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4DA4" w14:textId="77777777" w:rsidR="00C865D6" w:rsidRDefault="00C865D6" w:rsidP="00C865D6">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w:t>
      </w:r>
      <w:proofErr w:type="spellStart"/>
      <w:r w:rsidRPr="00220238">
        <w:t>documento</w:t>
      </w:r>
      <w:proofErr w:type="spellEnd"/>
      <w:r w:rsidRPr="00220238">
        <w:t xml:space="preserve"> é </w:t>
      </w:r>
      <w:proofErr w:type="gramStart"/>
      <w:r w:rsidRPr="00220238">
        <w:t>a</w:t>
      </w:r>
      <w:proofErr w:type="gramEnd"/>
      <w:r w:rsidRPr="00220238">
        <w:t xml:space="preserve"> </w:t>
      </w:r>
      <w:proofErr w:type="spellStart"/>
      <w:r w:rsidRPr="00220238">
        <w:t>informação</w:t>
      </w:r>
      <w:proofErr w:type="spellEnd"/>
      <w:r w:rsidRPr="00220238">
        <w:t xml:space="preserve"> do </w:t>
      </w:r>
      <w:proofErr w:type="spellStart"/>
      <w:r w:rsidRPr="00220238">
        <w:t>medicamento</w:t>
      </w:r>
      <w:proofErr w:type="spellEnd"/>
      <w:r w:rsidRPr="00220238">
        <w:t xml:space="preserve"> </w:t>
      </w:r>
      <w:proofErr w:type="spellStart"/>
      <w:r w:rsidRPr="00220238">
        <w:t>aprovada</w:t>
      </w:r>
      <w:proofErr w:type="spellEnd"/>
      <w:r w:rsidRPr="00220238">
        <w:t xml:space="preserve"> para </w:t>
      </w:r>
      <w:r>
        <w:rPr>
          <w:lang w:val="de-CH"/>
        </w:rPr>
        <w:t>Entresto</w:t>
      </w:r>
      <w:r w:rsidRPr="00220238">
        <w:t xml:space="preserve">, tendo </w:t>
      </w:r>
      <w:proofErr w:type="spellStart"/>
      <w:r w:rsidRPr="00220238">
        <w:t>sido</w:t>
      </w:r>
      <w:proofErr w:type="spellEnd"/>
      <w:r w:rsidRPr="00220238">
        <w:t xml:space="preserve"> </w:t>
      </w:r>
      <w:proofErr w:type="spellStart"/>
      <w:r w:rsidRPr="00220238">
        <w:t>destacadas</w:t>
      </w:r>
      <w:proofErr w:type="spellEnd"/>
      <w:r w:rsidRPr="00220238">
        <w:t xml:space="preserve"> as </w:t>
      </w:r>
      <w:proofErr w:type="spellStart"/>
      <w:r w:rsidRPr="00220238">
        <w:t>alterações</w:t>
      </w:r>
      <w:proofErr w:type="spellEnd"/>
      <w:r w:rsidRPr="00220238">
        <w:t xml:space="preserve"> </w:t>
      </w:r>
      <w:proofErr w:type="spellStart"/>
      <w:r w:rsidRPr="00220238">
        <w:t>desde</w:t>
      </w:r>
      <w:proofErr w:type="spellEnd"/>
      <w:r w:rsidRPr="00220238">
        <w:t xml:space="preserve"> o </w:t>
      </w:r>
      <w:proofErr w:type="spellStart"/>
      <w:r w:rsidRPr="00220238">
        <w:t>procedimento</w:t>
      </w:r>
      <w:proofErr w:type="spellEnd"/>
      <w:r w:rsidRPr="00220238">
        <w:t xml:space="preserve"> anterior que </w:t>
      </w:r>
      <w:proofErr w:type="spellStart"/>
      <w:r w:rsidRPr="00220238">
        <w:t>afetam</w:t>
      </w:r>
      <w:proofErr w:type="spellEnd"/>
      <w:r w:rsidRPr="00220238">
        <w:t xml:space="preserve"> </w:t>
      </w:r>
      <w:proofErr w:type="gramStart"/>
      <w:r w:rsidRPr="00220238">
        <w:t>a</w:t>
      </w:r>
      <w:proofErr w:type="gramEnd"/>
      <w:r w:rsidRPr="00220238">
        <w:t xml:space="preserve"> </w:t>
      </w:r>
      <w:proofErr w:type="spellStart"/>
      <w:r w:rsidRPr="00220238">
        <w:t>informação</w:t>
      </w:r>
      <w:proofErr w:type="spellEnd"/>
      <w:r w:rsidRPr="00220238">
        <w:t xml:space="preserve"> do </w:t>
      </w:r>
      <w:proofErr w:type="spellStart"/>
      <w:r w:rsidRPr="00220238">
        <w:t>medicamento</w:t>
      </w:r>
      <w:proofErr w:type="spellEnd"/>
      <w:r w:rsidRPr="00220238">
        <w:t xml:space="preserve"> </w:t>
      </w:r>
      <w:r>
        <w:t>(EMEA/H/C/PSUSA/00010438/202407).</w:t>
      </w:r>
    </w:p>
    <w:p w14:paraId="07E645E7" w14:textId="77777777" w:rsidR="00C865D6" w:rsidRDefault="00C865D6" w:rsidP="00C865D6">
      <w:pPr>
        <w:widowControl w:val="0"/>
        <w:pBdr>
          <w:top w:val="single" w:sz="4" w:space="1" w:color="auto"/>
          <w:left w:val="single" w:sz="4" w:space="4" w:color="auto"/>
          <w:bottom w:val="single" w:sz="4" w:space="1" w:color="auto"/>
          <w:right w:val="single" w:sz="4" w:space="4" w:color="auto"/>
        </w:pBdr>
        <w:tabs>
          <w:tab w:val="clear" w:pos="567"/>
        </w:tabs>
      </w:pPr>
    </w:p>
    <w:p w14:paraId="4E7D8A60" w14:textId="281460AC" w:rsidR="00812D16" w:rsidRPr="00175690" w:rsidRDefault="00C865D6" w:rsidP="00C865D6">
      <w:pPr>
        <w:pBdr>
          <w:top w:val="single" w:sz="4" w:space="1" w:color="auto"/>
          <w:left w:val="single" w:sz="4" w:space="4" w:color="auto"/>
          <w:bottom w:val="single" w:sz="4" w:space="1" w:color="auto"/>
          <w:right w:val="single" w:sz="4" w:space="4" w:color="auto"/>
        </w:pBdr>
        <w:tabs>
          <w:tab w:val="clear" w:pos="567"/>
        </w:tabs>
        <w:spacing w:line="240" w:lineRule="auto"/>
        <w:rPr>
          <w:noProof/>
          <w:lang w:val="pt-PT"/>
        </w:rPr>
      </w:pPr>
      <w:r w:rsidRPr="00220238">
        <w:t xml:space="preserve">Para </w:t>
      </w:r>
      <w:proofErr w:type="spellStart"/>
      <w:r w:rsidRPr="00220238">
        <w:t>mais</w:t>
      </w:r>
      <w:proofErr w:type="spellEnd"/>
      <w:r w:rsidRPr="00220238">
        <w:t xml:space="preserve"> </w:t>
      </w:r>
      <w:proofErr w:type="spellStart"/>
      <w:r w:rsidRPr="00220238">
        <w:t>informações</w:t>
      </w:r>
      <w:proofErr w:type="spellEnd"/>
      <w:r w:rsidRPr="00220238">
        <w:t xml:space="preserve">, </w:t>
      </w:r>
      <w:proofErr w:type="spellStart"/>
      <w:r w:rsidRPr="00220238">
        <w:t>consultar</w:t>
      </w:r>
      <w:proofErr w:type="spellEnd"/>
      <w:r w:rsidRPr="00220238">
        <w:t xml:space="preserve"> o </w:t>
      </w:r>
      <w:proofErr w:type="spellStart"/>
      <w:r w:rsidRPr="00220238">
        <w:t>sítio</w:t>
      </w:r>
      <w:proofErr w:type="spellEnd"/>
      <w:r w:rsidRPr="00220238">
        <w:t xml:space="preserve"> </w:t>
      </w:r>
      <w:r w:rsidRPr="00220238">
        <w:rPr>
          <w:lang w:val="pt-PT"/>
        </w:rPr>
        <w:t>da internet</w:t>
      </w:r>
      <w:r w:rsidRPr="00220238">
        <w:t xml:space="preserve"> da </w:t>
      </w:r>
      <w:proofErr w:type="spellStart"/>
      <w:r w:rsidRPr="00220238">
        <w:t>Agência</w:t>
      </w:r>
      <w:proofErr w:type="spellEnd"/>
      <w:r w:rsidRPr="00220238">
        <w:t xml:space="preserve"> </w:t>
      </w:r>
      <w:proofErr w:type="spellStart"/>
      <w:r w:rsidRPr="00220238">
        <w:t>Europeia</w:t>
      </w:r>
      <w:proofErr w:type="spellEnd"/>
      <w:r w:rsidRPr="00220238">
        <w:t xml:space="preserve"> de </w:t>
      </w:r>
      <w:proofErr w:type="spellStart"/>
      <w:r w:rsidRPr="00220238">
        <w:t>Medicamentos</w:t>
      </w:r>
      <w:proofErr w:type="spellEnd"/>
      <w:r>
        <w:t xml:space="preserve">: </w:t>
      </w:r>
      <w:hyperlink r:id="rId8" w:history="1">
        <w:r>
          <w:rPr>
            <w:rStyle w:val="Hyperlink"/>
          </w:rPr>
          <w:t>https://www.ema.europa.eu/en/medicines/human/EPAR/entresto</w:t>
        </w:r>
      </w:hyperlink>
    </w:p>
    <w:p w14:paraId="4E7D8A66" w14:textId="77777777" w:rsidR="00812D16" w:rsidRPr="00175690" w:rsidRDefault="00812D16" w:rsidP="00923A0C">
      <w:pPr>
        <w:tabs>
          <w:tab w:val="clear" w:pos="567"/>
        </w:tabs>
        <w:spacing w:line="240" w:lineRule="auto"/>
        <w:rPr>
          <w:noProof/>
          <w:szCs w:val="22"/>
          <w:lang w:val="pt-PT"/>
        </w:rPr>
      </w:pPr>
    </w:p>
    <w:p w14:paraId="4E7D8A67" w14:textId="77777777" w:rsidR="00812D16" w:rsidRPr="00175690" w:rsidRDefault="00812D16" w:rsidP="00923A0C">
      <w:pPr>
        <w:tabs>
          <w:tab w:val="clear" w:pos="567"/>
        </w:tabs>
        <w:spacing w:line="240" w:lineRule="auto"/>
        <w:rPr>
          <w:noProof/>
          <w:szCs w:val="22"/>
          <w:lang w:val="pt-PT"/>
        </w:rPr>
      </w:pPr>
    </w:p>
    <w:p w14:paraId="4E7D8A68" w14:textId="77777777" w:rsidR="00812D16" w:rsidRPr="00175690" w:rsidRDefault="00812D16" w:rsidP="00923A0C">
      <w:pPr>
        <w:tabs>
          <w:tab w:val="clear" w:pos="567"/>
        </w:tabs>
        <w:spacing w:line="240" w:lineRule="auto"/>
        <w:rPr>
          <w:noProof/>
          <w:szCs w:val="22"/>
          <w:lang w:val="pt-PT"/>
        </w:rPr>
      </w:pPr>
    </w:p>
    <w:p w14:paraId="4E7D8A69" w14:textId="77777777" w:rsidR="00812D16" w:rsidRPr="00175690" w:rsidRDefault="00812D16" w:rsidP="00923A0C">
      <w:pPr>
        <w:tabs>
          <w:tab w:val="clear" w:pos="567"/>
        </w:tabs>
        <w:spacing w:line="240" w:lineRule="auto"/>
        <w:rPr>
          <w:noProof/>
          <w:szCs w:val="22"/>
          <w:lang w:val="pt-PT"/>
        </w:rPr>
      </w:pPr>
    </w:p>
    <w:p w14:paraId="4E7D8A6A" w14:textId="77777777" w:rsidR="00812D16" w:rsidRPr="00175690" w:rsidRDefault="00812D16" w:rsidP="00923A0C">
      <w:pPr>
        <w:tabs>
          <w:tab w:val="clear" w:pos="567"/>
        </w:tabs>
        <w:spacing w:line="240" w:lineRule="auto"/>
        <w:rPr>
          <w:noProof/>
          <w:szCs w:val="22"/>
          <w:lang w:val="pt-PT"/>
        </w:rPr>
      </w:pPr>
    </w:p>
    <w:p w14:paraId="4E7D8A6B" w14:textId="77777777" w:rsidR="00812D16" w:rsidRPr="00175690" w:rsidRDefault="00812D16" w:rsidP="00923A0C">
      <w:pPr>
        <w:tabs>
          <w:tab w:val="clear" w:pos="567"/>
        </w:tabs>
        <w:spacing w:line="240" w:lineRule="auto"/>
        <w:rPr>
          <w:noProof/>
          <w:szCs w:val="22"/>
          <w:lang w:val="pt-PT"/>
        </w:rPr>
      </w:pPr>
    </w:p>
    <w:p w14:paraId="4E7D8A6C" w14:textId="77777777" w:rsidR="00812D16" w:rsidRPr="00175690" w:rsidRDefault="00812D16" w:rsidP="00923A0C">
      <w:pPr>
        <w:tabs>
          <w:tab w:val="clear" w:pos="567"/>
        </w:tabs>
        <w:spacing w:line="240" w:lineRule="auto"/>
        <w:rPr>
          <w:noProof/>
          <w:szCs w:val="22"/>
          <w:lang w:val="pt-PT"/>
        </w:rPr>
      </w:pPr>
    </w:p>
    <w:p w14:paraId="4E7D8A6D" w14:textId="77777777" w:rsidR="00812D16" w:rsidRPr="00175690" w:rsidRDefault="00812D16" w:rsidP="00923A0C">
      <w:pPr>
        <w:tabs>
          <w:tab w:val="clear" w:pos="567"/>
        </w:tabs>
        <w:spacing w:line="240" w:lineRule="auto"/>
        <w:rPr>
          <w:noProof/>
          <w:szCs w:val="22"/>
          <w:lang w:val="pt-PT"/>
        </w:rPr>
      </w:pPr>
    </w:p>
    <w:p w14:paraId="4E7D8A6E" w14:textId="77777777" w:rsidR="00812D16" w:rsidRPr="00175690" w:rsidRDefault="00812D16" w:rsidP="00923A0C">
      <w:pPr>
        <w:tabs>
          <w:tab w:val="clear" w:pos="567"/>
        </w:tabs>
        <w:spacing w:line="240" w:lineRule="auto"/>
        <w:rPr>
          <w:noProof/>
          <w:szCs w:val="22"/>
          <w:lang w:val="pt-PT"/>
        </w:rPr>
      </w:pPr>
    </w:p>
    <w:p w14:paraId="4E7D8A6F" w14:textId="77777777" w:rsidR="00812D16" w:rsidRPr="00175690" w:rsidRDefault="00812D16" w:rsidP="00923A0C">
      <w:pPr>
        <w:tabs>
          <w:tab w:val="clear" w:pos="567"/>
        </w:tabs>
        <w:spacing w:line="240" w:lineRule="auto"/>
        <w:rPr>
          <w:noProof/>
          <w:szCs w:val="22"/>
          <w:lang w:val="pt-PT"/>
        </w:rPr>
      </w:pPr>
    </w:p>
    <w:p w14:paraId="4E7D8A70" w14:textId="77777777" w:rsidR="00812D16" w:rsidRPr="00175690" w:rsidRDefault="00812D16" w:rsidP="00923A0C">
      <w:pPr>
        <w:tabs>
          <w:tab w:val="clear" w:pos="567"/>
        </w:tabs>
        <w:spacing w:line="240" w:lineRule="auto"/>
        <w:rPr>
          <w:lang w:val="pt-PT"/>
        </w:rPr>
      </w:pPr>
    </w:p>
    <w:p w14:paraId="4E7D8A71" w14:textId="77777777" w:rsidR="002F48C0" w:rsidRPr="00175690" w:rsidRDefault="002F48C0" w:rsidP="00923A0C">
      <w:pPr>
        <w:tabs>
          <w:tab w:val="clear" w:pos="567"/>
        </w:tabs>
        <w:spacing w:line="240" w:lineRule="auto"/>
        <w:rPr>
          <w:lang w:val="pt-PT"/>
        </w:rPr>
      </w:pPr>
    </w:p>
    <w:p w14:paraId="4E7D8A72" w14:textId="77777777" w:rsidR="002F48C0" w:rsidRPr="00175690" w:rsidRDefault="002F48C0" w:rsidP="00923A0C">
      <w:pPr>
        <w:tabs>
          <w:tab w:val="clear" w:pos="567"/>
        </w:tabs>
        <w:spacing w:line="240" w:lineRule="auto"/>
        <w:rPr>
          <w:lang w:val="pt-PT"/>
        </w:rPr>
      </w:pPr>
    </w:p>
    <w:p w14:paraId="4E7D8A73" w14:textId="77777777" w:rsidR="00812D16" w:rsidRPr="00175690" w:rsidRDefault="00812D16" w:rsidP="00923A0C">
      <w:pPr>
        <w:tabs>
          <w:tab w:val="clear" w:pos="567"/>
        </w:tabs>
        <w:spacing w:line="240" w:lineRule="auto"/>
        <w:rPr>
          <w:lang w:val="pt-PT"/>
        </w:rPr>
      </w:pPr>
    </w:p>
    <w:p w14:paraId="4E7D8A74" w14:textId="77777777" w:rsidR="00812D16" w:rsidRPr="00175690" w:rsidRDefault="00812D16" w:rsidP="00923A0C">
      <w:pPr>
        <w:tabs>
          <w:tab w:val="clear" w:pos="567"/>
        </w:tabs>
        <w:spacing w:line="240" w:lineRule="auto"/>
        <w:rPr>
          <w:lang w:val="pt-PT"/>
        </w:rPr>
      </w:pPr>
    </w:p>
    <w:p w14:paraId="4E7D8A75" w14:textId="77777777" w:rsidR="00812D16" w:rsidRPr="00175690" w:rsidRDefault="00812D16" w:rsidP="00923A0C">
      <w:pPr>
        <w:tabs>
          <w:tab w:val="clear" w:pos="567"/>
        </w:tabs>
        <w:spacing w:line="240" w:lineRule="auto"/>
        <w:rPr>
          <w:lang w:val="pt-PT"/>
        </w:rPr>
      </w:pPr>
    </w:p>
    <w:p w14:paraId="4E7D8A76" w14:textId="77777777" w:rsidR="00812D16" w:rsidRPr="00175690" w:rsidRDefault="00812D16" w:rsidP="00923A0C">
      <w:pPr>
        <w:tabs>
          <w:tab w:val="clear" w:pos="567"/>
        </w:tabs>
        <w:spacing w:line="240" w:lineRule="auto"/>
        <w:rPr>
          <w:lang w:val="pt-PT"/>
        </w:rPr>
      </w:pPr>
    </w:p>
    <w:p w14:paraId="4E7D8A77" w14:textId="77777777" w:rsidR="00812D16" w:rsidRPr="007B63DD" w:rsidRDefault="00FE6E8C" w:rsidP="00923A0C">
      <w:pPr>
        <w:tabs>
          <w:tab w:val="clear" w:pos="567"/>
        </w:tabs>
        <w:spacing w:line="240" w:lineRule="auto"/>
        <w:jc w:val="center"/>
        <w:rPr>
          <w:lang w:val="pt-PT"/>
        </w:rPr>
      </w:pPr>
      <w:r w:rsidRPr="007B63DD">
        <w:rPr>
          <w:b/>
          <w:lang w:val="pt-PT"/>
        </w:rPr>
        <w:t>ANEXO I</w:t>
      </w:r>
    </w:p>
    <w:p w14:paraId="4E7D8A78" w14:textId="77777777" w:rsidR="00812D16" w:rsidRPr="007B63DD" w:rsidRDefault="00812D16" w:rsidP="00923A0C">
      <w:pPr>
        <w:tabs>
          <w:tab w:val="clear" w:pos="567"/>
        </w:tabs>
        <w:spacing w:line="240" w:lineRule="auto"/>
        <w:jc w:val="center"/>
        <w:rPr>
          <w:lang w:val="pt-PT"/>
        </w:rPr>
      </w:pPr>
    </w:p>
    <w:p w14:paraId="4E7D8A79" w14:textId="77777777" w:rsidR="00811919" w:rsidRPr="007B63DD" w:rsidRDefault="00FE6E8C" w:rsidP="00F97CAD">
      <w:pPr>
        <w:tabs>
          <w:tab w:val="clear" w:pos="567"/>
        </w:tabs>
        <w:spacing w:line="240" w:lineRule="auto"/>
        <w:jc w:val="center"/>
        <w:outlineLvl w:val="0"/>
        <w:rPr>
          <w:b/>
          <w:lang w:val="pt-PT"/>
        </w:rPr>
      </w:pPr>
      <w:r w:rsidRPr="007B63DD">
        <w:rPr>
          <w:b/>
          <w:noProof/>
          <w:szCs w:val="22"/>
          <w:lang w:val="pt-PT"/>
        </w:rPr>
        <w:t>RESUMO DAS CARACTERÍSTICAS DO MEDICAMENTO</w:t>
      </w:r>
    </w:p>
    <w:p w14:paraId="4E7D8A7D" w14:textId="07B3F1D2" w:rsidR="00812D16" w:rsidRPr="007B63DD" w:rsidRDefault="00812D16" w:rsidP="00923A0C">
      <w:pPr>
        <w:tabs>
          <w:tab w:val="clear" w:pos="567"/>
        </w:tabs>
        <w:spacing w:line="240" w:lineRule="auto"/>
        <w:rPr>
          <w:iCs/>
          <w:noProof/>
          <w:szCs w:val="22"/>
          <w:lang w:val="pt-PT"/>
        </w:rPr>
      </w:pPr>
      <w:r w:rsidRPr="007B63DD">
        <w:rPr>
          <w:color w:val="008000"/>
          <w:lang w:val="pt-PT"/>
        </w:rPr>
        <w:br w:type="page"/>
      </w:r>
      <w:r w:rsidRPr="007B63DD">
        <w:rPr>
          <w:b/>
          <w:noProof/>
          <w:szCs w:val="22"/>
          <w:lang w:val="pt-PT"/>
        </w:rPr>
        <w:lastRenderedPageBreak/>
        <w:t>1.</w:t>
      </w:r>
      <w:r w:rsidRPr="007B63DD">
        <w:rPr>
          <w:b/>
          <w:noProof/>
          <w:szCs w:val="22"/>
          <w:lang w:val="pt-PT"/>
        </w:rPr>
        <w:tab/>
      </w:r>
      <w:r w:rsidR="00FE6E8C" w:rsidRPr="007B63DD">
        <w:rPr>
          <w:b/>
          <w:noProof/>
          <w:szCs w:val="22"/>
          <w:lang w:val="pt-PT"/>
        </w:rPr>
        <w:t>NOME DO MEDICAMENTO</w:t>
      </w:r>
    </w:p>
    <w:p w14:paraId="4E7D8A7E" w14:textId="77777777" w:rsidR="00812D16" w:rsidRPr="007B63DD" w:rsidRDefault="00812D16" w:rsidP="00923A0C">
      <w:pPr>
        <w:keepNext/>
        <w:tabs>
          <w:tab w:val="clear" w:pos="567"/>
        </w:tabs>
        <w:spacing w:line="240" w:lineRule="auto"/>
        <w:rPr>
          <w:iCs/>
          <w:noProof/>
          <w:szCs w:val="22"/>
          <w:lang w:val="pt-PT"/>
        </w:rPr>
      </w:pPr>
    </w:p>
    <w:p w14:paraId="4E7D8A7F" w14:textId="77777777" w:rsidR="00602F7E" w:rsidRPr="007B63DD" w:rsidRDefault="004E1117" w:rsidP="00923A0C">
      <w:pPr>
        <w:tabs>
          <w:tab w:val="clear" w:pos="567"/>
        </w:tabs>
        <w:spacing w:line="240" w:lineRule="auto"/>
        <w:rPr>
          <w:szCs w:val="22"/>
          <w:lang w:val="pt-PT" w:eastAsia="ja-JP"/>
        </w:rPr>
      </w:pPr>
      <w:r w:rsidRPr="007B63DD">
        <w:rPr>
          <w:szCs w:val="22"/>
          <w:lang w:val="pt-PT" w:eastAsia="ja-JP"/>
        </w:rPr>
        <w:t>Entresto</w:t>
      </w:r>
      <w:r w:rsidR="00602F7E" w:rsidRPr="007B63DD">
        <w:rPr>
          <w:szCs w:val="22"/>
          <w:lang w:val="pt-PT" w:eastAsia="ja-JP"/>
        </w:rPr>
        <w:t xml:space="preserve"> </w:t>
      </w:r>
      <w:r w:rsidR="00584A24" w:rsidRPr="007B63DD">
        <w:rPr>
          <w:szCs w:val="22"/>
          <w:lang w:val="pt-PT" w:eastAsia="ja-JP"/>
        </w:rPr>
        <w:t xml:space="preserve">24 mg/26 mg </w:t>
      </w:r>
      <w:r w:rsidR="0031075D" w:rsidRPr="007B63DD">
        <w:rPr>
          <w:szCs w:val="22"/>
          <w:lang w:val="pt-PT" w:eastAsia="ja-JP"/>
        </w:rPr>
        <w:t>comprimidos revestidos por película</w:t>
      </w:r>
    </w:p>
    <w:p w14:paraId="4E7D8A80" w14:textId="77777777" w:rsidR="000205B7" w:rsidRPr="007B63DD" w:rsidRDefault="004E1117" w:rsidP="00923A0C">
      <w:pPr>
        <w:tabs>
          <w:tab w:val="clear" w:pos="567"/>
        </w:tabs>
        <w:spacing w:line="240" w:lineRule="auto"/>
        <w:rPr>
          <w:szCs w:val="22"/>
          <w:lang w:val="pt-PT" w:eastAsia="ja-JP"/>
        </w:rPr>
      </w:pPr>
      <w:r w:rsidRPr="007B63DD">
        <w:rPr>
          <w:szCs w:val="22"/>
          <w:lang w:val="pt-PT" w:eastAsia="ja-JP"/>
        </w:rPr>
        <w:t>Entresto</w:t>
      </w:r>
      <w:r w:rsidR="00602F7E" w:rsidRPr="007B63DD">
        <w:rPr>
          <w:szCs w:val="22"/>
          <w:lang w:val="pt-PT" w:eastAsia="ja-JP"/>
        </w:rPr>
        <w:t xml:space="preserve"> </w:t>
      </w:r>
      <w:r w:rsidR="00584A24" w:rsidRPr="007B63DD">
        <w:rPr>
          <w:szCs w:val="22"/>
          <w:lang w:val="pt-PT" w:eastAsia="ja-JP"/>
        </w:rPr>
        <w:t xml:space="preserve">49 mg/51 mg </w:t>
      </w:r>
      <w:r w:rsidR="0031075D" w:rsidRPr="007B63DD">
        <w:rPr>
          <w:szCs w:val="22"/>
          <w:lang w:val="pt-PT" w:eastAsia="ja-JP"/>
        </w:rPr>
        <w:t>comprimidos revestidos por película</w:t>
      </w:r>
    </w:p>
    <w:p w14:paraId="4E7D8A81" w14:textId="77777777" w:rsidR="00602F7E" w:rsidRPr="007B63DD" w:rsidRDefault="004E1117" w:rsidP="00923A0C">
      <w:pPr>
        <w:tabs>
          <w:tab w:val="clear" w:pos="567"/>
        </w:tabs>
        <w:spacing w:line="240" w:lineRule="auto"/>
        <w:rPr>
          <w:szCs w:val="22"/>
          <w:lang w:val="pt-PT" w:eastAsia="ja-JP"/>
        </w:rPr>
      </w:pPr>
      <w:r w:rsidRPr="007B63DD">
        <w:rPr>
          <w:szCs w:val="22"/>
          <w:lang w:val="pt-PT" w:eastAsia="ja-JP"/>
        </w:rPr>
        <w:t>Entresto</w:t>
      </w:r>
      <w:r w:rsidR="00602F7E" w:rsidRPr="007B63DD">
        <w:rPr>
          <w:szCs w:val="22"/>
          <w:lang w:val="pt-PT" w:eastAsia="ja-JP"/>
        </w:rPr>
        <w:t xml:space="preserve"> </w:t>
      </w:r>
      <w:r w:rsidR="00584A24" w:rsidRPr="007B63DD">
        <w:rPr>
          <w:szCs w:val="22"/>
          <w:lang w:val="pt-PT" w:eastAsia="ja-JP"/>
        </w:rPr>
        <w:t xml:space="preserve">97 mg/103 mg </w:t>
      </w:r>
      <w:r w:rsidR="0031075D" w:rsidRPr="007B63DD">
        <w:rPr>
          <w:szCs w:val="22"/>
          <w:lang w:val="pt-PT" w:eastAsia="ja-JP"/>
        </w:rPr>
        <w:t>comprimidos revestidos por película</w:t>
      </w:r>
    </w:p>
    <w:p w14:paraId="4E7D8A82" w14:textId="77777777" w:rsidR="00812D16" w:rsidRPr="007B63DD" w:rsidRDefault="00812D16" w:rsidP="00923A0C">
      <w:pPr>
        <w:tabs>
          <w:tab w:val="clear" w:pos="567"/>
        </w:tabs>
        <w:spacing w:line="240" w:lineRule="auto"/>
        <w:rPr>
          <w:iCs/>
          <w:noProof/>
          <w:szCs w:val="22"/>
          <w:lang w:val="pt-PT"/>
        </w:rPr>
      </w:pPr>
    </w:p>
    <w:p w14:paraId="4E7D8A83" w14:textId="77777777" w:rsidR="00306452" w:rsidRPr="003F6343" w:rsidRDefault="00306452" w:rsidP="00923A0C">
      <w:pPr>
        <w:tabs>
          <w:tab w:val="clear" w:pos="567"/>
        </w:tabs>
        <w:spacing w:line="240" w:lineRule="auto"/>
        <w:rPr>
          <w:iCs/>
          <w:noProof/>
          <w:szCs w:val="22"/>
          <w:lang w:val="pt-PT"/>
        </w:rPr>
      </w:pPr>
    </w:p>
    <w:p w14:paraId="4E7D8A84" w14:textId="77777777" w:rsidR="00812D16" w:rsidRPr="003F6343" w:rsidRDefault="00812D16" w:rsidP="00923A0C">
      <w:pPr>
        <w:keepNext/>
        <w:tabs>
          <w:tab w:val="clear" w:pos="567"/>
        </w:tabs>
        <w:suppressAutoHyphens/>
        <w:spacing w:line="240" w:lineRule="auto"/>
        <w:ind w:left="567" w:hanging="567"/>
        <w:rPr>
          <w:b/>
          <w:noProof/>
          <w:szCs w:val="22"/>
          <w:lang w:val="pt-PT"/>
        </w:rPr>
      </w:pPr>
      <w:r w:rsidRPr="003F6343">
        <w:rPr>
          <w:b/>
          <w:noProof/>
          <w:szCs w:val="22"/>
          <w:lang w:val="pt-PT"/>
        </w:rPr>
        <w:t>2.</w:t>
      </w:r>
      <w:r w:rsidRPr="003F6343">
        <w:rPr>
          <w:b/>
          <w:noProof/>
          <w:szCs w:val="22"/>
          <w:lang w:val="pt-PT"/>
        </w:rPr>
        <w:tab/>
      </w:r>
      <w:r w:rsidR="00FE6E8C" w:rsidRPr="003F6343">
        <w:rPr>
          <w:b/>
          <w:noProof/>
          <w:szCs w:val="22"/>
          <w:lang w:val="pt-PT"/>
        </w:rPr>
        <w:t>COMPOSIÇÃO QUALITATIVA E QUANTITATIVA</w:t>
      </w:r>
    </w:p>
    <w:p w14:paraId="4E7D8A85" w14:textId="77777777" w:rsidR="00812D16" w:rsidRPr="003F6343" w:rsidRDefault="00812D16" w:rsidP="00923A0C">
      <w:pPr>
        <w:keepNext/>
        <w:tabs>
          <w:tab w:val="clear" w:pos="567"/>
        </w:tabs>
        <w:spacing w:line="240" w:lineRule="auto"/>
        <w:rPr>
          <w:iCs/>
          <w:noProof/>
          <w:szCs w:val="22"/>
          <w:lang w:val="pt-PT"/>
        </w:rPr>
      </w:pPr>
    </w:p>
    <w:p w14:paraId="4E7D8A86" w14:textId="77777777" w:rsidR="00584A24" w:rsidRPr="003F6343" w:rsidRDefault="00584A24" w:rsidP="00923A0C">
      <w:pPr>
        <w:keepNext/>
        <w:tabs>
          <w:tab w:val="clear" w:pos="567"/>
        </w:tabs>
        <w:spacing w:line="240" w:lineRule="auto"/>
        <w:rPr>
          <w:szCs w:val="22"/>
          <w:u w:val="single"/>
          <w:lang w:val="pt-PT" w:eastAsia="ja-JP"/>
        </w:rPr>
      </w:pPr>
      <w:r w:rsidRPr="003F6343">
        <w:rPr>
          <w:szCs w:val="22"/>
          <w:u w:val="single"/>
          <w:lang w:val="pt-PT" w:eastAsia="ja-JP"/>
        </w:rPr>
        <w:t>Entresto 24 mg/26 mg comprimidos revestidos por película</w:t>
      </w:r>
    </w:p>
    <w:p w14:paraId="4E7D8A87" w14:textId="77777777" w:rsidR="00153BE0" w:rsidRPr="003F6343" w:rsidRDefault="00153BE0" w:rsidP="00923A0C">
      <w:pPr>
        <w:keepNext/>
        <w:tabs>
          <w:tab w:val="clear" w:pos="567"/>
        </w:tabs>
        <w:spacing w:line="240" w:lineRule="auto"/>
        <w:rPr>
          <w:rFonts w:eastAsia="SimSun"/>
          <w:szCs w:val="22"/>
          <w:lang w:val="pt-PT"/>
        </w:rPr>
      </w:pPr>
    </w:p>
    <w:p w14:paraId="4E7D8A88" w14:textId="77777777" w:rsidR="00DD5278" w:rsidRPr="003F6343" w:rsidRDefault="00B03915" w:rsidP="00923A0C">
      <w:pPr>
        <w:tabs>
          <w:tab w:val="clear" w:pos="567"/>
        </w:tabs>
        <w:spacing w:line="240" w:lineRule="auto"/>
        <w:rPr>
          <w:rFonts w:eastAsia="SimSun"/>
          <w:szCs w:val="22"/>
          <w:lang w:val="pt-PT"/>
        </w:rPr>
      </w:pPr>
      <w:r w:rsidRPr="003F6343">
        <w:rPr>
          <w:rFonts w:eastAsia="SimSun"/>
          <w:szCs w:val="22"/>
          <w:lang w:val="pt-PT"/>
        </w:rPr>
        <w:t>Cada</w:t>
      </w:r>
      <w:r w:rsidR="00DD5278" w:rsidRPr="003F6343">
        <w:rPr>
          <w:rFonts w:eastAsia="SimSun"/>
          <w:szCs w:val="22"/>
          <w:lang w:val="pt-PT"/>
        </w:rPr>
        <w:t xml:space="preserve"> </w:t>
      </w:r>
      <w:r w:rsidRPr="003F6343">
        <w:rPr>
          <w:rFonts w:eastAsia="SimSun"/>
          <w:szCs w:val="22"/>
          <w:lang w:val="pt-PT"/>
        </w:rPr>
        <w:t>comprimido revestido por película</w:t>
      </w:r>
      <w:r w:rsidR="00DD5278" w:rsidRPr="003F6343">
        <w:rPr>
          <w:rFonts w:eastAsia="SimSun"/>
          <w:szCs w:val="22"/>
          <w:lang w:val="pt-PT"/>
        </w:rPr>
        <w:t xml:space="preserve"> </w:t>
      </w:r>
      <w:r w:rsidRPr="003F6343">
        <w:rPr>
          <w:rFonts w:eastAsia="SimSun"/>
          <w:szCs w:val="22"/>
          <w:lang w:val="pt-PT"/>
        </w:rPr>
        <w:t>contém</w:t>
      </w:r>
      <w:r w:rsidR="00DD5278" w:rsidRPr="003F6343">
        <w:rPr>
          <w:rFonts w:eastAsia="SimSun"/>
          <w:szCs w:val="22"/>
          <w:lang w:val="pt-PT"/>
        </w:rPr>
        <w:t xml:space="preserve"> 24</w:t>
      </w:r>
      <w:r w:rsidR="009E3DD8" w:rsidRPr="003F6343">
        <w:rPr>
          <w:rFonts w:eastAsia="SimSun"/>
          <w:szCs w:val="22"/>
          <w:lang w:val="pt-PT"/>
        </w:rPr>
        <w:t>,3</w:t>
      </w:r>
      <w:r w:rsidR="002F48C0" w:rsidRPr="003F6343">
        <w:rPr>
          <w:rFonts w:eastAsia="SimSun"/>
          <w:szCs w:val="22"/>
          <w:lang w:val="pt-PT"/>
        </w:rPr>
        <w:t> </w:t>
      </w:r>
      <w:r w:rsidR="00DD5278" w:rsidRPr="003F6343">
        <w:rPr>
          <w:rFonts w:eastAsia="SimSun"/>
          <w:szCs w:val="22"/>
          <w:lang w:val="pt-PT"/>
        </w:rPr>
        <w:t xml:space="preserve">mg </w:t>
      </w:r>
      <w:r w:rsidRPr="003F6343">
        <w:rPr>
          <w:rFonts w:eastAsia="SimSun"/>
          <w:szCs w:val="22"/>
          <w:lang w:val="pt-PT"/>
        </w:rPr>
        <w:t xml:space="preserve">de </w:t>
      </w:r>
      <w:r w:rsidR="00DD5278" w:rsidRPr="003F6343">
        <w:rPr>
          <w:rFonts w:eastAsia="SimSun"/>
          <w:szCs w:val="22"/>
          <w:lang w:val="pt-PT"/>
        </w:rPr>
        <w:t xml:space="preserve">sacubitril </w:t>
      </w:r>
      <w:r w:rsidRPr="003F6343">
        <w:rPr>
          <w:rFonts w:eastAsia="SimSun"/>
          <w:szCs w:val="22"/>
          <w:lang w:val="pt-PT"/>
        </w:rPr>
        <w:t xml:space="preserve">e </w:t>
      </w:r>
      <w:r w:rsidR="009E3DD8" w:rsidRPr="003F6343">
        <w:rPr>
          <w:rFonts w:eastAsia="SimSun"/>
          <w:szCs w:val="22"/>
          <w:lang w:val="pt-PT"/>
        </w:rPr>
        <w:t>25,7</w:t>
      </w:r>
      <w:r w:rsidR="002F48C0" w:rsidRPr="003F6343">
        <w:rPr>
          <w:rFonts w:eastAsia="SimSun"/>
          <w:szCs w:val="22"/>
          <w:lang w:val="pt-PT"/>
        </w:rPr>
        <w:t> </w:t>
      </w:r>
      <w:r w:rsidR="00DD5278" w:rsidRPr="003F6343">
        <w:rPr>
          <w:rFonts w:eastAsia="SimSun"/>
          <w:szCs w:val="22"/>
          <w:lang w:val="pt-PT"/>
        </w:rPr>
        <w:t xml:space="preserve">mg </w:t>
      </w:r>
      <w:r w:rsidRPr="003F6343">
        <w:rPr>
          <w:rFonts w:eastAsia="SimSun"/>
          <w:szCs w:val="22"/>
          <w:lang w:val="pt-PT"/>
        </w:rPr>
        <w:t xml:space="preserve">de </w:t>
      </w:r>
      <w:r w:rsidR="00DD5278" w:rsidRPr="003F6343">
        <w:rPr>
          <w:rFonts w:eastAsia="SimSun"/>
          <w:szCs w:val="22"/>
          <w:lang w:val="pt-PT"/>
        </w:rPr>
        <w:t>valsartan</w:t>
      </w:r>
      <w:r w:rsidR="00EE4DF1" w:rsidRPr="003F6343">
        <w:rPr>
          <w:rFonts w:eastAsia="SimSun"/>
          <w:szCs w:val="22"/>
          <w:lang w:val="pt-PT"/>
        </w:rPr>
        <w:t xml:space="preserve"> </w:t>
      </w:r>
      <w:r w:rsidR="00584A24" w:rsidRPr="003F6343">
        <w:rPr>
          <w:rFonts w:eastAsia="SimSun"/>
          <w:szCs w:val="22"/>
          <w:lang w:val="pt-PT"/>
        </w:rPr>
        <w:t>(</w:t>
      </w:r>
      <w:r w:rsidR="006605E9" w:rsidRPr="003F6343">
        <w:rPr>
          <w:rFonts w:eastAsia="SimSun"/>
          <w:szCs w:val="22"/>
          <w:lang w:val="pt-PT"/>
        </w:rPr>
        <w:t>como complexo de sal de sódio</w:t>
      </w:r>
      <w:r w:rsidR="00584A24" w:rsidRPr="003F6343">
        <w:rPr>
          <w:rFonts w:eastAsia="SimSun"/>
          <w:szCs w:val="22"/>
          <w:lang w:val="pt-PT"/>
        </w:rPr>
        <w:t xml:space="preserve"> de sacubitril valsartan)</w:t>
      </w:r>
      <w:r w:rsidR="00EE4DF1" w:rsidRPr="003F6343">
        <w:rPr>
          <w:rFonts w:eastAsia="SimSun"/>
          <w:szCs w:val="22"/>
          <w:lang w:val="pt-PT"/>
        </w:rPr>
        <w:t>.</w:t>
      </w:r>
    </w:p>
    <w:p w14:paraId="4E7D8A89" w14:textId="77777777" w:rsidR="00584A24" w:rsidRPr="003F6343" w:rsidRDefault="00584A24" w:rsidP="00923A0C">
      <w:pPr>
        <w:tabs>
          <w:tab w:val="clear" w:pos="567"/>
        </w:tabs>
        <w:spacing w:line="240" w:lineRule="auto"/>
        <w:rPr>
          <w:szCs w:val="22"/>
          <w:lang w:val="pt-PT" w:eastAsia="ja-JP"/>
        </w:rPr>
      </w:pPr>
    </w:p>
    <w:p w14:paraId="4E7D8A8A" w14:textId="77777777" w:rsidR="00584A24" w:rsidRPr="003F6343" w:rsidRDefault="00584A24" w:rsidP="00923A0C">
      <w:pPr>
        <w:keepNext/>
        <w:tabs>
          <w:tab w:val="clear" w:pos="567"/>
        </w:tabs>
        <w:spacing w:line="240" w:lineRule="auto"/>
        <w:rPr>
          <w:szCs w:val="22"/>
          <w:u w:val="single"/>
          <w:lang w:val="pt-PT" w:eastAsia="ja-JP"/>
        </w:rPr>
      </w:pPr>
      <w:r w:rsidRPr="003F6343">
        <w:rPr>
          <w:szCs w:val="22"/>
          <w:u w:val="single"/>
          <w:lang w:val="pt-PT" w:eastAsia="ja-JP"/>
        </w:rPr>
        <w:t>Entresto 49 mg/51 mg comprimidos revestidos por película</w:t>
      </w:r>
    </w:p>
    <w:p w14:paraId="4E7D8A8B" w14:textId="77777777" w:rsidR="00153BE0" w:rsidRPr="003F6343" w:rsidRDefault="00153BE0" w:rsidP="00923A0C">
      <w:pPr>
        <w:keepNext/>
        <w:tabs>
          <w:tab w:val="clear" w:pos="567"/>
        </w:tabs>
        <w:spacing w:line="240" w:lineRule="auto"/>
        <w:rPr>
          <w:szCs w:val="22"/>
          <w:lang w:val="pt-PT" w:eastAsia="ja-JP"/>
        </w:rPr>
      </w:pPr>
    </w:p>
    <w:p w14:paraId="4E7D8A8C" w14:textId="77777777" w:rsidR="00DD5278" w:rsidRPr="003F6343" w:rsidRDefault="006605E9" w:rsidP="00923A0C">
      <w:pPr>
        <w:tabs>
          <w:tab w:val="clear" w:pos="567"/>
        </w:tabs>
        <w:spacing w:line="240" w:lineRule="auto"/>
        <w:rPr>
          <w:szCs w:val="22"/>
          <w:lang w:val="pt-PT" w:eastAsia="ja-JP"/>
        </w:rPr>
      </w:pPr>
      <w:r w:rsidRPr="003F6343">
        <w:rPr>
          <w:szCs w:val="22"/>
          <w:lang w:val="pt-PT" w:eastAsia="ja-JP"/>
        </w:rPr>
        <w:t xml:space="preserve">Cada </w:t>
      </w:r>
      <w:r w:rsidR="00B03915" w:rsidRPr="003F6343">
        <w:rPr>
          <w:szCs w:val="22"/>
          <w:lang w:val="pt-PT" w:eastAsia="ja-JP"/>
        </w:rPr>
        <w:t>comprimido revestido por película</w:t>
      </w:r>
      <w:r w:rsidR="00DD5278" w:rsidRPr="003F6343">
        <w:rPr>
          <w:szCs w:val="22"/>
          <w:lang w:val="pt-PT" w:eastAsia="ja-JP"/>
        </w:rPr>
        <w:t xml:space="preserve"> </w:t>
      </w:r>
      <w:r w:rsidRPr="003F6343">
        <w:rPr>
          <w:szCs w:val="22"/>
          <w:lang w:val="pt-PT" w:eastAsia="ja-JP"/>
        </w:rPr>
        <w:t>contém</w:t>
      </w:r>
      <w:r w:rsidR="00DD5278" w:rsidRPr="003F6343">
        <w:rPr>
          <w:szCs w:val="22"/>
          <w:lang w:val="pt-PT" w:eastAsia="ja-JP"/>
        </w:rPr>
        <w:t xml:space="preserve"> </w:t>
      </w:r>
      <w:r w:rsidR="009E3DD8" w:rsidRPr="003F6343">
        <w:rPr>
          <w:szCs w:val="22"/>
          <w:lang w:val="pt-PT" w:eastAsia="ja-JP"/>
        </w:rPr>
        <w:t>48,6 </w:t>
      </w:r>
      <w:r w:rsidR="00DD5278" w:rsidRPr="003F6343">
        <w:rPr>
          <w:szCs w:val="22"/>
          <w:lang w:val="pt-PT" w:eastAsia="ja-JP"/>
        </w:rPr>
        <w:t xml:space="preserve">mg </w:t>
      </w:r>
      <w:r w:rsidRPr="003F6343">
        <w:rPr>
          <w:szCs w:val="22"/>
          <w:lang w:val="pt-PT" w:eastAsia="ja-JP"/>
        </w:rPr>
        <w:t xml:space="preserve">de </w:t>
      </w:r>
      <w:r w:rsidR="00DD5278" w:rsidRPr="003F6343">
        <w:rPr>
          <w:szCs w:val="22"/>
          <w:lang w:val="pt-PT" w:eastAsia="ja-JP"/>
        </w:rPr>
        <w:t xml:space="preserve">sacubitril </w:t>
      </w:r>
      <w:r w:rsidRPr="003F6343">
        <w:rPr>
          <w:szCs w:val="22"/>
          <w:lang w:val="pt-PT" w:eastAsia="ja-JP"/>
        </w:rPr>
        <w:t>e</w:t>
      </w:r>
      <w:r w:rsidR="00DD5278" w:rsidRPr="003F6343">
        <w:rPr>
          <w:szCs w:val="22"/>
          <w:lang w:val="pt-PT" w:eastAsia="ja-JP"/>
        </w:rPr>
        <w:t xml:space="preserve"> 51</w:t>
      </w:r>
      <w:r w:rsidR="009E3DD8" w:rsidRPr="003F6343">
        <w:rPr>
          <w:szCs w:val="22"/>
          <w:lang w:val="pt-PT" w:eastAsia="ja-JP"/>
        </w:rPr>
        <w:t>,4</w:t>
      </w:r>
      <w:r w:rsidR="002F48C0" w:rsidRPr="003F6343">
        <w:rPr>
          <w:szCs w:val="22"/>
          <w:lang w:val="pt-PT" w:eastAsia="ja-JP"/>
        </w:rPr>
        <w:t> </w:t>
      </w:r>
      <w:r w:rsidR="00DD5278" w:rsidRPr="003F6343">
        <w:rPr>
          <w:szCs w:val="22"/>
          <w:lang w:val="pt-PT" w:eastAsia="ja-JP"/>
        </w:rPr>
        <w:t xml:space="preserve">mg </w:t>
      </w:r>
      <w:r w:rsidRPr="003F6343">
        <w:rPr>
          <w:szCs w:val="22"/>
          <w:lang w:val="pt-PT" w:eastAsia="ja-JP"/>
        </w:rPr>
        <w:t xml:space="preserve">de </w:t>
      </w:r>
      <w:r w:rsidR="00DD5278" w:rsidRPr="003F6343">
        <w:rPr>
          <w:szCs w:val="22"/>
          <w:lang w:val="pt-PT" w:eastAsia="ja-JP"/>
        </w:rPr>
        <w:t>valsartan</w:t>
      </w:r>
      <w:r w:rsidR="00EE4DF1" w:rsidRPr="003F6343">
        <w:rPr>
          <w:szCs w:val="22"/>
          <w:lang w:val="pt-PT" w:eastAsia="ja-JP"/>
        </w:rPr>
        <w:t xml:space="preserve"> </w:t>
      </w:r>
      <w:r w:rsidR="00584A24" w:rsidRPr="003F6343">
        <w:rPr>
          <w:szCs w:val="22"/>
          <w:lang w:val="pt-PT" w:eastAsia="ja-JP"/>
        </w:rPr>
        <w:t>(</w:t>
      </w:r>
      <w:r w:rsidRPr="003F6343">
        <w:rPr>
          <w:szCs w:val="22"/>
          <w:lang w:val="pt-PT" w:eastAsia="ja-JP"/>
        </w:rPr>
        <w:t>como</w:t>
      </w:r>
      <w:r w:rsidR="00EE4DF1" w:rsidRPr="003F6343">
        <w:rPr>
          <w:szCs w:val="22"/>
          <w:lang w:val="pt-PT" w:eastAsia="ja-JP"/>
        </w:rPr>
        <w:t xml:space="preserve"> </w:t>
      </w:r>
      <w:r w:rsidRPr="003F6343">
        <w:rPr>
          <w:szCs w:val="22"/>
          <w:lang w:val="pt-PT" w:eastAsia="ja-JP"/>
        </w:rPr>
        <w:t>complexo de sal de sódio</w:t>
      </w:r>
      <w:r w:rsidR="00584A24" w:rsidRPr="003F6343">
        <w:rPr>
          <w:szCs w:val="22"/>
          <w:lang w:val="pt-PT" w:eastAsia="ja-JP"/>
        </w:rPr>
        <w:t xml:space="preserve"> de sacubitril valsartan)</w:t>
      </w:r>
      <w:r w:rsidR="00EE4DF1" w:rsidRPr="003F6343">
        <w:rPr>
          <w:szCs w:val="22"/>
          <w:lang w:val="pt-PT" w:eastAsia="ja-JP"/>
        </w:rPr>
        <w:t>.</w:t>
      </w:r>
    </w:p>
    <w:p w14:paraId="4E7D8A8D" w14:textId="77777777" w:rsidR="00584A24" w:rsidRPr="003F6343" w:rsidRDefault="00584A24" w:rsidP="00923A0C">
      <w:pPr>
        <w:tabs>
          <w:tab w:val="clear" w:pos="567"/>
        </w:tabs>
        <w:spacing w:line="240" w:lineRule="auto"/>
        <w:rPr>
          <w:szCs w:val="22"/>
          <w:lang w:val="pt-PT" w:eastAsia="ja-JP"/>
        </w:rPr>
      </w:pPr>
    </w:p>
    <w:p w14:paraId="4E7D8A8E" w14:textId="77777777" w:rsidR="00584A24" w:rsidRPr="003F6343" w:rsidRDefault="00584A24" w:rsidP="00923A0C">
      <w:pPr>
        <w:keepNext/>
        <w:tabs>
          <w:tab w:val="clear" w:pos="567"/>
        </w:tabs>
        <w:spacing w:line="240" w:lineRule="auto"/>
        <w:rPr>
          <w:szCs w:val="22"/>
          <w:u w:val="single"/>
          <w:lang w:val="pt-PT" w:eastAsia="ja-JP"/>
        </w:rPr>
      </w:pPr>
      <w:r w:rsidRPr="003F6343">
        <w:rPr>
          <w:szCs w:val="22"/>
          <w:u w:val="single"/>
          <w:lang w:val="pt-PT" w:eastAsia="ja-JP"/>
        </w:rPr>
        <w:t>Entresto 97 mg/103 mg comprimidos revestidos por película</w:t>
      </w:r>
    </w:p>
    <w:p w14:paraId="4E7D8A8F" w14:textId="77777777" w:rsidR="00153BE0" w:rsidRPr="003F6343" w:rsidRDefault="00153BE0" w:rsidP="00923A0C">
      <w:pPr>
        <w:keepNext/>
        <w:tabs>
          <w:tab w:val="clear" w:pos="567"/>
        </w:tabs>
        <w:spacing w:line="240" w:lineRule="auto"/>
        <w:rPr>
          <w:szCs w:val="22"/>
          <w:lang w:val="pt-PT" w:eastAsia="ja-JP"/>
        </w:rPr>
      </w:pPr>
    </w:p>
    <w:p w14:paraId="4E7D8A90" w14:textId="77777777" w:rsidR="00270585" w:rsidRPr="003F6343" w:rsidRDefault="006605E9" w:rsidP="00923A0C">
      <w:pPr>
        <w:tabs>
          <w:tab w:val="clear" w:pos="567"/>
        </w:tabs>
        <w:spacing w:line="240" w:lineRule="auto"/>
        <w:rPr>
          <w:szCs w:val="22"/>
          <w:lang w:val="pt-PT" w:eastAsia="ja-JP"/>
        </w:rPr>
      </w:pPr>
      <w:r w:rsidRPr="003F6343">
        <w:rPr>
          <w:szCs w:val="22"/>
          <w:lang w:val="pt-PT" w:eastAsia="ja-JP"/>
        </w:rPr>
        <w:t>Cada comprimido revestido por película contém</w:t>
      </w:r>
      <w:r w:rsidR="00DD5278" w:rsidRPr="003F6343">
        <w:rPr>
          <w:szCs w:val="22"/>
          <w:lang w:val="pt-PT" w:eastAsia="ja-JP"/>
        </w:rPr>
        <w:t xml:space="preserve"> 97</w:t>
      </w:r>
      <w:r w:rsidR="009E3DD8" w:rsidRPr="003F6343">
        <w:rPr>
          <w:szCs w:val="22"/>
          <w:lang w:val="pt-PT" w:eastAsia="ja-JP"/>
        </w:rPr>
        <w:t>,2</w:t>
      </w:r>
      <w:r w:rsidR="002F48C0" w:rsidRPr="003F6343">
        <w:rPr>
          <w:szCs w:val="22"/>
          <w:lang w:val="pt-PT" w:eastAsia="ja-JP"/>
        </w:rPr>
        <w:t> </w:t>
      </w:r>
      <w:r w:rsidR="00DD5278" w:rsidRPr="003F6343">
        <w:rPr>
          <w:szCs w:val="22"/>
          <w:lang w:val="pt-PT" w:eastAsia="ja-JP"/>
        </w:rPr>
        <w:t xml:space="preserve">mg </w:t>
      </w:r>
      <w:r w:rsidRPr="003F6343">
        <w:rPr>
          <w:szCs w:val="22"/>
          <w:lang w:val="pt-PT" w:eastAsia="ja-JP"/>
        </w:rPr>
        <w:t xml:space="preserve">de </w:t>
      </w:r>
      <w:r w:rsidR="00DD5278" w:rsidRPr="003F6343">
        <w:rPr>
          <w:szCs w:val="22"/>
          <w:lang w:val="pt-PT" w:eastAsia="ja-JP"/>
        </w:rPr>
        <w:t xml:space="preserve">sacubitril </w:t>
      </w:r>
      <w:r w:rsidRPr="003F6343">
        <w:rPr>
          <w:szCs w:val="22"/>
          <w:lang w:val="pt-PT" w:eastAsia="ja-JP"/>
        </w:rPr>
        <w:t xml:space="preserve">e </w:t>
      </w:r>
      <w:r w:rsidR="009E3DD8" w:rsidRPr="003F6343">
        <w:rPr>
          <w:szCs w:val="22"/>
          <w:lang w:val="pt-PT" w:eastAsia="ja-JP"/>
        </w:rPr>
        <w:t>102,8 </w:t>
      </w:r>
      <w:r w:rsidR="00DD5278" w:rsidRPr="003F6343">
        <w:rPr>
          <w:szCs w:val="22"/>
          <w:lang w:val="pt-PT" w:eastAsia="ja-JP"/>
        </w:rPr>
        <w:t xml:space="preserve">mg </w:t>
      </w:r>
      <w:r w:rsidRPr="003F6343">
        <w:rPr>
          <w:szCs w:val="22"/>
          <w:lang w:val="pt-PT" w:eastAsia="ja-JP"/>
        </w:rPr>
        <w:t xml:space="preserve">de </w:t>
      </w:r>
      <w:r w:rsidR="00DD5278" w:rsidRPr="003F6343">
        <w:rPr>
          <w:szCs w:val="22"/>
          <w:lang w:val="pt-PT" w:eastAsia="ja-JP"/>
        </w:rPr>
        <w:t>valsartan</w:t>
      </w:r>
      <w:r w:rsidR="00EE4DF1" w:rsidRPr="003F6343">
        <w:rPr>
          <w:szCs w:val="22"/>
          <w:lang w:val="pt-PT" w:eastAsia="ja-JP"/>
        </w:rPr>
        <w:t xml:space="preserve"> </w:t>
      </w:r>
      <w:r w:rsidR="00584A24" w:rsidRPr="003F6343">
        <w:rPr>
          <w:szCs w:val="22"/>
          <w:lang w:val="pt-PT" w:eastAsia="ja-JP"/>
        </w:rPr>
        <w:t>(</w:t>
      </w:r>
      <w:r w:rsidRPr="003F6343">
        <w:rPr>
          <w:szCs w:val="22"/>
          <w:lang w:val="pt-PT" w:eastAsia="ja-JP"/>
        </w:rPr>
        <w:t>como</w:t>
      </w:r>
      <w:r w:rsidR="00EE4DF1" w:rsidRPr="003F6343">
        <w:rPr>
          <w:szCs w:val="22"/>
          <w:lang w:val="pt-PT" w:eastAsia="ja-JP"/>
        </w:rPr>
        <w:t xml:space="preserve"> </w:t>
      </w:r>
      <w:r w:rsidRPr="003F6343">
        <w:rPr>
          <w:szCs w:val="22"/>
          <w:lang w:val="pt-PT" w:eastAsia="ja-JP"/>
        </w:rPr>
        <w:t>complexo de sal de sódio</w:t>
      </w:r>
      <w:r w:rsidR="00584A24" w:rsidRPr="003F6343">
        <w:rPr>
          <w:szCs w:val="22"/>
          <w:lang w:val="pt-PT" w:eastAsia="ja-JP"/>
        </w:rPr>
        <w:t xml:space="preserve"> de sacubitril valsartan)</w:t>
      </w:r>
      <w:r w:rsidR="00DD5278" w:rsidRPr="003F6343">
        <w:rPr>
          <w:szCs w:val="22"/>
          <w:lang w:val="pt-PT" w:eastAsia="ja-JP"/>
        </w:rPr>
        <w:t>.</w:t>
      </w:r>
    </w:p>
    <w:p w14:paraId="4E7D8A91" w14:textId="77777777" w:rsidR="00DD5278" w:rsidRPr="003F6343" w:rsidRDefault="00DD5278" w:rsidP="00923A0C">
      <w:pPr>
        <w:tabs>
          <w:tab w:val="clear" w:pos="567"/>
        </w:tabs>
        <w:spacing w:line="240" w:lineRule="auto"/>
        <w:rPr>
          <w:rFonts w:eastAsia="SimSun"/>
          <w:szCs w:val="22"/>
          <w:lang w:val="pt-PT"/>
        </w:rPr>
      </w:pPr>
    </w:p>
    <w:p w14:paraId="4E7D8A92" w14:textId="77777777" w:rsidR="00812D16" w:rsidRPr="003F6343" w:rsidRDefault="00FE6E8C" w:rsidP="00923A0C">
      <w:pPr>
        <w:tabs>
          <w:tab w:val="clear" w:pos="567"/>
        </w:tabs>
        <w:spacing w:line="240" w:lineRule="auto"/>
        <w:rPr>
          <w:noProof/>
          <w:szCs w:val="22"/>
          <w:lang w:val="pt-PT"/>
        </w:rPr>
      </w:pPr>
      <w:r w:rsidRPr="003F6343">
        <w:rPr>
          <w:bCs/>
          <w:szCs w:val="22"/>
          <w:lang w:val="pt-PT"/>
        </w:rPr>
        <w:t>Lista completa de excipientes, ver secção 6.1.</w:t>
      </w:r>
    </w:p>
    <w:p w14:paraId="4E7D8A93" w14:textId="77777777" w:rsidR="00812D16" w:rsidRPr="003F6343" w:rsidRDefault="00812D16" w:rsidP="00923A0C">
      <w:pPr>
        <w:tabs>
          <w:tab w:val="clear" w:pos="567"/>
        </w:tabs>
        <w:spacing w:line="240" w:lineRule="auto"/>
        <w:rPr>
          <w:noProof/>
          <w:szCs w:val="22"/>
          <w:lang w:val="pt-PT"/>
        </w:rPr>
      </w:pPr>
    </w:p>
    <w:p w14:paraId="4E7D8A94" w14:textId="77777777" w:rsidR="00812D16" w:rsidRPr="003F6343" w:rsidRDefault="00812D16" w:rsidP="00923A0C">
      <w:pPr>
        <w:tabs>
          <w:tab w:val="clear" w:pos="567"/>
        </w:tabs>
        <w:spacing w:line="240" w:lineRule="auto"/>
        <w:rPr>
          <w:noProof/>
          <w:szCs w:val="22"/>
          <w:lang w:val="pt-PT"/>
        </w:rPr>
      </w:pPr>
    </w:p>
    <w:p w14:paraId="4E7D8A95" w14:textId="77777777" w:rsidR="00812D16" w:rsidRPr="003F6343" w:rsidRDefault="00812D16" w:rsidP="00923A0C">
      <w:pPr>
        <w:keepNext/>
        <w:tabs>
          <w:tab w:val="clear" w:pos="567"/>
        </w:tabs>
        <w:suppressAutoHyphens/>
        <w:spacing w:line="240" w:lineRule="auto"/>
        <w:ind w:left="567" w:hanging="567"/>
        <w:rPr>
          <w:b/>
          <w:noProof/>
          <w:szCs w:val="22"/>
          <w:lang w:val="pt-PT"/>
        </w:rPr>
      </w:pPr>
      <w:r w:rsidRPr="003F6343">
        <w:rPr>
          <w:b/>
          <w:noProof/>
          <w:szCs w:val="22"/>
          <w:lang w:val="pt-PT"/>
        </w:rPr>
        <w:t>3.</w:t>
      </w:r>
      <w:r w:rsidRPr="003F6343">
        <w:rPr>
          <w:b/>
          <w:noProof/>
          <w:szCs w:val="22"/>
          <w:lang w:val="pt-PT"/>
        </w:rPr>
        <w:tab/>
      </w:r>
      <w:r w:rsidR="00FE6E8C" w:rsidRPr="003F6343">
        <w:rPr>
          <w:b/>
          <w:noProof/>
          <w:szCs w:val="22"/>
          <w:lang w:val="pt-PT"/>
        </w:rPr>
        <w:t>FORMA FARMACÊUTICA</w:t>
      </w:r>
    </w:p>
    <w:p w14:paraId="4E7D8A96" w14:textId="77777777" w:rsidR="00812D16" w:rsidRPr="007B63DD" w:rsidRDefault="00812D16" w:rsidP="00923A0C">
      <w:pPr>
        <w:keepNext/>
        <w:tabs>
          <w:tab w:val="clear" w:pos="567"/>
        </w:tabs>
        <w:spacing w:line="240" w:lineRule="auto"/>
        <w:rPr>
          <w:iCs/>
          <w:noProof/>
          <w:szCs w:val="22"/>
          <w:lang w:val="pt-PT"/>
        </w:rPr>
      </w:pPr>
    </w:p>
    <w:p w14:paraId="4E7D8A97" w14:textId="77777777" w:rsidR="00D55AE1" w:rsidRPr="007B63DD" w:rsidRDefault="00B03915" w:rsidP="00923A0C">
      <w:pPr>
        <w:tabs>
          <w:tab w:val="clear" w:pos="567"/>
        </w:tabs>
        <w:spacing w:line="240" w:lineRule="auto"/>
        <w:rPr>
          <w:noProof/>
          <w:szCs w:val="22"/>
          <w:lang w:val="pt-PT"/>
        </w:rPr>
      </w:pPr>
      <w:r w:rsidRPr="007B63DD">
        <w:rPr>
          <w:noProof/>
          <w:szCs w:val="22"/>
          <w:lang w:val="pt-PT"/>
        </w:rPr>
        <w:t>Comprimido revestido por película</w:t>
      </w:r>
      <w:r w:rsidR="009E3DD8" w:rsidRPr="007B63DD">
        <w:rPr>
          <w:noProof/>
          <w:szCs w:val="22"/>
          <w:lang w:val="pt-PT"/>
        </w:rPr>
        <w:t xml:space="preserve"> (comprimido</w:t>
      </w:r>
      <w:r w:rsidR="00C53E01" w:rsidRPr="007B63DD">
        <w:rPr>
          <w:noProof/>
          <w:szCs w:val="22"/>
          <w:lang w:val="pt-PT"/>
        </w:rPr>
        <w:t>s</w:t>
      </w:r>
      <w:r w:rsidR="009E3DD8" w:rsidRPr="007B63DD">
        <w:rPr>
          <w:noProof/>
          <w:szCs w:val="22"/>
          <w:lang w:val="pt-PT"/>
        </w:rPr>
        <w:t>)</w:t>
      </w:r>
    </w:p>
    <w:p w14:paraId="4E7D8A98" w14:textId="77777777" w:rsidR="002F48C0" w:rsidRPr="007B63DD" w:rsidRDefault="002F48C0" w:rsidP="00923A0C">
      <w:pPr>
        <w:tabs>
          <w:tab w:val="clear" w:pos="567"/>
        </w:tabs>
        <w:spacing w:line="240" w:lineRule="auto"/>
        <w:rPr>
          <w:noProof/>
          <w:szCs w:val="22"/>
          <w:lang w:val="pt-PT"/>
        </w:rPr>
      </w:pPr>
    </w:p>
    <w:p w14:paraId="4E7D8A99" w14:textId="77777777" w:rsidR="00584A24" w:rsidRPr="007B63DD" w:rsidRDefault="00584A24" w:rsidP="00923A0C">
      <w:pPr>
        <w:keepNext/>
        <w:tabs>
          <w:tab w:val="clear" w:pos="567"/>
        </w:tabs>
        <w:spacing w:line="240" w:lineRule="auto"/>
        <w:rPr>
          <w:szCs w:val="22"/>
          <w:u w:val="single"/>
          <w:lang w:val="pt-PT" w:eastAsia="ja-JP"/>
        </w:rPr>
      </w:pPr>
      <w:r w:rsidRPr="007B63DD">
        <w:rPr>
          <w:szCs w:val="22"/>
          <w:u w:val="single"/>
          <w:lang w:val="pt-PT" w:eastAsia="ja-JP"/>
        </w:rPr>
        <w:t>Entresto 24 mg/26 mg comprimidos revestidos por película</w:t>
      </w:r>
    </w:p>
    <w:p w14:paraId="4E7D8A9A" w14:textId="77777777" w:rsidR="00153BE0" w:rsidRPr="007B63DD" w:rsidRDefault="00153BE0" w:rsidP="00923A0C">
      <w:pPr>
        <w:keepNext/>
        <w:tabs>
          <w:tab w:val="clear" w:pos="567"/>
        </w:tabs>
        <w:spacing w:line="240" w:lineRule="auto"/>
        <w:rPr>
          <w:lang w:val="pt-PT"/>
        </w:rPr>
      </w:pPr>
    </w:p>
    <w:p w14:paraId="4E7D8A9B" w14:textId="77777777" w:rsidR="00FD1BD3" w:rsidRPr="007B63DD" w:rsidRDefault="006605E9" w:rsidP="00923A0C">
      <w:pPr>
        <w:tabs>
          <w:tab w:val="clear" w:pos="567"/>
        </w:tabs>
        <w:spacing w:line="240" w:lineRule="auto"/>
        <w:rPr>
          <w:lang w:val="pt-PT"/>
        </w:rPr>
      </w:pPr>
      <w:r w:rsidRPr="007B63DD">
        <w:rPr>
          <w:lang w:val="pt-PT"/>
        </w:rPr>
        <w:t>C</w:t>
      </w:r>
      <w:r w:rsidR="00B03915" w:rsidRPr="007B63DD">
        <w:rPr>
          <w:lang w:val="pt-PT"/>
        </w:rPr>
        <w:t>omprimido revestido por película</w:t>
      </w:r>
      <w:r w:rsidR="00FD1BD3" w:rsidRPr="007B63DD">
        <w:rPr>
          <w:lang w:val="pt-PT"/>
        </w:rPr>
        <w:t xml:space="preserve"> </w:t>
      </w:r>
      <w:r w:rsidRPr="007B63DD">
        <w:rPr>
          <w:lang w:val="pt-PT"/>
        </w:rPr>
        <w:t>biconvexo</w:t>
      </w:r>
      <w:r w:rsidR="00962DEB" w:rsidRPr="007B63DD">
        <w:rPr>
          <w:lang w:val="pt-PT"/>
        </w:rPr>
        <w:t>,</w:t>
      </w:r>
      <w:r w:rsidRPr="007B63DD">
        <w:rPr>
          <w:lang w:val="pt-PT"/>
        </w:rPr>
        <w:t xml:space="preserve"> branco violeta, com os cantos biselados, </w:t>
      </w:r>
      <w:r w:rsidR="00962DEB" w:rsidRPr="007B63DD">
        <w:rPr>
          <w:lang w:val="pt-PT"/>
        </w:rPr>
        <w:t>sem ranhura</w:t>
      </w:r>
      <w:r w:rsidR="00FD1BD3" w:rsidRPr="007B63DD">
        <w:rPr>
          <w:lang w:val="pt-PT"/>
        </w:rPr>
        <w:t xml:space="preserve">, </w:t>
      </w:r>
      <w:r w:rsidR="00962DEB" w:rsidRPr="007B63DD">
        <w:rPr>
          <w:lang w:val="pt-PT"/>
        </w:rPr>
        <w:t xml:space="preserve">gravado com </w:t>
      </w:r>
      <w:r w:rsidR="00FD1BD3" w:rsidRPr="007B63DD">
        <w:rPr>
          <w:lang w:val="pt-PT"/>
        </w:rPr>
        <w:t xml:space="preserve">“NVR” </w:t>
      </w:r>
      <w:r w:rsidR="00962DEB" w:rsidRPr="007B63DD">
        <w:rPr>
          <w:lang w:val="pt-PT"/>
        </w:rPr>
        <w:t xml:space="preserve">numa face e </w:t>
      </w:r>
      <w:r w:rsidR="00FD1BD3" w:rsidRPr="007B63DD">
        <w:rPr>
          <w:lang w:val="pt-PT"/>
        </w:rPr>
        <w:t xml:space="preserve">“LZ” </w:t>
      </w:r>
      <w:r w:rsidR="00962DEB" w:rsidRPr="007B63DD">
        <w:rPr>
          <w:lang w:val="pt-PT"/>
        </w:rPr>
        <w:t>na outra face</w:t>
      </w:r>
      <w:r w:rsidR="00FD1BD3" w:rsidRPr="007B63DD">
        <w:rPr>
          <w:lang w:val="pt-PT"/>
        </w:rPr>
        <w:t>.</w:t>
      </w:r>
      <w:r w:rsidR="00584A24" w:rsidRPr="007B63DD">
        <w:rPr>
          <w:lang w:val="pt-PT"/>
        </w:rPr>
        <w:t xml:space="preserve"> Comprimidos de dimensão aproximada de 13,1</w:t>
      </w:r>
      <w:r w:rsidR="009619AE" w:rsidRPr="007B63DD">
        <w:rPr>
          <w:lang w:val="pt-PT"/>
        </w:rPr>
        <w:t> </w:t>
      </w:r>
      <w:r w:rsidR="00584A24" w:rsidRPr="007B63DD">
        <w:rPr>
          <w:lang w:val="pt-PT"/>
        </w:rPr>
        <w:t>mm x 5,2</w:t>
      </w:r>
      <w:r w:rsidR="009619AE" w:rsidRPr="007B63DD">
        <w:rPr>
          <w:lang w:val="pt-PT"/>
        </w:rPr>
        <w:t> </w:t>
      </w:r>
      <w:r w:rsidR="00584A24" w:rsidRPr="007B63DD">
        <w:rPr>
          <w:lang w:val="pt-PT"/>
        </w:rPr>
        <w:t>mm.</w:t>
      </w:r>
    </w:p>
    <w:p w14:paraId="4E7D8A9C" w14:textId="77777777" w:rsidR="00584A24" w:rsidRPr="007B63DD" w:rsidRDefault="00584A24" w:rsidP="00923A0C">
      <w:pPr>
        <w:tabs>
          <w:tab w:val="clear" w:pos="567"/>
        </w:tabs>
        <w:spacing w:line="240" w:lineRule="auto"/>
        <w:rPr>
          <w:noProof/>
          <w:szCs w:val="22"/>
          <w:lang w:val="pt-PT"/>
        </w:rPr>
      </w:pPr>
    </w:p>
    <w:p w14:paraId="4E7D8A9D" w14:textId="77777777" w:rsidR="00584A24" w:rsidRPr="007B63DD" w:rsidRDefault="00584A24" w:rsidP="00923A0C">
      <w:pPr>
        <w:keepNext/>
        <w:tabs>
          <w:tab w:val="clear" w:pos="567"/>
        </w:tabs>
        <w:spacing w:line="240" w:lineRule="auto"/>
        <w:rPr>
          <w:szCs w:val="22"/>
          <w:u w:val="single"/>
          <w:lang w:val="pt-PT" w:eastAsia="ja-JP"/>
        </w:rPr>
      </w:pPr>
      <w:r w:rsidRPr="007B63DD">
        <w:rPr>
          <w:szCs w:val="22"/>
          <w:u w:val="single"/>
          <w:lang w:val="pt-PT" w:eastAsia="ja-JP"/>
        </w:rPr>
        <w:t>Entresto 49 mg/51 mg comprimidos revestidos por película</w:t>
      </w:r>
    </w:p>
    <w:p w14:paraId="4E7D8A9E" w14:textId="77777777" w:rsidR="00153BE0" w:rsidRPr="007B63DD" w:rsidRDefault="00153BE0" w:rsidP="00923A0C">
      <w:pPr>
        <w:keepNext/>
        <w:tabs>
          <w:tab w:val="clear" w:pos="567"/>
        </w:tabs>
        <w:spacing w:line="240" w:lineRule="auto"/>
        <w:rPr>
          <w:noProof/>
          <w:szCs w:val="22"/>
          <w:lang w:val="pt-PT"/>
        </w:rPr>
      </w:pPr>
    </w:p>
    <w:p w14:paraId="4E7D8A9F" w14:textId="77777777" w:rsidR="00FD1BD3" w:rsidRPr="007B63DD" w:rsidRDefault="00962DEB" w:rsidP="00923A0C">
      <w:pPr>
        <w:tabs>
          <w:tab w:val="clear" w:pos="567"/>
        </w:tabs>
        <w:spacing w:line="240" w:lineRule="auto"/>
        <w:rPr>
          <w:noProof/>
          <w:szCs w:val="22"/>
          <w:lang w:val="pt-PT"/>
        </w:rPr>
      </w:pPr>
      <w:r w:rsidRPr="007B63DD">
        <w:rPr>
          <w:noProof/>
          <w:szCs w:val="22"/>
          <w:lang w:val="pt-PT"/>
        </w:rPr>
        <w:t xml:space="preserve">Comprimido revestido por película biconvexo, amarelo </w:t>
      </w:r>
      <w:r w:rsidR="0058675B" w:rsidRPr="007B63DD">
        <w:rPr>
          <w:noProof/>
          <w:szCs w:val="22"/>
          <w:lang w:val="pt-PT"/>
        </w:rPr>
        <w:t>claro</w:t>
      </w:r>
      <w:r w:rsidRPr="007B63DD">
        <w:rPr>
          <w:noProof/>
          <w:szCs w:val="22"/>
          <w:lang w:val="pt-PT"/>
        </w:rPr>
        <w:t xml:space="preserve">, com os cantos biselados, sem ranhura, gravado com “NVR” numa face e </w:t>
      </w:r>
      <w:r w:rsidR="00FD1BD3" w:rsidRPr="007B63DD">
        <w:rPr>
          <w:noProof/>
          <w:szCs w:val="22"/>
          <w:lang w:val="pt-PT"/>
        </w:rPr>
        <w:t xml:space="preserve">“L1” </w:t>
      </w:r>
      <w:r w:rsidRPr="007B63DD">
        <w:rPr>
          <w:noProof/>
          <w:szCs w:val="22"/>
          <w:lang w:val="pt-PT"/>
        </w:rPr>
        <w:t>na outra face</w:t>
      </w:r>
      <w:r w:rsidR="00FD1BD3" w:rsidRPr="007B63DD">
        <w:rPr>
          <w:noProof/>
          <w:szCs w:val="22"/>
          <w:lang w:val="pt-PT"/>
        </w:rPr>
        <w:t>.</w:t>
      </w:r>
      <w:r w:rsidR="00584A24" w:rsidRPr="007B63DD">
        <w:rPr>
          <w:noProof/>
          <w:szCs w:val="22"/>
          <w:lang w:val="pt-PT"/>
        </w:rPr>
        <w:t xml:space="preserve"> Comprimidos de dimensão aproximada de 13,1</w:t>
      </w:r>
      <w:r w:rsidR="009619AE" w:rsidRPr="007B63DD">
        <w:rPr>
          <w:noProof/>
          <w:szCs w:val="22"/>
          <w:lang w:val="pt-PT"/>
        </w:rPr>
        <w:t> </w:t>
      </w:r>
      <w:r w:rsidR="00584A24" w:rsidRPr="007B63DD">
        <w:rPr>
          <w:noProof/>
          <w:szCs w:val="22"/>
          <w:lang w:val="pt-PT"/>
        </w:rPr>
        <w:t>mm x 5,2</w:t>
      </w:r>
      <w:r w:rsidR="009619AE" w:rsidRPr="007B63DD">
        <w:rPr>
          <w:noProof/>
          <w:szCs w:val="22"/>
          <w:lang w:val="pt-PT"/>
        </w:rPr>
        <w:t> </w:t>
      </w:r>
      <w:r w:rsidR="00584A24" w:rsidRPr="007B63DD">
        <w:rPr>
          <w:noProof/>
          <w:szCs w:val="22"/>
          <w:lang w:val="pt-PT"/>
        </w:rPr>
        <w:t>mm.</w:t>
      </w:r>
    </w:p>
    <w:p w14:paraId="4E7D8AA0" w14:textId="77777777" w:rsidR="00584A24" w:rsidRPr="007B63DD" w:rsidRDefault="00584A24" w:rsidP="00923A0C">
      <w:pPr>
        <w:tabs>
          <w:tab w:val="clear" w:pos="567"/>
        </w:tabs>
        <w:spacing w:line="240" w:lineRule="auto"/>
        <w:rPr>
          <w:noProof/>
          <w:szCs w:val="22"/>
          <w:lang w:val="pt-PT"/>
        </w:rPr>
      </w:pPr>
    </w:p>
    <w:p w14:paraId="4E7D8AA1" w14:textId="77777777" w:rsidR="00584A24" w:rsidRPr="007B63DD" w:rsidRDefault="00584A24" w:rsidP="00923A0C">
      <w:pPr>
        <w:keepNext/>
        <w:tabs>
          <w:tab w:val="clear" w:pos="567"/>
        </w:tabs>
        <w:spacing w:line="240" w:lineRule="auto"/>
        <w:rPr>
          <w:szCs w:val="22"/>
          <w:u w:val="single"/>
          <w:lang w:val="pt-PT" w:eastAsia="ja-JP"/>
        </w:rPr>
      </w:pPr>
      <w:r w:rsidRPr="007B63DD">
        <w:rPr>
          <w:szCs w:val="22"/>
          <w:u w:val="single"/>
          <w:lang w:val="pt-PT" w:eastAsia="ja-JP"/>
        </w:rPr>
        <w:t>Entresto 97 mg/103 mg comprimidos revestidos por película</w:t>
      </w:r>
    </w:p>
    <w:p w14:paraId="4E7D8AA2" w14:textId="77777777" w:rsidR="00153BE0" w:rsidRPr="007B63DD" w:rsidRDefault="00153BE0" w:rsidP="00923A0C">
      <w:pPr>
        <w:keepNext/>
        <w:tabs>
          <w:tab w:val="clear" w:pos="567"/>
        </w:tabs>
        <w:spacing w:line="240" w:lineRule="auto"/>
        <w:rPr>
          <w:noProof/>
          <w:szCs w:val="22"/>
          <w:lang w:val="pt-PT"/>
        </w:rPr>
      </w:pPr>
    </w:p>
    <w:p w14:paraId="4E7D8AA3" w14:textId="77777777" w:rsidR="00FD1BD3" w:rsidRPr="007B63DD" w:rsidRDefault="00962DEB" w:rsidP="00923A0C">
      <w:pPr>
        <w:tabs>
          <w:tab w:val="clear" w:pos="567"/>
        </w:tabs>
        <w:spacing w:line="240" w:lineRule="auto"/>
        <w:rPr>
          <w:noProof/>
          <w:szCs w:val="22"/>
          <w:lang w:val="pt-PT"/>
        </w:rPr>
      </w:pPr>
      <w:r w:rsidRPr="007B63DD">
        <w:rPr>
          <w:noProof/>
          <w:szCs w:val="22"/>
          <w:lang w:val="pt-PT"/>
        </w:rPr>
        <w:t xml:space="preserve">Comprimido revestido por película biconvexo, </w:t>
      </w:r>
      <w:r w:rsidR="0058675B" w:rsidRPr="007B63DD">
        <w:rPr>
          <w:noProof/>
          <w:szCs w:val="22"/>
          <w:lang w:val="pt-PT"/>
        </w:rPr>
        <w:t>rosa claro</w:t>
      </w:r>
      <w:r w:rsidRPr="007B63DD">
        <w:rPr>
          <w:noProof/>
          <w:szCs w:val="22"/>
          <w:lang w:val="pt-PT"/>
        </w:rPr>
        <w:t>, com os cantos biselados, sem ranhura, gravado com “NVR” numa face e “L</w:t>
      </w:r>
      <w:r w:rsidR="0058675B" w:rsidRPr="007B63DD">
        <w:rPr>
          <w:noProof/>
          <w:szCs w:val="22"/>
          <w:lang w:val="pt-PT"/>
        </w:rPr>
        <w:t>1</w:t>
      </w:r>
      <w:r w:rsidRPr="007B63DD">
        <w:rPr>
          <w:noProof/>
          <w:szCs w:val="22"/>
          <w:lang w:val="pt-PT"/>
        </w:rPr>
        <w:t>1” na outra face</w:t>
      </w:r>
      <w:r w:rsidR="00FD1BD3" w:rsidRPr="007B63DD">
        <w:rPr>
          <w:noProof/>
          <w:szCs w:val="22"/>
          <w:lang w:val="pt-PT"/>
        </w:rPr>
        <w:t>.</w:t>
      </w:r>
      <w:r w:rsidR="00584A24" w:rsidRPr="007B63DD">
        <w:rPr>
          <w:noProof/>
          <w:szCs w:val="22"/>
          <w:lang w:val="pt-PT"/>
        </w:rPr>
        <w:t xml:space="preserve"> Comprimidos de dimensão aproximada de 15,1</w:t>
      </w:r>
      <w:r w:rsidR="009619AE" w:rsidRPr="007B63DD">
        <w:rPr>
          <w:noProof/>
          <w:szCs w:val="22"/>
          <w:lang w:val="pt-PT"/>
        </w:rPr>
        <w:t> </w:t>
      </w:r>
      <w:r w:rsidR="00584A24" w:rsidRPr="007B63DD">
        <w:rPr>
          <w:noProof/>
          <w:szCs w:val="22"/>
          <w:lang w:val="pt-PT"/>
        </w:rPr>
        <w:t>mm x 6,0</w:t>
      </w:r>
      <w:r w:rsidR="009619AE" w:rsidRPr="007B63DD">
        <w:rPr>
          <w:noProof/>
          <w:szCs w:val="22"/>
          <w:lang w:val="pt-PT"/>
        </w:rPr>
        <w:t> </w:t>
      </w:r>
      <w:r w:rsidR="00584A24" w:rsidRPr="007B63DD">
        <w:rPr>
          <w:noProof/>
          <w:szCs w:val="22"/>
          <w:lang w:val="pt-PT"/>
        </w:rPr>
        <w:t>mm.</w:t>
      </w:r>
    </w:p>
    <w:p w14:paraId="4E7D8AA4" w14:textId="77777777" w:rsidR="0080411E" w:rsidRPr="007B63DD" w:rsidRDefault="0080411E" w:rsidP="00923A0C">
      <w:pPr>
        <w:tabs>
          <w:tab w:val="clear" w:pos="567"/>
        </w:tabs>
        <w:spacing w:line="240" w:lineRule="auto"/>
        <w:rPr>
          <w:noProof/>
          <w:szCs w:val="22"/>
          <w:lang w:val="pt-PT"/>
        </w:rPr>
      </w:pPr>
    </w:p>
    <w:p w14:paraId="4E7D8AA5" w14:textId="77777777" w:rsidR="00812D16" w:rsidRPr="007B63DD" w:rsidRDefault="00812D16" w:rsidP="00923A0C">
      <w:pPr>
        <w:tabs>
          <w:tab w:val="clear" w:pos="567"/>
        </w:tabs>
        <w:spacing w:line="240" w:lineRule="auto"/>
        <w:rPr>
          <w:noProof/>
          <w:szCs w:val="22"/>
          <w:lang w:val="pt-PT"/>
        </w:rPr>
      </w:pPr>
    </w:p>
    <w:p w14:paraId="4E7D8AA6" w14:textId="77777777" w:rsidR="00812D16" w:rsidRPr="007B63DD" w:rsidRDefault="00812D16" w:rsidP="00923A0C">
      <w:pPr>
        <w:keepNext/>
        <w:tabs>
          <w:tab w:val="clear" w:pos="567"/>
        </w:tabs>
        <w:suppressAutoHyphens/>
        <w:spacing w:line="240" w:lineRule="auto"/>
        <w:ind w:left="567" w:hanging="567"/>
        <w:rPr>
          <w:caps/>
          <w:noProof/>
          <w:szCs w:val="22"/>
          <w:lang w:val="pt-PT"/>
        </w:rPr>
      </w:pPr>
      <w:r w:rsidRPr="007B63DD">
        <w:rPr>
          <w:b/>
          <w:caps/>
          <w:noProof/>
          <w:szCs w:val="22"/>
          <w:lang w:val="pt-PT"/>
        </w:rPr>
        <w:lastRenderedPageBreak/>
        <w:t>4.</w:t>
      </w:r>
      <w:r w:rsidRPr="007B63DD">
        <w:rPr>
          <w:b/>
          <w:caps/>
          <w:noProof/>
          <w:szCs w:val="22"/>
          <w:lang w:val="pt-PT"/>
        </w:rPr>
        <w:tab/>
      </w:r>
      <w:r w:rsidR="00FE6E8C" w:rsidRPr="007B63DD">
        <w:rPr>
          <w:b/>
          <w:noProof/>
          <w:szCs w:val="22"/>
          <w:lang w:val="pt-PT"/>
        </w:rPr>
        <w:t>INFORMAÇÕES CLÍNICAS</w:t>
      </w:r>
    </w:p>
    <w:p w14:paraId="4E7D8AA7" w14:textId="77777777" w:rsidR="00812D16" w:rsidRPr="007B63DD" w:rsidRDefault="00812D16" w:rsidP="00923A0C">
      <w:pPr>
        <w:keepNext/>
        <w:tabs>
          <w:tab w:val="clear" w:pos="567"/>
        </w:tabs>
        <w:spacing w:line="240" w:lineRule="auto"/>
        <w:rPr>
          <w:noProof/>
          <w:szCs w:val="22"/>
          <w:lang w:val="pt-PT"/>
        </w:rPr>
      </w:pPr>
    </w:p>
    <w:p w14:paraId="4E7D8AA8" w14:textId="77777777" w:rsidR="00812D16" w:rsidRPr="007B63DD" w:rsidRDefault="00812D16" w:rsidP="00923A0C">
      <w:pPr>
        <w:keepNext/>
        <w:tabs>
          <w:tab w:val="clear" w:pos="567"/>
        </w:tabs>
        <w:spacing w:line="240" w:lineRule="auto"/>
        <w:ind w:left="567" w:hanging="567"/>
        <w:rPr>
          <w:noProof/>
          <w:szCs w:val="22"/>
          <w:lang w:val="pt-PT"/>
        </w:rPr>
      </w:pPr>
      <w:r w:rsidRPr="007B63DD">
        <w:rPr>
          <w:b/>
          <w:noProof/>
          <w:szCs w:val="22"/>
          <w:lang w:val="pt-PT"/>
        </w:rPr>
        <w:t>4.1</w:t>
      </w:r>
      <w:r w:rsidRPr="007B63DD">
        <w:rPr>
          <w:b/>
          <w:noProof/>
          <w:szCs w:val="22"/>
          <w:lang w:val="pt-PT"/>
        </w:rPr>
        <w:tab/>
      </w:r>
      <w:r w:rsidR="00FE6E8C" w:rsidRPr="007B63DD">
        <w:rPr>
          <w:b/>
          <w:noProof/>
          <w:szCs w:val="22"/>
          <w:lang w:val="pt-PT"/>
        </w:rPr>
        <w:t>Indicações terapêuticas</w:t>
      </w:r>
    </w:p>
    <w:p w14:paraId="4E7D8AA9" w14:textId="77777777" w:rsidR="00812D16" w:rsidRPr="007B63DD" w:rsidRDefault="00812D16" w:rsidP="00923A0C">
      <w:pPr>
        <w:keepNext/>
        <w:tabs>
          <w:tab w:val="clear" w:pos="567"/>
        </w:tabs>
        <w:spacing w:line="240" w:lineRule="auto"/>
        <w:rPr>
          <w:noProof/>
          <w:szCs w:val="22"/>
          <w:lang w:val="pt-PT"/>
        </w:rPr>
      </w:pPr>
    </w:p>
    <w:p w14:paraId="3605C2A9" w14:textId="4C51E23E" w:rsidR="00147D96" w:rsidRPr="00576255" w:rsidRDefault="00147D96" w:rsidP="00147D96">
      <w:pPr>
        <w:keepNext/>
        <w:tabs>
          <w:tab w:val="clear" w:pos="567"/>
        </w:tabs>
        <w:spacing w:line="240" w:lineRule="auto"/>
        <w:rPr>
          <w:color w:val="000000" w:themeColor="text1"/>
          <w:u w:val="single"/>
          <w:lang w:val="pt-PT"/>
        </w:rPr>
      </w:pPr>
      <w:bookmarkStart w:id="0" w:name="_Hlk122589363"/>
      <w:r>
        <w:rPr>
          <w:color w:val="000000" w:themeColor="text1"/>
          <w:u w:val="single"/>
          <w:lang w:val="pt-PT"/>
        </w:rPr>
        <w:t>Insuficiência cardíaca em adultos</w:t>
      </w:r>
    </w:p>
    <w:p w14:paraId="1609AA29" w14:textId="77777777" w:rsidR="00147D96" w:rsidRPr="00576255" w:rsidRDefault="00147D96" w:rsidP="00147D96">
      <w:pPr>
        <w:keepNext/>
        <w:tabs>
          <w:tab w:val="clear" w:pos="567"/>
        </w:tabs>
        <w:spacing w:line="240" w:lineRule="auto"/>
        <w:rPr>
          <w:color w:val="000000"/>
          <w:lang w:val="pt-PT"/>
        </w:rPr>
      </w:pPr>
    </w:p>
    <w:bookmarkEnd w:id="0"/>
    <w:p w14:paraId="4E7D8AAA" w14:textId="77777777" w:rsidR="00812D16" w:rsidRPr="007B63DD" w:rsidRDefault="00584A24" w:rsidP="00923A0C">
      <w:pPr>
        <w:tabs>
          <w:tab w:val="clear" w:pos="567"/>
        </w:tabs>
        <w:spacing w:line="240" w:lineRule="auto"/>
        <w:rPr>
          <w:color w:val="000000"/>
          <w:szCs w:val="24"/>
          <w:lang w:val="pt-PT"/>
        </w:rPr>
      </w:pPr>
      <w:r w:rsidRPr="007B63DD">
        <w:rPr>
          <w:color w:val="000000"/>
          <w:szCs w:val="24"/>
          <w:lang w:val="pt-PT"/>
        </w:rPr>
        <w:t xml:space="preserve">Entresto está indicado em doentes adultos </w:t>
      </w:r>
      <w:r w:rsidR="009E3DD8" w:rsidRPr="007B63DD">
        <w:rPr>
          <w:color w:val="000000"/>
          <w:szCs w:val="24"/>
          <w:lang w:val="pt-PT"/>
        </w:rPr>
        <w:t xml:space="preserve">para o tratamento da </w:t>
      </w:r>
      <w:r w:rsidRPr="007B63DD">
        <w:rPr>
          <w:color w:val="000000"/>
          <w:szCs w:val="24"/>
          <w:lang w:val="pt-PT"/>
        </w:rPr>
        <w:t xml:space="preserve">insuficiência cardíaca </w:t>
      </w:r>
      <w:r w:rsidR="00BF3C08" w:rsidRPr="007B63DD">
        <w:rPr>
          <w:color w:val="000000"/>
          <w:szCs w:val="24"/>
          <w:lang w:val="pt-PT"/>
        </w:rPr>
        <w:t xml:space="preserve">crónica </w:t>
      </w:r>
      <w:r w:rsidRPr="007B63DD">
        <w:rPr>
          <w:color w:val="000000"/>
          <w:szCs w:val="24"/>
          <w:lang w:val="pt-PT"/>
        </w:rPr>
        <w:t xml:space="preserve">sintomática </w:t>
      </w:r>
      <w:r w:rsidR="009E3DD8" w:rsidRPr="007B63DD">
        <w:rPr>
          <w:color w:val="000000"/>
          <w:szCs w:val="24"/>
          <w:lang w:val="pt-PT"/>
        </w:rPr>
        <w:t xml:space="preserve">com </w:t>
      </w:r>
      <w:r w:rsidRPr="007B63DD">
        <w:rPr>
          <w:color w:val="000000"/>
          <w:szCs w:val="24"/>
          <w:lang w:val="pt-PT"/>
        </w:rPr>
        <w:t>fração de ejeção reduzida (ver secção</w:t>
      </w:r>
      <w:r w:rsidR="009619AE" w:rsidRPr="007B63DD">
        <w:rPr>
          <w:color w:val="000000"/>
          <w:szCs w:val="24"/>
          <w:lang w:val="pt-PT"/>
        </w:rPr>
        <w:t> </w:t>
      </w:r>
      <w:r w:rsidRPr="007B63DD">
        <w:rPr>
          <w:color w:val="000000"/>
          <w:szCs w:val="24"/>
          <w:lang w:val="pt-PT"/>
        </w:rPr>
        <w:t>5.1).</w:t>
      </w:r>
    </w:p>
    <w:p w14:paraId="4E7D8AAB" w14:textId="5EEC2795" w:rsidR="00153BE0" w:rsidRDefault="00153BE0" w:rsidP="00923A0C">
      <w:pPr>
        <w:tabs>
          <w:tab w:val="clear" w:pos="567"/>
        </w:tabs>
        <w:spacing w:line="240" w:lineRule="auto"/>
        <w:rPr>
          <w:noProof/>
          <w:szCs w:val="22"/>
          <w:lang w:val="pt-PT"/>
        </w:rPr>
      </w:pPr>
    </w:p>
    <w:p w14:paraId="24B76CE7" w14:textId="7CE95125" w:rsidR="00147D96" w:rsidRPr="00576255" w:rsidRDefault="00147D96" w:rsidP="00576255">
      <w:pPr>
        <w:keepNext/>
        <w:tabs>
          <w:tab w:val="clear" w:pos="567"/>
        </w:tabs>
        <w:spacing w:line="240" w:lineRule="auto"/>
        <w:rPr>
          <w:color w:val="000000" w:themeColor="text1"/>
          <w:u w:val="single"/>
          <w:lang w:val="pt-PT"/>
        </w:rPr>
      </w:pPr>
      <w:r w:rsidRPr="00576255">
        <w:rPr>
          <w:color w:val="000000" w:themeColor="text1"/>
          <w:u w:val="single"/>
          <w:lang w:val="pt-PT"/>
        </w:rPr>
        <w:t>Insuficiência cardíaca pediátrica</w:t>
      </w:r>
    </w:p>
    <w:p w14:paraId="3E1230BB" w14:textId="77777777" w:rsidR="00147D96" w:rsidRDefault="00147D96" w:rsidP="00576255">
      <w:pPr>
        <w:keepNext/>
        <w:tabs>
          <w:tab w:val="clear" w:pos="567"/>
        </w:tabs>
        <w:spacing w:line="240" w:lineRule="auto"/>
        <w:rPr>
          <w:noProof/>
          <w:szCs w:val="22"/>
          <w:lang w:val="pt-PT"/>
        </w:rPr>
      </w:pPr>
    </w:p>
    <w:p w14:paraId="1DDAFA25" w14:textId="3F1121C4" w:rsidR="00147D96" w:rsidRDefault="00147D96" w:rsidP="00923A0C">
      <w:pPr>
        <w:tabs>
          <w:tab w:val="clear" w:pos="567"/>
        </w:tabs>
        <w:spacing w:line="240" w:lineRule="auto"/>
        <w:rPr>
          <w:noProof/>
          <w:szCs w:val="22"/>
          <w:lang w:val="pt-PT"/>
        </w:rPr>
      </w:pPr>
      <w:r>
        <w:rPr>
          <w:noProof/>
          <w:szCs w:val="22"/>
          <w:lang w:val="pt-PT"/>
        </w:rPr>
        <w:t>Entresto está indicado em crianças e adolescentes</w:t>
      </w:r>
      <w:r w:rsidR="00B61AC3">
        <w:rPr>
          <w:noProof/>
          <w:szCs w:val="22"/>
          <w:lang w:val="pt-PT"/>
        </w:rPr>
        <w:t>,</w:t>
      </w:r>
      <w:r>
        <w:rPr>
          <w:noProof/>
          <w:szCs w:val="22"/>
          <w:lang w:val="pt-PT"/>
        </w:rPr>
        <w:t xml:space="preserve"> </w:t>
      </w:r>
      <w:r w:rsidR="00040CAB">
        <w:rPr>
          <w:noProof/>
          <w:szCs w:val="22"/>
          <w:lang w:val="pt-PT"/>
        </w:rPr>
        <w:t>com um ano de idade e mais velhos</w:t>
      </w:r>
      <w:r w:rsidR="00B61AC3">
        <w:rPr>
          <w:noProof/>
          <w:szCs w:val="22"/>
          <w:lang w:val="pt-PT"/>
        </w:rPr>
        <w:t xml:space="preserve">, </w:t>
      </w:r>
      <w:r>
        <w:rPr>
          <w:noProof/>
          <w:szCs w:val="22"/>
          <w:lang w:val="pt-PT"/>
        </w:rPr>
        <w:t>para o tratamento da insuficiência cardíaca crónica sintomática com disfunção</w:t>
      </w:r>
      <w:r w:rsidR="00EC277C" w:rsidRPr="00EC277C">
        <w:rPr>
          <w:noProof/>
          <w:szCs w:val="22"/>
          <w:lang w:val="pt-PT"/>
        </w:rPr>
        <w:t xml:space="preserve"> </w:t>
      </w:r>
      <w:r w:rsidR="00EC277C">
        <w:rPr>
          <w:noProof/>
          <w:szCs w:val="22"/>
          <w:lang w:val="pt-PT"/>
        </w:rPr>
        <w:t>sistólica</w:t>
      </w:r>
      <w:r>
        <w:rPr>
          <w:noProof/>
          <w:szCs w:val="22"/>
          <w:lang w:val="pt-PT"/>
        </w:rPr>
        <w:t xml:space="preserve"> ventricular esquerda (ver secção 5.1).</w:t>
      </w:r>
    </w:p>
    <w:p w14:paraId="7D3A61F8" w14:textId="77777777" w:rsidR="00147D96" w:rsidRPr="007B63DD" w:rsidRDefault="00147D96" w:rsidP="00923A0C">
      <w:pPr>
        <w:tabs>
          <w:tab w:val="clear" w:pos="567"/>
        </w:tabs>
        <w:spacing w:line="240" w:lineRule="auto"/>
        <w:rPr>
          <w:noProof/>
          <w:szCs w:val="22"/>
          <w:lang w:val="pt-PT"/>
        </w:rPr>
      </w:pPr>
    </w:p>
    <w:p w14:paraId="4E7D8AAC" w14:textId="77777777" w:rsidR="00812D16" w:rsidRPr="007B63DD" w:rsidRDefault="00855481" w:rsidP="00923A0C">
      <w:pPr>
        <w:keepNext/>
        <w:tabs>
          <w:tab w:val="clear" w:pos="567"/>
        </w:tabs>
        <w:spacing w:line="240" w:lineRule="auto"/>
        <w:rPr>
          <w:b/>
          <w:noProof/>
          <w:szCs w:val="22"/>
          <w:lang w:val="pt-PT"/>
        </w:rPr>
      </w:pPr>
      <w:r w:rsidRPr="007B63DD">
        <w:rPr>
          <w:b/>
          <w:noProof/>
          <w:szCs w:val="22"/>
          <w:lang w:val="pt-PT"/>
        </w:rPr>
        <w:t>4.2</w:t>
      </w:r>
      <w:r w:rsidRPr="007B63DD">
        <w:rPr>
          <w:b/>
          <w:noProof/>
          <w:szCs w:val="22"/>
          <w:lang w:val="pt-PT"/>
        </w:rPr>
        <w:tab/>
      </w:r>
      <w:r w:rsidR="00FE6E8C" w:rsidRPr="007B63DD">
        <w:rPr>
          <w:b/>
          <w:noProof/>
          <w:szCs w:val="22"/>
          <w:lang w:val="pt-PT"/>
        </w:rPr>
        <w:t>Posologia e modo de administração</w:t>
      </w:r>
    </w:p>
    <w:p w14:paraId="4E7D8AAD" w14:textId="77777777" w:rsidR="00812D16" w:rsidRPr="007B63DD" w:rsidRDefault="00812D16" w:rsidP="00923A0C">
      <w:pPr>
        <w:keepNext/>
        <w:tabs>
          <w:tab w:val="clear" w:pos="567"/>
        </w:tabs>
        <w:spacing w:line="240" w:lineRule="auto"/>
        <w:rPr>
          <w:szCs w:val="22"/>
          <w:lang w:val="pt-PT"/>
        </w:rPr>
      </w:pPr>
    </w:p>
    <w:p w14:paraId="4E7D8AAE" w14:textId="77777777" w:rsidR="00812D16" w:rsidRPr="007B63DD" w:rsidRDefault="00FE6E8C" w:rsidP="00923A0C">
      <w:pPr>
        <w:keepNext/>
        <w:tabs>
          <w:tab w:val="clear" w:pos="567"/>
        </w:tabs>
        <w:spacing w:line="240" w:lineRule="auto"/>
        <w:rPr>
          <w:szCs w:val="22"/>
          <w:u w:val="single"/>
          <w:lang w:val="pt-PT"/>
        </w:rPr>
      </w:pPr>
      <w:r w:rsidRPr="007B63DD">
        <w:rPr>
          <w:szCs w:val="22"/>
          <w:u w:val="single"/>
          <w:lang w:val="pt-PT"/>
        </w:rPr>
        <w:t>Posologia</w:t>
      </w:r>
    </w:p>
    <w:p w14:paraId="523CC55D" w14:textId="77777777" w:rsidR="00471063" w:rsidRPr="00E91C51" w:rsidRDefault="00471063" w:rsidP="00471063">
      <w:pPr>
        <w:keepNext/>
        <w:tabs>
          <w:tab w:val="clear" w:pos="567"/>
        </w:tabs>
        <w:spacing w:line="240" w:lineRule="auto"/>
        <w:rPr>
          <w:szCs w:val="22"/>
          <w:lang w:val="pt-PT"/>
        </w:rPr>
      </w:pPr>
      <w:bookmarkStart w:id="1" w:name="_Hlk122589396"/>
    </w:p>
    <w:p w14:paraId="006C729B" w14:textId="77777777" w:rsidR="00471063" w:rsidRPr="00576255" w:rsidRDefault="00471063" w:rsidP="00471063">
      <w:pPr>
        <w:keepNext/>
        <w:tabs>
          <w:tab w:val="clear" w:pos="567"/>
        </w:tabs>
        <w:spacing w:line="240" w:lineRule="auto"/>
        <w:rPr>
          <w:i/>
          <w:iCs/>
          <w:color w:val="000000"/>
          <w:szCs w:val="24"/>
          <w:u w:val="single"/>
          <w:lang w:val="pt-PT"/>
        </w:rPr>
      </w:pPr>
      <w:r w:rsidRPr="00576255">
        <w:rPr>
          <w:i/>
          <w:iCs/>
          <w:color w:val="000000"/>
          <w:szCs w:val="24"/>
          <w:u w:val="single"/>
          <w:lang w:val="pt-PT"/>
        </w:rPr>
        <w:t>Considerações gerais</w:t>
      </w:r>
    </w:p>
    <w:p w14:paraId="5B755469" w14:textId="77777777" w:rsidR="00471063" w:rsidRPr="00E91C51" w:rsidRDefault="00471063" w:rsidP="00471063">
      <w:pPr>
        <w:tabs>
          <w:tab w:val="clear" w:pos="567"/>
        </w:tabs>
        <w:spacing w:line="240" w:lineRule="auto"/>
        <w:rPr>
          <w:bCs/>
          <w:szCs w:val="24"/>
          <w:lang w:val="pt-PT"/>
        </w:rPr>
      </w:pPr>
      <w:r w:rsidRPr="00E91C51">
        <w:rPr>
          <w:bCs/>
          <w:color w:val="000000"/>
          <w:szCs w:val="24"/>
          <w:lang w:val="pt-PT"/>
        </w:rPr>
        <w:t xml:space="preserve">Entresto não deve ser coadministrado com um inibidor da </w:t>
      </w:r>
      <w:r>
        <w:rPr>
          <w:bCs/>
          <w:color w:val="000000"/>
          <w:szCs w:val="24"/>
          <w:lang w:val="pt-PT"/>
        </w:rPr>
        <w:t>enzima de conversão da angiotensina (</w:t>
      </w:r>
      <w:r w:rsidRPr="00E91C51">
        <w:rPr>
          <w:bCs/>
          <w:color w:val="000000"/>
          <w:szCs w:val="24"/>
          <w:lang w:val="pt-PT"/>
        </w:rPr>
        <w:t>ECA</w:t>
      </w:r>
      <w:r>
        <w:rPr>
          <w:bCs/>
          <w:color w:val="000000"/>
          <w:szCs w:val="24"/>
          <w:lang w:val="pt-PT"/>
        </w:rPr>
        <w:t>)</w:t>
      </w:r>
      <w:r w:rsidRPr="00E91C51">
        <w:rPr>
          <w:bCs/>
          <w:color w:val="000000"/>
          <w:szCs w:val="24"/>
          <w:lang w:val="pt-PT"/>
        </w:rPr>
        <w:t xml:space="preserve"> ou um </w:t>
      </w:r>
      <w:r>
        <w:rPr>
          <w:bCs/>
          <w:color w:val="000000"/>
          <w:szCs w:val="24"/>
          <w:lang w:val="pt-PT"/>
        </w:rPr>
        <w:t>antagonista dos recetores da angiotensina II (</w:t>
      </w:r>
      <w:r w:rsidRPr="00E91C51">
        <w:rPr>
          <w:bCs/>
          <w:color w:val="000000"/>
          <w:szCs w:val="24"/>
          <w:lang w:val="pt-PT"/>
        </w:rPr>
        <w:t>ARA</w:t>
      </w:r>
      <w:r>
        <w:rPr>
          <w:bCs/>
          <w:color w:val="000000"/>
          <w:szCs w:val="24"/>
          <w:lang w:val="pt-PT"/>
        </w:rPr>
        <w:t>)</w:t>
      </w:r>
      <w:r w:rsidRPr="00E91C51">
        <w:rPr>
          <w:bCs/>
          <w:color w:val="000000"/>
          <w:szCs w:val="24"/>
          <w:lang w:val="pt-PT"/>
        </w:rPr>
        <w:t xml:space="preserve">. Não deve ser iniciado até 36 horas após a descontinuação da terapêutica com um inibidor da ECA, devido ao potencial risco de angioedema quando utilizado concomitantemente com um inibidor da ECA </w:t>
      </w:r>
      <w:r w:rsidRPr="00E91C51">
        <w:rPr>
          <w:bCs/>
          <w:szCs w:val="24"/>
          <w:lang w:val="pt-PT"/>
        </w:rPr>
        <w:t>(ver secções 4.3, 4.4 e 4.5).</w:t>
      </w:r>
    </w:p>
    <w:p w14:paraId="3F343183" w14:textId="77777777" w:rsidR="00471063" w:rsidRPr="00E91C51" w:rsidRDefault="00471063" w:rsidP="00471063">
      <w:pPr>
        <w:tabs>
          <w:tab w:val="clear" w:pos="567"/>
        </w:tabs>
        <w:spacing w:line="240" w:lineRule="auto"/>
        <w:rPr>
          <w:color w:val="000000"/>
          <w:szCs w:val="24"/>
          <w:lang w:val="pt-PT"/>
        </w:rPr>
      </w:pPr>
    </w:p>
    <w:p w14:paraId="505C4D13" w14:textId="0FE969BF" w:rsidR="00471063" w:rsidRPr="00E91C51" w:rsidRDefault="00471063" w:rsidP="00471063">
      <w:pPr>
        <w:tabs>
          <w:tab w:val="clear" w:pos="567"/>
        </w:tabs>
        <w:spacing w:line="240" w:lineRule="auto"/>
        <w:rPr>
          <w:color w:val="000000"/>
          <w:szCs w:val="24"/>
          <w:lang w:val="pt-PT"/>
        </w:rPr>
      </w:pPr>
      <w:r w:rsidRPr="00E91C51">
        <w:rPr>
          <w:color w:val="000000"/>
          <w:szCs w:val="24"/>
          <w:lang w:val="pt-PT"/>
        </w:rPr>
        <w:t xml:space="preserve">O valsartan contido em Entresto é mais biodisponível do que o valsartan de outras formulações em comprimidos </w:t>
      </w:r>
      <w:r w:rsidR="00B27429">
        <w:rPr>
          <w:color w:val="000000"/>
          <w:szCs w:val="24"/>
          <w:lang w:val="pt-PT"/>
        </w:rPr>
        <w:t xml:space="preserve">comercializadas </w:t>
      </w:r>
      <w:r w:rsidRPr="00E91C51">
        <w:rPr>
          <w:color w:val="000000"/>
          <w:szCs w:val="24"/>
          <w:lang w:val="pt-PT"/>
        </w:rPr>
        <w:t>(ver secção 5.2).</w:t>
      </w:r>
    </w:p>
    <w:p w14:paraId="0005AD9E" w14:textId="77777777" w:rsidR="00471063" w:rsidRPr="00E91C51" w:rsidRDefault="00471063" w:rsidP="00471063">
      <w:pPr>
        <w:tabs>
          <w:tab w:val="clear" w:pos="567"/>
        </w:tabs>
        <w:spacing w:line="240" w:lineRule="auto"/>
        <w:rPr>
          <w:color w:val="000000"/>
          <w:szCs w:val="24"/>
          <w:lang w:val="pt-PT"/>
        </w:rPr>
      </w:pPr>
    </w:p>
    <w:p w14:paraId="74E24676" w14:textId="2CCDCF03" w:rsidR="00471063" w:rsidRPr="00576255" w:rsidRDefault="00471063" w:rsidP="00471063">
      <w:pPr>
        <w:tabs>
          <w:tab w:val="clear" w:pos="567"/>
        </w:tabs>
        <w:spacing w:line="240" w:lineRule="auto"/>
        <w:rPr>
          <w:color w:val="000000"/>
          <w:szCs w:val="24"/>
          <w:lang w:val="pt-PT"/>
        </w:rPr>
      </w:pPr>
      <w:r w:rsidRPr="00E91C51">
        <w:rPr>
          <w:color w:val="000000"/>
          <w:szCs w:val="24"/>
          <w:lang w:val="pt-PT"/>
        </w:rPr>
        <w:t>Se for esquecida uma dose, o doente deve tomar a dose seguinte no horário agendado.</w:t>
      </w:r>
    </w:p>
    <w:p w14:paraId="5F71C5C0" w14:textId="77777777" w:rsidR="00147D96" w:rsidRPr="00576255" w:rsidRDefault="00147D96" w:rsidP="00147D96">
      <w:pPr>
        <w:tabs>
          <w:tab w:val="clear" w:pos="567"/>
        </w:tabs>
        <w:spacing w:line="240" w:lineRule="auto"/>
        <w:rPr>
          <w:color w:val="000000" w:themeColor="text1"/>
          <w:lang w:val="pt-PT"/>
        </w:rPr>
      </w:pPr>
    </w:p>
    <w:p w14:paraId="4E7D8AAF" w14:textId="4BC63459" w:rsidR="002F48C0" w:rsidRPr="007B63DD" w:rsidRDefault="004B380A" w:rsidP="00923A0C">
      <w:pPr>
        <w:keepNext/>
        <w:tabs>
          <w:tab w:val="clear" w:pos="567"/>
        </w:tabs>
        <w:spacing w:line="240" w:lineRule="auto"/>
        <w:rPr>
          <w:color w:val="000000"/>
          <w:szCs w:val="24"/>
          <w:lang w:val="pt-PT"/>
        </w:rPr>
      </w:pPr>
      <w:r w:rsidRPr="00576255">
        <w:rPr>
          <w:i/>
          <w:iCs/>
          <w:color w:val="000000" w:themeColor="text1"/>
          <w:u w:val="single"/>
          <w:lang w:val="pt-PT"/>
        </w:rPr>
        <w:t>Insuficiência cardíaca em adultos</w:t>
      </w:r>
      <w:bookmarkEnd w:id="1"/>
    </w:p>
    <w:p w14:paraId="4E7D8AB0" w14:textId="77777777" w:rsidR="00E95262" w:rsidRPr="007B63DD" w:rsidRDefault="0014247E" w:rsidP="00923A0C">
      <w:pPr>
        <w:tabs>
          <w:tab w:val="clear" w:pos="567"/>
        </w:tabs>
        <w:spacing w:line="240" w:lineRule="auto"/>
        <w:rPr>
          <w:color w:val="000000"/>
          <w:szCs w:val="24"/>
          <w:lang w:val="pt-PT"/>
        </w:rPr>
      </w:pPr>
      <w:r w:rsidRPr="007B63DD">
        <w:rPr>
          <w:color w:val="000000"/>
          <w:szCs w:val="24"/>
          <w:lang w:val="pt-PT"/>
        </w:rPr>
        <w:t xml:space="preserve">A dose inicial recomendada de </w:t>
      </w:r>
      <w:r w:rsidR="006C5153" w:rsidRPr="007B63DD">
        <w:rPr>
          <w:color w:val="000000"/>
          <w:szCs w:val="24"/>
          <w:lang w:val="pt-PT"/>
        </w:rPr>
        <w:t>Entresto</w:t>
      </w:r>
      <w:r w:rsidR="0034172C" w:rsidRPr="007B63DD">
        <w:rPr>
          <w:color w:val="000000"/>
          <w:szCs w:val="24"/>
          <w:lang w:val="pt-PT"/>
        </w:rPr>
        <w:t xml:space="preserve"> </w:t>
      </w:r>
      <w:r w:rsidRPr="007B63DD">
        <w:rPr>
          <w:color w:val="000000"/>
          <w:szCs w:val="24"/>
          <w:lang w:val="pt-PT"/>
        </w:rPr>
        <w:t xml:space="preserve">é </w:t>
      </w:r>
      <w:r w:rsidR="009E3DD8" w:rsidRPr="007B63DD">
        <w:rPr>
          <w:color w:val="000000"/>
          <w:szCs w:val="24"/>
          <w:lang w:val="pt-PT"/>
        </w:rPr>
        <w:t xml:space="preserve">um comprimido de </w:t>
      </w:r>
      <w:r w:rsidR="00584A24" w:rsidRPr="007B63DD">
        <w:rPr>
          <w:szCs w:val="22"/>
          <w:lang w:val="pt-PT" w:eastAsia="ja-JP"/>
        </w:rPr>
        <w:t>49 mg/51 mg</w:t>
      </w:r>
      <w:r w:rsidR="0034172C" w:rsidRPr="007B63DD">
        <w:rPr>
          <w:color w:val="000000"/>
          <w:szCs w:val="24"/>
          <w:lang w:val="pt-PT"/>
        </w:rPr>
        <w:t xml:space="preserve"> </w:t>
      </w:r>
      <w:r w:rsidRPr="007B63DD">
        <w:rPr>
          <w:color w:val="000000"/>
          <w:szCs w:val="24"/>
          <w:lang w:val="pt-PT"/>
        </w:rPr>
        <w:t xml:space="preserve">duas vezes </w:t>
      </w:r>
      <w:r w:rsidR="00FF72DB" w:rsidRPr="007B63DD">
        <w:rPr>
          <w:color w:val="000000"/>
          <w:szCs w:val="24"/>
          <w:lang w:val="pt-PT"/>
        </w:rPr>
        <w:t>por</w:t>
      </w:r>
      <w:r w:rsidRPr="007B63DD">
        <w:rPr>
          <w:color w:val="000000"/>
          <w:szCs w:val="24"/>
          <w:lang w:val="pt-PT"/>
        </w:rPr>
        <w:t xml:space="preserve"> dia</w:t>
      </w:r>
      <w:r w:rsidR="00C53E01" w:rsidRPr="007B63DD">
        <w:rPr>
          <w:color w:val="000000"/>
          <w:szCs w:val="24"/>
          <w:lang w:val="pt-PT"/>
        </w:rPr>
        <w:t>, exceto nas situações descritas abaixo. A dose deve ser duplicada a cada 2</w:t>
      </w:r>
      <w:r w:rsidR="00C53E01" w:rsidRPr="007B63DD">
        <w:rPr>
          <w:color w:val="000000"/>
          <w:szCs w:val="24"/>
          <w:lang w:val="pt-PT"/>
        </w:rPr>
        <w:noBreakHyphen/>
        <w:t xml:space="preserve">4 semanas até à dose que se pretende atingir </w:t>
      </w:r>
      <w:r w:rsidR="00BF3C08" w:rsidRPr="007B63DD">
        <w:rPr>
          <w:color w:val="000000"/>
          <w:szCs w:val="24"/>
          <w:lang w:val="pt-PT"/>
        </w:rPr>
        <w:t>de um comprimido</w:t>
      </w:r>
      <w:r w:rsidR="00C53E01" w:rsidRPr="007B63DD">
        <w:rPr>
          <w:color w:val="000000"/>
          <w:szCs w:val="24"/>
          <w:lang w:val="pt-PT"/>
        </w:rPr>
        <w:t xml:space="preserve"> de </w:t>
      </w:r>
      <w:r w:rsidR="00C53E01" w:rsidRPr="007B63DD">
        <w:rPr>
          <w:szCs w:val="22"/>
          <w:lang w:val="pt-PT" w:eastAsia="ja-JP"/>
        </w:rPr>
        <w:t>97 mg/103 mg</w:t>
      </w:r>
      <w:r w:rsidR="00C53E01" w:rsidRPr="007B63DD">
        <w:rPr>
          <w:color w:val="000000"/>
          <w:szCs w:val="24"/>
          <w:lang w:val="pt-PT"/>
        </w:rPr>
        <w:t xml:space="preserve"> duas vezes por dia, de acordo com o tolerado pelo doente (ver secção 5.1)</w:t>
      </w:r>
      <w:r w:rsidR="0034172C" w:rsidRPr="007B63DD">
        <w:rPr>
          <w:color w:val="000000"/>
          <w:szCs w:val="24"/>
          <w:lang w:val="pt-PT"/>
        </w:rPr>
        <w:t>.</w:t>
      </w:r>
    </w:p>
    <w:p w14:paraId="4E7D8AB1" w14:textId="77777777" w:rsidR="00E95262" w:rsidRPr="007B63DD" w:rsidRDefault="00E95262" w:rsidP="00923A0C">
      <w:pPr>
        <w:tabs>
          <w:tab w:val="clear" w:pos="567"/>
        </w:tabs>
        <w:spacing w:line="240" w:lineRule="auto"/>
        <w:rPr>
          <w:color w:val="000000"/>
          <w:szCs w:val="24"/>
          <w:lang w:val="pt-PT"/>
        </w:rPr>
      </w:pPr>
    </w:p>
    <w:p w14:paraId="4E7D8AB2" w14:textId="77777777" w:rsidR="00C53E01" w:rsidRPr="007B63DD" w:rsidRDefault="00C53E01" w:rsidP="00923A0C">
      <w:pPr>
        <w:tabs>
          <w:tab w:val="clear" w:pos="567"/>
        </w:tabs>
        <w:spacing w:line="240" w:lineRule="auto"/>
        <w:rPr>
          <w:bCs/>
          <w:szCs w:val="24"/>
          <w:lang w:val="pt-PT"/>
        </w:rPr>
      </w:pPr>
      <w:r w:rsidRPr="007B63DD">
        <w:rPr>
          <w:bCs/>
          <w:szCs w:val="24"/>
          <w:lang w:val="pt-PT"/>
        </w:rPr>
        <w:t>Se os doentes apresentarem problemas de tolerabilidade (</w:t>
      </w:r>
      <w:r w:rsidR="00BF3C08" w:rsidRPr="007B63DD">
        <w:rPr>
          <w:bCs/>
          <w:szCs w:val="24"/>
          <w:lang w:val="pt-PT"/>
        </w:rPr>
        <w:t xml:space="preserve">pressão arterial sistólica, </w:t>
      </w:r>
      <w:r w:rsidRPr="007B63DD">
        <w:rPr>
          <w:bCs/>
          <w:szCs w:val="24"/>
          <w:lang w:val="pt-PT"/>
        </w:rPr>
        <w:t xml:space="preserve">PAS ≤95 mmHg, hipotensão sintomática, hipercaliemia, disfunção renal), é recomendado ajuste posológico da medicação concomitante, redução temporária da dose ou descontinuação de </w:t>
      </w:r>
      <w:r w:rsidRPr="007B63DD">
        <w:rPr>
          <w:color w:val="000000"/>
          <w:szCs w:val="24"/>
          <w:lang w:val="pt-PT"/>
        </w:rPr>
        <w:t>Entresto (ver secção 4.4)</w:t>
      </w:r>
      <w:r w:rsidRPr="007B63DD">
        <w:rPr>
          <w:bCs/>
          <w:szCs w:val="24"/>
          <w:lang w:val="pt-PT"/>
        </w:rPr>
        <w:t>.</w:t>
      </w:r>
    </w:p>
    <w:p w14:paraId="4E7D8AB3" w14:textId="77777777" w:rsidR="00C53E01" w:rsidRPr="007B63DD" w:rsidRDefault="00C53E01" w:rsidP="00923A0C">
      <w:pPr>
        <w:tabs>
          <w:tab w:val="clear" w:pos="567"/>
        </w:tabs>
        <w:spacing w:line="240" w:lineRule="auto"/>
        <w:rPr>
          <w:color w:val="000000"/>
          <w:szCs w:val="24"/>
          <w:lang w:val="pt-PT"/>
        </w:rPr>
      </w:pPr>
    </w:p>
    <w:p w14:paraId="4E7D8AB4" w14:textId="6303C00C" w:rsidR="00F0481B" w:rsidRPr="007B63DD" w:rsidRDefault="00C53E01" w:rsidP="00923A0C">
      <w:pPr>
        <w:tabs>
          <w:tab w:val="clear" w:pos="567"/>
        </w:tabs>
        <w:spacing w:line="240" w:lineRule="auto"/>
        <w:rPr>
          <w:color w:val="000000"/>
          <w:szCs w:val="24"/>
          <w:lang w:val="pt-PT"/>
        </w:rPr>
      </w:pPr>
      <w:r w:rsidRPr="007B63DD">
        <w:rPr>
          <w:color w:val="000000"/>
          <w:szCs w:val="24"/>
          <w:lang w:val="pt-PT"/>
        </w:rPr>
        <w:t>No estudo PARADIGM</w:t>
      </w:r>
      <w:r w:rsidR="00BF3C08" w:rsidRPr="007B63DD">
        <w:rPr>
          <w:color w:val="000000"/>
          <w:szCs w:val="24"/>
          <w:lang w:val="pt-PT"/>
        </w:rPr>
        <w:t>-HF</w:t>
      </w:r>
      <w:r w:rsidRPr="007B63DD">
        <w:rPr>
          <w:color w:val="000000"/>
          <w:szCs w:val="24"/>
          <w:lang w:val="pt-PT"/>
        </w:rPr>
        <w:t xml:space="preserve">, Entresto foi administrado conjuntamente com outras </w:t>
      </w:r>
      <w:r w:rsidR="00FF75B4" w:rsidRPr="007B63DD">
        <w:rPr>
          <w:color w:val="000000"/>
          <w:szCs w:val="24"/>
          <w:lang w:val="pt-PT"/>
        </w:rPr>
        <w:t>terapêuticas</w:t>
      </w:r>
      <w:r w:rsidRPr="007B63DD">
        <w:rPr>
          <w:color w:val="000000"/>
          <w:szCs w:val="24"/>
          <w:lang w:val="pt-PT"/>
        </w:rPr>
        <w:t xml:space="preserve"> para a insuficiência cardíaca, em vez de um inibidor da ECA ou outro</w:t>
      </w:r>
      <w:r w:rsidR="00FF75B4" w:rsidRPr="007B63DD">
        <w:rPr>
          <w:color w:val="000000"/>
          <w:szCs w:val="24"/>
          <w:lang w:val="pt-PT"/>
        </w:rPr>
        <w:t xml:space="preserve"> ARA</w:t>
      </w:r>
      <w:r w:rsidRPr="007B63DD">
        <w:rPr>
          <w:color w:val="000000"/>
          <w:szCs w:val="24"/>
          <w:lang w:val="pt-PT"/>
        </w:rPr>
        <w:t xml:space="preserve"> </w:t>
      </w:r>
      <w:r w:rsidR="00FF75B4" w:rsidRPr="007B63DD">
        <w:rPr>
          <w:color w:val="000000"/>
          <w:szCs w:val="24"/>
          <w:lang w:val="pt-PT"/>
        </w:rPr>
        <w:t xml:space="preserve">(ver secção 5.1). </w:t>
      </w:r>
      <w:r w:rsidR="00584A24" w:rsidRPr="007B63DD">
        <w:rPr>
          <w:color w:val="000000"/>
          <w:szCs w:val="24"/>
          <w:lang w:val="pt-PT"/>
        </w:rPr>
        <w:t xml:space="preserve">Existe uma experiência limitada em doentes </w:t>
      </w:r>
      <w:r w:rsidR="00E95262" w:rsidRPr="007B63DD">
        <w:rPr>
          <w:color w:val="000000"/>
          <w:szCs w:val="24"/>
          <w:lang w:val="pt-PT"/>
        </w:rPr>
        <w:t>que não se encontram atualmente a tomar um inibidor da ECA ou um ARA</w:t>
      </w:r>
      <w:r w:rsidR="00FF75B4" w:rsidRPr="007B63DD">
        <w:rPr>
          <w:color w:val="000000"/>
          <w:szCs w:val="24"/>
          <w:lang w:val="pt-PT"/>
        </w:rPr>
        <w:t xml:space="preserve"> ou a tomar doses baixas destes medicamentos</w:t>
      </w:r>
      <w:r w:rsidR="00E95262" w:rsidRPr="007B63DD">
        <w:rPr>
          <w:color w:val="000000"/>
          <w:szCs w:val="24"/>
          <w:lang w:val="pt-PT"/>
        </w:rPr>
        <w:t>,</w:t>
      </w:r>
      <w:r w:rsidR="00584A24" w:rsidRPr="007B63DD">
        <w:rPr>
          <w:color w:val="000000"/>
          <w:szCs w:val="24"/>
          <w:lang w:val="pt-PT"/>
        </w:rPr>
        <w:t xml:space="preserve"> portanto</w:t>
      </w:r>
      <w:r w:rsidR="00E95262" w:rsidRPr="007B63DD">
        <w:rPr>
          <w:color w:val="000000"/>
          <w:szCs w:val="24"/>
          <w:lang w:val="pt-PT"/>
        </w:rPr>
        <w:t xml:space="preserve"> é recomendada uma</w:t>
      </w:r>
      <w:r w:rsidR="0014247E" w:rsidRPr="007B63DD">
        <w:rPr>
          <w:color w:val="000000"/>
          <w:szCs w:val="24"/>
          <w:lang w:val="pt-PT"/>
        </w:rPr>
        <w:t xml:space="preserve"> dose inicial </w:t>
      </w:r>
      <w:r w:rsidR="00E95262" w:rsidRPr="007B63DD">
        <w:rPr>
          <w:color w:val="000000"/>
          <w:szCs w:val="24"/>
          <w:lang w:val="pt-PT"/>
        </w:rPr>
        <w:t xml:space="preserve">de </w:t>
      </w:r>
      <w:r w:rsidR="00E95262" w:rsidRPr="007B63DD">
        <w:rPr>
          <w:szCs w:val="22"/>
          <w:lang w:val="pt-PT" w:eastAsia="ja-JP"/>
        </w:rPr>
        <w:t>24 mg/26 mg</w:t>
      </w:r>
      <w:r w:rsidR="009619AE" w:rsidRPr="007B63DD">
        <w:rPr>
          <w:szCs w:val="22"/>
          <w:lang w:val="pt-PT" w:eastAsia="ja-JP"/>
        </w:rPr>
        <w:t xml:space="preserve"> </w:t>
      </w:r>
      <w:r w:rsidR="00E95262" w:rsidRPr="007B63DD">
        <w:rPr>
          <w:color w:val="000000"/>
          <w:szCs w:val="24"/>
          <w:lang w:val="pt-PT"/>
        </w:rPr>
        <w:t xml:space="preserve">duas vezes por dia </w:t>
      </w:r>
      <w:r w:rsidR="00FF75B4" w:rsidRPr="007B63DD">
        <w:rPr>
          <w:color w:val="000000"/>
          <w:szCs w:val="24"/>
          <w:lang w:val="pt-PT"/>
        </w:rPr>
        <w:t>e titulação lenta da dose (duplicação a cada 3-4 semanas) para</w:t>
      </w:r>
      <w:r w:rsidR="00E95262" w:rsidRPr="007B63DD">
        <w:rPr>
          <w:color w:val="000000"/>
          <w:szCs w:val="24"/>
          <w:lang w:val="pt-PT"/>
        </w:rPr>
        <w:t xml:space="preserve"> estes doentes</w:t>
      </w:r>
      <w:r w:rsidR="00BF3C08" w:rsidRPr="007B63DD">
        <w:rPr>
          <w:color w:val="000000"/>
          <w:szCs w:val="24"/>
          <w:lang w:val="pt-PT"/>
        </w:rPr>
        <w:t xml:space="preserve"> (ver “T</w:t>
      </w:r>
      <w:r w:rsidR="004657AD" w:rsidRPr="007B63DD">
        <w:rPr>
          <w:color w:val="000000"/>
          <w:szCs w:val="24"/>
          <w:lang w:val="pt-PT"/>
        </w:rPr>
        <w:t>ITRATION</w:t>
      </w:r>
      <w:r w:rsidR="00BF3C08" w:rsidRPr="007B63DD">
        <w:rPr>
          <w:color w:val="000000"/>
          <w:szCs w:val="24"/>
          <w:lang w:val="pt-PT"/>
        </w:rPr>
        <w:t>” n</w:t>
      </w:r>
      <w:r w:rsidR="00FF75B4" w:rsidRPr="007B63DD">
        <w:rPr>
          <w:color w:val="000000"/>
          <w:szCs w:val="24"/>
          <w:lang w:val="pt-PT"/>
        </w:rPr>
        <w:t>a secção 5.1)</w:t>
      </w:r>
      <w:r w:rsidR="00E95262" w:rsidRPr="007B63DD">
        <w:rPr>
          <w:color w:val="000000"/>
          <w:szCs w:val="24"/>
          <w:lang w:val="pt-PT"/>
        </w:rPr>
        <w:t>.</w:t>
      </w:r>
    </w:p>
    <w:p w14:paraId="4E7D8AB5" w14:textId="77777777" w:rsidR="00652373" w:rsidRPr="007B63DD" w:rsidRDefault="00652373" w:rsidP="00923A0C">
      <w:pPr>
        <w:tabs>
          <w:tab w:val="clear" w:pos="567"/>
        </w:tabs>
        <w:spacing w:line="240" w:lineRule="auto"/>
        <w:rPr>
          <w:color w:val="000000"/>
          <w:szCs w:val="24"/>
          <w:lang w:val="pt-PT"/>
        </w:rPr>
      </w:pPr>
    </w:p>
    <w:p w14:paraId="4E7D8AB6" w14:textId="77777777" w:rsidR="002A4E84" w:rsidRPr="007B63DD" w:rsidRDefault="002A4E84" w:rsidP="00923A0C">
      <w:pPr>
        <w:tabs>
          <w:tab w:val="clear" w:pos="567"/>
        </w:tabs>
        <w:spacing w:line="240" w:lineRule="auto"/>
        <w:rPr>
          <w:bCs/>
          <w:szCs w:val="24"/>
          <w:lang w:val="pt-PT"/>
        </w:rPr>
      </w:pPr>
      <w:r w:rsidRPr="007B63DD">
        <w:rPr>
          <w:bCs/>
          <w:szCs w:val="24"/>
          <w:lang w:val="pt-PT"/>
        </w:rPr>
        <w:t xml:space="preserve">O tratamento não deve ser iniciado em doentes com níveis de potássio sérico &gt;5,4 mmol/l ou com PAS &lt;100 mmHg (ver secção 4.4). Deve ser considerada uma dose inicial de </w:t>
      </w:r>
      <w:r w:rsidRPr="007B63DD">
        <w:rPr>
          <w:color w:val="000000"/>
          <w:szCs w:val="24"/>
          <w:lang w:val="pt-PT"/>
        </w:rPr>
        <w:t>24 mg/26 mg</w:t>
      </w:r>
      <w:r w:rsidRPr="007B63DD">
        <w:rPr>
          <w:bCs/>
          <w:szCs w:val="24"/>
          <w:lang w:val="pt-PT"/>
        </w:rPr>
        <w:t xml:space="preserve"> duas vez por dia para doentes com PAS </w:t>
      </w:r>
      <w:r w:rsidRPr="007B63DD">
        <w:rPr>
          <w:color w:val="000000"/>
          <w:szCs w:val="24"/>
          <w:lang w:val="pt-PT"/>
        </w:rPr>
        <w:t>≥100 a 110 mmHg</w:t>
      </w:r>
      <w:r w:rsidRPr="007B63DD">
        <w:rPr>
          <w:bCs/>
          <w:szCs w:val="24"/>
          <w:lang w:val="pt-PT"/>
        </w:rPr>
        <w:t>.</w:t>
      </w:r>
    </w:p>
    <w:p w14:paraId="4D099064" w14:textId="77777777" w:rsidR="00F21798" w:rsidRPr="009F276E" w:rsidRDefault="00F21798" w:rsidP="00F21798">
      <w:pPr>
        <w:tabs>
          <w:tab w:val="clear" w:pos="567"/>
        </w:tabs>
        <w:spacing w:line="240" w:lineRule="auto"/>
        <w:rPr>
          <w:bCs/>
          <w:color w:val="000000"/>
          <w:szCs w:val="24"/>
          <w:lang w:val="pt-PT"/>
        </w:rPr>
      </w:pPr>
    </w:p>
    <w:p w14:paraId="02F5178F" w14:textId="77777777" w:rsidR="00F21798" w:rsidRPr="00576255" w:rsidRDefault="00F21798" w:rsidP="00F21798">
      <w:pPr>
        <w:keepNext/>
        <w:tabs>
          <w:tab w:val="clear" w:pos="567"/>
        </w:tabs>
        <w:spacing w:line="240" w:lineRule="auto"/>
        <w:rPr>
          <w:color w:val="000000"/>
          <w:szCs w:val="24"/>
          <w:lang w:val="pt-PT"/>
        </w:rPr>
      </w:pPr>
      <w:r w:rsidRPr="00576255">
        <w:rPr>
          <w:i/>
          <w:iCs/>
          <w:color w:val="000000"/>
          <w:szCs w:val="24"/>
          <w:u w:val="single"/>
          <w:lang w:val="pt-PT"/>
        </w:rPr>
        <w:t>Insuficiência cardíaca pediátrica</w:t>
      </w:r>
    </w:p>
    <w:p w14:paraId="0F958A84" w14:textId="598741DD" w:rsidR="00F21798" w:rsidRPr="009F276E" w:rsidRDefault="00F21798" w:rsidP="00F21798">
      <w:pPr>
        <w:tabs>
          <w:tab w:val="clear" w:pos="567"/>
        </w:tabs>
        <w:spacing w:line="240" w:lineRule="auto"/>
        <w:rPr>
          <w:rFonts w:eastAsiaTheme="minorEastAsia"/>
          <w:kern w:val="24"/>
          <w:szCs w:val="22"/>
          <w:lang w:val="pt-PT"/>
        </w:rPr>
      </w:pPr>
      <w:r w:rsidRPr="009F276E">
        <w:rPr>
          <w:color w:val="000000" w:themeColor="text1"/>
          <w:lang w:val="pt-PT"/>
        </w:rPr>
        <w:t xml:space="preserve">A Tabela 1 mostra a dose recomendada para os doentes pediátricos. A dose recomendada deve ser tomada por via oral, duas vezes por dia. </w:t>
      </w:r>
      <w:r w:rsidRPr="009F276E">
        <w:rPr>
          <w:rFonts w:eastAsiaTheme="minorEastAsia"/>
          <w:lang w:val="pt-PT"/>
        </w:rPr>
        <w:t>A dose deve ser aumentada a cada 2</w:t>
      </w:r>
      <w:r w:rsidRPr="009F276E">
        <w:rPr>
          <w:rFonts w:eastAsiaTheme="minorEastAsia"/>
          <w:lang w:val="pt-PT"/>
        </w:rPr>
        <w:noBreakHyphen/>
        <w:t>4 semanas até à dose alvo, conforme tolerado pelo doente.</w:t>
      </w:r>
    </w:p>
    <w:p w14:paraId="76EF9AF5" w14:textId="77777777" w:rsidR="00F21798" w:rsidRPr="009F276E" w:rsidRDefault="00F21798" w:rsidP="00F21798">
      <w:pPr>
        <w:tabs>
          <w:tab w:val="clear" w:pos="567"/>
        </w:tabs>
        <w:spacing w:line="240" w:lineRule="auto"/>
        <w:rPr>
          <w:bCs/>
          <w:color w:val="000000"/>
          <w:szCs w:val="24"/>
          <w:u w:val="single"/>
          <w:lang w:val="pt-PT"/>
        </w:rPr>
      </w:pPr>
    </w:p>
    <w:p w14:paraId="583F282C" w14:textId="4315427F" w:rsidR="004B380A" w:rsidRPr="00D327EA" w:rsidRDefault="004B380A" w:rsidP="004B380A">
      <w:pPr>
        <w:tabs>
          <w:tab w:val="clear" w:pos="567"/>
        </w:tabs>
        <w:spacing w:line="240" w:lineRule="auto"/>
        <w:rPr>
          <w:bCs/>
          <w:color w:val="000000"/>
          <w:szCs w:val="24"/>
          <w:u w:val="single"/>
          <w:lang w:val="pt-PT"/>
        </w:rPr>
      </w:pPr>
      <w:r>
        <w:rPr>
          <w:bCs/>
          <w:color w:val="000000"/>
          <w:szCs w:val="24"/>
          <w:lang w:val="pt-PT"/>
        </w:rPr>
        <w:t xml:space="preserve">Os comprimidos revestidos por película de Entresto não são adequados para crianças que pesem menos de </w:t>
      </w:r>
      <w:r w:rsidRPr="00D327EA">
        <w:rPr>
          <w:lang w:val="pt-PT"/>
        </w:rPr>
        <w:t xml:space="preserve">40 kg. </w:t>
      </w:r>
      <w:r w:rsidR="00B27429">
        <w:rPr>
          <w:lang w:val="pt-PT"/>
        </w:rPr>
        <w:t xml:space="preserve">Para estes doentes, </w:t>
      </w:r>
      <w:r w:rsidRPr="00D327EA">
        <w:rPr>
          <w:lang w:val="pt-PT"/>
        </w:rPr>
        <w:t xml:space="preserve">Entresto </w:t>
      </w:r>
      <w:r w:rsidR="00006B67">
        <w:rPr>
          <w:lang w:val="pt-PT"/>
        </w:rPr>
        <w:t>e</w:t>
      </w:r>
      <w:r w:rsidR="00006B67" w:rsidRPr="00D327EA">
        <w:rPr>
          <w:lang w:val="pt-PT"/>
        </w:rPr>
        <w:t xml:space="preserve">stá disponível </w:t>
      </w:r>
      <w:r w:rsidRPr="00D327EA">
        <w:rPr>
          <w:lang w:val="pt-PT"/>
        </w:rPr>
        <w:t xml:space="preserve">em </w:t>
      </w:r>
      <w:r w:rsidR="006F61AA">
        <w:rPr>
          <w:lang w:val="pt-PT"/>
        </w:rPr>
        <w:t>granulado</w:t>
      </w:r>
      <w:r w:rsidRPr="00D327EA">
        <w:rPr>
          <w:lang w:val="pt-PT"/>
        </w:rPr>
        <w:t>.</w:t>
      </w:r>
    </w:p>
    <w:p w14:paraId="2966D7FE" w14:textId="77777777" w:rsidR="00147D96" w:rsidRPr="00D327EA" w:rsidRDefault="00147D96" w:rsidP="00147D96">
      <w:pPr>
        <w:tabs>
          <w:tab w:val="clear" w:pos="567"/>
        </w:tabs>
        <w:spacing w:line="240" w:lineRule="auto"/>
        <w:rPr>
          <w:bCs/>
          <w:color w:val="000000"/>
          <w:szCs w:val="24"/>
          <w:lang w:val="pt-PT"/>
        </w:rPr>
      </w:pPr>
    </w:p>
    <w:p w14:paraId="6978FA19" w14:textId="6E01F707" w:rsidR="00147D96" w:rsidRPr="00896847" w:rsidRDefault="00147D96" w:rsidP="00147D96">
      <w:pPr>
        <w:keepNext/>
        <w:tabs>
          <w:tab w:val="clear" w:pos="567"/>
        </w:tabs>
        <w:spacing w:line="240" w:lineRule="auto"/>
        <w:rPr>
          <w:b/>
          <w:color w:val="000000"/>
          <w:szCs w:val="24"/>
          <w:lang w:val="pt-PT"/>
        </w:rPr>
      </w:pPr>
      <w:r w:rsidRPr="00896847">
        <w:rPr>
          <w:b/>
          <w:color w:val="000000"/>
          <w:szCs w:val="24"/>
          <w:lang w:val="pt-PT"/>
        </w:rPr>
        <w:t>Tab</w:t>
      </w:r>
      <w:r w:rsidR="00471063" w:rsidRPr="00896847">
        <w:rPr>
          <w:b/>
          <w:color w:val="000000"/>
          <w:szCs w:val="24"/>
          <w:lang w:val="pt-PT"/>
        </w:rPr>
        <w:t>e</w:t>
      </w:r>
      <w:r w:rsidRPr="00896847">
        <w:rPr>
          <w:b/>
          <w:color w:val="000000"/>
          <w:szCs w:val="24"/>
          <w:lang w:val="pt-PT"/>
        </w:rPr>
        <w:t>l</w:t>
      </w:r>
      <w:r w:rsidR="00471063" w:rsidRPr="00896847">
        <w:rPr>
          <w:b/>
          <w:color w:val="000000"/>
          <w:szCs w:val="24"/>
          <w:lang w:val="pt-PT"/>
        </w:rPr>
        <w:t>a</w:t>
      </w:r>
      <w:r w:rsidRPr="00896847">
        <w:rPr>
          <w:b/>
          <w:color w:val="000000"/>
          <w:szCs w:val="24"/>
          <w:lang w:val="pt-PT"/>
        </w:rPr>
        <w:t> 1</w:t>
      </w:r>
      <w:r w:rsidRPr="00896847">
        <w:rPr>
          <w:b/>
          <w:color w:val="000000"/>
          <w:szCs w:val="24"/>
          <w:lang w:val="pt-PT"/>
        </w:rPr>
        <w:tab/>
      </w:r>
      <w:r w:rsidR="00471063" w:rsidRPr="00896847">
        <w:rPr>
          <w:b/>
          <w:color w:val="000000"/>
          <w:szCs w:val="24"/>
          <w:lang w:val="pt-PT"/>
        </w:rPr>
        <w:t>Titulação de dose recomendada</w:t>
      </w:r>
    </w:p>
    <w:p w14:paraId="611F6E37" w14:textId="77777777" w:rsidR="00147D96" w:rsidRPr="00896847" w:rsidRDefault="00147D96" w:rsidP="00147D96">
      <w:pPr>
        <w:keepNext/>
        <w:tabs>
          <w:tab w:val="clear" w:pos="567"/>
        </w:tabs>
        <w:spacing w:line="240" w:lineRule="auto"/>
        <w:rPr>
          <w:bCs/>
          <w:color w:val="000000"/>
          <w:szCs w:val="24"/>
          <w:lang w:val="pt-PT"/>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384A5D" w:rsidRPr="003E054E" w14:paraId="46B85F57" w14:textId="77777777" w:rsidTr="00786F05">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0DD42BB8" w14:textId="493D2C1D" w:rsidR="00786F05" w:rsidRPr="00CC06CE" w:rsidRDefault="00786F05" w:rsidP="00786F05">
            <w:pPr>
              <w:keepNext/>
              <w:tabs>
                <w:tab w:val="clear" w:pos="567"/>
              </w:tabs>
              <w:spacing w:line="240" w:lineRule="auto"/>
              <w:rPr>
                <w:bCs/>
                <w:color w:val="000000"/>
                <w:szCs w:val="24"/>
                <w:lang w:val="pt-PT"/>
              </w:rPr>
            </w:pPr>
            <w:r w:rsidRPr="00CC06CE">
              <w:rPr>
                <w:bCs/>
                <w:color w:val="000000"/>
                <w:szCs w:val="24"/>
                <w:lang w:val="pt-PT"/>
              </w:rPr>
              <w:t>Peso do doente</w:t>
            </w:r>
          </w:p>
        </w:tc>
        <w:tc>
          <w:tcPr>
            <w:tcW w:w="6107" w:type="dxa"/>
            <w:gridSpan w:val="4"/>
            <w:tcBorders>
              <w:top w:val="single" w:sz="8" w:space="0" w:color="auto"/>
              <w:left w:val="single" w:sz="8" w:space="0" w:color="auto"/>
              <w:bottom w:val="single" w:sz="8" w:space="0" w:color="auto"/>
              <w:right w:val="single" w:sz="8" w:space="0" w:color="auto"/>
            </w:tcBorders>
          </w:tcPr>
          <w:p w14:paraId="08F47B23" w14:textId="768BA75C" w:rsidR="00786F05" w:rsidRPr="00CC06CE" w:rsidRDefault="000F1AC5" w:rsidP="00786F05">
            <w:pPr>
              <w:keepNext/>
              <w:tabs>
                <w:tab w:val="clear" w:pos="567"/>
              </w:tabs>
              <w:spacing w:line="240" w:lineRule="auto"/>
              <w:jc w:val="center"/>
              <w:rPr>
                <w:bCs/>
                <w:color w:val="000000"/>
                <w:szCs w:val="24"/>
                <w:lang w:val="pt-PT"/>
              </w:rPr>
            </w:pPr>
            <w:r w:rsidRPr="00CC06CE">
              <w:rPr>
                <w:bCs/>
                <w:color w:val="000000"/>
                <w:szCs w:val="24"/>
                <w:lang w:val="pt-PT"/>
              </w:rPr>
              <w:t xml:space="preserve">A administrar </w:t>
            </w:r>
            <w:r w:rsidR="00786F05" w:rsidRPr="00CC06CE">
              <w:rPr>
                <w:bCs/>
                <w:color w:val="000000"/>
                <w:szCs w:val="24"/>
                <w:lang w:val="pt-PT"/>
              </w:rPr>
              <w:t>duas vezes por dia</w:t>
            </w:r>
          </w:p>
        </w:tc>
      </w:tr>
      <w:tr w:rsidR="00384A5D" w:rsidRPr="00D456AB" w14:paraId="63EAF94C" w14:textId="77777777" w:rsidTr="00896847">
        <w:trPr>
          <w:cantSplit/>
        </w:trPr>
        <w:tc>
          <w:tcPr>
            <w:tcW w:w="3107" w:type="dxa"/>
            <w:vMerge/>
            <w:vAlign w:val="center"/>
            <w:hideMark/>
          </w:tcPr>
          <w:p w14:paraId="63F2C15F" w14:textId="77777777" w:rsidR="00147D96" w:rsidRPr="00CC06CE" w:rsidRDefault="00147D96" w:rsidP="001A2E9D">
            <w:pPr>
              <w:keepNext/>
              <w:tabs>
                <w:tab w:val="clear" w:pos="567"/>
              </w:tabs>
              <w:spacing w:line="240" w:lineRule="auto"/>
              <w:rPr>
                <w:bCs/>
                <w:color w:val="000000"/>
                <w:szCs w:val="24"/>
                <w:lang w:val="pt-PT"/>
              </w:rPr>
            </w:pPr>
          </w:p>
        </w:tc>
        <w:tc>
          <w:tcPr>
            <w:tcW w:w="1547" w:type="dxa"/>
          </w:tcPr>
          <w:p w14:paraId="72F14016" w14:textId="5DB0C362" w:rsidR="00147D96" w:rsidRPr="00CC06CE" w:rsidRDefault="00471063" w:rsidP="001A2E9D">
            <w:pPr>
              <w:keepNext/>
              <w:tabs>
                <w:tab w:val="clear" w:pos="567"/>
              </w:tabs>
              <w:spacing w:line="240" w:lineRule="auto"/>
              <w:rPr>
                <w:bCs/>
                <w:color w:val="000000"/>
                <w:szCs w:val="24"/>
                <w:lang w:val="pt-PT"/>
              </w:rPr>
            </w:pPr>
            <w:r w:rsidRPr="00CC06CE">
              <w:rPr>
                <w:bCs/>
                <w:color w:val="000000"/>
                <w:szCs w:val="24"/>
                <w:lang w:val="pt-PT"/>
              </w:rPr>
              <w:t>Metade da dose in</w:t>
            </w:r>
            <w:r w:rsidR="004B380A" w:rsidRPr="00CC06CE">
              <w:rPr>
                <w:bCs/>
                <w:color w:val="000000"/>
                <w:szCs w:val="24"/>
                <w:lang w:val="pt-PT"/>
              </w:rPr>
              <w:t>i</w:t>
            </w:r>
            <w:r w:rsidRPr="00CC06CE">
              <w:rPr>
                <w:bCs/>
                <w:color w:val="000000"/>
                <w:szCs w:val="24"/>
                <w:lang w:val="pt-PT"/>
              </w:rPr>
              <w:t xml:space="preserve">cial </w:t>
            </w:r>
            <w:r w:rsidR="00147D96" w:rsidRPr="00CC06CE">
              <w:rPr>
                <w:bCs/>
                <w:color w:val="000000"/>
                <w:szCs w:val="24"/>
                <w:lang w:val="pt-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C347F62" w14:textId="1213FF27" w:rsidR="00147D96" w:rsidRPr="00CC06CE" w:rsidRDefault="00471063" w:rsidP="001A2E9D">
            <w:pPr>
              <w:keepNext/>
              <w:tabs>
                <w:tab w:val="clear" w:pos="567"/>
              </w:tabs>
              <w:spacing w:line="240" w:lineRule="auto"/>
              <w:rPr>
                <w:bCs/>
                <w:color w:val="000000"/>
                <w:szCs w:val="24"/>
                <w:lang w:val="pt-PT"/>
              </w:rPr>
            </w:pPr>
            <w:r w:rsidRPr="00CC06CE">
              <w:rPr>
                <w:bCs/>
                <w:color w:val="000000"/>
                <w:szCs w:val="24"/>
                <w:lang w:val="pt-PT"/>
              </w:rPr>
              <w:t>Dose inicial</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507A1F3" w14:textId="119643AD" w:rsidR="00147D96" w:rsidRPr="00CC06CE" w:rsidRDefault="000F1AC5" w:rsidP="001A2E9D">
            <w:pPr>
              <w:keepNext/>
              <w:tabs>
                <w:tab w:val="clear" w:pos="567"/>
              </w:tabs>
              <w:spacing w:line="240" w:lineRule="auto"/>
              <w:rPr>
                <w:bCs/>
                <w:color w:val="000000"/>
                <w:szCs w:val="24"/>
                <w:lang w:val="pt-PT"/>
              </w:rPr>
            </w:pPr>
            <w:r w:rsidRPr="00CC06CE">
              <w:rPr>
                <w:bCs/>
                <w:color w:val="000000"/>
                <w:szCs w:val="24"/>
                <w:lang w:val="pt-PT"/>
              </w:rPr>
              <w:t>D</w:t>
            </w:r>
            <w:r w:rsidR="00471063" w:rsidRPr="00CC06CE">
              <w:rPr>
                <w:bCs/>
                <w:color w:val="000000"/>
                <w:szCs w:val="24"/>
                <w:lang w:val="pt-PT"/>
              </w:rPr>
              <w:t>ose</w:t>
            </w:r>
            <w:r w:rsidRPr="00CC06CE">
              <w:rPr>
                <w:bCs/>
                <w:color w:val="000000"/>
                <w:szCs w:val="24"/>
                <w:lang w:val="pt-PT"/>
              </w:rPr>
              <w:t xml:space="preserve"> intermédia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0DCCED4" w14:textId="69951FDD" w:rsidR="00147D96" w:rsidRPr="00CC06CE" w:rsidRDefault="00B27429" w:rsidP="001A2E9D">
            <w:pPr>
              <w:keepNext/>
              <w:tabs>
                <w:tab w:val="clear" w:pos="567"/>
              </w:tabs>
              <w:spacing w:line="240" w:lineRule="auto"/>
              <w:rPr>
                <w:bCs/>
                <w:color w:val="000000"/>
                <w:szCs w:val="24"/>
                <w:lang w:val="pt-PT"/>
              </w:rPr>
            </w:pPr>
            <w:r w:rsidRPr="00CC06CE">
              <w:rPr>
                <w:bCs/>
                <w:color w:val="000000"/>
                <w:szCs w:val="24"/>
                <w:lang w:val="pt-PT"/>
              </w:rPr>
              <w:t>Dose alvo</w:t>
            </w:r>
          </w:p>
        </w:tc>
      </w:tr>
      <w:tr w:rsidR="00384A5D" w:rsidRPr="00D456AB" w14:paraId="2D487659" w14:textId="77777777" w:rsidTr="00896847">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3D78C529" w14:textId="59374CE0" w:rsidR="00147D96" w:rsidRPr="00CC06CE" w:rsidRDefault="00471063" w:rsidP="001A2E9D">
            <w:pPr>
              <w:keepNext/>
              <w:tabs>
                <w:tab w:val="clear" w:pos="567"/>
              </w:tabs>
              <w:spacing w:line="240" w:lineRule="auto"/>
              <w:rPr>
                <w:bCs/>
                <w:color w:val="000000"/>
                <w:szCs w:val="24"/>
                <w:lang w:val="pt-PT"/>
              </w:rPr>
            </w:pPr>
            <w:r w:rsidRPr="00CC06CE">
              <w:rPr>
                <w:bCs/>
                <w:color w:val="000000"/>
                <w:szCs w:val="24"/>
                <w:lang w:val="pt-PT"/>
              </w:rPr>
              <w:t>Doentes p</w:t>
            </w:r>
            <w:r w:rsidR="00147D96" w:rsidRPr="00CC06CE">
              <w:rPr>
                <w:bCs/>
                <w:color w:val="000000"/>
                <w:szCs w:val="24"/>
                <w:lang w:val="pt-PT"/>
              </w:rPr>
              <w:t>edi</w:t>
            </w:r>
            <w:r w:rsidRPr="00CC06CE">
              <w:rPr>
                <w:bCs/>
                <w:color w:val="000000"/>
                <w:szCs w:val="24"/>
                <w:lang w:val="pt-PT"/>
              </w:rPr>
              <w:t>á</w:t>
            </w:r>
            <w:r w:rsidR="00147D96" w:rsidRPr="00CC06CE">
              <w:rPr>
                <w:bCs/>
                <w:color w:val="000000"/>
                <w:szCs w:val="24"/>
                <w:lang w:val="pt-PT"/>
              </w:rPr>
              <w:t>tric</w:t>
            </w:r>
            <w:r w:rsidRPr="00CC06CE">
              <w:rPr>
                <w:bCs/>
                <w:color w:val="000000"/>
                <w:szCs w:val="24"/>
                <w:lang w:val="pt-PT"/>
              </w:rPr>
              <w:t xml:space="preserve">os com menos de </w:t>
            </w:r>
            <w:r w:rsidR="00147D96" w:rsidRPr="00CC06CE">
              <w:rPr>
                <w:bCs/>
                <w:color w:val="000000"/>
                <w:szCs w:val="24"/>
                <w:lang w:val="pt-PT"/>
              </w:rPr>
              <w:t>40</w:t>
            </w:r>
            <w:r w:rsidR="00147D96" w:rsidRPr="00CC06CE">
              <w:rPr>
                <w:color w:val="000000" w:themeColor="text1"/>
                <w:lang w:val="pt-PT"/>
              </w:rPr>
              <w:t> </w:t>
            </w:r>
            <w:r w:rsidR="00147D96" w:rsidRPr="00CC06CE">
              <w:rPr>
                <w:bCs/>
                <w:color w:val="000000"/>
                <w:szCs w:val="24"/>
                <w:lang w:val="pt-PT"/>
              </w:rPr>
              <w:t>kg</w:t>
            </w:r>
          </w:p>
        </w:tc>
        <w:tc>
          <w:tcPr>
            <w:tcW w:w="1547" w:type="dxa"/>
            <w:tcBorders>
              <w:top w:val="single" w:sz="4" w:space="0" w:color="auto"/>
              <w:left w:val="single" w:sz="8" w:space="0" w:color="auto"/>
              <w:bottom w:val="single" w:sz="8" w:space="0" w:color="auto"/>
              <w:right w:val="single" w:sz="8" w:space="0" w:color="auto"/>
            </w:tcBorders>
          </w:tcPr>
          <w:p w14:paraId="5D309A39" w14:textId="67AAA8DC" w:rsidR="00147D96" w:rsidRPr="00CC06CE" w:rsidRDefault="00147D96" w:rsidP="001A2E9D">
            <w:pPr>
              <w:keepNext/>
              <w:tabs>
                <w:tab w:val="clear" w:pos="567"/>
              </w:tabs>
              <w:spacing w:line="240" w:lineRule="auto"/>
              <w:rPr>
                <w:bCs/>
                <w:color w:val="000000"/>
                <w:szCs w:val="24"/>
                <w:lang w:val="pt-PT"/>
              </w:rPr>
            </w:pPr>
            <w:r w:rsidRPr="00CC06CE">
              <w:rPr>
                <w:color w:val="000000" w:themeColor="text1"/>
                <w:lang w:val="pt-PT"/>
              </w:rPr>
              <w:t>0</w:t>
            </w:r>
            <w:r w:rsidR="00471063" w:rsidRPr="00CC06CE">
              <w:rPr>
                <w:color w:val="000000" w:themeColor="text1"/>
                <w:lang w:val="pt-PT"/>
              </w:rPr>
              <w:t>,</w:t>
            </w:r>
            <w:r w:rsidRPr="00CC06CE">
              <w:rPr>
                <w:color w:val="000000" w:themeColor="text1"/>
                <w:lang w:val="pt-PT"/>
              </w:rPr>
              <w:t>8 mg/kg</w:t>
            </w:r>
            <w:r w:rsidRPr="00CC06CE">
              <w:rPr>
                <w:color w:val="000000" w:themeColor="text1"/>
                <w:vertAlign w:val="superscript"/>
                <w:lang w:val="pt-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C995EDD" w14:textId="3AB86909"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1</w:t>
            </w:r>
            <w:r w:rsidR="00471063" w:rsidRPr="00CC06CE">
              <w:rPr>
                <w:bCs/>
                <w:color w:val="000000"/>
                <w:szCs w:val="24"/>
                <w:lang w:val="pt-PT"/>
              </w:rPr>
              <w:t>,</w:t>
            </w:r>
            <w:r w:rsidRPr="00CC06CE">
              <w:rPr>
                <w:bCs/>
                <w:color w:val="000000"/>
                <w:szCs w:val="24"/>
                <w:lang w:val="pt-PT"/>
              </w:rPr>
              <w:t>6</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12D91C2E" w14:textId="6BE8020B"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2</w:t>
            </w:r>
            <w:r w:rsidR="00471063" w:rsidRPr="00CC06CE">
              <w:rPr>
                <w:bCs/>
                <w:color w:val="000000"/>
                <w:szCs w:val="24"/>
                <w:lang w:val="pt-PT"/>
              </w:rPr>
              <w:t>,</w:t>
            </w:r>
            <w:r w:rsidRPr="00CC06CE">
              <w:rPr>
                <w:bCs/>
                <w:color w:val="000000"/>
                <w:szCs w:val="24"/>
                <w:lang w:val="pt-PT"/>
              </w:rPr>
              <w:t>3</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2E1AC6A9" w14:textId="0E77199B"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3</w:t>
            </w:r>
            <w:r w:rsidR="00471063" w:rsidRPr="00CC06CE">
              <w:rPr>
                <w:bCs/>
                <w:color w:val="000000"/>
                <w:szCs w:val="24"/>
                <w:lang w:val="pt-PT"/>
              </w:rPr>
              <w:t>,</w:t>
            </w:r>
            <w:r w:rsidRPr="00CC06CE">
              <w:rPr>
                <w:bCs/>
                <w:color w:val="000000"/>
                <w:szCs w:val="24"/>
                <w:lang w:val="pt-PT"/>
              </w:rPr>
              <w:t>1</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r>
      <w:tr w:rsidR="00384A5D" w:rsidRPr="00D456AB" w14:paraId="73A4D062" w14:textId="77777777" w:rsidTr="00896847">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5293ACF4" w14:textId="5C4718F7" w:rsidR="00147D96" w:rsidRPr="00CC06CE" w:rsidRDefault="00471063" w:rsidP="001A2E9D">
            <w:pPr>
              <w:keepNext/>
              <w:tabs>
                <w:tab w:val="clear" w:pos="567"/>
              </w:tabs>
              <w:spacing w:line="240" w:lineRule="auto"/>
              <w:rPr>
                <w:bCs/>
                <w:color w:val="000000"/>
                <w:szCs w:val="24"/>
                <w:lang w:val="pt-PT"/>
              </w:rPr>
            </w:pPr>
            <w:r w:rsidRPr="00CC06CE">
              <w:rPr>
                <w:bCs/>
                <w:color w:val="000000"/>
                <w:szCs w:val="24"/>
                <w:lang w:val="pt-PT"/>
              </w:rPr>
              <w:t>Doentes pe</w:t>
            </w:r>
            <w:r w:rsidR="00147D96" w:rsidRPr="00CC06CE">
              <w:rPr>
                <w:bCs/>
                <w:color w:val="000000"/>
                <w:szCs w:val="24"/>
                <w:lang w:val="pt-PT"/>
              </w:rPr>
              <w:t>di</w:t>
            </w:r>
            <w:r w:rsidRPr="00CC06CE">
              <w:rPr>
                <w:bCs/>
                <w:color w:val="000000"/>
                <w:szCs w:val="24"/>
                <w:lang w:val="pt-PT"/>
              </w:rPr>
              <w:t>á</w:t>
            </w:r>
            <w:r w:rsidR="00147D96" w:rsidRPr="00CC06CE">
              <w:rPr>
                <w:bCs/>
                <w:color w:val="000000"/>
                <w:szCs w:val="24"/>
                <w:lang w:val="pt-PT"/>
              </w:rPr>
              <w:t>tric</w:t>
            </w:r>
            <w:r w:rsidRPr="00CC06CE">
              <w:rPr>
                <w:bCs/>
                <w:color w:val="000000"/>
                <w:szCs w:val="24"/>
                <w:lang w:val="pt-PT"/>
              </w:rPr>
              <w:t xml:space="preserve">os </w:t>
            </w:r>
            <w:r w:rsidR="00DD3A44" w:rsidRPr="00CC06CE">
              <w:rPr>
                <w:bCs/>
                <w:color w:val="000000"/>
                <w:szCs w:val="24"/>
                <w:lang w:val="pt-PT"/>
              </w:rPr>
              <w:t xml:space="preserve">com pelo menos </w:t>
            </w:r>
            <w:r w:rsidR="00147D96" w:rsidRPr="00CC06CE">
              <w:rPr>
                <w:bCs/>
                <w:color w:val="000000"/>
                <w:szCs w:val="24"/>
                <w:lang w:val="pt-PT"/>
              </w:rPr>
              <w:t>40</w:t>
            </w:r>
            <w:r w:rsidR="00147D96" w:rsidRPr="00CC06CE">
              <w:rPr>
                <w:color w:val="000000" w:themeColor="text1"/>
                <w:lang w:val="pt-PT"/>
              </w:rPr>
              <w:t> </w:t>
            </w:r>
            <w:r w:rsidR="00147D96" w:rsidRPr="00CC06CE">
              <w:rPr>
                <w:bCs/>
                <w:color w:val="000000"/>
                <w:szCs w:val="24"/>
                <w:lang w:val="pt-PT"/>
              </w:rPr>
              <w:t xml:space="preserve">kg, </w:t>
            </w:r>
            <w:r w:rsidR="00DD3A44" w:rsidRPr="00CC06CE">
              <w:rPr>
                <w:bCs/>
                <w:color w:val="000000"/>
                <w:szCs w:val="24"/>
                <w:lang w:val="pt-PT"/>
              </w:rPr>
              <w:t>menos de</w:t>
            </w:r>
            <w:r w:rsidR="00147D96" w:rsidRPr="00CC06CE">
              <w:rPr>
                <w:bCs/>
                <w:color w:val="000000"/>
                <w:szCs w:val="24"/>
                <w:lang w:val="pt-PT"/>
              </w:rPr>
              <w:t xml:space="preserve"> 50</w:t>
            </w:r>
            <w:r w:rsidR="00147D96" w:rsidRPr="00CC06CE">
              <w:rPr>
                <w:color w:val="000000" w:themeColor="text1"/>
                <w:lang w:val="pt-PT"/>
              </w:rPr>
              <w:t> </w:t>
            </w:r>
            <w:r w:rsidR="00147D96" w:rsidRPr="00CC06CE">
              <w:rPr>
                <w:bCs/>
                <w:color w:val="000000"/>
                <w:szCs w:val="24"/>
                <w:lang w:val="pt-PT"/>
              </w:rPr>
              <w:t>kg</w:t>
            </w:r>
          </w:p>
        </w:tc>
        <w:tc>
          <w:tcPr>
            <w:tcW w:w="1547" w:type="dxa"/>
            <w:tcBorders>
              <w:top w:val="single" w:sz="8" w:space="0" w:color="auto"/>
              <w:left w:val="single" w:sz="8" w:space="0" w:color="auto"/>
              <w:bottom w:val="single" w:sz="4" w:space="0" w:color="auto"/>
              <w:right w:val="single" w:sz="8" w:space="0" w:color="auto"/>
            </w:tcBorders>
          </w:tcPr>
          <w:p w14:paraId="065EE73C" w14:textId="7B333EAC" w:rsidR="00147D96" w:rsidRPr="00CC06CE" w:rsidRDefault="00147D96" w:rsidP="001A2E9D">
            <w:pPr>
              <w:keepNext/>
              <w:tabs>
                <w:tab w:val="clear" w:pos="567"/>
              </w:tabs>
              <w:spacing w:line="240" w:lineRule="auto"/>
              <w:rPr>
                <w:color w:val="000000" w:themeColor="text1"/>
                <w:lang w:val="pt-PT"/>
              </w:rPr>
            </w:pPr>
            <w:r w:rsidRPr="00CC06CE">
              <w:rPr>
                <w:color w:val="000000" w:themeColor="text1"/>
                <w:lang w:val="pt-PT"/>
              </w:rPr>
              <w:t>0</w:t>
            </w:r>
            <w:r w:rsidR="00DD3A44" w:rsidRPr="00CC06CE">
              <w:rPr>
                <w:color w:val="000000" w:themeColor="text1"/>
                <w:lang w:val="pt-PT"/>
              </w:rPr>
              <w:t>,</w:t>
            </w:r>
            <w:r w:rsidRPr="00CC06CE">
              <w:rPr>
                <w:color w:val="000000" w:themeColor="text1"/>
                <w:lang w:val="pt-PT"/>
              </w:rPr>
              <w:t>8 mg/kg</w:t>
            </w:r>
            <w:r w:rsidRPr="00CC06CE">
              <w:rPr>
                <w:color w:val="000000" w:themeColor="text1"/>
                <w:vertAlign w:val="superscript"/>
                <w:lang w:val="pt-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1D98D11" w14:textId="77777777" w:rsidR="00147D96" w:rsidRPr="00CC06CE" w:rsidRDefault="00147D96" w:rsidP="001A2E9D">
            <w:pPr>
              <w:keepNext/>
              <w:tabs>
                <w:tab w:val="clear" w:pos="567"/>
              </w:tabs>
              <w:spacing w:line="240" w:lineRule="auto"/>
              <w:rPr>
                <w:color w:val="000000"/>
                <w:lang w:val="pt-PT"/>
              </w:rPr>
            </w:pPr>
            <w:r w:rsidRPr="00CC06CE">
              <w:rPr>
                <w:color w:val="000000" w:themeColor="text1"/>
                <w:lang w:val="pt-PT"/>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205755C" w14:textId="77777777"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49 m</w:t>
            </w:r>
            <w:r w:rsidRPr="00CC06CE">
              <w:rPr>
                <w:bCs/>
                <w:szCs w:val="24"/>
                <w:lang w:val="pt-PT"/>
              </w:rPr>
              <w:t>g</w:t>
            </w:r>
            <w:r w:rsidRPr="00CC06CE">
              <w:rPr>
                <w:bCs/>
                <w:color w:val="000000"/>
                <w:szCs w:val="24"/>
                <w:lang w:val="pt-PT"/>
              </w:rPr>
              <w:t>/51</w:t>
            </w:r>
            <w:r w:rsidRPr="00CC06CE">
              <w:rPr>
                <w:color w:val="000000" w:themeColor="text1"/>
                <w:lang w:val="pt-PT"/>
              </w:rPr>
              <w:t> </w:t>
            </w:r>
            <w:r w:rsidRPr="00CC06CE">
              <w:rPr>
                <w:bCs/>
                <w:color w:val="000000"/>
                <w:szCs w:val="24"/>
                <w:lang w:val="pt-PT"/>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673F608" w14:textId="77777777"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72 m</w:t>
            </w:r>
            <w:r w:rsidRPr="00CC06CE">
              <w:rPr>
                <w:bCs/>
                <w:szCs w:val="24"/>
                <w:lang w:val="pt-PT"/>
              </w:rPr>
              <w:t>g</w:t>
            </w:r>
            <w:r w:rsidRPr="00CC06CE">
              <w:rPr>
                <w:bCs/>
                <w:color w:val="000000"/>
                <w:szCs w:val="24"/>
                <w:lang w:val="pt-PT"/>
              </w:rPr>
              <w:t>/78</w:t>
            </w:r>
            <w:r w:rsidRPr="00CC06CE">
              <w:rPr>
                <w:color w:val="000000" w:themeColor="text1"/>
                <w:lang w:val="pt-PT"/>
              </w:rPr>
              <w:t> </w:t>
            </w:r>
            <w:r w:rsidRPr="00CC06CE">
              <w:rPr>
                <w:bCs/>
                <w:color w:val="000000"/>
                <w:szCs w:val="24"/>
                <w:lang w:val="pt-PT"/>
              </w:rPr>
              <w:t>mg</w:t>
            </w:r>
          </w:p>
        </w:tc>
      </w:tr>
      <w:tr w:rsidR="00384A5D" w:rsidRPr="00D456AB" w14:paraId="5C5A3841" w14:textId="77777777" w:rsidTr="00896847">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2E84BE3D" w14:textId="0AFCF213" w:rsidR="00147D96" w:rsidRPr="00CC06CE" w:rsidRDefault="00DD3A44" w:rsidP="001A2E9D">
            <w:pPr>
              <w:keepNext/>
              <w:tabs>
                <w:tab w:val="clear" w:pos="567"/>
              </w:tabs>
              <w:spacing w:line="240" w:lineRule="auto"/>
              <w:rPr>
                <w:bCs/>
                <w:color w:val="000000"/>
                <w:szCs w:val="24"/>
                <w:lang w:val="pt-PT"/>
              </w:rPr>
            </w:pPr>
            <w:r w:rsidRPr="00CC06CE">
              <w:rPr>
                <w:bCs/>
                <w:color w:val="000000"/>
                <w:szCs w:val="24"/>
                <w:lang w:val="pt-PT"/>
              </w:rPr>
              <w:t>Doentes pediátricos</w:t>
            </w:r>
            <w:r w:rsidR="00147D96" w:rsidRPr="00CC06CE">
              <w:rPr>
                <w:bCs/>
                <w:color w:val="000000"/>
                <w:szCs w:val="24"/>
                <w:lang w:val="pt-PT"/>
              </w:rPr>
              <w:t xml:space="preserve"> </w:t>
            </w:r>
            <w:r w:rsidRPr="00CC06CE">
              <w:rPr>
                <w:bCs/>
                <w:color w:val="000000"/>
                <w:szCs w:val="24"/>
                <w:lang w:val="pt-PT"/>
              </w:rPr>
              <w:t xml:space="preserve">com pelo menos </w:t>
            </w:r>
            <w:r w:rsidR="00147D96" w:rsidRPr="00CC06CE">
              <w:rPr>
                <w:bCs/>
                <w:color w:val="000000"/>
                <w:szCs w:val="24"/>
                <w:lang w:val="pt-PT"/>
              </w:rPr>
              <w:t>50</w:t>
            </w:r>
            <w:r w:rsidR="00147D96" w:rsidRPr="00CC06CE">
              <w:rPr>
                <w:color w:val="000000" w:themeColor="text1"/>
                <w:lang w:val="pt-PT"/>
              </w:rPr>
              <w:t> </w:t>
            </w:r>
            <w:r w:rsidR="00147D96" w:rsidRPr="00CC06CE">
              <w:rPr>
                <w:bCs/>
                <w:color w:val="000000"/>
                <w:szCs w:val="24"/>
                <w:lang w:val="pt-PT"/>
              </w:rPr>
              <w:t>kg</w:t>
            </w:r>
          </w:p>
        </w:tc>
        <w:tc>
          <w:tcPr>
            <w:tcW w:w="1547" w:type="dxa"/>
            <w:tcBorders>
              <w:top w:val="single" w:sz="4" w:space="0" w:color="auto"/>
              <w:left w:val="single" w:sz="4" w:space="0" w:color="auto"/>
              <w:bottom w:val="single" w:sz="4" w:space="0" w:color="auto"/>
              <w:right w:val="single" w:sz="4" w:space="0" w:color="auto"/>
            </w:tcBorders>
          </w:tcPr>
          <w:p w14:paraId="3582F83D" w14:textId="77777777" w:rsidR="00147D96" w:rsidRPr="00CC06CE" w:rsidRDefault="00147D96" w:rsidP="001A2E9D">
            <w:pPr>
              <w:keepNext/>
              <w:tabs>
                <w:tab w:val="clear" w:pos="567"/>
              </w:tabs>
              <w:spacing w:line="240" w:lineRule="auto"/>
              <w:rPr>
                <w:bCs/>
                <w:color w:val="000000"/>
                <w:szCs w:val="24"/>
                <w:lang w:val="pt-PT"/>
              </w:rPr>
            </w:pPr>
            <w:r w:rsidRPr="00CC06CE">
              <w:rPr>
                <w:color w:val="000000" w:themeColor="text1"/>
                <w:lang w:val="pt-PT"/>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C79F9F9" w14:textId="77777777"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49 m</w:t>
            </w:r>
            <w:r w:rsidRPr="00CC06CE">
              <w:rPr>
                <w:bCs/>
                <w:szCs w:val="24"/>
                <w:lang w:val="pt-PT"/>
              </w:rPr>
              <w:t>g</w:t>
            </w:r>
            <w:r w:rsidRPr="00CC06CE">
              <w:rPr>
                <w:bCs/>
                <w:color w:val="000000"/>
                <w:szCs w:val="24"/>
                <w:lang w:val="pt-PT"/>
              </w:rPr>
              <w:t>/51</w:t>
            </w:r>
            <w:r w:rsidRPr="00CC06CE">
              <w:rPr>
                <w:color w:val="000000" w:themeColor="text1"/>
                <w:lang w:val="pt-PT"/>
              </w:rPr>
              <w:t> </w:t>
            </w:r>
            <w:r w:rsidRPr="00CC06CE">
              <w:rPr>
                <w:bCs/>
                <w:color w:val="000000"/>
                <w:szCs w:val="24"/>
                <w:lang w:val="pt-PT"/>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6E77C00A" w14:textId="77777777"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72 m</w:t>
            </w:r>
            <w:r w:rsidRPr="00CC06CE">
              <w:rPr>
                <w:bCs/>
                <w:szCs w:val="24"/>
                <w:lang w:val="pt-PT"/>
              </w:rPr>
              <w:t>g</w:t>
            </w:r>
            <w:r w:rsidRPr="00CC06CE">
              <w:rPr>
                <w:bCs/>
                <w:color w:val="000000"/>
                <w:szCs w:val="24"/>
                <w:lang w:val="pt-PT"/>
              </w:rPr>
              <w:t>/78</w:t>
            </w:r>
            <w:r w:rsidRPr="00CC06CE">
              <w:rPr>
                <w:color w:val="000000" w:themeColor="text1"/>
                <w:lang w:val="pt-PT"/>
              </w:rPr>
              <w:t> </w:t>
            </w:r>
            <w:r w:rsidRPr="00CC06CE">
              <w:rPr>
                <w:bCs/>
                <w:color w:val="000000"/>
                <w:szCs w:val="24"/>
                <w:lang w:val="pt-PT"/>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30F1FC5" w14:textId="77777777" w:rsidR="00147D96" w:rsidRPr="00CC06CE" w:rsidRDefault="00147D96" w:rsidP="001A2E9D">
            <w:pPr>
              <w:keepNext/>
              <w:tabs>
                <w:tab w:val="clear" w:pos="567"/>
              </w:tabs>
              <w:spacing w:line="240" w:lineRule="auto"/>
              <w:rPr>
                <w:bCs/>
                <w:color w:val="000000"/>
                <w:szCs w:val="24"/>
                <w:lang w:val="pt-PT"/>
              </w:rPr>
            </w:pPr>
            <w:r w:rsidRPr="00CC06CE">
              <w:rPr>
                <w:bCs/>
                <w:color w:val="000000"/>
                <w:szCs w:val="24"/>
                <w:lang w:val="pt-PT"/>
              </w:rPr>
              <w:t>97 m</w:t>
            </w:r>
            <w:r w:rsidRPr="00CC06CE">
              <w:rPr>
                <w:bCs/>
                <w:szCs w:val="24"/>
                <w:lang w:val="pt-PT"/>
              </w:rPr>
              <w:t>g</w:t>
            </w:r>
            <w:r w:rsidRPr="00CC06CE">
              <w:rPr>
                <w:bCs/>
                <w:color w:val="000000"/>
                <w:szCs w:val="24"/>
                <w:lang w:val="pt-PT"/>
              </w:rPr>
              <w:t>/103</w:t>
            </w:r>
            <w:r w:rsidRPr="00CC06CE">
              <w:rPr>
                <w:color w:val="000000" w:themeColor="text1"/>
                <w:lang w:val="pt-PT"/>
              </w:rPr>
              <w:t> </w:t>
            </w:r>
            <w:r w:rsidRPr="00CC06CE">
              <w:rPr>
                <w:bCs/>
                <w:color w:val="000000"/>
                <w:szCs w:val="24"/>
                <w:lang w:val="pt-PT"/>
              </w:rPr>
              <w:t>mg</w:t>
            </w:r>
          </w:p>
        </w:tc>
      </w:tr>
    </w:tbl>
    <w:p w14:paraId="57F6653C" w14:textId="5B627559" w:rsidR="00896847" w:rsidRPr="009F276E" w:rsidRDefault="00896847" w:rsidP="00896847">
      <w:pPr>
        <w:tabs>
          <w:tab w:val="clear" w:pos="567"/>
        </w:tabs>
        <w:spacing w:line="240" w:lineRule="auto"/>
        <w:rPr>
          <w:color w:val="000000" w:themeColor="text1"/>
          <w:lang w:val="pt-PT"/>
        </w:rPr>
      </w:pPr>
      <w:r w:rsidRPr="009F276E">
        <w:rPr>
          <w:color w:val="000000" w:themeColor="text1"/>
          <w:lang w:val="pt-PT"/>
        </w:rPr>
        <w:t xml:space="preserve">* É recomendada metade da dose </w:t>
      </w:r>
      <w:r w:rsidR="006E1B1D">
        <w:rPr>
          <w:color w:val="000000" w:themeColor="text1"/>
          <w:lang w:val="pt-PT"/>
        </w:rPr>
        <w:t xml:space="preserve">inicial </w:t>
      </w:r>
      <w:r w:rsidR="00FC0018">
        <w:rPr>
          <w:color w:val="000000" w:themeColor="text1"/>
          <w:lang w:val="pt-PT"/>
        </w:rPr>
        <w:t>em doentes que não tenham estado a tomar um inibidor da ECA ou um ARA ou tenham estado a tomar doses baixas destes medicamentos</w:t>
      </w:r>
      <w:r w:rsidRPr="009F276E">
        <w:rPr>
          <w:color w:val="000000" w:themeColor="text1"/>
          <w:lang w:val="pt-PT"/>
        </w:rPr>
        <w:t xml:space="preserve">, </w:t>
      </w:r>
      <w:r>
        <w:rPr>
          <w:color w:val="000000" w:themeColor="text1"/>
          <w:lang w:val="pt-PT"/>
        </w:rPr>
        <w:t>doentes que tenham compromisso renal</w:t>
      </w:r>
      <w:r w:rsidRPr="009F276E">
        <w:rPr>
          <w:color w:val="000000" w:themeColor="text1"/>
          <w:lang w:val="pt-PT"/>
        </w:rPr>
        <w:t xml:space="preserve"> (</w:t>
      </w:r>
      <w:r w:rsidR="00FC0018">
        <w:rPr>
          <w:color w:val="000000" w:themeColor="text1"/>
          <w:lang w:val="pt-PT"/>
        </w:rPr>
        <w:t>t</w:t>
      </w:r>
      <w:r>
        <w:rPr>
          <w:color w:val="000000" w:themeColor="text1"/>
          <w:lang w:val="pt-PT"/>
        </w:rPr>
        <w:t xml:space="preserve">axa de </w:t>
      </w:r>
      <w:r w:rsidR="00FC0018">
        <w:rPr>
          <w:color w:val="000000" w:themeColor="text1"/>
          <w:lang w:val="pt-PT"/>
        </w:rPr>
        <w:t>f</w:t>
      </w:r>
      <w:r>
        <w:rPr>
          <w:color w:val="000000" w:themeColor="text1"/>
          <w:lang w:val="pt-PT"/>
        </w:rPr>
        <w:t xml:space="preserve">iltração </w:t>
      </w:r>
      <w:r w:rsidR="00FC0018">
        <w:rPr>
          <w:color w:val="000000" w:themeColor="text1"/>
          <w:lang w:val="pt-PT"/>
        </w:rPr>
        <w:t>g</w:t>
      </w:r>
      <w:r>
        <w:rPr>
          <w:color w:val="000000" w:themeColor="text1"/>
          <w:lang w:val="pt-PT"/>
        </w:rPr>
        <w:t>lomerular estimada</w:t>
      </w:r>
      <w:r w:rsidRPr="009F276E">
        <w:rPr>
          <w:lang w:val="pt-PT"/>
        </w:rPr>
        <w:t xml:space="preserve"> [</w:t>
      </w:r>
      <w:r>
        <w:rPr>
          <w:lang w:val="pt-PT"/>
        </w:rPr>
        <w:t>TFG</w:t>
      </w:r>
      <w:r w:rsidRPr="009F276E">
        <w:rPr>
          <w:lang w:val="pt-PT"/>
        </w:rPr>
        <w:t xml:space="preserve">e] </w:t>
      </w:r>
      <w:r w:rsidRPr="009F276E">
        <w:rPr>
          <w:noProof/>
          <w:lang w:val="pt-PT"/>
        </w:rPr>
        <w:t>&lt;60</w:t>
      </w:r>
      <w:r w:rsidRPr="009F276E">
        <w:rPr>
          <w:lang w:val="pt-PT"/>
        </w:rPr>
        <w:t> ml/min/1,73 m</w:t>
      </w:r>
      <w:r w:rsidRPr="009F276E">
        <w:rPr>
          <w:vertAlign w:val="superscript"/>
          <w:lang w:val="pt-PT"/>
        </w:rPr>
        <w:t>2</w:t>
      </w:r>
      <w:r w:rsidRPr="009F276E">
        <w:rPr>
          <w:lang w:val="pt-PT"/>
        </w:rPr>
        <w:t xml:space="preserve">) </w:t>
      </w:r>
      <w:r>
        <w:rPr>
          <w:lang w:val="pt-PT"/>
        </w:rPr>
        <w:t>e doentes que tenham compromisso hepático moderado</w:t>
      </w:r>
      <w:r w:rsidRPr="009F276E">
        <w:rPr>
          <w:lang w:val="pt-PT"/>
        </w:rPr>
        <w:t xml:space="preserve"> (ver populações especiais).</w:t>
      </w:r>
    </w:p>
    <w:p w14:paraId="7C88512B" w14:textId="34606FF3" w:rsidR="00896847" w:rsidRPr="009F276E" w:rsidRDefault="00896847" w:rsidP="00896847">
      <w:pPr>
        <w:tabs>
          <w:tab w:val="clear" w:pos="567"/>
        </w:tabs>
        <w:spacing w:line="240" w:lineRule="auto"/>
        <w:rPr>
          <w:color w:val="000000"/>
          <w:lang w:val="pt-PT"/>
        </w:rPr>
      </w:pPr>
      <w:r w:rsidRPr="009F276E">
        <w:rPr>
          <w:color w:val="000000" w:themeColor="text1"/>
          <w:vertAlign w:val="superscript"/>
          <w:lang w:val="pt-PT"/>
        </w:rPr>
        <w:t>#</w:t>
      </w:r>
      <w:r w:rsidRPr="009F276E">
        <w:rPr>
          <w:color w:val="000000" w:themeColor="text1"/>
          <w:lang w:val="pt-PT"/>
        </w:rPr>
        <w:t>0,8 mg</w:t>
      </w:r>
      <w:r w:rsidR="00FC0018">
        <w:rPr>
          <w:color w:val="000000" w:themeColor="text1"/>
          <w:lang w:val="pt-PT"/>
        </w:rPr>
        <w:t>/kg</w:t>
      </w:r>
      <w:r w:rsidRPr="009F276E">
        <w:rPr>
          <w:color w:val="000000" w:themeColor="text1"/>
          <w:lang w:val="pt-PT"/>
        </w:rPr>
        <w:t>; 1,6 mg</w:t>
      </w:r>
      <w:r w:rsidR="00FC0018">
        <w:rPr>
          <w:color w:val="000000" w:themeColor="text1"/>
          <w:lang w:val="pt-PT"/>
        </w:rPr>
        <w:t>/kg</w:t>
      </w:r>
      <w:r w:rsidRPr="009F276E">
        <w:rPr>
          <w:color w:val="000000" w:themeColor="text1"/>
          <w:lang w:val="pt-PT"/>
        </w:rPr>
        <w:t>; 2,3 mg</w:t>
      </w:r>
      <w:r w:rsidR="00FC0018">
        <w:rPr>
          <w:color w:val="000000" w:themeColor="text1"/>
          <w:lang w:val="pt-PT"/>
        </w:rPr>
        <w:t>/kg</w:t>
      </w:r>
      <w:r w:rsidRPr="009F276E">
        <w:rPr>
          <w:color w:val="000000" w:themeColor="text1"/>
          <w:lang w:val="pt-PT"/>
        </w:rPr>
        <w:t xml:space="preserve"> e 3,1 mg</w:t>
      </w:r>
      <w:r w:rsidR="00FC0018">
        <w:rPr>
          <w:color w:val="000000" w:themeColor="text1"/>
          <w:lang w:val="pt-PT"/>
        </w:rPr>
        <w:t>/kg</w:t>
      </w:r>
      <w:r w:rsidRPr="009F276E">
        <w:rPr>
          <w:color w:val="000000" w:themeColor="text1"/>
          <w:lang w:val="pt-PT"/>
        </w:rPr>
        <w:t xml:space="preserve"> referem-se </w:t>
      </w:r>
      <w:r w:rsidR="005C6F63" w:rsidRPr="00805E95">
        <w:rPr>
          <w:color w:val="000000" w:themeColor="text1"/>
          <w:lang w:val="pt-PT"/>
        </w:rPr>
        <w:t>à quantidade combinada</w:t>
      </w:r>
      <w:r w:rsidRPr="009F276E">
        <w:rPr>
          <w:color w:val="000000" w:themeColor="text1"/>
          <w:lang w:val="pt-PT"/>
        </w:rPr>
        <w:t xml:space="preserve"> de sacubitril</w:t>
      </w:r>
      <w:r w:rsidR="00FC0018">
        <w:rPr>
          <w:color w:val="000000" w:themeColor="text1"/>
          <w:lang w:val="pt-PT"/>
        </w:rPr>
        <w:t xml:space="preserve"> e </w:t>
      </w:r>
      <w:r w:rsidRPr="009F276E">
        <w:rPr>
          <w:color w:val="000000" w:themeColor="text1"/>
          <w:lang w:val="pt-PT"/>
        </w:rPr>
        <w:t>valsartan e devem ser administrados usando</w:t>
      </w:r>
      <w:r>
        <w:rPr>
          <w:color w:val="000000" w:themeColor="text1"/>
          <w:lang w:val="pt-PT"/>
        </w:rPr>
        <w:t xml:space="preserve"> </w:t>
      </w:r>
      <w:r w:rsidR="006F61AA">
        <w:rPr>
          <w:color w:val="000000" w:themeColor="text1"/>
          <w:lang w:val="pt-PT"/>
        </w:rPr>
        <w:t>o granulado</w:t>
      </w:r>
      <w:r w:rsidRPr="009F276E">
        <w:rPr>
          <w:color w:val="000000" w:themeColor="text1"/>
          <w:lang w:val="pt-PT"/>
        </w:rPr>
        <w:t>.</w:t>
      </w:r>
    </w:p>
    <w:p w14:paraId="149ED456" w14:textId="373D3D0C" w:rsidR="00896847" w:rsidRDefault="00896847" w:rsidP="00896847">
      <w:pPr>
        <w:tabs>
          <w:tab w:val="clear" w:pos="567"/>
        </w:tabs>
        <w:spacing w:line="240" w:lineRule="auto"/>
        <w:rPr>
          <w:color w:val="000000"/>
          <w:szCs w:val="24"/>
          <w:lang w:val="pt-PT"/>
        </w:rPr>
      </w:pPr>
    </w:p>
    <w:p w14:paraId="435BB726" w14:textId="0EF03F16" w:rsidR="00EC277C" w:rsidRPr="009F276E" w:rsidRDefault="00EC277C" w:rsidP="00896847">
      <w:pPr>
        <w:tabs>
          <w:tab w:val="clear" w:pos="567"/>
        </w:tabs>
        <w:spacing w:line="240" w:lineRule="auto"/>
        <w:rPr>
          <w:color w:val="000000"/>
          <w:szCs w:val="24"/>
          <w:lang w:val="pt-PT"/>
        </w:rPr>
      </w:pPr>
      <w:r>
        <w:rPr>
          <w:color w:val="000000"/>
          <w:szCs w:val="24"/>
          <w:lang w:val="pt-PT"/>
        </w:rPr>
        <w:t xml:space="preserve">Em doentes que não estejam a tomar um inibidor da ECA ou um ARA, ou que estejam a tomar doses baixas destes medicamentos, é recomendada metade da dose inicial. </w:t>
      </w:r>
      <w:r w:rsidR="00FC0018">
        <w:rPr>
          <w:color w:val="000000"/>
          <w:szCs w:val="24"/>
          <w:lang w:val="pt-PT"/>
        </w:rPr>
        <w:t>Para</w:t>
      </w:r>
      <w:r>
        <w:rPr>
          <w:color w:val="000000"/>
          <w:szCs w:val="24"/>
          <w:lang w:val="pt-PT"/>
        </w:rPr>
        <w:t xml:space="preserve"> doentes pediátricos </w:t>
      </w:r>
      <w:r w:rsidR="00006B67">
        <w:rPr>
          <w:color w:val="000000"/>
          <w:szCs w:val="24"/>
          <w:lang w:val="pt-PT"/>
        </w:rPr>
        <w:t>com peso</w:t>
      </w:r>
      <w:r>
        <w:rPr>
          <w:color w:val="000000"/>
          <w:szCs w:val="24"/>
          <w:lang w:val="pt-PT"/>
        </w:rPr>
        <w:t xml:space="preserve"> entre 40 kg </w:t>
      </w:r>
      <w:r w:rsidR="00006B67">
        <w:rPr>
          <w:color w:val="000000"/>
          <w:szCs w:val="24"/>
          <w:lang w:val="pt-PT"/>
        </w:rPr>
        <w:t>e</w:t>
      </w:r>
      <w:r>
        <w:rPr>
          <w:color w:val="000000"/>
          <w:szCs w:val="24"/>
          <w:lang w:val="pt-PT"/>
        </w:rPr>
        <w:t xml:space="preserve"> menos de 50 kg, recomenda-se </w:t>
      </w:r>
      <w:r>
        <w:rPr>
          <w:bCs/>
          <w:szCs w:val="24"/>
          <w:lang w:val="pt-PT"/>
        </w:rPr>
        <w:t xml:space="preserve">uma dose inicial de 0,8 mg/kg duas vezes por dia (administrada na forma de </w:t>
      </w:r>
      <w:r w:rsidR="006F61AA">
        <w:rPr>
          <w:bCs/>
          <w:szCs w:val="24"/>
          <w:lang w:val="pt-PT"/>
        </w:rPr>
        <w:t>granulado</w:t>
      </w:r>
      <w:r>
        <w:rPr>
          <w:bCs/>
          <w:szCs w:val="24"/>
          <w:lang w:val="pt-PT"/>
        </w:rPr>
        <w:t xml:space="preserve">). Após a iniciação, a dose deve ser aumentada </w:t>
      </w:r>
      <w:r w:rsidR="00BD6535">
        <w:rPr>
          <w:bCs/>
          <w:szCs w:val="24"/>
          <w:lang w:val="pt-PT"/>
        </w:rPr>
        <w:t xml:space="preserve">para a dose inicial padrão </w:t>
      </w:r>
      <w:r>
        <w:rPr>
          <w:bCs/>
          <w:szCs w:val="24"/>
          <w:lang w:val="pt-PT"/>
        </w:rPr>
        <w:t xml:space="preserve">seguindo o esquema de titulação de dose </w:t>
      </w:r>
      <w:r w:rsidR="00FC0018">
        <w:rPr>
          <w:bCs/>
          <w:szCs w:val="24"/>
          <w:lang w:val="pt-PT"/>
        </w:rPr>
        <w:t>recomendado n</w:t>
      </w:r>
      <w:r>
        <w:rPr>
          <w:bCs/>
          <w:szCs w:val="24"/>
          <w:lang w:val="pt-PT"/>
        </w:rPr>
        <w:t>a Tabela 1 e ajustada a cada 3-4 semanas.</w:t>
      </w:r>
    </w:p>
    <w:p w14:paraId="5C89EC07" w14:textId="77777777" w:rsidR="00EC277C" w:rsidRPr="00D327EA" w:rsidRDefault="00EC277C" w:rsidP="004E645D">
      <w:pPr>
        <w:tabs>
          <w:tab w:val="clear" w:pos="567"/>
        </w:tabs>
        <w:spacing w:line="240" w:lineRule="auto"/>
        <w:rPr>
          <w:lang w:val="pt-PT"/>
        </w:rPr>
      </w:pPr>
    </w:p>
    <w:p w14:paraId="6E9DC78C" w14:textId="4C193B93" w:rsidR="00BD6535" w:rsidRDefault="00BD6535" w:rsidP="004E645D">
      <w:pPr>
        <w:tabs>
          <w:tab w:val="clear" w:pos="567"/>
        </w:tabs>
        <w:spacing w:line="240" w:lineRule="auto"/>
        <w:rPr>
          <w:color w:val="000000" w:themeColor="text1"/>
          <w:lang w:val="pt-PT"/>
        </w:rPr>
      </w:pPr>
      <w:r>
        <w:rPr>
          <w:color w:val="000000" w:themeColor="text1"/>
          <w:lang w:val="pt-PT"/>
        </w:rPr>
        <w:t xml:space="preserve">Por exemplo, um doente pediátrico pesando 25 kg que não tenha tomado anteriormente um inibidor da ECA deve iniciar com metade da dose inicial padrão, o que corresponde a 20 mg (25 kg x 0,8 mg/kg) duas vezes por dia, administrada na forma de </w:t>
      </w:r>
      <w:r w:rsidR="006F61AA">
        <w:rPr>
          <w:color w:val="000000" w:themeColor="text1"/>
          <w:lang w:val="pt-PT"/>
        </w:rPr>
        <w:t>granulado</w:t>
      </w:r>
      <w:r>
        <w:rPr>
          <w:color w:val="000000" w:themeColor="text1"/>
          <w:lang w:val="pt-PT"/>
        </w:rPr>
        <w:t>. Após arredondamento para o número mais próximo de cápsulas completas, isto corresponde a 2 cápsulas de 6 mg/6 mg de sacubitril/valsartan, duas vezes por dia.</w:t>
      </w:r>
    </w:p>
    <w:p w14:paraId="30C335CE" w14:textId="77777777" w:rsidR="00BD6535" w:rsidRDefault="00BD6535" w:rsidP="004E645D">
      <w:pPr>
        <w:tabs>
          <w:tab w:val="clear" w:pos="567"/>
        </w:tabs>
        <w:spacing w:line="240" w:lineRule="auto"/>
        <w:rPr>
          <w:color w:val="000000" w:themeColor="text1"/>
          <w:lang w:val="pt-PT"/>
        </w:rPr>
      </w:pPr>
    </w:p>
    <w:p w14:paraId="4D8657AA" w14:textId="70A11489" w:rsidR="004E645D" w:rsidRPr="009F276E" w:rsidRDefault="004E645D" w:rsidP="004E645D">
      <w:pPr>
        <w:tabs>
          <w:tab w:val="clear" w:pos="567"/>
        </w:tabs>
        <w:spacing w:line="240" w:lineRule="auto"/>
        <w:rPr>
          <w:color w:val="000000"/>
          <w:szCs w:val="24"/>
          <w:lang w:val="pt-PT"/>
        </w:rPr>
      </w:pPr>
      <w:r w:rsidRPr="00896847">
        <w:rPr>
          <w:color w:val="000000" w:themeColor="text1"/>
          <w:lang w:val="pt-PT"/>
        </w:rPr>
        <w:t xml:space="preserve">O tratamento não deve ser iniciado em doentes com níveis de potássio sérico &gt;5,3 mmol/l </w:t>
      </w:r>
      <w:r>
        <w:rPr>
          <w:color w:val="000000" w:themeColor="text1"/>
          <w:lang w:val="pt-PT"/>
        </w:rPr>
        <w:t>ou com PAS</w:t>
      </w:r>
      <w:r w:rsidRPr="009F276E">
        <w:rPr>
          <w:color w:val="000000" w:themeColor="text1"/>
          <w:lang w:val="pt-PT"/>
        </w:rPr>
        <w:t xml:space="preserve"> &lt;5</w:t>
      </w:r>
      <w:r>
        <w:rPr>
          <w:color w:val="000000" w:themeColor="text1"/>
          <w:lang w:val="pt-PT"/>
        </w:rPr>
        <w:t>º</w:t>
      </w:r>
      <w:r w:rsidRPr="009F276E">
        <w:rPr>
          <w:color w:val="000000" w:themeColor="text1"/>
          <w:lang w:val="pt-PT"/>
        </w:rPr>
        <w:t xml:space="preserve"> percentil</w:t>
      </w:r>
      <w:r>
        <w:rPr>
          <w:color w:val="000000" w:themeColor="text1"/>
          <w:lang w:val="pt-PT"/>
        </w:rPr>
        <w:t xml:space="preserve"> para a idade do doente</w:t>
      </w:r>
      <w:r w:rsidRPr="009F276E">
        <w:rPr>
          <w:color w:val="000000" w:themeColor="text1"/>
          <w:lang w:val="pt-PT"/>
        </w:rPr>
        <w:t xml:space="preserve">. </w:t>
      </w:r>
      <w:r w:rsidRPr="009F276E">
        <w:rPr>
          <w:lang w:val="pt-PT"/>
        </w:rPr>
        <w:t>Se os doentes apresentarem problemas de tolerabilidade (PAS &lt;</w:t>
      </w:r>
      <w:r w:rsidRPr="009F276E">
        <w:rPr>
          <w:color w:val="000000" w:themeColor="text1"/>
          <w:lang w:val="pt-PT"/>
        </w:rPr>
        <w:t>5</w:t>
      </w:r>
      <w:r>
        <w:rPr>
          <w:color w:val="000000" w:themeColor="text1"/>
          <w:lang w:val="pt-PT"/>
        </w:rPr>
        <w:t>º</w:t>
      </w:r>
      <w:r w:rsidRPr="009F276E">
        <w:rPr>
          <w:color w:val="000000" w:themeColor="text1"/>
          <w:lang w:val="pt-PT"/>
        </w:rPr>
        <w:t xml:space="preserve"> percentil</w:t>
      </w:r>
      <w:r>
        <w:rPr>
          <w:color w:val="000000" w:themeColor="text1"/>
          <w:lang w:val="pt-PT"/>
        </w:rPr>
        <w:t xml:space="preserve"> para a idade do doente</w:t>
      </w:r>
      <w:r w:rsidRPr="009F276E">
        <w:rPr>
          <w:lang w:val="pt-PT"/>
        </w:rPr>
        <w:t xml:space="preserve">, hipotensão sintomática, hipercalemia, disfunção renal), </w:t>
      </w:r>
      <w:r w:rsidR="006E1B1D">
        <w:rPr>
          <w:lang w:val="pt-PT"/>
        </w:rPr>
        <w:t xml:space="preserve">recomenda-se o </w:t>
      </w:r>
      <w:r w:rsidRPr="009F276E">
        <w:rPr>
          <w:lang w:val="pt-PT"/>
        </w:rPr>
        <w:t xml:space="preserve">ajuste de medicações concomitantes, </w:t>
      </w:r>
      <w:r>
        <w:rPr>
          <w:lang w:val="pt-PT"/>
        </w:rPr>
        <w:t xml:space="preserve">titular para </w:t>
      </w:r>
      <w:r w:rsidRPr="009F276E">
        <w:rPr>
          <w:lang w:val="pt-PT"/>
        </w:rPr>
        <w:t>redução d</w:t>
      </w:r>
      <w:r>
        <w:rPr>
          <w:lang w:val="pt-PT"/>
        </w:rPr>
        <w:t>e</w:t>
      </w:r>
      <w:r w:rsidRPr="009F276E">
        <w:rPr>
          <w:lang w:val="pt-PT"/>
        </w:rPr>
        <w:t xml:space="preserve"> dose </w:t>
      </w:r>
      <w:r>
        <w:rPr>
          <w:lang w:val="pt-PT"/>
        </w:rPr>
        <w:t xml:space="preserve">temporária </w:t>
      </w:r>
      <w:r w:rsidRPr="009F276E">
        <w:rPr>
          <w:lang w:val="pt-PT"/>
        </w:rPr>
        <w:t>ou a descontinuaç</w:t>
      </w:r>
      <w:r>
        <w:rPr>
          <w:lang w:val="pt-PT"/>
        </w:rPr>
        <w:t>ã</w:t>
      </w:r>
      <w:r w:rsidRPr="009F276E">
        <w:rPr>
          <w:lang w:val="pt-PT"/>
        </w:rPr>
        <w:t>o de Entresto</w:t>
      </w:r>
      <w:r w:rsidRPr="009F276E">
        <w:rPr>
          <w:color w:val="000000" w:themeColor="text1"/>
          <w:lang w:val="pt-PT"/>
        </w:rPr>
        <w:t xml:space="preserve"> (ver secção 4.4)</w:t>
      </w:r>
      <w:r w:rsidRPr="009F276E">
        <w:rPr>
          <w:lang w:val="pt-PT"/>
        </w:rPr>
        <w:t>.</w:t>
      </w:r>
    </w:p>
    <w:p w14:paraId="4E7D8ABD" w14:textId="77777777" w:rsidR="007E3BE8" w:rsidRPr="004E645D" w:rsidRDefault="007E3BE8" w:rsidP="00923A0C">
      <w:pPr>
        <w:tabs>
          <w:tab w:val="clear" w:pos="567"/>
        </w:tabs>
        <w:spacing w:line="240" w:lineRule="auto"/>
        <w:rPr>
          <w:color w:val="000000"/>
          <w:szCs w:val="24"/>
          <w:lang w:val="pt-PT"/>
        </w:rPr>
      </w:pPr>
    </w:p>
    <w:p w14:paraId="4E7D8ABE" w14:textId="77777777" w:rsidR="00993C20" w:rsidRPr="007B63DD" w:rsidRDefault="00866DD0" w:rsidP="00923A0C">
      <w:pPr>
        <w:keepNext/>
        <w:tabs>
          <w:tab w:val="clear" w:pos="567"/>
        </w:tabs>
        <w:spacing w:line="240" w:lineRule="auto"/>
        <w:rPr>
          <w:i/>
          <w:szCs w:val="22"/>
          <w:u w:val="single"/>
          <w:lang w:val="pt-PT"/>
        </w:rPr>
      </w:pPr>
      <w:r w:rsidRPr="007B63DD">
        <w:rPr>
          <w:i/>
          <w:szCs w:val="22"/>
          <w:u w:val="single"/>
          <w:lang w:val="pt-PT"/>
        </w:rPr>
        <w:t>Populações especiais</w:t>
      </w:r>
    </w:p>
    <w:p w14:paraId="4E7D8AC0" w14:textId="1BB66AF2" w:rsidR="00AA0A7E" w:rsidRPr="007B63DD" w:rsidRDefault="00BD6535" w:rsidP="00923A0C">
      <w:pPr>
        <w:keepNext/>
        <w:tabs>
          <w:tab w:val="clear" w:pos="567"/>
        </w:tabs>
        <w:spacing w:line="240" w:lineRule="auto"/>
        <w:rPr>
          <w:bCs/>
          <w:i/>
          <w:iCs/>
          <w:szCs w:val="22"/>
          <w:lang w:val="pt-PT"/>
        </w:rPr>
      </w:pPr>
      <w:r>
        <w:rPr>
          <w:bCs/>
          <w:i/>
          <w:iCs/>
          <w:szCs w:val="22"/>
          <w:lang w:val="pt-PT"/>
        </w:rPr>
        <w:t>I</w:t>
      </w:r>
      <w:r w:rsidR="00866DD0" w:rsidRPr="007B63DD">
        <w:rPr>
          <w:bCs/>
          <w:i/>
          <w:iCs/>
          <w:szCs w:val="22"/>
          <w:lang w:val="pt-PT"/>
        </w:rPr>
        <w:t>dosos</w:t>
      </w:r>
    </w:p>
    <w:p w14:paraId="4E7D8AC1" w14:textId="77777777" w:rsidR="009619AE" w:rsidRPr="007B63DD" w:rsidRDefault="004E719B" w:rsidP="00923A0C">
      <w:pPr>
        <w:tabs>
          <w:tab w:val="clear" w:pos="567"/>
        </w:tabs>
        <w:spacing w:line="240" w:lineRule="auto"/>
        <w:rPr>
          <w:noProof/>
          <w:szCs w:val="22"/>
          <w:lang w:val="pt-PT"/>
        </w:rPr>
      </w:pPr>
      <w:r w:rsidRPr="007B63DD">
        <w:rPr>
          <w:noProof/>
          <w:szCs w:val="22"/>
          <w:lang w:val="pt-PT"/>
        </w:rPr>
        <w:t>A dose deve ser de acordo com a função renal do doente idoso.</w:t>
      </w:r>
    </w:p>
    <w:p w14:paraId="4E7D8AC2" w14:textId="77777777" w:rsidR="004E719B" w:rsidRPr="007B63DD" w:rsidRDefault="004E719B" w:rsidP="00923A0C">
      <w:pPr>
        <w:tabs>
          <w:tab w:val="clear" w:pos="567"/>
        </w:tabs>
        <w:spacing w:line="240" w:lineRule="auto"/>
        <w:rPr>
          <w:bCs/>
          <w:iCs/>
          <w:szCs w:val="22"/>
          <w:lang w:val="pt-PT"/>
        </w:rPr>
      </w:pPr>
    </w:p>
    <w:p w14:paraId="4E7D8AC3" w14:textId="77777777" w:rsidR="00AA0A7E" w:rsidRPr="007B63DD" w:rsidRDefault="00866DD0" w:rsidP="00923A0C">
      <w:pPr>
        <w:keepNext/>
        <w:tabs>
          <w:tab w:val="clear" w:pos="567"/>
        </w:tabs>
        <w:spacing w:line="240" w:lineRule="auto"/>
        <w:rPr>
          <w:bCs/>
          <w:iCs/>
          <w:szCs w:val="22"/>
          <w:lang w:val="pt-PT"/>
        </w:rPr>
      </w:pPr>
      <w:r w:rsidRPr="007B63DD">
        <w:rPr>
          <w:bCs/>
          <w:i/>
          <w:iCs/>
          <w:szCs w:val="22"/>
          <w:lang w:val="pt-PT"/>
        </w:rPr>
        <w:t>Compromisso renal</w:t>
      </w:r>
    </w:p>
    <w:p w14:paraId="4D44DA4D" w14:textId="47E03CC3" w:rsidR="00147D96" w:rsidRDefault="00866DD0" w:rsidP="00923A0C">
      <w:pPr>
        <w:tabs>
          <w:tab w:val="clear" w:pos="567"/>
        </w:tabs>
        <w:spacing w:line="240" w:lineRule="auto"/>
        <w:rPr>
          <w:noProof/>
          <w:szCs w:val="22"/>
          <w:lang w:val="pt-PT"/>
        </w:rPr>
      </w:pPr>
      <w:r w:rsidRPr="007B63DD">
        <w:rPr>
          <w:bCs/>
          <w:noProof/>
          <w:szCs w:val="22"/>
          <w:lang w:val="pt-PT"/>
        </w:rPr>
        <w:t>Não é neces</w:t>
      </w:r>
      <w:r w:rsidR="00F45DDF" w:rsidRPr="007B63DD">
        <w:rPr>
          <w:bCs/>
          <w:noProof/>
          <w:szCs w:val="22"/>
          <w:lang w:val="pt-PT"/>
        </w:rPr>
        <w:t xml:space="preserve">sário ajuste posológico </w:t>
      </w:r>
      <w:r w:rsidRPr="007B63DD">
        <w:rPr>
          <w:bCs/>
          <w:noProof/>
          <w:szCs w:val="22"/>
          <w:lang w:val="pt-PT"/>
        </w:rPr>
        <w:t xml:space="preserve">em doentes com </w:t>
      </w:r>
      <w:r w:rsidRPr="007B63DD">
        <w:rPr>
          <w:bCs/>
          <w:iCs/>
          <w:noProof/>
          <w:szCs w:val="22"/>
          <w:lang w:val="pt-PT"/>
        </w:rPr>
        <w:t>compromisso renal ligeiro</w:t>
      </w:r>
      <w:r w:rsidR="00F45DDF" w:rsidRPr="007B63DD">
        <w:rPr>
          <w:bCs/>
          <w:noProof/>
          <w:szCs w:val="22"/>
          <w:lang w:val="pt-PT"/>
        </w:rPr>
        <w:t xml:space="preserve"> </w:t>
      </w:r>
      <w:r w:rsidR="00F45DDF" w:rsidRPr="007B63DD">
        <w:rPr>
          <w:noProof/>
          <w:szCs w:val="22"/>
          <w:lang w:val="pt-PT"/>
        </w:rPr>
        <w:t>(</w:t>
      </w:r>
      <w:r w:rsidR="005B04F3" w:rsidRPr="007B63DD">
        <w:rPr>
          <w:noProof/>
          <w:szCs w:val="22"/>
          <w:lang w:val="pt-PT"/>
        </w:rPr>
        <w:t>TFG</w:t>
      </w:r>
      <w:r w:rsidR="00BF3BB6" w:rsidRPr="007B63DD">
        <w:rPr>
          <w:noProof/>
          <w:szCs w:val="22"/>
          <w:lang w:val="pt-PT"/>
        </w:rPr>
        <w:t>e</w:t>
      </w:r>
      <w:r w:rsidR="00F45DDF" w:rsidRPr="007B63DD">
        <w:rPr>
          <w:noProof/>
          <w:szCs w:val="22"/>
          <w:lang w:val="pt-PT"/>
        </w:rPr>
        <w:t xml:space="preserve"> </w:t>
      </w:r>
      <w:r w:rsidR="00C75F33" w:rsidRPr="007B63DD">
        <w:rPr>
          <w:noProof/>
          <w:szCs w:val="22"/>
          <w:lang w:val="pt-PT"/>
        </w:rPr>
        <w:t>60</w:t>
      </w:r>
      <w:r w:rsidR="006A6714" w:rsidRPr="007B63DD">
        <w:rPr>
          <w:noProof/>
          <w:szCs w:val="22"/>
          <w:lang w:val="pt-PT"/>
        </w:rPr>
        <w:noBreakHyphen/>
      </w:r>
      <w:r w:rsidR="00BF3C08" w:rsidRPr="007B63DD">
        <w:rPr>
          <w:noProof/>
          <w:szCs w:val="22"/>
          <w:lang w:val="pt-PT"/>
        </w:rPr>
        <w:t>90</w:t>
      </w:r>
      <w:r w:rsidR="00C75F33" w:rsidRPr="007B63DD">
        <w:rPr>
          <w:noProof/>
          <w:szCs w:val="22"/>
          <w:lang w:val="pt-PT"/>
        </w:rPr>
        <w:t> </w:t>
      </w:r>
      <w:r w:rsidR="00F45DDF" w:rsidRPr="007B63DD">
        <w:rPr>
          <w:noProof/>
          <w:szCs w:val="22"/>
          <w:lang w:val="pt-PT"/>
        </w:rPr>
        <w:t>ml/min/1</w:t>
      </w:r>
      <w:r w:rsidR="009E4A52" w:rsidRPr="007B63DD">
        <w:rPr>
          <w:noProof/>
          <w:szCs w:val="22"/>
          <w:lang w:val="pt-PT"/>
        </w:rPr>
        <w:t>,</w:t>
      </w:r>
      <w:r w:rsidR="00F45DDF" w:rsidRPr="007B63DD">
        <w:rPr>
          <w:noProof/>
          <w:szCs w:val="22"/>
          <w:lang w:val="pt-PT"/>
        </w:rPr>
        <w:t>73 m</w:t>
      </w:r>
      <w:r w:rsidR="00F45DDF" w:rsidRPr="007B63DD">
        <w:rPr>
          <w:noProof/>
          <w:szCs w:val="22"/>
          <w:vertAlign w:val="superscript"/>
          <w:lang w:val="pt-PT"/>
        </w:rPr>
        <w:t>2</w:t>
      </w:r>
      <w:r w:rsidR="005B04F3" w:rsidRPr="007B63DD">
        <w:rPr>
          <w:noProof/>
          <w:szCs w:val="22"/>
          <w:lang w:val="pt-PT"/>
        </w:rPr>
        <w:t>).</w:t>
      </w:r>
    </w:p>
    <w:p w14:paraId="04046452" w14:textId="77777777" w:rsidR="00147D96" w:rsidRDefault="00147D96" w:rsidP="00923A0C">
      <w:pPr>
        <w:tabs>
          <w:tab w:val="clear" w:pos="567"/>
        </w:tabs>
        <w:spacing w:line="240" w:lineRule="auto"/>
        <w:rPr>
          <w:noProof/>
          <w:szCs w:val="22"/>
          <w:lang w:val="pt-PT"/>
        </w:rPr>
      </w:pPr>
    </w:p>
    <w:p w14:paraId="4E7D8AC4" w14:textId="77EF76A8" w:rsidR="007E3BE8" w:rsidRPr="007B63DD" w:rsidRDefault="00C75F33" w:rsidP="00923A0C">
      <w:pPr>
        <w:tabs>
          <w:tab w:val="clear" w:pos="567"/>
        </w:tabs>
        <w:spacing w:line="240" w:lineRule="auto"/>
        <w:rPr>
          <w:noProof/>
          <w:szCs w:val="22"/>
          <w:lang w:val="pt-PT"/>
        </w:rPr>
      </w:pPr>
      <w:r w:rsidRPr="007B63DD">
        <w:rPr>
          <w:bCs/>
          <w:szCs w:val="24"/>
          <w:lang w:val="pt-PT"/>
        </w:rPr>
        <w:t xml:space="preserve">Deve ser considerada </w:t>
      </w:r>
      <w:r w:rsidR="00565F94">
        <w:rPr>
          <w:bCs/>
          <w:szCs w:val="24"/>
          <w:lang w:val="pt-PT"/>
        </w:rPr>
        <w:t>metade da</w:t>
      </w:r>
      <w:r w:rsidR="00565F94" w:rsidRPr="007B63DD">
        <w:rPr>
          <w:bCs/>
          <w:szCs w:val="24"/>
          <w:lang w:val="pt-PT"/>
        </w:rPr>
        <w:t xml:space="preserve"> </w:t>
      </w:r>
      <w:r w:rsidRPr="007B63DD">
        <w:rPr>
          <w:bCs/>
          <w:szCs w:val="24"/>
          <w:lang w:val="pt-PT"/>
        </w:rPr>
        <w:t>dose inicial para doentes com</w:t>
      </w:r>
      <w:r w:rsidRPr="007B63DD">
        <w:rPr>
          <w:noProof/>
          <w:szCs w:val="22"/>
          <w:lang w:val="pt-PT"/>
        </w:rPr>
        <w:t xml:space="preserve"> compromisso renal moderado (TFGe 30</w:t>
      </w:r>
      <w:r w:rsidR="006A6714" w:rsidRPr="007B63DD">
        <w:rPr>
          <w:noProof/>
          <w:szCs w:val="22"/>
          <w:lang w:val="pt-PT"/>
        </w:rPr>
        <w:noBreakHyphen/>
      </w:r>
      <w:r w:rsidRPr="007B63DD">
        <w:rPr>
          <w:noProof/>
          <w:szCs w:val="22"/>
          <w:lang w:val="pt-PT"/>
        </w:rPr>
        <w:t>60 ml/min/1,73m</w:t>
      </w:r>
      <w:r w:rsidRPr="007B63DD">
        <w:rPr>
          <w:noProof/>
          <w:szCs w:val="22"/>
          <w:vertAlign w:val="superscript"/>
          <w:lang w:val="pt-PT"/>
        </w:rPr>
        <w:t>2</w:t>
      </w:r>
      <w:r w:rsidRPr="007B63DD">
        <w:rPr>
          <w:noProof/>
          <w:szCs w:val="22"/>
          <w:lang w:val="pt-PT"/>
        </w:rPr>
        <w:t>). Como a</w:t>
      </w:r>
      <w:r w:rsidR="007B024D" w:rsidRPr="007B63DD">
        <w:rPr>
          <w:noProof/>
          <w:szCs w:val="22"/>
          <w:lang w:val="pt-PT"/>
        </w:rPr>
        <w:t xml:space="preserve"> experiência clínica</w:t>
      </w:r>
      <w:r w:rsidR="00F45DDF" w:rsidRPr="007B63DD">
        <w:rPr>
          <w:noProof/>
          <w:szCs w:val="22"/>
          <w:lang w:val="pt-PT"/>
        </w:rPr>
        <w:t xml:space="preserve"> em </w:t>
      </w:r>
      <w:r w:rsidR="00F45DDF" w:rsidRPr="007B63DD">
        <w:rPr>
          <w:bCs/>
          <w:noProof/>
          <w:szCs w:val="22"/>
          <w:lang w:val="pt-PT"/>
        </w:rPr>
        <w:t xml:space="preserve">doentes com </w:t>
      </w:r>
      <w:r w:rsidR="00F45DDF" w:rsidRPr="007B63DD">
        <w:rPr>
          <w:bCs/>
          <w:iCs/>
          <w:noProof/>
          <w:szCs w:val="22"/>
          <w:lang w:val="pt-PT"/>
        </w:rPr>
        <w:t xml:space="preserve">compromisso renal grave </w:t>
      </w:r>
      <w:r w:rsidR="00FD1BD3" w:rsidRPr="007B63DD">
        <w:rPr>
          <w:noProof/>
          <w:szCs w:val="22"/>
          <w:lang w:val="pt-PT"/>
        </w:rPr>
        <w:t>(</w:t>
      </w:r>
      <w:r w:rsidR="00F45DDF" w:rsidRPr="007B63DD">
        <w:rPr>
          <w:noProof/>
          <w:szCs w:val="22"/>
          <w:lang w:val="pt-PT"/>
        </w:rPr>
        <w:t>TFG</w:t>
      </w:r>
      <w:r w:rsidR="00BF3BB6" w:rsidRPr="007B63DD">
        <w:rPr>
          <w:noProof/>
          <w:szCs w:val="22"/>
          <w:lang w:val="pt-PT"/>
        </w:rPr>
        <w:t>e</w:t>
      </w:r>
      <w:r w:rsidR="00FD1BD3" w:rsidRPr="007B63DD">
        <w:rPr>
          <w:noProof/>
          <w:szCs w:val="22"/>
          <w:lang w:val="pt-PT"/>
        </w:rPr>
        <w:t xml:space="preserve"> &lt;30</w:t>
      </w:r>
      <w:r w:rsidR="002710E6" w:rsidRPr="007B63DD">
        <w:rPr>
          <w:noProof/>
          <w:szCs w:val="22"/>
          <w:lang w:val="pt-PT"/>
        </w:rPr>
        <w:t> </w:t>
      </w:r>
      <w:r w:rsidR="00FD1BD3" w:rsidRPr="007B63DD">
        <w:rPr>
          <w:noProof/>
          <w:szCs w:val="22"/>
          <w:lang w:val="pt-PT"/>
        </w:rPr>
        <w:t>m</w:t>
      </w:r>
      <w:r w:rsidR="002710E6" w:rsidRPr="007B63DD">
        <w:rPr>
          <w:noProof/>
          <w:szCs w:val="22"/>
          <w:lang w:val="pt-PT"/>
        </w:rPr>
        <w:t>l</w:t>
      </w:r>
      <w:r w:rsidR="00FD1BD3" w:rsidRPr="007B63DD">
        <w:rPr>
          <w:noProof/>
          <w:szCs w:val="22"/>
          <w:lang w:val="pt-PT"/>
        </w:rPr>
        <w:t>/min/1</w:t>
      </w:r>
      <w:r w:rsidR="00F45DDF" w:rsidRPr="007B63DD">
        <w:rPr>
          <w:noProof/>
          <w:szCs w:val="22"/>
          <w:lang w:val="pt-PT"/>
        </w:rPr>
        <w:t>,</w:t>
      </w:r>
      <w:r w:rsidR="00FD1BD3" w:rsidRPr="007B63DD">
        <w:rPr>
          <w:noProof/>
          <w:szCs w:val="22"/>
          <w:lang w:val="pt-PT"/>
        </w:rPr>
        <w:t>73</w:t>
      </w:r>
      <w:r w:rsidR="002710E6" w:rsidRPr="007B63DD">
        <w:rPr>
          <w:noProof/>
          <w:szCs w:val="22"/>
          <w:lang w:val="pt-PT"/>
        </w:rPr>
        <w:t> </w:t>
      </w:r>
      <w:r w:rsidR="00FD1BD3" w:rsidRPr="007B63DD">
        <w:rPr>
          <w:noProof/>
          <w:szCs w:val="22"/>
          <w:lang w:val="pt-PT"/>
        </w:rPr>
        <w:t>m</w:t>
      </w:r>
      <w:r w:rsidR="00FD1BD3" w:rsidRPr="007B63DD">
        <w:rPr>
          <w:noProof/>
          <w:szCs w:val="22"/>
          <w:vertAlign w:val="superscript"/>
          <w:lang w:val="pt-PT"/>
        </w:rPr>
        <w:t>2</w:t>
      </w:r>
      <w:r w:rsidR="00FD1BD3" w:rsidRPr="007B63DD">
        <w:rPr>
          <w:noProof/>
          <w:szCs w:val="22"/>
          <w:lang w:val="pt-PT"/>
        </w:rPr>
        <w:t>)</w:t>
      </w:r>
      <w:r w:rsidR="00F45DDF" w:rsidRPr="007B63DD">
        <w:rPr>
          <w:noProof/>
          <w:szCs w:val="22"/>
          <w:lang w:val="pt-PT"/>
        </w:rPr>
        <w:t xml:space="preserve"> </w:t>
      </w:r>
      <w:r w:rsidRPr="007B63DD">
        <w:rPr>
          <w:noProof/>
          <w:szCs w:val="22"/>
          <w:lang w:val="pt-PT"/>
        </w:rPr>
        <w:t>é muito limitada (ver secção 5.1), Entresto deve ser utilizado com precaução</w:t>
      </w:r>
      <w:r w:rsidR="007B024D" w:rsidRPr="007B63DD">
        <w:rPr>
          <w:noProof/>
          <w:szCs w:val="22"/>
          <w:lang w:val="pt-PT"/>
        </w:rPr>
        <w:t xml:space="preserve"> e recomenda-se </w:t>
      </w:r>
      <w:r w:rsidR="00565F94">
        <w:rPr>
          <w:noProof/>
          <w:szCs w:val="22"/>
          <w:lang w:val="pt-PT"/>
        </w:rPr>
        <w:t>metade da</w:t>
      </w:r>
      <w:r w:rsidR="00565F94" w:rsidRPr="007B63DD">
        <w:rPr>
          <w:noProof/>
          <w:szCs w:val="22"/>
          <w:lang w:val="pt-PT"/>
        </w:rPr>
        <w:t xml:space="preserve"> </w:t>
      </w:r>
      <w:r w:rsidR="007B024D" w:rsidRPr="007B63DD">
        <w:rPr>
          <w:noProof/>
          <w:szCs w:val="22"/>
          <w:lang w:val="pt-PT"/>
        </w:rPr>
        <w:t>dose inicial</w:t>
      </w:r>
      <w:r w:rsidR="007B024D" w:rsidRPr="007B63DD">
        <w:rPr>
          <w:color w:val="000000"/>
          <w:szCs w:val="24"/>
          <w:lang w:val="pt-PT"/>
        </w:rPr>
        <w:t>.</w:t>
      </w:r>
      <w:r w:rsidRPr="007B63DD">
        <w:rPr>
          <w:color w:val="000000"/>
          <w:szCs w:val="24"/>
          <w:lang w:val="pt-PT"/>
        </w:rPr>
        <w:t xml:space="preserve"> </w:t>
      </w:r>
      <w:r w:rsidR="00565F94">
        <w:rPr>
          <w:bCs/>
          <w:szCs w:val="24"/>
          <w:lang w:val="pt-PT"/>
        </w:rPr>
        <w:t xml:space="preserve">Em doentes pediátricos </w:t>
      </w:r>
      <w:r w:rsidR="00006B67">
        <w:rPr>
          <w:bCs/>
          <w:szCs w:val="24"/>
          <w:lang w:val="pt-PT"/>
        </w:rPr>
        <w:t>com peso</w:t>
      </w:r>
      <w:r w:rsidR="00565F94">
        <w:rPr>
          <w:bCs/>
          <w:szCs w:val="24"/>
          <w:lang w:val="pt-PT"/>
        </w:rPr>
        <w:t xml:space="preserve"> entre 40 kg </w:t>
      </w:r>
      <w:r w:rsidR="00006B67">
        <w:rPr>
          <w:bCs/>
          <w:szCs w:val="24"/>
          <w:lang w:val="pt-PT"/>
        </w:rPr>
        <w:t>e</w:t>
      </w:r>
      <w:r w:rsidR="00565F94">
        <w:rPr>
          <w:bCs/>
          <w:szCs w:val="24"/>
          <w:lang w:val="pt-PT"/>
        </w:rPr>
        <w:t xml:space="preserve"> menos de 50 kg, recomenda-se uma dose inicial de 0,8 mg/kg duas vezes por dia (administrada na forma de </w:t>
      </w:r>
      <w:r w:rsidR="006F61AA">
        <w:rPr>
          <w:bCs/>
          <w:szCs w:val="24"/>
          <w:lang w:val="pt-PT"/>
        </w:rPr>
        <w:t>granulado</w:t>
      </w:r>
      <w:r w:rsidR="00565F94">
        <w:rPr>
          <w:bCs/>
          <w:szCs w:val="24"/>
          <w:lang w:val="pt-PT"/>
        </w:rPr>
        <w:t>). Após a iniciação, a dose deve ser aumentada seguindo a titulação de dose recomendada a cada 2-4 semanas</w:t>
      </w:r>
      <w:r w:rsidR="006A6714" w:rsidRPr="007B63DD">
        <w:rPr>
          <w:bCs/>
          <w:szCs w:val="24"/>
          <w:lang w:val="pt-PT"/>
        </w:rPr>
        <w:t>.</w:t>
      </w:r>
    </w:p>
    <w:p w14:paraId="1F33D09E" w14:textId="77777777" w:rsidR="005F0AAA" w:rsidRDefault="005F0AAA" w:rsidP="00923A0C">
      <w:pPr>
        <w:tabs>
          <w:tab w:val="clear" w:pos="567"/>
        </w:tabs>
        <w:spacing w:line="240" w:lineRule="auto"/>
        <w:rPr>
          <w:bCs/>
          <w:szCs w:val="24"/>
          <w:lang w:val="pt-PT"/>
        </w:rPr>
      </w:pPr>
    </w:p>
    <w:p w14:paraId="4E7D8AC5" w14:textId="62387A6B" w:rsidR="00BF3065" w:rsidRDefault="005F0AAA" w:rsidP="00923A0C">
      <w:pPr>
        <w:tabs>
          <w:tab w:val="clear" w:pos="567"/>
        </w:tabs>
        <w:spacing w:line="240" w:lineRule="auto"/>
        <w:rPr>
          <w:bCs/>
          <w:szCs w:val="24"/>
          <w:lang w:val="pt-PT"/>
        </w:rPr>
      </w:pPr>
      <w:r w:rsidRPr="007B63DD">
        <w:rPr>
          <w:bCs/>
          <w:szCs w:val="24"/>
          <w:lang w:val="pt-PT"/>
        </w:rPr>
        <w:t>Não existe experiência em doentes com doença renal terminal e a utilização de Entresto não é recomendada</w:t>
      </w:r>
      <w:r>
        <w:rPr>
          <w:bCs/>
          <w:szCs w:val="24"/>
          <w:lang w:val="pt-PT"/>
        </w:rPr>
        <w:t>.</w:t>
      </w:r>
    </w:p>
    <w:p w14:paraId="2BBD4E30" w14:textId="77777777" w:rsidR="005F0AAA" w:rsidRPr="007B63DD" w:rsidRDefault="005F0AAA" w:rsidP="00923A0C">
      <w:pPr>
        <w:tabs>
          <w:tab w:val="clear" w:pos="567"/>
        </w:tabs>
        <w:spacing w:line="240" w:lineRule="auto"/>
        <w:rPr>
          <w:noProof/>
          <w:szCs w:val="22"/>
          <w:lang w:val="pt-PT"/>
        </w:rPr>
      </w:pPr>
    </w:p>
    <w:p w14:paraId="4E7D8AC6" w14:textId="77777777" w:rsidR="007739F3" w:rsidRPr="007B63DD" w:rsidRDefault="00866DD0" w:rsidP="00923A0C">
      <w:pPr>
        <w:keepNext/>
        <w:tabs>
          <w:tab w:val="clear" w:pos="567"/>
        </w:tabs>
        <w:spacing w:line="240" w:lineRule="auto"/>
        <w:rPr>
          <w:bCs/>
          <w:i/>
          <w:iCs/>
          <w:szCs w:val="22"/>
          <w:lang w:val="pt-PT"/>
        </w:rPr>
      </w:pPr>
      <w:r w:rsidRPr="007B63DD">
        <w:rPr>
          <w:bCs/>
          <w:i/>
          <w:iCs/>
          <w:szCs w:val="22"/>
          <w:lang w:val="pt-PT"/>
        </w:rPr>
        <w:t>Compromisso hepático</w:t>
      </w:r>
    </w:p>
    <w:p w14:paraId="4F2A7C3F" w14:textId="38A80684" w:rsidR="00147D96" w:rsidRDefault="00F45DDF" w:rsidP="00923A0C">
      <w:pPr>
        <w:tabs>
          <w:tab w:val="clear" w:pos="567"/>
        </w:tabs>
        <w:spacing w:line="240" w:lineRule="auto"/>
        <w:rPr>
          <w:bCs/>
          <w:szCs w:val="24"/>
          <w:lang w:val="pt-PT"/>
        </w:rPr>
      </w:pPr>
      <w:r w:rsidRPr="007B63DD">
        <w:rPr>
          <w:bCs/>
          <w:noProof/>
          <w:szCs w:val="22"/>
          <w:lang w:val="pt-PT"/>
        </w:rPr>
        <w:t xml:space="preserve">Não é necessário ajuste posológico </w:t>
      </w:r>
      <w:r w:rsidR="00EF2BA2" w:rsidRPr="007B63DD">
        <w:rPr>
          <w:bCs/>
          <w:noProof/>
          <w:szCs w:val="22"/>
          <w:lang w:val="pt-PT"/>
        </w:rPr>
        <w:t xml:space="preserve">quando se utilizar Entresto em </w:t>
      </w:r>
      <w:r w:rsidRPr="007B63DD">
        <w:rPr>
          <w:bCs/>
          <w:noProof/>
          <w:szCs w:val="22"/>
          <w:lang w:val="pt-PT"/>
        </w:rPr>
        <w:t xml:space="preserve">doentes com </w:t>
      </w:r>
      <w:r w:rsidRPr="007B63DD">
        <w:rPr>
          <w:bCs/>
          <w:iCs/>
          <w:noProof/>
          <w:szCs w:val="22"/>
          <w:lang w:val="pt-PT"/>
        </w:rPr>
        <w:t>compromisso</w:t>
      </w:r>
      <w:r w:rsidRPr="007B63DD">
        <w:rPr>
          <w:bCs/>
          <w:szCs w:val="24"/>
          <w:lang w:val="pt-PT"/>
        </w:rPr>
        <w:t xml:space="preserve"> </w:t>
      </w:r>
      <w:r w:rsidR="00EF2BA2" w:rsidRPr="007B63DD">
        <w:rPr>
          <w:bCs/>
          <w:szCs w:val="24"/>
          <w:lang w:val="pt-PT"/>
        </w:rPr>
        <w:t xml:space="preserve">hepático ligeiro </w:t>
      </w:r>
      <w:r w:rsidR="002E5AB4" w:rsidRPr="007B63DD">
        <w:rPr>
          <w:bCs/>
          <w:szCs w:val="24"/>
          <w:lang w:val="pt-PT"/>
        </w:rPr>
        <w:t>(</w:t>
      </w:r>
      <w:r w:rsidRPr="007B63DD">
        <w:rPr>
          <w:bCs/>
          <w:szCs w:val="24"/>
          <w:lang w:val="pt-PT"/>
        </w:rPr>
        <w:t xml:space="preserve">classificação </w:t>
      </w:r>
      <w:r w:rsidR="002E5AB4" w:rsidRPr="007B63DD">
        <w:rPr>
          <w:bCs/>
          <w:szCs w:val="24"/>
          <w:lang w:val="pt-PT"/>
        </w:rPr>
        <w:t>Chi</w:t>
      </w:r>
      <w:r w:rsidR="00A8350C" w:rsidRPr="007B63DD">
        <w:rPr>
          <w:bCs/>
          <w:szCs w:val="24"/>
          <w:lang w:val="pt-PT"/>
        </w:rPr>
        <w:t>ld</w:t>
      </w:r>
      <w:r w:rsidR="002F48C0" w:rsidRPr="007B63DD">
        <w:rPr>
          <w:bCs/>
          <w:szCs w:val="24"/>
          <w:lang w:val="pt-PT"/>
        </w:rPr>
        <w:noBreakHyphen/>
      </w:r>
      <w:r w:rsidR="00A8350C" w:rsidRPr="007B63DD">
        <w:rPr>
          <w:bCs/>
          <w:szCs w:val="24"/>
          <w:lang w:val="pt-PT"/>
        </w:rPr>
        <w:t>Pugh A).</w:t>
      </w:r>
    </w:p>
    <w:p w14:paraId="10301127" w14:textId="77777777" w:rsidR="00147D96" w:rsidRDefault="00147D96" w:rsidP="00923A0C">
      <w:pPr>
        <w:tabs>
          <w:tab w:val="clear" w:pos="567"/>
        </w:tabs>
        <w:spacing w:line="240" w:lineRule="auto"/>
        <w:rPr>
          <w:bCs/>
          <w:szCs w:val="24"/>
          <w:lang w:val="pt-PT"/>
        </w:rPr>
      </w:pPr>
    </w:p>
    <w:p w14:paraId="13ACB91D" w14:textId="4EC51B74" w:rsidR="00C32712" w:rsidRDefault="00C75F33" w:rsidP="00923A0C">
      <w:pPr>
        <w:tabs>
          <w:tab w:val="clear" w:pos="567"/>
        </w:tabs>
        <w:spacing w:line="240" w:lineRule="auto"/>
        <w:rPr>
          <w:szCs w:val="24"/>
          <w:lang w:val="pt-PT" w:eastAsia="ja-JP"/>
        </w:rPr>
      </w:pPr>
      <w:r w:rsidRPr="007B63DD">
        <w:rPr>
          <w:bCs/>
          <w:noProof/>
          <w:szCs w:val="22"/>
          <w:lang w:val="pt-PT"/>
        </w:rPr>
        <w:t>A experiência clínica em doentes com compromisso hepático moderado (</w:t>
      </w:r>
      <w:r w:rsidRPr="007B63DD">
        <w:rPr>
          <w:bCs/>
          <w:szCs w:val="24"/>
          <w:lang w:val="pt-PT"/>
        </w:rPr>
        <w:t>Classificação Child</w:t>
      </w:r>
      <w:r w:rsidRPr="007B63DD">
        <w:rPr>
          <w:bCs/>
          <w:szCs w:val="24"/>
          <w:lang w:val="pt-PT"/>
        </w:rPr>
        <w:noBreakHyphen/>
        <w:t xml:space="preserve">Pugh B) ou com valores de </w:t>
      </w:r>
      <w:r w:rsidR="00565F94">
        <w:rPr>
          <w:bCs/>
          <w:szCs w:val="24"/>
          <w:lang w:val="pt-PT"/>
        </w:rPr>
        <w:t>aspartato transaminase (</w:t>
      </w:r>
      <w:r w:rsidRPr="007B63DD">
        <w:rPr>
          <w:bCs/>
          <w:szCs w:val="24"/>
          <w:lang w:val="pt-PT"/>
        </w:rPr>
        <w:t>AST</w:t>
      </w:r>
      <w:r w:rsidR="00565F94">
        <w:rPr>
          <w:bCs/>
          <w:szCs w:val="24"/>
          <w:lang w:val="pt-PT"/>
        </w:rPr>
        <w:t>)</w:t>
      </w:r>
      <w:r w:rsidRPr="007B63DD">
        <w:rPr>
          <w:bCs/>
          <w:szCs w:val="24"/>
          <w:lang w:val="pt-PT"/>
        </w:rPr>
        <w:t>/</w:t>
      </w:r>
      <w:r w:rsidR="00565F94">
        <w:rPr>
          <w:bCs/>
          <w:szCs w:val="24"/>
          <w:lang w:val="pt-PT"/>
        </w:rPr>
        <w:t>alanino transaminase (</w:t>
      </w:r>
      <w:r w:rsidRPr="007B63DD">
        <w:rPr>
          <w:bCs/>
          <w:szCs w:val="24"/>
          <w:lang w:val="pt-PT"/>
        </w:rPr>
        <w:t>ALT</w:t>
      </w:r>
      <w:r w:rsidR="00565F94">
        <w:rPr>
          <w:bCs/>
          <w:szCs w:val="24"/>
          <w:lang w:val="pt-PT"/>
        </w:rPr>
        <w:t>)</w:t>
      </w:r>
      <w:r w:rsidRPr="007B63DD">
        <w:rPr>
          <w:bCs/>
          <w:szCs w:val="24"/>
          <w:lang w:val="pt-PT"/>
        </w:rPr>
        <w:t xml:space="preserve"> duas vezes superiores ao limite superior normal</w:t>
      </w:r>
      <w:r w:rsidRPr="007B63DD">
        <w:rPr>
          <w:bCs/>
          <w:noProof/>
          <w:szCs w:val="22"/>
          <w:lang w:val="pt-PT"/>
        </w:rPr>
        <w:t xml:space="preserve"> é limitada, Entresto deve ser utilizado com precaução</w:t>
      </w:r>
      <w:r w:rsidRPr="007B63DD">
        <w:rPr>
          <w:szCs w:val="24"/>
          <w:lang w:val="pt-PT" w:eastAsia="ja-JP"/>
        </w:rPr>
        <w:t xml:space="preserve"> nestes doentes e </w:t>
      </w:r>
      <w:r w:rsidR="00565F94">
        <w:rPr>
          <w:szCs w:val="24"/>
          <w:lang w:val="pt-PT" w:eastAsia="ja-JP"/>
        </w:rPr>
        <w:t>recomenda-se metade d</w:t>
      </w:r>
      <w:r w:rsidRPr="007B63DD">
        <w:rPr>
          <w:szCs w:val="24"/>
          <w:lang w:val="pt-PT" w:eastAsia="ja-JP"/>
        </w:rPr>
        <w:t>a</w:t>
      </w:r>
      <w:r w:rsidR="007B024D" w:rsidRPr="007B63DD">
        <w:rPr>
          <w:bCs/>
          <w:szCs w:val="24"/>
          <w:lang w:val="pt-PT"/>
        </w:rPr>
        <w:t xml:space="preserve"> dose inicial </w:t>
      </w:r>
      <w:r w:rsidRPr="007B63DD">
        <w:rPr>
          <w:szCs w:val="24"/>
          <w:lang w:val="pt-PT" w:eastAsia="ja-JP"/>
        </w:rPr>
        <w:t>(ver secções 4.2 e 5.2)</w:t>
      </w:r>
      <w:r w:rsidR="007B024D" w:rsidRPr="007B63DD">
        <w:rPr>
          <w:bCs/>
          <w:szCs w:val="24"/>
          <w:lang w:val="pt-PT"/>
        </w:rPr>
        <w:t>.</w:t>
      </w:r>
      <w:r w:rsidRPr="007B63DD">
        <w:rPr>
          <w:szCs w:val="24"/>
          <w:lang w:val="pt-PT" w:eastAsia="ja-JP"/>
        </w:rPr>
        <w:t xml:space="preserve"> </w:t>
      </w:r>
      <w:r w:rsidR="00C32712">
        <w:rPr>
          <w:bCs/>
          <w:szCs w:val="24"/>
          <w:lang w:val="pt-PT"/>
        </w:rPr>
        <w:t xml:space="preserve">Em doentes pediátricos </w:t>
      </w:r>
      <w:r w:rsidR="00006B67">
        <w:rPr>
          <w:bCs/>
          <w:szCs w:val="24"/>
          <w:lang w:val="pt-PT"/>
        </w:rPr>
        <w:t>com peso</w:t>
      </w:r>
      <w:r w:rsidR="00C32712">
        <w:rPr>
          <w:bCs/>
          <w:szCs w:val="24"/>
          <w:lang w:val="pt-PT"/>
        </w:rPr>
        <w:t xml:space="preserve"> entre 40 kg </w:t>
      </w:r>
      <w:r w:rsidR="00006B67">
        <w:rPr>
          <w:bCs/>
          <w:szCs w:val="24"/>
          <w:lang w:val="pt-PT"/>
        </w:rPr>
        <w:t>e</w:t>
      </w:r>
      <w:r w:rsidR="00C32712">
        <w:rPr>
          <w:bCs/>
          <w:szCs w:val="24"/>
          <w:lang w:val="pt-PT"/>
        </w:rPr>
        <w:t xml:space="preserve"> menos de 50 kg, recomenda-se uma dose inicial de 0,8 mg/kg duas vezes por dia (administrada na forma de </w:t>
      </w:r>
      <w:r w:rsidR="006F61AA">
        <w:rPr>
          <w:bCs/>
          <w:szCs w:val="24"/>
          <w:lang w:val="pt-PT"/>
        </w:rPr>
        <w:t>granulado</w:t>
      </w:r>
      <w:r w:rsidR="00C32712">
        <w:rPr>
          <w:bCs/>
          <w:szCs w:val="24"/>
          <w:lang w:val="pt-PT"/>
        </w:rPr>
        <w:t>). Após a iniciação, a dose deve ser aumentada seguindo a titulação de dose recomendada a cada 2</w:t>
      </w:r>
      <w:r w:rsidR="00576255">
        <w:rPr>
          <w:bCs/>
          <w:szCs w:val="24"/>
          <w:lang w:val="pt-PT"/>
        </w:rPr>
        <w:noBreakHyphen/>
      </w:r>
      <w:r w:rsidR="00C32712">
        <w:rPr>
          <w:bCs/>
          <w:szCs w:val="24"/>
          <w:lang w:val="pt-PT"/>
        </w:rPr>
        <w:t>4 semanas</w:t>
      </w:r>
      <w:r w:rsidR="00C32712">
        <w:rPr>
          <w:szCs w:val="24"/>
          <w:lang w:val="pt-PT" w:eastAsia="ja-JP"/>
        </w:rPr>
        <w:t>.</w:t>
      </w:r>
    </w:p>
    <w:p w14:paraId="7704F894" w14:textId="77777777" w:rsidR="00C32712" w:rsidRDefault="00C32712" w:rsidP="00923A0C">
      <w:pPr>
        <w:tabs>
          <w:tab w:val="clear" w:pos="567"/>
        </w:tabs>
        <w:spacing w:line="240" w:lineRule="auto"/>
        <w:rPr>
          <w:szCs w:val="24"/>
          <w:lang w:val="pt-PT" w:eastAsia="ja-JP"/>
        </w:rPr>
      </w:pPr>
    </w:p>
    <w:p w14:paraId="4E7D8AC7" w14:textId="64464654" w:rsidR="007E3BE8" w:rsidRPr="007B63DD" w:rsidRDefault="00534D69" w:rsidP="00923A0C">
      <w:pPr>
        <w:tabs>
          <w:tab w:val="clear" w:pos="567"/>
        </w:tabs>
        <w:spacing w:line="240" w:lineRule="auto"/>
        <w:rPr>
          <w:bCs/>
          <w:szCs w:val="24"/>
          <w:lang w:val="pt-PT"/>
        </w:rPr>
      </w:pPr>
      <w:r w:rsidRPr="007B63DD">
        <w:rPr>
          <w:bCs/>
          <w:szCs w:val="24"/>
          <w:lang w:val="pt-PT"/>
        </w:rPr>
        <w:t>Entresto está contraindicado</w:t>
      </w:r>
      <w:r w:rsidR="00EF2BA2" w:rsidRPr="007B63DD">
        <w:rPr>
          <w:bCs/>
          <w:szCs w:val="24"/>
          <w:lang w:val="pt-PT"/>
        </w:rPr>
        <w:t xml:space="preserve"> em doentes com compromisso hepático grave, cirrose biliar ou colestase </w:t>
      </w:r>
      <w:r w:rsidR="002E5AB4" w:rsidRPr="007B63DD">
        <w:rPr>
          <w:bCs/>
          <w:szCs w:val="24"/>
          <w:lang w:val="pt-PT"/>
        </w:rPr>
        <w:t>(</w:t>
      </w:r>
      <w:r w:rsidR="00F45DDF" w:rsidRPr="007B63DD">
        <w:rPr>
          <w:bCs/>
          <w:szCs w:val="24"/>
          <w:lang w:val="pt-PT"/>
        </w:rPr>
        <w:t xml:space="preserve">classificação </w:t>
      </w:r>
      <w:r w:rsidR="002E5AB4" w:rsidRPr="007B63DD">
        <w:rPr>
          <w:bCs/>
          <w:szCs w:val="24"/>
          <w:lang w:val="pt-PT"/>
        </w:rPr>
        <w:t>Child</w:t>
      </w:r>
      <w:r w:rsidR="002F48C0" w:rsidRPr="007B63DD">
        <w:rPr>
          <w:bCs/>
          <w:szCs w:val="24"/>
          <w:lang w:val="pt-PT"/>
        </w:rPr>
        <w:noBreakHyphen/>
      </w:r>
      <w:r w:rsidR="00F45DDF" w:rsidRPr="007B63DD">
        <w:rPr>
          <w:bCs/>
          <w:szCs w:val="24"/>
          <w:lang w:val="pt-PT"/>
        </w:rPr>
        <w:t>Pugh C</w:t>
      </w:r>
      <w:r w:rsidR="002E5AB4" w:rsidRPr="007B63DD">
        <w:rPr>
          <w:bCs/>
          <w:szCs w:val="24"/>
          <w:lang w:val="pt-PT"/>
        </w:rPr>
        <w:t>)</w:t>
      </w:r>
      <w:r w:rsidR="00EF2BA2" w:rsidRPr="007B63DD">
        <w:rPr>
          <w:bCs/>
          <w:szCs w:val="24"/>
          <w:lang w:val="pt-PT"/>
        </w:rPr>
        <w:t xml:space="preserve"> </w:t>
      </w:r>
      <w:r w:rsidR="007C1AEE" w:rsidRPr="007B63DD">
        <w:rPr>
          <w:bCs/>
          <w:szCs w:val="24"/>
          <w:lang w:val="pt-PT"/>
        </w:rPr>
        <w:t>(</w:t>
      </w:r>
      <w:r w:rsidR="00EF2BA2" w:rsidRPr="007B63DD">
        <w:rPr>
          <w:bCs/>
          <w:szCs w:val="24"/>
          <w:lang w:val="pt-PT"/>
        </w:rPr>
        <w:t>ver seção </w:t>
      </w:r>
      <w:r w:rsidRPr="007B63DD">
        <w:rPr>
          <w:bCs/>
          <w:szCs w:val="24"/>
          <w:lang w:val="pt-PT"/>
        </w:rPr>
        <w:t>4.3</w:t>
      </w:r>
      <w:r w:rsidR="007C1AEE" w:rsidRPr="007B63DD">
        <w:rPr>
          <w:bCs/>
          <w:szCs w:val="24"/>
          <w:lang w:val="pt-PT"/>
        </w:rPr>
        <w:t>)</w:t>
      </w:r>
      <w:r w:rsidR="0031274D" w:rsidRPr="007B63DD">
        <w:rPr>
          <w:bCs/>
          <w:lang w:val="pt-PT"/>
        </w:rPr>
        <w:t>.</w:t>
      </w:r>
    </w:p>
    <w:p w14:paraId="4E7D8AC8" w14:textId="77777777" w:rsidR="002E5AB4" w:rsidRPr="007B63DD" w:rsidRDefault="002E5AB4" w:rsidP="00923A0C">
      <w:pPr>
        <w:tabs>
          <w:tab w:val="clear" w:pos="567"/>
        </w:tabs>
        <w:spacing w:line="240" w:lineRule="auto"/>
        <w:rPr>
          <w:noProof/>
          <w:szCs w:val="22"/>
          <w:lang w:val="pt-PT"/>
        </w:rPr>
      </w:pPr>
    </w:p>
    <w:p w14:paraId="4E7D8AC9" w14:textId="77777777" w:rsidR="00812D16" w:rsidRPr="00576255" w:rsidRDefault="00FE6E8C" w:rsidP="00923A0C">
      <w:pPr>
        <w:keepNext/>
        <w:tabs>
          <w:tab w:val="clear" w:pos="567"/>
        </w:tabs>
        <w:spacing w:line="240" w:lineRule="auto"/>
        <w:rPr>
          <w:bCs/>
          <w:i/>
          <w:iCs/>
          <w:szCs w:val="22"/>
          <w:lang w:val="pt-PT"/>
        </w:rPr>
      </w:pPr>
      <w:r w:rsidRPr="007B63DD">
        <w:rPr>
          <w:bCs/>
          <w:i/>
          <w:iCs/>
          <w:szCs w:val="22"/>
          <w:lang w:val="pt-PT"/>
        </w:rPr>
        <w:t xml:space="preserve">População </w:t>
      </w:r>
      <w:r w:rsidRPr="00576255">
        <w:rPr>
          <w:bCs/>
          <w:i/>
          <w:iCs/>
          <w:szCs w:val="22"/>
          <w:lang w:val="pt-PT"/>
        </w:rPr>
        <w:t>pediátrica</w:t>
      </w:r>
    </w:p>
    <w:p w14:paraId="4E7D8ACA" w14:textId="3F7FBF63" w:rsidR="009921E6" w:rsidRPr="003F086E" w:rsidRDefault="00FE6E8C" w:rsidP="00923A0C">
      <w:pPr>
        <w:tabs>
          <w:tab w:val="clear" w:pos="567"/>
        </w:tabs>
        <w:spacing w:line="240" w:lineRule="auto"/>
        <w:rPr>
          <w:szCs w:val="22"/>
          <w:lang w:val="pt-PT"/>
        </w:rPr>
      </w:pPr>
      <w:r w:rsidRPr="00576255">
        <w:rPr>
          <w:szCs w:val="22"/>
          <w:lang w:val="pt-PT"/>
        </w:rPr>
        <w:t>A segurança e eficácia de</w:t>
      </w:r>
      <w:r w:rsidR="002E5AB4" w:rsidRPr="00576255">
        <w:rPr>
          <w:bCs/>
          <w:szCs w:val="24"/>
          <w:lang w:val="pt-PT"/>
        </w:rPr>
        <w:t xml:space="preserve"> </w:t>
      </w:r>
      <w:r w:rsidR="004E1117" w:rsidRPr="00576255">
        <w:rPr>
          <w:bCs/>
          <w:szCs w:val="24"/>
          <w:lang w:val="pt-PT"/>
        </w:rPr>
        <w:t>Entresto</w:t>
      </w:r>
      <w:r w:rsidR="002E5AB4" w:rsidRPr="00576255">
        <w:rPr>
          <w:bCs/>
          <w:szCs w:val="24"/>
          <w:lang w:val="pt-PT"/>
        </w:rPr>
        <w:t xml:space="preserve"> </w:t>
      </w:r>
      <w:r w:rsidRPr="00576255">
        <w:rPr>
          <w:bCs/>
          <w:szCs w:val="24"/>
          <w:lang w:val="pt-PT"/>
        </w:rPr>
        <w:t xml:space="preserve">em </w:t>
      </w:r>
      <w:r w:rsidR="00C75F33" w:rsidRPr="00576255">
        <w:rPr>
          <w:bCs/>
          <w:szCs w:val="24"/>
          <w:lang w:val="pt-PT"/>
        </w:rPr>
        <w:t xml:space="preserve">crianças </w:t>
      </w:r>
      <w:r w:rsidR="00EF2BA2" w:rsidRPr="00576255">
        <w:rPr>
          <w:bCs/>
          <w:szCs w:val="24"/>
          <w:lang w:val="pt-PT"/>
        </w:rPr>
        <w:t>c</w:t>
      </w:r>
      <w:r w:rsidRPr="00576255">
        <w:rPr>
          <w:bCs/>
          <w:szCs w:val="24"/>
          <w:lang w:val="pt-PT"/>
        </w:rPr>
        <w:t xml:space="preserve">om idade inferior a </w:t>
      </w:r>
      <w:r w:rsidRPr="00576255">
        <w:rPr>
          <w:lang w:val="pt-PT"/>
        </w:rPr>
        <w:t>1 ano</w:t>
      </w:r>
      <w:r w:rsidRPr="00576255">
        <w:rPr>
          <w:bCs/>
          <w:szCs w:val="24"/>
          <w:lang w:val="pt-PT"/>
        </w:rPr>
        <w:t xml:space="preserve"> não foram estabelecidas.</w:t>
      </w:r>
      <w:r w:rsidR="003D3C78" w:rsidRPr="00576255">
        <w:rPr>
          <w:bCs/>
          <w:szCs w:val="24"/>
          <w:lang w:val="pt-PT"/>
        </w:rPr>
        <w:t xml:space="preserve"> </w:t>
      </w:r>
      <w:r w:rsidR="009B7AA7" w:rsidRPr="00576255">
        <w:rPr>
          <w:lang w:val="pt-PT"/>
        </w:rPr>
        <w:t>Os dados atualmente disponíveis estão descritos na secção</w:t>
      </w:r>
      <w:r w:rsidR="00147D96" w:rsidRPr="00576255">
        <w:rPr>
          <w:lang w:val="pt-PT"/>
        </w:rPr>
        <w:t xml:space="preserve"> 5.1 </w:t>
      </w:r>
      <w:r w:rsidR="009B7AA7" w:rsidRPr="00576255">
        <w:rPr>
          <w:lang w:val="pt-PT"/>
        </w:rPr>
        <w:t>mas não pode ser feita qualquer recomendação posológica</w:t>
      </w:r>
      <w:r w:rsidR="003D3C78" w:rsidRPr="00576255">
        <w:rPr>
          <w:bCs/>
          <w:szCs w:val="24"/>
          <w:lang w:val="pt-PT"/>
        </w:rPr>
        <w:t>.</w:t>
      </w:r>
    </w:p>
    <w:p w14:paraId="4E7D8ACB" w14:textId="77777777" w:rsidR="002E5AB4" w:rsidRPr="003F086E" w:rsidRDefault="002E5AB4" w:rsidP="00923A0C">
      <w:pPr>
        <w:tabs>
          <w:tab w:val="clear" w:pos="567"/>
        </w:tabs>
        <w:spacing w:line="240" w:lineRule="auto"/>
        <w:rPr>
          <w:szCs w:val="22"/>
          <w:lang w:val="pt-PT"/>
        </w:rPr>
      </w:pPr>
    </w:p>
    <w:p w14:paraId="4E7D8ACC" w14:textId="77777777" w:rsidR="00DD5278" w:rsidRPr="007B63DD" w:rsidRDefault="008A1774" w:rsidP="00923A0C">
      <w:pPr>
        <w:keepNext/>
        <w:tabs>
          <w:tab w:val="clear" w:pos="567"/>
        </w:tabs>
        <w:spacing w:line="240" w:lineRule="auto"/>
        <w:rPr>
          <w:szCs w:val="22"/>
          <w:u w:val="single"/>
          <w:lang w:val="pt-PT"/>
        </w:rPr>
      </w:pPr>
      <w:r w:rsidRPr="007B63DD">
        <w:rPr>
          <w:szCs w:val="22"/>
          <w:u w:val="single"/>
          <w:lang w:val="pt-PT"/>
        </w:rPr>
        <w:t>Modo de administração</w:t>
      </w:r>
    </w:p>
    <w:p w14:paraId="4E7D8ACD" w14:textId="77777777" w:rsidR="002710E6" w:rsidRPr="007B63DD" w:rsidRDefault="002710E6" w:rsidP="00923A0C">
      <w:pPr>
        <w:keepNext/>
        <w:tabs>
          <w:tab w:val="clear" w:pos="567"/>
        </w:tabs>
        <w:spacing w:line="240" w:lineRule="auto"/>
        <w:rPr>
          <w:szCs w:val="24"/>
          <w:lang w:val="pt-PT" w:eastAsia="ja-JP"/>
        </w:rPr>
      </w:pPr>
    </w:p>
    <w:p w14:paraId="4E7D8ACE" w14:textId="77777777" w:rsidR="009E3DD8" w:rsidRPr="007B63DD" w:rsidRDefault="00BA612B" w:rsidP="00923A0C">
      <w:pPr>
        <w:tabs>
          <w:tab w:val="clear" w:pos="567"/>
        </w:tabs>
        <w:spacing w:line="240" w:lineRule="auto"/>
        <w:rPr>
          <w:szCs w:val="24"/>
          <w:lang w:val="pt-PT" w:eastAsia="ja-JP"/>
        </w:rPr>
      </w:pPr>
      <w:r w:rsidRPr="007B63DD">
        <w:rPr>
          <w:szCs w:val="24"/>
          <w:lang w:val="pt-PT" w:eastAsia="ja-JP"/>
        </w:rPr>
        <w:t>Via oral</w:t>
      </w:r>
      <w:r w:rsidR="002E5AB4" w:rsidRPr="007B63DD">
        <w:rPr>
          <w:szCs w:val="24"/>
          <w:lang w:val="pt-PT" w:eastAsia="ja-JP"/>
        </w:rPr>
        <w:t>.</w:t>
      </w:r>
    </w:p>
    <w:p w14:paraId="4E7D8ACF" w14:textId="333988F4" w:rsidR="002E5AB4" w:rsidRPr="007B63DD" w:rsidRDefault="004E1117" w:rsidP="00923A0C">
      <w:pPr>
        <w:tabs>
          <w:tab w:val="clear" w:pos="567"/>
        </w:tabs>
        <w:spacing w:line="240" w:lineRule="auto"/>
        <w:rPr>
          <w:szCs w:val="24"/>
          <w:lang w:val="pt-PT" w:eastAsia="ja-JP"/>
        </w:rPr>
      </w:pPr>
      <w:r w:rsidRPr="007B63DD">
        <w:rPr>
          <w:bCs/>
          <w:lang w:val="pt-PT"/>
        </w:rPr>
        <w:t>Entresto</w:t>
      </w:r>
      <w:r w:rsidRPr="007B63DD">
        <w:rPr>
          <w:szCs w:val="24"/>
          <w:lang w:val="pt-PT" w:eastAsia="ja-JP"/>
        </w:rPr>
        <w:t xml:space="preserve"> </w:t>
      </w:r>
      <w:r w:rsidR="00EF2BA2" w:rsidRPr="007B63DD">
        <w:rPr>
          <w:szCs w:val="24"/>
          <w:lang w:val="pt-PT" w:eastAsia="ja-JP"/>
        </w:rPr>
        <w:t xml:space="preserve">pode ser </w:t>
      </w:r>
      <w:r w:rsidR="002F7A9F" w:rsidRPr="007B63DD">
        <w:rPr>
          <w:szCs w:val="24"/>
          <w:lang w:val="pt-PT" w:eastAsia="ja-JP"/>
        </w:rPr>
        <w:t>tomado</w:t>
      </w:r>
      <w:r w:rsidR="00EF2BA2" w:rsidRPr="007B63DD">
        <w:rPr>
          <w:szCs w:val="24"/>
          <w:lang w:val="pt-PT" w:eastAsia="ja-JP"/>
        </w:rPr>
        <w:t xml:space="preserve"> com ou sem alimentos </w:t>
      </w:r>
      <w:r w:rsidR="002E5AB4" w:rsidRPr="007B63DD">
        <w:rPr>
          <w:szCs w:val="24"/>
          <w:lang w:val="pt-PT" w:eastAsia="ja-JP"/>
        </w:rPr>
        <w:t>(</w:t>
      </w:r>
      <w:r w:rsidR="00EF2BA2" w:rsidRPr="007B63DD">
        <w:rPr>
          <w:szCs w:val="24"/>
          <w:lang w:val="pt-PT" w:eastAsia="ja-JP"/>
        </w:rPr>
        <w:t>ver secção</w:t>
      </w:r>
      <w:r w:rsidR="002710E6" w:rsidRPr="007B63DD">
        <w:rPr>
          <w:szCs w:val="24"/>
          <w:lang w:val="pt-PT" w:eastAsia="ja-JP"/>
        </w:rPr>
        <w:t> </w:t>
      </w:r>
      <w:r w:rsidR="002E5AB4" w:rsidRPr="007B63DD">
        <w:rPr>
          <w:szCs w:val="24"/>
          <w:lang w:val="pt-PT" w:eastAsia="ja-JP"/>
        </w:rPr>
        <w:t>5.2).</w:t>
      </w:r>
      <w:r w:rsidR="003D3C78" w:rsidRPr="007B63DD">
        <w:rPr>
          <w:szCs w:val="24"/>
          <w:lang w:val="pt-PT" w:eastAsia="ja-JP"/>
        </w:rPr>
        <w:t xml:space="preserve"> Os comprimidos devem ser engolidos com um copo de água.</w:t>
      </w:r>
      <w:r w:rsidR="00147D96">
        <w:rPr>
          <w:szCs w:val="24"/>
          <w:lang w:val="pt-PT" w:eastAsia="ja-JP"/>
        </w:rPr>
        <w:t xml:space="preserve"> </w:t>
      </w:r>
      <w:r w:rsidR="00DD3A44">
        <w:rPr>
          <w:szCs w:val="24"/>
          <w:lang w:val="pt-PT" w:eastAsia="ja-JP"/>
        </w:rPr>
        <w:t>Não é recomendado d</w:t>
      </w:r>
      <w:r w:rsidR="00147D96">
        <w:rPr>
          <w:szCs w:val="24"/>
          <w:lang w:val="pt-PT" w:eastAsia="ja-JP"/>
        </w:rPr>
        <w:t>ividir ou esmagar os comprimidos.</w:t>
      </w:r>
    </w:p>
    <w:p w14:paraId="4E7D8AD0" w14:textId="77777777" w:rsidR="002E19A7" w:rsidRPr="007B63DD" w:rsidRDefault="002E19A7" w:rsidP="00923A0C">
      <w:pPr>
        <w:tabs>
          <w:tab w:val="clear" w:pos="567"/>
        </w:tabs>
        <w:spacing w:line="240" w:lineRule="auto"/>
        <w:rPr>
          <w:noProof/>
          <w:szCs w:val="22"/>
          <w:lang w:val="pt-PT"/>
        </w:rPr>
      </w:pPr>
    </w:p>
    <w:p w14:paraId="4E7D8AD1" w14:textId="77777777" w:rsidR="00CF7C5B" w:rsidRPr="00576255" w:rsidRDefault="00812D16" w:rsidP="00923A0C">
      <w:pPr>
        <w:keepNext/>
        <w:tabs>
          <w:tab w:val="clear" w:pos="567"/>
        </w:tabs>
        <w:spacing w:line="240" w:lineRule="auto"/>
        <w:ind w:left="567" w:hanging="567"/>
        <w:rPr>
          <w:b/>
          <w:noProof/>
          <w:szCs w:val="22"/>
          <w:lang w:val="pt-PT"/>
        </w:rPr>
      </w:pPr>
      <w:r w:rsidRPr="00576255">
        <w:rPr>
          <w:b/>
          <w:noProof/>
          <w:szCs w:val="22"/>
          <w:lang w:val="pt-PT"/>
        </w:rPr>
        <w:t>4.3</w:t>
      </w:r>
      <w:r w:rsidRPr="00576255">
        <w:rPr>
          <w:b/>
          <w:noProof/>
          <w:szCs w:val="22"/>
          <w:lang w:val="pt-PT"/>
        </w:rPr>
        <w:tab/>
      </w:r>
      <w:r w:rsidR="008A1774" w:rsidRPr="00576255">
        <w:rPr>
          <w:b/>
          <w:noProof/>
          <w:szCs w:val="22"/>
          <w:lang w:val="pt-PT"/>
        </w:rPr>
        <w:t>Contraindicações</w:t>
      </w:r>
    </w:p>
    <w:p w14:paraId="4E7D8AD2" w14:textId="77777777" w:rsidR="00CF7C5B" w:rsidRPr="00576255" w:rsidRDefault="00CF7C5B" w:rsidP="00923A0C">
      <w:pPr>
        <w:keepNext/>
        <w:tabs>
          <w:tab w:val="clear" w:pos="567"/>
        </w:tabs>
        <w:spacing w:line="240" w:lineRule="auto"/>
        <w:ind w:left="567" w:hanging="567"/>
        <w:rPr>
          <w:noProof/>
          <w:szCs w:val="22"/>
          <w:lang w:val="pt-PT"/>
        </w:rPr>
      </w:pPr>
    </w:p>
    <w:p w14:paraId="4E7D8AD3" w14:textId="77777777" w:rsidR="009B7832" w:rsidRPr="007B63DD" w:rsidRDefault="008A1774" w:rsidP="00923A0C">
      <w:pPr>
        <w:numPr>
          <w:ilvl w:val="0"/>
          <w:numId w:val="43"/>
        </w:numPr>
        <w:tabs>
          <w:tab w:val="clear" w:pos="567"/>
        </w:tabs>
        <w:spacing w:line="240" w:lineRule="auto"/>
        <w:ind w:left="567" w:hanging="567"/>
        <w:rPr>
          <w:bCs/>
          <w:szCs w:val="24"/>
          <w:lang w:val="pt-PT"/>
        </w:rPr>
      </w:pPr>
      <w:r w:rsidRPr="007B63DD">
        <w:rPr>
          <w:noProof/>
          <w:szCs w:val="22"/>
          <w:lang w:val="pt-PT"/>
        </w:rPr>
        <w:t>Hipersensibilidade à</w:t>
      </w:r>
      <w:r w:rsidR="00993CFA" w:rsidRPr="007B63DD">
        <w:rPr>
          <w:noProof/>
          <w:szCs w:val="22"/>
          <w:lang w:val="pt-PT"/>
        </w:rPr>
        <w:t>s</w:t>
      </w:r>
      <w:r w:rsidRPr="007B63DD">
        <w:rPr>
          <w:noProof/>
          <w:szCs w:val="22"/>
          <w:lang w:val="pt-PT"/>
        </w:rPr>
        <w:t xml:space="preserve"> substância</w:t>
      </w:r>
      <w:r w:rsidR="00993CFA" w:rsidRPr="007B63DD">
        <w:rPr>
          <w:noProof/>
          <w:szCs w:val="22"/>
          <w:lang w:val="pt-PT"/>
        </w:rPr>
        <w:t>s</w:t>
      </w:r>
      <w:r w:rsidRPr="007B63DD">
        <w:rPr>
          <w:noProof/>
          <w:szCs w:val="22"/>
          <w:lang w:val="pt-PT"/>
        </w:rPr>
        <w:t xml:space="preserve"> ativa</w:t>
      </w:r>
      <w:r w:rsidR="00993CFA" w:rsidRPr="007B63DD">
        <w:rPr>
          <w:noProof/>
          <w:szCs w:val="22"/>
          <w:lang w:val="pt-PT"/>
        </w:rPr>
        <w:t>s</w:t>
      </w:r>
      <w:r w:rsidR="007E3BE8" w:rsidRPr="007B63DD">
        <w:rPr>
          <w:bCs/>
          <w:szCs w:val="24"/>
          <w:lang w:val="pt-PT"/>
        </w:rPr>
        <w:t xml:space="preserve"> </w:t>
      </w:r>
      <w:r w:rsidRPr="007B63DD">
        <w:rPr>
          <w:noProof/>
          <w:szCs w:val="22"/>
          <w:lang w:val="pt-PT"/>
        </w:rPr>
        <w:t>ou a qualquer um dos excipientes mencionados na secção 6.1.</w:t>
      </w:r>
    </w:p>
    <w:p w14:paraId="4E7D8AD4" w14:textId="77777777" w:rsidR="009B7832" w:rsidRPr="007B63DD" w:rsidRDefault="00993CFA" w:rsidP="00923A0C">
      <w:pPr>
        <w:numPr>
          <w:ilvl w:val="0"/>
          <w:numId w:val="43"/>
        </w:numPr>
        <w:tabs>
          <w:tab w:val="clear" w:pos="567"/>
        </w:tabs>
        <w:spacing w:line="240" w:lineRule="auto"/>
        <w:ind w:left="567" w:hanging="567"/>
        <w:rPr>
          <w:noProof/>
          <w:lang w:val="pt-PT"/>
        </w:rPr>
      </w:pPr>
      <w:r w:rsidRPr="007B63DD">
        <w:rPr>
          <w:bCs/>
          <w:lang w:val="pt-PT"/>
        </w:rPr>
        <w:t xml:space="preserve">Uso concomitante com inibidores da ECA </w:t>
      </w:r>
      <w:r w:rsidR="007E3BE8" w:rsidRPr="007B63DD">
        <w:rPr>
          <w:bCs/>
          <w:lang w:val="pt-PT"/>
        </w:rPr>
        <w:t>(</w:t>
      </w:r>
      <w:r w:rsidRPr="007B63DD">
        <w:rPr>
          <w:bCs/>
          <w:lang w:val="pt-PT"/>
        </w:rPr>
        <w:t>ver se</w:t>
      </w:r>
      <w:r w:rsidR="006F5E99" w:rsidRPr="007B63DD">
        <w:rPr>
          <w:bCs/>
          <w:lang w:val="pt-PT"/>
        </w:rPr>
        <w:t>c</w:t>
      </w:r>
      <w:r w:rsidRPr="007B63DD">
        <w:rPr>
          <w:bCs/>
          <w:lang w:val="pt-PT"/>
        </w:rPr>
        <w:t>ções</w:t>
      </w:r>
      <w:r w:rsidR="002710E6" w:rsidRPr="007B63DD">
        <w:rPr>
          <w:bCs/>
          <w:lang w:val="pt-PT"/>
        </w:rPr>
        <w:t> </w:t>
      </w:r>
      <w:r w:rsidR="007E3BE8" w:rsidRPr="007B63DD">
        <w:rPr>
          <w:bCs/>
          <w:lang w:val="pt-PT"/>
        </w:rPr>
        <w:t>4.4</w:t>
      </w:r>
      <w:r w:rsidR="00FD126A" w:rsidRPr="007B63DD">
        <w:rPr>
          <w:bCs/>
          <w:lang w:val="pt-PT"/>
        </w:rPr>
        <w:t xml:space="preserve"> </w:t>
      </w:r>
      <w:r w:rsidRPr="007B63DD">
        <w:rPr>
          <w:bCs/>
          <w:lang w:val="pt-PT"/>
        </w:rPr>
        <w:t xml:space="preserve">e </w:t>
      </w:r>
      <w:r w:rsidR="007E3BE8" w:rsidRPr="007B63DD">
        <w:rPr>
          <w:bCs/>
          <w:lang w:val="pt-PT"/>
        </w:rPr>
        <w:t>4.5)</w:t>
      </w:r>
      <w:r w:rsidR="00B27257" w:rsidRPr="007B63DD">
        <w:rPr>
          <w:bCs/>
          <w:lang w:val="pt-PT"/>
        </w:rPr>
        <w:t>.</w:t>
      </w:r>
      <w:r w:rsidR="007E3BE8" w:rsidRPr="007B63DD">
        <w:rPr>
          <w:bCs/>
          <w:lang w:val="pt-PT"/>
        </w:rPr>
        <w:t xml:space="preserve"> </w:t>
      </w:r>
      <w:r w:rsidR="00061491" w:rsidRPr="007B63DD">
        <w:rPr>
          <w:lang w:val="pt-PT"/>
        </w:rPr>
        <w:t xml:space="preserve">Entresto </w:t>
      </w:r>
      <w:r w:rsidRPr="007B63DD">
        <w:rPr>
          <w:lang w:val="pt-PT"/>
        </w:rPr>
        <w:t xml:space="preserve">não </w:t>
      </w:r>
      <w:r w:rsidR="002F7A9F" w:rsidRPr="007B63DD">
        <w:rPr>
          <w:lang w:val="pt-PT"/>
        </w:rPr>
        <w:t>deve</w:t>
      </w:r>
      <w:r w:rsidRPr="007B63DD">
        <w:rPr>
          <w:lang w:val="pt-PT"/>
        </w:rPr>
        <w:t xml:space="preserve"> ser administrado até </w:t>
      </w:r>
      <w:r w:rsidR="00061491" w:rsidRPr="007B63DD">
        <w:rPr>
          <w:bCs/>
          <w:szCs w:val="24"/>
          <w:lang w:val="pt-PT"/>
        </w:rPr>
        <w:t>36</w:t>
      </w:r>
      <w:r w:rsidR="002710E6" w:rsidRPr="007B63DD">
        <w:rPr>
          <w:bCs/>
          <w:szCs w:val="24"/>
          <w:lang w:val="pt-PT"/>
        </w:rPr>
        <w:t> </w:t>
      </w:r>
      <w:r w:rsidR="00061491" w:rsidRPr="007B63DD">
        <w:rPr>
          <w:bCs/>
          <w:szCs w:val="24"/>
          <w:lang w:val="pt-PT"/>
        </w:rPr>
        <w:t>h</w:t>
      </w:r>
      <w:r w:rsidRPr="007B63DD">
        <w:rPr>
          <w:bCs/>
          <w:szCs w:val="24"/>
          <w:lang w:val="pt-PT"/>
        </w:rPr>
        <w:t>oras</w:t>
      </w:r>
      <w:r w:rsidR="00061491" w:rsidRPr="007B63DD">
        <w:rPr>
          <w:bCs/>
          <w:szCs w:val="24"/>
          <w:lang w:val="pt-PT"/>
        </w:rPr>
        <w:t xml:space="preserve"> </w:t>
      </w:r>
      <w:r w:rsidR="005B04F3" w:rsidRPr="007B63DD">
        <w:rPr>
          <w:bCs/>
          <w:szCs w:val="24"/>
          <w:lang w:val="pt-PT"/>
        </w:rPr>
        <w:t xml:space="preserve">após </w:t>
      </w:r>
      <w:r w:rsidRPr="007B63DD">
        <w:rPr>
          <w:bCs/>
          <w:szCs w:val="24"/>
          <w:lang w:val="pt-PT"/>
        </w:rPr>
        <w:t>a descontinuação da terapêutica com um inibidor da ECA</w:t>
      </w:r>
      <w:r w:rsidR="009B7832" w:rsidRPr="007B63DD">
        <w:rPr>
          <w:bCs/>
          <w:szCs w:val="24"/>
          <w:lang w:val="pt-PT"/>
        </w:rPr>
        <w:t>.</w:t>
      </w:r>
    </w:p>
    <w:p w14:paraId="4E7D8AD5" w14:textId="77777777" w:rsidR="00061491" w:rsidRPr="007B63DD" w:rsidRDefault="00993CFA" w:rsidP="00923A0C">
      <w:pPr>
        <w:numPr>
          <w:ilvl w:val="0"/>
          <w:numId w:val="43"/>
        </w:numPr>
        <w:tabs>
          <w:tab w:val="clear" w:pos="567"/>
        </w:tabs>
        <w:spacing w:line="240" w:lineRule="auto"/>
        <w:ind w:left="567" w:hanging="567"/>
        <w:rPr>
          <w:szCs w:val="24"/>
          <w:lang w:val="pt-PT"/>
        </w:rPr>
      </w:pPr>
      <w:r w:rsidRPr="007B63DD">
        <w:rPr>
          <w:szCs w:val="24"/>
          <w:lang w:val="pt-PT"/>
        </w:rPr>
        <w:t xml:space="preserve">História conhecida de angioedema relacionada com </w:t>
      </w:r>
      <w:r w:rsidR="006F5E99" w:rsidRPr="007B63DD">
        <w:rPr>
          <w:szCs w:val="24"/>
          <w:lang w:val="pt-PT"/>
        </w:rPr>
        <w:t xml:space="preserve">a terapêutica com inibidor da ECA ou ARA </w:t>
      </w:r>
      <w:r w:rsidR="00061491" w:rsidRPr="007B63DD">
        <w:rPr>
          <w:szCs w:val="24"/>
          <w:lang w:val="pt-PT"/>
        </w:rPr>
        <w:t>(</w:t>
      </w:r>
      <w:r w:rsidR="006F5E99" w:rsidRPr="007B63DD">
        <w:rPr>
          <w:szCs w:val="24"/>
          <w:lang w:val="pt-PT"/>
        </w:rPr>
        <w:t>ver secção</w:t>
      </w:r>
      <w:r w:rsidR="002710E6" w:rsidRPr="007B63DD">
        <w:rPr>
          <w:szCs w:val="24"/>
          <w:lang w:val="pt-PT"/>
        </w:rPr>
        <w:t> </w:t>
      </w:r>
      <w:r w:rsidR="00061491" w:rsidRPr="007B63DD">
        <w:rPr>
          <w:szCs w:val="24"/>
          <w:lang w:val="pt-PT"/>
        </w:rPr>
        <w:t>4.4)</w:t>
      </w:r>
      <w:r w:rsidR="009B7832" w:rsidRPr="007B63DD">
        <w:rPr>
          <w:szCs w:val="24"/>
          <w:lang w:val="pt-PT"/>
        </w:rPr>
        <w:t>.</w:t>
      </w:r>
    </w:p>
    <w:p w14:paraId="4E7D8AD6" w14:textId="77777777" w:rsidR="009E3DD8" w:rsidRPr="007B63DD" w:rsidRDefault="009E3DD8" w:rsidP="00923A0C">
      <w:pPr>
        <w:numPr>
          <w:ilvl w:val="0"/>
          <w:numId w:val="43"/>
        </w:numPr>
        <w:tabs>
          <w:tab w:val="clear" w:pos="567"/>
        </w:tabs>
        <w:spacing w:line="240" w:lineRule="auto"/>
        <w:ind w:left="567" w:hanging="567"/>
        <w:rPr>
          <w:szCs w:val="24"/>
          <w:lang w:val="pt-PT"/>
        </w:rPr>
      </w:pPr>
      <w:r w:rsidRPr="007B63DD">
        <w:rPr>
          <w:szCs w:val="24"/>
          <w:lang w:val="pt-PT"/>
        </w:rPr>
        <w:t xml:space="preserve">Angioedema hereditário ou idiopático </w:t>
      </w:r>
      <w:r w:rsidR="00BF3C08" w:rsidRPr="007B63DD">
        <w:rPr>
          <w:szCs w:val="24"/>
          <w:lang w:val="pt-PT"/>
        </w:rPr>
        <w:t>(</w:t>
      </w:r>
      <w:r w:rsidRPr="007B63DD">
        <w:rPr>
          <w:szCs w:val="24"/>
          <w:lang w:val="pt-PT"/>
        </w:rPr>
        <w:t>ver secção 4.4).</w:t>
      </w:r>
    </w:p>
    <w:p w14:paraId="4E7D8AD7" w14:textId="77777777" w:rsidR="00CE050C" w:rsidRPr="007B63DD" w:rsidRDefault="006F5E99" w:rsidP="00923A0C">
      <w:pPr>
        <w:numPr>
          <w:ilvl w:val="0"/>
          <w:numId w:val="43"/>
        </w:numPr>
        <w:tabs>
          <w:tab w:val="clear" w:pos="567"/>
        </w:tabs>
        <w:spacing w:line="240" w:lineRule="auto"/>
        <w:ind w:left="567" w:hanging="567"/>
        <w:rPr>
          <w:bCs/>
          <w:szCs w:val="24"/>
          <w:lang w:val="pt-PT"/>
        </w:rPr>
      </w:pPr>
      <w:r w:rsidRPr="007B63DD">
        <w:rPr>
          <w:bCs/>
          <w:szCs w:val="24"/>
          <w:lang w:val="pt-PT"/>
        </w:rPr>
        <w:t xml:space="preserve">Uso concomitante com </w:t>
      </w:r>
      <w:r w:rsidR="00CE050C" w:rsidRPr="007B63DD">
        <w:rPr>
          <w:bCs/>
          <w:szCs w:val="24"/>
          <w:lang w:val="pt-PT"/>
        </w:rPr>
        <w:t xml:space="preserve">medicamentos contendo </w:t>
      </w:r>
      <w:r w:rsidRPr="007B63DD">
        <w:rPr>
          <w:bCs/>
          <w:szCs w:val="24"/>
          <w:lang w:val="pt-PT"/>
        </w:rPr>
        <w:t xml:space="preserve">aliscireno em doentes com diabetes </w:t>
      </w:r>
      <w:r w:rsidR="00CE050C" w:rsidRPr="007B63DD">
        <w:rPr>
          <w:bCs/>
          <w:i/>
          <w:szCs w:val="24"/>
          <w:lang w:val="pt-PT"/>
        </w:rPr>
        <w:t>mellitus</w:t>
      </w:r>
      <w:r w:rsidR="00DD5278" w:rsidRPr="007B63DD">
        <w:rPr>
          <w:bCs/>
          <w:szCs w:val="24"/>
          <w:lang w:val="pt-PT"/>
        </w:rPr>
        <w:t xml:space="preserve"> </w:t>
      </w:r>
      <w:r w:rsidRPr="007B63DD">
        <w:rPr>
          <w:bCs/>
          <w:szCs w:val="24"/>
          <w:lang w:val="pt-PT"/>
        </w:rPr>
        <w:t>ou em doentes com compromisso renal (TFG</w:t>
      </w:r>
      <w:r w:rsidR="00BF3BB6" w:rsidRPr="007B63DD">
        <w:rPr>
          <w:bCs/>
          <w:szCs w:val="24"/>
          <w:lang w:val="pt-PT"/>
        </w:rPr>
        <w:t>e</w:t>
      </w:r>
      <w:r w:rsidR="00DD5278" w:rsidRPr="007B63DD">
        <w:rPr>
          <w:szCs w:val="22"/>
          <w:lang w:val="pt-PT"/>
        </w:rPr>
        <w:t xml:space="preserve"> &lt;6</w:t>
      </w:r>
      <w:r w:rsidR="002710E6" w:rsidRPr="007B63DD">
        <w:rPr>
          <w:szCs w:val="22"/>
          <w:lang w:val="pt-PT"/>
        </w:rPr>
        <w:t>0 </w:t>
      </w:r>
      <w:r w:rsidR="00DD5278" w:rsidRPr="007B63DD">
        <w:rPr>
          <w:szCs w:val="22"/>
          <w:lang w:val="pt-PT"/>
        </w:rPr>
        <w:t>m</w:t>
      </w:r>
      <w:r w:rsidR="002710E6" w:rsidRPr="007B63DD">
        <w:rPr>
          <w:szCs w:val="22"/>
          <w:lang w:val="pt-PT"/>
        </w:rPr>
        <w:t>l</w:t>
      </w:r>
      <w:r w:rsidR="00DD5278" w:rsidRPr="007B63DD">
        <w:rPr>
          <w:szCs w:val="22"/>
          <w:lang w:val="pt-PT"/>
        </w:rPr>
        <w:t>/min/1</w:t>
      </w:r>
      <w:r w:rsidRPr="007B63DD">
        <w:rPr>
          <w:szCs w:val="22"/>
          <w:lang w:val="pt-PT"/>
        </w:rPr>
        <w:t>,</w:t>
      </w:r>
      <w:r w:rsidR="00DD5278" w:rsidRPr="007B63DD">
        <w:rPr>
          <w:szCs w:val="22"/>
          <w:lang w:val="pt-PT"/>
        </w:rPr>
        <w:t>73</w:t>
      </w:r>
      <w:r w:rsidR="002710E6" w:rsidRPr="007B63DD">
        <w:rPr>
          <w:szCs w:val="22"/>
          <w:lang w:val="pt-PT"/>
        </w:rPr>
        <w:t> </w:t>
      </w:r>
      <w:r w:rsidR="00DD5278" w:rsidRPr="007B63DD">
        <w:rPr>
          <w:szCs w:val="22"/>
          <w:lang w:val="pt-PT"/>
        </w:rPr>
        <w:t>m</w:t>
      </w:r>
      <w:r w:rsidR="00DD5278" w:rsidRPr="007B63DD">
        <w:rPr>
          <w:szCs w:val="22"/>
          <w:vertAlign w:val="superscript"/>
          <w:lang w:val="pt-PT"/>
        </w:rPr>
        <w:t>2</w:t>
      </w:r>
      <w:r w:rsidR="00DD5278" w:rsidRPr="007B63DD">
        <w:rPr>
          <w:szCs w:val="22"/>
          <w:lang w:val="pt-PT"/>
        </w:rPr>
        <w:t xml:space="preserve">) </w:t>
      </w:r>
      <w:r w:rsidR="001823AC" w:rsidRPr="007B63DD">
        <w:rPr>
          <w:bCs/>
          <w:szCs w:val="24"/>
          <w:lang w:val="pt-PT"/>
        </w:rPr>
        <w:t>(</w:t>
      </w:r>
      <w:r w:rsidRPr="007B63DD">
        <w:rPr>
          <w:bCs/>
          <w:szCs w:val="24"/>
          <w:lang w:val="pt-PT"/>
        </w:rPr>
        <w:t>ver secções</w:t>
      </w:r>
      <w:r w:rsidR="002710E6" w:rsidRPr="007B63DD">
        <w:rPr>
          <w:bCs/>
          <w:szCs w:val="24"/>
          <w:lang w:val="pt-PT"/>
        </w:rPr>
        <w:t> </w:t>
      </w:r>
      <w:r w:rsidR="004D192F" w:rsidRPr="007B63DD">
        <w:rPr>
          <w:bCs/>
          <w:szCs w:val="24"/>
          <w:lang w:val="pt-PT"/>
        </w:rPr>
        <w:t xml:space="preserve">4.4 </w:t>
      </w:r>
      <w:r w:rsidRPr="007B63DD">
        <w:rPr>
          <w:bCs/>
          <w:szCs w:val="24"/>
          <w:lang w:val="pt-PT"/>
        </w:rPr>
        <w:t xml:space="preserve">e </w:t>
      </w:r>
      <w:r w:rsidR="001823AC" w:rsidRPr="007B63DD">
        <w:rPr>
          <w:bCs/>
          <w:szCs w:val="24"/>
          <w:lang w:val="pt-PT"/>
        </w:rPr>
        <w:t>4.5)</w:t>
      </w:r>
      <w:r w:rsidR="009B7832" w:rsidRPr="007B63DD">
        <w:rPr>
          <w:bCs/>
          <w:szCs w:val="24"/>
          <w:lang w:val="pt-PT"/>
        </w:rPr>
        <w:t>.</w:t>
      </w:r>
    </w:p>
    <w:p w14:paraId="4E7D8AD8" w14:textId="77777777" w:rsidR="00CE050C" w:rsidRPr="007B63DD" w:rsidRDefault="00BF3BB6" w:rsidP="00923A0C">
      <w:pPr>
        <w:numPr>
          <w:ilvl w:val="0"/>
          <w:numId w:val="43"/>
        </w:numPr>
        <w:tabs>
          <w:tab w:val="clear" w:pos="567"/>
        </w:tabs>
        <w:spacing w:line="240" w:lineRule="auto"/>
        <w:ind w:left="567" w:hanging="567"/>
        <w:rPr>
          <w:bCs/>
          <w:szCs w:val="24"/>
          <w:lang w:val="pt-PT"/>
        </w:rPr>
      </w:pPr>
      <w:r w:rsidRPr="007B63DD">
        <w:rPr>
          <w:bCs/>
          <w:szCs w:val="24"/>
          <w:lang w:val="pt-PT"/>
        </w:rPr>
        <w:t>Compromisso</w:t>
      </w:r>
      <w:r w:rsidR="00CE050C" w:rsidRPr="007B63DD">
        <w:rPr>
          <w:bCs/>
          <w:szCs w:val="24"/>
          <w:lang w:val="pt-PT"/>
        </w:rPr>
        <w:t xml:space="preserve"> hepátic</w:t>
      </w:r>
      <w:r w:rsidRPr="007B63DD">
        <w:rPr>
          <w:bCs/>
          <w:szCs w:val="24"/>
          <w:lang w:val="pt-PT"/>
        </w:rPr>
        <w:t>o</w:t>
      </w:r>
      <w:r w:rsidR="00CE050C" w:rsidRPr="007B63DD">
        <w:rPr>
          <w:bCs/>
          <w:szCs w:val="24"/>
          <w:lang w:val="pt-PT"/>
        </w:rPr>
        <w:t xml:space="preserve"> grave, cirrose biliar e colestase (ver secção</w:t>
      </w:r>
      <w:r w:rsidR="0058744B" w:rsidRPr="007B63DD">
        <w:rPr>
          <w:bCs/>
          <w:szCs w:val="24"/>
          <w:lang w:val="pt-PT"/>
        </w:rPr>
        <w:t> </w:t>
      </w:r>
      <w:r w:rsidR="00CE050C" w:rsidRPr="007B63DD">
        <w:rPr>
          <w:bCs/>
          <w:szCs w:val="24"/>
          <w:lang w:val="pt-PT"/>
        </w:rPr>
        <w:t>4.2).</w:t>
      </w:r>
    </w:p>
    <w:p w14:paraId="4E7D8AD9" w14:textId="77777777" w:rsidR="00A8350C" w:rsidRPr="007B63DD" w:rsidRDefault="009E3DD8" w:rsidP="00923A0C">
      <w:pPr>
        <w:numPr>
          <w:ilvl w:val="0"/>
          <w:numId w:val="43"/>
        </w:numPr>
        <w:tabs>
          <w:tab w:val="clear" w:pos="567"/>
        </w:tabs>
        <w:spacing w:line="240" w:lineRule="auto"/>
        <w:ind w:left="567" w:hanging="567"/>
        <w:rPr>
          <w:bCs/>
          <w:szCs w:val="24"/>
          <w:lang w:val="pt-PT"/>
        </w:rPr>
      </w:pPr>
      <w:r w:rsidRPr="007B63DD">
        <w:rPr>
          <w:bCs/>
          <w:szCs w:val="24"/>
          <w:lang w:val="pt-PT"/>
        </w:rPr>
        <w:t>Segundo e terceiro trimestres de g</w:t>
      </w:r>
      <w:r w:rsidR="006F5E99" w:rsidRPr="007B63DD">
        <w:rPr>
          <w:bCs/>
          <w:szCs w:val="24"/>
          <w:lang w:val="pt-PT"/>
        </w:rPr>
        <w:t>ravidez</w:t>
      </w:r>
      <w:r w:rsidR="007E3BE8" w:rsidRPr="007B63DD">
        <w:rPr>
          <w:bCs/>
          <w:szCs w:val="24"/>
          <w:lang w:val="pt-PT"/>
        </w:rPr>
        <w:t xml:space="preserve"> (</w:t>
      </w:r>
      <w:r w:rsidR="006F5E99" w:rsidRPr="007B63DD">
        <w:rPr>
          <w:bCs/>
          <w:szCs w:val="24"/>
          <w:lang w:val="pt-PT"/>
        </w:rPr>
        <w:t>ver secção</w:t>
      </w:r>
      <w:r w:rsidR="002710E6" w:rsidRPr="007B63DD">
        <w:rPr>
          <w:bCs/>
          <w:szCs w:val="24"/>
          <w:lang w:val="pt-PT"/>
        </w:rPr>
        <w:t> </w:t>
      </w:r>
      <w:r w:rsidR="007E3BE8" w:rsidRPr="007B63DD">
        <w:rPr>
          <w:bCs/>
          <w:szCs w:val="24"/>
          <w:lang w:val="pt-PT"/>
        </w:rPr>
        <w:t>4.6)</w:t>
      </w:r>
      <w:r w:rsidR="009B7832" w:rsidRPr="007B63DD">
        <w:rPr>
          <w:bCs/>
          <w:szCs w:val="24"/>
          <w:lang w:val="pt-PT"/>
        </w:rPr>
        <w:t>.</w:t>
      </w:r>
    </w:p>
    <w:p w14:paraId="4E7D8ADA" w14:textId="77777777" w:rsidR="007E3BE8" w:rsidRPr="007B63DD" w:rsidRDefault="007E3BE8" w:rsidP="00923A0C">
      <w:pPr>
        <w:tabs>
          <w:tab w:val="clear" w:pos="567"/>
        </w:tabs>
        <w:spacing w:line="240" w:lineRule="auto"/>
        <w:ind w:left="567" w:hanging="567"/>
        <w:rPr>
          <w:noProof/>
          <w:szCs w:val="22"/>
          <w:lang w:val="pt-PT"/>
        </w:rPr>
      </w:pPr>
    </w:p>
    <w:p w14:paraId="4E7D8ADB" w14:textId="77777777" w:rsidR="00DD5278" w:rsidRPr="007B63DD" w:rsidRDefault="00812D16" w:rsidP="00923A0C">
      <w:pPr>
        <w:keepNext/>
        <w:tabs>
          <w:tab w:val="clear" w:pos="567"/>
        </w:tabs>
        <w:spacing w:line="240" w:lineRule="auto"/>
        <w:ind w:left="567" w:hanging="567"/>
        <w:rPr>
          <w:b/>
          <w:noProof/>
          <w:szCs w:val="22"/>
          <w:lang w:val="pt-PT"/>
        </w:rPr>
      </w:pPr>
      <w:r w:rsidRPr="007B63DD">
        <w:rPr>
          <w:b/>
          <w:noProof/>
          <w:szCs w:val="22"/>
          <w:lang w:val="pt-PT"/>
        </w:rPr>
        <w:t>4.4</w:t>
      </w:r>
      <w:r w:rsidRPr="007B63DD">
        <w:rPr>
          <w:b/>
          <w:noProof/>
          <w:szCs w:val="22"/>
          <w:lang w:val="pt-PT"/>
        </w:rPr>
        <w:tab/>
      </w:r>
      <w:r w:rsidR="008A1774" w:rsidRPr="007B63DD">
        <w:rPr>
          <w:b/>
          <w:noProof/>
          <w:szCs w:val="22"/>
          <w:lang w:val="pt-PT"/>
        </w:rPr>
        <w:t>Advertências e precauções especiais de utilização</w:t>
      </w:r>
    </w:p>
    <w:p w14:paraId="4E7D8ADC" w14:textId="77777777" w:rsidR="00DD5278" w:rsidRPr="007B63DD" w:rsidRDefault="00DD5278" w:rsidP="00923A0C">
      <w:pPr>
        <w:keepNext/>
        <w:tabs>
          <w:tab w:val="clear" w:pos="567"/>
        </w:tabs>
        <w:spacing w:line="240" w:lineRule="auto"/>
        <w:rPr>
          <w:bCs/>
          <w:szCs w:val="24"/>
          <w:lang w:val="pt-PT"/>
        </w:rPr>
      </w:pPr>
    </w:p>
    <w:p w14:paraId="4E7D8ADD" w14:textId="77777777" w:rsidR="00FC7710" w:rsidRPr="007B63DD" w:rsidRDefault="003B5659" w:rsidP="00923A0C">
      <w:pPr>
        <w:keepNext/>
        <w:tabs>
          <w:tab w:val="clear" w:pos="567"/>
        </w:tabs>
        <w:spacing w:line="240" w:lineRule="auto"/>
        <w:ind w:left="567" w:hanging="567"/>
        <w:rPr>
          <w:noProof/>
          <w:szCs w:val="22"/>
          <w:u w:val="single"/>
          <w:lang w:val="pt-PT"/>
        </w:rPr>
      </w:pPr>
      <w:r w:rsidRPr="007B63DD">
        <w:rPr>
          <w:color w:val="000000"/>
          <w:u w:val="single"/>
          <w:lang w:val="pt-PT"/>
        </w:rPr>
        <w:t>Duplo bloqueio</w:t>
      </w:r>
      <w:r w:rsidR="002F7A9F" w:rsidRPr="007B63DD">
        <w:rPr>
          <w:color w:val="000000"/>
          <w:u w:val="single"/>
          <w:lang w:val="pt-PT"/>
        </w:rPr>
        <w:t xml:space="preserve"> do sistema renina-angiotensina-aldosterona (SRAA)</w:t>
      </w:r>
    </w:p>
    <w:p w14:paraId="4E7D8ADE" w14:textId="77777777" w:rsidR="002710E6" w:rsidRPr="007B63DD" w:rsidRDefault="002710E6" w:rsidP="00923A0C">
      <w:pPr>
        <w:keepNext/>
        <w:tabs>
          <w:tab w:val="clear" w:pos="567"/>
        </w:tabs>
        <w:spacing w:line="240" w:lineRule="auto"/>
        <w:ind w:left="567" w:hanging="567"/>
        <w:rPr>
          <w:noProof/>
          <w:szCs w:val="22"/>
          <w:lang w:val="pt-PT"/>
        </w:rPr>
      </w:pPr>
    </w:p>
    <w:p w14:paraId="4E7D8ADF" w14:textId="64CFA492" w:rsidR="004B7F1D" w:rsidRPr="007B63DD" w:rsidRDefault="00CE050C" w:rsidP="00923A0C">
      <w:pPr>
        <w:numPr>
          <w:ilvl w:val="0"/>
          <w:numId w:val="42"/>
        </w:numPr>
        <w:tabs>
          <w:tab w:val="clear" w:pos="567"/>
        </w:tabs>
        <w:spacing w:line="240" w:lineRule="auto"/>
        <w:ind w:left="567" w:hanging="567"/>
        <w:rPr>
          <w:lang w:val="pt-PT"/>
        </w:rPr>
      </w:pPr>
      <w:r w:rsidRPr="007B63DD">
        <w:rPr>
          <w:bCs/>
          <w:lang w:val="pt-PT"/>
        </w:rPr>
        <w:t xml:space="preserve">A </w:t>
      </w:r>
      <w:r w:rsidR="00BF3BB6" w:rsidRPr="007B63DD">
        <w:rPr>
          <w:bCs/>
          <w:lang w:val="pt-PT"/>
        </w:rPr>
        <w:t>associação</w:t>
      </w:r>
      <w:r w:rsidRPr="007B63DD">
        <w:rPr>
          <w:bCs/>
          <w:lang w:val="pt-PT"/>
        </w:rPr>
        <w:t xml:space="preserve"> de </w:t>
      </w:r>
      <w:r w:rsidR="00BA26F6" w:rsidRPr="007B63DD">
        <w:rPr>
          <w:bCs/>
          <w:szCs w:val="24"/>
          <w:lang w:val="pt-PT"/>
        </w:rPr>
        <w:t xml:space="preserve">sacubitril/valsartan </w:t>
      </w:r>
      <w:r w:rsidR="002F7A9F" w:rsidRPr="007B63DD">
        <w:rPr>
          <w:bCs/>
          <w:szCs w:val="24"/>
          <w:lang w:val="pt-PT"/>
        </w:rPr>
        <w:t xml:space="preserve">com um inibidor da ECA </w:t>
      </w:r>
      <w:r w:rsidRPr="007B63DD">
        <w:rPr>
          <w:bCs/>
          <w:szCs w:val="24"/>
          <w:lang w:val="pt-PT"/>
        </w:rPr>
        <w:t xml:space="preserve">é contraindicada </w:t>
      </w:r>
      <w:r w:rsidR="002F7A9F" w:rsidRPr="007B63DD">
        <w:rPr>
          <w:bCs/>
          <w:szCs w:val="24"/>
          <w:lang w:val="pt-PT"/>
        </w:rPr>
        <w:t xml:space="preserve">devido ao </w:t>
      </w:r>
      <w:r w:rsidRPr="007B63DD">
        <w:rPr>
          <w:bCs/>
          <w:szCs w:val="24"/>
          <w:lang w:val="pt-PT"/>
        </w:rPr>
        <w:t xml:space="preserve">aumento de </w:t>
      </w:r>
      <w:r w:rsidR="002F7A9F" w:rsidRPr="007B63DD">
        <w:rPr>
          <w:bCs/>
          <w:szCs w:val="24"/>
          <w:lang w:val="pt-PT"/>
        </w:rPr>
        <w:t xml:space="preserve">risco de </w:t>
      </w:r>
      <w:r w:rsidR="00061491" w:rsidRPr="007B63DD">
        <w:rPr>
          <w:lang w:val="pt-PT"/>
        </w:rPr>
        <w:t xml:space="preserve">angioedema </w:t>
      </w:r>
      <w:r w:rsidR="007C1AEE" w:rsidRPr="007B63DD">
        <w:rPr>
          <w:bCs/>
          <w:szCs w:val="24"/>
          <w:lang w:val="pt-PT"/>
        </w:rPr>
        <w:t>(</w:t>
      </w:r>
      <w:r w:rsidR="002F7A9F" w:rsidRPr="007B63DD">
        <w:rPr>
          <w:bCs/>
          <w:szCs w:val="24"/>
          <w:lang w:val="pt-PT"/>
        </w:rPr>
        <w:t>ver secção</w:t>
      </w:r>
      <w:r w:rsidR="002710E6" w:rsidRPr="007B63DD">
        <w:rPr>
          <w:bCs/>
          <w:szCs w:val="24"/>
          <w:lang w:val="pt-PT"/>
        </w:rPr>
        <w:t> </w:t>
      </w:r>
      <w:r w:rsidR="00FC7710" w:rsidRPr="007B63DD">
        <w:rPr>
          <w:bCs/>
          <w:szCs w:val="24"/>
          <w:lang w:val="pt-PT"/>
        </w:rPr>
        <w:t>4.3).</w:t>
      </w:r>
      <w:r w:rsidR="00061491" w:rsidRPr="007B63DD">
        <w:rPr>
          <w:bCs/>
          <w:szCs w:val="24"/>
          <w:lang w:val="pt-PT"/>
        </w:rPr>
        <w:t xml:space="preserve"> </w:t>
      </w:r>
      <w:r w:rsidR="00BA26F6" w:rsidRPr="007B63DD">
        <w:rPr>
          <w:bCs/>
          <w:lang w:val="pt-PT"/>
        </w:rPr>
        <w:t>Sacubitril/valsartan</w:t>
      </w:r>
      <w:r w:rsidR="00061491" w:rsidRPr="007B63DD">
        <w:rPr>
          <w:lang w:val="pt-PT"/>
        </w:rPr>
        <w:t xml:space="preserve"> </w:t>
      </w:r>
      <w:r w:rsidR="004A1848" w:rsidRPr="007B63DD">
        <w:rPr>
          <w:lang w:val="pt-PT"/>
        </w:rPr>
        <w:t xml:space="preserve">não deve ser iniciado até </w:t>
      </w:r>
      <w:r w:rsidR="00061491" w:rsidRPr="007B63DD">
        <w:rPr>
          <w:lang w:val="pt-PT"/>
        </w:rPr>
        <w:t>36</w:t>
      </w:r>
      <w:r w:rsidR="002710E6" w:rsidRPr="007B63DD">
        <w:rPr>
          <w:lang w:val="pt-PT"/>
        </w:rPr>
        <w:t> </w:t>
      </w:r>
      <w:r w:rsidR="00061491" w:rsidRPr="007B63DD">
        <w:rPr>
          <w:lang w:val="pt-PT"/>
        </w:rPr>
        <w:t>ho</w:t>
      </w:r>
      <w:r w:rsidR="004A1848" w:rsidRPr="007B63DD">
        <w:rPr>
          <w:lang w:val="pt-PT"/>
        </w:rPr>
        <w:t xml:space="preserve">ras após a </w:t>
      </w:r>
      <w:r w:rsidR="005B04F3" w:rsidRPr="007B63DD">
        <w:rPr>
          <w:lang w:val="pt-PT"/>
        </w:rPr>
        <w:t>última</w:t>
      </w:r>
      <w:r w:rsidR="004A1848" w:rsidRPr="007B63DD">
        <w:rPr>
          <w:lang w:val="pt-PT"/>
        </w:rPr>
        <w:t xml:space="preserve"> dose da terapêutica com </w:t>
      </w:r>
      <w:r w:rsidR="005B04F3" w:rsidRPr="007B63DD">
        <w:rPr>
          <w:lang w:val="pt-PT"/>
        </w:rPr>
        <w:t xml:space="preserve">um </w:t>
      </w:r>
      <w:r w:rsidR="004A1848" w:rsidRPr="007B63DD">
        <w:rPr>
          <w:lang w:val="pt-PT"/>
        </w:rPr>
        <w:t>inibidor da ECA</w:t>
      </w:r>
      <w:r w:rsidR="00061491" w:rsidRPr="007B63DD">
        <w:rPr>
          <w:lang w:val="pt-PT"/>
        </w:rPr>
        <w:t xml:space="preserve">. </w:t>
      </w:r>
      <w:r w:rsidR="004A1848" w:rsidRPr="007B63DD">
        <w:rPr>
          <w:lang w:val="pt-PT"/>
        </w:rPr>
        <w:t xml:space="preserve">Se o tratamento com </w:t>
      </w:r>
      <w:r w:rsidR="00BA26F6" w:rsidRPr="007B63DD">
        <w:rPr>
          <w:bCs/>
          <w:lang w:val="pt-PT"/>
        </w:rPr>
        <w:t>sacubitril/valsartan</w:t>
      </w:r>
      <w:r w:rsidR="00061491" w:rsidRPr="007B63DD">
        <w:rPr>
          <w:lang w:val="pt-PT"/>
        </w:rPr>
        <w:t xml:space="preserve"> </w:t>
      </w:r>
      <w:r w:rsidR="004A1848" w:rsidRPr="007B63DD">
        <w:rPr>
          <w:lang w:val="pt-PT"/>
        </w:rPr>
        <w:t>for interrompido</w:t>
      </w:r>
      <w:r w:rsidR="00061491" w:rsidRPr="007B63DD">
        <w:rPr>
          <w:lang w:val="pt-PT"/>
        </w:rPr>
        <w:t xml:space="preserve">, </w:t>
      </w:r>
      <w:r w:rsidR="004A1848" w:rsidRPr="007B63DD">
        <w:rPr>
          <w:lang w:val="pt-PT"/>
        </w:rPr>
        <w:t xml:space="preserve">a terapêutica com </w:t>
      </w:r>
      <w:r w:rsidR="005B04F3" w:rsidRPr="007B63DD">
        <w:rPr>
          <w:lang w:val="pt-PT"/>
        </w:rPr>
        <w:t xml:space="preserve">um </w:t>
      </w:r>
      <w:r w:rsidR="004A1848" w:rsidRPr="007B63DD">
        <w:rPr>
          <w:lang w:val="pt-PT"/>
        </w:rPr>
        <w:t xml:space="preserve">inibidor da ECA não deve ser iniciada até </w:t>
      </w:r>
      <w:r w:rsidR="00061491" w:rsidRPr="007B63DD">
        <w:rPr>
          <w:lang w:val="pt-PT"/>
        </w:rPr>
        <w:t>36</w:t>
      </w:r>
      <w:r w:rsidR="002710E6" w:rsidRPr="007B63DD">
        <w:rPr>
          <w:lang w:val="pt-PT"/>
        </w:rPr>
        <w:t> </w:t>
      </w:r>
      <w:r w:rsidR="00061491" w:rsidRPr="007B63DD">
        <w:rPr>
          <w:lang w:val="pt-PT"/>
        </w:rPr>
        <w:t>ho</w:t>
      </w:r>
      <w:r w:rsidR="004A1848" w:rsidRPr="007B63DD">
        <w:rPr>
          <w:lang w:val="pt-PT"/>
        </w:rPr>
        <w:t>ras</w:t>
      </w:r>
      <w:r w:rsidR="00061491" w:rsidRPr="007B63DD">
        <w:rPr>
          <w:lang w:val="pt-PT"/>
        </w:rPr>
        <w:t xml:space="preserve"> </w:t>
      </w:r>
      <w:r w:rsidR="004A1848" w:rsidRPr="007B63DD">
        <w:rPr>
          <w:lang w:val="pt-PT"/>
        </w:rPr>
        <w:t xml:space="preserve">após a última dose de </w:t>
      </w:r>
      <w:r w:rsidR="00BA26F6" w:rsidRPr="007B63DD">
        <w:rPr>
          <w:bCs/>
          <w:lang w:val="pt-PT"/>
        </w:rPr>
        <w:t>sacubitril/valsartan</w:t>
      </w:r>
      <w:r w:rsidR="004A1848" w:rsidRPr="007B63DD">
        <w:rPr>
          <w:lang w:val="pt-PT"/>
        </w:rPr>
        <w:t xml:space="preserve"> </w:t>
      </w:r>
      <w:r w:rsidR="00061491" w:rsidRPr="007B63DD">
        <w:rPr>
          <w:lang w:val="pt-PT"/>
        </w:rPr>
        <w:t>(</w:t>
      </w:r>
      <w:r w:rsidR="002F7A9F" w:rsidRPr="007B63DD">
        <w:rPr>
          <w:lang w:val="pt-PT"/>
        </w:rPr>
        <w:t>ver secções</w:t>
      </w:r>
      <w:r w:rsidR="002710E6" w:rsidRPr="007B63DD">
        <w:rPr>
          <w:lang w:val="pt-PT"/>
        </w:rPr>
        <w:t> </w:t>
      </w:r>
      <w:r w:rsidR="00061491" w:rsidRPr="007B63DD">
        <w:rPr>
          <w:lang w:val="pt-PT"/>
        </w:rPr>
        <w:t xml:space="preserve">4.2, 4.3 </w:t>
      </w:r>
      <w:r w:rsidR="004A1848" w:rsidRPr="007B63DD">
        <w:rPr>
          <w:lang w:val="pt-PT"/>
        </w:rPr>
        <w:t>e</w:t>
      </w:r>
      <w:r w:rsidR="00061491" w:rsidRPr="007B63DD">
        <w:rPr>
          <w:lang w:val="pt-PT"/>
        </w:rPr>
        <w:t xml:space="preserve"> 4.5).</w:t>
      </w:r>
    </w:p>
    <w:p w14:paraId="4E7D8AE0" w14:textId="77777777" w:rsidR="004B7F1D" w:rsidRPr="007B63DD" w:rsidRDefault="004B7F1D" w:rsidP="00923A0C">
      <w:pPr>
        <w:tabs>
          <w:tab w:val="clear" w:pos="567"/>
        </w:tabs>
        <w:spacing w:line="240" w:lineRule="auto"/>
        <w:ind w:left="567" w:hanging="567"/>
        <w:rPr>
          <w:lang w:val="pt-PT"/>
        </w:rPr>
      </w:pPr>
    </w:p>
    <w:p w14:paraId="4E7D8AE1" w14:textId="704CBF56" w:rsidR="004B7F1D" w:rsidRPr="007B63DD" w:rsidRDefault="00CE050C" w:rsidP="00923A0C">
      <w:pPr>
        <w:numPr>
          <w:ilvl w:val="0"/>
          <w:numId w:val="42"/>
        </w:numPr>
        <w:tabs>
          <w:tab w:val="clear" w:pos="567"/>
        </w:tabs>
        <w:spacing w:line="240" w:lineRule="auto"/>
        <w:ind w:left="567" w:hanging="567"/>
        <w:rPr>
          <w:bCs/>
          <w:szCs w:val="24"/>
          <w:lang w:val="pt-PT"/>
        </w:rPr>
      </w:pPr>
      <w:r w:rsidRPr="007B63DD">
        <w:rPr>
          <w:bCs/>
          <w:lang w:val="pt-PT"/>
        </w:rPr>
        <w:t xml:space="preserve">A </w:t>
      </w:r>
      <w:r w:rsidR="00BF3BB6" w:rsidRPr="007B63DD">
        <w:rPr>
          <w:bCs/>
          <w:lang w:val="pt-PT"/>
        </w:rPr>
        <w:t>associação</w:t>
      </w:r>
      <w:r w:rsidRPr="007B63DD">
        <w:rPr>
          <w:bCs/>
          <w:lang w:val="pt-PT"/>
        </w:rPr>
        <w:t xml:space="preserve"> de</w:t>
      </w:r>
      <w:r w:rsidR="004E270F" w:rsidRPr="007B63DD">
        <w:rPr>
          <w:bCs/>
          <w:szCs w:val="24"/>
          <w:lang w:val="pt-PT"/>
        </w:rPr>
        <w:t xml:space="preserve"> </w:t>
      </w:r>
      <w:r w:rsidR="00BA26F6" w:rsidRPr="007B63DD">
        <w:rPr>
          <w:bCs/>
          <w:szCs w:val="24"/>
          <w:lang w:val="pt-PT"/>
        </w:rPr>
        <w:t>sacubitril/valsartan</w:t>
      </w:r>
      <w:r w:rsidR="00D35FC8" w:rsidRPr="007B63DD">
        <w:rPr>
          <w:bCs/>
          <w:szCs w:val="24"/>
          <w:lang w:val="pt-PT"/>
        </w:rPr>
        <w:t xml:space="preserve"> </w:t>
      </w:r>
      <w:r w:rsidR="004E270F" w:rsidRPr="007B63DD">
        <w:rPr>
          <w:bCs/>
          <w:szCs w:val="24"/>
          <w:lang w:val="pt-PT"/>
        </w:rPr>
        <w:t xml:space="preserve">com inibidores diretos da renina como o aliscireno </w:t>
      </w:r>
      <w:r w:rsidRPr="007B63DD">
        <w:rPr>
          <w:bCs/>
          <w:szCs w:val="24"/>
          <w:lang w:val="pt-PT"/>
        </w:rPr>
        <w:t xml:space="preserve">não é recomendada </w:t>
      </w:r>
      <w:r w:rsidR="00D35FC8" w:rsidRPr="007B63DD">
        <w:rPr>
          <w:bCs/>
          <w:szCs w:val="24"/>
          <w:lang w:val="pt-PT"/>
        </w:rPr>
        <w:t>(</w:t>
      </w:r>
      <w:r w:rsidR="002F7A9F" w:rsidRPr="007B63DD">
        <w:rPr>
          <w:bCs/>
          <w:szCs w:val="24"/>
          <w:lang w:val="pt-PT"/>
        </w:rPr>
        <w:t>ver secção</w:t>
      </w:r>
      <w:r w:rsidR="002710E6" w:rsidRPr="007B63DD">
        <w:rPr>
          <w:bCs/>
          <w:szCs w:val="24"/>
          <w:lang w:val="pt-PT"/>
        </w:rPr>
        <w:t> </w:t>
      </w:r>
      <w:r w:rsidR="00D35FC8" w:rsidRPr="007B63DD">
        <w:rPr>
          <w:bCs/>
          <w:szCs w:val="24"/>
          <w:lang w:val="pt-PT"/>
        </w:rPr>
        <w:t xml:space="preserve">4.5). </w:t>
      </w:r>
      <w:r w:rsidRPr="007B63DD">
        <w:rPr>
          <w:bCs/>
          <w:lang w:val="pt-PT"/>
        </w:rPr>
        <w:t xml:space="preserve">A </w:t>
      </w:r>
      <w:r w:rsidR="00BF3BB6" w:rsidRPr="007B63DD">
        <w:rPr>
          <w:bCs/>
          <w:lang w:val="pt-PT"/>
        </w:rPr>
        <w:t>associação</w:t>
      </w:r>
      <w:r w:rsidRPr="007B63DD">
        <w:rPr>
          <w:bCs/>
          <w:lang w:val="pt-PT"/>
        </w:rPr>
        <w:t xml:space="preserve"> de </w:t>
      </w:r>
      <w:r w:rsidR="00BA26F6" w:rsidRPr="007B63DD">
        <w:rPr>
          <w:bCs/>
          <w:szCs w:val="24"/>
          <w:lang w:val="pt-PT"/>
        </w:rPr>
        <w:t>sacubitril/valsartan</w:t>
      </w:r>
      <w:r w:rsidR="00061491" w:rsidRPr="007B63DD">
        <w:rPr>
          <w:bCs/>
          <w:szCs w:val="24"/>
          <w:lang w:val="pt-PT"/>
        </w:rPr>
        <w:t xml:space="preserve"> </w:t>
      </w:r>
      <w:r w:rsidR="00BF3BB6" w:rsidRPr="007B63DD">
        <w:rPr>
          <w:bCs/>
          <w:szCs w:val="24"/>
          <w:lang w:val="pt-PT"/>
        </w:rPr>
        <w:t xml:space="preserve">com </w:t>
      </w:r>
      <w:r w:rsidRPr="007B63DD">
        <w:rPr>
          <w:bCs/>
          <w:szCs w:val="24"/>
          <w:lang w:val="pt-PT"/>
        </w:rPr>
        <w:t>medicamentos contendo</w:t>
      </w:r>
      <w:r w:rsidR="004E270F" w:rsidRPr="007B63DD">
        <w:rPr>
          <w:bCs/>
          <w:szCs w:val="24"/>
          <w:lang w:val="pt-PT"/>
        </w:rPr>
        <w:t xml:space="preserve"> aliscireno </w:t>
      </w:r>
      <w:r w:rsidRPr="007B63DD">
        <w:rPr>
          <w:bCs/>
          <w:szCs w:val="24"/>
          <w:lang w:val="pt-PT"/>
        </w:rPr>
        <w:t>é contraindicad</w:t>
      </w:r>
      <w:r w:rsidR="00BF3BB6" w:rsidRPr="007B63DD">
        <w:rPr>
          <w:bCs/>
          <w:szCs w:val="24"/>
          <w:lang w:val="pt-PT"/>
        </w:rPr>
        <w:t>a</w:t>
      </w:r>
      <w:r w:rsidRPr="007B63DD">
        <w:rPr>
          <w:bCs/>
          <w:szCs w:val="24"/>
          <w:lang w:val="pt-PT"/>
        </w:rPr>
        <w:t xml:space="preserve"> </w:t>
      </w:r>
      <w:r w:rsidR="004E270F" w:rsidRPr="007B63DD">
        <w:rPr>
          <w:bCs/>
          <w:szCs w:val="24"/>
          <w:lang w:val="pt-PT"/>
        </w:rPr>
        <w:t xml:space="preserve">em doentes com diabetes </w:t>
      </w:r>
      <w:r w:rsidR="009E3DD8" w:rsidRPr="007B63DD">
        <w:rPr>
          <w:bCs/>
          <w:i/>
          <w:szCs w:val="24"/>
          <w:lang w:val="pt-PT"/>
        </w:rPr>
        <w:t>mellitus</w:t>
      </w:r>
      <w:r w:rsidR="00FC7710" w:rsidRPr="007B63DD">
        <w:rPr>
          <w:bCs/>
          <w:szCs w:val="24"/>
          <w:lang w:val="pt-PT"/>
        </w:rPr>
        <w:t xml:space="preserve"> </w:t>
      </w:r>
      <w:r w:rsidR="004E270F" w:rsidRPr="007B63DD">
        <w:rPr>
          <w:bCs/>
          <w:szCs w:val="24"/>
          <w:lang w:val="pt-PT"/>
        </w:rPr>
        <w:t xml:space="preserve">ou em doentes com compromisso renal </w:t>
      </w:r>
      <w:r w:rsidR="00FC7710" w:rsidRPr="007B63DD">
        <w:rPr>
          <w:szCs w:val="22"/>
          <w:lang w:val="pt-PT"/>
        </w:rPr>
        <w:t>(</w:t>
      </w:r>
      <w:r w:rsidR="004E270F" w:rsidRPr="007B63DD">
        <w:rPr>
          <w:szCs w:val="22"/>
          <w:lang w:val="pt-PT"/>
        </w:rPr>
        <w:t>TFG</w:t>
      </w:r>
      <w:r w:rsidR="00BF3BB6" w:rsidRPr="007B63DD">
        <w:rPr>
          <w:szCs w:val="22"/>
          <w:lang w:val="pt-PT"/>
        </w:rPr>
        <w:t>e</w:t>
      </w:r>
      <w:r w:rsidR="00FC7710" w:rsidRPr="007B63DD">
        <w:rPr>
          <w:szCs w:val="22"/>
          <w:lang w:val="pt-PT"/>
        </w:rPr>
        <w:t xml:space="preserve"> &lt;60</w:t>
      </w:r>
      <w:r w:rsidR="002710E6" w:rsidRPr="007B63DD">
        <w:rPr>
          <w:szCs w:val="22"/>
          <w:lang w:val="pt-PT"/>
        </w:rPr>
        <w:t> </w:t>
      </w:r>
      <w:r w:rsidR="00FC7710" w:rsidRPr="007B63DD">
        <w:rPr>
          <w:szCs w:val="22"/>
          <w:lang w:val="pt-PT"/>
        </w:rPr>
        <w:t>m</w:t>
      </w:r>
      <w:r w:rsidR="002710E6" w:rsidRPr="007B63DD">
        <w:rPr>
          <w:szCs w:val="22"/>
          <w:lang w:val="pt-PT"/>
        </w:rPr>
        <w:t>l</w:t>
      </w:r>
      <w:r w:rsidR="00FC7710" w:rsidRPr="007B63DD">
        <w:rPr>
          <w:szCs w:val="22"/>
          <w:lang w:val="pt-PT"/>
        </w:rPr>
        <w:t>/min/1</w:t>
      </w:r>
      <w:r w:rsidR="009E4A52" w:rsidRPr="007B63DD">
        <w:rPr>
          <w:szCs w:val="22"/>
          <w:lang w:val="pt-PT"/>
        </w:rPr>
        <w:t>,</w:t>
      </w:r>
      <w:r w:rsidR="00FC7710" w:rsidRPr="007B63DD">
        <w:rPr>
          <w:szCs w:val="22"/>
          <w:lang w:val="pt-PT"/>
        </w:rPr>
        <w:t>73</w:t>
      </w:r>
      <w:r w:rsidR="002710E6" w:rsidRPr="007B63DD">
        <w:rPr>
          <w:szCs w:val="22"/>
          <w:lang w:val="pt-PT"/>
        </w:rPr>
        <w:t> </w:t>
      </w:r>
      <w:r w:rsidR="00FC7710" w:rsidRPr="007B63DD">
        <w:rPr>
          <w:szCs w:val="22"/>
          <w:lang w:val="pt-PT"/>
        </w:rPr>
        <w:t>m</w:t>
      </w:r>
      <w:r w:rsidR="00FC7710" w:rsidRPr="007B63DD">
        <w:rPr>
          <w:szCs w:val="22"/>
          <w:vertAlign w:val="superscript"/>
          <w:lang w:val="pt-PT"/>
        </w:rPr>
        <w:t>2</w:t>
      </w:r>
      <w:r w:rsidR="00FC7710" w:rsidRPr="007B63DD">
        <w:rPr>
          <w:szCs w:val="22"/>
          <w:lang w:val="pt-PT"/>
        </w:rPr>
        <w:t>) (</w:t>
      </w:r>
      <w:r w:rsidR="002F7A9F" w:rsidRPr="007B63DD">
        <w:rPr>
          <w:szCs w:val="22"/>
          <w:lang w:val="pt-PT"/>
        </w:rPr>
        <w:t>ver secções</w:t>
      </w:r>
      <w:r w:rsidR="002710E6" w:rsidRPr="007B63DD">
        <w:rPr>
          <w:szCs w:val="22"/>
          <w:lang w:val="pt-PT"/>
        </w:rPr>
        <w:t> </w:t>
      </w:r>
      <w:r w:rsidR="00FC7710" w:rsidRPr="007B63DD">
        <w:rPr>
          <w:szCs w:val="22"/>
          <w:lang w:val="pt-PT"/>
        </w:rPr>
        <w:t>4.3</w:t>
      </w:r>
      <w:r w:rsidR="004D192F" w:rsidRPr="007B63DD">
        <w:rPr>
          <w:szCs w:val="22"/>
          <w:lang w:val="pt-PT"/>
        </w:rPr>
        <w:t xml:space="preserve"> </w:t>
      </w:r>
      <w:r w:rsidR="004E270F" w:rsidRPr="007B63DD">
        <w:rPr>
          <w:szCs w:val="22"/>
          <w:lang w:val="pt-PT"/>
        </w:rPr>
        <w:t>e</w:t>
      </w:r>
      <w:r w:rsidR="004D192F" w:rsidRPr="007B63DD">
        <w:rPr>
          <w:szCs w:val="22"/>
          <w:lang w:val="pt-PT"/>
        </w:rPr>
        <w:t xml:space="preserve"> 4.5</w:t>
      </w:r>
      <w:r w:rsidR="00FC7710" w:rsidRPr="007B63DD">
        <w:rPr>
          <w:szCs w:val="22"/>
          <w:lang w:val="pt-PT"/>
        </w:rPr>
        <w:t>)</w:t>
      </w:r>
      <w:r w:rsidR="007C1AEE" w:rsidRPr="007B63DD">
        <w:rPr>
          <w:szCs w:val="22"/>
          <w:lang w:val="pt-PT"/>
        </w:rPr>
        <w:t>.</w:t>
      </w:r>
    </w:p>
    <w:p w14:paraId="4E7D8AE2" w14:textId="77777777" w:rsidR="004B7F1D" w:rsidRPr="007B63DD" w:rsidRDefault="004B7F1D" w:rsidP="00923A0C">
      <w:pPr>
        <w:tabs>
          <w:tab w:val="clear" w:pos="567"/>
        </w:tabs>
        <w:spacing w:line="240" w:lineRule="auto"/>
        <w:ind w:left="567" w:hanging="567"/>
        <w:rPr>
          <w:bCs/>
          <w:szCs w:val="24"/>
          <w:lang w:val="pt-PT"/>
        </w:rPr>
      </w:pPr>
    </w:p>
    <w:p w14:paraId="4E7D8AE3" w14:textId="77777777" w:rsidR="00FB0205" w:rsidRPr="007B63DD" w:rsidRDefault="00FC7710" w:rsidP="00923A0C">
      <w:pPr>
        <w:numPr>
          <w:ilvl w:val="0"/>
          <w:numId w:val="42"/>
        </w:numPr>
        <w:tabs>
          <w:tab w:val="clear" w:pos="567"/>
        </w:tabs>
        <w:spacing w:line="240" w:lineRule="auto"/>
        <w:ind w:left="567" w:hanging="567"/>
        <w:rPr>
          <w:bCs/>
          <w:szCs w:val="24"/>
          <w:lang w:val="pt-PT"/>
        </w:rPr>
      </w:pPr>
      <w:r w:rsidRPr="007B63DD">
        <w:rPr>
          <w:bCs/>
          <w:szCs w:val="24"/>
          <w:lang w:val="pt-PT"/>
        </w:rPr>
        <w:t xml:space="preserve">Entresto </w:t>
      </w:r>
      <w:r w:rsidR="00CE050C" w:rsidRPr="007B63DD">
        <w:rPr>
          <w:bCs/>
          <w:szCs w:val="24"/>
          <w:lang w:val="pt-PT"/>
        </w:rPr>
        <w:t xml:space="preserve">contém valsartan, e portanto </w:t>
      </w:r>
      <w:r w:rsidR="004E270F" w:rsidRPr="007B63DD">
        <w:rPr>
          <w:bCs/>
          <w:szCs w:val="24"/>
          <w:lang w:val="pt-PT"/>
        </w:rPr>
        <w:t xml:space="preserve">não deve ser coadministrado com </w:t>
      </w:r>
      <w:r w:rsidR="00CE050C" w:rsidRPr="007B63DD">
        <w:rPr>
          <w:bCs/>
          <w:szCs w:val="24"/>
          <w:lang w:val="pt-PT"/>
        </w:rPr>
        <w:t xml:space="preserve">outro medicamento contendo </w:t>
      </w:r>
      <w:r w:rsidR="004E270F" w:rsidRPr="007B63DD">
        <w:rPr>
          <w:bCs/>
          <w:szCs w:val="24"/>
          <w:lang w:val="pt-PT"/>
        </w:rPr>
        <w:t xml:space="preserve">ARA </w:t>
      </w:r>
      <w:r w:rsidR="00061491" w:rsidRPr="007B63DD">
        <w:rPr>
          <w:bCs/>
          <w:lang w:val="pt-PT"/>
        </w:rPr>
        <w:t>(</w:t>
      </w:r>
      <w:r w:rsidR="002F7A9F" w:rsidRPr="007B63DD">
        <w:rPr>
          <w:bCs/>
          <w:lang w:val="pt-PT"/>
        </w:rPr>
        <w:t>ver secções</w:t>
      </w:r>
      <w:r w:rsidR="0080230B" w:rsidRPr="007B63DD">
        <w:rPr>
          <w:bCs/>
          <w:lang w:val="pt-PT"/>
        </w:rPr>
        <w:t> </w:t>
      </w:r>
      <w:r w:rsidR="008D22AA" w:rsidRPr="007B63DD">
        <w:rPr>
          <w:bCs/>
          <w:lang w:val="pt-PT"/>
        </w:rPr>
        <w:t xml:space="preserve">4.2 </w:t>
      </w:r>
      <w:r w:rsidR="004E270F" w:rsidRPr="007B63DD">
        <w:rPr>
          <w:bCs/>
          <w:lang w:val="pt-PT"/>
        </w:rPr>
        <w:t xml:space="preserve">e </w:t>
      </w:r>
      <w:r w:rsidR="008D22AA" w:rsidRPr="007B63DD">
        <w:rPr>
          <w:bCs/>
          <w:lang w:val="pt-PT"/>
        </w:rPr>
        <w:t>4.5)</w:t>
      </w:r>
      <w:r w:rsidRPr="007B63DD">
        <w:rPr>
          <w:bCs/>
          <w:szCs w:val="24"/>
          <w:lang w:val="pt-PT"/>
        </w:rPr>
        <w:t>.</w:t>
      </w:r>
    </w:p>
    <w:p w14:paraId="4E7D8AE4" w14:textId="77777777" w:rsidR="00CF7C5B" w:rsidRPr="007B63DD" w:rsidRDefault="00CF7C5B" w:rsidP="00923A0C">
      <w:pPr>
        <w:tabs>
          <w:tab w:val="clear" w:pos="567"/>
        </w:tabs>
        <w:spacing w:line="240" w:lineRule="auto"/>
        <w:rPr>
          <w:bCs/>
          <w:szCs w:val="24"/>
          <w:lang w:val="pt-PT"/>
        </w:rPr>
      </w:pPr>
    </w:p>
    <w:p w14:paraId="4E7D8AE5" w14:textId="77777777" w:rsidR="00B162F7" w:rsidRPr="007B63DD" w:rsidRDefault="00B162F7" w:rsidP="00923A0C">
      <w:pPr>
        <w:keepNext/>
        <w:tabs>
          <w:tab w:val="clear" w:pos="567"/>
        </w:tabs>
        <w:spacing w:line="240" w:lineRule="auto"/>
        <w:ind w:left="567" w:hanging="567"/>
        <w:rPr>
          <w:noProof/>
          <w:szCs w:val="22"/>
          <w:u w:val="single"/>
          <w:lang w:val="pt-PT"/>
        </w:rPr>
      </w:pPr>
      <w:r w:rsidRPr="007B63DD">
        <w:rPr>
          <w:noProof/>
          <w:szCs w:val="22"/>
          <w:u w:val="single"/>
          <w:lang w:val="pt-PT"/>
        </w:rPr>
        <w:t>H</w:t>
      </w:r>
      <w:r w:rsidR="00E662B3" w:rsidRPr="007B63DD">
        <w:rPr>
          <w:noProof/>
          <w:szCs w:val="22"/>
          <w:u w:val="single"/>
          <w:lang w:val="pt-PT"/>
        </w:rPr>
        <w:t>ipotensão</w:t>
      </w:r>
    </w:p>
    <w:p w14:paraId="4E7D8AE6" w14:textId="77777777" w:rsidR="0080230B" w:rsidRPr="007B63DD" w:rsidRDefault="0080230B" w:rsidP="00923A0C">
      <w:pPr>
        <w:keepNext/>
        <w:tabs>
          <w:tab w:val="clear" w:pos="567"/>
        </w:tabs>
        <w:autoSpaceDE w:val="0"/>
        <w:autoSpaceDN w:val="0"/>
        <w:adjustRightInd w:val="0"/>
        <w:spacing w:line="240" w:lineRule="auto"/>
        <w:rPr>
          <w:bCs/>
          <w:szCs w:val="24"/>
          <w:lang w:val="pt-PT"/>
        </w:rPr>
      </w:pPr>
    </w:p>
    <w:p w14:paraId="4E7D8AE7" w14:textId="3B0BAB73" w:rsidR="00B162F7" w:rsidRPr="007B63DD" w:rsidRDefault="009E3DD8" w:rsidP="00923A0C">
      <w:pPr>
        <w:tabs>
          <w:tab w:val="clear" w:pos="567"/>
        </w:tabs>
        <w:autoSpaceDE w:val="0"/>
        <w:autoSpaceDN w:val="0"/>
        <w:adjustRightInd w:val="0"/>
        <w:spacing w:line="240" w:lineRule="auto"/>
        <w:rPr>
          <w:bCs/>
          <w:szCs w:val="24"/>
          <w:lang w:val="pt-PT"/>
        </w:rPr>
      </w:pPr>
      <w:r w:rsidRPr="007B63DD">
        <w:rPr>
          <w:bCs/>
          <w:szCs w:val="24"/>
          <w:lang w:val="pt-PT"/>
        </w:rPr>
        <w:t>O tratamento não deve ser iniciado a não ser que a PAS</w:t>
      </w:r>
      <w:r w:rsidR="00BF3C08" w:rsidRPr="007B63DD">
        <w:rPr>
          <w:bCs/>
          <w:szCs w:val="24"/>
          <w:lang w:val="pt-PT"/>
        </w:rPr>
        <w:t xml:space="preserve"> seja</w:t>
      </w:r>
      <w:r w:rsidRPr="007B63DD">
        <w:rPr>
          <w:bCs/>
          <w:szCs w:val="24"/>
          <w:lang w:val="pt-PT"/>
        </w:rPr>
        <w:t xml:space="preserve"> ≥100 mmHg</w:t>
      </w:r>
      <w:r w:rsidR="00C32712">
        <w:rPr>
          <w:bCs/>
          <w:szCs w:val="24"/>
          <w:lang w:val="pt-PT"/>
        </w:rPr>
        <w:t xml:space="preserve"> para doentes adultos ou </w:t>
      </w:r>
      <w:r w:rsidR="00006B67" w:rsidRPr="007B63DD">
        <w:rPr>
          <w:bCs/>
          <w:szCs w:val="24"/>
          <w:lang w:val="pt-PT"/>
        </w:rPr>
        <w:t>≥</w:t>
      </w:r>
      <w:r w:rsidR="00C32712">
        <w:rPr>
          <w:bCs/>
          <w:szCs w:val="24"/>
          <w:lang w:val="pt-PT"/>
        </w:rPr>
        <w:t>5º percentil de PAS para a idade dos doentes pediátricos</w:t>
      </w:r>
      <w:r w:rsidRPr="007B63DD">
        <w:rPr>
          <w:bCs/>
          <w:szCs w:val="24"/>
          <w:lang w:val="pt-PT"/>
        </w:rPr>
        <w:t xml:space="preserve">. </w:t>
      </w:r>
      <w:r w:rsidR="00C32712">
        <w:rPr>
          <w:bCs/>
          <w:szCs w:val="24"/>
          <w:lang w:val="pt-PT"/>
        </w:rPr>
        <w:t>D</w:t>
      </w:r>
      <w:r w:rsidRPr="007B63DD">
        <w:rPr>
          <w:bCs/>
          <w:szCs w:val="24"/>
          <w:lang w:val="pt-PT"/>
        </w:rPr>
        <w:t xml:space="preserve">oentes com PAS </w:t>
      </w:r>
      <w:r w:rsidR="00C32712">
        <w:rPr>
          <w:bCs/>
          <w:szCs w:val="24"/>
          <w:lang w:val="pt-PT"/>
        </w:rPr>
        <w:t>abaixo destes valores</w:t>
      </w:r>
      <w:r w:rsidRPr="007B63DD">
        <w:rPr>
          <w:bCs/>
          <w:szCs w:val="24"/>
          <w:lang w:val="pt-PT"/>
        </w:rPr>
        <w:t xml:space="preserve"> não foram estudados (ver secção 5.1). </w:t>
      </w:r>
      <w:r w:rsidR="0046710D" w:rsidRPr="007B63DD">
        <w:rPr>
          <w:bCs/>
          <w:szCs w:val="24"/>
          <w:lang w:val="pt-PT"/>
        </w:rPr>
        <w:t xml:space="preserve">Durante os estudos clínicos foram notificados casos de hipotensão sintomática em doentes </w:t>
      </w:r>
      <w:r w:rsidR="00C32712">
        <w:rPr>
          <w:bCs/>
          <w:szCs w:val="24"/>
          <w:lang w:val="pt-PT"/>
        </w:rPr>
        <w:t xml:space="preserve">adultos </w:t>
      </w:r>
      <w:r w:rsidR="0046710D" w:rsidRPr="007B63DD">
        <w:rPr>
          <w:bCs/>
          <w:szCs w:val="24"/>
          <w:lang w:val="pt-PT"/>
        </w:rPr>
        <w:t xml:space="preserve">tratados com </w:t>
      </w:r>
      <w:r w:rsidR="00BA26F6" w:rsidRPr="007B63DD">
        <w:rPr>
          <w:bCs/>
          <w:szCs w:val="24"/>
          <w:lang w:val="pt-PT"/>
        </w:rPr>
        <w:t>sacubitril/valsartan</w:t>
      </w:r>
      <w:r w:rsidRPr="007B63DD">
        <w:rPr>
          <w:bCs/>
          <w:szCs w:val="24"/>
          <w:lang w:val="pt-PT"/>
        </w:rPr>
        <w:t xml:space="preserve"> (ver secção 4.8)</w:t>
      </w:r>
      <w:r w:rsidR="00AE0228" w:rsidRPr="007B63DD">
        <w:rPr>
          <w:bCs/>
          <w:szCs w:val="24"/>
          <w:lang w:val="pt-PT"/>
        </w:rPr>
        <w:t>, especialmente em doentes ≥65</w:t>
      </w:r>
      <w:r w:rsidR="0058744B" w:rsidRPr="007B63DD">
        <w:rPr>
          <w:bCs/>
          <w:szCs w:val="24"/>
          <w:lang w:val="pt-PT"/>
        </w:rPr>
        <w:t> </w:t>
      </w:r>
      <w:r w:rsidR="00AE0228" w:rsidRPr="007B63DD">
        <w:rPr>
          <w:bCs/>
          <w:szCs w:val="24"/>
          <w:lang w:val="pt-PT"/>
        </w:rPr>
        <w:t xml:space="preserve">anos de idade, doentes com doença renal e doentes com </w:t>
      </w:r>
      <w:r w:rsidR="009802AE" w:rsidRPr="007B63DD">
        <w:rPr>
          <w:bCs/>
          <w:szCs w:val="24"/>
          <w:lang w:val="pt-PT"/>
        </w:rPr>
        <w:t>PAS</w:t>
      </w:r>
      <w:r w:rsidR="00AE0228" w:rsidRPr="007B63DD">
        <w:rPr>
          <w:bCs/>
          <w:szCs w:val="24"/>
          <w:lang w:val="pt-PT"/>
        </w:rPr>
        <w:t xml:space="preserve"> </w:t>
      </w:r>
      <w:r w:rsidR="00BF3BB6" w:rsidRPr="007B63DD">
        <w:rPr>
          <w:bCs/>
          <w:szCs w:val="24"/>
          <w:lang w:val="pt-PT"/>
        </w:rPr>
        <w:t xml:space="preserve">baixa </w:t>
      </w:r>
      <w:r w:rsidR="00AE0228" w:rsidRPr="007B63DD">
        <w:rPr>
          <w:bCs/>
          <w:szCs w:val="24"/>
          <w:lang w:val="pt-PT"/>
        </w:rPr>
        <w:t>(&lt;112</w:t>
      </w:r>
      <w:r w:rsidR="0058744B" w:rsidRPr="007B63DD">
        <w:rPr>
          <w:bCs/>
          <w:szCs w:val="24"/>
          <w:lang w:val="pt-PT"/>
        </w:rPr>
        <w:t> </w:t>
      </w:r>
      <w:r w:rsidR="00AE0228" w:rsidRPr="007B63DD">
        <w:rPr>
          <w:bCs/>
          <w:szCs w:val="24"/>
          <w:lang w:val="pt-PT"/>
        </w:rPr>
        <w:t xml:space="preserve">mmHg). Quando </w:t>
      </w:r>
      <w:r w:rsidRPr="007B63DD">
        <w:rPr>
          <w:bCs/>
          <w:szCs w:val="24"/>
          <w:lang w:val="pt-PT"/>
        </w:rPr>
        <w:t xml:space="preserve">se </w:t>
      </w:r>
      <w:r w:rsidR="00AE0228" w:rsidRPr="007B63DD">
        <w:rPr>
          <w:bCs/>
          <w:szCs w:val="24"/>
          <w:lang w:val="pt-PT"/>
        </w:rPr>
        <w:t xml:space="preserve">iniciar a terapêutica, ou durante o ajuste da dose com </w:t>
      </w:r>
      <w:r w:rsidR="00BA26F6" w:rsidRPr="007B63DD">
        <w:rPr>
          <w:bCs/>
          <w:szCs w:val="24"/>
          <w:lang w:val="pt-PT"/>
        </w:rPr>
        <w:t>sacubitril/valsartan</w:t>
      </w:r>
      <w:r w:rsidR="00AE0228" w:rsidRPr="007B63DD">
        <w:rPr>
          <w:bCs/>
          <w:szCs w:val="24"/>
          <w:lang w:val="pt-PT"/>
        </w:rPr>
        <w:t xml:space="preserve">, a pressão arterial deve ser monitorizada </w:t>
      </w:r>
      <w:r w:rsidRPr="007B63DD">
        <w:rPr>
          <w:bCs/>
          <w:szCs w:val="24"/>
          <w:lang w:val="pt-PT"/>
        </w:rPr>
        <w:t>por rotina</w:t>
      </w:r>
      <w:r w:rsidR="00AE0228" w:rsidRPr="007B63DD">
        <w:rPr>
          <w:bCs/>
          <w:szCs w:val="24"/>
          <w:lang w:val="pt-PT"/>
        </w:rPr>
        <w:t xml:space="preserve">. </w:t>
      </w:r>
      <w:r w:rsidR="0046710D" w:rsidRPr="007B63DD">
        <w:rPr>
          <w:bCs/>
          <w:szCs w:val="24"/>
          <w:lang w:val="pt-PT"/>
        </w:rPr>
        <w:t>Se ocorrer hipotensão</w:t>
      </w:r>
      <w:r w:rsidR="009802AE" w:rsidRPr="007B63DD">
        <w:rPr>
          <w:bCs/>
          <w:szCs w:val="24"/>
          <w:lang w:val="pt-PT"/>
        </w:rPr>
        <w:t xml:space="preserve">, recomenda-se </w:t>
      </w:r>
      <w:r w:rsidR="00BF3BB6" w:rsidRPr="007B63DD">
        <w:rPr>
          <w:bCs/>
          <w:szCs w:val="24"/>
          <w:lang w:val="pt-PT"/>
        </w:rPr>
        <w:t>redução</w:t>
      </w:r>
      <w:r w:rsidR="009802AE" w:rsidRPr="007B63DD">
        <w:rPr>
          <w:bCs/>
          <w:szCs w:val="24"/>
          <w:lang w:val="pt-PT"/>
        </w:rPr>
        <w:t xml:space="preserve"> temporária </w:t>
      </w:r>
      <w:r w:rsidR="00BF3BB6" w:rsidRPr="007B63DD">
        <w:rPr>
          <w:bCs/>
          <w:szCs w:val="24"/>
          <w:lang w:val="pt-PT"/>
        </w:rPr>
        <w:t>ou</w:t>
      </w:r>
      <w:r w:rsidR="009802AE" w:rsidRPr="007B63DD">
        <w:rPr>
          <w:bCs/>
          <w:szCs w:val="24"/>
          <w:lang w:val="pt-PT"/>
        </w:rPr>
        <w:t xml:space="preserve"> descontinuação d</w:t>
      </w:r>
      <w:r w:rsidR="00BF3BB6" w:rsidRPr="007B63DD">
        <w:rPr>
          <w:bCs/>
          <w:szCs w:val="24"/>
          <w:lang w:val="pt-PT"/>
        </w:rPr>
        <w:t>e</w:t>
      </w:r>
      <w:r w:rsidR="009802AE" w:rsidRPr="007B63DD">
        <w:rPr>
          <w:bCs/>
          <w:szCs w:val="24"/>
          <w:lang w:val="pt-PT"/>
        </w:rPr>
        <w:t xml:space="preserve"> </w:t>
      </w:r>
      <w:r w:rsidR="00BA26F6" w:rsidRPr="007B63DD">
        <w:rPr>
          <w:bCs/>
          <w:szCs w:val="24"/>
          <w:lang w:val="pt-PT"/>
        </w:rPr>
        <w:t>sacubitril/valsartan</w:t>
      </w:r>
      <w:r w:rsidR="009802AE" w:rsidRPr="007B63DD">
        <w:rPr>
          <w:bCs/>
          <w:szCs w:val="24"/>
          <w:lang w:val="pt-PT"/>
        </w:rPr>
        <w:t xml:space="preserve"> (ver secção</w:t>
      </w:r>
      <w:r w:rsidR="0058744B" w:rsidRPr="007B63DD">
        <w:rPr>
          <w:bCs/>
          <w:szCs w:val="24"/>
          <w:lang w:val="pt-PT"/>
        </w:rPr>
        <w:t> </w:t>
      </w:r>
      <w:r w:rsidR="009802AE" w:rsidRPr="007B63DD">
        <w:rPr>
          <w:bCs/>
          <w:szCs w:val="24"/>
          <w:lang w:val="pt-PT"/>
        </w:rPr>
        <w:t>4.2).</w:t>
      </w:r>
      <w:r w:rsidR="0046710D" w:rsidRPr="007B63DD">
        <w:rPr>
          <w:bCs/>
          <w:szCs w:val="24"/>
          <w:lang w:val="pt-PT"/>
        </w:rPr>
        <w:t xml:space="preserve"> </w:t>
      </w:r>
      <w:r w:rsidR="009802AE" w:rsidRPr="007B63DD">
        <w:rPr>
          <w:bCs/>
          <w:szCs w:val="24"/>
          <w:lang w:val="pt-PT"/>
        </w:rPr>
        <w:t>D</w:t>
      </w:r>
      <w:r w:rsidR="0046710D" w:rsidRPr="007B63DD">
        <w:rPr>
          <w:bCs/>
          <w:szCs w:val="24"/>
          <w:lang w:val="pt-PT"/>
        </w:rPr>
        <w:t xml:space="preserve">eve ser considerado o ajuste posológico de diuréticos, </w:t>
      </w:r>
      <w:r w:rsidR="00010CD3" w:rsidRPr="007B63DD">
        <w:rPr>
          <w:bCs/>
          <w:szCs w:val="24"/>
          <w:lang w:val="pt-PT"/>
        </w:rPr>
        <w:t>anti hipertensores</w:t>
      </w:r>
      <w:r w:rsidR="00977DC8" w:rsidRPr="007B63DD">
        <w:rPr>
          <w:bCs/>
          <w:szCs w:val="24"/>
          <w:lang w:val="pt-PT"/>
        </w:rPr>
        <w:t xml:space="preserve"> </w:t>
      </w:r>
      <w:r w:rsidR="0046710D" w:rsidRPr="007B63DD">
        <w:rPr>
          <w:bCs/>
          <w:szCs w:val="24"/>
          <w:lang w:val="pt-PT"/>
        </w:rPr>
        <w:t xml:space="preserve">concomitantes e o tratamento de outras causas de hipotensão </w:t>
      </w:r>
      <w:r w:rsidR="00B162F7" w:rsidRPr="007B63DD">
        <w:rPr>
          <w:bCs/>
          <w:szCs w:val="24"/>
          <w:lang w:val="pt-PT"/>
        </w:rPr>
        <w:t>(</w:t>
      </w:r>
      <w:r w:rsidR="0046710D" w:rsidRPr="007B63DD">
        <w:rPr>
          <w:bCs/>
          <w:szCs w:val="24"/>
          <w:lang w:val="pt-PT"/>
        </w:rPr>
        <w:t>p. ex. hipovolémia</w:t>
      </w:r>
      <w:r w:rsidR="00B162F7" w:rsidRPr="007B63DD">
        <w:rPr>
          <w:bCs/>
          <w:szCs w:val="24"/>
          <w:lang w:val="pt-PT"/>
        </w:rPr>
        <w:t xml:space="preserve">). </w:t>
      </w:r>
      <w:r w:rsidR="005B04F3" w:rsidRPr="007B63DD">
        <w:rPr>
          <w:bCs/>
          <w:szCs w:val="24"/>
          <w:lang w:val="pt-PT"/>
        </w:rPr>
        <w:t xml:space="preserve">É mais provável que ocorra </w:t>
      </w:r>
      <w:r w:rsidR="0046710D" w:rsidRPr="007B63DD">
        <w:rPr>
          <w:bCs/>
          <w:szCs w:val="24"/>
          <w:lang w:val="pt-PT"/>
        </w:rPr>
        <w:t xml:space="preserve">hipotensão </w:t>
      </w:r>
      <w:r w:rsidR="008666CC" w:rsidRPr="007B63DD">
        <w:rPr>
          <w:bCs/>
          <w:szCs w:val="24"/>
          <w:lang w:val="pt-PT"/>
        </w:rPr>
        <w:t>sintomática</w:t>
      </w:r>
      <w:r w:rsidR="0046710D" w:rsidRPr="007B63DD">
        <w:rPr>
          <w:bCs/>
          <w:szCs w:val="24"/>
          <w:lang w:val="pt-PT"/>
        </w:rPr>
        <w:t xml:space="preserve"> se o doente apresentar depleção do volume, p. ex. por terapêutica diurética, restrição dietética de sal ou </w:t>
      </w:r>
      <w:r w:rsidR="008666CC" w:rsidRPr="007B63DD">
        <w:rPr>
          <w:bCs/>
          <w:szCs w:val="24"/>
          <w:lang w:val="pt-PT"/>
        </w:rPr>
        <w:t>vómitos. A depleção de volume e/ou de sódio</w:t>
      </w:r>
      <w:r w:rsidR="005B04F3" w:rsidRPr="007B63DD">
        <w:rPr>
          <w:bCs/>
          <w:szCs w:val="24"/>
          <w:lang w:val="pt-PT"/>
        </w:rPr>
        <w:t xml:space="preserve"> deve ser corrigida antes do iní</w:t>
      </w:r>
      <w:r w:rsidR="008666CC" w:rsidRPr="007B63DD">
        <w:rPr>
          <w:bCs/>
          <w:szCs w:val="24"/>
          <w:lang w:val="pt-PT"/>
        </w:rPr>
        <w:t xml:space="preserve">cio do tratamento com </w:t>
      </w:r>
      <w:r w:rsidR="00BA26F6" w:rsidRPr="007B63DD">
        <w:rPr>
          <w:bCs/>
          <w:szCs w:val="24"/>
          <w:lang w:val="pt-PT"/>
        </w:rPr>
        <w:t>sacubitril/valsartan</w:t>
      </w:r>
      <w:r w:rsidR="008666CC" w:rsidRPr="007B63DD">
        <w:rPr>
          <w:bCs/>
          <w:szCs w:val="24"/>
          <w:lang w:val="pt-PT"/>
        </w:rPr>
        <w:t xml:space="preserve">, no entanto, tal ação corretiva deve ser cuidadosamente ponderada </w:t>
      </w:r>
      <w:r w:rsidR="005B04F3" w:rsidRPr="007B63DD">
        <w:rPr>
          <w:bCs/>
          <w:szCs w:val="24"/>
          <w:lang w:val="pt-PT"/>
        </w:rPr>
        <w:t>comparativamente</w:t>
      </w:r>
      <w:r w:rsidR="008666CC" w:rsidRPr="007B63DD">
        <w:rPr>
          <w:bCs/>
          <w:szCs w:val="24"/>
          <w:lang w:val="pt-PT"/>
        </w:rPr>
        <w:t xml:space="preserve"> ao risco de sobrecarga de volume</w:t>
      </w:r>
      <w:r w:rsidR="00B162F7" w:rsidRPr="007B63DD">
        <w:rPr>
          <w:bCs/>
          <w:szCs w:val="24"/>
          <w:lang w:val="pt-PT"/>
        </w:rPr>
        <w:t>.</w:t>
      </w:r>
    </w:p>
    <w:p w14:paraId="4E7D8AE8" w14:textId="77777777" w:rsidR="00B162F7" w:rsidRPr="007B63DD" w:rsidRDefault="00B162F7" w:rsidP="00923A0C">
      <w:pPr>
        <w:tabs>
          <w:tab w:val="clear" w:pos="567"/>
        </w:tabs>
        <w:spacing w:line="240" w:lineRule="auto"/>
        <w:ind w:left="567" w:hanging="567"/>
        <w:rPr>
          <w:noProof/>
          <w:szCs w:val="22"/>
          <w:lang w:val="pt-PT"/>
        </w:rPr>
      </w:pPr>
    </w:p>
    <w:p w14:paraId="4E7D8AE9" w14:textId="77777777" w:rsidR="00E40DE4" w:rsidRPr="007B63DD" w:rsidRDefault="00010CD3" w:rsidP="00923A0C">
      <w:pPr>
        <w:keepNext/>
        <w:tabs>
          <w:tab w:val="clear" w:pos="567"/>
        </w:tabs>
        <w:spacing w:line="240" w:lineRule="auto"/>
        <w:ind w:left="567" w:hanging="567"/>
        <w:rPr>
          <w:noProof/>
          <w:szCs w:val="22"/>
          <w:u w:val="single"/>
          <w:lang w:val="pt-PT"/>
        </w:rPr>
      </w:pPr>
      <w:r w:rsidRPr="007B63DD">
        <w:rPr>
          <w:noProof/>
          <w:szCs w:val="22"/>
          <w:u w:val="single"/>
          <w:lang w:val="pt-PT"/>
        </w:rPr>
        <w:t>Compromisso</w:t>
      </w:r>
      <w:r w:rsidR="00942BB0" w:rsidRPr="007B63DD">
        <w:rPr>
          <w:noProof/>
          <w:szCs w:val="22"/>
          <w:u w:val="single"/>
          <w:lang w:val="pt-PT"/>
        </w:rPr>
        <w:t xml:space="preserve"> renal</w:t>
      </w:r>
    </w:p>
    <w:p w14:paraId="4E7D8AEA" w14:textId="77777777" w:rsidR="0080230B" w:rsidRPr="007B63DD" w:rsidRDefault="0080230B" w:rsidP="00923A0C">
      <w:pPr>
        <w:keepNext/>
        <w:tabs>
          <w:tab w:val="clear" w:pos="567"/>
        </w:tabs>
        <w:autoSpaceDE w:val="0"/>
        <w:autoSpaceDN w:val="0"/>
        <w:adjustRightInd w:val="0"/>
        <w:spacing w:line="240" w:lineRule="auto"/>
        <w:rPr>
          <w:bCs/>
          <w:szCs w:val="24"/>
          <w:lang w:val="pt-PT"/>
        </w:rPr>
      </w:pPr>
    </w:p>
    <w:p w14:paraId="4E7D8AEB" w14:textId="04FE02BB" w:rsidR="00BD1AB1" w:rsidRPr="007B63DD" w:rsidRDefault="00BD1AB1" w:rsidP="00923A0C">
      <w:pPr>
        <w:tabs>
          <w:tab w:val="clear" w:pos="567"/>
        </w:tabs>
        <w:autoSpaceDE w:val="0"/>
        <w:autoSpaceDN w:val="0"/>
        <w:adjustRightInd w:val="0"/>
        <w:spacing w:line="240" w:lineRule="auto"/>
        <w:rPr>
          <w:bCs/>
          <w:szCs w:val="24"/>
          <w:lang w:val="pt-PT"/>
        </w:rPr>
      </w:pPr>
      <w:r w:rsidRPr="007B63DD">
        <w:rPr>
          <w:bCs/>
          <w:szCs w:val="24"/>
          <w:lang w:val="pt-PT"/>
        </w:rPr>
        <w:t xml:space="preserve">A avaliação dos doentes com insuficiência cardíaca deve incluir sempre a avaliação da função renal. Os doentes com compromisso renal ligeiro e moderado </w:t>
      </w:r>
      <w:r w:rsidR="00093547" w:rsidRPr="007B63DD">
        <w:rPr>
          <w:bCs/>
          <w:szCs w:val="24"/>
          <w:lang w:val="pt-PT"/>
        </w:rPr>
        <w:t xml:space="preserve">têm maior </w:t>
      </w:r>
      <w:r w:rsidRPr="007B63DD">
        <w:rPr>
          <w:bCs/>
          <w:szCs w:val="24"/>
          <w:lang w:val="pt-PT"/>
        </w:rPr>
        <w:t>risco de desenvolver hipotensão</w:t>
      </w:r>
      <w:r w:rsidR="009E3DD8" w:rsidRPr="007B63DD">
        <w:rPr>
          <w:bCs/>
          <w:szCs w:val="24"/>
          <w:lang w:val="pt-PT"/>
        </w:rPr>
        <w:t xml:space="preserve"> (ver secção 4.2)</w:t>
      </w:r>
      <w:r w:rsidRPr="007B63DD">
        <w:rPr>
          <w:bCs/>
          <w:szCs w:val="24"/>
          <w:lang w:val="pt-PT"/>
        </w:rPr>
        <w:t xml:space="preserve">. </w:t>
      </w:r>
      <w:r w:rsidR="00093547" w:rsidRPr="007B63DD">
        <w:rPr>
          <w:bCs/>
          <w:szCs w:val="24"/>
          <w:lang w:val="pt-PT"/>
        </w:rPr>
        <w:t xml:space="preserve">Existe </w:t>
      </w:r>
      <w:r w:rsidRPr="007B63DD">
        <w:rPr>
          <w:bCs/>
          <w:szCs w:val="24"/>
          <w:lang w:val="pt-PT"/>
        </w:rPr>
        <w:t xml:space="preserve">experiência clínica muito limitada em doentes com </w:t>
      </w:r>
      <w:r w:rsidR="00BF3BB6" w:rsidRPr="007B63DD">
        <w:rPr>
          <w:bCs/>
          <w:szCs w:val="24"/>
          <w:lang w:val="pt-PT"/>
        </w:rPr>
        <w:t>compromisso</w:t>
      </w:r>
      <w:r w:rsidRPr="007B63DD">
        <w:rPr>
          <w:bCs/>
          <w:szCs w:val="24"/>
          <w:lang w:val="pt-PT"/>
        </w:rPr>
        <w:t xml:space="preserve"> renal grave (TFG estimada &lt;30</w:t>
      </w:r>
      <w:r w:rsidR="0058744B" w:rsidRPr="007B63DD">
        <w:rPr>
          <w:bCs/>
          <w:szCs w:val="24"/>
          <w:lang w:val="pt-PT"/>
        </w:rPr>
        <w:t> </w:t>
      </w:r>
      <w:r w:rsidRPr="007B63DD">
        <w:rPr>
          <w:bCs/>
          <w:szCs w:val="24"/>
          <w:lang w:val="pt-PT"/>
        </w:rPr>
        <w:t>ml/min/1,73</w:t>
      </w:r>
      <w:r w:rsidR="0058744B" w:rsidRPr="007B63DD">
        <w:rPr>
          <w:bCs/>
          <w:szCs w:val="24"/>
          <w:lang w:val="pt-PT"/>
        </w:rPr>
        <w:t> </w:t>
      </w:r>
      <w:r w:rsidRPr="007B63DD">
        <w:rPr>
          <w:bCs/>
          <w:szCs w:val="24"/>
          <w:lang w:val="pt-PT"/>
        </w:rPr>
        <w:t>m</w:t>
      </w:r>
      <w:r w:rsidRPr="007B63DD">
        <w:rPr>
          <w:bCs/>
          <w:szCs w:val="24"/>
          <w:vertAlign w:val="superscript"/>
          <w:lang w:val="pt-PT"/>
        </w:rPr>
        <w:t>2</w:t>
      </w:r>
      <w:r w:rsidRPr="007B63DD">
        <w:rPr>
          <w:bCs/>
          <w:szCs w:val="24"/>
          <w:lang w:val="pt-PT"/>
        </w:rPr>
        <w:t xml:space="preserve">) e estes doentes podem </w:t>
      </w:r>
      <w:r w:rsidR="00093547" w:rsidRPr="007B63DD">
        <w:rPr>
          <w:bCs/>
          <w:szCs w:val="24"/>
          <w:lang w:val="pt-PT"/>
        </w:rPr>
        <w:t>ter um</w:t>
      </w:r>
      <w:r w:rsidRPr="007B63DD">
        <w:rPr>
          <w:bCs/>
          <w:szCs w:val="24"/>
          <w:lang w:val="pt-PT"/>
        </w:rPr>
        <w:t xml:space="preserve"> maior risco de hipotensão (ver secção</w:t>
      </w:r>
      <w:r w:rsidR="0058744B" w:rsidRPr="007B63DD">
        <w:rPr>
          <w:bCs/>
          <w:szCs w:val="24"/>
          <w:lang w:val="pt-PT"/>
        </w:rPr>
        <w:t> </w:t>
      </w:r>
      <w:r w:rsidRPr="007B63DD">
        <w:rPr>
          <w:bCs/>
          <w:szCs w:val="24"/>
          <w:lang w:val="pt-PT"/>
        </w:rPr>
        <w:t>4.2).</w:t>
      </w:r>
      <w:r w:rsidR="00481DC3" w:rsidRPr="007B63DD">
        <w:rPr>
          <w:bCs/>
          <w:szCs w:val="24"/>
          <w:lang w:val="pt-PT"/>
        </w:rPr>
        <w:t xml:space="preserve"> Não existe experiência em doentes com doença renal terminal e a utilização de </w:t>
      </w:r>
      <w:r w:rsidR="00BA26F6" w:rsidRPr="007B63DD">
        <w:rPr>
          <w:bCs/>
          <w:szCs w:val="24"/>
          <w:lang w:val="pt-PT"/>
        </w:rPr>
        <w:t>sacubitril/valsartan</w:t>
      </w:r>
      <w:r w:rsidR="00481DC3" w:rsidRPr="007B63DD">
        <w:rPr>
          <w:bCs/>
          <w:szCs w:val="24"/>
          <w:lang w:val="pt-PT"/>
        </w:rPr>
        <w:t xml:space="preserve"> não é recomendada.</w:t>
      </w:r>
    </w:p>
    <w:p w14:paraId="4E7D8AEC" w14:textId="77777777" w:rsidR="00BD1AB1" w:rsidRPr="007B63DD" w:rsidRDefault="00BD1AB1" w:rsidP="00923A0C">
      <w:pPr>
        <w:tabs>
          <w:tab w:val="clear" w:pos="567"/>
        </w:tabs>
        <w:autoSpaceDE w:val="0"/>
        <w:autoSpaceDN w:val="0"/>
        <w:adjustRightInd w:val="0"/>
        <w:spacing w:line="240" w:lineRule="auto"/>
        <w:rPr>
          <w:bCs/>
          <w:szCs w:val="24"/>
          <w:lang w:val="pt-PT"/>
        </w:rPr>
      </w:pPr>
    </w:p>
    <w:p w14:paraId="4E7D8AED" w14:textId="77777777" w:rsidR="00093547" w:rsidRPr="007B63DD" w:rsidRDefault="00093547" w:rsidP="00923A0C">
      <w:pPr>
        <w:keepNext/>
        <w:tabs>
          <w:tab w:val="clear" w:pos="567"/>
        </w:tabs>
        <w:spacing w:line="240" w:lineRule="auto"/>
        <w:ind w:left="567" w:hanging="567"/>
        <w:rPr>
          <w:noProof/>
          <w:szCs w:val="22"/>
          <w:u w:val="single"/>
          <w:lang w:val="pt-PT"/>
        </w:rPr>
      </w:pPr>
      <w:r w:rsidRPr="007B63DD">
        <w:rPr>
          <w:noProof/>
          <w:szCs w:val="22"/>
          <w:u w:val="single"/>
          <w:lang w:val="pt-PT"/>
        </w:rPr>
        <w:t>Agravamento da função renal</w:t>
      </w:r>
    </w:p>
    <w:p w14:paraId="4E7D8AEE" w14:textId="77777777" w:rsidR="00093547" w:rsidRPr="007B63DD" w:rsidRDefault="00093547" w:rsidP="00923A0C">
      <w:pPr>
        <w:keepNext/>
        <w:tabs>
          <w:tab w:val="clear" w:pos="567"/>
        </w:tabs>
        <w:autoSpaceDE w:val="0"/>
        <w:autoSpaceDN w:val="0"/>
        <w:adjustRightInd w:val="0"/>
        <w:spacing w:line="240" w:lineRule="auto"/>
        <w:rPr>
          <w:bCs/>
          <w:szCs w:val="24"/>
          <w:lang w:val="pt-PT"/>
        </w:rPr>
      </w:pPr>
    </w:p>
    <w:p w14:paraId="4E7D8AEF" w14:textId="1FBB7150" w:rsidR="00E40DE4" w:rsidRPr="007B63DD" w:rsidRDefault="00093547" w:rsidP="00923A0C">
      <w:pPr>
        <w:tabs>
          <w:tab w:val="clear" w:pos="567"/>
        </w:tabs>
        <w:autoSpaceDE w:val="0"/>
        <w:autoSpaceDN w:val="0"/>
        <w:adjustRightInd w:val="0"/>
        <w:spacing w:line="240" w:lineRule="auto"/>
        <w:rPr>
          <w:bCs/>
          <w:szCs w:val="24"/>
          <w:lang w:val="pt-PT"/>
        </w:rPr>
      </w:pPr>
      <w:r w:rsidRPr="007B63DD">
        <w:rPr>
          <w:bCs/>
          <w:szCs w:val="24"/>
          <w:lang w:val="pt-PT"/>
        </w:rPr>
        <w:t>A</w:t>
      </w:r>
      <w:r w:rsidR="00942BB0" w:rsidRPr="007B63DD">
        <w:rPr>
          <w:bCs/>
          <w:szCs w:val="24"/>
          <w:lang w:val="pt-PT"/>
        </w:rPr>
        <w:t xml:space="preserve"> utilização de </w:t>
      </w:r>
      <w:r w:rsidR="00BA26F6" w:rsidRPr="007B63DD">
        <w:rPr>
          <w:bCs/>
          <w:szCs w:val="24"/>
          <w:lang w:val="pt-PT"/>
        </w:rPr>
        <w:t>sacubitril/valsartan</w:t>
      </w:r>
      <w:r w:rsidR="00E40DE4" w:rsidRPr="007B63DD">
        <w:rPr>
          <w:bCs/>
          <w:szCs w:val="24"/>
          <w:lang w:val="pt-PT"/>
        </w:rPr>
        <w:t xml:space="preserve"> </w:t>
      </w:r>
      <w:r w:rsidR="00942BB0" w:rsidRPr="007B63DD">
        <w:rPr>
          <w:bCs/>
          <w:szCs w:val="24"/>
          <w:lang w:val="pt-PT"/>
        </w:rPr>
        <w:t>pode ser associad</w:t>
      </w:r>
      <w:r w:rsidR="00882BB6" w:rsidRPr="007B63DD">
        <w:rPr>
          <w:bCs/>
          <w:szCs w:val="24"/>
          <w:lang w:val="pt-PT"/>
        </w:rPr>
        <w:t>a</w:t>
      </w:r>
      <w:r w:rsidR="00942BB0" w:rsidRPr="007B63DD">
        <w:rPr>
          <w:bCs/>
          <w:szCs w:val="24"/>
          <w:lang w:val="pt-PT"/>
        </w:rPr>
        <w:t xml:space="preserve"> </w:t>
      </w:r>
      <w:r w:rsidR="00B70018" w:rsidRPr="007B63DD">
        <w:rPr>
          <w:bCs/>
          <w:szCs w:val="24"/>
          <w:lang w:val="pt-PT"/>
        </w:rPr>
        <w:t xml:space="preserve">com </w:t>
      </w:r>
      <w:r w:rsidR="00882BB6" w:rsidRPr="007B63DD">
        <w:rPr>
          <w:bCs/>
          <w:szCs w:val="24"/>
          <w:lang w:val="pt-PT"/>
        </w:rPr>
        <w:t xml:space="preserve">a </w:t>
      </w:r>
      <w:r w:rsidR="00942BB0" w:rsidRPr="007B63DD">
        <w:rPr>
          <w:bCs/>
          <w:szCs w:val="24"/>
          <w:lang w:val="pt-PT"/>
        </w:rPr>
        <w:t>diminuição da f</w:t>
      </w:r>
      <w:r w:rsidR="00B70018" w:rsidRPr="007B63DD">
        <w:rPr>
          <w:bCs/>
          <w:szCs w:val="24"/>
          <w:lang w:val="pt-PT"/>
        </w:rPr>
        <w:t>u</w:t>
      </w:r>
      <w:r w:rsidR="00942BB0" w:rsidRPr="007B63DD">
        <w:rPr>
          <w:bCs/>
          <w:szCs w:val="24"/>
          <w:lang w:val="pt-PT"/>
        </w:rPr>
        <w:t xml:space="preserve">nção renal. </w:t>
      </w:r>
      <w:r w:rsidRPr="007B63DD">
        <w:rPr>
          <w:bCs/>
          <w:szCs w:val="24"/>
          <w:lang w:val="pt-PT"/>
        </w:rPr>
        <w:t>O risco pode ser ainda aumentado por desidratação ou u</w:t>
      </w:r>
      <w:r w:rsidR="00376F79" w:rsidRPr="007B63DD">
        <w:rPr>
          <w:bCs/>
          <w:szCs w:val="24"/>
          <w:lang w:val="pt-PT"/>
        </w:rPr>
        <w:t xml:space="preserve">so concomitante de </w:t>
      </w:r>
      <w:r w:rsidR="00AD5484" w:rsidRPr="007B63DD">
        <w:rPr>
          <w:bCs/>
          <w:szCs w:val="24"/>
          <w:lang w:val="pt-PT"/>
        </w:rPr>
        <w:t>fármacos</w:t>
      </w:r>
      <w:r w:rsidR="00376F79" w:rsidRPr="007B63DD">
        <w:rPr>
          <w:bCs/>
          <w:szCs w:val="24"/>
          <w:lang w:val="pt-PT"/>
        </w:rPr>
        <w:t xml:space="preserve"> anti-</w:t>
      </w:r>
      <w:r w:rsidRPr="007B63DD">
        <w:rPr>
          <w:bCs/>
          <w:szCs w:val="24"/>
          <w:lang w:val="pt-PT"/>
        </w:rPr>
        <w:t xml:space="preserve">inflamatórios não </w:t>
      </w:r>
      <w:r w:rsidR="00481DC3" w:rsidRPr="007B63DD">
        <w:rPr>
          <w:bCs/>
          <w:szCs w:val="24"/>
          <w:lang w:val="pt-PT"/>
        </w:rPr>
        <w:t>esteroides</w:t>
      </w:r>
      <w:r w:rsidRPr="007B63DD">
        <w:rPr>
          <w:bCs/>
          <w:szCs w:val="24"/>
          <w:lang w:val="pt-PT"/>
        </w:rPr>
        <w:t xml:space="preserve"> (AINE) (ver secção</w:t>
      </w:r>
      <w:r w:rsidR="005706E3" w:rsidRPr="007B63DD">
        <w:rPr>
          <w:bCs/>
          <w:szCs w:val="24"/>
          <w:lang w:val="pt-PT"/>
        </w:rPr>
        <w:t> </w:t>
      </w:r>
      <w:r w:rsidRPr="007B63DD">
        <w:rPr>
          <w:bCs/>
          <w:szCs w:val="24"/>
          <w:lang w:val="pt-PT"/>
        </w:rPr>
        <w:t xml:space="preserve">4.5). </w:t>
      </w:r>
      <w:r w:rsidR="00B70018" w:rsidRPr="007B63DD">
        <w:rPr>
          <w:bCs/>
          <w:szCs w:val="24"/>
          <w:lang w:val="pt-PT"/>
        </w:rPr>
        <w:t xml:space="preserve">Deve ser considerado o ajuste posológico para uma dose inferior em doentes que </w:t>
      </w:r>
      <w:r w:rsidR="00977DC8" w:rsidRPr="007B63DD">
        <w:rPr>
          <w:bCs/>
          <w:szCs w:val="24"/>
          <w:lang w:val="pt-PT"/>
        </w:rPr>
        <w:t xml:space="preserve">desenvolvam </w:t>
      </w:r>
      <w:r w:rsidR="00B70018" w:rsidRPr="007B63DD">
        <w:rPr>
          <w:bCs/>
          <w:szCs w:val="24"/>
          <w:lang w:val="pt-PT"/>
        </w:rPr>
        <w:t>uma diminuição da função renal clinicamente relevante</w:t>
      </w:r>
      <w:r w:rsidR="00D35FC8" w:rsidRPr="007B63DD">
        <w:rPr>
          <w:bCs/>
          <w:szCs w:val="24"/>
          <w:lang w:val="pt-PT"/>
        </w:rPr>
        <w:t>.</w:t>
      </w:r>
    </w:p>
    <w:p w14:paraId="4E7D8AF0" w14:textId="77777777" w:rsidR="00E40DE4" w:rsidRPr="007B63DD" w:rsidRDefault="00E40DE4" w:rsidP="00923A0C">
      <w:pPr>
        <w:tabs>
          <w:tab w:val="clear" w:pos="567"/>
        </w:tabs>
        <w:spacing w:line="240" w:lineRule="auto"/>
        <w:ind w:left="567" w:hanging="567"/>
        <w:rPr>
          <w:noProof/>
          <w:szCs w:val="22"/>
          <w:lang w:val="pt-PT"/>
        </w:rPr>
      </w:pPr>
    </w:p>
    <w:p w14:paraId="4E7D8AF1" w14:textId="77777777" w:rsidR="00E40DE4" w:rsidRPr="007B63DD" w:rsidRDefault="00E40DE4" w:rsidP="00923A0C">
      <w:pPr>
        <w:keepNext/>
        <w:tabs>
          <w:tab w:val="clear" w:pos="567"/>
        </w:tabs>
        <w:spacing w:line="240" w:lineRule="auto"/>
        <w:ind w:left="567" w:hanging="567"/>
        <w:rPr>
          <w:noProof/>
          <w:szCs w:val="22"/>
          <w:u w:val="single"/>
          <w:lang w:val="pt-PT"/>
        </w:rPr>
      </w:pPr>
      <w:r w:rsidRPr="007B63DD">
        <w:rPr>
          <w:noProof/>
          <w:szCs w:val="22"/>
          <w:u w:val="single"/>
          <w:lang w:val="pt-PT"/>
        </w:rPr>
        <w:t>H</w:t>
      </w:r>
      <w:r w:rsidR="00504E5C" w:rsidRPr="007B63DD">
        <w:rPr>
          <w:noProof/>
          <w:szCs w:val="22"/>
          <w:u w:val="single"/>
          <w:lang w:val="pt-PT"/>
        </w:rPr>
        <w:t>i</w:t>
      </w:r>
      <w:r w:rsidRPr="007B63DD">
        <w:rPr>
          <w:noProof/>
          <w:szCs w:val="22"/>
          <w:u w:val="single"/>
          <w:lang w:val="pt-PT"/>
        </w:rPr>
        <w:t>per</w:t>
      </w:r>
      <w:r w:rsidR="00504E5C" w:rsidRPr="007B63DD">
        <w:rPr>
          <w:noProof/>
          <w:szCs w:val="22"/>
          <w:u w:val="single"/>
          <w:lang w:val="pt-PT"/>
        </w:rPr>
        <w:t>caliemia</w:t>
      </w:r>
    </w:p>
    <w:p w14:paraId="4E7D8AF2" w14:textId="77777777" w:rsidR="0080230B" w:rsidRPr="007B63DD" w:rsidRDefault="0080230B" w:rsidP="00923A0C">
      <w:pPr>
        <w:keepNext/>
        <w:tabs>
          <w:tab w:val="clear" w:pos="567"/>
        </w:tabs>
        <w:autoSpaceDE w:val="0"/>
        <w:autoSpaceDN w:val="0"/>
        <w:adjustRightInd w:val="0"/>
        <w:spacing w:line="240" w:lineRule="auto"/>
        <w:rPr>
          <w:bCs/>
          <w:szCs w:val="24"/>
          <w:lang w:val="pt-PT"/>
        </w:rPr>
      </w:pPr>
    </w:p>
    <w:p w14:paraId="4E7D8AF3" w14:textId="61F80A6B" w:rsidR="00E40DE4" w:rsidRPr="007B63DD" w:rsidRDefault="00481DC3" w:rsidP="00923A0C">
      <w:pPr>
        <w:tabs>
          <w:tab w:val="clear" w:pos="567"/>
        </w:tabs>
        <w:autoSpaceDE w:val="0"/>
        <w:autoSpaceDN w:val="0"/>
        <w:adjustRightInd w:val="0"/>
        <w:spacing w:line="240" w:lineRule="auto"/>
        <w:rPr>
          <w:bCs/>
          <w:szCs w:val="24"/>
          <w:lang w:val="pt-PT"/>
        </w:rPr>
      </w:pPr>
      <w:r w:rsidRPr="007B63DD">
        <w:rPr>
          <w:bCs/>
          <w:szCs w:val="24"/>
          <w:lang w:val="pt-PT"/>
        </w:rPr>
        <w:t>O tratamento não deve ser iniciado se o nível de potássio sérico for &gt;5,4 mmol/l</w:t>
      </w:r>
      <w:r w:rsidR="00C32712">
        <w:rPr>
          <w:bCs/>
          <w:szCs w:val="24"/>
          <w:lang w:val="pt-PT"/>
        </w:rPr>
        <w:t xml:space="preserve"> em doentes adultos e &gt;5,3 mmol/l em doentes pediátricos</w:t>
      </w:r>
      <w:r w:rsidRPr="007B63DD">
        <w:rPr>
          <w:bCs/>
          <w:szCs w:val="24"/>
          <w:lang w:val="pt-PT"/>
        </w:rPr>
        <w:t xml:space="preserve">. </w:t>
      </w:r>
      <w:r w:rsidR="00376F79" w:rsidRPr="007B63DD">
        <w:rPr>
          <w:bCs/>
          <w:szCs w:val="24"/>
          <w:lang w:val="pt-PT"/>
        </w:rPr>
        <w:t>A</w:t>
      </w:r>
      <w:r w:rsidR="00504E5C" w:rsidRPr="007B63DD">
        <w:rPr>
          <w:bCs/>
          <w:szCs w:val="24"/>
          <w:lang w:val="pt-PT"/>
        </w:rPr>
        <w:t xml:space="preserve"> utilização de </w:t>
      </w:r>
      <w:r w:rsidR="00BA26F6" w:rsidRPr="007B63DD">
        <w:rPr>
          <w:bCs/>
          <w:szCs w:val="24"/>
          <w:lang w:val="pt-PT"/>
        </w:rPr>
        <w:t>sacubitril/valsartan</w:t>
      </w:r>
      <w:r w:rsidR="00504E5C" w:rsidRPr="007B63DD">
        <w:rPr>
          <w:bCs/>
          <w:szCs w:val="24"/>
          <w:lang w:val="pt-PT"/>
        </w:rPr>
        <w:t xml:space="preserve"> pode ser associad</w:t>
      </w:r>
      <w:r w:rsidR="00ED24C6" w:rsidRPr="007B63DD">
        <w:rPr>
          <w:bCs/>
          <w:szCs w:val="24"/>
          <w:lang w:val="pt-PT"/>
        </w:rPr>
        <w:t>a</w:t>
      </w:r>
      <w:r w:rsidR="00504E5C" w:rsidRPr="007B63DD">
        <w:rPr>
          <w:bCs/>
          <w:szCs w:val="24"/>
          <w:lang w:val="pt-PT"/>
        </w:rPr>
        <w:t xml:space="preserve"> </w:t>
      </w:r>
      <w:r w:rsidR="00233F13" w:rsidRPr="007B63DD">
        <w:rPr>
          <w:bCs/>
          <w:szCs w:val="24"/>
          <w:lang w:val="pt-PT"/>
        </w:rPr>
        <w:t>a</w:t>
      </w:r>
      <w:r w:rsidR="00504E5C" w:rsidRPr="007B63DD">
        <w:rPr>
          <w:bCs/>
          <w:szCs w:val="24"/>
          <w:lang w:val="pt-PT"/>
        </w:rPr>
        <w:t xml:space="preserve"> um risco de hipercaliemia aumentado</w:t>
      </w:r>
      <w:r w:rsidR="00376F79" w:rsidRPr="007B63DD">
        <w:rPr>
          <w:bCs/>
          <w:szCs w:val="24"/>
          <w:lang w:val="pt-PT"/>
        </w:rPr>
        <w:t xml:space="preserve">, porém pode também ocorrer </w:t>
      </w:r>
      <w:r w:rsidR="00AD5484" w:rsidRPr="007B63DD">
        <w:rPr>
          <w:bCs/>
          <w:szCs w:val="24"/>
          <w:lang w:val="pt-PT"/>
        </w:rPr>
        <w:t>hipo</w:t>
      </w:r>
      <w:r w:rsidR="00376F79" w:rsidRPr="007B63DD">
        <w:rPr>
          <w:bCs/>
          <w:szCs w:val="24"/>
          <w:lang w:val="pt-PT"/>
        </w:rPr>
        <w:t>caliemia</w:t>
      </w:r>
      <w:r w:rsidRPr="007B63DD">
        <w:rPr>
          <w:bCs/>
          <w:szCs w:val="24"/>
          <w:lang w:val="pt-PT"/>
        </w:rPr>
        <w:t xml:space="preserve"> (ver secção 4.8)</w:t>
      </w:r>
      <w:r w:rsidR="00E40DE4" w:rsidRPr="007B63DD">
        <w:rPr>
          <w:bCs/>
          <w:szCs w:val="24"/>
          <w:lang w:val="pt-PT"/>
        </w:rPr>
        <w:t xml:space="preserve">. </w:t>
      </w:r>
      <w:r w:rsidR="0098132E" w:rsidRPr="007B63DD">
        <w:rPr>
          <w:bCs/>
          <w:szCs w:val="24"/>
          <w:lang w:val="pt-PT"/>
        </w:rPr>
        <w:t xml:space="preserve">É recomendada a monitorização do potássio </w:t>
      </w:r>
      <w:r w:rsidR="00ED24C6" w:rsidRPr="007B63DD">
        <w:rPr>
          <w:bCs/>
          <w:szCs w:val="24"/>
          <w:lang w:val="pt-PT"/>
        </w:rPr>
        <w:t>sérico</w:t>
      </w:r>
      <w:r w:rsidR="0098132E" w:rsidRPr="007B63DD">
        <w:rPr>
          <w:bCs/>
          <w:szCs w:val="24"/>
          <w:lang w:val="pt-PT"/>
        </w:rPr>
        <w:t xml:space="preserve">, especialmente em doentes que apresentam fatores de risco tais como </w:t>
      </w:r>
      <w:r w:rsidR="00ED24C6" w:rsidRPr="007B63DD">
        <w:rPr>
          <w:bCs/>
          <w:szCs w:val="24"/>
          <w:lang w:val="pt-PT"/>
        </w:rPr>
        <w:t>compromisso</w:t>
      </w:r>
      <w:r w:rsidR="0098132E" w:rsidRPr="007B63DD">
        <w:rPr>
          <w:bCs/>
          <w:szCs w:val="24"/>
          <w:lang w:val="pt-PT"/>
        </w:rPr>
        <w:t xml:space="preserve"> renal, diabetes </w:t>
      </w:r>
      <w:r w:rsidR="00E40DE4" w:rsidRPr="007B63DD">
        <w:rPr>
          <w:bCs/>
          <w:i/>
          <w:szCs w:val="24"/>
          <w:lang w:val="pt-PT"/>
        </w:rPr>
        <w:t>mellitus</w:t>
      </w:r>
      <w:r w:rsidR="005539CC" w:rsidRPr="007B63DD">
        <w:rPr>
          <w:bCs/>
          <w:szCs w:val="24"/>
          <w:lang w:val="pt-PT"/>
        </w:rPr>
        <w:t xml:space="preserve"> </w:t>
      </w:r>
      <w:r w:rsidR="0098132E" w:rsidRPr="007B63DD">
        <w:rPr>
          <w:bCs/>
          <w:szCs w:val="24"/>
          <w:lang w:val="pt-PT"/>
        </w:rPr>
        <w:t xml:space="preserve">ou hipoaldosteronismo ou que têm uma dieta rica em potássio </w:t>
      </w:r>
      <w:r w:rsidR="00E40DE4" w:rsidRPr="007B63DD">
        <w:rPr>
          <w:bCs/>
          <w:szCs w:val="24"/>
          <w:lang w:val="pt-PT"/>
        </w:rPr>
        <w:t>(</w:t>
      </w:r>
      <w:r w:rsidR="002F7A9F" w:rsidRPr="007B63DD">
        <w:rPr>
          <w:bCs/>
          <w:szCs w:val="24"/>
          <w:lang w:val="pt-PT"/>
        </w:rPr>
        <w:t>ver secção</w:t>
      </w:r>
      <w:r w:rsidR="0080230B" w:rsidRPr="007B63DD">
        <w:rPr>
          <w:bCs/>
          <w:szCs w:val="24"/>
          <w:lang w:val="pt-PT"/>
        </w:rPr>
        <w:t> </w:t>
      </w:r>
      <w:r w:rsidR="00E40DE4" w:rsidRPr="007B63DD">
        <w:rPr>
          <w:bCs/>
          <w:szCs w:val="24"/>
          <w:lang w:val="pt-PT"/>
        </w:rPr>
        <w:t>4.2).</w:t>
      </w:r>
      <w:r w:rsidR="00376F79" w:rsidRPr="007B63DD">
        <w:rPr>
          <w:bCs/>
          <w:szCs w:val="24"/>
          <w:lang w:val="pt-PT"/>
        </w:rPr>
        <w:t xml:space="preserve"> Caso os doentes tenham hipercaliemia clinicamente significativa é recomendado ajuste </w:t>
      </w:r>
      <w:r w:rsidR="00AD5484" w:rsidRPr="007B63DD">
        <w:rPr>
          <w:bCs/>
          <w:szCs w:val="24"/>
          <w:lang w:val="pt-PT"/>
        </w:rPr>
        <w:t xml:space="preserve">da </w:t>
      </w:r>
      <w:r w:rsidR="00376F79" w:rsidRPr="007B63DD">
        <w:rPr>
          <w:bCs/>
          <w:szCs w:val="24"/>
          <w:lang w:val="pt-PT"/>
        </w:rPr>
        <w:t xml:space="preserve">medicação concomitante, ou redução </w:t>
      </w:r>
      <w:r w:rsidR="00AD5484" w:rsidRPr="007B63DD">
        <w:rPr>
          <w:bCs/>
          <w:szCs w:val="24"/>
          <w:lang w:val="pt-PT"/>
        </w:rPr>
        <w:t xml:space="preserve">temporária </w:t>
      </w:r>
      <w:r w:rsidR="00376F79" w:rsidRPr="007B63DD">
        <w:rPr>
          <w:bCs/>
          <w:szCs w:val="24"/>
          <w:lang w:val="pt-PT"/>
        </w:rPr>
        <w:t xml:space="preserve">da dose ou descontinuação. Se o nível de potássio </w:t>
      </w:r>
      <w:r w:rsidR="00BF3C08" w:rsidRPr="007B63DD">
        <w:rPr>
          <w:bCs/>
          <w:szCs w:val="24"/>
          <w:lang w:val="pt-PT"/>
        </w:rPr>
        <w:t>sérico</w:t>
      </w:r>
      <w:r w:rsidR="00376F79" w:rsidRPr="007B63DD">
        <w:rPr>
          <w:bCs/>
          <w:szCs w:val="24"/>
          <w:lang w:val="pt-PT"/>
        </w:rPr>
        <w:t xml:space="preserve"> é</w:t>
      </w:r>
      <w:r w:rsidR="005706E3" w:rsidRPr="007B63DD">
        <w:rPr>
          <w:bCs/>
          <w:szCs w:val="24"/>
          <w:lang w:val="pt-PT"/>
        </w:rPr>
        <w:t xml:space="preserve"> </w:t>
      </w:r>
      <w:r w:rsidR="00376F79" w:rsidRPr="007B63DD">
        <w:rPr>
          <w:bCs/>
          <w:szCs w:val="24"/>
          <w:lang w:val="pt-PT"/>
        </w:rPr>
        <w:t>&gt;5,4</w:t>
      </w:r>
      <w:r w:rsidR="005706E3" w:rsidRPr="007B63DD">
        <w:rPr>
          <w:bCs/>
          <w:szCs w:val="24"/>
          <w:lang w:val="pt-PT"/>
        </w:rPr>
        <w:t> </w:t>
      </w:r>
      <w:r w:rsidR="00376F79" w:rsidRPr="007B63DD">
        <w:rPr>
          <w:bCs/>
          <w:szCs w:val="24"/>
          <w:lang w:val="pt-PT"/>
        </w:rPr>
        <w:t>mmol/</w:t>
      </w:r>
      <w:r w:rsidR="005706E3" w:rsidRPr="007B63DD">
        <w:rPr>
          <w:bCs/>
          <w:szCs w:val="24"/>
          <w:lang w:val="pt-PT"/>
        </w:rPr>
        <w:t>l</w:t>
      </w:r>
      <w:r w:rsidR="00376F79" w:rsidRPr="007B63DD">
        <w:rPr>
          <w:bCs/>
          <w:szCs w:val="24"/>
          <w:lang w:val="pt-PT"/>
        </w:rPr>
        <w:t xml:space="preserve"> deve ser considerad</w:t>
      </w:r>
      <w:r w:rsidR="00AD5484" w:rsidRPr="007B63DD">
        <w:rPr>
          <w:bCs/>
          <w:szCs w:val="24"/>
          <w:lang w:val="pt-PT"/>
        </w:rPr>
        <w:t>a</w:t>
      </w:r>
      <w:r w:rsidR="00376F79" w:rsidRPr="007B63DD">
        <w:rPr>
          <w:bCs/>
          <w:szCs w:val="24"/>
          <w:lang w:val="pt-PT"/>
        </w:rPr>
        <w:t xml:space="preserve"> a descontinuação.</w:t>
      </w:r>
    </w:p>
    <w:p w14:paraId="4E7D8AF4" w14:textId="77777777" w:rsidR="00E40DE4" w:rsidRPr="007B63DD" w:rsidRDefault="00E40DE4" w:rsidP="00923A0C">
      <w:pPr>
        <w:tabs>
          <w:tab w:val="clear" w:pos="567"/>
        </w:tabs>
        <w:spacing w:line="240" w:lineRule="auto"/>
        <w:ind w:left="567" w:hanging="567"/>
        <w:rPr>
          <w:noProof/>
          <w:szCs w:val="22"/>
          <w:lang w:val="pt-PT"/>
        </w:rPr>
      </w:pPr>
    </w:p>
    <w:p w14:paraId="4E7D8AF5" w14:textId="77777777" w:rsidR="002F3B9B" w:rsidRPr="007B63DD" w:rsidRDefault="002F3B9B" w:rsidP="00923A0C">
      <w:pPr>
        <w:keepNext/>
        <w:tabs>
          <w:tab w:val="clear" w:pos="567"/>
        </w:tabs>
        <w:spacing w:line="240" w:lineRule="auto"/>
        <w:ind w:left="567" w:hanging="567"/>
        <w:rPr>
          <w:noProof/>
          <w:szCs w:val="22"/>
          <w:u w:val="single"/>
          <w:lang w:val="es-ES"/>
        </w:rPr>
      </w:pPr>
      <w:r w:rsidRPr="007B63DD">
        <w:rPr>
          <w:noProof/>
          <w:szCs w:val="22"/>
          <w:u w:val="single"/>
          <w:lang w:val="es-ES"/>
        </w:rPr>
        <w:t>Angioedema</w:t>
      </w:r>
    </w:p>
    <w:p w14:paraId="4E7D8AF6" w14:textId="77777777" w:rsidR="0080230B" w:rsidRPr="007B63DD" w:rsidRDefault="0080230B" w:rsidP="00923A0C">
      <w:pPr>
        <w:keepNext/>
        <w:tabs>
          <w:tab w:val="clear" w:pos="567"/>
        </w:tabs>
        <w:autoSpaceDE w:val="0"/>
        <w:autoSpaceDN w:val="0"/>
        <w:adjustRightInd w:val="0"/>
        <w:spacing w:line="240" w:lineRule="auto"/>
        <w:rPr>
          <w:bCs/>
          <w:szCs w:val="24"/>
          <w:lang w:val="es-ES"/>
        </w:rPr>
      </w:pPr>
    </w:p>
    <w:p w14:paraId="4E7D8AF7" w14:textId="33D817F6" w:rsidR="002F3B9B" w:rsidRPr="00CC06CE" w:rsidRDefault="00F31F35" w:rsidP="00923A0C">
      <w:pPr>
        <w:tabs>
          <w:tab w:val="clear" w:pos="567"/>
        </w:tabs>
        <w:autoSpaceDE w:val="0"/>
        <w:autoSpaceDN w:val="0"/>
        <w:adjustRightInd w:val="0"/>
        <w:spacing w:line="240" w:lineRule="auto"/>
        <w:rPr>
          <w:bCs/>
          <w:szCs w:val="24"/>
          <w:lang w:val="pt-PT"/>
        </w:rPr>
      </w:pPr>
      <w:r w:rsidRPr="007B63DD">
        <w:rPr>
          <w:bCs/>
          <w:szCs w:val="24"/>
          <w:lang w:val="pt-PT"/>
        </w:rPr>
        <w:t>T</w:t>
      </w:r>
      <w:r w:rsidR="0098132E" w:rsidRPr="007B63DD">
        <w:rPr>
          <w:bCs/>
          <w:szCs w:val="24"/>
          <w:lang w:val="pt-PT"/>
        </w:rPr>
        <w:t xml:space="preserve">em sido notificado </w:t>
      </w:r>
      <w:r w:rsidRPr="007B63DD">
        <w:rPr>
          <w:bCs/>
          <w:szCs w:val="24"/>
          <w:lang w:val="pt-PT"/>
        </w:rPr>
        <w:t xml:space="preserve">angioedema </w:t>
      </w:r>
      <w:r w:rsidR="0098132E" w:rsidRPr="007B63DD">
        <w:rPr>
          <w:bCs/>
          <w:szCs w:val="24"/>
          <w:lang w:val="pt-PT"/>
        </w:rPr>
        <w:t xml:space="preserve">em doentes tratados com </w:t>
      </w:r>
      <w:r w:rsidR="00BA26F6" w:rsidRPr="007B63DD">
        <w:rPr>
          <w:bCs/>
          <w:szCs w:val="24"/>
          <w:lang w:val="pt-PT"/>
        </w:rPr>
        <w:t>sacubitril/valsartan</w:t>
      </w:r>
      <w:r w:rsidR="002F3B9B" w:rsidRPr="007B63DD">
        <w:rPr>
          <w:bCs/>
          <w:szCs w:val="24"/>
          <w:lang w:val="pt-PT"/>
        </w:rPr>
        <w:t xml:space="preserve">. </w:t>
      </w:r>
      <w:r w:rsidR="0098132E" w:rsidRPr="007B63DD">
        <w:rPr>
          <w:bCs/>
          <w:szCs w:val="24"/>
          <w:lang w:val="pt-PT"/>
        </w:rPr>
        <w:t xml:space="preserve">Se ocorrer </w:t>
      </w:r>
      <w:r w:rsidR="002F3B9B" w:rsidRPr="007B63DD">
        <w:rPr>
          <w:bCs/>
          <w:szCs w:val="24"/>
          <w:lang w:val="pt-PT"/>
        </w:rPr>
        <w:t xml:space="preserve">angioedema, </w:t>
      </w:r>
      <w:r w:rsidR="00BA26F6" w:rsidRPr="007B63DD">
        <w:rPr>
          <w:bCs/>
          <w:szCs w:val="24"/>
          <w:lang w:val="pt-PT"/>
        </w:rPr>
        <w:t>sacubitril/valsartan</w:t>
      </w:r>
      <w:r w:rsidR="002F3B9B" w:rsidRPr="007B63DD">
        <w:rPr>
          <w:bCs/>
          <w:szCs w:val="24"/>
          <w:lang w:val="pt-PT"/>
        </w:rPr>
        <w:t xml:space="preserve"> </w:t>
      </w:r>
      <w:r w:rsidR="0098132E" w:rsidRPr="007B63DD">
        <w:rPr>
          <w:bCs/>
          <w:szCs w:val="24"/>
          <w:lang w:val="pt-PT"/>
        </w:rPr>
        <w:t>deve ser imediatamente descontinuado e deve ser fornecid</w:t>
      </w:r>
      <w:r w:rsidRPr="007B63DD">
        <w:rPr>
          <w:bCs/>
          <w:szCs w:val="24"/>
          <w:lang w:val="pt-PT"/>
        </w:rPr>
        <w:t>a</w:t>
      </w:r>
      <w:r w:rsidR="0098132E" w:rsidRPr="007B63DD">
        <w:rPr>
          <w:bCs/>
          <w:szCs w:val="24"/>
          <w:lang w:val="pt-PT"/>
        </w:rPr>
        <w:t xml:space="preserve"> terapêutica e </w:t>
      </w:r>
      <w:r w:rsidR="0098132E" w:rsidRPr="00CC06CE">
        <w:rPr>
          <w:bCs/>
          <w:szCs w:val="24"/>
          <w:lang w:val="pt-PT"/>
        </w:rPr>
        <w:t xml:space="preserve">acompanhamento apropriados até à resolução completa e sustentada dos sinais e sintomas apresentados. </w:t>
      </w:r>
      <w:r w:rsidR="00481DC3" w:rsidRPr="00CC06CE">
        <w:rPr>
          <w:bCs/>
          <w:szCs w:val="24"/>
          <w:lang w:val="pt-PT"/>
        </w:rPr>
        <w:t>N</w:t>
      </w:r>
      <w:r w:rsidR="0098132E" w:rsidRPr="00CC06CE">
        <w:rPr>
          <w:bCs/>
          <w:szCs w:val="24"/>
          <w:lang w:val="pt-PT"/>
        </w:rPr>
        <w:t>ão deve ser administrado</w:t>
      </w:r>
      <w:r w:rsidR="00495326" w:rsidRPr="00CC06CE">
        <w:rPr>
          <w:bCs/>
          <w:szCs w:val="24"/>
          <w:lang w:val="pt-PT"/>
        </w:rPr>
        <w:t xml:space="preserve"> novamente</w:t>
      </w:r>
      <w:r w:rsidR="00E40DE4" w:rsidRPr="00CC06CE">
        <w:rPr>
          <w:bCs/>
          <w:szCs w:val="24"/>
          <w:lang w:val="pt-PT"/>
        </w:rPr>
        <w:t>.</w:t>
      </w:r>
      <w:r w:rsidR="002F3B9B" w:rsidRPr="00CC06CE">
        <w:rPr>
          <w:bCs/>
          <w:szCs w:val="24"/>
          <w:lang w:val="pt-PT"/>
        </w:rPr>
        <w:t xml:space="preserve"> </w:t>
      </w:r>
      <w:r w:rsidRPr="00CC06CE">
        <w:rPr>
          <w:bCs/>
          <w:szCs w:val="24"/>
          <w:lang w:val="pt-PT"/>
        </w:rPr>
        <w:t>Nos</w:t>
      </w:r>
      <w:r w:rsidR="00495326" w:rsidRPr="00CC06CE">
        <w:rPr>
          <w:bCs/>
          <w:szCs w:val="24"/>
          <w:lang w:val="pt-PT"/>
        </w:rPr>
        <w:t xml:space="preserve"> ca</w:t>
      </w:r>
      <w:r w:rsidRPr="00CC06CE">
        <w:rPr>
          <w:bCs/>
          <w:szCs w:val="24"/>
          <w:lang w:val="pt-PT"/>
        </w:rPr>
        <w:t>s</w:t>
      </w:r>
      <w:r w:rsidR="00495326" w:rsidRPr="00CC06CE">
        <w:rPr>
          <w:bCs/>
          <w:szCs w:val="24"/>
          <w:lang w:val="pt-PT"/>
        </w:rPr>
        <w:t>os de a</w:t>
      </w:r>
      <w:r w:rsidRPr="00CC06CE">
        <w:rPr>
          <w:bCs/>
          <w:szCs w:val="24"/>
          <w:lang w:val="pt-PT"/>
        </w:rPr>
        <w:t>n</w:t>
      </w:r>
      <w:r w:rsidR="00495326" w:rsidRPr="00CC06CE">
        <w:rPr>
          <w:bCs/>
          <w:szCs w:val="24"/>
          <w:lang w:val="pt-PT"/>
        </w:rPr>
        <w:t xml:space="preserve">gioedema confirmado onde o </w:t>
      </w:r>
      <w:r w:rsidR="00010CD3" w:rsidRPr="00CC06CE">
        <w:rPr>
          <w:bCs/>
          <w:szCs w:val="24"/>
          <w:lang w:val="pt-PT"/>
        </w:rPr>
        <w:t>edema</w:t>
      </w:r>
      <w:r w:rsidR="00495326" w:rsidRPr="00CC06CE">
        <w:rPr>
          <w:bCs/>
          <w:szCs w:val="24"/>
          <w:lang w:val="pt-PT"/>
        </w:rPr>
        <w:t xml:space="preserve"> esteve confinado à face e lábios, a condição foi geralmente resolvida sem tratamento, embora os anti-histamínicos </w:t>
      </w:r>
      <w:r w:rsidR="00BB54A5" w:rsidRPr="00CC06CE">
        <w:rPr>
          <w:bCs/>
          <w:szCs w:val="24"/>
          <w:lang w:val="pt-PT"/>
        </w:rPr>
        <w:t>tenham</w:t>
      </w:r>
      <w:r w:rsidR="00495326" w:rsidRPr="00CC06CE">
        <w:rPr>
          <w:bCs/>
          <w:szCs w:val="24"/>
          <w:lang w:val="pt-PT"/>
        </w:rPr>
        <w:t xml:space="preserve"> sido </w:t>
      </w:r>
      <w:r w:rsidR="004C36E9" w:rsidRPr="00CC06CE">
        <w:rPr>
          <w:bCs/>
          <w:szCs w:val="24"/>
          <w:lang w:val="pt-PT"/>
        </w:rPr>
        <w:t xml:space="preserve">úteis </w:t>
      </w:r>
      <w:r w:rsidR="00495326" w:rsidRPr="00CC06CE">
        <w:rPr>
          <w:bCs/>
          <w:szCs w:val="24"/>
          <w:lang w:val="pt-PT"/>
        </w:rPr>
        <w:t>no alívio dos sintomas</w:t>
      </w:r>
      <w:r w:rsidR="0080230B" w:rsidRPr="00CC06CE">
        <w:rPr>
          <w:bCs/>
          <w:szCs w:val="24"/>
          <w:lang w:val="pt-PT"/>
        </w:rPr>
        <w:t>.</w:t>
      </w:r>
    </w:p>
    <w:p w14:paraId="4E7D8AF8" w14:textId="77777777" w:rsidR="0080230B" w:rsidRPr="00CC06CE" w:rsidRDefault="0080230B" w:rsidP="00923A0C">
      <w:pPr>
        <w:tabs>
          <w:tab w:val="clear" w:pos="567"/>
        </w:tabs>
        <w:autoSpaceDE w:val="0"/>
        <w:autoSpaceDN w:val="0"/>
        <w:adjustRightInd w:val="0"/>
        <w:spacing w:line="240" w:lineRule="auto"/>
        <w:rPr>
          <w:bCs/>
          <w:szCs w:val="24"/>
          <w:lang w:val="pt-PT"/>
        </w:rPr>
      </w:pPr>
    </w:p>
    <w:p w14:paraId="4E7D8AF9" w14:textId="77777777" w:rsidR="002F3B9B" w:rsidRPr="007B63DD" w:rsidRDefault="002F3B9B" w:rsidP="00923A0C">
      <w:pPr>
        <w:pStyle w:val="Text"/>
        <w:spacing w:before="0"/>
        <w:rPr>
          <w:bCs/>
          <w:sz w:val="22"/>
          <w:lang w:val="pt-PT"/>
        </w:rPr>
      </w:pPr>
      <w:r w:rsidRPr="007B63DD">
        <w:rPr>
          <w:bCs/>
          <w:sz w:val="22"/>
          <w:lang w:val="pt-PT"/>
        </w:rPr>
        <w:t>Angioedema associa</w:t>
      </w:r>
      <w:r w:rsidR="00275D0B" w:rsidRPr="007B63DD">
        <w:rPr>
          <w:bCs/>
          <w:sz w:val="22"/>
          <w:lang w:val="pt-PT"/>
        </w:rPr>
        <w:t>do a um edema da laringe pode ser fatal. Quando houver envolvimento da língua, glote ou laringe com probabilidade de causar obstrução das vias aéreas</w:t>
      </w:r>
      <w:r w:rsidR="0081476F" w:rsidRPr="007B63DD">
        <w:rPr>
          <w:bCs/>
          <w:sz w:val="22"/>
          <w:lang w:val="pt-PT"/>
        </w:rPr>
        <w:t xml:space="preserve">, </w:t>
      </w:r>
      <w:r w:rsidR="00275D0B" w:rsidRPr="007B63DD">
        <w:rPr>
          <w:bCs/>
          <w:sz w:val="22"/>
          <w:lang w:val="pt-PT"/>
        </w:rPr>
        <w:t xml:space="preserve">deve ser administrada imediatamente terapêutica apropriada, p. ex. solução de adrenalina </w:t>
      </w:r>
      <w:r w:rsidR="00A34B60" w:rsidRPr="007B63DD">
        <w:rPr>
          <w:bCs/>
          <w:sz w:val="22"/>
          <w:lang w:val="pt-PT"/>
        </w:rPr>
        <w:t>1</w:t>
      </w:r>
      <w:r w:rsidR="004E0C3F" w:rsidRPr="007B63DD">
        <w:rPr>
          <w:bCs/>
          <w:sz w:val="22"/>
          <w:lang w:val="pt-PT"/>
        </w:rPr>
        <w:t> </w:t>
      </w:r>
      <w:r w:rsidR="00A34B60" w:rsidRPr="007B63DD">
        <w:rPr>
          <w:bCs/>
          <w:sz w:val="22"/>
          <w:lang w:val="pt-PT"/>
        </w:rPr>
        <w:t>mg/1</w:t>
      </w:r>
      <w:r w:rsidR="004E0C3F" w:rsidRPr="007B63DD">
        <w:rPr>
          <w:bCs/>
          <w:sz w:val="22"/>
          <w:lang w:val="pt-PT"/>
        </w:rPr>
        <w:t> </w:t>
      </w:r>
      <w:r w:rsidR="00A34B60" w:rsidRPr="007B63DD">
        <w:rPr>
          <w:bCs/>
          <w:sz w:val="22"/>
          <w:lang w:val="pt-PT"/>
        </w:rPr>
        <w:t>ml</w:t>
      </w:r>
      <w:r w:rsidRPr="007B63DD">
        <w:rPr>
          <w:bCs/>
          <w:sz w:val="22"/>
          <w:lang w:val="pt-PT"/>
        </w:rPr>
        <w:t xml:space="preserve"> (0</w:t>
      </w:r>
      <w:r w:rsidR="00275D0B" w:rsidRPr="007B63DD">
        <w:rPr>
          <w:bCs/>
          <w:sz w:val="22"/>
          <w:lang w:val="pt-PT"/>
        </w:rPr>
        <w:t>,</w:t>
      </w:r>
      <w:r w:rsidRPr="007B63DD">
        <w:rPr>
          <w:bCs/>
          <w:sz w:val="22"/>
          <w:lang w:val="pt-PT"/>
        </w:rPr>
        <w:t>3</w:t>
      </w:r>
      <w:r w:rsidR="0080230B" w:rsidRPr="007B63DD">
        <w:rPr>
          <w:bCs/>
          <w:sz w:val="22"/>
          <w:lang w:val="pt-PT"/>
        </w:rPr>
        <w:noBreakHyphen/>
      </w:r>
      <w:r w:rsidRPr="007B63DD">
        <w:rPr>
          <w:bCs/>
          <w:sz w:val="22"/>
          <w:lang w:val="pt-PT"/>
        </w:rPr>
        <w:t>0</w:t>
      </w:r>
      <w:r w:rsidR="00275D0B" w:rsidRPr="007B63DD">
        <w:rPr>
          <w:bCs/>
          <w:sz w:val="22"/>
          <w:lang w:val="pt-PT"/>
        </w:rPr>
        <w:t>,</w:t>
      </w:r>
      <w:r w:rsidRPr="007B63DD">
        <w:rPr>
          <w:bCs/>
          <w:sz w:val="22"/>
          <w:lang w:val="pt-PT"/>
        </w:rPr>
        <w:t>5</w:t>
      </w:r>
      <w:r w:rsidR="0080230B" w:rsidRPr="007B63DD">
        <w:rPr>
          <w:bCs/>
          <w:sz w:val="22"/>
          <w:lang w:val="pt-PT"/>
        </w:rPr>
        <w:t> </w:t>
      </w:r>
      <w:r w:rsidRPr="007B63DD">
        <w:rPr>
          <w:bCs/>
          <w:sz w:val="22"/>
          <w:lang w:val="pt-PT"/>
        </w:rPr>
        <w:t>m</w:t>
      </w:r>
      <w:r w:rsidR="0080230B" w:rsidRPr="007B63DD">
        <w:rPr>
          <w:bCs/>
          <w:sz w:val="22"/>
          <w:lang w:val="pt-PT"/>
        </w:rPr>
        <w:t>l</w:t>
      </w:r>
      <w:r w:rsidRPr="007B63DD">
        <w:rPr>
          <w:bCs/>
          <w:sz w:val="22"/>
          <w:lang w:val="pt-PT"/>
        </w:rPr>
        <w:t>)</w:t>
      </w:r>
      <w:r w:rsidR="0092422B" w:rsidRPr="007B63DD">
        <w:rPr>
          <w:bCs/>
          <w:sz w:val="22"/>
          <w:lang w:val="pt-PT"/>
        </w:rPr>
        <w:t>,</w:t>
      </w:r>
      <w:r w:rsidRPr="007B63DD">
        <w:rPr>
          <w:bCs/>
          <w:sz w:val="22"/>
          <w:lang w:val="pt-PT"/>
        </w:rPr>
        <w:t xml:space="preserve"> </w:t>
      </w:r>
      <w:r w:rsidR="00275D0B" w:rsidRPr="007B63DD">
        <w:rPr>
          <w:bCs/>
          <w:sz w:val="22"/>
          <w:lang w:val="pt-PT"/>
        </w:rPr>
        <w:t>e/ou medidas necessárias para garantir a desobstrução da</w:t>
      </w:r>
      <w:r w:rsidR="0051537C" w:rsidRPr="007B63DD">
        <w:rPr>
          <w:bCs/>
          <w:sz w:val="22"/>
          <w:lang w:val="pt-PT"/>
        </w:rPr>
        <w:t>s</w:t>
      </w:r>
      <w:r w:rsidR="00275D0B" w:rsidRPr="007B63DD">
        <w:rPr>
          <w:bCs/>
          <w:sz w:val="22"/>
          <w:lang w:val="pt-PT"/>
        </w:rPr>
        <w:t xml:space="preserve"> via</w:t>
      </w:r>
      <w:r w:rsidR="0051537C" w:rsidRPr="007B63DD">
        <w:rPr>
          <w:bCs/>
          <w:sz w:val="22"/>
          <w:lang w:val="pt-PT"/>
        </w:rPr>
        <w:t>s</w:t>
      </w:r>
      <w:r w:rsidR="00275D0B" w:rsidRPr="007B63DD">
        <w:rPr>
          <w:bCs/>
          <w:sz w:val="22"/>
          <w:lang w:val="pt-PT"/>
        </w:rPr>
        <w:t xml:space="preserve"> respiratória</w:t>
      </w:r>
      <w:r w:rsidR="0051537C" w:rsidRPr="007B63DD">
        <w:rPr>
          <w:bCs/>
          <w:sz w:val="22"/>
          <w:lang w:val="pt-PT"/>
        </w:rPr>
        <w:t>s</w:t>
      </w:r>
      <w:r w:rsidRPr="007B63DD">
        <w:rPr>
          <w:bCs/>
          <w:sz w:val="22"/>
          <w:lang w:val="pt-PT"/>
        </w:rPr>
        <w:t>.</w:t>
      </w:r>
    </w:p>
    <w:p w14:paraId="4E7D8AFA" w14:textId="77777777" w:rsidR="0080230B" w:rsidRPr="007B63DD" w:rsidRDefault="0080230B" w:rsidP="00923A0C">
      <w:pPr>
        <w:pStyle w:val="Text"/>
        <w:spacing w:before="0"/>
        <w:rPr>
          <w:bCs/>
          <w:sz w:val="22"/>
          <w:szCs w:val="22"/>
          <w:lang w:val="pt-PT"/>
        </w:rPr>
      </w:pPr>
    </w:p>
    <w:p w14:paraId="4E7D8AFB" w14:textId="417AE961" w:rsidR="005001D9" w:rsidRPr="007B63DD" w:rsidRDefault="00275D0B" w:rsidP="00923A0C">
      <w:pPr>
        <w:pStyle w:val="Text"/>
        <w:spacing w:before="0"/>
        <w:rPr>
          <w:bCs/>
          <w:sz w:val="22"/>
          <w:szCs w:val="22"/>
          <w:lang w:val="pt-PT"/>
        </w:rPr>
      </w:pPr>
      <w:r w:rsidRPr="007B63DD">
        <w:rPr>
          <w:bCs/>
          <w:sz w:val="22"/>
          <w:szCs w:val="22"/>
          <w:lang w:val="pt-PT"/>
        </w:rPr>
        <w:t xml:space="preserve">Doentes com </w:t>
      </w:r>
      <w:r w:rsidR="003F55DD" w:rsidRPr="007B63DD">
        <w:rPr>
          <w:bCs/>
          <w:sz w:val="22"/>
          <w:szCs w:val="22"/>
          <w:lang w:val="pt-PT"/>
        </w:rPr>
        <w:t>antecedentes</w:t>
      </w:r>
      <w:r w:rsidRPr="007B63DD">
        <w:rPr>
          <w:bCs/>
          <w:sz w:val="22"/>
          <w:szCs w:val="22"/>
          <w:lang w:val="pt-PT"/>
        </w:rPr>
        <w:t xml:space="preserve"> de angioedema não foram estudados</w:t>
      </w:r>
      <w:r w:rsidR="00F31F35" w:rsidRPr="007B63DD">
        <w:rPr>
          <w:bCs/>
          <w:sz w:val="22"/>
          <w:szCs w:val="22"/>
          <w:lang w:val="pt-PT"/>
        </w:rPr>
        <w:t>.</w:t>
      </w:r>
      <w:r w:rsidRPr="007B63DD">
        <w:rPr>
          <w:bCs/>
          <w:sz w:val="22"/>
          <w:szCs w:val="22"/>
          <w:lang w:val="pt-PT"/>
        </w:rPr>
        <w:t xml:space="preserve"> Como poderão ter maior risco de angioedema, recomenda-se precaução </w:t>
      </w:r>
      <w:r w:rsidR="003F55DD" w:rsidRPr="007B63DD">
        <w:rPr>
          <w:bCs/>
          <w:sz w:val="22"/>
          <w:szCs w:val="22"/>
          <w:lang w:val="pt-PT"/>
        </w:rPr>
        <w:t xml:space="preserve">se </w:t>
      </w:r>
      <w:r w:rsidR="0013670C" w:rsidRPr="007B63DD">
        <w:rPr>
          <w:bCs/>
          <w:sz w:val="22"/>
          <w:szCs w:val="22"/>
          <w:lang w:val="pt-PT"/>
        </w:rPr>
        <w:t xml:space="preserve">sacubitril/valsartan </w:t>
      </w:r>
      <w:r w:rsidR="003F55DD" w:rsidRPr="007B63DD">
        <w:rPr>
          <w:bCs/>
          <w:sz w:val="22"/>
          <w:szCs w:val="22"/>
          <w:lang w:val="pt-PT"/>
        </w:rPr>
        <w:t xml:space="preserve">for utilizado </w:t>
      </w:r>
      <w:r w:rsidR="00F31F35" w:rsidRPr="007B63DD">
        <w:rPr>
          <w:bCs/>
          <w:sz w:val="22"/>
          <w:szCs w:val="22"/>
          <w:lang w:val="pt-PT"/>
        </w:rPr>
        <w:t>n</w:t>
      </w:r>
      <w:r w:rsidR="003F55DD" w:rsidRPr="007B63DD">
        <w:rPr>
          <w:bCs/>
          <w:sz w:val="22"/>
          <w:szCs w:val="22"/>
          <w:lang w:val="pt-PT"/>
        </w:rPr>
        <w:t>estes doentes</w:t>
      </w:r>
      <w:r w:rsidR="005001D9" w:rsidRPr="007B63DD">
        <w:rPr>
          <w:bCs/>
          <w:sz w:val="22"/>
          <w:szCs w:val="22"/>
          <w:lang w:val="pt-PT"/>
        </w:rPr>
        <w:t xml:space="preserve">. </w:t>
      </w:r>
      <w:r w:rsidR="0013670C" w:rsidRPr="007B63DD">
        <w:rPr>
          <w:bCs/>
          <w:sz w:val="22"/>
          <w:szCs w:val="22"/>
          <w:lang w:val="pt-PT"/>
        </w:rPr>
        <w:t>Sacubitril/valsartan</w:t>
      </w:r>
      <w:r w:rsidR="005001D9" w:rsidRPr="007B63DD">
        <w:rPr>
          <w:bCs/>
          <w:sz w:val="22"/>
          <w:szCs w:val="22"/>
          <w:lang w:val="pt-PT"/>
        </w:rPr>
        <w:t xml:space="preserve"> </w:t>
      </w:r>
      <w:r w:rsidR="00A34B60" w:rsidRPr="007B63DD">
        <w:rPr>
          <w:bCs/>
          <w:sz w:val="22"/>
          <w:szCs w:val="22"/>
          <w:lang w:val="pt-PT"/>
        </w:rPr>
        <w:t>está contraindicado</w:t>
      </w:r>
      <w:r w:rsidR="003F55DD" w:rsidRPr="007B63DD">
        <w:rPr>
          <w:bCs/>
          <w:sz w:val="22"/>
          <w:szCs w:val="22"/>
          <w:lang w:val="pt-PT"/>
        </w:rPr>
        <w:t xml:space="preserve"> em doentes com história conhecida de angioedema relacionada com a terapêutica com um inibidor da ECA ou ARA</w:t>
      </w:r>
      <w:r w:rsidR="00481DC3" w:rsidRPr="007B63DD">
        <w:rPr>
          <w:bCs/>
          <w:sz w:val="22"/>
          <w:szCs w:val="22"/>
          <w:lang w:val="pt-PT"/>
        </w:rPr>
        <w:t>,</w:t>
      </w:r>
      <w:r w:rsidR="003F55DD" w:rsidRPr="007B63DD">
        <w:rPr>
          <w:bCs/>
          <w:sz w:val="22"/>
          <w:szCs w:val="22"/>
          <w:lang w:val="pt-PT"/>
        </w:rPr>
        <w:t xml:space="preserve"> </w:t>
      </w:r>
      <w:r w:rsidR="00481DC3" w:rsidRPr="007B63DD">
        <w:rPr>
          <w:bCs/>
          <w:sz w:val="22"/>
          <w:szCs w:val="22"/>
          <w:lang w:val="pt-PT"/>
        </w:rPr>
        <w:t xml:space="preserve">ou com angioedema hereditário ou idiopático </w:t>
      </w:r>
      <w:r w:rsidR="00912FD8" w:rsidRPr="007B63DD">
        <w:rPr>
          <w:bCs/>
          <w:sz w:val="22"/>
          <w:szCs w:val="22"/>
          <w:lang w:val="pt-PT"/>
        </w:rPr>
        <w:t>(</w:t>
      </w:r>
      <w:r w:rsidR="002F7A9F" w:rsidRPr="007B63DD">
        <w:rPr>
          <w:bCs/>
          <w:sz w:val="22"/>
          <w:szCs w:val="22"/>
          <w:lang w:val="pt-PT"/>
        </w:rPr>
        <w:t>ver secção</w:t>
      </w:r>
      <w:r w:rsidR="0092422B" w:rsidRPr="007B63DD">
        <w:rPr>
          <w:bCs/>
          <w:sz w:val="22"/>
          <w:szCs w:val="22"/>
          <w:lang w:val="pt-PT"/>
        </w:rPr>
        <w:t> </w:t>
      </w:r>
      <w:r w:rsidR="00912FD8" w:rsidRPr="007B63DD">
        <w:rPr>
          <w:bCs/>
          <w:sz w:val="22"/>
          <w:szCs w:val="22"/>
          <w:lang w:val="pt-PT"/>
        </w:rPr>
        <w:t>4.3)</w:t>
      </w:r>
      <w:r w:rsidR="00FB60D6" w:rsidRPr="007B63DD">
        <w:rPr>
          <w:bCs/>
          <w:sz w:val="22"/>
          <w:szCs w:val="22"/>
          <w:lang w:val="pt-PT"/>
        </w:rPr>
        <w:t>.</w:t>
      </w:r>
    </w:p>
    <w:p w14:paraId="4E7D8AFC" w14:textId="77777777" w:rsidR="00746157" w:rsidRPr="007B63DD" w:rsidRDefault="00746157" w:rsidP="00923A0C">
      <w:pPr>
        <w:pStyle w:val="Text"/>
        <w:spacing w:before="0"/>
        <w:rPr>
          <w:bCs/>
          <w:sz w:val="22"/>
          <w:szCs w:val="22"/>
          <w:lang w:val="pt-PT"/>
        </w:rPr>
      </w:pPr>
    </w:p>
    <w:p w14:paraId="4E7D8AFD" w14:textId="32216119" w:rsidR="002F3B9B" w:rsidRDefault="003F55DD" w:rsidP="003D5F1A">
      <w:pPr>
        <w:pStyle w:val="Text"/>
        <w:tabs>
          <w:tab w:val="right" w:pos="9071"/>
        </w:tabs>
        <w:spacing w:before="0"/>
        <w:rPr>
          <w:bCs/>
          <w:sz w:val="22"/>
          <w:szCs w:val="22"/>
          <w:lang w:val="pt-PT"/>
        </w:rPr>
      </w:pPr>
      <w:r w:rsidRPr="007B63DD">
        <w:rPr>
          <w:bCs/>
          <w:sz w:val="22"/>
          <w:szCs w:val="22"/>
          <w:lang w:val="pt-PT"/>
        </w:rPr>
        <w:t>Doentes de raça negra te</w:t>
      </w:r>
      <w:r w:rsidR="00A34B60" w:rsidRPr="007B63DD">
        <w:rPr>
          <w:bCs/>
          <w:sz w:val="22"/>
          <w:szCs w:val="22"/>
          <w:lang w:val="pt-PT"/>
        </w:rPr>
        <w:t>m</w:t>
      </w:r>
      <w:r w:rsidRPr="007B63DD">
        <w:rPr>
          <w:bCs/>
          <w:sz w:val="22"/>
          <w:szCs w:val="22"/>
          <w:lang w:val="pt-PT"/>
        </w:rPr>
        <w:t xml:space="preserve"> suscetibilidade aumentada para desenvolver angioedema</w:t>
      </w:r>
      <w:r w:rsidR="00A34B60" w:rsidRPr="007B63DD">
        <w:rPr>
          <w:bCs/>
          <w:sz w:val="22"/>
          <w:szCs w:val="22"/>
          <w:lang w:val="pt-PT"/>
        </w:rPr>
        <w:t xml:space="preserve"> (ver secção</w:t>
      </w:r>
      <w:r w:rsidR="004E0C3F" w:rsidRPr="007B63DD">
        <w:rPr>
          <w:bCs/>
          <w:sz w:val="22"/>
          <w:szCs w:val="22"/>
          <w:lang w:val="pt-PT"/>
        </w:rPr>
        <w:t> </w:t>
      </w:r>
      <w:r w:rsidR="00A34B60" w:rsidRPr="007B63DD">
        <w:rPr>
          <w:bCs/>
          <w:sz w:val="22"/>
          <w:szCs w:val="22"/>
          <w:lang w:val="pt-PT"/>
        </w:rPr>
        <w:t>4.8)</w:t>
      </w:r>
      <w:r w:rsidRPr="007B63DD">
        <w:rPr>
          <w:bCs/>
          <w:sz w:val="22"/>
          <w:szCs w:val="22"/>
          <w:lang w:val="pt-PT"/>
        </w:rPr>
        <w:t>.</w:t>
      </w:r>
    </w:p>
    <w:p w14:paraId="02692DD0" w14:textId="77777777" w:rsidR="003D5F1A" w:rsidRDefault="003D5F1A" w:rsidP="003D5F1A">
      <w:pPr>
        <w:pStyle w:val="Text"/>
        <w:tabs>
          <w:tab w:val="right" w:pos="9071"/>
        </w:tabs>
        <w:spacing w:before="0"/>
        <w:rPr>
          <w:bCs/>
          <w:sz w:val="22"/>
          <w:szCs w:val="22"/>
          <w:lang w:val="pt-PT"/>
        </w:rPr>
      </w:pPr>
    </w:p>
    <w:p w14:paraId="1A786E39" w14:textId="126CB1D2" w:rsidR="003D5F1A" w:rsidRDefault="003D5F1A" w:rsidP="00AE09EB">
      <w:pPr>
        <w:pStyle w:val="Text"/>
        <w:spacing w:before="0"/>
        <w:rPr>
          <w:bCs/>
          <w:sz w:val="22"/>
          <w:szCs w:val="22"/>
          <w:lang w:val="pt-PT"/>
        </w:rPr>
      </w:pPr>
      <w:r w:rsidRPr="003D5F1A">
        <w:rPr>
          <w:bCs/>
          <w:sz w:val="22"/>
          <w:szCs w:val="22"/>
          <w:lang w:val="pt-PT"/>
        </w:rPr>
        <w:t>Foi notificado angioedema intestinal em doentes tratados com antagonistas dos recetores da angiotensina</w:t>
      </w:r>
      <w:r w:rsidR="00AE09EB">
        <w:rPr>
          <w:bCs/>
          <w:sz w:val="22"/>
          <w:szCs w:val="22"/>
          <w:lang w:val="pt-PT"/>
        </w:rPr>
        <w:t> </w:t>
      </w:r>
      <w:r w:rsidRPr="003D5F1A">
        <w:rPr>
          <w:bCs/>
          <w:sz w:val="22"/>
          <w:szCs w:val="22"/>
          <w:lang w:val="pt-PT"/>
        </w:rPr>
        <w:t xml:space="preserve">II, incluindo </w:t>
      </w:r>
      <w:r>
        <w:rPr>
          <w:bCs/>
          <w:sz w:val="22"/>
          <w:szCs w:val="22"/>
          <w:lang w:val="pt-PT"/>
        </w:rPr>
        <w:t>valsartan</w:t>
      </w:r>
      <w:r w:rsidRPr="003D5F1A">
        <w:rPr>
          <w:bCs/>
          <w:sz w:val="22"/>
          <w:szCs w:val="22"/>
          <w:lang w:val="pt-PT"/>
        </w:rPr>
        <w:t xml:space="preserve"> (ver secção</w:t>
      </w:r>
      <w:r w:rsidR="00AE09EB">
        <w:rPr>
          <w:bCs/>
          <w:sz w:val="22"/>
          <w:szCs w:val="22"/>
          <w:lang w:val="pt-PT"/>
        </w:rPr>
        <w:t> </w:t>
      </w:r>
      <w:r w:rsidRPr="003D5F1A">
        <w:rPr>
          <w:bCs/>
          <w:sz w:val="22"/>
          <w:szCs w:val="22"/>
          <w:lang w:val="pt-PT"/>
        </w:rPr>
        <w:t>4.8). Estes doentes apresentaram dor abdominal, náuseas, vómitos e diarreia. Os sintomas resolveram-se após a descontinuação dos antagonistas dos recetores da angiotensina</w:t>
      </w:r>
      <w:r w:rsidR="00AE09EB">
        <w:rPr>
          <w:bCs/>
          <w:sz w:val="22"/>
          <w:szCs w:val="22"/>
          <w:lang w:val="pt-PT"/>
        </w:rPr>
        <w:t> </w:t>
      </w:r>
      <w:r w:rsidRPr="003D5F1A">
        <w:rPr>
          <w:bCs/>
          <w:sz w:val="22"/>
          <w:szCs w:val="22"/>
          <w:lang w:val="pt-PT"/>
        </w:rPr>
        <w:t xml:space="preserve">II. Se for diagnosticado angioedema intestinal, </w:t>
      </w:r>
      <w:r>
        <w:rPr>
          <w:bCs/>
          <w:sz w:val="22"/>
          <w:szCs w:val="22"/>
          <w:lang w:val="pt-PT"/>
        </w:rPr>
        <w:t>sacubitril/valsartan</w:t>
      </w:r>
      <w:r w:rsidRPr="003D5F1A">
        <w:rPr>
          <w:bCs/>
          <w:sz w:val="22"/>
          <w:szCs w:val="22"/>
          <w:lang w:val="pt-PT"/>
        </w:rPr>
        <w:t xml:space="preserve"> deve ser descontinuado e iniciada monitorização apropriada até à resolução completa dos sintomas.</w:t>
      </w:r>
    </w:p>
    <w:p w14:paraId="77ED91A4" w14:textId="77777777" w:rsidR="003D5F1A" w:rsidRDefault="003D5F1A" w:rsidP="00923A0C">
      <w:pPr>
        <w:pStyle w:val="Text"/>
        <w:spacing w:before="0"/>
        <w:rPr>
          <w:bCs/>
          <w:sz w:val="22"/>
          <w:szCs w:val="22"/>
          <w:lang w:val="pt-PT"/>
        </w:rPr>
      </w:pPr>
    </w:p>
    <w:p w14:paraId="4E7D8AFF" w14:textId="77777777" w:rsidR="0071012C" w:rsidRPr="007B63DD" w:rsidRDefault="003F55DD" w:rsidP="00923A0C">
      <w:pPr>
        <w:keepNext/>
        <w:tabs>
          <w:tab w:val="clear" w:pos="567"/>
        </w:tabs>
        <w:spacing w:line="240" w:lineRule="auto"/>
        <w:ind w:left="567" w:hanging="567"/>
        <w:rPr>
          <w:noProof/>
          <w:szCs w:val="22"/>
          <w:u w:val="single"/>
          <w:lang w:val="pt-PT"/>
        </w:rPr>
      </w:pPr>
      <w:r w:rsidRPr="007B63DD">
        <w:rPr>
          <w:noProof/>
          <w:szCs w:val="22"/>
          <w:u w:val="single"/>
          <w:lang w:val="pt-PT"/>
        </w:rPr>
        <w:t>Doentes com estenose da artéria renal</w:t>
      </w:r>
    </w:p>
    <w:p w14:paraId="4E7D8B00" w14:textId="77777777" w:rsidR="00746157" w:rsidRPr="007B63DD" w:rsidRDefault="00746157" w:rsidP="00923A0C">
      <w:pPr>
        <w:keepNext/>
        <w:tabs>
          <w:tab w:val="clear" w:pos="567"/>
        </w:tabs>
        <w:autoSpaceDE w:val="0"/>
        <w:autoSpaceDN w:val="0"/>
        <w:adjustRightInd w:val="0"/>
        <w:spacing w:line="240" w:lineRule="auto"/>
        <w:rPr>
          <w:bCs/>
          <w:szCs w:val="24"/>
          <w:lang w:val="pt-PT"/>
        </w:rPr>
      </w:pPr>
    </w:p>
    <w:p w14:paraId="4E7D8B01" w14:textId="2357F98B" w:rsidR="0020356C" w:rsidRPr="007B63DD" w:rsidRDefault="0013670C" w:rsidP="00923A0C">
      <w:pPr>
        <w:tabs>
          <w:tab w:val="clear" w:pos="567"/>
        </w:tabs>
        <w:spacing w:line="240" w:lineRule="auto"/>
        <w:rPr>
          <w:bCs/>
          <w:lang w:val="pt-PT"/>
        </w:rPr>
      </w:pPr>
      <w:r w:rsidRPr="007B63DD">
        <w:rPr>
          <w:bCs/>
          <w:lang w:val="pt-PT"/>
        </w:rPr>
        <w:t>Sacubitril/valsartan</w:t>
      </w:r>
      <w:r w:rsidR="007E3BE8" w:rsidRPr="007B63DD">
        <w:rPr>
          <w:bCs/>
          <w:lang w:val="pt-PT"/>
        </w:rPr>
        <w:t xml:space="preserve"> </w:t>
      </w:r>
      <w:r w:rsidR="00CD5514" w:rsidRPr="007B63DD">
        <w:rPr>
          <w:bCs/>
          <w:lang w:val="pt-PT"/>
        </w:rPr>
        <w:t xml:space="preserve">pode aumentar </w:t>
      </w:r>
      <w:r w:rsidR="00640989" w:rsidRPr="007B63DD">
        <w:rPr>
          <w:bCs/>
          <w:lang w:val="pt-PT"/>
        </w:rPr>
        <w:t>a ureia sanguínea e os níveis de creatinina sérica em doentes com estenose da artéria renal bilateral ou unilateral</w:t>
      </w:r>
      <w:r w:rsidR="007E3BE8" w:rsidRPr="007B63DD">
        <w:rPr>
          <w:bCs/>
          <w:lang w:val="pt-PT"/>
        </w:rPr>
        <w:t xml:space="preserve">. </w:t>
      </w:r>
      <w:r w:rsidR="00640989" w:rsidRPr="007B63DD">
        <w:rPr>
          <w:bCs/>
          <w:lang w:val="pt-PT"/>
        </w:rPr>
        <w:t>É necessária precaução em doentes com estenose da artéria renal e é recomendada a monitorização da função renal</w:t>
      </w:r>
      <w:r w:rsidR="007E3BE8" w:rsidRPr="007B63DD">
        <w:rPr>
          <w:bCs/>
          <w:lang w:val="pt-PT"/>
        </w:rPr>
        <w:t>.</w:t>
      </w:r>
    </w:p>
    <w:p w14:paraId="4E7D8B02" w14:textId="77777777" w:rsidR="002919AC" w:rsidRPr="007B63DD" w:rsidRDefault="002919AC" w:rsidP="00923A0C">
      <w:pPr>
        <w:tabs>
          <w:tab w:val="clear" w:pos="567"/>
        </w:tabs>
        <w:spacing w:line="240" w:lineRule="auto"/>
        <w:rPr>
          <w:bCs/>
          <w:lang w:val="pt-PT"/>
        </w:rPr>
      </w:pPr>
    </w:p>
    <w:p w14:paraId="4E7D8B03" w14:textId="7F96AC8A" w:rsidR="002919AC" w:rsidRPr="007B63DD" w:rsidRDefault="002919AC" w:rsidP="00923A0C">
      <w:pPr>
        <w:keepNext/>
        <w:tabs>
          <w:tab w:val="clear" w:pos="567"/>
        </w:tabs>
        <w:spacing w:line="240" w:lineRule="auto"/>
        <w:rPr>
          <w:noProof/>
          <w:szCs w:val="22"/>
          <w:u w:val="single"/>
          <w:lang w:val="pt-PT"/>
        </w:rPr>
      </w:pPr>
      <w:r w:rsidRPr="007B63DD">
        <w:rPr>
          <w:noProof/>
          <w:szCs w:val="22"/>
          <w:u w:val="single"/>
          <w:lang w:val="pt-PT"/>
        </w:rPr>
        <w:t xml:space="preserve">Doentes com classificação funcional IV da </w:t>
      </w:r>
      <w:r w:rsidR="00C32712" w:rsidRPr="009B52C1">
        <w:rPr>
          <w:noProof/>
          <w:szCs w:val="22"/>
          <w:u w:val="single"/>
          <w:lang w:val="pt-PT"/>
        </w:rPr>
        <w:t>New York Heart Association</w:t>
      </w:r>
      <w:r w:rsidR="00C32712">
        <w:rPr>
          <w:noProof/>
          <w:szCs w:val="22"/>
          <w:u w:val="single"/>
          <w:lang w:val="pt-PT"/>
        </w:rPr>
        <w:t xml:space="preserve"> (</w:t>
      </w:r>
      <w:r w:rsidRPr="007B63DD">
        <w:rPr>
          <w:noProof/>
          <w:szCs w:val="22"/>
          <w:u w:val="single"/>
          <w:lang w:val="pt-PT"/>
        </w:rPr>
        <w:t>NYHA</w:t>
      </w:r>
      <w:r w:rsidR="00C32712">
        <w:rPr>
          <w:noProof/>
          <w:szCs w:val="22"/>
          <w:u w:val="single"/>
          <w:lang w:val="pt-PT"/>
        </w:rPr>
        <w:t>)</w:t>
      </w:r>
    </w:p>
    <w:p w14:paraId="4E7D8B04" w14:textId="77777777" w:rsidR="002919AC" w:rsidRPr="007B63DD" w:rsidRDefault="002919AC" w:rsidP="00923A0C">
      <w:pPr>
        <w:keepNext/>
        <w:tabs>
          <w:tab w:val="clear" w:pos="567"/>
        </w:tabs>
        <w:autoSpaceDE w:val="0"/>
        <w:autoSpaceDN w:val="0"/>
        <w:adjustRightInd w:val="0"/>
        <w:spacing w:line="240" w:lineRule="auto"/>
        <w:rPr>
          <w:bCs/>
          <w:szCs w:val="24"/>
          <w:lang w:val="pt-PT"/>
        </w:rPr>
      </w:pPr>
    </w:p>
    <w:p w14:paraId="4E7D8B05" w14:textId="010D1208" w:rsidR="002919AC" w:rsidRPr="007B63DD" w:rsidRDefault="002919AC" w:rsidP="00923A0C">
      <w:pPr>
        <w:tabs>
          <w:tab w:val="clear" w:pos="567"/>
        </w:tabs>
        <w:spacing w:line="240" w:lineRule="auto"/>
        <w:rPr>
          <w:noProof/>
          <w:szCs w:val="22"/>
          <w:lang w:val="pt-PT"/>
        </w:rPr>
      </w:pPr>
      <w:r w:rsidRPr="007B63DD">
        <w:rPr>
          <w:noProof/>
          <w:szCs w:val="22"/>
          <w:lang w:val="pt-PT"/>
        </w:rPr>
        <w:t>Deve ter</w:t>
      </w:r>
      <w:r w:rsidR="00AD5484" w:rsidRPr="007B63DD">
        <w:rPr>
          <w:noProof/>
          <w:szCs w:val="22"/>
          <w:lang w:val="pt-PT"/>
        </w:rPr>
        <w:t>-se</w:t>
      </w:r>
      <w:r w:rsidRPr="007B63DD">
        <w:rPr>
          <w:noProof/>
          <w:szCs w:val="22"/>
          <w:lang w:val="pt-PT"/>
        </w:rPr>
        <w:t xml:space="preserve"> precaução quando se inicia </w:t>
      </w:r>
      <w:r w:rsidR="0013670C" w:rsidRPr="007B63DD">
        <w:rPr>
          <w:bCs/>
          <w:noProof/>
          <w:szCs w:val="22"/>
          <w:lang w:val="pt-PT"/>
        </w:rPr>
        <w:t>sacubitril/valsartan</w:t>
      </w:r>
      <w:r w:rsidRPr="007B63DD">
        <w:rPr>
          <w:noProof/>
          <w:szCs w:val="22"/>
          <w:lang w:val="pt-PT"/>
        </w:rPr>
        <w:t xml:space="preserve"> em doentes com classificação funcional IV da NYHA devido à limitada experiência clínica nesta população.</w:t>
      </w:r>
    </w:p>
    <w:p w14:paraId="4E7D8B06" w14:textId="77777777" w:rsidR="002919AC" w:rsidRPr="007B63DD" w:rsidRDefault="002919AC" w:rsidP="00923A0C">
      <w:pPr>
        <w:tabs>
          <w:tab w:val="clear" w:pos="567"/>
        </w:tabs>
        <w:spacing w:line="240" w:lineRule="auto"/>
        <w:rPr>
          <w:noProof/>
          <w:szCs w:val="22"/>
          <w:lang w:val="pt-PT"/>
        </w:rPr>
      </w:pPr>
    </w:p>
    <w:p w14:paraId="4E7D8B07" w14:textId="77777777" w:rsidR="002919AC" w:rsidRPr="007B63DD" w:rsidRDefault="002919AC" w:rsidP="00923A0C">
      <w:pPr>
        <w:keepNext/>
        <w:tabs>
          <w:tab w:val="clear" w:pos="567"/>
        </w:tabs>
        <w:spacing w:line="240" w:lineRule="auto"/>
        <w:rPr>
          <w:noProof/>
          <w:szCs w:val="22"/>
          <w:u w:val="single"/>
          <w:lang w:val="pt-PT"/>
        </w:rPr>
      </w:pPr>
      <w:r w:rsidRPr="007B63DD">
        <w:rPr>
          <w:noProof/>
          <w:szCs w:val="22"/>
          <w:u w:val="single"/>
          <w:lang w:val="pt-PT"/>
        </w:rPr>
        <w:t>Peptídeo natriurético tipo B (BNP)</w:t>
      </w:r>
    </w:p>
    <w:p w14:paraId="4E7D8B08" w14:textId="77777777" w:rsidR="002919AC" w:rsidRPr="007B63DD" w:rsidRDefault="002919AC" w:rsidP="00923A0C">
      <w:pPr>
        <w:keepNext/>
        <w:tabs>
          <w:tab w:val="clear" w:pos="567"/>
        </w:tabs>
        <w:autoSpaceDE w:val="0"/>
        <w:autoSpaceDN w:val="0"/>
        <w:adjustRightInd w:val="0"/>
        <w:spacing w:line="240" w:lineRule="auto"/>
        <w:rPr>
          <w:bCs/>
          <w:szCs w:val="24"/>
          <w:lang w:val="pt-PT"/>
        </w:rPr>
      </w:pPr>
    </w:p>
    <w:p w14:paraId="4E7D8B09" w14:textId="6D7969C9" w:rsidR="00BF3C08" w:rsidRPr="007B63DD" w:rsidRDefault="00BF3C08" w:rsidP="00923A0C">
      <w:pPr>
        <w:tabs>
          <w:tab w:val="clear" w:pos="567"/>
        </w:tabs>
        <w:spacing w:line="240" w:lineRule="auto"/>
        <w:rPr>
          <w:noProof/>
          <w:szCs w:val="22"/>
          <w:lang w:val="pt-PT"/>
        </w:rPr>
      </w:pPr>
      <w:r w:rsidRPr="007B63DD">
        <w:rPr>
          <w:noProof/>
          <w:szCs w:val="22"/>
          <w:lang w:val="pt-PT"/>
        </w:rPr>
        <w:t xml:space="preserve">BNP não é um biomarcador adequado de insuficiência cardíaca em doentes tratados com </w:t>
      </w:r>
      <w:r w:rsidR="0013670C" w:rsidRPr="007B63DD">
        <w:rPr>
          <w:bCs/>
          <w:noProof/>
          <w:szCs w:val="22"/>
          <w:lang w:val="pt-PT"/>
        </w:rPr>
        <w:t>sacubitril/valsartan</w:t>
      </w:r>
      <w:r w:rsidRPr="007B63DD">
        <w:rPr>
          <w:noProof/>
          <w:szCs w:val="22"/>
          <w:lang w:val="pt-PT"/>
        </w:rPr>
        <w:t xml:space="preserve"> porque é um substrato da neprilisina (ver secção 5.1).</w:t>
      </w:r>
    </w:p>
    <w:p w14:paraId="4E7D8B0A" w14:textId="77777777" w:rsidR="00BF3C08" w:rsidRPr="007B63DD" w:rsidRDefault="00BF3C08" w:rsidP="00923A0C">
      <w:pPr>
        <w:tabs>
          <w:tab w:val="clear" w:pos="567"/>
        </w:tabs>
        <w:autoSpaceDE w:val="0"/>
        <w:autoSpaceDN w:val="0"/>
        <w:adjustRightInd w:val="0"/>
        <w:spacing w:line="240" w:lineRule="auto"/>
        <w:rPr>
          <w:bCs/>
          <w:szCs w:val="24"/>
          <w:lang w:val="pt-PT"/>
        </w:rPr>
      </w:pPr>
    </w:p>
    <w:p w14:paraId="4E7D8B0B" w14:textId="77777777" w:rsidR="00481DC3" w:rsidRPr="007B63DD" w:rsidRDefault="00481DC3" w:rsidP="00923A0C">
      <w:pPr>
        <w:keepNext/>
        <w:tabs>
          <w:tab w:val="clear" w:pos="567"/>
        </w:tabs>
        <w:autoSpaceDE w:val="0"/>
        <w:autoSpaceDN w:val="0"/>
        <w:adjustRightInd w:val="0"/>
        <w:spacing w:line="240" w:lineRule="auto"/>
        <w:rPr>
          <w:bCs/>
          <w:szCs w:val="24"/>
          <w:u w:val="single"/>
          <w:lang w:val="pt-PT"/>
        </w:rPr>
      </w:pPr>
      <w:r w:rsidRPr="007B63DD">
        <w:rPr>
          <w:bCs/>
          <w:szCs w:val="24"/>
          <w:u w:val="single"/>
          <w:lang w:val="pt-PT"/>
        </w:rPr>
        <w:t>Doentes com compromisso hepático</w:t>
      </w:r>
    </w:p>
    <w:p w14:paraId="4E7D8B0C" w14:textId="77777777" w:rsidR="00481DC3" w:rsidRPr="007B63DD" w:rsidRDefault="00481DC3" w:rsidP="00923A0C">
      <w:pPr>
        <w:keepNext/>
        <w:tabs>
          <w:tab w:val="clear" w:pos="567"/>
        </w:tabs>
        <w:autoSpaceDE w:val="0"/>
        <w:autoSpaceDN w:val="0"/>
        <w:adjustRightInd w:val="0"/>
        <w:spacing w:line="240" w:lineRule="auto"/>
        <w:rPr>
          <w:bCs/>
          <w:szCs w:val="24"/>
          <w:lang w:val="pt-PT"/>
        </w:rPr>
      </w:pPr>
    </w:p>
    <w:p w14:paraId="4E7D8B0D" w14:textId="65DC3CA7" w:rsidR="00481DC3" w:rsidRPr="007B63DD" w:rsidRDefault="00481DC3" w:rsidP="00923A0C">
      <w:pPr>
        <w:tabs>
          <w:tab w:val="clear" w:pos="567"/>
        </w:tabs>
        <w:spacing w:line="240" w:lineRule="auto"/>
        <w:rPr>
          <w:bCs/>
          <w:szCs w:val="24"/>
          <w:lang w:val="pt-PT"/>
        </w:rPr>
      </w:pPr>
      <w:r w:rsidRPr="007B63DD">
        <w:rPr>
          <w:bCs/>
          <w:noProof/>
          <w:szCs w:val="22"/>
          <w:lang w:val="pt-PT"/>
        </w:rPr>
        <w:t>A experiência clínica em doentes com compromisso hepático moderado (</w:t>
      </w:r>
      <w:r w:rsidRPr="007B63DD">
        <w:rPr>
          <w:bCs/>
          <w:szCs w:val="24"/>
          <w:lang w:val="pt-PT"/>
        </w:rPr>
        <w:t>Classificação Child</w:t>
      </w:r>
      <w:r w:rsidRPr="007B63DD">
        <w:rPr>
          <w:bCs/>
          <w:szCs w:val="24"/>
          <w:lang w:val="pt-PT"/>
        </w:rPr>
        <w:noBreakHyphen/>
        <w:t>Pugh B) ou com valores de AST/ALT duas vezes superiores ao limite superior normal</w:t>
      </w:r>
      <w:r w:rsidRPr="007B63DD">
        <w:rPr>
          <w:bCs/>
          <w:noProof/>
          <w:szCs w:val="22"/>
          <w:lang w:val="pt-PT"/>
        </w:rPr>
        <w:t xml:space="preserve"> é limitada. Nestes doentes</w:t>
      </w:r>
      <w:r w:rsidR="00C75F33" w:rsidRPr="007B63DD">
        <w:rPr>
          <w:bCs/>
          <w:noProof/>
          <w:szCs w:val="22"/>
          <w:lang w:val="pt-PT"/>
        </w:rPr>
        <w:t>, a</w:t>
      </w:r>
      <w:r w:rsidRPr="007B63DD">
        <w:rPr>
          <w:bCs/>
          <w:noProof/>
          <w:szCs w:val="22"/>
          <w:lang w:val="pt-PT"/>
        </w:rPr>
        <w:t xml:space="preserve"> exposição pode ser aumentada e a segurança não está estabelecida. </w:t>
      </w:r>
      <w:r w:rsidRPr="007B63DD">
        <w:rPr>
          <w:szCs w:val="24"/>
          <w:lang w:val="pt-PT" w:eastAsia="ja-JP"/>
        </w:rPr>
        <w:t xml:space="preserve">Assim, recomenda-se precaução na utilização nestes doentes (ver secções 4.2 e 5.2). </w:t>
      </w:r>
      <w:r w:rsidR="0013670C" w:rsidRPr="007B63DD">
        <w:rPr>
          <w:bCs/>
          <w:szCs w:val="24"/>
          <w:lang w:val="pt-PT"/>
        </w:rPr>
        <w:t>Sacubitril/valsartan</w:t>
      </w:r>
      <w:r w:rsidRPr="007B63DD">
        <w:rPr>
          <w:bCs/>
          <w:szCs w:val="24"/>
          <w:lang w:val="pt-PT"/>
        </w:rPr>
        <w:t xml:space="preserve"> está contraindicado em doentes com compromisso hepático grave, cirrose biliar ou colestase (classificação Child</w:t>
      </w:r>
      <w:r w:rsidRPr="007B63DD">
        <w:rPr>
          <w:bCs/>
          <w:szCs w:val="24"/>
          <w:lang w:val="pt-PT"/>
        </w:rPr>
        <w:noBreakHyphen/>
        <w:t>Pugh C) (ver se</w:t>
      </w:r>
      <w:r w:rsidR="00BF3C08" w:rsidRPr="007B63DD">
        <w:rPr>
          <w:bCs/>
          <w:szCs w:val="24"/>
          <w:lang w:val="pt-PT"/>
        </w:rPr>
        <w:t>c</w:t>
      </w:r>
      <w:r w:rsidRPr="007B63DD">
        <w:rPr>
          <w:bCs/>
          <w:szCs w:val="24"/>
          <w:lang w:val="pt-PT"/>
        </w:rPr>
        <w:t>ção 4.3)</w:t>
      </w:r>
      <w:r w:rsidRPr="007B63DD">
        <w:rPr>
          <w:bCs/>
          <w:lang w:val="pt-PT"/>
        </w:rPr>
        <w:t>.</w:t>
      </w:r>
    </w:p>
    <w:p w14:paraId="4E7D8B0E" w14:textId="061D8072" w:rsidR="0048635E" w:rsidRPr="007B63DD" w:rsidRDefault="0048635E" w:rsidP="00923A0C">
      <w:pPr>
        <w:tabs>
          <w:tab w:val="clear" w:pos="567"/>
        </w:tabs>
        <w:spacing w:line="240" w:lineRule="auto"/>
        <w:rPr>
          <w:noProof/>
          <w:szCs w:val="22"/>
          <w:lang w:val="pt-PT"/>
        </w:rPr>
      </w:pPr>
    </w:p>
    <w:p w14:paraId="3101C3DF" w14:textId="77777777" w:rsidR="009C57FE" w:rsidRPr="007B63DD" w:rsidRDefault="009C57FE" w:rsidP="00923A0C">
      <w:pPr>
        <w:keepNext/>
        <w:tabs>
          <w:tab w:val="clear" w:pos="567"/>
        </w:tabs>
        <w:spacing w:line="240" w:lineRule="auto"/>
        <w:rPr>
          <w:noProof/>
          <w:szCs w:val="22"/>
          <w:u w:val="single"/>
          <w:lang w:val="pt-PT"/>
        </w:rPr>
      </w:pPr>
      <w:r w:rsidRPr="007B63DD">
        <w:rPr>
          <w:noProof/>
          <w:szCs w:val="22"/>
          <w:u w:val="single"/>
          <w:lang w:val="pt-PT"/>
        </w:rPr>
        <w:t>Doenças psiquiátricas</w:t>
      </w:r>
    </w:p>
    <w:p w14:paraId="2BC40F1D" w14:textId="77777777" w:rsidR="009C57FE" w:rsidRPr="007B63DD" w:rsidRDefault="009C57FE" w:rsidP="00923A0C">
      <w:pPr>
        <w:keepNext/>
        <w:tabs>
          <w:tab w:val="clear" w:pos="567"/>
        </w:tabs>
        <w:spacing w:line="240" w:lineRule="auto"/>
        <w:rPr>
          <w:noProof/>
          <w:szCs w:val="22"/>
          <w:lang w:val="pt-PT"/>
        </w:rPr>
      </w:pPr>
    </w:p>
    <w:p w14:paraId="1B84A1DB" w14:textId="24132515" w:rsidR="009C57FE" w:rsidRPr="007B63DD" w:rsidRDefault="009C57FE" w:rsidP="00923A0C">
      <w:pPr>
        <w:tabs>
          <w:tab w:val="clear" w:pos="567"/>
        </w:tabs>
        <w:spacing w:line="240" w:lineRule="auto"/>
        <w:rPr>
          <w:noProof/>
          <w:szCs w:val="22"/>
          <w:lang w:val="pt-PT"/>
        </w:rPr>
      </w:pPr>
      <w:r w:rsidRPr="007B63DD">
        <w:rPr>
          <w:noProof/>
          <w:szCs w:val="22"/>
          <w:lang w:val="pt-PT"/>
        </w:rPr>
        <w:t xml:space="preserve">Eventos psiquiátricos, tais como alucinações, paranoia e alterações do sono, no contexto de eventos psicóticos, têm sido associados </w:t>
      </w:r>
      <w:r w:rsidR="00DE60F5" w:rsidRPr="007B63DD">
        <w:rPr>
          <w:noProof/>
          <w:szCs w:val="22"/>
          <w:lang w:val="pt-PT"/>
        </w:rPr>
        <w:t>à</w:t>
      </w:r>
      <w:r w:rsidRPr="007B63DD">
        <w:rPr>
          <w:noProof/>
          <w:szCs w:val="22"/>
          <w:lang w:val="pt-PT"/>
        </w:rPr>
        <w:t xml:space="preserve"> utilização de sacubitril/valsartan. Se um doente sentir tais efeitos, deve ser considerada a descontinuação </w:t>
      </w:r>
      <w:r w:rsidR="00A23688" w:rsidRPr="007B63DD">
        <w:rPr>
          <w:noProof/>
          <w:szCs w:val="22"/>
          <w:lang w:val="pt-PT"/>
        </w:rPr>
        <w:t>d</w:t>
      </w:r>
      <w:r w:rsidR="00B66203" w:rsidRPr="007B63DD">
        <w:rPr>
          <w:noProof/>
          <w:szCs w:val="22"/>
          <w:lang w:val="pt-PT"/>
        </w:rPr>
        <w:t>o tratamento com</w:t>
      </w:r>
      <w:r w:rsidRPr="007B63DD">
        <w:rPr>
          <w:noProof/>
          <w:szCs w:val="22"/>
          <w:lang w:val="pt-PT"/>
        </w:rPr>
        <w:t xml:space="preserve"> sacubitril/valsartan.</w:t>
      </w:r>
    </w:p>
    <w:p w14:paraId="69DD4DA6" w14:textId="77777777" w:rsidR="009B7AA7" w:rsidRPr="00324FDD" w:rsidRDefault="009B7AA7" w:rsidP="009B7AA7">
      <w:pPr>
        <w:tabs>
          <w:tab w:val="clear" w:pos="567"/>
        </w:tabs>
        <w:spacing w:line="240" w:lineRule="auto"/>
        <w:rPr>
          <w:noProof/>
          <w:szCs w:val="22"/>
          <w:lang w:val="pt-PT"/>
        </w:rPr>
      </w:pPr>
    </w:p>
    <w:p w14:paraId="69F8D72F" w14:textId="5CB1A28C" w:rsidR="009B7AA7" w:rsidRDefault="009B7AA7" w:rsidP="009B7AA7">
      <w:pPr>
        <w:keepNext/>
        <w:tabs>
          <w:tab w:val="clear" w:pos="567"/>
        </w:tabs>
        <w:spacing w:line="240" w:lineRule="auto"/>
        <w:rPr>
          <w:noProof/>
          <w:szCs w:val="22"/>
          <w:u w:val="single"/>
          <w:lang w:val="pt-PT"/>
        </w:rPr>
      </w:pPr>
      <w:r w:rsidRPr="00576255">
        <w:rPr>
          <w:noProof/>
          <w:szCs w:val="22"/>
          <w:u w:val="single"/>
          <w:lang w:val="pt-PT"/>
        </w:rPr>
        <w:t>Sódio</w:t>
      </w:r>
    </w:p>
    <w:p w14:paraId="25B5B8D1" w14:textId="77777777" w:rsidR="00576255" w:rsidRPr="00576255" w:rsidRDefault="00576255" w:rsidP="009B7AA7">
      <w:pPr>
        <w:keepNext/>
        <w:tabs>
          <w:tab w:val="clear" w:pos="567"/>
        </w:tabs>
        <w:spacing w:line="240" w:lineRule="auto"/>
        <w:rPr>
          <w:noProof/>
          <w:szCs w:val="22"/>
          <w:lang w:val="pt-PT"/>
        </w:rPr>
      </w:pPr>
    </w:p>
    <w:p w14:paraId="0A6405E9" w14:textId="44BC2B95" w:rsidR="009B7AA7" w:rsidRPr="00576255" w:rsidRDefault="009B7AA7" w:rsidP="009B7AA7">
      <w:pPr>
        <w:tabs>
          <w:tab w:val="clear" w:pos="567"/>
        </w:tabs>
        <w:spacing w:line="240" w:lineRule="auto"/>
        <w:rPr>
          <w:lang w:val="pt-PT"/>
        </w:rPr>
      </w:pPr>
      <w:r w:rsidRPr="00576255">
        <w:rPr>
          <w:lang w:val="pt-PT"/>
        </w:rPr>
        <w:t>Este medicamento contém menos do que 1</w:t>
      </w:r>
      <w:r w:rsidR="00576255">
        <w:rPr>
          <w:lang w:val="pt-PT"/>
        </w:rPr>
        <w:t> </w:t>
      </w:r>
      <w:r w:rsidRPr="00576255">
        <w:rPr>
          <w:lang w:val="pt-PT"/>
        </w:rPr>
        <w:t>mmol de sódio (23</w:t>
      </w:r>
      <w:r w:rsidR="00576255">
        <w:rPr>
          <w:lang w:val="pt-PT"/>
        </w:rPr>
        <w:t> </w:t>
      </w:r>
      <w:r w:rsidRPr="00576255">
        <w:rPr>
          <w:lang w:val="pt-PT"/>
        </w:rPr>
        <w:t>mg) por dose de 97</w:t>
      </w:r>
      <w:r w:rsidR="00576255">
        <w:rPr>
          <w:lang w:val="pt-PT"/>
        </w:rPr>
        <w:t> </w:t>
      </w:r>
      <w:r w:rsidRPr="00576255">
        <w:rPr>
          <w:lang w:val="pt-PT"/>
        </w:rPr>
        <w:t>mg/103</w:t>
      </w:r>
      <w:r w:rsidR="00576255">
        <w:rPr>
          <w:lang w:val="pt-PT"/>
        </w:rPr>
        <w:t> </w:t>
      </w:r>
      <w:r w:rsidRPr="00576255">
        <w:rPr>
          <w:lang w:val="pt-PT"/>
        </w:rPr>
        <w:t>mg, ou seja, é praticamente “isento de sódio”.</w:t>
      </w:r>
    </w:p>
    <w:p w14:paraId="245DF588" w14:textId="77777777" w:rsidR="009C57FE" w:rsidRPr="009B7AA7" w:rsidRDefault="009C57FE" w:rsidP="00923A0C">
      <w:pPr>
        <w:tabs>
          <w:tab w:val="clear" w:pos="567"/>
        </w:tabs>
        <w:spacing w:line="240" w:lineRule="auto"/>
        <w:rPr>
          <w:noProof/>
          <w:szCs w:val="22"/>
          <w:lang w:val="pt-PT"/>
        </w:rPr>
      </w:pPr>
    </w:p>
    <w:p w14:paraId="4E7D8B0F" w14:textId="77777777" w:rsidR="00812D16" w:rsidRPr="007B63DD" w:rsidRDefault="00812D16" w:rsidP="00381B51">
      <w:pPr>
        <w:keepNext/>
        <w:keepLines/>
        <w:tabs>
          <w:tab w:val="clear" w:pos="567"/>
        </w:tabs>
        <w:spacing w:line="240" w:lineRule="auto"/>
        <w:ind w:left="567" w:hanging="567"/>
        <w:rPr>
          <w:b/>
          <w:noProof/>
          <w:szCs w:val="22"/>
          <w:lang w:val="pt-PT"/>
        </w:rPr>
      </w:pPr>
      <w:r w:rsidRPr="007B63DD">
        <w:rPr>
          <w:b/>
          <w:noProof/>
          <w:szCs w:val="22"/>
          <w:lang w:val="pt-PT"/>
        </w:rPr>
        <w:t>4.5</w:t>
      </w:r>
      <w:r w:rsidRPr="007B63DD">
        <w:rPr>
          <w:b/>
          <w:noProof/>
          <w:szCs w:val="22"/>
          <w:lang w:val="pt-PT"/>
        </w:rPr>
        <w:tab/>
      </w:r>
      <w:r w:rsidR="008A1774" w:rsidRPr="007B63DD">
        <w:rPr>
          <w:b/>
          <w:noProof/>
          <w:szCs w:val="22"/>
          <w:lang w:val="pt-PT"/>
        </w:rPr>
        <w:t>Interações medicamentosas e outras formas de interação</w:t>
      </w:r>
    </w:p>
    <w:p w14:paraId="4E7D8B10" w14:textId="77777777" w:rsidR="003850BA" w:rsidRPr="007B63DD" w:rsidRDefault="003850BA" w:rsidP="00381B51">
      <w:pPr>
        <w:keepNext/>
        <w:keepLines/>
        <w:tabs>
          <w:tab w:val="clear" w:pos="567"/>
        </w:tabs>
        <w:spacing w:line="240" w:lineRule="auto"/>
        <w:ind w:left="567" w:hanging="567"/>
        <w:rPr>
          <w:noProof/>
          <w:szCs w:val="22"/>
          <w:lang w:val="pt-PT"/>
        </w:rPr>
      </w:pPr>
    </w:p>
    <w:p w14:paraId="4E7D8B11" w14:textId="77777777" w:rsidR="00D045C6" w:rsidRPr="007B63DD" w:rsidRDefault="00A85DED" w:rsidP="00381B51">
      <w:pPr>
        <w:keepNext/>
        <w:keepLines/>
        <w:tabs>
          <w:tab w:val="clear" w:pos="567"/>
        </w:tabs>
        <w:spacing w:line="240" w:lineRule="auto"/>
        <w:rPr>
          <w:noProof/>
          <w:szCs w:val="22"/>
          <w:u w:val="single"/>
          <w:lang w:val="pt-PT"/>
        </w:rPr>
      </w:pPr>
      <w:r w:rsidRPr="007B63DD">
        <w:rPr>
          <w:noProof/>
          <w:szCs w:val="22"/>
          <w:u w:val="single"/>
          <w:lang w:val="pt-PT"/>
        </w:rPr>
        <w:t>Interações resultando numa contraindicação</w:t>
      </w:r>
    </w:p>
    <w:p w14:paraId="4E7D8B12" w14:textId="77777777" w:rsidR="00894F95" w:rsidRPr="007B63DD" w:rsidRDefault="00894F95" w:rsidP="00923A0C">
      <w:pPr>
        <w:keepNext/>
        <w:tabs>
          <w:tab w:val="clear" w:pos="567"/>
        </w:tabs>
        <w:spacing w:line="240" w:lineRule="auto"/>
        <w:rPr>
          <w:bCs/>
          <w:szCs w:val="24"/>
          <w:lang w:val="pt-PT"/>
        </w:rPr>
      </w:pPr>
    </w:p>
    <w:p w14:paraId="4E7D8B13" w14:textId="77777777" w:rsidR="00894F95" w:rsidRPr="00CC06CE" w:rsidRDefault="00A85DED" w:rsidP="00923A0C">
      <w:pPr>
        <w:keepNext/>
        <w:tabs>
          <w:tab w:val="clear" w:pos="567"/>
        </w:tabs>
        <w:spacing w:line="240" w:lineRule="auto"/>
        <w:rPr>
          <w:bCs/>
          <w:szCs w:val="24"/>
          <w:u w:val="single"/>
          <w:lang w:val="pt-PT"/>
        </w:rPr>
      </w:pPr>
      <w:r w:rsidRPr="00CC06CE">
        <w:rPr>
          <w:bCs/>
          <w:i/>
          <w:szCs w:val="24"/>
          <w:u w:val="single"/>
          <w:lang w:val="pt-PT"/>
        </w:rPr>
        <w:t>Inibidores da ECA</w:t>
      </w:r>
    </w:p>
    <w:p w14:paraId="4E7D8B14" w14:textId="59022765" w:rsidR="00D045C6" w:rsidRPr="00CC06CE" w:rsidRDefault="00A85DED" w:rsidP="00923A0C">
      <w:pPr>
        <w:tabs>
          <w:tab w:val="clear" w:pos="567"/>
        </w:tabs>
        <w:spacing w:line="240" w:lineRule="auto"/>
        <w:rPr>
          <w:bCs/>
          <w:szCs w:val="24"/>
          <w:lang w:val="pt-PT"/>
        </w:rPr>
      </w:pPr>
      <w:r w:rsidRPr="00CC06CE">
        <w:rPr>
          <w:bCs/>
          <w:szCs w:val="24"/>
          <w:lang w:val="pt-PT"/>
        </w:rPr>
        <w:t xml:space="preserve">O uso concomitante de </w:t>
      </w:r>
      <w:r w:rsidR="0013670C" w:rsidRPr="00CC06CE">
        <w:rPr>
          <w:bCs/>
          <w:szCs w:val="24"/>
          <w:lang w:val="pt-PT"/>
        </w:rPr>
        <w:t>sacubitril/valsartan</w:t>
      </w:r>
      <w:r w:rsidR="00D045C6" w:rsidRPr="00CC06CE">
        <w:rPr>
          <w:bCs/>
          <w:szCs w:val="24"/>
          <w:lang w:val="pt-PT"/>
        </w:rPr>
        <w:t xml:space="preserve"> </w:t>
      </w:r>
      <w:r w:rsidRPr="00CC06CE">
        <w:rPr>
          <w:bCs/>
          <w:szCs w:val="24"/>
          <w:lang w:val="pt-PT"/>
        </w:rPr>
        <w:t>com inibidores da ECA é contraindicado</w:t>
      </w:r>
      <w:r w:rsidR="00D045C6" w:rsidRPr="00CC06CE">
        <w:rPr>
          <w:bCs/>
          <w:szCs w:val="24"/>
          <w:lang w:val="pt-PT"/>
        </w:rPr>
        <w:t>,</w:t>
      </w:r>
      <w:r w:rsidR="001603C8" w:rsidRPr="00CC06CE">
        <w:rPr>
          <w:bCs/>
          <w:szCs w:val="24"/>
          <w:lang w:val="pt-PT"/>
        </w:rPr>
        <w:t xml:space="preserve"> por poder aumentar o risco de angioedema</w:t>
      </w:r>
      <w:r w:rsidR="00D045C6" w:rsidRPr="00CC06CE">
        <w:rPr>
          <w:bCs/>
          <w:szCs w:val="24"/>
          <w:lang w:val="pt-PT"/>
        </w:rPr>
        <w:t xml:space="preserve"> </w:t>
      </w:r>
      <w:r w:rsidRPr="00CC06CE">
        <w:rPr>
          <w:bCs/>
          <w:szCs w:val="24"/>
          <w:lang w:val="pt-PT"/>
        </w:rPr>
        <w:t xml:space="preserve">pela inibição concomitante da neprilisina </w:t>
      </w:r>
      <w:r w:rsidR="00D045C6" w:rsidRPr="00CC06CE">
        <w:rPr>
          <w:bCs/>
          <w:szCs w:val="24"/>
          <w:lang w:val="pt-PT"/>
        </w:rPr>
        <w:t xml:space="preserve">(NEP) </w:t>
      </w:r>
      <w:r w:rsidRPr="00CC06CE">
        <w:rPr>
          <w:bCs/>
          <w:szCs w:val="24"/>
          <w:lang w:val="pt-PT"/>
        </w:rPr>
        <w:t>e da ECA</w:t>
      </w:r>
      <w:r w:rsidR="0095133F" w:rsidRPr="00CC06CE">
        <w:rPr>
          <w:bCs/>
          <w:szCs w:val="24"/>
          <w:lang w:val="pt-PT"/>
        </w:rPr>
        <w:t>.</w:t>
      </w:r>
      <w:r w:rsidR="00721A79" w:rsidRPr="00CC06CE">
        <w:rPr>
          <w:bCs/>
          <w:szCs w:val="24"/>
          <w:lang w:val="pt-PT"/>
        </w:rPr>
        <w:t xml:space="preserve"> </w:t>
      </w:r>
      <w:r w:rsidR="0013670C" w:rsidRPr="00CC06CE">
        <w:rPr>
          <w:bCs/>
          <w:szCs w:val="24"/>
          <w:lang w:val="pt-PT"/>
        </w:rPr>
        <w:t>Sacubitril/valsartan</w:t>
      </w:r>
      <w:r w:rsidR="0029623D" w:rsidRPr="00CC06CE">
        <w:rPr>
          <w:bCs/>
          <w:szCs w:val="24"/>
          <w:lang w:val="pt-PT"/>
        </w:rPr>
        <w:t xml:space="preserve"> </w:t>
      </w:r>
      <w:r w:rsidRPr="00CC06CE">
        <w:rPr>
          <w:bCs/>
          <w:szCs w:val="24"/>
          <w:lang w:val="pt-PT"/>
        </w:rPr>
        <w:t xml:space="preserve">não deve ser iniciado até </w:t>
      </w:r>
      <w:r w:rsidR="00D045C6" w:rsidRPr="00CC06CE">
        <w:rPr>
          <w:bCs/>
          <w:szCs w:val="24"/>
          <w:lang w:val="pt-PT"/>
        </w:rPr>
        <w:t>36</w:t>
      </w:r>
      <w:r w:rsidR="00894F95" w:rsidRPr="00CC06CE">
        <w:rPr>
          <w:bCs/>
          <w:szCs w:val="24"/>
          <w:lang w:val="pt-PT"/>
        </w:rPr>
        <w:t> </w:t>
      </w:r>
      <w:r w:rsidR="00D045C6" w:rsidRPr="00CC06CE">
        <w:rPr>
          <w:bCs/>
          <w:szCs w:val="24"/>
          <w:lang w:val="pt-PT"/>
        </w:rPr>
        <w:t>ho</w:t>
      </w:r>
      <w:r w:rsidRPr="00CC06CE">
        <w:rPr>
          <w:bCs/>
          <w:szCs w:val="24"/>
          <w:lang w:val="pt-PT"/>
        </w:rPr>
        <w:t>ras após a última dose da terapêutica com um inibidor da ECA</w:t>
      </w:r>
      <w:r w:rsidR="00D045C6" w:rsidRPr="00CC06CE">
        <w:rPr>
          <w:bCs/>
          <w:szCs w:val="24"/>
          <w:lang w:val="pt-PT"/>
        </w:rPr>
        <w:t>.</w:t>
      </w:r>
      <w:r w:rsidR="0029623D" w:rsidRPr="00CC06CE">
        <w:rPr>
          <w:bCs/>
          <w:szCs w:val="24"/>
          <w:lang w:val="pt-PT"/>
        </w:rPr>
        <w:t xml:space="preserve"> </w:t>
      </w:r>
      <w:r w:rsidRPr="00CC06CE">
        <w:rPr>
          <w:bCs/>
          <w:szCs w:val="24"/>
          <w:lang w:val="pt-PT"/>
        </w:rPr>
        <w:t xml:space="preserve">A terapêutica com um inibidor da ECA não deve ser iniciada até </w:t>
      </w:r>
      <w:r w:rsidR="0029623D" w:rsidRPr="00CC06CE">
        <w:rPr>
          <w:szCs w:val="24"/>
          <w:lang w:val="pt-PT"/>
        </w:rPr>
        <w:t>36</w:t>
      </w:r>
      <w:r w:rsidR="00894F95" w:rsidRPr="00CC06CE">
        <w:rPr>
          <w:szCs w:val="24"/>
          <w:lang w:val="pt-PT"/>
        </w:rPr>
        <w:t> </w:t>
      </w:r>
      <w:r w:rsidR="0029623D" w:rsidRPr="00CC06CE">
        <w:rPr>
          <w:szCs w:val="24"/>
          <w:lang w:val="pt-PT"/>
        </w:rPr>
        <w:t>ho</w:t>
      </w:r>
      <w:r w:rsidRPr="00CC06CE">
        <w:rPr>
          <w:szCs w:val="24"/>
          <w:lang w:val="pt-PT"/>
        </w:rPr>
        <w:t xml:space="preserve">ras após a </w:t>
      </w:r>
      <w:r w:rsidR="0052111B" w:rsidRPr="00CC06CE">
        <w:rPr>
          <w:szCs w:val="24"/>
          <w:lang w:val="pt-PT"/>
        </w:rPr>
        <w:t>última</w:t>
      </w:r>
      <w:r w:rsidRPr="00CC06CE">
        <w:rPr>
          <w:szCs w:val="24"/>
          <w:lang w:val="pt-PT"/>
        </w:rPr>
        <w:t xml:space="preserve"> dose de </w:t>
      </w:r>
      <w:r w:rsidR="0013670C" w:rsidRPr="00CC06CE">
        <w:rPr>
          <w:bCs/>
          <w:szCs w:val="24"/>
          <w:lang w:val="pt-PT"/>
        </w:rPr>
        <w:t>sacubitril/valsartan</w:t>
      </w:r>
      <w:r w:rsidRPr="00CC06CE">
        <w:rPr>
          <w:szCs w:val="24"/>
          <w:lang w:val="pt-PT"/>
        </w:rPr>
        <w:t xml:space="preserve"> </w:t>
      </w:r>
      <w:r w:rsidR="0029623D" w:rsidRPr="00CC06CE">
        <w:rPr>
          <w:szCs w:val="24"/>
          <w:lang w:val="pt-PT"/>
        </w:rPr>
        <w:t>(</w:t>
      </w:r>
      <w:r w:rsidR="002F7A9F" w:rsidRPr="00CC06CE">
        <w:rPr>
          <w:szCs w:val="24"/>
          <w:lang w:val="pt-PT"/>
        </w:rPr>
        <w:t>ver secções</w:t>
      </w:r>
      <w:r w:rsidR="00894F95" w:rsidRPr="00CC06CE">
        <w:rPr>
          <w:szCs w:val="24"/>
          <w:lang w:val="pt-PT"/>
        </w:rPr>
        <w:t> </w:t>
      </w:r>
      <w:r w:rsidR="006E433C" w:rsidRPr="00CC06CE">
        <w:rPr>
          <w:szCs w:val="24"/>
          <w:lang w:val="pt-PT"/>
        </w:rPr>
        <w:t xml:space="preserve">4.2 </w:t>
      </w:r>
      <w:r w:rsidRPr="00CC06CE">
        <w:rPr>
          <w:szCs w:val="24"/>
          <w:lang w:val="pt-PT"/>
        </w:rPr>
        <w:t>e</w:t>
      </w:r>
      <w:r w:rsidR="006E433C" w:rsidRPr="00CC06CE">
        <w:rPr>
          <w:szCs w:val="24"/>
          <w:lang w:val="pt-PT"/>
        </w:rPr>
        <w:t xml:space="preserve"> 4.3).</w:t>
      </w:r>
    </w:p>
    <w:p w14:paraId="4E7D8B15" w14:textId="77777777" w:rsidR="0098218A" w:rsidRPr="00CC06CE" w:rsidRDefault="0098218A" w:rsidP="00923A0C">
      <w:pPr>
        <w:tabs>
          <w:tab w:val="clear" w:pos="567"/>
        </w:tabs>
        <w:spacing w:line="240" w:lineRule="auto"/>
        <w:rPr>
          <w:bCs/>
          <w:szCs w:val="24"/>
          <w:lang w:val="pt-PT"/>
        </w:rPr>
      </w:pPr>
    </w:p>
    <w:p w14:paraId="4E7D8B16" w14:textId="77777777" w:rsidR="00894F95" w:rsidRPr="00CC06CE" w:rsidRDefault="00D045C6" w:rsidP="00923A0C">
      <w:pPr>
        <w:keepNext/>
        <w:tabs>
          <w:tab w:val="clear" w:pos="567"/>
        </w:tabs>
        <w:spacing w:line="240" w:lineRule="auto"/>
        <w:rPr>
          <w:bCs/>
          <w:szCs w:val="24"/>
          <w:u w:val="single"/>
          <w:lang w:val="pt-PT"/>
        </w:rPr>
      </w:pPr>
      <w:r w:rsidRPr="00CC06CE">
        <w:rPr>
          <w:bCs/>
          <w:i/>
          <w:szCs w:val="24"/>
          <w:u w:val="single"/>
          <w:lang w:val="pt-PT"/>
        </w:rPr>
        <w:t>Alis</w:t>
      </w:r>
      <w:r w:rsidR="00475EF8" w:rsidRPr="00CC06CE">
        <w:rPr>
          <w:bCs/>
          <w:i/>
          <w:szCs w:val="24"/>
          <w:u w:val="single"/>
          <w:lang w:val="pt-PT"/>
        </w:rPr>
        <w:t>c</w:t>
      </w:r>
      <w:r w:rsidRPr="00CC06CE">
        <w:rPr>
          <w:bCs/>
          <w:i/>
          <w:szCs w:val="24"/>
          <w:u w:val="single"/>
          <w:lang w:val="pt-PT"/>
        </w:rPr>
        <w:t>iren</w:t>
      </w:r>
      <w:r w:rsidR="00475EF8" w:rsidRPr="00CC06CE">
        <w:rPr>
          <w:bCs/>
          <w:i/>
          <w:szCs w:val="24"/>
          <w:u w:val="single"/>
          <w:lang w:val="pt-PT"/>
        </w:rPr>
        <w:t>o</w:t>
      </w:r>
    </w:p>
    <w:p w14:paraId="4E7D8B17" w14:textId="13C0F1C5" w:rsidR="00D045C6" w:rsidRPr="00CC06CE" w:rsidRDefault="008E744F" w:rsidP="00923A0C">
      <w:pPr>
        <w:tabs>
          <w:tab w:val="clear" w:pos="567"/>
        </w:tabs>
        <w:spacing w:line="240" w:lineRule="auto"/>
        <w:rPr>
          <w:szCs w:val="22"/>
          <w:lang w:val="pt-PT"/>
        </w:rPr>
      </w:pPr>
      <w:r w:rsidRPr="00CC06CE">
        <w:rPr>
          <w:bCs/>
          <w:szCs w:val="24"/>
          <w:lang w:val="pt-PT"/>
        </w:rPr>
        <w:t xml:space="preserve">O uso concomitante de </w:t>
      </w:r>
      <w:r w:rsidR="0013670C" w:rsidRPr="00CC06CE">
        <w:rPr>
          <w:bCs/>
          <w:szCs w:val="24"/>
          <w:lang w:val="pt-PT"/>
        </w:rPr>
        <w:t>sacubitril/valsartan</w:t>
      </w:r>
      <w:r w:rsidR="00D045C6" w:rsidRPr="00CC06CE">
        <w:rPr>
          <w:bCs/>
          <w:szCs w:val="24"/>
          <w:lang w:val="pt-PT"/>
        </w:rPr>
        <w:t xml:space="preserve"> </w:t>
      </w:r>
      <w:r w:rsidRPr="00CC06CE">
        <w:rPr>
          <w:bCs/>
          <w:szCs w:val="24"/>
          <w:lang w:val="pt-PT"/>
        </w:rPr>
        <w:t xml:space="preserve">com </w:t>
      </w:r>
      <w:r w:rsidR="00172540" w:rsidRPr="00CC06CE">
        <w:rPr>
          <w:bCs/>
          <w:szCs w:val="24"/>
          <w:lang w:val="pt-PT"/>
        </w:rPr>
        <w:t xml:space="preserve">medicamentos contendo </w:t>
      </w:r>
      <w:r w:rsidR="00D045C6" w:rsidRPr="00CC06CE">
        <w:rPr>
          <w:bCs/>
          <w:szCs w:val="24"/>
          <w:lang w:val="pt-PT"/>
        </w:rPr>
        <w:t>alis</w:t>
      </w:r>
      <w:r w:rsidRPr="00CC06CE">
        <w:rPr>
          <w:bCs/>
          <w:szCs w:val="24"/>
          <w:lang w:val="pt-PT"/>
        </w:rPr>
        <w:t xml:space="preserve">cireno é contraindicado em doentes com diabetes </w:t>
      </w:r>
      <w:r w:rsidR="00172540" w:rsidRPr="00CC06CE">
        <w:rPr>
          <w:bCs/>
          <w:szCs w:val="24"/>
          <w:lang w:val="pt-PT"/>
        </w:rPr>
        <w:t>mellitus</w:t>
      </w:r>
      <w:r w:rsidR="00DD5278" w:rsidRPr="00CC06CE">
        <w:rPr>
          <w:bCs/>
          <w:szCs w:val="24"/>
          <w:lang w:val="pt-PT"/>
        </w:rPr>
        <w:t xml:space="preserve"> </w:t>
      </w:r>
      <w:r w:rsidRPr="00CC06CE">
        <w:rPr>
          <w:bCs/>
          <w:szCs w:val="24"/>
          <w:lang w:val="pt-PT"/>
        </w:rPr>
        <w:t xml:space="preserve">ou em doentes com compromisso renal </w:t>
      </w:r>
      <w:r w:rsidR="00DD5278" w:rsidRPr="00CC06CE">
        <w:rPr>
          <w:szCs w:val="22"/>
          <w:lang w:val="pt-PT"/>
        </w:rPr>
        <w:t>(</w:t>
      </w:r>
      <w:r w:rsidRPr="00CC06CE">
        <w:rPr>
          <w:szCs w:val="22"/>
          <w:lang w:val="pt-PT"/>
        </w:rPr>
        <w:t>TFG</w:t>
      </w:r>
      <w:r w:rsidR="00AD5484" w:rsidRPr="00CC06CE">
        <w:rPr>
          <w:szCs w:val="22"/>
          <w:lang w:val="pt-PT"/>
        </w:rPr>
        <w:t>e</w:t>
      </w:r>
      <w:r w:rsidR="00DD5278" w:rsidRPr="00CC06CE">
        <w:rPr>
          <w:szCs w:val="22"/>
          <w:lang w:val="pt-PT"/>
        </w:rPr>
        <w:t xml:space="preserve"> &lt;60</w:t>
      </w:r>
      <w:r w:rsidR="00894F95" w:rsidRPr="00CC06CE">
        <w:rPr>
          <w:szCs w:val="22"/>
          <w:lang w:val="pt-PT"/>
        </w:rPr>
        <w:t> </w:t>
      </w:r>
      <w:r w:rsidR="00DD5278" w:rsidRPr="00CC06CE">
        <w:rPr>
          <w:szCs w:val="22"/>
          <w:lang w:val="pt-PT"/>
        </w:rPr>
        <w:t>m</w:t>
      </w:r>
      <w:r w:rsidR="00894F95" w:rsidRPr="00CC06CE">
        <w:rPr>
          <w:szCs w:val="22"/>
          <w:lang w:val="pt-PT"/>
        </w:rPr>
        <w:t>l</w:t>
      </w:r>
      <w:r w:rsidR="00DD5278" w:rsidRPr="00CC06CE">
        <w:rPr>
          <w:szCs w:val="22"/>
          <w:lang w:val="pt-PT"/>
        </w:rPr>
        <w:t>/min/1</w:t>
      </w:r>
      <w:r w:rsidR="009E4A52" w:rsidRPr="00CC06CE">
        <w:rPr>
          <w:szCs w:val="22"/>
          <w:lang w:val="pt-PT"/>
        </w:rPr>
        <w:t>,</w:t>
      </w:r>
      <w:r w:rsidR="00DD5278" w:rsidRPr="00CC06CE">
        <w:rPr>
          <w:szCs w:val="22"/>
          <w:lang w:val="pt-PT"/>
        </w:rPr>
        <w:t>73</w:t>
      </w:r>
      <w:r w:rsidR="00894F95" w:rsidRPr="00CC06CE">
        <w:rPr>
          <w:szCs w:val="22"/>
          <w:lang w:val="pt-PT"/>
        </w:rPr>
        <w:t> </w:t>
      </w:r>
      <w:r w:rsidR="00DD5278" w:rsidRPr="00CC06CE">
        <w:rPr>
          <w:szCs w:val="22"/>
          <w:lang w:val="pt-PT"/>
        </w:rPr>
        <w:t>m</w:t>
      </w:r>
      <w:r w:rsidR="00DD5278" w:rsidRPr="00CC06CE">
        <w:rPr>
          <w:szCs w:val="22"/>
          <w:vertAlign w:val="superscript"/>
          <w:lang w:val="pt-PT"/>
        </w:rPr>
        <w:t>2</w:t>
      </w:r>
      <w:r w:rsidR="00DD5278" w:rsidRPr="00CC06CE">
        <w:rPr>
          <w:szCs w:val="22"/>
          <w:lang w:val="pt-PT"/>
        </w:rPr>
        <w:t>) (</w:t>
      </w:r>
      <w:r w:rsidR="002F7A9F" w:rsidRPr="00CC06CE">
        <w:rPr>
          <w:szCs w:val="22"/>
          <w:lang w:val="pt-PT"/>
        </w:rPr>
        <w:t>ver secção</w:t>
      </w:r>
      <w:r w:rsidR="00894F95" w:rsidRPr="00CC06CE">
        <w:rPr>
          <w:szCs w:val="22"/>
          <w:lang w:val="pt-PT"/>
        </w:rPr>
        <w:t> </w:t>
      </w:r>
      <w:r w:rsidR="00DD5278" w:rsidRPr="00CC06CE">
        <w:rPr>
          <w:szCs w:val="22"/>
          <w:lang w:val="pt-PT"/>
        </w:rPr>
        <w:t>4.3).</w:t>
      </w:r>
      <w:r w:rsidR="00172540" w:rsidRPr="00CC06CE">
        <w:rPr>
          <w:szCs w:val="22"/>
          <w:lang w:val="pt-PT"/>
        </w:rPr>
        <w:t xml:space="preserve"> A </w:t>
      </w:r>
      <w:r w:rsidR="00AD5484" w:rsidRPr="00CC06CE">
        <w:rPr>
          <w:szCs w:val="22"/>
          <w:lang w:val="pt-PT"/>
        </w:rPr>
        <w:t>associação</w:t>
      </w:r>
      <w:r w:rsidR="00172540" w:rsidRPr="00CC06CE">
        <w:rPr>
          <w:szCs w:val="22"/>
          <w:lang w:val="pt-PT"/>
        </w:rPr>
        <w:t xml:space="preserve"> de </w:t>
      </w:r>
      <w:r w:rsidR="0013670C" w:rsidRPr="00CC06CE">
        <w:rPr>
          <w:bCs/>
          <w:szCs w:val="22"/>
          <w:lang w:val="pt-PT"/>
        </w:rPr>
        <w:t>sacubitril/valsartan</w:t>
      </w:r>
      <w:r w:rsidR="00172540" w:rsidRPr="00CC06CE">
        <w:rPr>
          <w:szCs w:val="22"/>
          <w:lang w:val="pt-PT"/>
        </w:rPr>
        <w:t xml:space="preserve"> com inibidores diretos da renina, como aliscireno não é recomendada (ver secção</w:t>
      </w:r>
      <w:r w:rsidR="004E0C3F" w:rsidRPr="00CC06CE">
        <w:rPr>
          <w:szCs w:val="22"/>
          <w:lang w:val="pt-PT"/>
        </w:rPr>
        <w:t> </w:t>
      </w:r>
      <w:r w:rsidR="00172540" w:rsidRPr="00CC06CE">
        <w:rPr>
          <w:szCs w:val="22"/>
          <w:lang w:val="pt-PT"/>
        </w:rPr>
        <w:t>4.4).</w:t>
      </w:r>
      <w:r w:rsidR="00481DC3" w:rsidRPr="00CC06CE">
        <w:rPr>
          <w:szCs w:val="22"/>
          <w:lang w:val="pt-PT"/>
        </w:rPr>
        <w:t xml:space="preserve"> </w:t>
      </w:r>
      <w:r w:rsidR="007F556A" w:rsidRPr="00CC06CE">
        <w:rPr>
          <w:szCs w:val="22"/>
          <w:lang w:val="pt-PT"/>
        </w:rPr>
        <w:t>A associação</w:t>
      </w:r>
      <w:r w:rsidR="00481DC3" w:rsidRPr="00CC06CE">
        <w:rPr>
          <w:szCs w:val="22"/>
          <w:lang w:val="pt-PT"/>
        </w:rPr>
        <w:t xml:space="preserve"> de </w:t>
      </w:r>
      <w:r w:rsidR="0013670C" w:rsidRPr="00CC06CE">
        <w:rPr>
          <w:bCs/>
          <w:szCs w:val="22"/>
          <w:lang w:val="pt-PT"/>
        </w:rPr>
        <w:t>sacubitril/valsartan</w:t>
      </w:r>
      <w:r w:rsidR="00481DC3" w:rsidRPr="00CC06CE">
        <w:rPr>
          <w:szCs w:val="22"/>
          <w:lang w:val="pt-PT"/>
        </w:rPr>
        <w:t xml:space="preserve"> com aliscireno </w:t>
      </w:r>
      <w:r w:rsidR="008900C1" w:rsidRPr="00CC06CE">
        <w:rPr>
          <w:szCs w:val="22"/>
          <w:lang w:val="pt-PT"/>
        </w:rPr>
        <w:t xml:space="preserve">está potencialmente associada </w:t>
      </w:r>
      <w:r w:rsidR="00BF3C08" w:rsidRPr="00CC06CE">
        <w:rPr>
          <w:szCs w:val="22"/>
          <w:lang w:val="pt-PT"/>
        </w:rPr>
        <w:t>a</w:t>
      </w:r>
      <w:r w:rsidR="008900C1" w:rsidRPr="00CC06CE">
        <w:rPr>
          <w:szCs w:val="22"/>
          <w:lang w:val="pt-PT"/>
        </w:rPr>
        <w:t xml:space="preserve"> uma maior frequência de </w:t>
      </w:r>
      <w:r w:rsidR="0038452C" w:rsidRPr="00CC06CE">
        <w:rPr>
          <w:szCs w:val="22"/>
          <w:lang w:val="pt-PT"/>
        </w:rPr>
        <w:t xml:space="preserve">reações </w:t>
      </w:r>
      <w:r w:rsidR="008900C1" w:rsidRPr="00CC06CE">
        <w:rPr>
          <w:szCs w:val="22"/>
          <w:lang w:val="pt-PT"/>
        </w:rPr>
        <w:t>advers</w:t>
      </w:r>
      <w:r w:rsidR="0038452C" w:rsidRPr="00CC06CE">
        <w:rPr>
          <w:szCs w:val="22"/>
          <w:lang w:val="pt-PT"/>
        </w:rPr>
        <w:t>a</w:t>
      </w:r>
      <w:r w:rsidR="008900C1" w:rsidRPr="00CC06CE">
        <w:rPr>
          <w:szCs w:val="22"/>
          <w:lang w:val="pt-PT"/>
        </w:rPr>
        <w:t>s, tais como hipotensão, hipercal</w:t>
      </w:r>
      <w:r w:rsidR="00BF3C08" w:rsidRPr="00CC06CE">
        <w:rPr>
          <w:szCs w:val="22"/>
          <w:lang w:val="pt-PT"/>
        </w:rPr>
        <w:t>i</w:t>
      </w:r>
      <w:r w:rsidR="008900C1" w:rsidRPr="00CC06CE">
        <w:rPr>
          <w:szCs w:val="22"/>
          <w:lang w:val="pt-PT"/>
        </w:rPr>
        <w:t>emia e diminuição da função renal (incluindo insuficiência renal aguda) (ver secções 4.3</w:t>
      </w:r>
      <w:r w:rsidR="006E6E24" w:rsidRPr="00CC06CE">
        <w:rPr>
          <w:szCs w:val="22"/>
          <w:lang w:val="pt-PT"/>
        </w:rPr>
        <w:t xml:space="preserve"> </w:t>
      </w:r>
      <w:r w:rsidR="008900C1" w:rsidRPr="00CC06CE">
        <w:rPr>
          <w:szCs w:val="22"/>
          <w:lang w:val="pt-PT"/>
        </w:rPr>
        <w:t xml:space="preserve">e 4.4). </w:t>
      </w:r>
    </w:p>
    <w:p w14:paraId="4E7D8B18" w14:textId="77777777" w:rsidR="00D045C6" w:rsidRPr="00CC06CE" w:rsidRDefault="00D045C6" w:rsidP="00923A0C">
      <w:pPr>
        <w:tabs>
          <w:tab w:val="clear" w:pos="567"/>
        </w:tabs>
        <w:spacing w:line="240" w:lineRule="auto"/>
        <w:rPr>
          <w:noProof/>
          <w:szCs w:val="22"/>
          <w:lang w:val="pt-PT"/>
        </w:rPr>
      </w:pPr>
    </w:p>
    <w:p w14:paraId="4E7D8B19" w14:textId="77777777" w:rsidR="00D045C6" w:rsidRPr="00CC06CE" w:rsidRDefault="008E744F" w:rsidP="00923A0C">
      <w:pPr>
        <w:keepNext/>
        <w:tabs>
          <w:tab w:val="clear" w:pos="567"/>
        </w:tabs>
        <w:spacing w:line="240" w:lineRule="auto"/>
        <w:rPr>
          <w:noProof/>
          <w:szCs w:val="22"/>
          <w:u w:val="single"/>
          <w:lang w:val="pt-PT"/>
        </w:rPr>
      </w:pPr>
      <w:r w:rsidRPr="00CC06CE">
        <w:rPr>
          <w:noProof/>
          <w:szCs w:val="22"/>
          <w:u w:val="single"/>
          <w:lang w:val="pt-PT"/>
        </w:rPr>
        <w:t>Interações resultan</w:t>
      </w:r>
      <w:r w:rsidR="001603C8" w:rsidRPr="00CC06CE">
        <w:rPr>
          <w:noProof/>
          <w:szCs w:val="22"/>
          <w:u w:val="single"/>
          <w:lang w:val="pt-PT"/>
        </w:rPr>
        <w:t>tes</w:t>
      </w:r>
      <w:r w:rsidRPr="00CC06CE">
        <w:rPr>
          <w:noProof/>
          <w:szCs w:val="22"/>
          <w:u w:val="single"/>
          <w:lang w:val="pt-PT"/>
        </w:rPr>
        <w:t xml:space="preserve"> em utilização concomitante não recomendada</w:t>
      </w:r>
    </w:p>
    <w:p w14:paraId="4E7D8B1A" w14:textId="77777777" w:rsidR="00894F95" w:rsidRPr="00CC06CE" w:rsidRDefault="00894F95" w:rsidP="00923A0C">
      <w:pPr>
        <w:keepNext/>
        <w:tabs>
          <w:tab w:val="clear" w:pos="567"/>
        </w:tabs>
        <w:spacing w:line="240" w:lineRule="auto"/>
        <w:rPr>
          <w:color w:val="000000"/>
          <w:szCs w:val="24"/>
          <w:lang w:val="pt-PT"/>
        </w:rPr>
      </w:pPr>
    </w:p>
    <w:p w14:paraId="4E7D8B1B" w14:textId="5C280BD6" w:rsidR="00552865" w:rsidRPr="00CC06CE" w:rsidRDefault="0013670C" w:rsidP="00923A0C">
      <w:pPr>
        <w:tabs>
          <w:tab w:val="clear" w:pos="567"/>
        </w:tabs>
        <w:spacing w:line="240" w:lineRule="auto"/>
        <w:rPr>
          <w:bCs/>
          <w:szCs w:val="24"/>
          <w:lang w:val="pt-PT"/>
        </w:rPr>
      </w:pPr>
      <w:r w:rsidRPr="00CC06CE">
        <w:rPr>
          <w:bCs/>
          <w:szCs w:val="24"/>
          <w:lang w:val="pt-PT"/>
        </w:rPr>
        <w:t>Sacubitril/valsartan</w:t>
      </w:r>
      <w:r w:rsidR="0098218A" w:rsidRPr="00CC06CE">
        <w:rPr>
          <w:bCs/>
          <w:szCs w:val="24"/>
          <w:lang w:val="pt-PT"/>
        </w:rPr>
        <w:t xml:space="preserve"> </w:t>
      </w:r>
      <w:r w:rsidR="00172540" w:rsidRPr="00CC06CE">
        <w:rPr>
          <w:bCs/>
          <w:szCs w:val="24"/>
          <w:lang w:val="pt-PT"/>
        </w:rPr>
        <w:t xml:space="preserve">contém valsartan, e portanto </w:t>
      </w:r>
      <w:r w:rsidR="008E744F" w:rsidRPr="00CC06CE">
        <w:rPr>
          <w:bCs/>
          <w:szCs w:val="24"/>
          <w:lang w:val="pt-PT"/>
        </w:rPr>
        <w:t xml:space="preserve">não deve ser coadministrado com </w:t>
      </w:r>
      <w:r w:rsidR="00172540" w:rsidRPr="00CC06CE">
        <w:rPr>
          <w:bCs/>
          <w:szCs w:val="24"/>
          <w:lang w:val="pt-PT"/>
        </w:rPr>
        <w:t xml:space="preserve">outro medicamento contendo </w:t>
      </w:r>
      <w:r w:rsidR="008E744F" w:rsidRPr="00CC06CE">
        <w:rPr>
          <w:bCs/>
          <w:szCs w:val="24"/>
          <w:lang w:val="pt-PT"/>
        </w:rPr>
        <w:t xml:space="preserve">ARA </w:t>
      </w:r>
      <w:r w:rsidR="0095133F" w:rsidRPr="00CC06CE">
        <w:rPr>
          <w:bCs/>
          <w:szCs w:val="24"/>
          <w:lang w:val="pt-PT"/>
        </w:rPr>
        <w:t>(</w:t>
      </w:r>
      <w:r w:rsidR="002F7A9F" w:rsidRPr="00CC06CE">
        <w:rPr>
          <w:bCs/>
          <w:szCs w:val="24"/>
          <w:lang w:val="pt-PT"/>
        </w:rPr>
        <w:t>ver secção</w:t>
      </w:r>
      <w:r w:rsidR="009E4A52" w:rsidRPr="00CC06CE">
        <w:rPr>
          <w:bCs/>
          <w:szCs w:val="24"/>
          <w:lang w:val="pt-PT"/>
        </w:rPr>
        <w:t> </w:t>
      </w:r>
      <w:r w:rsidR="0095133F" w:rsidRPr="00CC06CE">
        <w:rPr>
          <w:bCs/>
          <w:szCs w:val="24"/>
          <w:lang w:val="pt-PT"/>
        </w:rPr>
        <w:t>4.4)</w:t>
      </w:r>
      <w:r w:rsidR="0098218A" w:rsidRPr="00CC06CE">
        <w:rPr>
          <w:bCs/>
          <w:szCs w:val="24"/>
          <w:lang w:val="pt-PT"/>
        </w:rPr>
        <w:t>.</w:t>
      </w:r>
    </w:p>
    <w:p w14:paraId="4E7D8B1C" w14:textId="77777777" w:rsidR="0020760E" w:rsidRPr="00CC06CE" w:rsidRDefault="0020760E" w:rsidP="00923A0C">
      <w:pPr>
        <w:tabs>
          <w:tab w:val="clear" w:pos="567"/>
        </w:tabs>
        <w:spacing w:line="240" w:lineRule="auto"/>
        <w:rPr>
          <w:bCs/>
          <w:szCs w:val="24"/>
          <w:lang w:val="pt-PT"/>
        </w:rPr>
      </w:pPr>
    </w:p>
    <w:p w14:paraId="4E7D8B1D" w14:textId="77777777" w:rsidR="00D045C6" w:rsidRPr="00CC06CE" w:rsidRDefault="008E744F" w:rsidP="00923A0C">
      <w:pPr>
        <w:keepNext/>
        <w:tabs>
          <w:tab w:val="clear" w:pos="567"/>
        </w:tabs>
        <w:spacing w:line="240" w:lineRule="auto"/>
        <w:rPr>
          <w:noProof/>
          <w:szCs w:val="22"/>
          <w:u w:val="single"/>
          <w:lang w:val="pt-PT"/>
        </w:rPr>
      </w:pPr>
      <w:r w:rsidRPr="00CC06CE">
        <w:rPr>
          <w:noProof/>
          <w:szCs w:val="22"/>
          <w:u w:val="single"/>
          <w:lang w:val="pt-PT"/>
        </w:rPr>
        <w:t xml:space="preserve">Interações </w:t>
      </w:r>
      <w:r w:rsidR="00172540" w:rsidRPr="00CC06CE">
        <w:rPr>
          <w:noProof/>
          <w:szCs w:val="22"/>
          <w:u w:val="single"/>
          <w:lang w:val="pt-PT"/>
        </w:rPr>
        <w:t>que requerem precauções</w:t>
      </w:r>
    </w:p>
    <w:p w14:paraId="4E7D8B1E" w14:textId="77777777" w:rsidR="00894F95" w:rsidRPr="00CC06CE" w:rsidRDefault="00894F95" w:rsidP="00923A0C">
      <w:pPr>
        <w:keepNext/>
        <w:tabs>
          <w:tab w:val="clear" w:pos="567"/>
        </w:tabs>
        <w:spacing w:line="240" w:lineRule="auto"/>
        <w:rPr>
          <w:bCs/>
          <w:szCs w:val="24"/>
          <w:lang w:val="pt-PT"/>
        </w:rPr>
      </w:pPr>
    </w:p>
    <w:p w14:paraId="4E7D8B1F" w14:textId="77777777" w:rsidR="00894F95" w:rsidRPr="00CC06CE" w:rsidRDefault="008900C1" w:rsidP="00923A0C">
      <w:pPr>
        <w:keepNext/>
        <w:tabs>
          <w:tab w:val="clear" w:pos="567"/>
        </w:tabs>
        <w:spacing w:line="240" w:lineRule="auto"/>
        <w:rPr>
          <w:bCs/>
          <w:szCs w:val="24"/>
          <w:u w:val="single"/>
          <w:lang w:val="pt-PT"/>
        </w:rPr>
      </w:pPr>
      <w:r w:rsidRPr="00CC06CE">
        <w:rPr>
          <w:bCs/>
          <w:i/>
          <w:szCs w:val="24"/>
          <w:u w:val="single"/>
          <w:lang w:val="pt-PT"/>
        </w:rPr>
        <w:t>Substratos OAT</w:t>
      </w:r>
      <w:r w:rsidR="00827354" w:rsidRPr="00CC06CE">
        <w:rPr>
          <w:bCs/>
          <w:i/>
          <w:szCs w:val="24"/>
          <w:u w:val="single"/>
          <w:lang w:val="pt-PT"/>
        </w:rPr>
        <w:t>P</w:t>
      </w:r>
      <w:r w:rsidRPr="00CC06CE">
        <w:rPr>
          <w:bCs/>
          <w:i/>
          <w:szCs w:val="24"/>
          <w:u w:val="single"/>
          <w:lang w:val="pt-PT"/>
        </w:rPr>
        <w:t>1B1 e OATP1B3, por ex.:e</w:t>
      </w:r>
      <w:r w:rsidR="008E744F" w:rsidRPr="00CC06CE">
        <w:rPr>
          <w:bCs/>
          <w:i/>
          <w:szCs w:val="24"/>
          <w:u w:val="single"/>
          <w:lang w:val="pt-PT"/>
        </w:rPr>
        <w:t>statinas</w:t>
      </w:r>
    </w:p>
    <w:p w14:paraId="4E7D8B20" w14:textId="0168E281" w:rsidR="00450020" w:rsidRPr="00CC06CE" w:rsidRDefault="00C074EB" w:rsidP="00923A0C">
      <w:pPr>
        <w:tabs>
          <w:tab w:val="clear" w:pos="567"/>
        </w:tabs>
        <w:spacing w:line="240" w:lineRule="auto"/>
        <w:rPr>
          <w:bCs/>
          <w:szCs w:val="24"/>
          <w:lang w:val="pt-PT"/>
        </w:rPr>
      </w:pPr>
      <w:r w:rsidRPr="00CC06CE">
        <w:rPr>
          <w:iCs/>
          <w:lang w:val="pt-PT"/>
        </w:rPr>
        <w:t>Os d</w:t>
      </w:r>
      <w:r w:rsidR="008E744F" w:rsidRPr="00CC06CE">
        <w:rPr>
          <w:iCs/>
          <w:lang w:val="pt-PT"/>
        </w:rPr>
        <w:t xml:space="preserve">ados </w:t>
      </w:r>
      <w:r w:rsidR="00475EF8" w:rsidRPr="00CC06CE">
        <w:rPr>
          <w:i/>
          <w:iCs/>
          <w:lang w:val="pt-PT"/>
        </w:rPr>
        <w:t>i</w:t>
      </w:r>
      <w:r w:rsidR="00450020" w:rsidRPr="00CC06CE">
        <w:rPr>
          <w:i/>
          <w:iCs/>
          <w:lang w:val="pt-PT"/>
        </w:rPr>
        <w:t>n vitro</w:t>
      </w:r>
      <w:r w:rsidR="00450020" w:rsidRPr="00CC06CE">
        <w:rPr>
          <w:lang w:val="pt-PT"/>
        </w:rPr>
        <w:t xml:space="preserve"> </w:t>
      </w:r>
      <w:r w:rsidR="008E744F" w:rsidRPr="00CC06CE">
        <w:rPr>
          <w:lang w:val="pt-PT"/>
        </w:rPr>
        <w:t xml:space="preserve">indicam que o </w:t>
      </w:r>
      <w:r w:rsidR="00450020" w:rsidRPr="00CC06CE">
        <w:rPr>
          <w:lang w:val="pt-PT"/>
        </w:rPr>
        <w:t xml:space="preserve">sacubitril </w:t>
      </w:r>
      <w:r w:rsidR="008E744F" w:rsidRPr="00CC06CE">
        <w:rPr>
          <w:lang w:val="pt-PT"/>
        </w:rPr>
        <w:t xml:space="preserve">inibe os transportadores </w:t>
      </w:r>
      <w:r w:rsidR="00450020" w:rsidRPr="00CC06CE">
        <w:rPr>
          <w:lang w:val="pt-PT"/>
        </w:rPr>
        <w:t xml:space="preserve">OATP1B1 </w:t>
      </w:r>
      <w:r w:rsidR="008E744F" w:rsidRPr="00CC06CE">
        <w:rPr>
          <w:lang w:val="pt-PT"/>
        </w:rPr>
        <w:t>e</w:t>
      </w:r>
      <w:r w:rsidR="00450020" w:rsidRPr="00CC06CE">
        <w:rPr>
          <w:lang w:val="pt-PT"/>
        </w:rPr>
        <w:t xml:space="preserve"> OATP1B3. Entresto </w:t>
      </w:r>
      <w:r w:rsidR="008E744F" w:rsidRPr="00CC06CE">
        <w:rPr>
          <w:lang w:val="pt-PT"/>
        </w:rPr>
        <w:t>pode, portanto, aumentar a exposição sistémica de substratos</w:t>
      </w:r>
      <w:r w:rsidR="00450020" w:rsidRPr="00CC06CE">
        <w:rPr>
          <w:lang w:val="pt-PT"/>
        </w:rPr>
        <w:t xml:space="preserve"> OATP1B1 </w:t>
      </w:r>
      <w:r w:rsidR="008E744F" w:rsidRPr="00CC06CE">
        <w:rPr>
          <w:lang w:val="pt-PT"/>
        </w:rPr>
        <w:t xml:space="preserve">e </w:t>
      </w:r>
      <w:r w:rsidR="00450020" w:rsidRPr="00CC06CE">
        <w:rPr>
          <w:lang w:val="pt-PT"/>
        </w:rPr>
        <w:t xml:space="preserve">OATP1B3 </w:t>
      </w:r>
      <w:r w:rsidR="008E744F" w:rsidRPr="00CC06CE">
        <w:rPr>
          <w:lang w:val="pt-PT"/>
        </w:rPr>
        <w:t xml:space="preserve">como as </w:t>
      </w:r>
      <w:r w:rsidR="00423EE0" w:rsidRPr="00CC06CE">
        <w:rPr>
          <w:lang w:val="pt-PT"/>
        </w:rPr>
        <w:t>estatinas</w:t>
      </w:r>
      <w:r w:rsidR="008E744F" w:rsidRPr="00CC06CE">
        <w:rPr>
          <w:lang w:val="pt-PT"/>
        </w:rPr>
        <w:t xml:space="preserve">. A coadministração de </w:t>
      </w:r>
      <w:r w:rsidR="0013670C" w:rsidRPr="00CC06CE">
        <w:rPr>
          <w:bCs/>
          <w:szCs w:val="24"/>
          <w:lang w:val="pt-PT"/>
        </w:rPr>
        <w:t>sacubitril/valsartan</w:t>
      </w:r>
      <w:r w:rsidR="00450020" w:rsidRPr="00CC06CE">
        <w:rPr>
          <w:rStyle w:val="normal-h1"/>
          <w:szCs w:val="24"/>
          <w:lang w:val="pt-PT"/>
        </w:rPr>
        <w:t xml:space="preserve"> </w:t>
      </w:r>
      <w:r w:rsidR="0052111B" w:rsidRPr="00CC06CE">
        <w:rPr>
          <w:rStyle w:val="normal-h1"/>
          <w:szCs w:val="24"/>
          <w:lang w:val="pt-PT"/>
        </w:rPr>
        <w:t>aumentou</w:t>
      </w:r>
      <w:r w:rsidR="008E744F" w:rsidRPr="00CC06CE">
        <w:rPr>
          <w:rStyle w:val="normal-h1"/>
          <w:szCs w:val="24"/>
          <w:lang w:val="pt-PT"/>
        </w:rPr>
        <w:t xml:space="preserve"> a </w:t>
      </w:r>
      <w:r w:rsidR="00450020" w:rsidRPr="00CC06CE">
        <w:rPr>
          <w:rStyle w:val="normal-h1"/>
          <w:szCs w:val="24"/>
          <w:lang w:val="pt-PT"/>
        </w:rPr>
        <w:t>C</w:t>
      </w:r>
      <w:r w:rsidR="00450020" w:rsidRPr="00CC06CE">
        <w:rPr>
          <w:rStyle w:val="normal-h1"/>
          <w:szCs w:val="24"/>
          <w:vertAlign w:val="subscript"/>
          <w:lang w:val="pt-PT"/>
        </w:rPr>
        <w:t>max</w:t>
      </w:r>
      <w:r w:rsidR="00450020" w:rsidRPr="00CC06CE">
        <w:rPr>
          <w:rStyle w:val="normal-h1"/>
          <w:szCs w:val="24"/>
          <w:lang w:val="pt-PT"/>
        </w:rPr>
        <w:t xml:space="preserve"> </w:t>
      </w:r>
      <w:r w:rsidR="008E744F" w:rsidRPr="00CC06CE">
        <w:rPr>
          <w:rStyle w:val="normal-h1"/>
          <w:szCs w:val="24"/>
          <w:lang w:val="pt-PT"/>
        </w:rPr>
        <w:t xml:space="preserve">da </w:t>
      </w:r>
      <w:r w:rsidR="00450020" w:rsidRPr="00CC06CE">
        <w:rPr>
          <w:rStyle w:val="normal-h1"/>
          <w:szCs w:val="24"/>
          <w:lang w:val="pt-PT"/>
        </w:rPr>
        <w:t>atorvastatin</w:t>
      </w:r>
      <w:r w:rsidR="008E744F" w:rsidRPr="00CC06CE">
        <w:rPr>
          <w:rStyle w:val="normal-h1"/>
          <w:szCs w:val="24"/>
          <w:lang w:val="pt-PT"/>
        </w:rPr>
        <w:t xml:space="preserve">a e os seus </w:t>
      </w:r>
      <w:r w:rsidR="0052111B" w:rsidRPr="00CC06CE">
        <w:rPr>
          <w:rStyle w:val="normal-h1"/>
          <w:szCs w:val="24"/>
          <w:lang w:val="pt-PT"/>
        </w:rPr>
        <w:t>metabolitos</w:t>
      </w:r>
      <w:r w:rsidR="008E744F" w:rsidRPr="00CC06CE">
        <w:rPr>
          <w:rStyle w:val="normal-h1"/>
          <w:szCs w:val="24"/>
          <w:lang w:val="pt-PT"/>
        </w:rPr>
        <w:t xml:space="preserve"> em até</w:t>
      </w:r>
      <w:r w:rsidR="00450020" w:rsidRPr="00CC06CE">
        <w:rPr>
          <w:rStyle w:val="normal-h1"/>
          <w:szCs w:val="24"/>
          <w:lang w:val="pt-PT"/>
        </w:rPr>
        <w:t xml:space="preserve"> 2</w:t>
      </w:r>
      <w:r w:rsidR="009E4A52" w:rsidRPr="00CC06CE">
        <w:rPr>
          <w:rStyle w:val="normal-h1"/>
          <w:szCs w:val="24"/>
          <w:lang w:val="pt-PT"/>
        </w:rPr>
        <w:t> </w:t>
      </w:r>
      <w:r w:rsidR="008E744F" w:rsidRPr="00CC06CE">
        <w:rPr>
          <w:rStyle w:val="normal-h1"/>
          <w:szCs w:val="24"/>
          <w:lang w:val="pt-PT"/>
        </w:rPr>
        <w:t xml:space="preserve">vezes e a </w:t>
      </w:r>
      <w:r w:rsidR="00450020" w:rsidRPr="00CC06CE">
        <w:rPr>
          <w:rStyle w:val="normal-h1"/>
          <w:szCs w:val="24"/>
          <w:lang w:val="pt-PT"/>
        </w:rPr>
        <w:t xml:space="preserve">AUC </w:t>
      </w:r>
      <w:r w:rsidR="008E744F" w:rsidRPr="00CC06CE">
        <w:rPr>
          <w:rStyle w:val="normal-h1"/>
          <w:szCs w:val="24"/>
          <w:lang w:val="pt-PT"/>
        </w:rPr>
        <w:t xml:space="preserve">em até </w:t>
      </w:r>
      <w:r w:rsidR="00450020" w:rsidRPr="00CC06CE">
        <w:rPr>
          <w:rStyle w:val="normal-h1"/>
          <w:szCs w:val="24"/>
          <w:lang w:val="pt-PT"/>
        </w:rPr>
        <w:t>1</w:t>
      </w:r>
      <w:r w:rsidR="008E744F" w:rsidRPr="00CC06CE">
        <w:rPr>
          <w:rStyle w:val="normal-h1"/>
          <w:szCs w:val="24"/>
          <w:lang w:val="pt-PT"/>
        </w:rPr>
        <w:t>,</w:t>
      </w:r>
      <w:r w:rsidR="00450020" w:rsidRPr="00CC06CE">
        <w:rPr>
          <w:rStyle w:val="normal-h1"/>
          <w:szCs w:val="24"/>
          <w:lang w:val="pt-PT"/>
        </w:rPr>
        <w:t>3</w:t>
      </w:r>
      <w:r w:rsidR="009E4A52" w:rsidRPr="00CC06CE">
        <w:rPr>
          <w:rStyle w:val="normal-h1"/>
          <w:szCs w:val="24"/>
          <w:lang w:val="pt-PT"/>
        </w:rPr>
        <w:t> </w:t>
      </w:r>
      <w:r w:rsidR="008E744F" w:rsidRPr="00CC06CE">
        <w:rPr>
          <w:rStyle w:val="normal-h1"/>
          <w:szCs w:val="24"/>
          <w:lang w:val="pt-PT"/>
        </w:rPr>
        <w:t>vezes</w:t>
      </w:r>
      <w:r w:rsidR="00450020" w:rsidRPr="00CC06CE">
        <w:rPr>
          <w:rStyle w:val="normal-h1"/>
          <w:szCs w:val="24"/>
          <w:lang w:val="pt-PT"/>
        </w:rPr>
        <w:t>.</w:t>
      </w:r>
      <w:r w:rsidR="00894F95" w:rsidRPr="00CC06CE">
        <w:rPr>
          <w:rStyle w:val="normal-h1"/>
          <w:szCs w:val="24"/>
          <w:lang w:val="pt-PT"/>
        </w:rPr>
        <w:t xml:space="preserve"> </w:t>
      </w:r>
      <w:r w:rsidR="00671346" w:rsidRPr="00CC06CE">
        <w:rPr>
          <w:rStyle w:val="normal-h1"/>
          <w:szCs w:val="24"/>
          <w:lang w:val="pt-PT"/>
        </w:rPr>
        <w:t>R</w:t>
      </w:r>
      <w:r w:rsidR="0052111B" w:rsidRPr="00CC06CE">
        <w:rPr>
          <w:rStyle w:val="normal-h1"/>
          <w:szCs w:val="24"/>
          <w:lang w:val="pt-PT"/>
        </w:rPr>
        <w:t xml:space="preserve">ecomenda-se precaução quando se coadministrar </w:t>
      </w:r>
      <w:r w:rsidR="0013670C" w:rsidRPr="00CC06CE">
        <w:rPr>
          <w:bCs/>
          <w:szCs w:val="24"/>
          <w:lang w:val="pt-PT"/>
        </w:rPr>
        <w:t>sacubitril/valsartan</w:t>
      </w:r>
      <w:r w:rsidR="00894F95" w:rsidRPr="00CC06CE">
        <w:rPr>
          <w:bCs/>
          <w:szCs w:val="24"/>
          <w:lang w:val="pt-PT"/>
        </w:rPr>
        <w:t xml:space="preserve"> </w:t>
      </w:r>
      <w:r w:rsidR="0052111B" w:rsidRPr="00CC06CE">
        <w:rPr>
          <w:bCs/>
          <w:szCs w:val="24"/>
          <w:lang w:val="pt-PT"/>
        </w:rPr>
        <w:t>com e</w:t>
      </w:r>
      <w:r w:rsidR="00450020" w:rsidRPr="00CC06CE">
        <w:rPr>
          <w:bCs/>
          <w:szCs w:val="24"/>
          <w:lang w:val="pt-PT"/>
        </w:rPr>
        <w:t>statin</w:t>
      </w:r>
      <w:r w:rsidR="0052111B" w:rsidRPr="00CC06CE">
        <w:rPr>
          <w:bCs/>
          <w:szCs w:val="24"/>
          <w:lang w:val="pt-PT"/>
        </w:rPr>
        <w:t>a</w:t>
      </w:r>
      <w:r w:rsidR="00450020" w:rsidRPr="00CC06CE">
        <w:rPr>
          <w:bCs/>
          <w:szCs w:val="24"/>
          <w:lang w:val="pt-PT"/>
        </w:rPr>
        <w:t>s.</w:t>
      </w:r>
      <w:r w:rsidR="00671346" w:rsidRPr="00CC06CE">
        <w:rPr>
          <w:lang w:val="pt-PT"/>
        </w:rPr>
        <w:t xml:space="preserve"> Não foram observadas interações clinicamente relevantes </w:t>
      </w:r>
      <w:r w:rsidR="00585D6A" w:rsidRPr="00CC06CE">
        <w:rPr>
          <w:bCs/>
          <w:szCs w:val="24"/>
          <w:lang w:val="pt-PT"/>
        </w:rPr>
        <w:t>quando</w:t>
      </w:r>
      <w:r w:rsidR="00671346" w:rsidRPr="00CC06CE">
        <w:rPr>
          <w:bCs/>
          <w:szCs w:val="24"/>
          <w:lang w:val="pt-PT"/>
        </w:rPr>
        <w:t xml:space="preserve"> sinvastatina e Entresto foram coadministrados.</w:t>
      </w:r>
    </w:p>
    <w:p w14:paraId="4E7D8B21" w14:textId="77777777" w:rsidR="00450020" w:rsidRPr="00CC06CE" w:rsidRDefault="00450020" w:rsidP="00923A0C">
      <w:pPr>
        <w:tabs>
          <w:tab w:val="clear" w:pos="567"/>
        </w:tabs>
        <w:spacing w:line="240" w:lineRule="auto"/>
        <w:rPr>
          <w:bCs/>
          <w:szCs w:val="24"/>
          <w:lang w:val="pt-PT"/>
        </w:rPr>
      </w:pPr>
    </w:p>
    <w:p w14:paraId="4E7D8B22" w14:textId="77777777" w:rsidR="00894F95" w:rsidRPr="00CC06CE" w:rsidRDefault="00172540" w:rsidP="00923A0C">
      <w:pPr>
        <w:keepNext/>
        <w:tabs>
          <w:tab w:val="clear" w:pos="567"/>
        </w:tabs>
        <w:spacing w:line="240" w:lineRule="auto"/>
        <w:rPr>
          <w:bCs/>
          <w:szCs w:val="24"/>
          <w:u w:val="single"/>
          <w:lang w:val="pt-PT"/>
        </w:rPr>
      </w:pPr>
      <w:r w:rsidRPr="00CC06CE">
        <w:rPr>
          <w:bCs/>
          <w:i/>
          <w:szCs w:val="24"/>
          <w:u w:val="single"/>
          <w:lang w:val="pt-PT"/>
        </w:rPr>
        <w:t>Inibidores PDE5 incluindo s</w:t>
      </w:r>
      <w:r w:rsidR="00D045C6" w:rsidRPr="00CC06CE">
        <w:rPr>
          <w:bCs/>
          <w:i/>
          <w:szCs w:val="24"/>
          <w:u w:val="single"/>
          <w:lang w:val="pt-PT"/>
        </w:rPr>
        <w:t>ildenafil</w:t>
      </w:r>
    </w:p>
    <w:p w14:paraId="4E7D8B23" w14:textId="076E6223" w:rsidR="00D045C6" w:rsidRPr="007B63DD" w:rsidRDefault="0052111B" w:rsidP="00923A0C">
      <w:pPr>
        <w:tabs>
          <w:tab w:val="clear" w:pos="567"/>
        </w:tabs>
        <w:spacing w:line="240" w:lineRule="auto"/>
        <w:rPr>
          <w:bCs/>
          <w:szCs w:val="24"/>
          <w:lang w:val="pt-PT"/>
        </w:rPr>
      </w:pPr>
      <w:r w:rsidRPr="00CC06CE">
        <w:rPr>
          <w:bCs/>
          <w:szCs w:val="24"/>
          <w:lang w:val="pt-PT"/>
        </w:rPr>
        <w:t xml:space="preserve">A adição de uma única dose de sildenafil a </w:t>
      </w:r>
      <w:r w:rsidR="0013670C" w:rsidRPr="00CC06CE">
        <w:rPr>
          <w:bCs/>
          <w:lang w:val="pt-PT"/>
        </w:rPr>
        <w:t>sacubitril/valsartan</w:t>
      </w:r>
      <w:r w:rsidRPr="00CC06CE">
        <w:rPr>
          <w:bCs/>
          <w:szCs w:val="24"/>
          <w:lang w:val="pt-PT"/>
        </w:rPr>
        <w:t xml:space="preserve"> no estado estacionário em doentes com hipertensão foi associada a uma redução significativamente superior da pressão arterial comparativamente à administração de </w:t>
      </w:r>
      <w:r w:rsidR="0013670C" w:rsidRPr="00CC06CE">
        <w:rPr>
          <w:bCs/>
          <w:szCs w:val="24"/>
          <w:lang w:val="pt-PT"/>
        </w:rPr>
        <w:t>sacubitril/</w:t>
      </w:r>
      <w:r w:rsidR="0013670C" w:rsidRPr="007B63DD">
        <w:rPr>
          <w:bCs/>
          <w:szCs w:val="24"/>
          <w:lang w:val="pt-PT"/>
        </w:rPr>
        <w:t>valsartan</w:t>
      </w:r>
      <w:r w:rsidR="00D045C6" w:rsidRPr="007B63DD">
        <w:rPr>
          <w:bCs/>
          <w:szCs w:val="24"/>
          <w:lang w:val="pt-PT"/>
        </w:rPr>
        <w:t xml:space="preserve"> </w:t>
      </w:r>
      <w:r w:rsidR="00475EF8" w:rsidRPr="007B63DD">
        <w:rPr>
          <w:bCs/>
          <w:szCs w:val="24"/>
          <w:lang w:val="pt-PT"/>
        </w:rPr>
        <w:t>isoladamente</w:t>
      </w:r>
      <w:r w:rsidR="00D045C6" w:rsidRPr="007B63DD">
        <w:rPr>
          <w:bCs/>
          <w:szCs w:val="24"/>
          <w:lang w:val="pt-PT"/>
        </w:rPr>
        <w:t xml:space="preserve">. </w:t>
      </w:r>
      <w:r w:rsidR="00475EF8" w:rsidRPr="007B63DD">
        <w:rPr>
          <w:bCs/>
          <w:szCs w:val="24"/>
          <w:lang w:val="pt-PT"/>
        </w:rPr>
        <w:t>Portanto, recomenda-se precaução quando fo</w:t>
      </w:r>
      <w:r w:rsidR="004D4803" w:rsidRPr="007B63DD">
        <w:rPr>
          <w:bCs/>
          <w:szCs w:val="24"/>
          <w:lang w:val="pt-PT"/>
        </w:rPr>
        <w:t>r</w:t>
      </w:r>
      <w:r w:rsidR="00475EF8" w:rsidRPr="007B63DD">
        <w:rPr>
          <w:bCs/>
          <w:szCs w:val="24"/>
          <w:lang w:val="pt-PT"/>
        </w:rPr>
        <w:t xml:space="preserve"> iniciado </w:t>
      </w:r>
      <w:r w:rsidR="00D045C6" w:rsidRPr="007B63DD">
        <w:rPr>
          <w:bCs/>
          <w:szCs w:val="24"/>
          <w:lang w:val="pt-PT"/>
        </w:rPr>
        <w:t xml:space="preserve">sildenafil </w:t>
      </w:r>
      <w:r w:rsidR="00475EF8" w:rsidRPr="007B63DD">
        <w:rPr>
          <w:bCs/>
          <w:szCs w:val="24"/>
          <w:lang w:val="pt-PT"/>
        </w:rPr>
        <w:t xml:space="preserve">ou outro inibidor </w:t>
      </w:r>
      <w:r w:rsidR="00423EE0" w:rsidRPr="007B63DD">
        <w:rPr>
          <w:bCs/>
          <w:szCs w:val="24"/>
          <w:lang w:val="pt-PT"/>
        </w:rPr>
        <w:t xml:space="preserve">da </w:t>
      </w:r>
      <w:r w:rsidR="00D045C6" w:rsidRPr="007B63DD">
        <w:rPr>
          <w:bCs/>
          <w:szCs w:val="24"/>
          <w:lang w:val="pt-PT"/>
        </w:rPr>
        <w:t xml:space="preserve">PDE5 </w:t>
      </w:r>
      <w:r w:rsidR="00475EF8" w:rsidRPr="007B63DD">
        <w:rPr>
          <w:bCs/>
          <w:szCs w:val="24"/>
          <w:lang w:val="pt-PT"/>
        </w:rPr>
        <w:t xml:space="preserve">em doentes tratados com </w:t>
      </w:r>
      <w:r w:rsidR="0013670C" w:rsidRPr="007B63DD">
        <w:rPr>
          <w:bCs/>
          <w:szCs w:val="24"/>
          <w:lang w:val="pt-PT"/>
        </w:rPr>
        <w:t>sacubitril/valsartan</w:t>
      </w:r>
      <w:r w:rsidR="00D045C6" w:rsidRPr="007B63DD">
        <w:rPr>
          <w:bCs/>
          <w:szCs w:val="24"/>
          <w:lang w:val="pt-PT"/>
        </w:rPr>
        <w:t>.</w:t>
      </w:r>
    </w:p>
    <w:p w14:paraId="4E7D8B24" w14:textId="77777777" w:rsidR="00D045C6" w:rsidRPr="007B63DD" w:rsidRDefault="00D045C6" w:rsidP="00923A0C">
      <w:pPr>
        <w:tabs>
          <w:tab w:val="clear" w:pos="567"/>
        </w:tabs>
        <w:spacing w:line="240" w:lineRule="auto"/>
        <w:rPr>
          <w:noProof/>
          <w:szCs w:val="22"/>
          <w:lang w:val="pt-PT"/>
        </w:rPr>
      </w:pPr>
    </w:p>
    <w:p w14:paraId="4E7D8B25" w14:textId="77777777" w:rsidR="004A2273" w:rsidRPr="00BC7AF0" w:rsidRDefault="00D045C6" w:rsidP="00923A0C">
      <w:pPr>
        <w:pStyle w:val="Text"/>
        <w:keepNext/>
        <w:spacing w:before="0"/>
        <w:rPr>
          <w:bCs/>
          <w:sz w:val="22"/>
          <w:u w:val="single"/>
          <w:lang w:val="pt-PT"/>
        </w:rPr>
      </w:pPr>
      <w:r w:rsidRPr="00BC7AF0">
        <w:rPr>
          <w:bCs/>
          <w:i/>
          <w:sz w:val="22"/>
          <w:u w:val="single"/>
          <w:lang w:val="pt-PT"/>
        </w:rPr>
        <w:t>Pot</w:t>
      </w:r>
      <w:r w:rsidR="00475EF8" w:rsidRPr="00BC7AF0">
        <w:rPr>
          <w:bCs/>
          <w:i/>
          <w:sz w:val="22"/>
          <w:u w:val="single"/>
          <w:lang w:val="pt-PT"/>
        </w:rPr>
        <w:t>á</w:t>
      </w:r>
      <w:r w:rsidRPr="00BC7AF0">
        <w:rPr>
          <w:bCs/>
          <w:i/>
          <w:sz w:val="22"/>
          <w:u w:val="single"/>
          <w:lang w:val="pt-PT"/>
        </w:rPr>
        <w:t>ssi</w:t>
      </w:r>
      <w:r w:rsidR="00475EF8" w:rsidRPr="00BC7AF0">
        <w:rPr>
          <w:bCs/>
          <w:i/>
          <w:sz w:val="22"/>
          <w:u w:val="single"/>
          <w:lang w:val="pt-PT"/>
        </w:rPr>
        <w:t>o</w:t>
      </w:r>
    </w:p>
    <w:p w14:paraId="4E7D8B26" w14:textId="30B79F73" w:rsidR="00D045C6" w:rsidRPr="007B63DD" w:rsidRDefault="00475EF8" w:rsidP="00923A0C">
      <w:pPr>
        <w:pStyle w:val="Text"/>
        <w:spacing w:before="0"/>
        <w:rPr>
          <w:bCs/>
          <w:sz w:val="22"/>
          <w:lang w:val="pt-PT"/>
        </w:rPr>
      </w:pPr>
      <w:r w:rsidRPr="007B63DD">
        <w:rPr>
          <w:bCs/>
          <w:sz w:val="22"/>
          <w:lang w:val="pt-PT"/>
        </w:rPr>
        <w:t xml:space="preserve">O uso concomitante de diuréticos poupadores de potássio </w:t>
      </w:r>
      <w:r w:rsidR="000A3B6D" w:rsidRPr="007B63DD">
        <w:rPr>
          <w:bCs/>
          <w:sz w:val="22"/>
          <w:lang w:val="pt-PT"/>
        </w:rPr>
        <w:t>(triamteren</w:t>
      </w:r>
      <w:r w:rsidR="00BF3C08" w:rsidRPr="007B63DD">
        <w:rPr>
          <w:bCs/>
          <w:sz w:val="22"/>
          <w:lang w:val="pt-PT"/>
        </w:rPr>
        <w:t>o</w:t>
      </w:r>
      <w:r w:rsidR="000A3B6D" w:rsidRPr="007B63DD">
        <w:rPr>
          <w:bCs/>
          <w:sz w:val="22"/>
          <w:lang w:val="pt-PT"/>
        </w:rPr>
        <w:t>, amilorid</w:t>
      </w:r>
      <w:r w:rsidR="00BF3C08" w:rsidRPr="007B63DD">
        <w:rPr>
          <w:bCs/>
          <w:sz w:val="22"/>
          <w:lang w:val="pt-PT"/>
        </w:rPr>
        <w:t>a</w:t>
      </w:r>
      <w:r w:rsidR="000A3B6D" w:rsidRPr="007B63DD">
        <w:rPr>
          <w:bCs/>
          <w:sz w:val="22"/>
          <w:lang w:val="pt-PT"/>
        </w:rPr>
        <w:t>)</w:t>
      </w:r>
      <w:r w:rsidR="0012423A" w:rsidRPr="007B63DD">
        <w:rPr>
          <w:bCs/>
          <w:sz w:val="22"/>
          <w:lang w:val="pt-PT"/>
        </w:rPr>
        <w:t xml:space="preserve">, </w:t>
      </w:r>
      <w:r w:rsidRPr="007B63DD">
        <w:rPr>
          <w:bCs/>
          <w:sz w:val="22"/>
          <w:lang w:val="pt-PT"/>
        </w:rPr>
        <w:t xml:space="preserve">antagonistas mineralocorticoides </w:t>
      </w:r>
      <w:r w:rsidR="00D045C6" w:rsidRPr="007B63DD">
        <w:rPr>
          <w:bCs/>
          <w:sz w:val="22"/>
          <w:lang w:val="pt-PT"/>
        </w:rPr>
        <w:t>(</w:t>
      </w:r>
      <w:r w:rsidRPr="007B63DD">
        <w:rPr>
          <w:bCs/>
          <w:sz w:val="22"/>
          <w:lang w:val="pt-PT"/>
        </w:rPr>
        <w:t xml:space="preserve">p. ex. </w:t>
      </w:r>
      <w:r w:rsidR="00423EE0" w:rsidRPr="007B63DD">
        <w:rPr>
          <w:bCs/>
          <w:sz w:val="22"/>
          <w:lang w:val="pt-PT"/>
        </w:rPr>
        <w:t>espironolactona</w:t>
      </w:r>
      <w:r w:rsidR="00D045C6" w:rsidRPr="007B63DD">
        <w:rPr>
          <w:bCs/>
          <w:sz w:val="22"/>
          <w:lang w:val="pt-PT"/>
        </w:rPr>
        <w:t>,</w:t>
      </w:r>
      <w:r w:rsidR="00410971" w:rsidRPr="007B63DD">
        <w:rPr>
          <w:bCs/>
          <w:sz w:val="22"/>
          <w:lang w:val="pt-PT"/>
        </w:rPr>
        <w:t xml:space="preserve"> </w:t>
      </w:r>
      <w:r w:rsidR="00423EE0" w:rsidRPr="007B63DD">
        <w:rPr>
          <w:bCs/>
          <w:sz w:val="22"/>
          <w:lang w:val="pt-PT"/>
        </w:rPr>
        <w:t>eplerenona</w:t>
      </w:r>
      <w:r w:rsidR="00D045C6" w:rsidRPr="007B63DD">
        <w:rPr>
          <w:bCs/>
          <w:sz w:val="22"/>
          <w:lang w:val="pt-PT"/>
        </w:rPr>
        <w:t xml:space="preserve">), </w:t>
      </w:r>
      <w:r w:rsidRPr="007B63DD">
        <w:rPr>
          <w:bCs/>
          <w:sz w:val="22"/>
          <w:lang w:val="pt-PT"/>
        </w:rPr>
        <w:t>suplementos de potássio</w:t>
      </w:r>
      <w:r w:rsidR="00172540" w:rsidRPr="007B63DD">
        <w:rPr>
          <w:bCs/>
          <w:sz w:val="22"/>
          <w:lang w:val="pt-PT"/>
        </w:rPr>
        <w:t>,</w:t>
      </w:r>
      <w:r w:rsidRPr="007B63DD">
        <w:rPr>
          <w:bCs/>
          <w:sz w:val="22"/>
          <w:lang w:val="pt-PT"/>
        </w:rPr>
        <w:t xml:space="preserve"> substitutos do sal contendo potássio </w:t>
      </w:r>
      <w:r w:rsidR="00172540" w:rsidRPr="007B63DD">
        <w:rPr>
          <w:bCs/>
          <w:sz w:val="22"/>
          <w:lang w:val="pt-PT"/>
        </w:rPr>
        <w:t xml:space="preserve">ou outros </w:t>
      </w:r>
      <w:r w:rsidR="00AD5484" w:rsidRPr="007B63DD">
        <w:rPr>
          <w:bCs/>
          <w:sz w:val="22"/>
          <w:lang w:val="pt-PT"/>
        </w:rPr>
        <w:t>fármacos</w:t>
      </w:r>
      <w:r w:rsidR="00172540" w:rsidRPr="007B63DD">
        <w:rPr>
          <w:bCs/>
          <w:sz w:val="22"/>
          <w:lang w:val="pt-PT"/>
        </w:rPr>
        <w:t xml:space="preserve"> (tais como heparina) </w:t>
      </w:r>
      <w:r w:rsidRPr="007B63DD">
        <w:rPr>
          <w:bCs/>
          <w:sz w:val="22"/>
          <w:lang w:val="pt-PT"/>
        </w:rPr>
        <w:t>podem levar a aumentos do potássio sérico</w:t>
      </w:r>
      <w:r w:rsidR="00D045C6" w:rsidRPr="007B63DD">
        <w:rPr>
          <w:bCs/>
          <w:sz w:val="22"/>
          <w:lang w:val="pt-PT"/>
        </w:rPr>
        <w:t>,</w:t>
      </w:r>
      <w:r w:rsidRPr="007B63DD">
        <w:rPr>
          <w:bCs/>
          <w:sz w:val="22"/>
          <w:lang w:val="pt-PT"/>
        </w:rPr>
        <w:t xml:space="preserve"> e ao aumento da creatinina sérica</w:t>
      </w:r>
      <w:r w:rsidR="00D045C6" w:rsidRPr="007B63DD">
        <w:rPr>
          <w:bCs/>
          <w:sz w:val="22"/>
          <w:lang w:val="pt-PT"/>
        </w:rPr>
        <w:t xml:space="preserve">. </w:t>
      </w:r>
      <w:r w:rsidRPr="007B63DD">
        <w:rPr>
          <w:bCs/>
          <w:sz w:val="22"/>
          <w:lang w:val="pt-PT"/>
        </w:rPr>
        <w:t>É recomendad</w:t>
      </w:r>
      <w:r w:rsidR="004D4803" w:rsidRPr="007B63DD">
        <w:rPr>
          <w:bCs/>
          <w:sz w:val="22"/>
          <w:lang w:val="pt-PT"/>
        </w:rPr>
        <w:t>a</w:t>
      </w:r>
      <w:r w:rsidRPr="007B63DD">
        <w:rPr>
          <w:bCs/>
          <w:sz w:val="22"/>
          <w:lang w:val="pt-PT"/>
        </w:rPr>
        <w:t xml:space="preserve"> a monitorização do potássio sérico se </w:t>
      </w:r>
      <w:r w:rsidR="0013670C" w:rsidRPr="007B63DD">
        <w:rPr>
          <w:bCs/>
          <w:sz w:val="22"/>
          <w:lang w:val="pt-PT"/>
        </w:rPr>
        <w:t>sacubitril/valsartan</w:t>
      </w:r>
      <w:r w:rsidR="004A2273" w:rsidRPr="007B63DD">
        <w:rPr>
          <w:bCs/>
          <w:sz w:val="22"/>
          <w:lang w:val="pt-PT"/>
        </w:rPr>
        <w:t xml:space="preserve"> </w:t>
      </w:r>
      <w:r w:rsidRPr="007B63DD">
        <w:rPr>
          <w:bCs/>
          <w:sz w:val="22"/>
          <w:lang w:val="pt-PT"/>
        </w:rPr>
        <w:t xml:space="preserve">for coadministrado com estes </w:t>
      </w:r>
      <w:r w:rsidR="00423EE0" w:rsidRPr="007B63DD">
        <w:rPr>
          <w:bCs/>
          <w:sz w:val="22"/>
          <w:lang w:val="pt-PT"/>
        </w:rPr>
        <w:t xml:space="preserve">fármacos </w:t>
      </w:r>
      <w:r w:rsidR="0095133F" w:rsidRPr="007B63DD">
        <w:rPr>
          <w:bCs/>
          <w:sz w:val="22"/>
          <w:lang w:val="pt-PT"/>
        </w:rPr>
        <w:t>(</w:t>
      </w:r>
      <w:r w:rsidR="002F7A9F" w:rsidRPr="007B63DD">
        <w:rPr>
          <w:bCs/>
          <w:sz w:val="22"/>
          <w:lang w:val="pt-PT"/>
        </w:rPr>
        <w:t>ver secção</w:t>
      </w:r>
      <w:r w:rsidR="009E4A52" w:rsidRPr="007B63DD">
        <w:rPr>
          <w:bCs/>
          <w:sz w:val="22"/>
          <w:lang w:val="pt-PT"/>
        </w:rPr>
        <w:t> </w:t>
      </w:r>
      <w:r w:rsidR="0095133F" w:rsidRPr="007B63DD">
        <w:rPr>
          <w:bCs/>
          <w:sz w:val="22"/>
          <w:lang w:val="pt-PT"/>
        </w:rPr>
        <w:t>4.4)</w:t>
      </w:r>
      <w:r w:rsidR="00D045C6" w:rsidRPr="007B63DD">
        <w:rPr>
          <w:bCs/>
          <w:sz w:val="22"/>
          <w:lang w:val="pt-PT"/>
        </w:rPr>
        <w:t>.</w:t>
      </w:r>
    </w:p>
    <w:p w14:paraId="4E7D8B27" w14:textId="77777777" w:rsidR="004A2273" w:rsidRPr="007B63DD" w:rsidRDefault="004A2273" w:rsidP="00923A0C">
      <w:pPr>
        <w:pStyle w:val="Text"/>
        <w:spacing w:before="0"/>
        <w:rPr>
          <w:bCs/>
          <w:sz w:val="22"/>
          <w:lang w:val="pt-PT"/>
        </w:rPr>
      </w:pPr>
    </w:p>
    <w:p w14:paraId="4E7D8B28" w14:textId="78D0340A" w:rsidR="00430FA5" w:rsidRPr="00BC7AF0" w:rsidRDefault="00010CD3" w:rsidP="00923A0C">
      <w:pPr>
        <w:pStyle w:val="Text"/>
        <w:keepNext/>
        <w:keepLines/>
        <w:spacing w:before="0"/>
        <w:rPr>
          <w:bCs/>
          <w:i/>
          <w:sz w:val="22"/>
          <w:u w:val="single"/>
          <w:lang w:val="pt-PT"/>
        </w:rPr>
      </w:pPr>
      <w:r w:rsidRPr="00BC7AF0">
        <w:rPr>
          <w:bCs/>
          <w:i/>
          <w:sz w:val="22"/>
          <w:u w:val="single"/>
          <w:lang w:val="pt-PT"/>
        </w:rPr>
        <w:t>Fármacos</w:t>
      </w:r>
      <w:r w:rsidR="00423EE0" w:rsidRPr="00BC7AF0">
        <w:rPr>
          <w:bCs/>
          <w:i/>
          <w:sz w:val="22"/>
          <w:u w:val="single"/>
          <w:lang w:val="pt-PT"/>
        </w:rPr>
        <w:t xml:space="preserve"> </w:t>
      </w:r>
      <w:r w:rsidR="002600E6" w:rsidRPr="00BC7AF0">
        <w:rPr>
          <w:bCs/>
          <w:i/>
          <w:sz w:val="22"/>
          <w:u w:val="single"/>
          <w:lang w:val="pt-PT"/>
        </w:rPr>
        <w:t>anti</w:t>
      </w:r>
      <w:r w:rsidR="002F48C0" w:rsidRPr="00BC7AF0">
        <w:rPr>
          <w:bCs/>
          <w:i/>
          <w:sz w:val="22"/>
          <w:u w:val="single"/>
          <w:lang w:val="pt-PT"/>
        </w:rPr>
        <w:noBreakHyphen/>
      </w:r>
      <w:r w:rsidR="004A2273" w:rsidRPr="00BC7AF0">
        <w:rPr>
          <w:bCs/>
          <w:i/>
          <w:sz w:val="22"/>
          <w:u w:val="single"/>
          <w:lang w:val="pt-PT"/>
        </w:rPr>
        <w:t>i</w:t>
      </w:r>
      <w:r w:rsidR="00D045C6" w:rsidRPr="00BC7AF0">
        <w:rPr>
          <w:bCs/>
          <w:i/>
          <w:sz w:val="22"/>
          <w:u w:val="single"/>
          <w:lang w:val="pt-PT"/>
        </w:rPr>
        <w:t>nflam</w:t>
      </w:r>
      <w:r w:rsidR="002600E6" w:rsidRPr="00BC7AF0">
        <w:rPr>
          <w:bCs/>
          <w:i/>
          <w:sz w:val="22"/>
          <w:u w:val="single"/>
          <w:lang w:val="pt-PT"/>
        </w:rPr>
        <w:t xml:space="preserve">atórios não esteroides </w:t>
      </w:r>
      <w:r w:rsidR="00D045C6" w:rsidRPr="00BC7AF0">
        <w:rPr>
          <w:bCs/>
          <w:i/>
          <w:sz w:val="22"/>
          <w:u w:val="single"/>
          <w:lang w:val="pt-PT"/>
        </w:rPr>
        <w:t>(</w:t>
      </w:r>
      <w:r w:rsidR="002600E6" w:rsidRPr="00BC7AF0">
        <w:rPr>
          <w:bCs/>
          <w:i/>
          <w:sz w:val="22"/>
          <w:u w:val="single"/>
          <w:lang w:val="pt-PT"/>
        </w:rPr>
        <w:t>AINE</w:t>
      </w:r>
      <w:r w:rsidR="00D045C6" w:rsidRPr="00BC7AF0">
        <w:rPr>
          <w:bCs/>
          <w:i/>
          <w:sz w:val="22"/>
          <w:u w:val="single"/>
          <w:lang w:val="pt-PT"/>
        </w:rPr>
        <w:t>)</w:t>
      </w:r>
      <w:r w:rsidR="00430FA5" w:rsidRPr="00BC7AF0">
        <w:rPr>
          <w:bCs/>
          <w:i/>
          <w:sz w:val="22"/>
          <w:u w:val="single"/>
          <w:lang w:val="pt-PT"/>
        </w:rPr>
        <w:t>,</w:t>
      </w:r>
      <w:r w:rsidR="007E591D" w:rsidRPr="00BC7AF0">
        <w:rPr>
          <w:bCs/>
          <w:i/>
          <w:sz w:val="22"/>
          <w:u w:val="single"/>
          <w:lang w:val="pt-PT"/>
        </w:rPr>
        <w:t xml:space="preserve"> </w:t>
      </w:r>
      <w:r w:rsidR="006C64BD" w:rsidRPr="00BC7AF0">
        <w:rPr>
          <w:bCs/>
          <w:i/>
          <w:sz w:val="22"/>
          <w:u w:val="single"/>
          <w:lang w:val="pt-PT"/>
        </w:rPr>
        <w:t>incluindo inibidores seletivos da cicl</w:t>
      </w:r>
      <w:r w:rsidR="005D43DE" w:rsidRPr="00BC7AF0">
        <w:rPr>
          <w:bCs/>
          <w:i/>
          <w:sz w:val="22"/>
          <w:u w:val="single"/>
          <w:lang w:val="pt-PT"/>
        </w:rPr>
        <w:t>o</w:t>
      </w:r>
      <w:r w:rsidR="006C64BD" w:rsidRPr="00BC7AF0">
        <w:rPr>
          <w:bCs/>
          <w:i/>
          <w:sz w:val="22"/>
          <w:u w:val="single"/>
          <w:lang w:val="pt-PT"/>
        </w:rPr>
        <w:t>oxigenase</w:t>
      </w:r>
      <w:r w:rsidR="002F48C0" w:rsidRPr="00BC7AF0">
        <w:rPr>
          <w:bCs/>
          <w:i/>
          <w:sz w:val="22"/>
          <w:u w:val="single"/>
          <w:lang w:val="pt-PT"/>
        </w:rPr>
        <w:noBreakHyphen/>
      </w:r>
      <w:r w:rsidR="00D045C6" w:rsidRPr="00BC7AF0">
        <w:rPr>
          <w:bCs/>
          <w:i/>
          <w:sz w:val="22"/>
          <w:u w:val="single"/>
          <w:lang w:val="pt-PT"/>
        </w:rPr>
        <w:t>2 (COX</w:t>
      </w:r>
      <w:r w:rsidR="002F48C0" w:rsidRPr="00BC7AF0">
        <w:rPr>
          <w:bCs/>
          <w:i/>
          <w:sz w:val="22"/>
          <w:u w:val="single"/>
          <w:lang w:val="pt-PT"/>
        </w:rPr>
        <w:noBreakHyphen/>
      </w:r>
      <w:r w:rsidR="00D045C6" w:rsidRPr="00BC7AF0">
        <w:rPr>
          <w:bCs/>
          <w:i/>
          <w:sz w:val="22"/>
          <w:u w:val="single"/>
          <w:lang w:val="pt-PT"/>
        </w:rPr>
        <w:t>2</w:t>
      </w:r>
      <w:r w:rsidR="00430FA5" w:rsidRPr="00BC7AF0">
        <w:rPr>
          <w:bCs/>
          <w:i/>
          <w:sz w:val="22"/>
          <w:u w:val="single"/>
          <w:lang w:val="pt-PT"/>
        </w:rPr>
        <w:t>)</w:t>
      </w:r>
    </w:p>
    <w:p w14:paraId="4E7D8B29" w14:textId="5AB11A3F" w:rsidR="00D045C6" w:rsidRPr="007B63DD" w:rsidRDefault="006C64BD" w:rsidP="00923A0C">
      <w:pPr>
        <w:pStyle w:val="Text"/>
        <w:spacing w:before="0"/>
        <w:rPr>
          <w:bCs/>
          <w:sz w:val="22"/>
          <w:lang w:val="pt-PT"/>
        </w:rPr>
      </w:pPr>
      <w:r w:rsidRPr="007B63DD">
        <w:rPr>
          <w:bCs/>
          <w:sz w:val="22"/>
          <w:lang w:val="pt-PT"/>
        </w:rPr>
        <w:t xml:space="preserve">Em doentes idosos, doentes com depleção de volume </w:t>
      </w:r>
      <w:r w:rsidR="00D045C6" w:rsidRPr="007B63DD">
        <w:rPr>
          <w:bCs/>
          <w:sz w:val="22"/>
          <w:lang w:val="pt-PT"/>
        </w:rPr>
        <w:t>(</w:t>
      </w:r>
      <w:r w:rsidRPr="007B63DD">
        <w:rPr>
          <w:bCs/>
          <w:sz w:val="22"/>
          <w:lang w:val="pt-PT"/>
        </w:rPr>
        <w:t>incluindo aqueles em terapêutica com diur</w:t>
      </w:r>
      <w:r w:rsidR="00A56B44" w:rsidRPr="007B63DD">
        <w:rPr>
          <w:bCs/>
          <w:sz w:val="22"/>
          <w:lang w:val="pt-PT"/>
        </w:rPr>
        <w:t>é</w:t>
      </w:r>
      <w:r w:rsidRPr="007B63DD">
        <w:rPr>
          <w:bCs/>
          <w:sz w:val="22"/>
          <w:lang w:val="pt-PT"/>
        </w:rPr>
        <w:t>ticos</w:t>
      </w:r>
      <w:r w:rsidR="00D045C6" w:rsidRPr="007B63DD">
        <w:rPr>
          <w:bCs/>
          <w:sz w:val="22"/>
          <w:lang w:val="pt-PT"/>
        </w:rPr>
        <w:t xml:space="preserve">), </w:t>
      </w:r>
      <w:r w:rsidRPr="007B63DD">
        <w:rPr>
          <w:bCs/>
          <w:sz w:val="22"/>
          <w:lang w:val="pt-PT"/>
        </w:rPr>
        <w:t>ou doentes com a função renal comprometida</w:t>
      </w:r>
      <w:r w:rsidR="00D045C6" w:rsidRPr="007B63DD">
        <w:rPr>
          <w:bCs/>
          <w:sz w:val="22"/>
          <w:lang w:val="pt-PT"/>
        </w:rPr>
        <w:t xml:space="preserve">, </w:t>
      </w:r>
      <w:r w:rsidRPr="007B63DD">
        <w:rPr>
          <w:bCs/>
          <w:sz w:val="22"/>
          <w:lang w:val="pt-PT"/>
        </w:rPr>
        <w:t xml:space="preserve">o uso concomitante de </w:t>
      </w:r>
      <w:r w:rsidR="0013670C" w:rsidRPr="007B63DD">
        <w:rPr>
          <w:bCs/>
          <w:sz w:val="22"/>
          <w:lang w:val="pt-PT"/>
        </w:rPr>
        <w:t>sacubitril/valsartan</w:t>
      </w:r>
      <w:r w:rsidR="004E1117" w:rsidRPr="007B63DD">
        <w:rPr>
          <w:bCs/>
          <w:sz w:val="22"/>
          <w:lang w:val="pt-PT"/>
        </w:rPr>
        <w:t xml:space="preserve"> </w:t>
      </w:r>
      <w:r w:rsidRPr="007B63DD">
        <w:rPr>
          <w:bCs/>
          <w:sz w:val="22"/>
          <w:lang w:val="pt-PT"/>
        </w:rPr>
        <w:t>e AINE pode levar a um aumento do risco de agravamento da função renal</w:t>
      </w:r>
      <w:r w:rsidR="00D045C6" w:rsidRPr="007B63DD">
        <w:rPr>
          <w:bCs/>
          <w:sz w:val="22"/>
          <w:lang w:val="pt-PT"/>
        </w:rPr>
        <w:t xml:space="preserve">. </w:t>
      </w:r>
      <w:r w:rsidRPr="007B63DD">
        <w:rPr>
          <w:bCs/>
          <w:sz w:val="22"/>
          <w:lang w:val="pt-PT"/>
        </w:rPr>
        <w:t>Portanto, é recomendad</w:t>
      </w:r>
      <w:r w:rsidR="00A56B44" w:rsidRPr="007B63DD">
        <w:rPr>
          <w:bCs/>
          <w:sz w:val="22"/>
          <w:lang w:val="pt-PT"/>
        </w:rPr>
        <w:t>a</w:t>
      </w:r>
      <w:r w:rsidRPr="007B63DD">
        <w:rPr>
          <w:bCs/>
          <w:sz w:val="22"/>
          <w:lang w:val="pt-PT"/>
        </w:rPr>
        <w:t xml:space="preserve"> a monitorização da função renal ao inicia</w:t>
      </w:r>
      <w:r w:rsidR="00A56B44" w:rsidRPr="007B63DD">
        <w:rPr>
          <w:bCs/>
          <w:sz w:val="22"/>
          <w:lang w:val="pt-PT"/>
        </w:rPr>
        <w:t>r</w:t>
      </w:r>
      <w:r w:rsidRPr="007B63DD">
        <w:rPr>
          <w:bCs/>
          <w:sz w:val="22"/>
          <w:lang w:val="pt-PT"/>
        </w:rPr>
        <w:t xml:space="preserve"> ou modificar o tratamento em doentes </w:t>
      </w:r>
      <w:r w:rsidR="00423EE0" w:rsidRPr="007B63DD">
        <w:rPr>
          <w:bCs/>
          <w:sz w:val="22"/>
          <w:lang w:val="pt-PT"/>
        </w:rPr>
        <w:t xml:space="preserve">tratados </w:t>
      </w:r>
      <w:r w:rsidRPr="007B63DD">
        <w:rPr>
          <w:bCs/>
          <w:sz w:val="22"/>
          <w:lang w:val="pt-PT"/>
        </w:rPr>
        <w:t xml:space="preserve">com </w:t>
      </w:r>
      <w:r w:rsidR="0013670C" w:rsidRPr="007B63DD">
        <w:rPr>
          <w:bCs/>
          <w:sz w:val="22"/>
          <w:lang w:val="pt-PT"/>
        </w:rPr>
        <w:t>sacubitril/valsartan</w:t>
      </w:r>
      <w:r w:rsidRPr="007B63DD">
        <w:rPr>
          <w:bCs/>
          <w:sz w:val="22"/>
          <w:lang w:val="pt-PT"/>
        </w:rPr>
        <w:t xml:space="preserve"> que estão a tomar AINE </w:t>
      </w:r>
      <w:r w:rsidR="002D7592" w:rsidRPr="007B63DD">
        <w:rPr>
          <w:bCs/>
          <w:sz w:val="22"/>
          <w:lang w:val="pt-PT"/>
        </w:rPr>
        <w:t>concomitantemente</w:t>
      </w:r>
      <w:r w:rsidR="00172540" w:rsidRPr="007B63DD">
        <w:rPr>
          <w:bCs/>
          <w:sz w:val="22"/>
          <w:lang w:val="pt-PT"/>
        </w:rPr>
        <w:t xml:space="preserve"> (ver secção</w:t>
      </w:r>
      <w:r w:rsidR="00335D8F" w:rsidRPr="007B63DD">
        <w:rPr>
          <w:bCs/>
          <w:sz w:val="22"/>
          <w:lang w:val="pt-PT"/>
        </w:rPr>
        <w:t> </w:t>
      </w:r>
      <w:r w:rsidR="00172540" w:rsidRPr="007B63DD">
        <w:rPr>
          <w:bCs/>
          <w:sz w:val="22"/>
          <w:lang w:val="pt-PT"/>
        </w:rPr>
        <w:t>4.4)</w:t>
      </w:r>
      <w:r w:rsidR="002D7592" w:rsidRPr="007B63DD">
        <w:rPr>
          <w:bCs/>
          <w:sz w:val="22"/>
          <w:lang w:val="pt-PT"/>
        </w:rPr>
        <w:t>.</w:t>
      </w:r>
    </w:p>
    <w:p w14:paraId="4E7D8B2A" w14:textId="77777777" w:rsidR="00430FA5" w:rsidRPr="007B63DD" w:rsidRDefault="00430FA5" w:rsidP="00923A0C">
      <w:pPr>
        <w:pStyle w:val="Text"/>
        <w:spacing w:before="0"/>
        <w:rPr>
          <w:bCs/>
          <w:sz w:val="22"/>
          <w:lang w:val="pt-PT"/>
        </w:rPr>
      </w:pPr>
    </w:p>
    <w:p w14:paraId="4E7D8B2B" w14:textId="77777777" w:rsidR="00430FA5" w:rsidRPr="00CC06CE" w:rsidRDefault="00D045C6" w:rsidP="00923A0C">
      <w:pPr>
        <w:pStyle w:val="Text"/>
        <w:keepNext/>
        <w:spacing w:before="0"/>
        <w:rPr>
          <w:bCs/>
          <w:sz w:val="22"/>
          <w:u w:val="single"/>
          <w:lang w:val="pt-PT"/>
        </w:rPr>
      </w:pPr>
      <w:r w:rsidRPr="00CC06CE">
        <w:rPr>
          <w:bCs/>
          <w:i/>
          <w:sz w:val="22"/>
          <w:u w:val="single"/>
          <w:lang w:val="pt-PT"/>
        </w:rPr>
        <w:t>L</w:t>
      </w:r>
      <w:r w:rsidR="002D7592" w:rsidRPr="00CC06CE">
        <w:rPr>
          <w:bCs/>
          <w:i/>
          <w:sz w:val="22"/>
          <w:u w:val="single"/>
          <w:lang w:val="pt-PT"/>
        </w:rPr>
        <w:t>ítio</w:t>
      </w:r>
    </w:p>
    <w:p w14:paraId="4E7D8B2C" w14:textId="7E45E659" w:rsidR="002D7592" w:rsidRPr="007B63DD" w:rsidRDefault="002D7592" w:rsidP="00923A0C">
      <w:pPr>
        <w:pStyle w:val="Text"/>
        <w:spacing w:before="0"/>
        <w:rPr>
          <w:sz w:val="22"/>
          <w:szCs w:val="22"/>
          <w:lang w:val="pt-PT"/>
        </w:rPr>
      </w:pPr>
      <w:r w:rsidRPr="00CC06CE">
        <w:rPr>
          <w:sz w:val="22"/>
          <w:szCs w:val="22"/>
          <w:lang w:val="pt-PT"/>
        </w:rPr>
        <w:t xml:space="preserve">Foram notificados aumentos reversíveis das concentrações séricas de lítio e toxicidade durante a administração concomitante de lítio com inibidores da </w:t>
      </w:r>
      <w:r w:rsidR="003979FC" w:rsidRPr="00CC06CE">
        <w:rPr>
          <w:sz w:val="22"/>
          <w:szCs w:val="22"/>
          <w:lang w:val="pt-PT"/>
        </w:rPr>
        <w:t>ECA</w:t>
      </w:r>
      <w:r w:rsidRPr="00CC06CE">
        <w:rPr>
          <w:sz w:val="22"/>
          <w:szCs w:val="22"/>
          <w:lang w:val="pt-PT"/>
        </w:rPr>
        <w:t xml:space="preserve"> ou antagonistas dos recetores da angiotensina II</w:t>
      </w:r>
      <w:r w:rsidR="007E591D" w:rsidRPr="00CC06CE">
        <w:rPr>
          <w:sz w:val="22"/>
          <w:szCs w:val="22"/>
          <w:lang w:val="pt-PT"/>
        </w:rPr>
        <w:t>, incluindo sacubitril/valsartan</w:t>
      </w:r>
      <w:r w:rsidRPr="00CC06CE">
        <w:rPr>
          <w:sz w:val="22"/>
          <w:szCs w:val="22"/>
          <w:lang w:val="pt-PT"/>
        </w:rPr>
        <w:t xml:space="preserve">. </w:t>
      </w:r>
      <w:r w:rsidR="009859BF" w:rsidRPr="00CC06CE">
        <w:rPr>
          <w:sz w:val="22"/>
          <w:szCs w:val="22"/>
          <w:lang w:val="pt-PT"/>
        </w:rPr>
        <w:t xml:space="preserve">Portanto, esta </w:t>
      </w:r>
      <w:r w:rsidR="00AD5484" w:rsidRPr="00CC06CE">
        <w:rPr>
          <w:sz w:val="22"/>
          <w:szCs w:val="22"/>
          <w:lang w:val="pt-PT"/>
        </w:rPr>
        <w:t>associação</w:t>
      </w:r>
      <w:r w:rsidR="009859BF" w:rsidRPr="00CC06CE">
        <w:rPr>
          <w:sz w:val="22"/>
          <w:szCs w:val="22"/>
          <w:lang w:val="pt-PT"/>
        </w:rPr>
        <w:t xml:space="preserve"> não é recomendada. Caso a associação seja necessária</w:t>
      </w:r>
      <w:r w:rsidR="009859BF" w:rsidRPr="007B63DD">
        <w:rPr>
          <w:sz w:val="22"/>
          <w:szCs w:val="22"/>
          <w:lang w:val="pt-PT"/>
        </w:rPr>
        <w:t xml:space="preserve">, recomenda-se monitorização cuidadosa dos níveis séricos de lítio. </w:t>
      </w:r>
      <w:r w:rsidRPr="007B63DD">
        <w:rPr>
          <w:sz w:val="22"/>
          <w:szCs w:val="22"/>
          <w:lang w:val="pt-PT"/>
        </w:rPr>
        <w:t>Se for utilizado também um diurético, o risco de toxicidade por lítio pode ser presumivelmente potenciado</w:t>
      </w:r>
      <w:r w:rsidR="00A361D9" w:rsidRPr="007B63DD">
        <w:rPr>
          <w:sz w:val="22"/>
          <w:szCs w:val="22"/>
          <w:lang w:val="pt-PT"/>
        </w:rPr>
        <w:t>.</w:t>
      </w:r>
    </w:p>
    <w:p w14:paraId="4E7D8B2D" w14:textId="77777777" w:rsidR="009859BF" w:rsidRPr="007B63DD" w:rsidRDefault="009859BF" w:rsidP="00923A0C">
      <w:pPr>
        <w:pStyle w:val="Text"/>
        <w:spacing w:before="0"/>
        <w:rPr>
          <w:sz w:val="22"/>
          <w:szCs w:val="22"/>
          <w:lang w:val="pt-PT"/>
        </w:rPr>
      </w:pPr>
    </w:p>
    <w:p w14:paraId="4E7D8B2E" w14:textId="77777777" w:rsidR="009859BF" w:rsidRPr="00BC7AF0" w:rsidRDefault="009859BF" w:rsidP="00923A0C">
      <w:pPr>
        <w:pStyle w:val="Text"/>
        <w:keepNext/>
        <w:spacing w:before="0"/>
        <w:rPr>
          <w:bCs/>
          <w:i/>
          <w:sz w:val="22"/>
          <w:u w:val="single"/>
          <w:lang w:val="es-ES"/>
        </w:rPr>
      </w:pPr>
      <w:r w:rsidRPr="00BC7AF0">
        <w:rPr>
          <w:bCs/>
          <w:i/>
          <w:sz w:val="22"/>
          <w:u w:val="single"/>
          <w:lang w:val="es-ES"/>
        </w:rPr>
        <w:t>Furosemida</w:t>
      </w:r>
    </w:p>
    <w:p w14:paraId="4E7D8B2F" w14:textId="00F170BB" w:rsidR="009859BF" w:rsidRPr="007B63DD" w:rsidRDefault="009859BF" w:rsidP="00923A0C">
      <w:pPr>
        <w:pStyle w:val="Text"/>
        <w:spacing w:before="0"/>
        <w:rPr>
          <w:bCs/>
          <w:sz w:val="22"/>
          <w:lang w:val="pt-PT"/>
        </w:rPr>
      </w:pPr>
      <w:r w:rsidRPr="007B63DD">
        <w:rPr>
          <w:bCs/>
          <w:sz w:val="22"/>
          <w:lang w:val="pt-PT"/>
        </w:rPr>
        <w:t xml:space="preserve">A </w:t>
      </w:r>
      <w:r w:rsidR="008900C1" w:rsidRPr="007B63DD">
        <w:rPr>
          <w:bCs/>
          <w:sz w:val="22"/>
          <w:lang w:val="pt-PT"/>
        </w:rPr>
        <w:t>coadministração</w:t>
      </w:r>
      <w:r w:rsidRPr="007B63DD">
        <w:rPr>
          <w:bCs/>
          <w:sz w:val="22"/>
          <w:lang w:val="pt-PT"/>
        </w:rPr>
        <w:t xml:space="preserve"> de furosemida e </w:t>
      </w:r>
      <w:r w:rsidR="0013670C" w:rsidRPr="007B63DD">
        <w:rPr>
          <w:bCs/>
          <w:sz w:val="22"/>
          <w:lang w:val="pt-PT"/>
        </w:rPr>
        <w:t>sacubitril/valsartan</w:t>
      </w:r>
      <w:r w:rsidRPr="007B63DD">
        <w:rPr>
          <w:bCs/>
          <w:sz w:val="22"/>
          <w:lang w:val="pt-PT"/>
        </w:rPr>
        <w:t xml:space="preserve"> não teve efe</w:t>
      </w:r>
      <w:r w:rsidR="00AD5484" w:rsidRPr="007B63DD">
        <w:rPr>
          <w:bCs/>
          <w:sz w:val="22"/>
          <w:lang w:val="pt-PT"/>
        </w:rPr>
        <w:t>ito sobre a farmacocinética de</w:t>
      </w:r>
      <w:r w:rsidRPr="007B63DD">
        <w:rPr>
          <w:bCs/>
          <w:sz w:val="22"/>
          <w:lang w:val="pt-PT"/>
        </w:rPr>
        <w:t xml:space="preserve"> </w:t>
      </w:r>
      <w:r w:rsidR="0013670C" w:rsidRPr="007B63DD">
        <w:rPr>
          <w:bCs/>
          <w:sz w:val="22"/>
          <w:lang w:val="pt-PT"/>
        </w:rPr>
        <w:t>sacubitril/valsartan</w:t>
      </w:r>
      <w:r w:rsidRPr="007B63DD">
        <w:rPr>
          <w:bCs/>
          <w:sz w:val="22"/>
          <w:lang w:val="pt-PT"/>
        </w:rPr>
        <w:t xml:space="preserve"> mas reduziu a C</w:t>
      </w:r>
      <w:r w:rsidRPr="007B63DD">
        <w:rPr>
          <w:bCs/>
          <w:sz w:val="22"/>
          <w:vertAlign w:val="subscript"/>
          <w:lang w:val="pt-PT"/>
        </w:rPr>
        <w:t>max</w:t>
      </w:r>
      <w:r w:rsidRPr="007B63DD">
        <w:rPr>
          <w:bCs/>
          <w:sz w:val="22"/>
          <w:lang w:val="pt-PT"/>
        </w:rPr>
        <w:t xml:space="preserve"> e AUC de furosemida </w:t>
      </w:r>
      <w:r w:rsidR="00AD5484" w:rsidRPr="007B63DD">
        <w:rPr>
          <w:bCs/>
          <w:sz w:val="22"/>
          <w:lang w:val="pt-PT"/>
        </w:rPr>
        <w:t>em</w:t>
      </w:r>
      <w:r w:rsidRPr="007B63DD">
        <w:rPr>
          <w:bCs/>
          <w:sz w:val="22"/>
          <w:lang w:val="pt-PT"/>
        </w:rPr>
        <w:t xml:space="preserve"> 50% e 28%, respetivamente. Embora não houvesse nenhuma mudança relevante no volume de urina, a excreção urinária de sódio foi reduzida </w:t>
      </w:r>
      <w:r w:rsidR="00AD5484" w:rsidRPr="007B63DD">
        <w:rPr>
          <w:bCs/>
          <w:sz w:val="22"/>
          <w:lang w:val="pt-PT"/>
        </w:rPr>
        <w:t>às</w:t>
      </w:r>
      <w:r w:rsidRPr="007B63DD">
        <w:rPr>
          <w:bCs/>
          <w:sz w:val="22"/>
          <w:lang w:val="pt-PT"/>
        </w:rPr>
        <w:t xml:space="preserve"> 4</w:t>
      </w:r>
      <w:r w:rsidR="00335D8F" w:rsidRPr="007B63DD">
        <w:rPr>
          <w:bCs/>
          <w:sz w:val="22"/>
          <w:lang w:val="pt-PT"/>
        </w:rPr>
        <w:t> </w:t>
      </w:r>
      <w:r w:rsidRPr="007B63DD">
        <w:rPr>
          <w:bCs/>
          <w:sz w:val="22"/>
          <w:lang w:val="pt-PT"/>
        </w:rPr>
        <w:t>horas e 24</w:t>
      </w:r>
      <w:r w:rsidR="00335D8F" w:rsidRPr="007B63DD">
        <w:rPr>
          <w:bCs/>
          <w:sz w:val="22"/>
          <w:lang w:val="pt-PT"/>
        </w:rPr>
        <w:t> </w:t>
      </w:r>
      <w:r w:rsidRPr="007B63DD">
        <w:rPr>
          <w:bCs/>
          <w:sz w:val="22"/>
          <w:lang w:val="pt-PT"/>
        </w:rPr>
        <w:t xml:space="preserve">horas após a </w:t>
      </w:r>
      <w:r w:rsidR="008900C1" w:rsidRPr="007B63DD">
        <w:rPr>
          <w:bCs/>
          <w:sz w:val="22"/>
          <w:lang w:val="pt-PT"/>
        </w:rPr>
        <w:t>coadministração</w:t>
      </w:r>
      <w:r w:rsidRPr="007B63DD">
        <w:rPr>
          <w:bCs/>
          <w:sz w:val="22"/>
          <w:lang w:val="pt-PT"/>
        </w:rPr>
        <w:t xml:space="preserve">. A dose média diária de furosemida não </w:t>
      </w:r>
      <w:r w:rsidR="00AD5484" w:rsidRPr="007B63DD">
        <w:rPr>
          <w:bCs/>
          <w:sz w:val="22"/>
          <w:lang w:val="pt-PT"/>
        </w:rPr>
        <w:t>variou</w:t>
      </w:r>
      <w:r w:rsidRPr="007B63DD">
        <w:rPr>
          <w:bCs/>
          <w:sz w:val="22"/>
          <w:lang w:val="pt-PT"/>
        </w:rPr>
        <w:t xml:space="preserve"> a partir </w:t>
      </w:r>
      <w:r w:rsidR="00AD5484" w:rsidRPr="007B63DD">
        <w:rPr>
          <w:bCs/>
          <w:sz w:val="22"/>
          <w:lang w:val="pt-PT"/>
        </w:rPr>
        <w:t>dos valores iniciais</w:t>
      </w:r>
      <w:r w:rsidRPr="007B63DD">
        <w:rPr>
          <w:bCs/>
          <w:sz w:val="22"/>
          <w:lang w:val="pt-PT"/>
        </w:rPr>
        <w:t xml:space="preserve"> até </w:t>
      </w:r>
      <w:r w:rsidR="00AD5484" w:rsidRPr="007B63DD">
        <w:rPr>
          <w:bCs/>
          <w:sz w:val="22"/>
          <w:lang w:val="pt-PT"/>
        </w:rPr>
        <w:t>a</w:t>
      </w:r>
      <w:r w:rsidRPr="007B63DD">
        <w:rPr>
          <w:bCs/>
          <w:sz w:val="22"/>
          <w:lang w:val="pt-PT"/>
        </w:rPr>
        <w:t xml:space="preserve">o final do estudo PARADIGM-HF em doentes tratados com </w:t>
      </w:r>
      <w:r w:rsidR="0013670C" w:rsidRPr="007B63DD">
        <w:rPr>
          <w:bCs/>
          <w:sz w:val="22"/>
          <w:lang w:val="pt-PT"/>
        </w:rPr>
        <w:t>sacubitril/valsartan</w:t>
      </w:r>
      <w:r w:rsidRPr="007B63DD">
        <w:rPr>
          <w:bCs/>
          <w:sz w:val="22"/>
          <w:lang w:val="pt-PT"/>
        </w:rPr>
        <w:t>.</w:t>
      </w:r>
    </w:p>
    <w:p w14:paraId="4E7D8B30" w14:textId="77777777" w:rsidR="009859BF" w:rsidRPr="007B63DD" w:rsidRDefault="009859BF" w:rsidP="00923A0C">
      <w:pPr>
        <w:pStyle w:val="Text"/>
        <w:spacing w:before="0"/>
        <w:rPr>
          <w:sz w:val="22"/>
          <w:szCs w:val="22"/>
          <w:lang w:val="pt-PT"/>
        </w:rPr>
      </w:pPr>
    </w:p>
    <w:p w14:paraId="4E7D8B31" w14:textId="77777777" w:rsidR="009859BF" w:rsidRPr="00BC7AF0" w:rsidRDefault="009859BF" w:rsidP="00923A0C">
      <w:pPr>
        <w:pStyle w:val="Text"/>
        <w:keepNext/>
        <w:spacing w:before="0"/>
        <w:rPr>
          <w:bCs/>
          <w:i/>
          <w:sz w:val="22"/>
          <w:u w:val="single"/>
          <w:lang w:val="pt-PT"/>
        </w:rPr>
      </w:pPr>
      <w:r w:rsidRPr="00BC7AF0">
        <w:rPr>
          <w:bCs/>
          <w:i/>
          <w:sz w:val="22"/>
          <w:u w:val="single"/>
          <w:lang w:val="pt-PT"/>
        </w:rPr>
        <w:t>N</w:t>
      </w:r>
      <w:r w:rsidR="008900C1" w:rsidRPr="00BC7AF0">
        <w:rPr>
          <w:bCs/>
          <w:i/>
          <w:sz w:val="22"/>
          <w:u w:val="single"/>
          <w:lang w:val="pt-PT"/>
        </w:rPr>
        <w:t>itratos, por ex.: n</w:t>
      </w:r>
      <w:r w:rsidRPr="00BC7AF0">
        <w:rPr>
          <w:bCs/>
          <w:i/>
          <w:sz w:val="22"/>
          <w:u w:val="single"/>
          <w:lang w:val="pt-PT"/>
        </w:rPr>
        <w:t>itroglicerina</w:t>
      </w:r>
    </w:p>
    <w:p w14:paraId="4E7D8B32" w14:textId="7431EA20" w:rsidR="009859BF" w:rsidRPr="007B63DD" w:rsidRDefault="009859BF" w:rsidP="00923A0C">
      <w:pPr>
        <w:pStyle w:val="Text"/>
        <w:spacing w:before="0"/>
        <w:rPr>
          <w:bCs/>
          <w:sz w:val="22"/>
          <w:lang w:val="pt-PT"/>
        </w:rPr>
      </w:pPr>
      <w:r w:rsidRPr="007B63DD">
        <w:rPr>
          <w:bCs/>
          <w:sz w:val="22"/>
          <w:lang w:val="pt-PT"/>
        </w:rPr>
        <w:t xml:space="preserve">Não houve interação entre </w:t>
      </w:r>
      <w:r w:rsidR="0013670C" w:rsidRPr="007B63DD">
        <w:rPr>
          <w:bCs/>
          <w:sz w:val="22"/>
          <w:lang w:val="pt-PT"/>
        </w:rPr>
        <w:t>sacubitril/valsartan</w:t>
      </w:r>
      <w:r w:rsidRPr="007B63DD">
        <w:rPr>
          <w:bCs/>
          <w:sz w:val="22"/>
          <w:lang w:val="pt-PT"/>
        </w:rPr>
        <w:t xml:space="preserve"> e </w:t>
      </w:r>
      <w:r w:rsidR="00E70065" w:rsidRPr="007B63DD">
        <w:rPr>
          <w:bCs/>
          <w:sz w:val="22"/>
          <w:lang w:val="pt-PT"/>
        </w:rPr>
        <w:t xml:space="preserve">nitroglicerina </w:t>
      </w:r>
      <w:r w:rsidRPr="007B63DD">
        <w:rPr>
          <w:bCs/>
          <w:sz w:val="22"/>
          <w:lang w:val="pt-PT"/>
        </w:rPr>
        <w:t>administrad</w:t>
      </w:r>
      <w:r w:rsidR="00E70065" w:rsidRPr="007B63DD">
        <w:rPr>
          <w:bCs/>
          <w:sz w:val="22"/>
          <w:lang w:val="pt-PT"/>
        </w:rPr>
        <w:t xml:space="preserve">a </w:t>
      </w:r>
      <w:r w:rsidRPr="007B63DD">
        <w:rPr>
          <w:bCs/>
          <w:sz w:val="22"/>
          <w:lang w:val="pt-PT"/>
        </w:rPr>
        <w:t xml:space="preserve">por via intravenosa </w:t>
      </w:r>
      <w:r w:rsidR="00E70065" w:rsidRPr="007B63DD">
        <w:rPr>
          <w:bCs/>
          <w:sz w:val="22"/>
          <w:lang w:val="pt-PT"/>
        </w:rPr>
        <w:t>no</w:t>
      </w:r>
      <w:r w:rsidRPr="007B63DD">
        <w:rPr>
          <w:bCs/>
          <w:sz w:val="22"/>
          <w:lang w:val="pt-PT"/>
        </w:rPr>
        <w:t xml:space="preserve"> que diz respeito à redução da pressão arterial. A </w:t>
      </w:r>
      <w:r w:rsidR="008900C1" w:rsidRPr="007B63DD">
        <w:rPr>
          <w:bCs/>
          <w:sz w:val="22"/>
          <w:lang w:val="pt-PT"/>
        </w:rPr>
        <w:t>coadministração</w:t>
      </w:r>
      <w:r w:rsidRPr="007B63DD">
        <w:rPr>
          <w:bCs/>
          <w:sz w:val="22"/>
          <w:lang w:val="pt-PT"/>
        </w:rPr>
        <w:t xml:space="preserve"> de nitroglicerina e </w:t>
      </w:r>
      <w:r w:rsidR="0013670C" w:rsidRPr="007B63DD">
        <w:rPr>
          <w:bCs/>
          <w:sz w:val="22"/>
          <w:lang w:val="pt-PT"/>
        </w:rPr>
        <w:t>sacubitril/valsartan</w:t>
      </w:r>
      <w:r w:rsidRPr="007B63DD">
        <w:rPr>
          <w:bCs/>
          <w:sz w:val="22"/>
          <w:lang w:val="pt-PT"/>
        </w:rPr>
        <w:t xml:space="preserve"> foi associada com uma diferença </w:t>
      </w:r>
      <w:r w:rsidR="00AD5484" w:rsidRPr="007B63DD">
        <w:rPr>
          <w:bCs/>
          <w:sz w:val="22"/>
          <w:lang w:val="pt-PT"/>
        </w:rPr>
        <w:t>entre</w:t>
      </w:r>
      <w:r w:rsidRPr="007B63DD">
        <w:rPr>
          <w:bCs/>
          <w:sz w:val="22"/>
          <w:lang w:val="pt-PT"/>
        </w:rPr>
        <w:t xml:space="preserve"> tratamento</w:t>
      </w:r>
      <w:r w:rsidR="00AD5484" w:rsidRPr="007B63DD">
        <w:rPr>
          <w:bCs/>
          <w:sz w:val="22"/>
          <w:lang w:val="pt-PT"/>
        </w:rPr>
        <w:t>s</w:t>
      </w:r>
      <w:r w:rsidRPr="007B63DD">
        <w:rPr>
          <w:bCs/>
          <w:sz w:val="22"/>
          <w:lang w:val="pt-PT"/>
        </w:rPr>
        <w:t xml:space="preserve"> de 5</w:t>
      </w:r>
      <w:r w:rsidR="00335D8F" w:rsidRPr="007B63DD">
        <w:rPr>
          <w:bCs/>
          <w:sz w:val="22"/>
          <w:lang w:val="pt-PT"/>
        </w:rPr>
        <w:t> </w:t>
      </w:r>
      <w:r w:rsidR="00E70065" w:rsidRPr="007B63DD">
        <w:rPr>
          <w:bCs/>
          <w:sz w:val="22"/>
          <w:lang w:val="pt-PT"/>
        </w:rPr>
        <w:t>bpm</w:t>
      </w:r>
      <w:r w:rsidRPr="007B63DD">
        <w:rPr>
          <w:bCs/>
          <w:sz w:val="22"/>
          <w:lang w:val="pt-PT"/>
        </w:rPr>
        <w:t xml:space="preserve"> na frequência cardíaca em comparação com a administração de nitroglicerina </w:t>
      </w:r>
      <w:r w:rsidR="00E70065" w:rsidRPr="007B63DD">
        <w:rPr>
          <w:bCs/>
          <w:sz w:val="22"/>
          <w:lang w:val="pt-PT"/>
        </w:rPr>
        <w:t>isolada</w:t>
      </w:r>
      <w:r w:rsidRPr="007B63DD">
        <w:rPr>
          <w:bCs/>
          <w:sz w:val="22"/>
          <w:lang w:val="pt-PT"/>
        </w:rPr>
        <w:t>.</w:t>
      </w:r>
      <w:r w:rsidR="008900C1" w:rsidRPr="007B63DD">
        <w:rPr>
          <w:bCs/>
          <w:sz w:val="22"/>
          <w:lang w:val="pt-PT"/>
        </w:rPr>
        <w:t xml:space="preserve"> Pode ocorrer um efeito semelhante na frequência cardíaca quando </w:t>
      </w:r>
      <w:r w:rsidR="0013670C" w:rsidRPr="007B63DD">
        <w:rPr>
          <w:bCs/>
          <w:sz w:val="22"/>
          <w:lang w:val="pt-PT"/>
        </w:rPr>
        <w:t>sacubitril/valsartan</w:t>
      </w:r>
      <w:r w:rsidR="008900C1" w:rsidRPr="007B63DD">
        <w:rPr>
          <w:bCs/>
          <w:sz w:val="22"/>
          <w:lang w:val="pt-PT"/>
        </w:rPr>
        <w:t xml:space="preserve"> é coadministrado com nitratos sublinguais ou transdérmicos. Em geral, não é necessário ajuste de dose.</w:t>
      </w:r>
    </w:p>
    <w:p w14:paraId="4E7D8B33" w14:textId="77777777" w:rsidR="002D7592" w:rsidRPr="007B63DD" w:rsidRDefault="002D7592" w:rsidP="00923A0C">
      <w:pPr>
        <w:pStyle w:val="Text"/>
        <w:spacing w:before="0"/>
        <w:rPr>
          <w:noProof/>
          <w:sz w:val="22"/>
          <w:szCs w:val="22"/>
          <w:lang w:val="pt-PT"/>
        </w:rPr>
      </w:pPr>
    </w:p>
    <w:p w14:paraId="4E7D8B34" w14:textId="77777777" w:rsidR="00430FA5" w:rsidRPr="00BC7AF0" w:rsidRDefault="00945579" w:rsidP="00923A0C">
      <w:pPr>
        <w:pStyle w:val="Text"/>
        <w:keepNext/>
        <w:spacing w:before="0"/>
        <w:rPr>
          <w:bCs/>
          <w:i/>
          <w:sz w:val="22"/>
          <w:u w:val="single"/>
          <w:lang w:val="pt-PT"/>
        </w:rPr>
      </w:pPr>
      <w:r w:rsidRPr="00BC7AF0">
        <w:rPr>
          <w:bCs/>
          <w:i/>
          <w:sz w:val="22"/>
          <w:u w:val="single"/>
          <w:lang w:val="pt-PT"/>
        </w:rPr>
        <w:t>Transport</w:t>
      </w:r>
      <w:r w:rsidR="00A3524D" w:rsidRPr="00BC7AF0">
        <w:rPr>
          <w:bCs/>
          <w:i/>
          <w:sz w:val="22"/>
          <w:u w:val="single"/>
          <w:lang w:val="pt-PT"/>
        </w:rPr>
        <w:t>adores</w:t>
      </w:r>
      <w:r w:rsidR="008900C1" w:rsidRPr="00BC7AF0">
        <w:rPr>
          <w:bCs/>
          <w:i/>
          <w:sz w:val="22"/>
          <w:u w:val="single"/>
          <w:lang w:val="pt-PT"/>
        </w:rPr>
        <w:t xml:space="preserve"> OATP e MRP2</w:t>
      </w:r>
    </w:p>
    <w:p w14:paraId="4E7D8B35" w14:textId="325A74BA" w:rsidR="003D785F" w:rsidRPr="007B63DD" w:rsidRDefault="00A3524D" w:rsidP="00923A0C">
      <w:pPr>
        <w:pStyle w:val="Text"/>
        <w:spacing w:before="0"/>
        <w:rPr>
          <w:bCs/>
          <w:sz w:val="22"/>
          <w:szCs w:val="22"/>
          <w:lang w:val="pt-PT"/>
        </w:rPr>
      </w:pPr>
      <w:r w:rsidRPr="007B63DD">
        <w:rPr>
          <w:bCs/>
          <w:sz w:val="22"/>
          <w:szCs w:val="22"/>
          <w:lang w:val="pt-PT"/>
        </w:rPr>
        <w:t>O metabolit</w:t>
      </w:r>
      <w:r w:rsidR="001B7E08" w:rsidRPr="007B63DD">
        <w:rPr>
          <w:bCs/>
          <w:sz w:val="22"/>
          <w:szCs w:val="22"/>
          <w:lang w:val="pt-PT"/>
        </w:rPr>
        <w:t>o</w:t>
      </w:r>
      <w:r w:rsidRPr="007B63DD">
        <w:rPr>
          <w:bCs/>
          <w:sz w:val="22"/>
          <w:szCs w:val="22"/>
          <w:lang w:val="pt-PT"/>
        </w:rPr>
        <w:t xml:space="preserve"> ativo do </w:t>
      </w:r>
      <w:r w:rsidR="00945579" w:rsidRPr="007B63DD">
        <w:rPr>
          <w:bCs/>
          <w:sz w:val="22"/>
          <w:szCs w:val="22"/>
          <w:lang w:val="pt-PT"/>
        </w:rPr>
        <w:t xml:space="preserve">sacubitril (LBQ657) </w:t>
      </w:r>
      <w:r w:rsidRPr="007B63DD">
        <w:rPr>
          <w:bCs/>
          <w:sz w:val="22"/>
          <w:szCs w:val="22"/>
          <w:lang w:val="pt-PT"/>
        </w:rPr>
        <w:t xml:space="preserve">e o </w:t>
      </w:r>
      <w:r w:rsidR="00945579" w:rsidRPr="007B63DD">
        <w:rPr>
          <w:bCs/>
          <w:sz w:val="22"/>
          <w:szCs w:val="22"/>
          <w:lang w:val="pt-PT"/>
        </w:rPr>
        <w:t xml:space="preserve">valsartan </w:t>
      </w:r>
      <w:r w:rsidRPr="007B63DD">
        <w:rPr>
          <w:bCs/>
          <w:sz w:val="22"/>
          <w:szCs w:val="22"/>
          <w:lang w:val="pt-PT"/>
        </w:rPr>
        <w:t xml:space="preserve">são </w:t>
      </w:r>
      <w:r w:rsidR="001B7E08" w:rsidRPr="007B63DD">
        <w:rPr>
          <w:bCs/>
          <w:sz w:val="22"/>
          <w:szCs w:val="22"/>
          <w:lang w:val="pt-PT"/>
        </w:rPr>
        <w:t>substratos OATP1B1</w:t>
      </w:r>
      <w:r w:rsidR="00945579" w:rsidRPr="007B63DD">
        <w:rPr>
          <w:bCs/>
          <w:sz w:val="22"/>
          <w:szCs w:val="22"/>
          <w:lang w:val="pt-PT"/>
        </w:rPr>
        <w:t>, OATP1B3</w:t>
      </w:r>
      <w:r w:rsidR="00E70065" w:rsidRPr="007B63DD">
        <w:rPr>
          <w:bCs/>
          <w:sz w:val="22"/>
          <w:szCs w:val="22"/>
          <w:lang w:val="pt-PT"/>
        </w:rPr>
        <w:t>, OAT1</w:t>
      </w:r>
      <w:r w:rsidR="00945579" w:rsidRPr="007B63DD">
        <w:rPr>
          <w:bCs/>
          <w:sz w:val="22"/>
          <w:szCs w:val="22"/>
          <w:lang w:val="pt-PT"/>
        </w:rPr>
        <w:t xml:space="preserve"> </w:t>
      </w:r>
      <w:r w:rsidRPr="007B63DD">
        <w:rPr>
          <w:bCs/>
          <w:sz w:val="22"/>
          <w:szCs w:val="22"/>
          <w:lang w:val="pt-PT"/>
        </w:rPr>
        <w:t xml:space="preserve">e </w:t>
      </w:r>
      <w:r w:rsidR="00945579" w:rsidRPr="007B63DD">
        <w:rPr>
          <w:bCs/>
          <w:sz w:val="22"/>
          <w:szCs w:val="22"/>
          <w:lang w:val="pt-PT"/>
        </w:rPr>
        <w:t xml:space="preserve">OAT3; valsartan </w:t>
      </w:r>
      <w:r w:rsidRPr="007B63DD">
        <w:rPr>
          <w:bCs/>
          <w:sz w:val="22"/>
          <w:szCs w:val="22"/>
          <w:lang w:val="pt-PT"/>
        </w:rPr>
        <w:t xml:space="preserve">é também um substrato </w:t>
      </w:r>
      <w:r w:rsidR="00945579" w:rsidRPr="007B63DD">
        <w:rPr>
          <w:bCs/>
          <w:sz w:val="22"/>
          <w:szCs w:val="22"/>
          <w:lang w:val="pt-PT"/>
        </w:rPr>
        <w:t>MRP</w:t>
      </w:r>
      <w:r w:rsidR="003979FC" w:rsidRPr="007B63DD">
        <w:rPr>
          <w:bCs/>
          <w:sz w:val="22"/>
          <w:szCs w:val="22"/>
          <w:lang w:val="pt-PT"/>
        </w:rPr>
        <w:t>2</w:t>
      </w:r>
      <w:r w:rsidR="00945579" w:rsidRPr="007B63DD">
        <w:rPr>
          <w:bCs/>
          <w:sz w:val="22"/>
          <w:szCs w:val="22"/>
          <w:lang w:val="pt-PT"/>
        </w:rPr>
        <w:t xml:space="preserve">. </w:t>
      </w:r>
      <w:r w:rsidRPr="007B63DD">
        <w:rPr>
          <w:bCs/>
          <w:sz w:val="22"/>
          <w:szCs w:val="22"/>
          <w:lang w:val="pt-PT"/>
        </w:rPr>
        <w:t xml:space="preserve">Assim, a </w:t>
      </w:r>
      <w:r w:rsidR="00945579" w:rsidRPr="007B63DD">
        <w:rPr>
          <w:bCs/>
          <w:sz w:val="22"/>
          <w:szCs w:val="22"/>
          <w:lang w:val="pt-PT"/>
        </w:rPr>
        <w:t>coadministra</w:t>
      </w:r>
      <w:r w:rsidRPr="007B63DD">
        <w:rPr>
          <w:bCs/>
          <w:sz w:val="22"/>
          <w:szCs w:val="22"/>
          <w:lang w:val="pt-PT"/>
        </w:rPr>
        <w:t xml:space="preserve">ção de </w:t>
      </w:r>
      <w:r w:rsidR="0013670C" w:rsidRPr="007B63DD">
        <w:rPr>
          <w:bCs/>
          <w:sz w:val="22"/>
          <w:szCs w:val="22"/>
          <w:lang w:val="pt-PT"/>
        </w:rPr>
        <w:t>sacubitril/valsartan</w:t>
      </w:r>
      <w:r w:rsidR="00945579" w:rsidRPr="007B63DD">
        <w:rPr>
          <w:bCs/>
          <w:sz w:val="22"/>
          <w:szCs w:val="22"/>
          <w:lang w:val="pt-PT"/>
        </w:rPr>
        <w:t xml:space="preserve"> </w:t>
      </w:r>
      <w:r w:rsidRPr="007B63DD">
        <w:rPr>
          <w:bCs/>
          <w:sz w:val="22"/>
          <w:szCs w:val="22"/>
          <w:lang w:val="pt-PT"/>
        </w:rPr>
        <w:t xml:space="preserve">com inibidores de </w:t>
      </w:r>
      <w:r w:rsidR="00945579" w:rsidRPr="007B63DD">
        <w:rPr>
          <w:bCs/>
          <w:sz w:val="22"/>
          <w:szCs w:val="22"/>
          <w:lang w:val="pt-PT"/>
        </w:rPr>
        <w:t>OATP1B1, OATP1B3, OAT3 (</w:t>
      </w:r>
      <w:r w:rsidRPr="007B63DD">
        <w:rPr>
          <w:bCs/>
          <w:sz w:val="22"/>
          <w:szCs w:val="22"/>
          <w:lang w:val="pt-PT"/>
        </w:rPr>
        <w:t>p</w:t>
      </w:r>
      <w:r w:rsidR="008900C1" w:rsidRPr="007B63DD">
        <w:rPr>
          <w:bCs/>
          <w:sz w:val="22"/>
          <w:szCs w:val="22"/>
          <w:lang w:val="pt-PT"/>
        </w:rPr>
        <w:t>or</w:t>
      </w:r>
      <w:r w:rsidRPr="007B63DD">
        <w:rPr>
          <w:bCs/>
          <w:sz w:val="22"/>
          <w:szCs w:val="22"/>
          <w:lang w:val="pt-PT"/>
        </w:rPr>
        <w:t xml:space="preserve"> ex.</w:t>
      </w:r>
      <w:r w:rsidR="008900C1" w:rsidRPr="007B63DD">
        <w:rPr>
          <w:bCs/>
          <w:sz w:val="22"/>
          <w:szCs w:val="22"/>
          <w:lang w:val="pt-PT"/>
        </w:rPr>
        <w:t>:</w:t>
      </w:r>
      <w:r w:rsidRPr="007B63DD">
        <w:rPr>
          <w:bCs/>
          <w:sz w:val="22"/>
          <w:szCs w:val="22"/>
          <w:lang w:val="pt-PT"/>
        </w:rPr>
        <w:t xml:space="preserve"> </w:t>
      </w:r>
      <w:r w:rsidR="00945579" w:rsidRPr="007B63DD">
        <w:rPr>
          <w:bCs/>
          <w:sz w:val="22"/>
          <w:szCs w:val="22"/>
          <w:lang w:val="pt-PT"/>
        </w:rPr>
        <w:t>rifampi</w:t>
      </w:r>
      <w:r w:rsidR="00566060" w:rsidRPr="007B63DD">
        <w:rPr>
          <w:bCs/>
          <w:sz w:val="22"/>
          <w:szCs w:val="22"/>
          <w:lang w:val="pt-PT"/>
        </w:rPr>
        <w:t>cin</w:t>
      </w:r>
      <w:r w:rsidR="00C074EB" w:rsidRPr="007B63DD">
        <w:rPr>
          <w:bCs/>
          <w:sz w:val="22"/>
          <w:szCs w:val="22"/>
          <w:lang w:val="pt-PT"/>
        </w:rPr>
        <w:t>a</w:t>
      </w:r>
      <w:r w:rsidR="00945579" w:rsidRPr="007B63DD">
        <w:rPr>
          <w:bCs/>
          <w:sz w:val="22"/>
          <w:szCs w:val="22"/>
          <w:lang w:val="pt-PT"/>
        </w:rPr>
        <w:t>, c</w:t>
      </w:r>
      <w:r w:rsidR="00D87B56" w:rsidRPr="007B63DD">
        <w:rPr>
          <w:bCs/>
          <w:sz w:val="22"/>
          <w:szCs w:val="22"/>
          <w:lang w:val="pt-PT"/>
        </w:rPr>
        <w:t>i</w:t>
      </w:r>
      <w:r w:rsidR="00945579" w:rsidRPr="007B63DD">
        <w:rPr>
          <w:bCs/>
          <w:sz w:val="22"/>
          <w:szCs w:val="22"/>
          <w:lang w:val="pt-PT"/>
        </w:rPr>
        <w:t>closporin</w:t>
      </w:r>
      <w:r w:rsidR="00C074EB" w:rsidRPr="007B63DD">
        <w:rPr>
          <w:bCs/>
          <w:sz w:val="22"/>
          <w:szCs w:val="22"/>
          <w:lang w:val="pt-PT"/>
        </w:rPr>
        <w:t>a</w:t>
      </w:r>
      <w:r w:rsidR="00945579" w:rsidRPr="007B63DD">
        <w:rPr>
          <w:bCs/>
          <w:sz w:val="22"/>
          <w:szCs w:val="22"/>
          <w:lang w:val="pt-PT"/>
        </w:rPr>
        <w:t>)</w:t>
      </w:r>
      <w:r w:rsidR="00E70065" w:rsidRPr="007B63DD">
        <w:rPr>
          <w:bCs/>
          <w:sz w:val="22"/>
          <w:szCs w:val="22"/>
          <w:lang w:val="pt-PT"/>
        </w:rPr>
        <w:t>, OAT1 (</w:t>
      </w:r>
      <w:r w:rsidR="008900C1" w:rsidRPr="007B63DD">
        <w:rPr>
          <w:bCs/>
          <w:sz w:val="22"/>
          <w:szCs w:val="22"/>
          <w:lang w:val="pt-PT"/>
        </w:rPr>
        <w:t xml:space="preserve">por ex.: </w:t>
      </w:r>
      <w:r w:rsidR="00E70065" w:rsidRPr="007B63DD">
        <w:rPr>
          <w:bCs/>
          <w:sz w:val="22"/>
          <w:szCs w:val="22"/>
          <w:lang w:val="pt-PT"/>
        </w:rPr>
        <w:t xml:space="preserve">tenofovir, </w:t>
      </w:r>
      <w:r w:rsidR="00E70065" w:rsidRPr="007B63DD">
        <w:rPr>
          <w:sz w:val="22"/>
          <w:szCs w:val="22"/>
          <w:lang w:val="pt-PT"/>
        </w:rPr>
        <w:t>cidofovir</w:t>
      </w:r>
      <w:r w:rsidR="00E70065" w:rsidRPr="007B63DD">
        <w:rPr>
          <w:bCs/>
          <w:sz w:val="22"/>
          <w:szCs w:val="22"/>
          <w:lang w:val="pt-PT"/>
        </w:rPr>
        <w:t>)</w:t>
      </w:r>
      <w:r w:rsidR="00945579" w:rsidRPr="007B63DD">
        <w:rPr>
          <w:bCs/>
          <w:sz w:val="22"/>
          <w:szCs w:val="22"/>
          <w:lang w:val="pt-PT"/>
        </w:rPr>
        <w:t xml:space="preserve"> </w:t>
      </w:r>
      <w:r w:rsidRPr="007B63DD">
        <w:rPr>
          <w:bCs/>
          <w:sz w:val="22"/>
          <w:szCs w:val="22"/>
          <w:lang w:val="pt-PT"/>
        </w:rPr>
        <w:t xml:space="preserve">ou </w:t>
      </w:r>
      <w:r w:rsidR="00945579" w:rsidRPr="007B63DD">
        <w:rPr>
          <w:bCs/>
          <w:sz w:val="22"/>
          <w:szCs w:val="22"/>
          <w:lang w:val="pt-PT"/>
        </w:rPr>
        <w:t>MR</w:t>
      </w:r>
      <w:r w:rsidR="008900C1" w:rsidRPr="007B63DD">
        <w:rPr>
          <w:bCs/>
          <w:sz w:val="22"/>
          <w:szCs w:val="22"/>
          <w:lang w:val="pt-PT"/>
        </w:rPr>
        <w:t>P</w:t>
      </w:r>
      <w:r w:rsidR="00945579" w:rsidRPr="007B63DD">
        <w:rPr>
          <w:bCs/>
          <w:sz w:val="22"/>
          <w:szCs w:val="22"/>
          <w:lang w:val="pt-PT"/>
        </w:rPr>
        <w:t>2 (</w:t>
      </w:r>
      <w:r w:rsidRPr="007B63DD">
        <w:rPr>
          <w:bCs/>
          <w:sz w:val="22"/>
          <w:szCs w:val="22"/>
          <w:lang w:val="pt-PT"/>
        </w:rPr>
        <w:t>p. ex.</w:t>
      </w:r>
      <w:r w:rsidR="00945579" w:rsidRPr="007B63DD">
        <w:rPr>
          <w:bCs/>
          <w:sz w:val="22"/>
          <w:szCs w:val="22"/>
          <w:lang w:val="pt-PT"/>
        </w:rPr>
        <w:t xml:space="preserve"> ritonavir) </w:t>
      </w:r>
      <w:r w:rsidRPr="007B63DD">
        <w:rPr>
          <w:bCs/>
          <w:sz w:val="22"/>
          <w:szCs w:val="22"/>
          <w:lang w:val="pt-PT"/>
        </w:rPr>
        <w:t xml:space="preserve">podem aumentar a exposição sistémica </w:t>
      </w:r>
      <w:r w:rsidR="00230C48" w:rsidRPr="007B63DD">
        <w:rPr>
          <w:bCs/>
          <w:sz w:val="22"/>
          <w:szCs w:val="22"/>
          <w:lang w:val="pt-PT"/>
        </w:rPr>
        <w:t xml:space="preserve">de </w:t>
      </w:r>
      <w:r w:rsidR="00945579" w:rsidRPr="007B63DD">
        <w:rPr>
          <w:bCs/>
          <w:sz w:val="22"/>
          <w:szCs w:val="22"/>
          <w:lang w:val="pt-PT"/>
        </w:rPr>
        <w:t xml:space="preserve">LBQ657 </w:t>
      </w:r>
      <w:r w:rsidRPr="007B63DD">
        <w:rPr>
          <w:bCs/>
          <w:sz w:val="22"/>
          <w:szCs w:val="22"/>
          <w:lang w:val="pt-PT"/>
        </w:rPr>
        <w:t>ou valsartan</w:t>
      </w:r>
      <w:r w:rsidR="00945579" w:rsidRPr="007B63DD">
        <w:rPr>
          <w:bCs/>
          <w:sz w:val="22"/>
          <w:szCs w:val="22"/>
          <w:lang w:val="pt-PT"/>
        </w:rPr>
        <w:t xml:space="preserve">. </w:t>
      </w:r>
      <w:r w:rsidR="00230C48" w:rsidRPr="007B63DD">
        <w:rPr>
          <w:bCs/>
          <w:sz w:val="22"/>
          <w:szCs w:val="22"/>
          <w:lang w:val="pt-PT"/>
        </w:rPr>
        <w:t>Deve ser tida</w:t>
      </w:r>
      <w:r w:rsidRPr="007B63DD">
        <w:rPr>
          <w:bCs/>
          <w:sz w:val="22"/>
          <w:szCs w:val="22"/>
          <w:lang w:val="pt-PT"/>
        </w:rPr>
        <w:t xml:space="preserve"> </w:t>
      </w:r>
      <w:r w:rsidR="001B7E08" w:rsidRPr="007B63DD">
        <w:rPr>
          <w:bCs/>
          <w:sz w:val="22"/>
          <w:szCs w:val="22"/>
          <w:lang w:val="pt-PT"/>
        </w:rPr>
        <w:t>precaução</w:t>
      </w:r>
      <w:r w:rsidRPr="007B63DD">
        <w:rPr>
          <w:bCs/>
          <w:sz w:val="22"/>
          <w:szCs w:val="22"/>
          <w:lang w:val="pt-PT"/>
        </w:rPr>
        <w:t xml:space="preserve"> adequada quando se inicie ou termine o tratamento </w:t>
      </w:r>
      <w:r w:rsidR="004816ED" w:rsidRPr="007B63DD">
        <w:rPr>
          <w:bCs/>
          <w:sz w:val="22"/>
          <w:szCs w:val="22"/>
          <w:lang w:val="pt-PT"/>
        </w:rPr>
        <w:t>concomitante com estes medicamentos</w:t>
      </w:r>
      <w:r w:rsidR="003D785F" w:rsidRPr="007B63DD">
        <w:rPr>
          <w:bCs/>
          <w:sz w:val="22"/>
          <w:szCs w:val="22"/>
          <w:lang w:val="pt-PT"/>
        </w:rPr>
        <w:t>.</w:t>
      </w:r>
    </w:p>
    <w:p w14:paraId="4E7D8B36" w14:textId="77777777" w:rsidR="00E70065" w:rsidRPr="007B63DD" w:rsidRDefault="00E70065" w:rsidP="00923A0C">
      <w:pPr>
        <w:pStyle w:val="Text"/>
        <w:spacing w:before="0"/>
        <w:rPr>
          <w:bCs/>
          <w:sz w:val="22"/>
          <w:szCs w:val="22"/>
          <w:lang w:val="pt-PT"/>
        </w:rPr>
      </w:pPr>
    </w:p>
    <w:p w14:paraId="4E7D8B37" w14:textId="77777777" w:rsidR="00E70065" w:rsidRPr="00BC7AF0" w:rsidRDefault="00E70065" w:rsidP="00923A0C">
      <w:pPr>
        <w:pStyle w:val="Text"/>
        <w:keepNext/>
        <w:spacing w:before="0"/>
        <w:rPr>
          <w:bCs/>
          <w:i/>
          <w:sz w:val="22"/>
          <w:szCs w:val="22"/>
          <w:u w:val="single"/>
          <w:lang w:val="pt-PT"/>
        </w:rPr>
      </w:pPr>
      <w:r w:rsidRPr="00BC7AF0">
        <w:rPr>
          <w:bCs/>
          <w:i/>
          <w:sz w:val="22"/>
          <w:szCs w:val="22"/>
          <w:u w:val="single"/>
          <w:lang w:val="pt-PT"/>
        </w:rPr>
        <w:t>Metformina</w:t>
      </w:r>
    </w:p>
    <w:p w14:paraId="4E7D8B38" w14:textId="5FCD84E9" w:rsidR="00E70065" w:rsidRPr="007B63DD" w:rsidRDefault="00E70065" w:rsidP="00923A0C">
      <w:pPr>
        <w:pStyle w:val="Text"/>
        <w:spacing w:before="0"/>
        <w:rPr>
          <w:bCs/>
          <w:sz w:val="22"/>
          <w:szCs w:val="22"/>
          <w:lang w:val="pt-PT"/>
        </w:rPr>
      </w:pPr>
      <w:r w:rsidRPr="007B63DD">
        <w:rPr>
          <w:bCs/>
          <w:sz w:val="22"/>
          <w:szCs w:val="22"/>
          <w:lang w:val="pt-PT"/>
        </w:rPr>
        <w:t xml:space="preserve">A </w:t>
      </w:r>
      <w:r w:rsidR="00230C48" w:rsidRPr="007B63DD">
        <w:rPr>
          <w:bCs/>
          <w:sz w:val="22"/>
          <w:szCs w:val="22"/>
          <w:lang w:val="pt-PT"/>
        </w:rPr>
        <w:t>coadministração</w:t>
      </w:r>
      <w:r w:rsidRPr="007B63DD">
        <w:rPr>
          <w:bCs/>
          <w:sz w:val="22"/>
          <w:szCs w:val="22"/>
          <w:lang w:val="pt-PT"/>
        </w:rPr>
        <w:t xml:space="preserve"> de </w:t>
      </w:r>
      <w:r w:rsidR="0013670C" w:rsidRPr="007B63DD">
        <w:rPr>
          <w:bCs/>
          <w:sz w:val="22"/>
          <w:szCs w:val="22"/>
          <w:lang w:val="pt-PT"/>
        </w:rPr>
        <w:t>sacubitril/valsartan</w:t>
      </w:r>
      <w:r w:rsidRPr="007B63DD">
        <w:rPr>
          <w:bCs/>
          <w:sz w:val="22"/>
          <w:szCs w:val="22"/>
          <w:lang w:val="pt-PT"/>
        </w:rPr>
        <w:t xml:space="preserve"> com metformina reduziu a C</w:t>
      </w:r>
      <w:r w:rsidRPr="007B63DD">
        <w:rPr>
          <w:bCs/>
          <w:sz w:val="22"/>
          <w:szCs w:val="22"/>
          <w:vertAlign w:val="subscript"/>
          <w:lang w:val="pt-PT"/>
        </w:rPr>
        <w:t>max</w:t>
      </w:r>
      <w:r w:rsidRPr="007B63DD">
        <w:rPr>
          <w:bCs/>
          <w:sz w:val="22"/>
          <w:szCs w:val="22"/>
          <w:lang w:val="pt-PT"/>
        </w:rPr>
        <w:t xml:space="preserve"> e </w:t>
      </w:r>
      <w:r w:rsidR="00EF4816" w:rsidRPr="007B63DD">
        <w:rPr>
          <w:bCs/>
          <w:sz w:val="22"/>
          <w:szCs w:val="22"/>
          <w:lang w:val="pt-PT"/>
        </w:rPr>
        <w:t xml:space="preserve">a </w:t>
      </w:r>
      <w:r w:rsidRPr="007B63DD">
        <w:rPr>
          <w:bCs/>
          <w:sz w:val="22"/>
          <w:szCs w:val="22"/>
          <w:lang w:val="pt-PT"/>
        </w:rPr>
        <w:t xml:space="preserve">AUC da metformina em 23%. A relevância clínica destes resultados é desconhecida. Portanto, quando se inicia a terapêutica com </w:t>
      </w:r>
      <w:r w:rsidR="0013670C" w:rsidRPr="007B63DD">
        <w:rPr>
          <w:bCs/>
          <w:sz w:val="22"/>
          <w:szCs w:val="22"/>
          <w:lang w:val="pt-PT"/>
        </w:rPr>
        <w:t>sacubitril/valsartan</w:t>
      </w:r>
      <w:r w:rsidRPr="007B63DD">
        <w:rPr>
          <w:bCs/>
          <w:sz w:val="22"/>
          <w:szCs w:val="22"/>
          <w:lang w:val="pt-PT"/>
        </w:rPr>
        <w:t xml:space="preserve"> em doentes </w:t>
      </w:r>
      <w:r w:rsidR="00EF4816" w:rsidRPr="007B63DD">
        <w:rPr>
          <w:bCs/>
          <w:sz w:val="22"/>
          <w:szCs w:val="22"/>
          <w:lang w:val="pt-PT"/>
        </w:rPr>
        <w:t>tratados com</w:t>
      </w:r>
      <w:r w:rsidRPr="007B63DD">
        <w:rPr>
          <w:bCs/>
          <w:sz w:val="22"/>
          <w:szCs w:val="22"/>
          <w:lang w:val="pt-PT"/>
        </w:rPr>
        <w:t xml:space="preserve"> metformina, o estado clínico do doente deve ser avaliado.</w:t>
      </w:r>
    </w:p>
    <w:p w14:paraId="4E7D8B39" w14:textId="77777777" w:rsidR="00945579" w:rsidRPr="007B63DD" w:rsidRDefault="00945579" w:rsidP="00923A0C">
      <w:pPr>
        <w:pStyle w:val="Default"/>
        <w:rPr>
          <w:noProof/>
          <w:sz w:val="22"/>
          <w:szCs w:val="22"/>
          <w:lang w:val="pt-PT"/>
        </w:rPr>
      </w:pPr>
    </w:p>
    <w:p w14:paraId="4E7D8B3A" w14:textId="77777777" w:rsidR="00D045C6" w:rsidRPr="007B63DD" w:rsidRDefault="001B7E08" w:rsidP="00923A0C">
      <w:pPr>
        <w:keepNext/>
        <w:tabs>
          <w:tab w:val="clear" w:pos="567"/>
        </w:tabs>
        <w:spacing w:line="240" w:lineRule="auto"/>
        <w:rPr>
          <w:noProof/>
          <w:szCs w:val="22"/>
          <w:u w:val="single"/>
          <w:lang w:val="pt-PT"/>
        </w:rPr>
      </w:pPr>
      <w:r w:rsidRPr="007B63DD">
        <w:rPr>
          <w:noProof/>
          <w:szCs w:val="22"/>
          <w:u w:val="single"/>
          <w:lang w:val="pt-PT"/>
        </w:rPr>
        <w:t>Sem interação significativa</w:t>
      </w:r>
    </w:p>
    <w:p w14:paraId="4E7D8B3B" w14:textId="77777777" w:rsidR="00D87B56" w:rsidRPr="007B63DD" w:rsidRDefault="00D87B56" w:rsidP="00923A0C">
      <w:pPr>
        <w:keepNext/>
        <w:tabs>
          <w:tab w:val="clear" w:pos="567"/>
        </w:tabs>
        <w:spacing w:line="240" w:lineRule="auto"/>
        <w:rPr>
          <w:bCs/>
          <w:szCs w:val="24"/>
          <w:lang w:val="pt-PT"/>
        </w:rPr>
      </w:pPr>
    </w:p>
    <w:p w14:paraId="4E7D8B3C" w14:textId="39EFCD61" w:rsidR="00D045C6" w:rsidRPr="007B63DD" w:rsidRDefault="001B7E08" w:rsidP="00923A0C">
      <w:pPr>
        <w:pStyle w:val="Text"/>
        <w:spacing w:before="0"/>
        <w:rPr>
          <w:bCs/>
          <w:sz w:val="22"/>
          <w:lang w:val="pt-PT"/>
        </w:rPr>
      </w:pPr>
      <w:r w:rsidRPr="007B63DD">
        <w:rPr>
          <w:bCs/>
          <w:sz w:val="22"/>
          <w:lang w:val="pt-PT"/>
        </w:rPr>
        <w:t xml:space="preserve">Não foi observada nenhuma interação clinicamente significativa quando </w:t>
      </w:r>
      <w:r w:rsidR="0013670C" w:rsidRPr="007B63DD">
        <w:rPr>
          <w:bCs/>
          <w:sz w:val="22"/>
          <w:lang w:val="pt-PT"/>
        </w:rPr>
        <w:t>sacubitril/valsartan</w:t>
      </w:r>
      <w:r w:rsidR="00D87B56" w:rsidRPr="007B63DD">
        <w:rPr>
          <w:bCs/>
          <w:sz w:val="22"/>
          <w:lang w:val="pt-PT"/>
        </w:rPr>
        <w:t xml:space="preserve"> </w:t>
      </w:r>
      <w:r w:rsidRPr="007B63DD">
        <w:rPr>
          <w:bCs/>
          <w:sz w:val="22"/>
          <w:lang w:val="pt-PT"/>
        </w:rPr>
        <w:t>foi coadministrado com</w:t>
      </w:r>
      <w:r w:rsidR="00D045C6" w:rsidRPr="007B63DD">
        <w:rPr>
          <w:bCs/>
          <w:sz w:val="22"/>
          <w:lang w:val="pt-PT"/>
        </w:rPr>
        <w:t xml:space="preserve"> digoxin</w:t>
      </w:r>
      <w:r w:rsidRPr="007B63DD">
        <w:rPr>
          <w:bCs/>
          <w:sz w:val="22"/>
          <w:lang w:val="pt-PT"/>
        </w:rPr>
        <w:t>a</w:t>
      </w:r>
      <w:r w:rsidR="00D045C6" w:rsidRPr="007B63DD">
        <w:rPr>
          <w:bCs/>
          <w:sz w:val="22"/>
          <w:lang w:val="pt-PT"/>
        </w:rPr>
        <w:t>,</w:t>
      </w:r>
      <w:r w:rsidR="000960AC" w:rsidRPr="007B63DD">
        <w:rPr>
          <w:bCs/>
          <w:sz w:val="22"/>
          <w:lang w:val="pt-PT"/>
        </w:rPr>
        <w:t xml:space="preserve"> </w:t>
      </w:r>
      <w:r w:rsidRPr="007B63DD">
        <w:rPr>
          <w:bCs/>
          <w:sz w:val="22"/>
          <w:lang w:val="pt-PT"/>
        </w:rPr>
        <w:t>varfarina</w:t>
      </w:r>
      <w:r w:rsidR="000960AC" w:rsidRPr="007B63DD">
        <w:rPr>
          <w:bCs/>
          <w:sz w:val="22"/>
          <w:lang w:val="pt-PT"/>
        </w:rPr>
        <w:t xml:space="preserve">, </w:t>
      </w:r>
      <w:r w:rsidRPr="007B63DD">
        <w:rPr>
          <w:bCs/>
          <w:sz w:val="22"/>
          <w:lang w:val="pt-PT"/>
        </w:rPr>
        <w:t>hidroclorotiazida</w:t>
      </w:r>
      <w:r w:rsidR="000960AC" w:rsidRPr="007B63DD">
        <w:rPr>
          <w:bCs/>
          <w:sz w:val="22"/>
          <w:lang w:val="pt-PT"/>
        </w:rPr>
        <w:t xml:space="preserve">, </w:t>
      </w:r>
      <w:r w:rsidR="00D045C6" w:rsidRPr="007B63DD">
        <w:rPr>
          <w:bCs/>
          <w:sz w:val="22"/>
          <w:lang w:val="pt-PT"/>
        </w:rPr>
        <w:t>amlodipin</w:t>
      </w:r>
      <w:r w:rsidRPr="007B63DD">
        <w:rPr>
          <w:bCs/>
          <w:sz w:val="22"/>
          <w:lang w:val="pt-PT"/>
        </w:rPr>
        <w:t>a</w:t>
      </w:r>
      <w:r w:rsidR="00D045C6" w:rsidRPr="007B63DD">
        <w:rPr>
          <w:bCs/>
          <w:sz w:val="22"/>
          <w:lang w:val="pt-PT"/>
        </w:rPr>
        <w:t>, omeprazol, carvedilol</w:t>
      </w:r>
      <w:r w:rsidRPr="007B63DD">
        <w:rPr>
          <w:bCs/>
          <w:sz w:val="22"/>
          <w:lang w:val="pt-PT"/>
        </w:rPr>
        <w:t xml:space="preserve"> ou com a associação de </w:t>
      </w:r>
      <w:r w:rsidR="00D045C6" w:rsidRPr="007B63DD">
        <w:rPr>
          <w:bCs/>
          <w:sz w:val="22"/>
          <w:lang w:val="pt-PT"/>
        </w:rPr>
        <w:t>levonorgestrel/etin</w:t>
      </w:r>
      <w:r w:rsidR="00C074EB" w:rsidRPr="007B63DD">
        <w:rPr>
          <w:bCs/>
          <w:sz w:val="22"/>
          <w:lang w:val="pt-PT"/>
        </w:rPr>
        <w:t>i</w:t>
      </w:r>
      <w:r w:rsidR="00D045C6" w:rsidRPr="007B63DD">
        <w:rPr>
          <w:bCs/>
          <w:sz w:val="22"/>
          <w:lang w:val="pt-PT"/>
        </w:rPr>
        <w:t>l estradiol.</w:t>
      </w:r>
    </w:p>
    <w:p w14:paraId="4E7D8B40" w14:textId="77777777" w:rsidR="00552865" w:rsidRPr="007B63DD" w:rsidRDefault="00552865" w:rsidP="00923A0C">
      <w:pPr>
        <w:pStyle w:val="Default"/>
        <w:rPr>
          <w:color w:val="auto"/>
          <w:sz w:val="22"/>
          <w:szCs w:val="22"/>
          <w:lang w:val="pt-PT"/>
        </w:rPr>
      </w:pPr>
    </w:p>
    <w:p w14:paraId="4E7D8B41" w14:textId="77777777" w:rsidR="00812D16" w:rsidRPr="007B63DD" w:rsidRDefault="00812D16" w:rsidP="00923A0C">
      <w:pPr>
        <w:keepNext/>
        <w:tabs>
          <w:tab w:val="clear" w:pos="567"/>
        </w:tabs>
        <w:spacing w:line="240" w:lineRule="auto"/>
        <w:ind w:left="567" w:hanging="567"/>
        <w:rPr>
          <w:noProof/>
          <w:szCs w:val="22"/>
          <w:lang w:val="pt-PT"/>
        </w:rPr>
      </w:pPr>
      <w:r w:rsidRPr="007B63DD">
        <w:rPr>
          <w:b/>
          <w:noProof/>
          <w:szCs w:val="22"/>
          <w:lang w:val="pt-PT"/>
        </w:rPr>
        <w:t>4.6</w:t>
      </w:r>
      <w:r w:rsidRPr="007B63DD">
        <w:rPr>
          <w:b/>
          <w:noProof/>
          <w:szCs w:val="22"/>
          <w:lang w:val="pt-PT"/>
        </w:rPr>
        <w:tab/>
      </w:r>
      <w:r w:rsidR="008A1774" w:rsidRPr="007B63DD">
        <w:rPr>
          <w:b/>
          <w:noProof/>
          <w:szCs w:val="22"/>
          <w:lang w:val="pt-PT"/>
        </w:rPr>
        <w:t>Fertilidade, gravidez e aleitamento</w:t>
      </w:r>
    </w:p>
    <w:p w14:paraId="4E7D8B42" w14:textId="77777777" w:rsidR="00812D16" w:rsidRPr="007B63DD" w:rsidRDefault="00812D16" w:rsidP="00923A0C">
      <w:pPr>
        <w:keepNext/>
        <w:tabs>
          <w:tab w:val="clear" w:pos="567"/>
        </w:tabs>
        <w:spacing w:line="240" w:lineRule="auto"/>
        <w:rPr>
          <w:noProof/>
          <w:szCs w:val="22"/>
          <w:lang w:val="pt-PT"/>
        </w:rPr>
      </w:pPr>
    </w:p>
    <w:p w14:paraId="4E7D8B43" w14:textId="77777777" w:rsidR="009A5226" w:rsidRPr="007B63DD" w:rsidRDefault="009A5226" w:rsidP="00923A0C">
      <w:pPr>
        <w:pStyle w:val="Text"/>
        <w:keepNext/>
        <w:spacing w:before="0"/>
        <w:rPr>
          <w:bCs/>
          <w:sz w:val="22"/>
          <w:u w:val="single"/>
          <w:lang w:val="pt-PT"/>
        </w:rPr>
      </w:pPr>
      <w:r w:rsidRPr="007B63DD">
        <w:rPr>
          <w:bCs/>
          <w:sz w:val="22"/>
          <w:u w:val="single"/>
          <w:lang w:val="pt-PT"/>
        </w:rPr>
        <w:t>Gravidez</w:t>
      </w:r>
    </w:p>
    <w:p w14:paraId="4E7D8B44" w14:textId="77777777" w:rsidR="009A5226" w:rsidRPr="007B63DD" w:rsidRDefault="009A5226" w:rsidP="00923A0C">
      <w:pPr>
        <w:pStyle w:val="Text"/>
        <w:keepNext/>
        <w:spacing w:before="0"/>
        <w:rPr>
          <w:bCs/>
          <w:sz w:val="22"/>
          <w:lang w:val="pt-PT"/>
        </w:rPr>
      </w:pPr>
    </w:p>
    <w:p w14:paraId="4E7D8B45" w14:textId="0E8C006B" w:rsidR="007F556A" w:rsidRPr="007B63DD" w:rsidRDefault="00230C48" w:rsidP="00923A0C">
      <w:pPr>
        <w:pStyle w:val="Text"/>
        <w:spacing w:before="0"/>
        <w:rPr>
          <w:bCs/>
          <w:sz w:val="22"/>
          <w:lang w:val="pt-PT"/>
        </w:rPr>
      </w:pPr>
      <w:r w:rsidRPr="007B63DD">
        <w:rPr>
          <w:bCs/>
          <w:sz w:val="22"/>
          <w:lang w:val="pt-PT"/>
        </w:rPr>
        <w:t xml:space="preserve">A utilização de </w:t>
      </w:r>
      <w:r w:rsidR="00045206" w:rsidRPr="007B63DD">
        <w:rPr>
          <w:bCs/>
          <w:sz w:val="22"/>
          <w:lang w:val="pt-PT"/>
        </w:rPr>
        <w:t>sacubitril/valsartan</w:t>
      </w:r>
      <w:r w:rsidRPr="007B63DD">
        <w:rPr>
          <w:bCs/>
          <w:sz w:val="22"/>
          <w:lang w:val="pt-PT"/>
        </w:rPr>
        <w:t xml:space="preserve"> não é recomendada durante o primeiro trimestre de gravidez e é </w:t>
      </w:r>
      <w:r w:rsidR="007F556A" w:rsidRPr="007B63DD">
        <w:rPr>
          <w:bCs/>
          <w:sz w:val="22"/>
          <w:lang w:val="pt-PT"/>
        </w:rPr>
        <w:t>contraindicada durante o segundo e terceiro trimestres de gravidez (ver secção 4.3).</w:t>
      </w:r>
    </w:p>
    <w:p w14:paraId="4E7D8B46" w14:textId="77777777" w:rsidR="007F556A" w:rsidRPr="007B63DD" w:rsidRDefault="007F556A" w:rsidP="00923A0C">
      <w:pPr>
        <w:pStyle w:val="Text"/>
        <w:spacing w:before="0"/>
        <w:rPr>
          <w:bCs/>
          <w:sz w:val="22"/>
          <w:lang w:val="pt-PT"/>
        </w:rPr>
      </w:pPr>
    </w:p>
    <w:p w14:paraId="4E7D8B47" w14:textId="77777777" w:rsidR="007F556A" w:rsidRPr="00BC7AF0" w:rsidRDefault="007F556A" w:rsidP="00923A0C">
      <w:pPr>
        <w:pStyle w:val="Text"/>
        <w:keepNext/>
        <w:spacing w:before="0"/>
        <w:rPr>
          <w:bCs/>
          <w:i/>
          <w:sz w:val="22"/>
          <w:u w:val="single"/>
          <w:lang w:val="pt-PT"/>
        </w:rPr>
      </w:pPr>
      <w:r w:rsidRPr="00BC7AF0">
        <w:rPr>
          <w:bCs/>
          <w:i/>
          <w:sz w:val="22"/>
          <w:u w:val="single"/>
          <w:lang w:val="pt-PT"/>
        </w:rPr>
        <w:t>Valsartan</w:t>
      </w:r>
    </w:p>
    <w:p w14:paraId="4E7D8B48" w14:textId="77777777" w:rsidR="003B36EC" w:rsidRPr="007B63DD" w:rsidRDefault="003B36EC" w:rsidP="00923A0C">
      <w:pPr>
        <w:pStyle w:val="Text"/>
        <w:spacing w:before="0"/>
        <w:rPr>
          <w:bCs/>
          <w:sz w:val="22"/>
          <w:lang w:val="pt-PT"/>
        </w:rPr>
      </w:pPr>
      <w:r w:rsidRPr="007B63DD">
        <w:rPr>
          <w:bCs/>
          <w:sz w:val="22"/>
          <w:lang w:val="pt-PT"/>
        </w:rPr>
        <w:t>A evidência epidemiológica relativa ao risco de teratogenicidade após exposição a inibidores da ECA durante o primeiro trimestre de gravidez não tem sido conclusiva; no entanto, não pode ser excluído um pequeno aumento no risco. Ainda que não existam dados epidemiológicos controlados sobre o risco com ARA, podem existir riscos semelhantes para esta classe de medicamentos. A não ser que a terapêutica com ARA seja considerada essencial, as doentes a planear engravidar devem mudar para uma terapêutica antihipertensora alternativa, que tenha um perfil de segurança estabelecido para utilização na gravidez. Quando se diagnostica gravidez, o tratamento com ARA deve ser imediatamente interrompido e, caso apropriado, iniciada terapêutica alternativa. A exposição a terapêutica com ARA durante os segundo e terceiro trimestres de gravidez é conhecida por induzir fetotoxicidade em humanos (função renal diminuída, oligohidrâmnios, retardamento da ossificação do crânio) e toxicidade neonatal (insuficiência renal, hipotensão, hipercal</w:t>
      </w:r>
      <w:r w:rsidR="003C0CAC" w:rsidRPr="007B63DD">
        <w:rPr>
          <w:bCs/>
          <w:sz w:val="22"/>
          <w:lang w:val="pt-PT"/>
        </w:rPr>
        <w:t>i</w:t>
      </w:r>
      <w:r w:rsidRPr="007B63DD">
        <w:rPr>
          <w:bCs/>
          <w:sz w:val="22"/>
          <w:lang w:val="pt-PT"/>
        </w:rPr>
        <w:t>emia).</w:t>
      </w:r>
    </w:p>
    <w:p w14:paraId="4E7D8B49" w14:textId="77777777" w:rsidR="00230C48" w:rsidRPr="007B63DD" w:rsidRDefault="00230C48" w:rsidP="00923A0C">
      <w:pPr>
        <w:pStyle w:val="Text"/>
        <w:spacing w:before="0"/>
        <w:rPr>
          <w:bCs/>
          <w:sz w:val="22"/>
          <w:lang w:val="pt-PT"/>
        </w:rPr>
      </w:pPr>
    </w:p>
    <w:p w14:paraId="4E7D8B4A" w14:textId="77777777" w:rsidR="007F556A" w:rsidRPr="007B63DD" w:rsidRDefault="007F556A" w:rsidP="00923A0C">
      <w:pPr>
        <w:pStyle w:val="Text"/>
        <w:spacing w:before="0"/>
        <w:rPr>
          <w:bCs/>
          <w:sz w:val="22"/>
          <w:lang w:val="pt-PT"/>
        </w:rPr>
      </w:pPr>
      <w:r w:rsidRPr="007B63DD">
        <w:rPr>
          <w:bCs/>
          <w:sz w:val="22"/>
          <w:lang w:val="pt-PT"/>
        </w:rPr>
        <w:t xml:space="preserve">Se a exposição a ARA tiver ocorrido a partir do segundo trimestre de gravidez, recomenda-se verificação da função renal e crânio por </w:t>
      </w:r>
      <w:r w:rsidR="003C0CAC" w:rsidRPr="007B63DD">
        <w:rPr>
          <w:bCs/>
          <w:sz w:val="22"/>
          <w:lang w:val="pt-PT"/>
        </w:rPr>
        <w:t>ecografia</w:t>
      </w:r>
      <w:r w:rsidRPr="007B63DD">
        <w:rPr>
          <w:bCs/>
          <w:sz w:val="22"/>
          <w:lang w:val="pt-PT"/>
        </w:rPr>
        <w:t>. Os bebés cujas mães tomaram ARA devem ser cuidadosamente observados para sinais de hipotensão (</w:t>
      </w:r>
      <w:r w:rsidRPr="007B63DD">
        <w:rPr>
          <w:bCs/>
          <w:lang w:val="pt-PT"/>
        </w:rPr>
        <w:t>ver secção </w:t>
      </w:r>
      <w:r w:rsidRPr="007B63DD">
        <w:rPr>
          <w:bCs/>
          <w:sz w:val="22"/>
          <w:lang w:val="pt-PT"/>
        </w:rPr>
        <w:t>4.3).</w:t>
      </w:r>
    </w:p>
    <w:p w14:paraId="4E7D8B4B" w14:textId="77777777" w:rsidR="00230C48" w:rsidRPr="007B63DD" w:rsidRDefault="00230C48" w:rsidP="00923A0C">
      <w:pPr>
        <w:pStyle w:val="Text"/>
        <w:spacing w:before="0"/>
        <w:rPr>
          <w:bCs/>
          <w:sz w:val="22"/>
          <w:lang w:val="pt-PT"/>
        </w:rPr>
      </w:pPr>
    </w:p>
    <w:p w14:paraId="4E7D8B4C" w14:textId="77777777" w:rsidR="00230C48" w:rsidRPr="00BC7AF0" w:rsidRDefault="00230C48" w:rsidP="00923A0C">
      <w:pPr>
        <w:pStyle w:val="Text"/>
        <w:keepNext/>
        <w:spacing w:before="0"/>
        <w:rPr>
          <w:bCs/>
          <w:i/>
          <w:sz w:val="22"/>
          <w:u w:val="single"/>
          <w:lang w:val="pt-PT"/>
        </w:rPr>
      </w:pPr>
      <w:r w:rsidRPr="00BC7AF0">
        <w:rPr>
          <w:bCs/>
          <w:i/>
          <w:sz w:val="22"/>
          <w:u w:val="single"/>
          <w:lang w:val="pt-PT"/>
        </w:rPr>
        <w:t>Sacubitril</w:t>
      </w:r>
    </w:p>
    <w:p w14:paraId="4E7D8B4D" w14:textId="77777777" w:rsidR="00230C48" w:rsidRPr="007B63DD" w:rsidRDefault="00230C48" w:rsidP="00923A0C">
      <w:pPr>
        <w:pStyle w:val="Text"/>
        <w:spacing w:before="0"/>
        <w:rPr>
          <w:bCs/>
          <w:sz w:val="22"/>
          <w:lang w:val="pt-PT"/>
        </w:rPr>
      </w:pPr>
      <w:r w:rsidRPr="007B63DD">
        <w:rPr>
          <w:bCs/>
          <w:sz w:val="22"/>
          <w:lang w:val="pt-PT"/>
        </w:rPr>
        <w:t>Não existem dados sobre a utilização de sacubitril em mulheres grávidas. Estudos em animais mostraram toxicidade reprodutiva (ver secção 5.3).</w:t>
      </w:r>
    </w:p>
    <w:p w14:paraId="4E7D8B4E" w14:textId="77777777" w:rsidR="00230C48" w:rsidRPr="007B63DD" w:rsidRDefault="00230C48" w:rsidP="00923A0C">
      <w:pPr>
        <w:pStyle w:val="Text"/>
        <w:spacing w:before="0"/>
        <w:rPr>
          <w:bCs/>
          <w:sz w:val="22"/>
          <w:lang w:val="pt-PT"/>
        </w:rPr>
      </w:pPr>
    </w:p>
    <w:p w14:paraId="4E7D8B4F" w14:textId="2BF8BADA" w:rsidR="00230C48" w:rsidRPr="00BC7AF0" w:rsidRDefault="00045206" w:rsidP="00923A0C">
      <w:pPr>
        <w:pStyle w:val="Text"/>
        <w:keepNext/>
        <w:spacing w:before="0"/>
        <w:rPr>
          <w:bCs/>
          <w:i/>
          <w:sz w:val="22"/>
          <w:u w:val="single"/>
          <w:lang w:val="pt-PT"/>
        </w:rPr>
      </w:pPr>
      <w:r w:rsidRPr="00BC7AF0">
        <w:rPr>
          <w:bCs/>
          <w:i/>
          <w:sz w:val="22"/>
          <w:u w:val="single"/>
          <w:lang w:val="pt-PT"/>
        </w:rPr>
        <w:t>Sacubitril/valsartan</w:t>
      </w:r>
    </w:p>
    <w:p w14:paraId="4E7D8B50" w14:textId="2514DDF1" w:rsidR="00230C48" w:rsidRPr="007B63DD" w:rsidRDefault="00230C48" w:rsidP="00923A0C">
      <w:pPr>
        <w:tabs>
          <w:tab w:val="clear" w:pos="567"/>
        </w:tabs>
        <w:spacing w:line="240" w:lineRule="auto"/>
        <w:rPr>
          <w:bCs/>
          <w:lang w:val="pt-PT"/>
        </w:rPr>
      </w:pPr>
      <w:r w:rsidRPr="007B63DD">
        <w:rPr>
          <w:bCs/>
          <w:lang w:val="pt-PT"/>
        </w:rPr>
        <w:t xml:space="preserve">Não existem dados sobre a utilização de </w:t>
      </w:r>
      <w:r w:rsidR="00045206" w:rsidRPr="007B63DD">
        <w:rPr>
          <w:bCs/>
          <w:lang w:val="pt-PT"/>
        </w:rPr>
        <w:t>sacubitril/valsartan</w:t>
      </w:r>
      <w:r w:rsidRPr="007B63DD">
        <w:rPr>
          <w:bCs/>
          <w:lang w:val="pt-PT"/>
        </w:rPr>
        <w:t xml:space="preserve"> em mulheres grávidas. Estudos em animais com </w:t>
      </w:r>
      <w:r w:rsidR="00045206" w:rsidRPr="007B63DD">
        <w:rPr>
          <w:bCs/>
          <w:lang w:val="pt-PT"/>
        </w:rPr>
        <w:t>sacubitril/valsartan</w:t>
      </w:r>
      <w:r w:rsidRPr="007B63DD">
        <w:rPr>
          <w:bCs/>
          <w:lang w:val="pt-PT"/>
        </w:rPr>
        <w:t xml:space="preserve"> mostraram toxicidade reprodutiva (ver secção 5.3).</w:t>
      </w:r>
    </w:p>
    <w:p w14:paraId="4E7D8B51" w14:textId="77777777" w:rsidR="00376D0C" w:rsidRPr="007B63DD" w:rsidRDefault="00376D0C" w:rsidP="00923A0C">
      <w:pPr>
        <w:tabs>
          <w:tab w:val="clear" w:pos="567"/>
        </w:tabs>
        <w:spacing w:line="240" w:lineRule="auto"/>
        <w:rPr>
          <w:lang w:val="pt-PT"/>
        </w:rPr>
      </w:pPr>
    </w:p>
    <w:p w14:paraId="4E7D8B52" w14:textId="77777777" w:rsidR="00BC5FDE" w:rsidRPr="007B63DD" w:rsidRDefault="008A1774" w:rsidP="00923A0C">
      <w:pPr>
        <w:keepNext/>
        <w:tabs>
          <w:tab w:val="clear" w:pos="567"/>
        </w:tabs>
        <w:spacing w:line="240" w:lineRule="auto"/>
        <w:rPr>
          <w:u w:val="single"/>
          <w:lang w:val="es-ES"/>
        </w:rPr>
      </w:pPr>
      <w:r w:rsidRPr="007B63DD">
        <w:rPr>
          <w:noProof/>
          <w:szCs w:val="22"/>
          <w:u w:val="single"/>
          <w:lang w:val="es-ES"/>
        </w:rPr>
        <w:t>Amamentação</w:t>
      </w:r>
    </w:p>
    <w:p w14:paraId="4E7D8B53" w14:textId="77777777" w:rsidR="00D87B56" w:rsidRPr="007B63DD" w:rsidRDefault="00D87B56" w:rsidP="00923A0C">
      <w:pPr>
        <w:pStyle w:val="Text"/>
        <w:keepNext/>
        <w:spacing w:before="0"/>
        <w:rPr>
          <w:bCs/>
          <w:sz w:val="22"/>
          <w:lang w:val="es-ES"/>
        </w:rPr>
      </w:pPr>
    </w:p>
    <w:p w14:paraId="4E7D8B54" w14:textId="023A1B54" w:rsidR="00376D0C" w:rsidRPr="003F6343" w:rsidRDefault="00E7324A" w:rsidP="00923A0C">
      <w:pPr>
        <w:pStyle w:val="Text"/>
        <w:spacing w:before="0"/>
        <w:rPr>
          <w:bCs/>
          <w:sz w:val="22"/>
          <w:lang w:val="pt-PT"/>
        </w:rPr>
      </w:pPr>
      <w:r w:rsidRPr="003F6343">
        <w:rPr>
          <w:bCs/>
          <w:sz w:val="22"/>
          <w:szCs w:val="22"/>
          <w:lang w:val="pt-PT"/>
        </w:rPr>
        <w:t>Dados limitados mostram que o sacubitril e o seu metabolito ativo LBQ657 são excretados no leite humano em quantidades muito baixas</w:t>
      </w:r>
      <w:r w:rsidR="00A717E9" w:rsidRPr="003F6343">
        <w:rPr>
          <w:bCs/>
          <w:sz w:val="22"/>
          <w:szCs w:val="22"/>
          <w:lang w:val="pt-PT"/>
        </w:rPr>
        <w:t>,</w:t>
      </w:r>
      <w:r w:rsidRPr="003F6343">
        <w:rPr>
          <w:bCs/>
          <w:sz w:val="22"/>
          <w:szCs w:val="22"/>
          <w:lang w:val="pt-PT"/>
        </w:rPr>
        <w:t xml:space="preserve"> com uma dose relativa para o lactente </w:t>
      </w:r>
      <w:r w:rsidR="00A717E9" w:rsidRPr="003F6343">
        <w:rPr>
          <w:bCs/>
          <w:sz w:val="22"/>
          <w:szCs w:val="22"/>
          <w:lang w:val="pt-PT"/>
        </w:rPr>
        <w:t xml:space="preserve">estimada </w:t>
      </w:r>
      <w:r w:rsidRPr="003F6343">
        <w:rPr>
          <w:bCs/>
          <w:sz w:val="22"/>
          <w:szCs w:val="22"/>
          <w:lang w:val="pt-PT"/>
        </w:rPr>
        <w:t xml:space="preserve">de 0,01% para o sacubitril e 0,46% para o metabolito ativo LBQ657 quando é administrada uma dose de 24 mg/26 mg de sacubitril/valsartan, duas vezes por </w:t>
      </w:r>
      <w:r w:rsidR="00A717E9" w:rsidRPr="003F6343">
        <w:rPr>
          <w:bCs/>
          <w:sz w:val="22"/>
          <w:szCs w:val="22"/>
          <w:lang w:val="pt-PT"/>
        </w:rPr>
        <w:t>dia,</w:t>
      </w:r>
      <w:r w:rsidRPr="003F6343">
        <w:rPr>
          <w:bCs/>
          <w:sz w:val="22"/>
          <w:szCs w:val="22"/>
          <w:lang w:val="pt-PT"/>
        </w:rPr>
        <w:t xml:space="preserve"> a mulheres a amamentar. Nos mesmos dados, o valsartan estava abaixo do limite de deteção. </w:t>
      </w:r>
      <w:r w:rsidR="008F32F2">
        <w:rPr>
          <w:bCs/>
          <w:sz w:val="22"/>
          <w:szCs w:val="22"/>
          <w:lang w:val="pt-PT"/>
        </w:rPr>
        <w:t>Não e</w:t>
      </w:r>
      <w:r w:rsidRPr="003F6343">
        <w:rPr>
          <w:bCs/>
          <w:sz w:val="22"/>
          <w:szCs w:val="22"/>
          <w:lang w:val="pt-PT"/>
        </w:rPr>
        <w:t xml:space="preserve">xiste informação suficiente sobre os efeitos de sacubitril/valsartan em recém-nascidos/lactentes. </w:t>
      </w:r>
      <w:r w:rsidR="00BA74DC" w:rsidRPr="003F6343">
        <w:rPr>
          <w:bCs/>
          <w:sz w:val="22"/>
          <w:lang w:val="pt-PT"/>
        </w:rPr>
        <w:t xml:space="preserve">Devido ao risco potencial de reações adversas em </w:t>
      </w:r>
      <w:r w:rsidR="00420B26" w:rsidRPr="003F6343">
        <w:rPr>
          <w:sz w:val="22"/>
          <w:szCs w:val="22"/>
          <w:lang w:val="pt-PT"/>
        </w:rPr>
        <w:t>recém-nascidos/lactentes</w:t>
      </w:r>
      <w:r w:rsidR="00376D0C" w:rsidRPr="003F6343">
        <w:rPr>
          <w:bCs/>
          <w:sz w:val="22"/>
          <w:lang w:val="pt-PT"/>
        </w:rPr>
        <w:t xml:space="preserve">, </w:t>
      </w:r>
      <w:r w:rsidR="00880568" w:rsidRPr="003F6343">
        <w:rPr>
          <w:bCs/>
          <w:sz w:val="22"/>
          <w:lang w:val="pt-PT"/>
        </w:rPr>
        <w:t xml:space="preserve">Entresto </w:t>
      </w:r>
      <w:r w:rsidR="00BA74DC" w:rsidRPr="003F6343">
        <w:rPr>
          <w:bCs/>
          <w:sz w:val="22"/>
          <w:lang w:val="pt-PT"/>
        </w:rPr>
        <w:t xml:space="preserve">não é recomendado </w:t>
      </w:r>
      <w:r w:rsidR="00880568" w:rsidRPr="003F6343">
        <w:rPr>
          <w:bCs/>
          <w:sz w:val="22"/>
          <w:lang w:val="pt-PT"/>
        </w:rPr>
        <w:t>em mulheres que estão a amamentar</w:t>
      </w:r>
      <w:r w:rsidR="00D85758" w:rsidRPr="003F6343">
        <w:rPr>
          <w:bCs/>
          <w:sz w:val="22"/>
          <w:lang w:val="pt-PT"/>
        </w:rPr>
        <w:t>.</w:t>
      </w:r>
    </w:p>
    <w:p w14:paraId="4E7D8B55" w14:textId="77777777" w:rsidR="00376D0C" w:rsidRPr="003F6343" w:rsidRDefault="00376D0C" w:rsidP="00923A0C">
      <w:pPr>
        <w:tabs>
          <w:tab w:val="clear" w:pos="567"/>
        </w:tabs>
        <w:spacing w:line="240" w:lineRule="auto"/>
        <w:rPr>
          <w:lang w:val="pt-PT"/>
        </w:rPr>
      </w:pPr>
    </w:p>
    <w:p w14:paraId="4E7D8B56" w14:textId="77777777" w:rsidR="00BC5FDE" w:rsidRPr="003F6343" w:rsidRDefault="008A1774" w:rsidP="00923A0C">
      <w:pPr>
        <w:keepNext/>
        <w:tabs>
          <w:tab w:val="clear" w:pos="567"/>
        </w:tabs>
        <w:spacing w:line="240" w:lineRule="auto"/>
        <w:rPr>
          <w:u w:val="single"/>
          <w:lang w:val="pt-PT"/>
        </w:rPr>
      </w:pPr>
      <w:r w:rsidRPr="003F6343">
        <w:rPr>
          <w:noProof/>
          <w:szCs w:val="22"/>
          <w:u w:val="single"/>
          <w:lang w:val="pt-PT"/>
        </w:rPr>
        <w:t>Fertilidade</w:t>
      </w:r>
    </w:p>
    <w:p w14:paraId="4E7D8B57" w14:textId="77777777" w:rsidR="006F09FC" w:rsidRPr="003F6343" w:rsidRDefault="006F09FC" w:rsidP="00923A0C">
      <w:pPr>
        <w:pStyle w:val="Text"/>
        <w:keepNext/>
        <w:spacing w:before="0"/>
        <w:rPr>
          <w:bCs/>
          <w:sz w:val="22"/>
          <w:lang w:val="pt-PT"/>
        </w:rPr>
      </w:pPr>
    </w:p>
    <w:p w14:paraId="4E7D8B58" w14:textId="349C5C71" w:rsidR="00376D0C" w:rsidRPr="007B63DD" w:rsidRDefault="00D85758" w:rsidP="00923A0C">
      <w:pPr>
        <w:pStyle w:val="Text"/>
        <w:spacing w:before="0"/>
        <w:rPr>
          <w:bCs/>
          <w:sz w:val="22"/>
          <w:lang w:val="pt-PT"/>
        </w:rPr>
      </w:pPr>
      <w:r w:rsidRPr="003F6343">
        <w:rPr>
          <w:rFonts w:eastAsia="SimSun"/>
          <w:sz w:val="22"/>
          <w:szCs w:val="22"/>
          <w:lang w:val="pt-PT"/>
        </w:rPr>
        <w:t xml:space="preserve">Não existem dados </w:t>
      </w:r>
      <w:r w:rsidR="00C074EB" w:rsidRPr="003F6343">
        <w:rPr>
          <w:rFonts w:eastAsia="SimSun"/>
          <w:sz w:val="22"/>
          <w:szCs w:val="22"/>
          <w:lang w:val="pt-PT"/>
        </w:rPr>
        <w:t>disponíveis</w:t>
      </w:r>
      <w:r w:rsidRPr="003F6343">
        <w:rPr>
          <w:rFonts w:eastAsia="SimSun"/>
          <w:sz w:val="22"/>
          <w:szCs w:val="22"/>
          <w:lang w:val="pt-PT"/>
        </w:rPr>
        <w:t xml:space="preserve"> sobre o efeito de </w:t>
      </w:r>
      <w:r w:rsidR="00045206" w:rsidRPr="003F6343">
        <w:rPr>
          <w:bCs/>
          <w:sz w:val="22"/>
          <w:szCs w:val="22"/>
          <w:lang w:val="pt-PT"/>
        </w:rPr>
        <w:t>sacubitril/valsartan</w:t>
      </w:r>
      <w:r w:rsidR="00376D0C" w:rsidRPr="003F6343">
        <w:rPr>
          <w:bCs/>
          <w:sz w:val="22"/>
          <w:szCs w:val="22"/>
          <w:lang w:val="pt-PT"/>
        </w:rPr>
        <w:t xml:space="preserve"> </w:t>
      </w:r>
      <w:r w:rsidRPr="003F6343">
        <w:rPr>
          <w:bCs/>
          <w:sz w:val="22"/>
          <w:szCs w:val="22"/>
          <w:lang w:val="pt-PT"/>
        </w:rPr>
        <w:t xml:space="preserve">na fertilidade </w:t>
      </w:r>
      <w:r w:rsidR="00376D0C" w:rsidRPr="003F6343">
        <w:rPr>
          <w:bCs/>
          <w:sz w:val="22"/>
          <w:szCs w:val="22"/>
          <w:lang w:val="pt-PT"/>
        </w:rPr>
        <w:t>human</w:t>
      </w:r>
      <w:r w:rsidRPr="003F6343">
        <w:rPr>
          <w:bCs/>
          <w:sz w:val="22"/>
          <w:szCs w:val="22"/>
          <w:lang w:val="pt-PT"/>
        </w:rPr>
        <w:t>a</w:t>
      </w:r>
      <w:r w:rsidR="00376D0C" w:rsidRPr="003F6343">
        <w:rPr>
          <w:bCs/>
          <w:sz w:val="22"/>
          <w:lang w:val="pt-PT"/>
        </w:rPr>
        <w:t xml:space="preserve">. </w:t>
      </w:r>
      <w:r w:rsidR="00012B1E" w:rsidRPr="003F6343">
        <w:rPr>
          <w:bCs/>
          <w:sz w:val="22"/>
          <w:lang w:val="pt-PT"/>
        </w:rPr>
        <w:t>Não</w:t>
      </w:r>
      <w:r w:rsidR="00012B1E" w:rsidRPr="007B63DD">
        <w:rPr>
          <w:bCs/>
          <w:sz w:val="22"/>
          <w:lang w:val="pt-PT"/>
        </w:rPr>
        <w:t xml:space="preserve"> foi demonstrado prejuízo da fertilidade em estudos em ratos machos e fêmeas </w:t>
      </w:r>
      <w:r w:rsidR="00376D0C" w:rsidRPr="007B63DD">
        <w:rPr>
          <w:bCs/>
          <w:sz w:val="22"/>
          <w:lang w:val="pt-PT"/>
        </w:rPr>
        <w:t>(</w:t>
      </w:r>
      <w:r w:rsidR="002F7A9F" w:rsidRPr="007B63DD">
        <w:rPr>
          <w:bCs/>
          <w:sz w:val="22"/>
          <w:lang w:val="pt-PT"/>
        </w:rPr>
        <w:t>ver secção</w:t>
      </w:r>
      <w:r w:rsidR="006F09FC" w:rsidRPr="007B63DD">
        <w:rPr>
          <w:bCs/>
          <w:sz w:val="22"/>
          <w:lang w:val="pt-PT"/>
        </w:rPr>
        <w:t> </w:t>
      </w:r>
      <w:r w:rsidR="00376D0C" w:rsidRPr="007B63DD">
        <w:rPr>
          <w:bCs/>
          <w:sz w:val="22"/>
          <w:lang w:val="pt-PT"/>
        </w:rPr>
        <w:t>5.3).</w:t>
      </w:r>
    </w:p>
    <w:p w14:paraId="4E7D8B59" w14:textId="77777777" w:rsidR="00BC5FDE" w:rsidRPr="007B63DD" w:rsidRDefault="00BC5FDE" w:rsidP="00923A0C">
      <w:pPr>
        <w:tabs>
          <w:tab w:val="clear" w:pos="567"/>
        </w:tabs>
        <w:spacing w:line="240" w:lineRule="auto"/>
        <w:rPr>
          <w:noProof/>
          <w:szCs w:val="22"/>
          <w:lang w:val="pt-PT"/>
        </w:rPr>
      </w:pPr>
    </w:p>
    <w:p w14:paraId="4E7D8B5A" w14:textId="77777777" w:rsidR="00812D16" w:rsidRPr="007B63DD" w:rsidRDefault="00812D16" w:rsidP="00923A0C">
      <w:pPr>
        <w:keepNext/>
        <w:tabs>
          <w:tab w:val="clear" w:pos="567"/>
        </w:tabs>
        <w:spacing w:line="240" w:lineRule="auto"/>
        <w:ind w:left="567" w:hanging="567"/>
        <w:rPr>
          <w:noProof/>
          <w:szCs w:val="22"/>
          <w:lang w:val="pt-PT"/>
        </w:rPr>
      </w:pPr>
      <w:r w:rsidRPr="007B63DD">
        <w:rPr>
          <w:b/>
          <w:noProof/>
          <w:szCs w:val="22"/>
          <w:lang w:val="pt-PT"/>
        </w:rPr>
        <w:t>4.7</w:t>
      </w:r>
      <w:r w:rsidRPr="007B63DD">
        <w:rPr>
          <w:b/>
          <w:noProof/>
          <w:szCs w:val="22"/>
          <w:lang w:val="pt-PT"/>
        </w:rPr>
        <w:tab/>
      </w:r>
      <w:r w:rsidR="008A1774" w:rsidRPr="007B63DD">
        <w:rPr>
          <w:b/>
          <w:noProof/>
          <w:szCs w:val="22"/>
          <w:lang w:val="pt-PT"/>
        </w:rPr>
        <w:t>Efeitos sobre a capacidade de conduzir e utilizar máquinas</w:t>
      </w:r>
    </w:p>
    <w:p w14:paraId="4E7D8B5B" w14:textId="77777777" w:rsidR="00812D16" w:rsidRPr="007B63DD" w:rsidRDefault="00812D16" w:rsidP="00923A0C">
      <w:pPr>
        <w:keepNext/>
        <w:tabs>
          <w:tab w:val="clear" w:pos="567"/>
        </w:tabs>
        <w:spacing w:line="240" w:lineRule="auto"/>
        <w:rPr>
          <w:noProof/>
          <w:szCs w:val="22"/>
          <w:lang w:val="pt-PT"/>
        </w:rPr>
      </w:pPr>
    </w:p>
    <w:p w14:paraId="4E7D8B5C" w14:textId="6D9324DA" w:rsidR="00D17595" w:rsidRPr="007B63DD" w:rsidRDefault="00752465" w:rsidP="00923A0C">
      <w:pPr>
        <w:tabs>
          <w:tab w:val="clear" w:pos="567"/>
        </w:tabs>
        <w:autoSpaceDE w:val="0"/>
        <w:autoSpaceDN w:val="0"/>
        <w:adjustRightInd w:val="0"/>
        <w:spacing w:line="240" w:lineRule="auto"/>
        <w:rPr>
          <w:szCs w:val="22"/>
          <w:lang w:val="pt-PT"/>
        </w:rPr>
      </w:pPr>
      <w:r w:rsidRPr="007B63DD">
        <w:rPr>
          <w:rFonts w:eastAsia="SimSun"/>
          <w:szCs w:val="22"/>
          <w:lang w:val="pt-PT"/>
        </w:rPr>
        <w:t xml:space="preserve">Os efeitos de </w:t>
      </w:r>
      <w:r w:rsidR="00045206" w:rsidRPr="007B63DD">
        <w:rPr>
          <w:rFonts w:eastAsia="SimSun"/>
          <w:bCs/>
          <w:szCs w:val="22"/>
          <w:lang w:val="pt-PT"/>
        </w:rPr>
        <w:t>sacubitril/valsartan</w:t>
      </w:r>
      <w:r w:rsidR="00E70065" w:rsidRPr="007B63DD">
        <w:rPr>
          <w:rFonts w:eastAsia="SimSun"/>
          <w:szCs w:val="22"/>
          <w:lang w:val="pt-PT"/>
        </w:rPr>
        <w:t xml:space="preserve"> sobre a capacidade de conduzir e utilizar máquinas</w:t>
      </w:r>
      <w:r w:rsidRPr="007B63DD">
        <w:rPr>
          <w:rFonts w:eastAsia="SimSun"/>
          <w:szCs w:val="22"/>
          <w:lang w:val="pt-PT"/>
        </w:rPr>
        <w:t xml:space="preserve"> são reduzidos</w:t>
      </w:r>
      <w:r w:rsidR="00E70065" w:rsidRPr="007B63DD">
        <w:rPr>
          <w:rFonts w:eastAsia="SimSun"/>
          <w:szCs w:val="22"/>
          <w:lang w:val="pt-PT"/>
        </w:rPr>
        <w:t xml:space="preserve">. </w:t>
      </w:r>
      <w:r w:rsidR="00012B1E" w:rsidRPr="007B63DD">
        <w:rPr>
          <w:rFonts w:eastAsia="SimSun"/>
          <w:szCs w:val="22"/>
          <w:lang w:val="pt-PT"/>
        </w:rPr>
        <w:t xml:space="preserve">Ao </w:t>
      </w:r>
      <w:r w:rsidR="00012B1E" w:rsidRPr="007B63DD">
        <w:rPr>
          <w:lang w:val="pt-PT"/>
        </w:rPr>
        <w:t>conduzir veículos ou utilizar máquinas</w:t>
      </w:r>
      <w:r w:rsidR="00012B1E" w:rsidRPr="007B63DD">
        <w:rPr>
          <w:szCs w:val="22"/>
          <w:lang w:val="pt-PT"/>
        </w:rPr>
        <w:t xml:space="preserve"> deverá ter em conta que podem ocorrer ocasionalmente tonturas ou fadiga</w:t>
      </w:r>
      <w:r w:rsidR="0082437A" w:rsidRPr="007B63DD">
        <w:rPr>
          <w:rFonts w:eastAsia="SimSun"/>
          <w:szCs w:val="22"/>
          <w:lang w:val="pt-PT"/>
        </w:rPr>
        <w:t>.</w:t>
      </w:r>
    </w:p>
    <w:p w14:paraId="4E7D8B5D" w14:textId="77777777" w:rsidR="00A65C68" w:rsidRPr="007B63DD" w:rsidRDefault="00A65C68" w:rsidP="00923A0C">
      <w:pPr>
        <w:tabs>
          <w:tab w:val="clear" w:pos="567"/>
        </w:tabs>
        <w:spacing w:line="240" w:lineRule="auto"/>
        <w:ind w:left="567" w:hanging="567"/>
        <w:rPr>
          <w:noProof/>
          <w:szCs w:val="22"/>
          <w:lang w:val="pt-PT"/>
        </w:rPr>
      </w:pPr>
    </w:p>
    <w:p w14:paraId="4E7D8B5E" w14:textId="77777777" w:rsidR="00812D16" w:rsidRPr="007B63DD" w:rsidRDefault="00855481" w:rsidP="00923A0C">
      <w:pPr>
        <w:keepNext/>
        <w:tabs>
          <w:tab w:val="clear" w:pos="567"/>
        </w:tabs>
        <w:spacing w:line="240" w:lineRule="auto"/>
        <w:ind w:left="567" w:hanging="567"/>
        <w:rPr>
          <w:b/>
          <w:noProof/>
          <w:szCs w:val="22"/>
          <w:lang w:val="pt-PT"/>
        </w:rPr>
      </w:pPr>
      <w:r w:rsidRPr="007B63DD">
        <w:rPr>
          <w:b/>
          <w:noProof/>
          <w:szCs w:val="22"/>
          <w:lang w:val="pt-PT"/>
        </w:rPr>
        <w:t>4.8</w:t>
      </w:r>
      <w:r w:rsidRPr="007B63DD">
        <w:rPr>
          <w:b/>
          <w:noProof/>
          <w:szCs w:val="22"/>
          <w:lang w:val="pt-PT"/>
        </w:rPr>
        <w:tab/>
      </w:r>
      <w:r w:rsidR="008A1774" w:rsidRPr="007B63DD">
        <w:rPr>
          <w:b/>
          <w:noProof/>
          <w:szCs w:val="22"/>
          <w:lang w:val="pt-PT"/>
        </w:rPr>
        <w:t>Efeitos indesejáveis</w:t>
      </w:r>
    </w:p>
    <w:p w14:paraId="4E7D8B5F" w14:textId="77777777" w:rsidR="00F51815" w:rsidRPr="007B63DD" w:rsidRDefault="00F51815" w:rsidP="00923A0C">
      <w:pPr>
        <w:keepNext/>
        <w:tabs>
          <w:tab w:val="clear" w:pos="567"/>
        </w:tabs>
        <w:spacing w:line="240" w:lineRule="auto"/>
        <w:ind w:left="567" w:hanging="567"/>
        <w:rPr>
          <w:noProof/>
          <w:szCs w:val="22"/>
          <w:lang w:val="pt-PT"/>
        </w:rPr>
      </w:pPr>
    </w:p>
    <w:p w14:paraId="4E7D8B60" w14:textId="77777777" w:rsidR="004E1117" w:rsidRPr="007B63DD" w:rsidRDefault="00012B1E" w:rsidP="00923A0C">
      <w:pPr>
        <w:keepNext/>
        <w:tabs>
          <w:tab w:val="clear" w:pos="567"/>
        </w:tabs>
        <w:spacing w:line="240" w:lineRule="auto"/>
        <w:ind w:left="567" w:hanging="567"/>
        <w:rPr>
          <w:noProof/>
          <w:szCs w:val="22"/>
          <w:lang w:val="pt-PT"/>
        </w:rPr>
      </w:pPr>
      <w:r w:rsidRPr="007B63DD">
        <w:rPr>
          <w:noProof/>
          <w:szCs w:val="22"/>
          <w:u w:val="single"/>
          <w:lang w:val="pt-PT"/>
        </w:rPr>
        <w:t>Resumo do perfil de segurança</w:t>
      </w:r>
    </w:p>
    <w:p w14:paraId="4E7D8B61" w14:textId="77777777" w:rsidR="006F09FC" w:rsidRPr="007B63DD" w:rsidRDefault="006F09FC" w:rsidP="00923A0C">
      <w:pPr>
        <w:keepNext/>
        <w:tabs>
          <w:tab w:val="clear" w:pos="567"/>
        </w:tabs>
        <w:spacing w:line="240" w:lineRule="auto"/>
        <w:rPr>
          <w:noProof/>
          <w:szCs w:val="22"/>
          <w:lang w:val="pt-PT"/>
        </w:rPr>
      </w:pPr>
    </w:p>
    <w:p w14:paraId="4E7D8B62" w14:textId="737CE5EE" w:rsidR="009A5725" w:rsidRPr="007B63DD" w:rsidRDefault="009A5725" w:rsidP="00923A0C">
      <w:pPr>
        <w:tabs>
          <w:tab w:val="clear" w:pos="567"/>
        </w:tabs>
        <w:spacing w:line="240" w:lineRule="auto"/>
        <w:rPr>
          <w:noProof/>
          <w:szCs w:val="22"/>
          <w:lang w:val="pt-PT"/>
        </w:rPr>
      </w:pPr>
      <w:r w:rsidRPr="007B63DD">
        <w:rPr>
          <w:bCs/>
          <w:lang w:val="pt-PT"/>
        </w:rPr>
        <w:t xml:space="preserve">As reações adversas mais frequentemente notificadas </w:t>
      </w:r>
      <w:r w:rsidR="00DD3A44">
        <w:rPr>
          <w:bCs/>
          <w:lang w:val="pt-PT"/>
        </w:rPr>
        <w:t xml:space="preserve">em adultos </w:t>
      </w:r>
      <w:r w:rsidRPr="007B63DD">
        <w:rPr>
          <w:bCs/>
          <w:lang w:val="pt-PT"/>
        </w:rPr>
        <w:t xml:space="preserve">durante o tratamento com </w:t>
      </w:r>
      <w:r w:rsidR="00045206" w:rsidRPr="007B63DD">
        <w:rPr>
          <w:bCs/>
          <w:lang w:val="pt-PT"/>
        </w:rPr>
        <w:t>sacubitril/valsartan</w:t>
      </w:r>
      <w:r w:rsidRPr="007B63DD">
        <w:rPr>
          <w:bCs/>
          <w:lang w:val="pt-PT"/>
        </w:rPr>
        <w:t xml:space="preserve"> foram hipotensão</w:t>
      </w:r>
      <w:r w:rsidR="00A758E5" w:rsidRPr="007B63DD">
        <w:rPr>
          <w:bCs/>
          <w:lang w:val="pt-PT"/>
        </w:rPr>
        <w:t xml:space="preserve"> (17,6%)</w:t>
      </w:r>
      <w:r w:rsidRPr="007B63DD">
        <w:rPr>
          <w:bCs/>
          <w:lang w:val="pt-PT"/>
        </w:rPr>
        <w:t>, hipercal</w:t>
      </w:r>
      <w:r w:rsidR="003C0CAC" w:rsidRPr="007B63DD">
        <w:rPr>
          <w:bCs/>
          <w:lang w:val="pt-PT"/>
        </w:rPr>
        <w:t>ie</w:t>
      </w:r>
      <w:r w:rsidRPr="007B63DD">
        <w:rPr>
          <w:bCs/>
          <w:lang w:val="pt-PT"/>
        </w:rPr>
        <w:t>mia</w:t>
      </w:r>
      <w:r w:rsidR="00A758E5" w:rsidRPr="007B63DD">
        <w:rPr>
          <w:bCs/>
          <w:lang w:val="pt-PT"/>
        </w:rPr>
        <w:t xml:space="preserve"> (11,6%)</w:t>
      </w:r>
      <w:r w:rsidRPr="007B63DD">
        <w:rPr>
          <w:bCs/>
          <w:lang w:val="pt-PT"/>
        </w:rPr>
        <w:t xml:space="preserve"> e compromisso renal </w:t>
      </w:r>
      <w:r w:rsidR="00A758E5" w:rsidRPr="007B63DD">
        <w:rPr>
          <w:bCs/>
          <w:lang w:val="pt-PT"/>
        </w:rPr>
        <w:t xml:space="preserve">(10,1%) </w:t>
      </w:r>
      <w:r w:rsidRPr="007B63DD">
        <w:rPr>
          <w:bCs/>
          <w:lang w:val="pt-PT"/>
        </w:rPr>
        <w:t xml:space="preserve">(ver secção 4.4). Foi notificado angioedema em doentes tratados com </w:t>
      </w:r>
      <w:r w:rsidR="00045206" w:rsidRPr="007B63DD">
        <w:rPr>
          <w:bCs/>
          <w:lang w:val="pt-PT"/>
        </w:rPr>
        <w:t>sacubitril/valsartan</w:t>
      </w:r>
      <w:r w:rsidRPr="007B63DD">
        <w:rPr>
          <w:bCs/>
          <w:lang w:val="pt-PT"/>
        </w:rPr>
        <w:t xml:space="preserve"> </w:t>
      </w:r>
      <w:r w:rsidR="00A758E5" w:rsidRPr="007B63DD">
        <w:rPr>
          <w:bCs/>
          <w:lang w:val="pt-PT"/>
        </w:rPr>
        <w:t xml:space="preserve">(0,5%) </w:t>
      </w:r>
      <w:r w:rsidRPr="007B63DD">
        <w:rPr>
          <w:bCs/>
          <w:lang w:val="pt-PT"/>
        </w:rPr>
        <w:t>(ver descrição de reações adversas selecionadas).</w:t>
      </w:r>
    </w:p>
    <w:p w14:paraId="4E7D8B69" w14:textId="77777777" w:rsidR="004E1117" w:rsidRPr="007B63DD" w:rsidRDefault="004E1117" w:rsidP="00923A0C">
      <w:pPr>
        <w:tabs>
          <w:tab w:val="clear" w:pos="567"/>
        </w:tabs>
        <w:spacing w:line="240" w:lineRule="auto"/>
        <w:rPr>
          <w:noProof/>
          <w:szCs w:val="22"/>
          <w:lang w:val="pt-PT"/>
        </w:rPr>
      </w:pPr>
    </w:p>
    <w:p w14:paraId="4E7D8B6A" w14:textId="77777777" w:rsidR="004E1117" w:rsidRPr="007B63DD" w:rsidRDefault="00305F50" w:rsidP="00923A0C">
      <w:pPr>
        <w:keepNext/>
        <w:tabs>
          <w:tab w:val="clear" w:pos="567"/>
        </w:tabs>
        <w:spacing w:line="240" w:lineRule="auto"/>
        <w:rPr>
          <w:noProof/>
          <w:szCs w:val="22"/>
          <w:u w:val="single"/>
          <w:lang w:val="pt-PT"/>
        </w:rPr>
      </w:pPr>
      <w:r w:rsidRPr="007B63DD">
        <w:rPr>
          <w:szCs w:val="22"/>
          <w:u w:val="single"/>
          <w:lang w:val="pt-PT"/>
        </w:rPr>
        <w:t>Lista tabelada de reações adversas</w:t>
      </w:r>
    </w:p>
    <w:p w14:paraId="4E7D8B6B" w14:textId="77777777" w:rsidR="006F09FC" w:rsidRPr="007B63DD" w:rsidRDefault="006F09FC" w:rsidP="00923A0C">
      <w:pPr>
        <w:keepNext/>
        <w:tabs>
          <w:tab w:val="clear" w:pos="567"/>
        </w:tabs>
        <w:spacing w:line="240" w:lineRule="auto"/>
        <w:rPr>
          <w:noProof/>
          <w:szCs w:val="22"/>
          <w:lang w:val="pt-PT"/>
        </w:rPr>
      </w:pPr>
    </w:p>
    <w:p w14:paraId="4E7D8B6C" w14:textId="3C9A43CE" w:rsidR="004E1117" w:rsidRPr="007B63DD" w:rsidRDefault="00305F50" w:rsidP="00923A0C">
      <w:pPr>
        <w:keepNext/>
        <w:keepLines/>
        <w:tabs>
          <w:tab w:val="clear" w:pos="567"/>
        </w:tabs>
        <w:spacing w:line="240" w:lineRule="auto"/>
        <w:rPr>
          <w:noProof/>
          <w:szCs w:val="22"/>
          <w:lang w:val="pt-PT"/>
        </w:rPr>
      </w:pPr>
      <w:r w:rsidRPr="007B63DD">
        <w:rPr>
          <w:szCs w:val="22"/>
          <w:lang w:val="pt-PT"/>
        </w:rPr>
        <w:t>As reações adversas</w:t>
      </w:r>
      <w:r w:rsidRPr="007B63DD">
        <w:rPr>
          <w:noProof/>
          <w:szCs w:val="22"/>
          <w:lang w:val="pt-PT"/>
        </w:rPr>
        <w:t xml:space="preserve"> </w:t>
      </w:r>
      <w:r w:rsidRPr="007B63DD">
        <w:rPr>
          <w:szCs w:val="22"/>
          <w:lang w:val="pt-PT"/>
        </w:rPr>
        <w:t xml:space="preserve">são classificadas </w:t>
      </w:r>
      <w:r w:rsidR="00B3421B" w:rsidRPr="007B63DD">
        <w:rPr>
          <w:szCs w:val="22"/>
          <w:lang w:val="pt-PT"/>
        </w:rPr>
        <w:t xml:space="preserve">em </w:t>
      </w:r>
      <w:r w:rsidRPr="007B63DD">
        <w:rPr>
          <w:szCs w:val="22"/>
          <w:lang w:val="pt-PT"/>
        </w:rPr>
        <w:t>classes de sistemas de órgãos e depois por frequência, com as reações mais frequentes primeiro, utilizando a seguinte convenção</w:t>
      </w:r>
      <w:r w:rsidR="004E1117" w:rsidRPr="007B63DD">
        <w:rPr>
          <w:noProof/>
          <w:szCs w:val="22"/>
          <w:lang w:val="pt-PT"/>
        </w:rPr>
        <w:t xml:space="preserve">: </w:t>
      </w:r>
      <w:r w:rsidR="00C85103" w:rsidRPr="007B63DD">
        <w:rPr>
          <w:noProof/>
          <w:szCs w:val="22"/>
          <w:lang w:val="pt-PT"/>
        </w:rPr>
        <w:t xml:space="preserve">muito frequentes </w:t>
      </w:r>
      <w:r w:rsidR="004E1117" w:rsidRPr="007B63DD">
        <w:rPr>
          <w:noProof/>
          <w:szCs w:val="22"/>
          <w:lang w:val="pt-PT"/>
        </w:rPr>
        <w:t xml:space="preserve">(≥1/10); </w:t>
      </w:r>
      <w:r w:rsidR="00C85103" w:rsidRPr="007B63DD">
        <w:rPr>
          <w:noProof/>
          <w:szCs w:val="22"/>
          <w:lang w:val="pt-PT"/>
        </w:rPr>
        <w:t>frequentes</w:t>
      </w:r>
      <w:r w:rsidR="004E1117" w:rsidRPr="007B63DD">
        <w:rPr>
          <w:noProof/>
          <w:szCs w:val="22"/>
          <w:lang w:val="pt-PT"/>
        </w:rPr>
        <w:t xml:space="preserve"> (≥1/100</w:t>
      </w:r>
      <w:r w:rsidR="001E3A5D" w:rsidRPr="007B63DD">
        <w:rPr>
          <w:noProof/>
          <w:szCs w:val="22"/>
          <w:lang w:val="pt-PT"/>
        </w:rPr>
        <w:t>,</w:t>
      </w:r>
      <w:r w:rsidR="00E3562F" w:rsidRPr="007B63DD">
        <w:rPr>
          <w:noProof/>
          <w:szCs w:val="22"/>
          <w:lang w:val="pt-PT"/>
        </w:rPr>
        <w:t xml:space="preserve"> </w:t>
      </w:r>
      <w:r w:rsidR="004E1117" w:rsidRPr="007B63DD">
        <w:rPr>
          <w:noProof/>
          <w:szCs w:val="22"/>
          <w:lang w:val="pt-PT"/>
        </w:rPr>
        <w:t xml:space="preserve">&lt;1/10); </w:t>
      </w:r>
      <w:r w:rsidR="00C85103" w:rsidRPr="007B63DD">
        <w:rPr>
          <w:noProof/>
          <w:szCs w:val="22"/>
          <w:lang w:val="pt-PT"/>
        </w:rPr>
        <w:t>pouco frequentes</w:t>
      </w:r>
      <w:r w:rsidR="004E1117" w:rsidRPr="007B63DD">
        <w:rPr>
          <w:noProof/>
          <w:szCs w:val="22"/>
          <w:lang w:val="pt-PT"/>
        </w:rPr>
        <w:t xml:space="preserve"> (≥1/1</w:t>
      </w:r>
      <w:r w:rsidR="007C3FC9">
        <w:rPr>
          <w:noProof/>
          <w:szCs w:val="22"/>
          <w:lang w:val="pt-PT"/>
        </w:rPr>
        <w:t> </w:t>
      </w:r>
      <w:r w:rsidR="004E1117" w:rsidRPr="007B63DD">
        <w:rPr>
          <w:noProof/>
          <w:szCs w:val="22"/>
          <w:lang w:val="pt-PT"/>
        </w:rPr>
        <w:t>000</w:t>
      </w:r>
      <w:r w:rsidR="001E3A5D" w:rsidRPr="007B63DD">
        <w:rPr>
          <w:noProof/>
          <w:szCs w:val="22"/>
          <w:lang w:val="pt-PT"/>
        </w:rPr>
        <w:t xml:space="preserve">, </w:t>
      </w:r>
      <w:r w:rsidR="004E1117" w:rsidRPr="007B63DD">
        <w:rPr>
          <w:szCs w:val="24"/>
          <w:lang w:val="pt-PT" w:eastAsia="ja-JP"/>
        </w:rPr>
        <w:t xml:space="preserve">&lt;1/100); </w:t>
      </w:r>
      <w:r w:rsidR="00C85103" w:rsidRPr="007B63DD">
        <w:rPr>
          <w:szCs w:val="24"/>
          <w:lang w:val="pt-PT" w:eastAsia="ja-JP"/>
        </w:rPr>
        <w:t>raros</w:t>
      </w:r>
      <w:r w:rsidR="004E1117" w:rsidRPr="007B63DD">
        <w:rPr>
          <w:noProof/>
          <w:szCs w:val="22"/>
          <w:lang w:val="pt-PT"/>
        </w:rPr>
        <w:t xml:space="preserve"> (≥1/10</w:t>
      </w:r>
      <w:r w:rsidR="00576255">
        <w:rPr>
          <w:noProof/>
          <w:szCs w:val="22"/>
          <w:lang w:val="pt-PT"/>
        </w:rPr>
        <w:t> </w:t>
      </w:r>
      <w:r w:rsidR="004E1117" w:rsidRPr="007B63DD">
        <w:rPr>
          <w:noProof/>
          <w:szCs w:val="22"/>
          <w:lang w:val="pt-PT"/>
        </w:rPr>
        <w:t>000</w:t>
      </w:r>
      <w:r w:rsidR="001E3A5D" w:rsidRPr="007B63DD">
        <w:rPr>
          <w:noProof/>
          <w:szCs w:val="22"/>
          <w:lang w:val="pt-PT"/>
        </w:rPr>
        <w:t xml:space="preserve">, </w:t>
      </w:r>
      <w:r w:rsidR="004E1117" w:rsidRPr="007B63DD">
        <w:rPr>
          <w:noProof/>
          <w:szCs w:val="22"/>
          <w:lang w:val="pt-PT"/>
        </w:rPr>
        <w:t>&lt;1/1</w:t>
      </w:r>
      <w:r w:rsidR="00576255">
        <w:rPr>
          <w:noProof/>
          <w:szCs w:val="22"/>
          <w:lang w:val="pt-PT"/>
        </w:rPr>
        <w:t> </w:t>
      </w:r>
      <w:r w:rsidR="004E1117" w:rsidRPr="007B63DD">
        <w:rPr>
          <w:noProof/>
          <w:szCs w:val="22"/>
          <w:lang w:val="pt-PT"/>
        </w:rPr>
        <w:t xml:space="preserve">000); </w:t>
      </w:r>
      <w:r w:rsidR="00C85103" w:rsidRPr="007B63DD">
        <w:rPr>
          <w:noProof/>
          <w:szCs w:val="22"/>
          <w:lang w:val="pt-PT"/>
        </w:rPr>
        <w:t>muito raros</w:t>
      </w:r>
      <w:r w:rsidR="004E1117" w:rsidRPr="007B63DD">
        <w:rPr>
          <w:noProof/>
          <w:szCs w:val="22"/>
          <w:lang w:val="pt-PT"/>
        </w:rPr>
        <w:t xml:space="preserve"> (&lt;1/10</w:t>
      </w:r>
      <w:r w:rsidR="00576255">
        <w:rPr>
          <w:noProof/>
          <w:szCs w:val="22"/>
          <w:lang w:val="pt-PT"/>
        </w:rPr>
        <w:t> </w:t>
      </w:r>
      <w:r w:rsidR="004E1117" w:rsidRPr="007B63DD">
        <w:rPr>
          <w:noProof/>
          <w:szCs w:val="22"/>
          <w:lang w:val="pt-PT"/>
        </w:rPr>
        <w:t>000)</w:t>
      </w:r>
      <w:r w:rsidR="00880568">
        <w:rPr>
          <w:noProof/>
          <w:szCs w:val="22"/>
          <w:lang w:val="pt-PT"/>
        </w:rPr>
        <w:t xml:space="preserve">; </w:t>
      </w:r>
      <w:r w:rsidR="00E7324A">
        <w:rPr>
          <w:noProof/>
          <w:szCs w:val="22"/>
          <w:lang w:val="pt-PT"/>
        </w:rPr>
        <w:t>desconhecid</w:t>
      </w:r>
      <w:r w:rsidR="00A717E9">
        <w:rPr>
          <w:noProof/>
          <w:szCs w:val="22"/>
          <w:lang w:val="pt-PT"/>
        </w:rPr>
        <w:t>a</w:t>
      </w:r>
      <w:r w:rsidR="00E7324A" w:rsidRPr="00963CD0">
        <w:rPr>
          <w:noProof/>
          <w:szCs w:val="22"/>
          <w:lang w:val="pt-PT"/>
        </w:rPr>
        <w:t xml:space="preserve"> (</w:t>
      </w:r>
      <w:r w:rsidR="00E7324A">
        <w:rPr>
          <w:noProof/>
          <w:szCs w:val="22"/>
          <w:lang w:val="pt-PT"/>
        </w:rPr>
        <w:t xml:space="preserve">a </w:t>
      </w:r>
      <w:r w:rsidR="00E7324A" w:rsidRPr="00963CD0">
        <w:rPr>
          <w:noProof/>
          <w:szCs w:val="22"/>
          <w:lang w:val="pt-PT"/>
        </w:rPr>
        <w:t>frequ</w:t>
      </w:r>
      <w:r w:rsidR="00E7324A">
        <w:rPr>
          <w:noProof/>
          <w:szCs w:val="22"/>
          <w:lang w:val="pt-PT"/>
        </w:rPr>
        <w:t>ê</w:t>
      </w:r>
      <w:r w:rsidR="00E7324A" w:rsidRPr="00963CD0">
        <w:rPr>
          <w:noProof/>
          <w:szCs w:val="22"/>
          <w:lang w:val="pt-PT"/>
        </w:rPr>
        <w:t>nc</w:t>
      </w:r>
      <w:r w:rsidR="00E7324A">
        <w:rPr>
          <w:noProof/>
          <w:szCs w:val="22"/>
          <w:lang w:val="pt-PT"/>
        </w:rPr>
        <w:t xml:space="preserve">ia não pode ser </w:t>
      </w:r>
      <w:r w:rsidR="00A717E9">
        <w:rPr>
          <w:noProof/>
          <w:szCs w:val="22"/>
          <w:lang w:val="pt-PT"/>
        </w:rPr>
        <w:t>calculada</w:t>
      </w:r>
      <w:r w:rsidR="00E7324A">
        <w:rPr>
          <w:noProof/>
          <w:szCs w:val="22"/>
          <w:lang w:val="pt-PT"/>
        </w:rPr>
        <w:t xml:space="preserve"> a partir dos dados disponíveis</w:t>
      </w:r>
      <w:r w:rsidR="00E860BD">
        <w:rPr>
          <w:noProof/>
          <w:szCs w:val="22"/>
          <w:lang w:val="pt-PT"/>
        </w:rPr>
        <w:t>)</w:t>
      </w:r>
      <w:r w:rsidR="004E1117" w:rsidRPr="007B63DD">
        <w:rPr>
          <w:noProof/>
          <w:szCs w:val="22"/>
          <w:lang w:val="pt-PT"/>
        </w:rPr>
        <w:t xml:space="preserve">. </w:t>
      </w:r>
      <w:r w:rsidR="002608D5" w:rsidRPr="007B63DD">
        <w:rPr>
          <w:noProof/>
          <w:szCs w:val="22"/>
          <w:lang w:val="pt-PT"/>
        </w:rPr>
        <w:t>Dentro de cada grupo de frequência, as reações adversas são apresentadas por ordem decrescente de gravidade</w:t>
      </w:r>
      <w:r w:rsidR="004E1117" w:rsidRPr="007B63DD">
        <w:rPr>
          <w:noProof/>
          <w:szCs w:val="22"/>
          <w:lang w:val="pt-PT"/>
        </w:rPr>
        <w:t>.</w:t>
      </w:r>
    </w:p>
    <w:p w14:paraId="4E7D8B6D" w14:textId="77777777" w:rsidR="00092A9C" w:rsidRPr="007B63DD" w:rsidRDefault="00092A9C" w:rsidP="00923A0C">
      <w:pPr>
        <w:keepNext/>
        <w:keepLines/>
        <w:tabs>
          <w:tab w:val="clear" w:pos="567"/>
        </w:tabs>
        <w:spacing w:line="240" w:lineRule="auto"/>
        <w:rPr>
          <w:rFonts w:eastAsia="MS Mincho"/>
          <w:szCs w:val="22"/>
          <w:lang w:val="pt-PT"/>
        </w:rPr>
      </w:pPr>
    </w:p>
    <w:p w14:paraId="4E7D8B6E" w14:textId="5ECE8DD1" w:rsidR="00092A9C" w:rsidRPr="007B63DD" w:rsidRDefault="00092A9C" w:rsidP="00923A0C">
      <w:pPr>
        <w:keepNext/>
        <w:tabs>
          <w:tab w:val="clear" w:pos="567"/>
        </w:tabs>
        <w:spacing w:line="240" w:lineRule="auto"/>
        <w:ind w:left="1134" w:hanging="1134"/>
        <w:rPr>
          <w:rFonts w:eastAsia="MS Gothic"/>
          <w:szCs w:val="22"/>
          <w:lang w:val="pt-PT"/>
        </w:rPr>
      </w:pPr>
      <w:r w:rsidRPr="007B63DD">
        <w:rPr>
          <w:rFonts w:eastAsia="MS Gothic"/>
          <w:b/>
          <w:szCs w:val="22"/>
          <w:lang w:val="pt-PT"/>
        </w:rPr>
        <w:t>Tab</w:t>
      </w:r>
      <w:r w:rsidR="001E3A5D" w:rsidRPr="007B63DD">
        <w:rPr>
          <w:rFonts w:eastAsia="MS Gothic"/>
          <w:b/>
          <w:szCs w:val="22"/>
          <w:lang w:val="pt-PT"/>
        </w:rPr>
        <w:t>ela</w:t>
      </w:r>
      <w:r w:rsidRPr="007B63DD">
        <w:rPr>
          <w:rFonts w:eastAsia="MS Gothic"/>
          <w:b/>
          <w:szCs w:val="22"/>
          <w:lang w:val="pt-PT"/>
        </w:rPr>
        <w:t> </w:t>
      </w:r>
      <w:r w:rsidR="00C32712">
        <w:rPr>
          <w:rFonts w:eastAsia="MS Gothic"/>
          <w:b/>
          <w:szCs w:val="22"/>
          <w:lang w:val="pt-PT"/>
        </w:rPr>
        <w:t>2</w:t>
      </w:r>
      <w:r w:rsidRPr="007B63DD">
        <w:rPr>
          <w:rFonts w:eastAsia="MS Gothic"/>
          <w:b/>
          <w:szCs w:val="22"/>
          <w:lang w:val="pt-PT"/>
        </w:rPr>
        <w:tab/>
      </w:r>
      <w:r w:rsidR="00E60E05" w:rsidRPr="007B63DD">
        <w:rPr>
          <w:rFonts w:eastAsia="MS Gothic"/>
          <w:b/>
          <w:szCs w:val="22"/>
          <w:lang w:val="pt-PT"/>
        </w:rPr>
        <w:t>Lista de reações adversas</w:t>
      </w:r>
    </w:p>
    <w:p w14:paraId="4E7D8B6F" w14:textId="77777777" w:rsidR="00092A9C" w:rsidRPr="007B63DD" w:rsidRDefault="00092A9C" w:rsidP="00923A0C">
      <w:pPr>
        <w:keepNext/>
        <w:tabs>
          <w:tab w:val="clear" w:pos="567"/>
        </w:tabs>
        <w:spacing w:line="240" w:lineRule="auto"/>
        <w:rPr>
          <w:rFonts w:eastAsia="MS Mincho"/>
          <w:szCs w:val="22"/>
          <w:lang w:val="pt-P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7B63DD" w14:paraId="4E7D8B73" w14:textId="77777777" w:rsidTr="006F09FC">
        <w:trPr>
          <w:trHeight w:val="315"/>
          <w:tblHeader/>
        </w:trPr>
        <w:tc>
          <w:tcPr>
            <w:tcW w:w="3420" w:type="dxa"/>
            <w:vAlign w:val="center"/>
          </w:tcPr>
          <w:p w14:paraId="4E7D8B70" w14:textId="77777777" w:rsidR="004E1117" w:rsidRPr="003F6343" w:rsidRDefault="00382846"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Classes de sistemas de órgãos</w:t>
            </w:r>
          </w:p>
        </w:tc>
        <w:tc>
          <w:tcPr>
            <w:tcW w:w="2700" w:type="dxa"/>
            <w:vAlign w:val="center"/>
          </w:tcPr>
          <w:p w14:paraId="4E7D8B71" w14:textId="77777777" w:rsidR="004E1117" w:rsidRPr="003F6343" w:rsidRDefault="002864BB"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Designação preferencial</w:t>
            </w:r>
          </w:p>
        </w:tc>
        <w:tc>
          <w:tcPr>
            <w:tcW w:w="2160" w:type="dxa"/>
            <w:vAlign w:val="center"/>
          </w:tcPr>
          <w:p w14:paraId="4E7D8B72" w14:textId="77777777" w:rsidR="004E1117" w:rsidRPr="003F6343" w:rsidRDefault="004E1117"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Frequ</w:t>
            </w:r>
            <w:r w:rsidR="002864BB" w:rsidRPr="003F6343">
              <w:rPr>
                <w:rFonts w:ascii="Times New Roman" w:hAnsi="Times New Roman"/>
                <w:b/>
                <w:sz w:val="22"/>
                <w:szCs w:val="22"/>
                <w:lang w:val="pt-PT"/>
              </w:rPr>
              <w:t>ência</w:t>
            </w:r>
          </w:p>
        </w:tc>
      </w:tr>
      <w:tr w:rsidR="006C2144" w:rsidRPr="007B63DD" w14:paraId="4E7D8B77" w14:textId="77777777" w:rsidTr="0031274D">
        <w:trPr>
          <w:trHeight w:val="140"/>
        </w:trPr>
        <w:tc>
          <w:tcPr>
            <w:tcW w:w="3420" w:type="dxa"/>
          </w:tcPr>
          <w:p w14:paraId="4E7D8B74" w14:textId="77777777" w:rsidR="006C2144" w:rsidRPr="003F6343" w:rsidRDefault="00923C2D"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sangue e sistema linfático</w:t>
            </w:r>
          </w:p>
        </w:tc>
        <w:tc>
          <w:tcPr>
            <w:tcW w:w="2700" w:type="dxa"/>
            <w:shd w:val="clear" w:color="auto" w:fill="auto"/>
            <w:vAlign w:val="center"/>
          </w:tcPr>
          <w:p w14:paraId="4E7D8B75"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Anemia</w:t>
            </w:r>
          </w:p>
        </w:tc>
        <w:tc>
          <w:tcPr>
            <w:tcW w:w="2160" w:type="dxa"/>
            <w:shd w:val="clear" w:color="auto" w:fill="auto"/>
            <w:vAlign w:val="center"/>
          </w:tcPr>
          <w:p w14:paraId="4E7D8B76"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Frequentes</w:t>
            </w:r>
          </w:p>
        </w:tc>
      </w:tr>
      <w:tr w:rsidR="006C2144" w:rsidRPr="007B63DD" w14:paraId="4E7D8B7B" w14:textId="77777777" w:rsidTr="0031274D">
        <w:trPr>
          <w:trHeight w:val="140"/>
        </w:trPr>
        <w:tc>
          <w:tcPr>
            <w:tcW w:w="3420" w:type="dxa"/>
          </w:tcPr>
          <w:p w14:paraId="4E7D8B78" w14:textId="77777777" w:rsidR="006C2144" w:rsidRPr="003F6343" w:rsidRDefault="00923C2D"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sistema imunitário</w:t>
            </w:r>
          </w:p>
        </w:tc>
        <w:tc>
          <w:tcPr>
            <w:tcW w:w="2700" w:type="dxa"/>
            <w:shd w:val="clear" w:color="auto" w:fill="auto"/>
            <w:vAlign w:val="center"/>
          </w:tcPr>
          <w:p w14:paraId="4E7D8B79"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Hipersensibilidade</w:t>
            </w:r>
          </w:p>
        </w:tc>
        <w:tc>
          <w:tcPr>
            <w:tcW w:w="2160" w:type="dxa"/>
            <w:shd w:val="clear" w:color="auto" w:fill="auto"/>
            <w:vAlign w:val="center"/>
          </w:tcPr>
          <w:p w14:paraId="4E7D8B7A"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Pouco frequentes</w:t>
            </w:r>
          </w:p>
        </w:tc>
      </w:tr>
      <w:tr w:rsidR="0038452C" w:rsidRPr="007B63DD" w14:paraId="4E7D8B7F" w14:textId="77777777" w:rsidTr="0031274D">
        <w:trPr>
          <w:trHeight w:val="140"/>
        </w:trPr>
        <w:tc>
          <w:tcPr>
            <w:tcW w:w="3420" w:type="dxa"/>
            <w:vMerge w:val="restart"/>
          </w:tcPr>
          <w:p w14:paraId="4E7D8B7C" w14:textId="77777777" w:rsidR="0038452C" w:rsidRPr="003F6343" w:rsidRDefault="0038452C"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do metabolismo e da nutrição</w:t>
            </w:r>
          </w:p>
        </w:tc>
        <w:tc>
          <w:tcPr>
            <w:tcW w:w="2700" w:type="dxa"/>
            <w:shd w:val="clear" w:color="auto" w:fill="auto"/>
            <w:vAlign w:val="center"/>
          </w:tcPr>
          <w:p w14:paraId="4E7D8B7D"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Hipercaliemia*</w:t>
            </w:r>
          </w:p>
        </w:tc>
        <w:tc>
          <w:tcPr>
            <w:tcW w:w="2160" w:type="dxa"/>
            <w:shd w:val="clear" w:color="auto" w:fill="auto"/>
            <w:vAlign w:val="center"/>
          </w:tcPr>
          <w:p w14:paraId="4E7D8B7E"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Muito frequentes</w:t>
            </w:r>
          </w:p>
        </w:tc>
      </w:tr>
      <w:tr w:rsidR="0038452C" w:rsidRPr="007B63DD" w14:paraId="4E7D8B83" w14:textId="77777777" w:rsidTr="0031274D">
        <w:trPr>
          <w:trHeight w:val="140"/>
        </w:trPr>
        <w:tc>
          <w:tcPr>
            <w:tcW w:w="3420" w:type="dxa"/>
            <w:vMerge/>
          </w:tcPr>
          <w:p w14:paraId="4E7D8B80" w14:textId="77777777" w:rsidR="0038452C" w:rsidRPr="003F6343" w:rsidRDefault="0038452C"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81"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Hipocaliemia</w:t>
            </w:r>
          </w:p>
        </w:tc>
        <w:tc>
          <w:tcPr>
            <w:tcW w:w="2160" w:type="dxa"/>
            <w:shd w:val="clear" w:color="auto" w:fill="auto"/>
            <w:vAlign w:val="center"/>
          </w:tcPr>
          <w:p w14:paraId="4E7D8B82"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Frequentes</w:t>
            </w:r>
          </w:p>
        </w:tc>
      </w:tr>
      <w:tr w:rsidR="0038452C" w:rsidRPr="007B63DD" w14:paraId="4E7D8B87" w14:textId="77777777" w:rsidTr="0031274D">
        <w:trPr>
          <w:trHeight w:val="140"/>
        </w:trPr>
        <w:tc>
          <w:tcPr>
            <w:tcW w:w="3420" w:type="dxa"/>
            <w:vMerge/>
          </w:tcPr>
          <w:p w14:paraId="4E7D8B84" w14:textId="77777777" w:rsidR="0038452C" w:rsidRPr="003F6343" w:rsidRDefault="0038452C"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85"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Hipoglicemia</w:t>
            </w:r>
          </w:p>
        </w:tc>
        <w:tc>
          <w:tcPr>
            <w:tcW w:w="2160" w:type="dxa"/>
            <w:shd w:val="clear" w:color="auto" w:fill="auto"/>
            <w:vAlign w:val="center"/>
          </w:tcPr>
          <w:p w14:paraId="4E7D8B86" w14:textId="77777777"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Frequentes</w:t>
            </w:r>
          </w:p>
        </w:tc>
      </w:tr>
      <w:tr w:rsidR="0038452C" w:rsidRPr="007B63DD" w14:paraId="71D74110" w14:textId="77777777" w:rsidTr="0031274D">
        <w:trPr>
          <w:trHeight w:val="140"/>
        </w:trPr>
        <w:tc>
          <w:tcPr>
            <w:tcW w:w="3420" w:type="dxa"/>
            <w:vMerge/>
          </w:tcPr>
          <w:p w14:paraId="554ACC36" w14:textId="77777777" w:rsidR="0038452C" w:rsidRPr="003F6343" w:rsidRDefault="0038452C"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31890D3C" w14:textId="5466F888"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Hiponatremia</w:t>
            </w:r>
          </w:p>
        </w:tc>
        <w:tc>
          <w:tcPr>
            <w:tcW w:w="2160" w:type="dxa"/>
            <w:shd w:val="clear" w:color="auto" w:fill="auto"/>
            <w:vAlign w:val="center"/>
          </w:tcPr>
          <w:p w14:paraId="71CD7390" w14:textId="786251DB" w:rsidR="0038452C" w:rsidRPr="003F6343" w:rsidRDefault="0038452C" w:rsidP="00923A0C">
            <w:pPr>
              <w:tabs>
                <w:tab w:val="clear" w:pos="567"/>
              </w:tabs>
              <w:spacing w:line="240" w:lineRule="auto"/>
              <w:rPr>
                <w:color w:val="000000"/>
                <w:szCs w:val="22"/>
                <w:lang w:val="pt-PT"/>
              </w:rPr>
            </w:pPr>
            <w:r w:rsidRPr="003F6343">
              <w:rPr>
                <w:color w:val="000000"/>
                <w:szCs w:val="22"/>
                <w:lang w:val="pt-PT"/>
              </w:rPr>
              <w:t>Pouco frequentes</w:t>
            </w:r>
          </w:p>
        </w:tc>
      </w:tr>
      <w:tr w:rsidR="00CF794F" w:rsidRPr="007B63DD" w14:paraId="52093D1F" w14:textId="77777777" w:rsidTr="0031274D">
        <w:trPr>
          <w:trHeight w:val="140"/>
        </w:trPr>
        <w:tc>
          <w:tcPr>
            <w:tcW w:w="3420" w:type="dxa"/>
            <w:vMerge w:val="restart"/>
          </w:tcPr>
          <w:p w14:paraId="1ACED762" w14:textId="3244AFF9" w:rsidR="00CF794F" w:rsidRPr="003F6343" w:rsidRDefault="00CF794F"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Perturbações do foro psiquiátrico</w:t>
            </w:r>
          </w:p>
        </w:tc>
        <w:tc>
          <w:tcPr>
            <w:tcW w:w="2700" w:type="dxa"/>
            <w:shd w:val="clear" w:color="auto" w:fill="auto"/>
            <w:vAlign w:val="center"/>
          </w:tcPr>
          <w:p w14:paraId="0C297DB5" w14:textId="49ECA6C6"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Alucinações</w:t>
            </w:r>
            <w:r w:rsidR="00764D3F" w:rsidRPr="003F6343">
              <w:rPr>
                <w:color w:val="000000"/>
                <w:szCs w:val="22"/>
                <w:lang w:val="pt-PT"/>
              </w:rPr>
              <w:t>**</w:t>
            </w:r>
          </w:p>
        </w:tc>
        <w:tc>
          <w:tcPr>
            <w:tcW w:w="2160" w:type="dxa"/>
            <w:shd w:val="clear" w:color="auto" w:fill="auto"/>
            <w:vAlign w:val="center"/>
          </w:tcPr>
          <w:p w14:paraId="2EC83796" w14:textId="07F79AEA"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Raros</w:t>
            </w:r>
          </w:p>
        </w:tc>
      </w:tr>
      <w:tr w:rsidR="00CF794F" w:rsidRPr="007B63DD" w14:paraId="15F6DEE0" w14:textId="77777777" w:rsidTr="0031274D">
        <w:trPr>
          <w:trHeight w:val="140"/>
        </w:trPr>
        <w:tc>
          <w:tcPr>
            <w:tcW w:w="3420" w:type="dxa"/>
            <w:vMerge/>
          </w:tcPr>
          <w:p w14:paraId="3DB6A47C" w14:textId="77777777" w:rsidR="00CF794F" w:rsidRPr="003F6343" w:rsidRDefault="00CF794F"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22D0EB10" w14:textId="16BD1FAB"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Alterações do sono</w:t>
            </w:r>
          </w:p>
        </w:tc>
        <w:tc>
          <w:tcPr>
            <w:tcW w:w="2160" w:type="dxa"/>
            <w:shd w:val="clear" w:color="auto" w:fill="auto"/>
            <w:vAlign w:val="center"/>
          </w:tcPr>
          <w:p w14:paraId="43D67943" w14:textId="3C10835F"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Raros</w:t>
            </w:r>
          </w:p>
        </w:tc>
      </w:tr>
      <w:tr w:rsidR="00CF794F" w:rsidRPr="007B63DD" w14:paraId="47EF058F" w14:textId="77777777" w:rsidTr="0031274D">
        <w:trPr>
          <w:trHeight w:val="140"/>
        </w:trPr>
        <w:tc>
          <w:tcPr>
            <w:tcW w:w="3420" w:type="dxa"/>
            <w:vMerge/>
          </w:tcPr>
          <w:p w14:paraId="53B4966E" w14:textId="77777777" w:rsidR="00CF794F" w:rsidRPr="003F6343" w:rsidRDefault="00CF794F"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51FBE46F" w14:textId="552D9149"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Paranoia</w:t>
            </w:r>
          </w:p>
        </w:tc>
        <w:tc>
          <w:tcPr>
            <w:tcW w:w="2160" w:type="dxa"/>
            <w:shd w:val="clear" w:color="auto" w:fill="auto"/>
            <w:vAlign w:val="center"/>
          </w:tcPr>
          <w:p w14:paraId="4777546F" w14:textId="3001877F" w:rsidR="00CF794F" w:rsidRPr="003F6343" w:rsidRDefault="00CF794F" w:rsidP="00923A0C">
            <w:pPr>
              <w:tabs>
                <w:tab w:val="clear" w:pos="567"/>
              </w:tabs>
              <w:spacing w:line="240" w:lineRule="auto"/>
              <w:rPr>
                <w:color w:val="000000"/>
                <w:szCs w:val="22"/>
                <w:lang w:val="pt-PT"/>
              </w:rPr>
            </w:pPr>
            <w:r w:rsidRPr="003F6343">
              <w:rPr>
                <w:color w:val="000000"/>
                <w:szCs w:val="22"/>
                <w:lang w:val="pt-PT"/>
              </w:rPr>
              <w:t>Muito raros</w:t>
            </w:r>
          </w:p>
        </w:tc>
      </w:tr>
      <w:tr w:rsidR="00880568" w:rsidRPr="007B63DD" w14:paraId="4E7D8B8B" w14:textId="77777777" w:rsidTr="0031274D">
        <w:trPr>
          <w:trHeight w:val="140"/>
        </w:trPr>
        <w:tc>
          <w:tcPr>
            <w:tcW w:w="3420" w:type="dxa"/>
            <w:vMerge w:val="restart"/>
          </w:tcPr>
          <w:p w14:paraId="4E7D8B88" w14:textId="77777777" w:rsidR="00880568" w:rsidRPr="003F6343" w:rsidRDefault="00880568"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do sistema nervoso</w:t>
            </w:r>
          </w:p>
        </w:tc>
        <w:tc>
          <w:tcPr>
            <w:tcW w:w="2700" w:type="dxa"/>
            <w:shd w:val="clear" w:color="auto" w:fill="auto"/>
            <w:vAlign w:val="center"/>
          </w:tcPr>
          <w:p w14:paraId="4E7D8B89"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Tonturas</w:t>
            </w:r>
          </w:p>
        </w:tc>
        <w:tc>
          <w:tcPr>
            <w:tcW w:w="2160" w:type="dxa"/>
            <w:shd w:val="clear" w:color="auto" w:fill="auto"/>
            <w:vAlign w:val="center"/>
          </w:tcPr>
          <w:p w14:paraId="4E7D8B8A"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Frequentes</w:t>
            </w:r>
          </w:p>
        </w:tc>
      </w:tr>
      <w:tr w:rsidR="00880568" w:rsidRPr="007B63DD" w14:paraId="4E7D8B8F" w14:textId="77777777" w:rsidTr="0031274D">
        <w:trPr>
          <w:trHeight w:val="140"/>
        </w:trPr>
        <w:tc>
          <w:tcPr>
            <w:tcW w:w="3420" w:type="dxa"/>
            <w:vMerge/>
          </w:tcPr>
          <w:p w14:paraId="4E7D8B8C" w14:textId="77777777" w:rsidR="00880568" w:rsidRPr="003F6343" w:rsidRDefault="00880568"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8D"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Cefaleias</w:t>
            </w:r>
          </w:p>
        </w:tc>
        <w:tc>
          <w:tcPr>
            <w:tcW w:w="2160" w:type="dxa"/>
            <w:shd w:val="clear" w:color="auto" w:fill="auto"/>
            <w:vAlign w:val="center"/>
          </w:tcPr>
          <w:p w14:paraId="4E7D8B8E"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Frequentes</w:t>
            </w:r>
          </w:p>
        </w:tc>
      </w:tr>
      <w:tr w:rsidR="00880568" w:rsidRPr="007B63DD" w14:paraId="4E7D8B93" w14:textId="77777777" w:rsidTr="0031274D">
        <w:trPr>
          <w:trHeight w:val="140"/>
        </w:trPr>
        <w:tc>
          <w:tcPr>
            <w:tcW w:w="3420" w:type="dxa"/>
            <w:vMerge/>
          </w:tcPr>
          <w:p w14:paraId="4E7D8B90" w14:textId="77777777" w:rsidR="00880568" w:rsidRPr="003F6343" w:rsidRDefault="00880568"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91"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Síncope</w:t>
            </w:r>
          </w:p>
        </w:tc>
        <w:tc>
          <w:tcPr>
            <w:tcW w:w="2160" w:type="dxa"/>
            <w:shd w:val="clear" w:color="auto" w:fill="auto"/>
            <w:vAlign w:val="center"/>
          </w:tcPr>
          <w:p w14:paraId="4E7D8B92"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Frequentes</w:t>
            </w:r>
          </w:p>
        </w:tc>
      </w:tr>
      <w:tr w:rsidR="00880568" w:rsidRPr="007B63DD" w14:paraId="4E7D8B97" w14:textId="77777777" w:rsidTr="0031274D">
        <w:trPr>
          <w:trHeight w:val="140"/>
        </w:trPr>
        <w:tc>
          <w:tcPr>
            <w:tcW w:w="3420" w:type="dxa"/>
            <w:vMerge/>
          </w:tcPr>
          <w:p w14:paraId="4E7D8B94" w14:textId="77777777" w:rsidR="00880568" w:rsidRPr="003F6343" w:rsidRDefault="00880568"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95"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Tonturas posturais</w:t>
            </w:r>
          </w:p>
        </w:tc>
        <w:tc>
          <w:tcPr>
            <w:tcW w:w="2160" w:type="dxa"/>
            <w:shd w:val="clear" w:color="auto" w:fill="auto"/>
            <w:vAlign w:val="center"/>
          </w:tcPr>
          <w:p w14:paraId="4E7D8B96" w14:textId="77777777"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Pouco frequentes</w:t>
            </w:r>
          </w:p>
        </w:tc>
      </w:tr>
      <w:tr w:rsidR="00880568" w:rsidRPr="007B63DD" w14:paraId="63F470BB" w14:textId="77777777" w:rsidTr="0031274D">
        <w:trPr>
          <w:trHeight w:val="140"/>
        </w:trPr>
        <w:tc>
          <w:tcPr>
            <w:tcW w:w="3420" w:type="dxa"/>
            <w:vMerge/>
          </w:tcPr>
          <w:p w14:paraId="1292763B" w14:textId="77777777" w:rsidR="00880568" w:rsidRPr="003F6343" w:rsidRDefault="00880568"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17CE81A3" w14:textId="0BBFE36A"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Mioclon</w:t>
            </w:r>
            <w:r w:rsidR="00CC4902" w:rsidRPr="003F6343">
              <w:rPr>
                <w:color w:val="000000"/>
                <w:szCs w:val="22"/>
                <w:lang w:val="pt-PT"/>
              </w:rPr>
              <w:t>ia</w:t>
            </w:r>
          </w:p>
        </w:tc>
        <w:tc>
          <w:tcPr>
            <w:tcW w:w="2160" w:type="dxa"/>
            <w:shd w:val="clear" w:color="auto" w:fill="auto"/>
            <w:vAlign w:val="center"/>
          </w:tcPr>
          <w:p w14:paraId="685019A3" w14:textId="66B275CC" w:rsidR="00880568" w:rsidRPr="003F6343" w:rsidRDefault="00880568" w:rsidP="00923A0C">
            <w:pPr>
              <w:tabs>
                <w:tab w:val="clear" w:pos="567"/>
              </w:tabs>
              <w:spacing w:line="240" w:lineRule="auto"/>
              <w:rPr>
                <w:color w:val="000000"/>
                <w:szCs w:val="22"/>
                <w:lang w:val="pt-PT"/>
              </w:rPr>
            </w:pPr>
            <w:r w:rsidRPr="003F6343">
              <w:rPr>
                <w:color w:val="000000"/>
                <w:szCs w:val="22"/>
                <w:lang w:val="pt-PT"/>
              </w:rPr>
              <w:t>Desconhecid</w:t>
            </w:r>
            <w:r w:rsidR="00A717E9" w:rsidRPr="003F6343">
              <w:rPr>
                <w:color w:val="000000"/>
                <w:szCs w:val="22"/>
                <w:lang w:val="pt-PT"/>
              </w:rPr>
              <w:t>a</w:t>
            </w:r>
          </w:p>
        </w:tc>
      </w:tr>
      <w:tr w:rsidR="00EB6847" w:rsidRPr="007B63DD" w14:paraId="4E7D8B9B" w14:textId="77777777" w:rsidTr="0031274D">
        <w:trPr>
          <w:trHeight w:val="140"/>
        </w:trPr>
        <w:tc>
          <w:tcPr>
            <w:tcW w:w="3420" w:type="dxa"/>
          </w:tcPr>
          <w:p w14:paraId="4E7D8B98" w14:textId="77777777" w:rsidR="00EB6847" w:rsidRPr="003F6343" w:rsidRDefault="00C85103"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ouvido e do labirinto</w:t>
            </w:r>
          </w:p>
        </w:tc>
        <w:tc>
          <w:tcPr>
            <w:tcW w:w="2700" w:type="dxa"/>
            <w:shd w:val="clear" w:color="auto" w:fill="auto"/>
            <w:vAlign w:val="center"/>
          </w:tcPr>
          <w:p w14:paraId="4E7D8B99" w14:textId="77777777" w:rsidR="00EB6847" w:rsidRPr="003F6343" w:rsidRDefault="00EB6847" w:rsidP="00923A0C">
            <w:pPr>
              <w:tabs>
                <w:tab w:val="clear" w:pos="567"/>
              </w:tabs>
              <w:spacing w:line="240" w:lineRule="auto"/>
              <w:rPr>
                <w:color w:val="000000"/>
                <w:szCs w:val="22"/>
                <w:lang w:val="pt-PT"/>
              </w:rPr>
            </w:pPr>
            <w:r w:rsidRPr="003F6343">
              <w:rPr>
                <w:color w:val="000000"/>
                <w:szCs w:val="22"/>
                <w:lang w:val="pt-PT"/>
              </w:rPr>
              <w:t>Vertig</w:t>
            </w:r>
            <w:r w:rsidR="00674B74" w:rsidRPr="003F6343">
              <w:rPr>
                <w:color w:val="000000"/>
                <w:szCs w:val="22"/>
                <w:lang w:val="pt-PT"/>
              </w:rPr>
              <w:t>ens</w:t>
            </w:r>
          </w:p>
        </w:tc>
        <w:tc>
          <w:tcPr>
            <w:tcW w:w="2160" w:type="dxa"/>
            <w:shd w:val="clear" w:color="auto" w:fill="auto"/>
            <w:vAlign w:val="center"/>
          </w:tcPr>
          <w:p w14:paraId="4E7D8B9A" w14:textId="77777777" w:rsidR="00EB6847"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r w:rsidR="00EB6847" w:rsidRPr="007B63DD" w14:paraId="4E7D8B9F" w14:textId="77777777" w:rsidTr="0031274D">
        <w:trPr>
          <w:trHeight w:val="140"/>
        </w:trPr>
        <w:tc>
          <w:tcPr>
            <w:tcW w:w="3420" w:type="dxa"/>
            <w:vMerge w:val="restart"/>
          </w:tcPr>
          <w:p w14:paraId="4E7D8B9C" w14:textId="77777777" w:rsidR="00EB6847" w:rsidRPr="003F6343" w:rsidRDefault="00382846"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Vasculopatias</w:t>
            </w:r>
          </w:p>
        </w:tc>
        <w:tc>
          <w:tcPr>
            <w:tcW w:w="2700" w:type="dxa"/>
            <w:shd w:val="clear" w:color="auto" w:fill="auto"/>
            <w:vAlign w:val="center"/>
          </w:tcPr>
          <w:p w14:paraId="4E7D8B9D" w14:textId="77777777" w:rsidR="00EB6847" w:rsidRPr="003F6343" w:rsidRDefault="00EB6847" w:rsidP="00923A0C">
            <w:pPr>
              <w:tabs>
                <w:tab w:val="clear" w:pos="567"/>
              </w:tabs>
              <w:spacing w:line="240" w:lineRule="auto"/>
              <w:rPr>
                <w:color w:val="000000"/>
                <w:szCs w:val="22"/>
                <w:lang w:val="pt-PT"/>
              </w:rPr>
            </w:pPr>
            <w:r w:rsidRPr="003F6343">
              <w:rPr>
                <w:color w:val="000000"/>
                <w:szCs w:val="22"/>
                <w:lang w:val="pt-PT"/>
              </w:rPr>
              <w:t>H</w:t>
            </w:r>
            <w:r w:rsidR="00674B74" w:rsidRPr="003F6343">
              <w:rPr>
                <w:color w:val="000000"/>
                <w:szCs w:val="22"/>
                <w:lang w:val="pt-PT"/>
              </w:rPr>
              <w:t>i</w:t>
            </w:r>
            <w:r w:rsidRPr="003F6343">
              <w:rPr>
                <w:color w:val="000000"/>
                <w:szCs w:val="22"/>
                <w:lang w:val="pt-PT"/>
              </w:rPr>
              <w:t>potens</w:t>
            </w:r>
            <w:r w:rsidR="00674B74" w:rsidRPr="003F6343">
              <w:rPr>
                <w:color w:val="000000"/>
                <w:szCs w:val="22"/>
                <w:lang w:val="pt-PT"/>
              </w:rPr>
              <w:t>ão</w:t>
            </w:r>
            <w:r w:rsidRPr="003F6343">
              <w:rPr>
                <w:color w:val="000000"/>
                <w:szCs w:val="22"/>
                <w:lang w:val="pt-PT"/>
              </w:rPr>
              <w:t>*</w:t>
            </w:r>
          </w:p>
        </w:tc>
        <w:tc>
          <w:tcPr>
            <w:tcW w:w="2160" w:type="dxa"/>
            <w:shd w:val="clear" w:color="auto" w:fill="auto"/>
            <w:vAlign w:val="center"/>
          </w:tcPr>
          <w:p w14:paraId="4E7D8B9E" w14:textId="77777777" w:rsidR="00EB6847" w:rsidRPr="003F6343" w:rsidRDefault="008F643F" w:rsidP="00923A0C">
            <w:pPr>
              <w:tabs>
                <w:tab w:val="clear" w:pos="567"/>
              </w:tabs>
              <w:spacing w:line="240" w:lineRule="auto"/>
              <w:rPr>
                <w:color w:val="000000"/>
                <w:szCs w:val="22"/>
                <w:lang w:val="pt-PT"/>
              </w:rPr>
            </w:pPr>
            <w:r w:rsidRPr="003F6343">
              <w:rPr>
                <w:color w:val="000000"/>
                <w:szCs w:val="22"/>
                <w:lang w:val="pt-PT"/>
              </w:rPr>
              <w:t>Muito frequentes</w:t>
            </w:r>
          </w:p>
        </w:tc>
      </w:tr>
      <w:tr w:rsidR="00EB6847" w:rsidRPr="007B63DD" w14:paraId="4E7D8BA3" w14:textId="77777777" w:rsidTr="0031274D">
        <w:trPr>
          <w:trHeight w:val="140"/>
        </w:trPr>
        <w:tc>
          <w:tcPr>
            <w:tcW w:w="3420" w:type="dxa"/>
            <w:vMerge/>
          </w:tcPr>
          <w:p w14:paraId="4E7D8BA0" w14:textId="77777777" w:rsidR="00EB6847" w:rsidRPr="003F6343" w:rsidRDefault="00EB6847"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A1" w14:textId="77777777" w:rsidR="00EB6847" w:rsidRPr="003F6343" w:rsidRDefault="00674B74" w:rsidP="00923A0C">
            <w:pPr>
              <w:tabs>
                <w:tab w:val="clear" w:pos="567"/>
              </w:tabs>
              <w:spacing w:line="240" w:lineRule="auto"/>
              <w:rPr>
                <w:color w:val="000000"/>
                <w:szCs w:val="22"/>
                <w:lang w:val="pt-PT"/>
              </w:rPr>
            </w:pPr>
            <w:r w:rsidRPr="003F6343">
              <w:rPr>
                <w:color w:val="000000"/>
                <w:szCs w:val="22"/>
                <w:lang w:val="pt-PT"/>
              </w:rPr>
              <w:t>Hipotensão ortostática</w:t>
            </w:r>
          </w:p>
        </w:tc>
        <w:tc>
          <w:tcPr>
            <w:tcW w:w="2160" w:type="dxa"/>
            <w:shd w:val="clear" w:color="auto" w:fill="auto"/>
            <w:vAlign w:val="center"/>
          </w:tcPr>
          <w:p w14:paraId="4E7D8BA2" w14:textId="77777777" w:rsidR="00EB6847"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r w:rsidR="00EB6847" w:rsidRPr="007B63DD" w14:paraId="4E7D8BA7" w14:textId="77777777" w:rsidTr="0031274D">
        <w:trPr>
          <w:trHeight w:val="140"/>
        </w:trPr>
        <w:tc>
          <w:tcPr>
            <w:tcW w:w="3420" w:type="dxa"/>
          </w:tcPr>
          <w:p w14:paraId="4E7D8BA4" w14:textId="77777777" w:rsidR="00EB6847" w:rsidRPr="003F6343" w:rsidRDefault="00382846"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respiratórias, torácicas e do mediastino</w:t>
            </w:r>
          </w:p>
        </w:tc>
        <w:tc>
          <w:tcPr>
            <w:tcW w:w="2700" w:type="dxa"/>
            <w:shd w:val="clear" w:color="auto" w:fill="auto"/>
            <w:vAlign w:val="center"/>
          </w:tcPr>
          <w:p w14:paraId="4E7D8BA5" w14:textId="77777777" w:rsidR="00EB6847" w:rsidRPr="003F6343" w:rsidRDefault="00674B74" w:rsidP="00923A0C">
            <w:pPr>
              <w:tabs>
                <w:tab w:val="clear" w:pos="567"/>
              </w:tabs>
              <w:spacing w:line="240" w:lineRule="auto"/>
              <w:rPr>
                <w:color w:val="000000"/>
                <w:szCs w:val="22"/>
                <w:lang w:val="pt-PT"/>
              </w:rPr>
            </w:pPr>
            <w:r w:rsidRPr="003F6343">
              <w:rPr>
                <w:color w:val="000000"/>
                <w:szCs w:val="22"/>
                <w:lang w:val="pt-PT"/>
              </w:rPr>
              <w:t>Tosse</w:t>
            </w:r>
          </w:p>
        </w:tc>
        <w:tc>
          <w:tcPr>
            <w:tcW w:w="2160" w:type="dxa"/>
            <w:shd w:val="clear" w:color="auto" w:fill="auto"/>
            <w:vAlign w:val="center"/>
          </w:tcPr>
          <w:p w14:paraId="4E7D8BA6" w14:textId="77777777" w:rsidR="00EB6847"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r w:rsidR="003D5F1A" w:rsidRPr="007B63DD" w14:paraId="4E7D8BAB" w14:textId="77777777" w:rsidTr="0031274D">
        <w:trPr>
          <w:trHeight w:val="140"/>
        </w:trPr>
        <w:tc>
          <w:tcPr>
            <w:tcW w:w="3420" w:type="dxa"/>
            <w:vMerge w:val="restart"/>
          </w:tcPr>
          <w:p w14:paraId="4E7D8BA8" w14:textId="77777777" w:rsidR="003D5F1A" w:rsidRPr="003F6343" w:rsidRDefault="003D5F1A"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gastrointestinais</w:t>
            </w:r>
          </w:p>
        </w:tc>
        <w:tc>
          <w:tcPr>
            <w:tcW w:w="2700" w:type="dxa"/>
            <w:shd w:val="clear" w:color="auto" w:fill="auto"/>
            <w:vAlign w:val="center"/>
          </w:tcPr>
          <w:p w14:paraId="4E7D8BA9" w14:textId="77777777"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Diarreia</w:t>
            </w:r>
          </w:p>
        </w:tc>
        <w:tc>
          <w:tcPr>
            <w:tcW w:w="2160" w:type="dxa"/>
            <w:shd w:val="clear" w:color="auto" w:fill="auto"/>
            <w:vAlign w:val="center"/>
          </w:tcPr>
          <w:p w14:paraId="4E7D8BAA" w14:textId="77777777"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Frequentes</w:t>
            </w:r>
          </w:p>
        </w:tc>
      </w:tr>
      <w:tr w:rsidR="003D5F1A" w:rsidRPr="007B63DD" w14:paraId="4E7D8BAF" w14:textId="77777777" w:rsidTr="0031274D">
        <w:trPr>
          <w:trHeight w:val="140"/>
        </w:trPr>
        <w:tc>
          <w:tcPr>
            <w:tcW w:w="3420" w:type="dxa"/>
            <w:vMerge/>
          </w:tcPr>
          <w:p w14:paraId="4E7D8BAC" w14:textId="77777777" w:rsidR="003D5F1A" w:rsidRPr="003F6343" w:rsidRDefault="003D5F1A"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AD" w14:textId="77777777"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Náuseas</w:t>
            </w:r>
          </w:p>
        </w:tc>
        <w:tc>
          <w:tcPr>
            <w:tcW w:w="2160" w:type="dxa"/>
            <w:shd w:val="clear" w:color="auto" w:fill="auto"/>
            <w:vAlign w:val="center"/>
          </w:tcPr>
          <w:p w14:paraId="4E7D8BAE" w14:textId="77777777"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Frequentes</w:t>
            </w:r>
          </w:p>
        </w:tc>
      </w:tr>
      <w:tr w:rsidR="003D5F1A" w:rsidRPr="007B63DD" w14:paraId="4E7D8BB3" w14:textId="77777777" w:rsidTr="0031274D">
        <w:trPr>
          <w:trHeight w:val="140"/>
        </w:trPr>
        <w:tc>
          <w:tcPr>
            <w:tcW w:w="3420" w:type="dxa"/>
            <w:vMerge/>
          </w:tcPr>
          <w:p w14:paraId="4E7D8BB0" w14:textId="77777777" w:rsidR="003D5F1A" w:rsidRPr="003F6343" w:rsidRDefault="003D5F1A"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B1" w14:textId="5EC50735"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Gastrite</w:t>
            </w:r>
          </w:p>
        </w:tc>
        <w:tc>
          <w:tcPr>
            <w:tcW w:w="2160" w:type="dxa"/>
            <w:shd w:val="clear" w:color="auto" w:fill="auto"/>
            <w:vAlign w:val="center"/>
          </w:tcPr>
          <w:p w14:paraId="4E7D8BB2" w14:textId="77777777"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Frequentes</w:t>
            </w:r>
          </w:p>
        </w:tc>
      </w:tr>
      <w:tr w:rsidR="003D5F1A" w:rsidRPr="007B63DD" w14:paraId="12320D9D" w14:textId="77777777" w:rsidTr="0031274D">
        <w:trPr>
          <w:trHeight w:val="140"/>
        </w:trPr>
        <w:tc>
          <w:tcPr>
            <w:tcW w:w="3420" w:type="dxa"/>
            <w:vMerge/>
          </w:tcPr>
          <w:p w14:paraId="2F974CC3" w14:textId="77777777" w:rsidR="003D5F1A" w:rsidRPr="003F6343" w:rsidRDefault="003D5F1A"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5A68A0E4" w14:textId="588440A5"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Angioedema intestinal</w:t>
            </w:r>
          </w:p>
        </w:tc>
        <w:tc>
          <w:tcPr>
            <w:tcW w:w="2160" w:type="dxa"/>
            <w:shd w:val="clear" w:color="auto" w:fill="auto"/>
            <w:vAlign w:val="center"/>
          </w:tcPr>
          <w:p w14:paraId="7AF132AD" w14:textId="7C266F20" w:rsidR="003D5F1A" w:rsidRPr="003F6343" w:rsidRDefault="003D5F1A" w:rsidP="00923A0C">
            <w:pPr>
              <w:tabs>
                <w:tab w:val="clear" w:pos="567"/>
              </w:tabs>
              <w:spacing w:line="240" w:lineRule="auto"/>
              <w:rPr>
                <w:color w:val="000000"/>
                <w:szCs w:val="22"/>
                <w:lang w:val="pt-PT"/>
              </w:rPr>
            </w:pPr>
            <w:r w:rsidRPr="003F6343">
              <w:rPr>
                <w:color w:val="000000"/>
                <w:szCs w:val="22"/>
                <w:lang w:val="pt-PT"/>
              </w:rPr>
              <w:t>Muito raros</w:t>
            </w:r>
          </w:p>
        </w:tc>
      </w:tr>
      <w:tr w:rsidR="006C2144" w:rsidRPr="007B63DD" w14:paraId="4E7D8BB7" w14:textId="77777777" w:rsidTr="0031274D">
        <w:trPr>
          <w:trHeight w:val="140"/>
        </w:trPr>
        <w:tc>
          <w:tcPr>
            <w:tcW w:w="3420" w:type="dxa"/>
            <w:vMerge w:val="restart"/>
          </w:tcPr>
          <w:p w14:paraId="4E7D8BB4" w14:textId="77777777" w:rsidR="006C2144" w:rsidRPr="003F6343" w:rsidRDefault="006C2144" w:rsidP="00923A0C">
            <w:pPr>
              <w:pStyle w:val="Table"/>
              <w:keepNext/>
              <w:spacing w:before="0" w:after="0"/>
              <w:rPr>
                <w:rFonts w:ascii="Times New Roman" w:hAnsi="Times New Roman"/>
                <w:b/>
                <w:sz w:val="22"/>
                <w:szCs w:val="22"/>
                <w:lang w:val="pt-PT"/>
              </w:rPr>
            </w:pPr>
            <w:r w:rsidRPr="003F6343">
              <w:rPr>
                <w:rFonts w:ascii="Times New Roman" w:hAnsi="Times New Roman"/>
                <w:b/>
                <w:sz w:val="22"/>
                <w:szCs w:val="22"/>
                <w:lang w:val="pt-PT"/>
              </w:rPr>
              <w:t>Afeções dos tecidos cutâneos e subcutâneos</w:t>
            </w:r>
          </w:p>
        </w:tc>
        <w:tc>
          <w:tcPr>
            <w:tcW w:w="2700" w:type="dxa"/>
            <w:shd w:val="clear" w:color="auto" w:fill="auto"/>
            <w:vAlign w:val="center"/>
          </w:tcPr>
          <w:p w14:paraId="4E7D8BB5"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Prurido</w:t>
            </w:r>
          </w:p>
        </w:tc>
        <w:tc>
          <w:tcPr>
            <w:tcW w:w="2160" w:type="dxa"/>
            <w:shd w:val="clear" w:color="auto" w:fill="auto"/>
            <w:vAlign w:val="center"/>
          </w:tcPr>
          <w:p w14:paraId="4E7D8BB6"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Pouco frequentes</w:t>
            </w:r>
          </w:p>
        </w:tc>
      </w:tr>
      <w:tr w:rsidR="006C2144" w:rsidRPr="007B63DD" w14:paraId="4E7D8BBB" w14:textId="77777777" w:rsidTr="0031274D">
        <w:trPr>
          <w:trHeight w:val="140"/>
        </w:trPr>
        <w:tc>
          <w:tcPr>
            <w:tcW w:w="3420" w:type="dxa"/>
            <w:vMerge/>
          </w:tcPr>
          <w:p w14:paraId="4E7D8BB8" w14:textId="77777777" w:rsidR="006C2144" w:rsidRPr="003F6343" w:rsidRDefault="006C2144" w:rsidP="00923A0C">
            <w:pPr>
              <w:pStyle w:val="Table"/>
              <w:keepNext/>
              <w:spacing w:before="0" w:after="0"/>
              <w:rPr>
                <w:rFonts w:ascii="Times New Roman" w:hAnsi="Times New Roman"/>
                <w:b/>
                <w:sz w:val="22"/>
                <w:szCs w:val="22"/>
                <w:lang w:val="pt-PT"/>
              </w:rPr>
            </w:pPr>
          </w:p>
        </w:tc>
        <w:tc>
          <w:tcPr>
            <w:tcW w:w="2700" w:type="dxa"/>
            <w:shd w:val="clear" w:color="auto" w:fill="auto"/>
            <w:vAlign w:val="center"/>
          </w:tcPr>
          <w:p w14:paraId="4E7D8BB9"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Erupção cutânea</w:t>
            </w:r>
          </w:p>
        </w:tc>
        <w:tc>
          <w:tcPr>
            <w:tcW w:w="2160" w:type="dxa"/>
            <w:shd w:val="clear" w:color="auto" w:fill="auto"/>
            <w:vAlign w:val="center"/>
          </w:tcPr>
          <w:p w14:paraId="4E7D8BBA"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Pouco frequentes</w:t>
            </w:r>
          </w:p>
        </w:tc>
      </w:tr>
      <w:tr w:rsidR="006C2144" w:rsidRPr="007B63DD" w14:paraId="4E7D8BBF" w14:textId="77777777" w:rsidTr="0031274D">
        <w:trPr>
          <w:trHeight w:val="140"/>
        </w:trPr>
        <w:tc>
          <w:tcPr>
            <w:tcW w:w="3420" w:type="dxa"/>
            <w:vMerge/>
          </w:tcPr>
          <w:p w14:paraId="4E7D8BBC" w14:textId="77777777" w:rsidR="006C2144" w:rsidRPr="003F6343" w:rsidRDefault="006C2144"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BD"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Angioedema</w:t>
            </w:r>
            <w:r w:rsidR="005D1C0A" w:rsidRPr="003F6343">
              <w:rPr>
                <w:color w:val="000000"/>
                <w:szCs w:val="22"/>
                <w:lang w:val="pt-PT"/>
              </w:rPr>
              <w:t>*</w:t>
            </w:r>
          </w:p>
        </w:tc>
        <w:tc>
          <w:tcPr>
            <w:tcW w:w="2160" w:type="dxa"/>
            <w:shd w:val="clear" w:color="auto" w:fill="auto"/>
            <w:vAlign w:val="center"/>
          </w:tcPr>
          <w:p w14:paraId="4E7D8BBE" w14:textId="77777777" w:rsidR="006C2144" w:rsidRPr="003F6343" w:rsidRDefault="006C2144" w:rsidP="00923A0C">
            <w:pPr>
              <w:tabs>
                <w:tab w:val="clear" w:pos="567"/>
              </w:tabs>
              <w:spacing w:line="240" w:lineRule="auto"/>
              <w:rPr>
                <w:color w:val="000000"/>
                <w:szCs w:val="22"/>
                <w:lang w:val="pt-PT"/>
              </w:rPr>
            </w:pPr>
            <w:r w:rsidRPr="003F6343">
              <w:rPr>
                <w:color w:val="000000"/>
                <w:szCs w:val="22"/>
                <w:lang w:val="pt-PT"/>
              </w:rPr>
              <w:t>Pouco frequentes</w:t>
            </w:r>
          </w:p>
        </w:tc>
      </w:tr>
      <w:tr w:rsidR="00A031CC" w:rsidRPr="007B63DD" w14:paraId="4E7D8BC3" w14:textId="77777777" w:rsidTr="0031274D">
        <w:trPr>
          <w:trHeight w:val="140"/>
        </w:trPr>
        <w:tc>
          <w:tcPr>
            <w:tcW w:w="3420" w:type="dxa"/>
            <w:vMerge w:val="restart"/>
          </w:tcPr>
          <w:p w14:paraId="4E7D8BC0" w14:textId="77777777" w:rsidR="00A031CC" w:rsidRPr="003F6343" w:rsidRDefault="00382846"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renais e urinárias</w:t>
            </w:r>
          </w:p>
        </w:tc>
        <w:tc>
          <w:tcPr>
            <w:tcW w:w="2700" w:type="dxa"/>
            <w:shd w:val="clear" w:color="auto" w:fill="auto"/>
            <w:vAlign w:val="center"/>
          </w:tcPr>
          <w:p w14:paraId="4E7D8BC1" w14:textId="77777777" w:rsidR="00A031CC" w:rsidRPr="003F6343" w:rsidRDefault="00674B74" w:rsidP="00923A0C">
            <w:pPr>
              <w:tabs>
                <w:tab w:val="clear" w:pos="567"/>
              </w:tabs>
              <w:spacing w:line="240" w:lineRule="auto"/>
              <w:rPr>
                <w:color w:val="000000"/>
                <w:szCs w:val="22"/>
                <w:lang w:val="pt-PT"/>
              </w:rPr>
            </w:pPr>
            <w:r w:rsidRPr="003F6343">
              <w:rPr>
                <w:color w:val="000000"/>
                <w:szCs w:val="22"/>
                <w:lang w:val="pt-PT"/>
              </w:rPr>
              <w:t>Compromisso renal</w:t>
            </w:r>
            <w:r w:rsidR="00A031CC" w:rsidRPr="003F6343">
              <w:rPr>
                <w:color w:val="000000"/>
                <w:szCs w:val="22"/>
                <w:lang w:val="pt-PT"/>
              </w:rPr>
              <w:t>*</w:t>
            </w:r>
          </w:p>
        </w:tc>
        <w:tc>
          <w:tcPr>
            <w:tcW w:w="2160" w:type="dxa"/>
            <w:shd w:val="clear" w:color="auto" w:fill="auto"/>
            <w:vAlign w:val="center"/>
          </w:tcPr>
          <w:p w14:paraId="4E7D8BC2" w14:textId="77777777" w:rsidR="00A031CC" w:rsidRPr="003F6343" w:rsidRDefault="008F643F" w:rsidP="00923A0C">
            <w:pPr>
              <w:tabs>
                <w:tab w:val="clear" w:pos="567"/>
              </w:tabs>
              <w:spacing w:line="240" w:lineRule="auto"/>
              <w:rPr>
                <w:color w:val="000000"/>
                <w:szCs w:val="22"/>
                <w:lang w:val="pt-PT"/>
              </w:rPr>
            </w:pPr>
            <w:r w:rsidRPr="003F6343">
              <w:rPr>
                <w:color w:val="000000"/>
                <w:szCs w:val="22"/>
                <w:lang w:val="pt-PT"/>
              </w:rPr>
              <w:t>Muito frequentes</w:t>
            </w:r>
          </w:p>
        </w:tc>
      </w:tr>
      <w:tr w:rsidR="00A031CC" w:rsidRPr="007B63DD" w14:paraId="4E7D8BC7" w14:textId="77777777" w:rsidTr="0031274D">
        <w:trPr>
          <w:trHeight w:val="140"/>
        </w:trPr>
        <w:tc>
          <w:tcPr>
            <w:tcW w:w="3420" w:type="dxa"/>
            <w:vMerge/>
          </w:tcPr>
          <w:p w14:paraId="4E7D8BC4" w14:textId="77777777" w:rsidR="00A031CC" w:rsidRPr="003F6343" w:rsidRDefault="00A031CC"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C5" w14:textId="77777777" w:rsidR="00A031CC" w:rsidRPr="003F6343" w:rsidRDefault="00674B74" w:rsidP="00923A0C">
            <w:pPr>
              <w:tabs>
                <w:tab w:val="clear" w:pos="567"/>
              </w:tabs>
              <w:spacing w:line="240" w:lineRule="auto"/>
              <w:rPr>
                <w:color w:val="000000"/>
                <w:szCs w:val="22"/>
                <w:lang w:val="pt-PT"/>
              </w:rPr>
            </w:pPr>
            <w:r w:rsidRPr="003F6343">
              <w:rPr>
                <w:color w:val="000000"/>
                <w:szCs w:val="22"/>
                <w:lang w:val="pt-PT"/>
              </w:rPr>
              <w:t>Insuficiência renal</w:t>
            </w:r>
            <w:r w:rsidR="00A031CC" w:rsidRPr="003F6343">
              <w:rPr>
                <w:color w:val="000000"/>
                <w:szCs w:val="22"/>
                <w:lang w:val="pt-PT"/>
              </w:rPr>
              <w:t xml:space="preserve"> (</w:t>
            </w:r>
            <w:r w:rsidR="00B3421B" w:rsidRPr="003F6343">
              <w:rPr>
                <w:color w:val="000000"/>
                <w:szCs w:val="22"/>
                <w:lang w:val="pt-PT"/>
              </w:rPr>
              <w:t>insuficiência renal, insuficiência renal aguda</w:t>
            </w:r>
            <w:r w:rsidR="00A031CC" w:rsidRPr="003F6343">
              <w:rPr>
                <w:color w:val="000000"/>
                <w:szCs w:val="22"/>
                <w:lang w:val="pt-PT"/>
              </w:rPr>
              <w:t>)</w:t>
            </w:r>
          </w:p>
        </w:tc>
        <w:tc>
          <w:tcPr>
            <w:tcW w:w="2160" w:type="dxa"/>
            <w:shd w:val="clear" w:color="auto" w:fill="auto"/>
            <w:vAlign w:val="center"/>
          </w:tcPr>
          <w:p w14:paraId="4E7D8BC6" w14:textId="77777777" w:rsidR="00A031CC"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r w:rsidR="00A031CC" w:rsidRPr="007B63DD" w14:paraId="4E7D8BCB" w14:textId="77777777" w:rsidTr="0031274D">
        <w:trPr>
          <w:trHeight w:val="140"/>
        </w:trPr>
        <w:tc>
          <w:tcPr>
            <w:tcW w:w="3420" w:type="dxa"/>
            <w:vMerge w:val="restart"/>
          </w:tcPr>
          <w:p w14:paraId="4E7D8BC8" w14:textId="77777777" w:rsidR="00A031CC" w:rsidRPr="003F6343" w:rsidRDefault="00382846" w:rsidP="00923A0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Perturbações gerais e alterações no local de administração</w:t>
            </w:r>
          </w:p>
        </w:tc>
        <w:tc>
          <w:tcPr>
            <w:tcW w:w="2700" w:type="dxa"/>
            <w:shd w:val="clear" w:color="auto" w:fill="auto"/>
            <w:vAlign w:val="center"/>
          </w:tcPr>
          <w:p w14:paraId="4E7D8BC9" w14:textId="77777777" w:rsidR="00A031CC" w:rsidRPr="003F6343" w:rsidRDefault="00B3421B" w:rsidP="00923A0C">
            <w:pPr>
              <w:tabs>
                <w:tab w:val="clear" w:pos="567"/>
              </w:tabs>
              <w:spacing w:line="240" w:lineRule="auto"/>
              <w:rPr>
                <w:color w:val="000000"/>
                <w:szCs w:val="22"/>
                <w:lang w:val="pt-PT"/>
              </w:rPr>
            </w:pPr>
            <w:r w:rsidRPr="003F6343">
              <w:rPr>
                <w:color w:val="000000"/>
                <w:szCs w:val="22"/>
                <w:lang w:val="pt-PT"/>
              </w:rPr>
              <w:t>Fadiga</w:t>
            </w:r>
          </w:p>
        </w:tc>
        <w:tc>
          <w:tcPr>
            <w:tcW w:w="2160" w:type="dxa"/>
            <w:shd w:val="clear" w:color="auto" w:fill="auto"/>
            <w:vAlign w:val="center"/>
          </w:tcPr>
          <w:p w14:paraId="4E7D8BCA" w14:textId="77777777" w:rsidR="00A031CC"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r w:rsidR="00A031CC" w:rsidRPr="007B63DD" w14:paraId="4E7D8BCF" w14:textId="77777777" w:rsidTr="0031274D">
        <w:trPr>
          <w:trHeight w:val="140"/>
        </w:trPr>
        <w:tc>
          <w:tcPr>
            <w:tcW w:w="3420" w:type="dxa"/>
            <w:vMerge/>
          </w:tcPr>
          <w:p w14:paraId="4E7D8BCC" w14:textId="77777777" w:rsidR="00A031CC" w:rsidRPr="003F6343" w:rsidRDefault="00A031CC" w:rsidP="00923A0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E7D8BCD" w14:textId="77777777" w:rsidR="00A031CC" w:rsidRPr="003F6343" w:rsidRDefault="00B3421B" w:rsidP="00923A0C">
            <w:pPr>
              <w:tabs>
                <w:tab w:val="clear" w:pos="567"/>
              </w:tabs>
              <w:spacing w:line="240" w:lineRule="auto"/>
              <w:rPr>
                <w:color w:val="000000"/>
                <w:szCs w:val="22"/>
                <w:lang w:val="pt-PT"/>
              </w:rPr>
            </w:pPr>
            <w:r w:rsidRPr="003F6343">
              <w:rPr>
                <w:color w:val="000000"/>
                <w:szCs w:val="22"/>
                <w:lang w:val="pt-PT"/>
              </w:rPr>
              <w:t>Astenia</w:t>
            </w:r>
          </w:p>
        </w:tc>
        <w:tc>
          <w:tcPr>
            <w:tcW w:w="2160" w:type="dxa"/>
            <w:shd w:val="clear" w:color="auto" w:fill="auto"/>
            <w:vAlign w:val="center"/>
          </w:tcPr>
          <w:p w14:paraId="4E7D8BCE" w14:textId="77777777" w:rsidR="00A031CC" w:rsidRPr="003F6343" w:rsidRDefault="008F643F" w:rsidP="00923A0C">
            <w:pPr>
              <w:tabs>
                <w:tab w:val="clear" w:pos="567"/>
              </w:tabs>
              <w:spacing w:line="240" w:lineRule="auto"/>
              <w:rPr>
                <w:color w:val="000000"/>
                <w:szCs w:val="22"/>
                <w:lang w:val="pt-PT"/>
              </w:rPr>
            </w:pPr>
            <w:r w:rsidRPr="003F6343">
              <w:rPr>
                <w:color w:val="000000"/>
                <w:szCs w:val="22"/>
                <w:lang w:val="pt-PT"/>
              </w:rPr>
              <w:t>Frequentes</w:t>
            </w:r>
          </w:p>
        </w:tc>
      </w:tr>
    </w:tbl>
    <w:p w14:paraId="4E7D8BD0" w14:textId="4BFB8FCD" w:rsidR="00714332" w:rsidRPr="007B63DD" w:rsidRDefault="00EB54B7" w:rsidP="00923A0C">
      <w:pPr>
        <w:tabs>
          <w:tab w:val="clear" w:pos="567"/>
        </w:tabs>
        <w:spacing w:line="240" w:lineRule="auto"/>
        <w:rPr>
          <w:noProof/>
          <w:szCs w:val="22"/>
          <w:lang w:val="pt-PT"/>
        </w:rPr>
      </w:pPr>
      <w:r w:rsidRPr="007B63DD">
        <w:rPr>
          <w:noProof/>
          <w:szCs w:val="22"/>
          <w:lang w:val="pt-PT"/>
        </w:rPr>
        <w:t>*</w:t>
      </w:r>
      <w:r w:rsidR="005D1C0A" w:rsidRPr="007B63DD">
        <w:rPr>
          <w:noProof/>
          <w:szCs w:val="22"/>
          <w:lang w:val="pt-PT"/>
        </w:rPr>
        <w:t xml:space="preserve">Ver descrição </w:t>
      </w:r>
      <w:r w:rsidR="003C0CAC" w:rsidRPr="007B63DD">
        <w:rPr>
          <w:noProof/>
          <w:szCs w:val="22"/>
          <w:lang w:val="pt-PT"/>
        </w:rPr>
        <w:t>d</w:t>
      </w:r>
      <w:r w:rsidR="005D1C0A" w:rsidRPr="007B63DD">
        <w:rPr>
          <w:noProof/>
          <w:szCs w:val="22"/>
          <w:lang w:val="pt-PT"/>
        </w:rPr>
        <w:t>e reações adversas selecionadas</w:t>
      </w:r>
      <w:r w:rsidR="00AC3C67" w:rsidRPr="007B63DD">
        <w:rPr>
          <w:noProof/>
          <w:szCs w:val="22"/>
          <w:lang w:val="pt-PT"/>
        </w:rPr>
        <w:t>.</w:t>
      </w:r>
    </w:p>
    <w:p w14:paraId="0CC87E92" w14:textId="2E00EAF5" w:rsidR="007E591D" w:rsidRPr="007B63DD" w:rsidRDefault="007E591D" w:rsidP="00923A0C">
      <w:pPr>
        <w:tabs>
          <w:tab w:val="clear" w:pos="567"/>
        </w:tabs>
        <w:spacing w:line="240" w:lineRule="auto"/>
        <w:rPr>
          <w:noProof/>
          <w:szCs w:val="22"/>
          <w:lang w:val="pt-PT"/>
        </w:rPr>
      </w:pPr>
      <w:r w:rsidRPr="007B63DD">
        <w:rPr>
          <w:noProof/>
          <w:szCs w:val="22"/>
          <w:lang w:val="pt-PT"/>
        </w:rPr>
        <w:t>**Incluindo alucinações auditivas e visuais</w:t>
      </w:r>
    </w:p>
    <w:p w14:paraId="4E7D8BD1" w14:textId="77777777" w:rsidR="00D01A28" w:rsidRPr="007B63DD" w:rsidRDefault="00D01A28" w:rsidP="00923A0C">
      <w:pPr>
        <w:tabs>
          <w:tab w:val="clear" w:pos="567"/>
        </w:tabs>
        <w:spacing w:line="240" w:lineRule="auto"/>
        <w:rPr>
          <w:noProof/>
          <w:szCs w:val="22"/>
          <w:lang w:val="pt-PT"/>
        </w:rPr>
      </w:pPr>
    </w:p>
    <w:p w14:paraId="4E7D8BD2" w14:textId="77777777" w:rsidR="00D01A28" w:rsidRPr="007B63DD" w:rsidRDefault="00D01A28" w:rsidP="00923A0C">
      <w:pPr>
        <w:keepNext/>
        <w:tabs>
          <w:tab w:val="clear" w:pos="567"/>
        </w:tabs>
        <w:spacing w:line="240" w:lineRule="auto"/>
        <w:rPr>
          <w:noProof/>
          <w:szCs w:val="22"/>
          <w:u w:val="single"/>
          <w:lang w:val="pt-PT"/>
        </w:rPr>
      </w:pPr>
      <w:r w:rsidRPr="007B63DD">
        <w:rPr>
          <w:noProof/>
          <w:szCs w:val="22"/>
          <w:u w:val="single"/>
          <w:lang w:val="pt-PT"/>
        </w:rPr>
        <w:t xml:space="preserve">Descrição de </w:t>
      </w:r>
      <w:r w:rsidR="005D1C0A" w:rsidRPr="007B63DD">
        <w:rPr>
          <w:noProof/>
          <w:szCs w:val="22"/>
          <w:u w:val="single"/>
          <w:lang w:val="pt-PT"/>
        </w:rPr>
        <w:t>reações adversas</w:t>
      </w:r>
      <w:r w:rsidRPr="007B63DD">
        <w:rPr>
          <w:noProof/>
          <w:szCs w:val="22"/>
          <w:u w:val="single"/>
          <w:lang w:val="pt-PT"/>
        </w:rPr>
        <w:t xml:space="preserve"> selecionad</w:t>
      </w:r>
      <w:r w:rsidR="005D1C0A" w:rsidRPr="007B63DD">
        <w:rPr>
          <w:noProof/>
          <w:szCs w:val="22"/>
          <w:u w:val="single"/>
          <w:lang w:val="pt-PT"/>
        </w:rPr>
        <w:t>a</w:t>
      </w:r>
      <w:r w:rsidRPr="007B63DD">
        <w:rPr>
          <w:noProof/>
          <w:szCs w:val="22"/>
          <w:u w:val="single"/>
          <w:lang w:val="pt-PT"/>
        </w:rPr>
        <w:t>s</w:t>
      </w:r>
    </w:p>
    <w:p w14:paraId="4E7D8BD3" w14:textId="77777777" w:rsidR="00D01A28" w:rsidRPr="007B63DD" w:rsidRDefault="00D01A28" w:rsidP="00923A0C">
      <w:pPr>
        <w:keepNext/>
        <w:tabs>
          <w:tab w:val="clear" w:pos="567"/>
        </w:tabs>
        <w:spacing w:line="240" w:lineRule="auto"/>
        <w:rPr>
          <w:noProof/>
          <w:szCs w:val="22"/>
          <w:lang w:val="pt-PT"/>
        </w:rPr>
      </w:pPr>
    </w:p>
    <w:p w14:paraId="4E7D8BD4" w14:textId="77777777" w:rsidR="00D01A28" w:rsidRPr="00BC7AF0" w:rsidRDefault="00CB3C10" w:rsidP="00923A0C">
      <w:pPr>
        <w:keepNext/>
        <w:tabs>
          <w:tab w:val="clear" w:pos="567"/>
        </w:tabs>
        <w:spacing w:line="240" w:lineRule="auto"/>
        <w:rPr>
          <w:i/>
          <w:noProof/>
          <w:szCs w:val="22"/>
          <w:u w:val="single"/>
          <w:lang w:val="pt-PT"/>
        </w:rPr>
      </w:pPr>
      <w:r w:rsidRPr="00BC7AF0">
        <w:rPr>
          <w:i/>
          <w:noProof/>
          <w:szCs w:val="22"/>
          <w:u w:val="single"/>
          <w:lang w:val="pt-PT"/>
        </w:rPr>
        <w:t>A</w:t>
      </w:r>
      <w:r w:rsidR="00D01A28" w:rsidRPr="00BC7AF0">
        <w:rPr>
          <w:i/>
          <w:noProof/>
          <w:szCs w:val="22"/>
          <w:u w:val="single"/>
          <w:lang w:val="pt-PT"/>
        </w:rPr>
        <w:t>ngioedema</w:t>
      </w:r>
    </w:p>
    <w:p w14:paraId="4E7D8BD5" w14:textId="0D3C1509" w:rsidR="00D01A28" w:rsidRPr="007B63DD" w:rsidRDefault="00D01A28" w:rsidP="00923A0C">
      <w:pPr>
        <w:tabs>
          <w:tab w:val="clear" w:pos="567"/>
        </w:tabs>
        <w:spacing w:line="240" w:lineRule="auto"/>
        <w:rPr>
          <w:noProof/>
          <w:szCs w:val="22"/>
          <w:lang w:val="pt-PT"/>
        </w:rPr>
      </w:pPr>
      <w:r w:rsidRPr="007B63DD">
        <w:rPr>
          <w:noProof/>
          <w:szCs w:val="22"/>
          <w:lang w:val="pt-PT"/>
        </w:rPr>
        <w:t>Angioedema tem sido relatad</w:t>
      </w:r>
      <w:r w:rsidR="00CB3C10" w:rsidRPr="007B63DD">
        <w:rPr>
          <w:noProof/>
          <w:szCs w:val="22"/>
          <w:lang w:val="pt-PT"/>
        </w:rPr>
        <w:t>o</w:t>
      </w:r>
      <w:r w:rsidRPr="007B63DD">
        <w:rPr>
          <w:noProof/>
          <w:szCs w:val="22"/>
          <w:lang w:val="pt-PT"/>
        </w:rPr>
        <w:t xml:space="preserve"> em </w:t>
      </w:r>
      <w:r w:rsidR="00CB3C10" w:rsidRPr="007B63DD">
        <w:rPr>
          <w:noProof/>
          <w:szCs w:val="22"/>
          <w:lang w:val="pt-PT"/>
        </w:rPr>
        <w:t>doentes</w:t>
      </w:r>
      <w:r w:rsidRPr="007B63DD">
        <w:rPr>
          <w:noProof/>
          <w:szCs w:val="22"/>
          <w:lang w:val="pt-PT"/>
        </w:rPr>
        <w:t xml:space="preserve"> tratados com </w:t>
      </w:r>
      <w:r w:rsidR="00045206" w:rsidRPr="007B63DD">
        <w:rPr>
          <w:bCs/>
          <w:noProof/>
          <w:szCs w:val="22"/>
          <w:lang w:val="pt-PT"/>
        </w:rPr>
        <w:t>sacubitril/valsartan</w:t>
      </w:r>
      <w:r w:rsidRPr="007B63DD">
        <w:rPr>
          <w:noProof/>
          <w:szCs w:val="22"/>
          <w:lang w:val="pt-PT"/>
        </w:rPr>
        <w:t xml:space="preserve">. </w:t>
      </w:r>
      <w:r w:rsidR="00923C2D" w:rsidRPr="007B63DD">
        <w:rPr>
          <w:noProof/>
          <w:szCs w:val="22"/>
          <w:lang w:val="pt-PT"/>
        </w:rPr>
        <w:t>No estudo PARADIGM-HF</w:t>
      </w:r>
      <w:r w:rsidRPr="007B63DD">
        <w:rPr>
          <w:noProof/>
          <w:szCs w:val="22"/>
          <w:lang w:val="pt-PT"/>
        </w:rPr>
        <w:t xml:space="preserve">, foi relatado angioedema em 0,5% dos doentes tratados com </w:t>
      </w:r>
      <w:r w:rsidR="00045206" w:rsidRPr="007B63DD">
        <w:rPr>
          <w:bCs/>
          <w:noProof/>
          <w:szCs w:val="22"/>
          <w:lang w:val="pt-PT"/>
        </w:rPr>
        <w:t>sacubitril/valsartan</w:t>
      </w:r>
      <w:r w:rsidRPr="007B63DD">
        <w:rPr>
          <w:noProof/>
          <w:szCs w:val="22"/>
          <w:lang w:val="pt-PT"/>
        </w:rPr>
        <w:t>, em comparação com 0,2% dos doentes tratados com enalapril. A maior incidência de angioedema foi observad</w:t>
      </w:r>
      <w:r w:rsidR="00923C2D" w:rsidRPr="007B63DD">
        <w:rPr>
          <w:noProof/>
          <w:szCs w:val="22"/>
          <w:lang w:val="pt-PT"/>
        </w:rPr>
        <w:t>a</w:t>
      </w:r>
      <w:r w:rsidRPr="007B63DD">
        <w:rPr>
          <w:noProof/>
          <w:szCs w:val="22"/>
          <w:lang w:val="pt-PT"/>
        </w:rPr>
        <w:t xml:space="preserve"> em doentes de raça negra tratados com </w:t>
      </w:r>
      <w:r w:rsidR="00045206" w:rsidRPr="007B63DD">
        <w:rPr>
          <w:bCs/>
          <w:noProof/>
          <w:szCs w:val="22"/>
          <w:lang w:val="pt-PT"/>
        </w:rPr>
        <w:t>sacubitril/valsartan</w:t>
      </w:r>
      <w:r w:rsidRPr="007B63DD">
        <w:rPr>
          <w:noProof/>
          <w:szCs w:val="22"/>
          <w:lang w:val="pt-PT"/>
        </w:rPr>
        <w:t xml:space="preserve"> (2,4%) e enalapril (0,5%) (ver secção</w:t>
      </w:r>
      <w:r w:rsidR="00F7433E" w:rsidRPr="007B63DD">
        <w:rPr>
          <w:noProof/>
          <w:szCs w:val="22"/>
          <w:lang w:val="pt-PT"/>
        </w:rPr>
        <w:t> </w:t>
      </w:r>
      <w:r w:rsidRPr="007B63DD">
        <w:rPr>
          <w:noProof/>
          <w:szCs w:val="22"/>
          <w:lang w:val="pt-PT"/>
        </w:rPr>
        <w:t>4.4).</w:t>
      </w:r>
    </w:p>
    <w:p w14:paraId="4E7D8BD6" w14:textId="77777777" w:rsidR="005D1C0A" w:rsidRPr="007B63DD" w:rsidRDefault="005D1C0A" w:rsidP="00923A0C">
      <w:pPr>
        <w:tabs>
          <w:tab w:val="clear" w:pos="567"/>
        </w:tabs>
        <w:autoSpaceDE w:val="0"/>
        <w:autoSpaceDN w:val="0"/>
        <w:adjustRightInd w:val="0"/>
        <w:spacing w:line="240" w:lineRule="auto"/>
        <w:rPr>
          <w:szCs w:val="22"/>
          <w:lang w:val="es-ES"/>
        </w:rPr>
      </w:pPr>
    </w:p>
    <w:p w14:paraId="4E7D8BD7" w14:textId="77777777" w:rsidR="005D1C0A" w:rsidRPr="00BC7AF0" w:rsidRDefault="005D1C0A" w:rsidP="00923A0C">
      <w:pPr>
        <w:keepNext/>
        <w:tabs>
          <w:tab w:val="clear" w:pos="567"/>
        </w:tabs>
        <w:autoSpaceDE w:val="0"/>
        <w:autoSpaceDN w:val="0"/>
        <w:adjustRightInd w:val="0"/>
        <w:spacing w:line="240" w:lineRule="auto"/>
        <w:rPr>
          <w:szCs w:val="22"/>
          <w:u w:val="single"/>
          <w:lang w:val="pt-PT"/>
        </w:rPr>
      </w:pPr>
      <w:r w:rsidRPr="00BC7AF0">
        <w:rPr>
          <w:i/>
          <w:szCs w:val="22"/>
          <w:u w:val="single"/>
          <w:lang w:val="pt-PT"/>
        </w:rPr>
        <w:t>H</w:t>
      </w:r>
      <w:r w:rsidR="003B36EC" w:rsidRPr="00BC7AF0">
        <w:rPr>
          <w:i/>
          <w:szCs w:val="22"/>
          <w:u w:val="single"/>
          <w:lang w:val="pt-PT"/>
        </w:rPr>
        <w:t>i</w:t>
      </w:r>
      <w:r w:rsidRPr="00BC7AF0">
        <w:rPr>
          <w:i/>
          <w:szCs w:val="22"/>
          <w:u w:val="single"/>
          <w:lang w:val="pt-PT"/>
        </w:rPr>
        <w:t>per</w:t>
      </w:r>
      <w:r w:rsidR="003B36EC" w:rsidRPr="00BC7AF0">
        <w:rPr>
          <w:i/>
          <w:szCs w:val="22"/>
          <w:u w:val="single"/>
          <w:lang w:val="pt-PT"/>
        </w:rPr>
        <w:t>cal</w:t>
      </w:r>
      <w:r w:rsidR="005D43DE" w:rsidRPr="00BC7AF0">
        <w:rPr>
          <w:i/>
          <w:szCs w:val="22"/>
          <w:u w:val="single"/>
          <w:lang w:val="pt-PT"/>
        </w:rPr>
        <w:t>i</w:t>
      </w:r>
      <w:r w:rsidRPr="00BC7AF0">
        <w:rPr>
          <w:i/>
          <w:szCs w:val="22"/>
          <w:u w:val="single"/>
          <w:lang w:val="pt-PT"/>
        </w:rPr>
        <w:t xml:space="preserve">emia </w:t>
      </w:r>
      <w:r w:rsidR="003B36EC" w:rsidRPr="00BC7AF0">
        <w:rPr>
          <w:i/>
          <w:szCs w:val="22"/>
          <w:u w:val="single"/>
          <w:lang w:val="pt-PT"/>
        </w:rPr>
        <w:t>e potássio sérico</w:t>
      </w:r>
    </w:p>
    <w:p w14:paraId="4E7D8BD8" w14:textId="54FFB96F" w:rsidR="003B36EC" w:rsidRPr="007B63DD" w:rsidRDefault="003B36EC" w:rsidP="00923A0C">
      <w:pPr>
        <w:tabs>
          <w:tab w:val="clear" w:pos="567"/>
        </w:tabs>
        <w:autoSpaceDE w:val="0"/>
        <w:autoSpaceDN w:val="0"/>
        <w:adjustRightInd w:val="0"/>
        <w:spacing w:line="240" w:lineRule="auto"/>
        <w:rPr>
          <w:rFonts w:eastAsia="SimSun"/>
          <w:szCs w:val="22"/>
          <w:lang w:val="pt-PT"/>
        </w:rPr>
      </w:pPr>
      <w:r w:rsidRPr="007B63DD">
        <w:rPr>
          <w:noProof/>
          <w:szCs w:val="22"/>
          <w:lang w:val="pt-PT"/>
        </w:rPr>
        <w:t>No estudo PARADIGM</w:t>
      </w:r>
      <w:r w:rsidRPr="007B63DD">
        <w:rPr>
          <w:noProof/>
          <w:szCs w:val="22"/>
          <w:lang w:val="pt-PT"/>
        </w:rPr>
        <w:noBreakHyphen/>
        <w:t>HF, foram notificadas hipercal</w:t>
      </w:r>
      <w:r w:rsidR="003C0CAC" w:rsidRPr="007B63DD">
        <w:rPr>
          <w:noProof/>
          <w:szCs w:val="22"/>
          <w:lang w:val="pt-PT"/>
        </w:rPr>
        <w:t>ie</w:t>
      </w:r>
      <w:r w:rsidRPr="007B63DD">
        <w:rPr>
          <w:noProof/>
          <w:szCs w:val="22"/>
          <w:lang w:val="pt-PT"/>
        </w:rPr>
        <w:t xml:space="preserve">mia e concentrações de potássio séricas </w:t>
      </w:r>
      <w:r w:rsidRPr="007B63DD">
        <w:rPr>
          <w:rFonts w:eastAsia="SimSun"/>
          <w:szCs w:val="22"/>
          <w:lang w:val="pt-PT"/>
        </w:rPr>
        <w:t>&gt;5,4 mmol/l</w:t>
      </w:r>
      <w:r w:rsidRPr="007B63DD">
        <w:rPr>
          <w:noProof/>
          <w:szCs w:val="22"/>
          <w:lang w:val="pt-PT"/>
        </w:rPr>
        <w:t xml:space="preserve"> em 11,6%</w:t>
      </w:r>
      <w:r w:rsidRPr="007B63DD">
        <w:rPr>
          <w:rFonts w:eastAsia="SimSun"/>
          <w:szCs w:val="22"/>
          <w:lang w:val="pt-PT"/>
        </w:rPr>
        <w:t xml:space="preserve"> e 19,7% </w:t>
      </w:r>
      <w:r w:rsidRPr="007B63DD">
        <w:rPr>
          <w:noProof/>
          <w:szCs w:val="22"/>
          <w:lang w:val="pt-PT"/>
        </w:rPr>
        <w:t xml:space="preserve">dos doentes tratados com </w:t>
      </w:r>
      <w:r w:rsidR="00045206" w:rsidRPr="007B63DD">
        <w:rPr>
          <w:bCs/>
          <w:noProof/>
          <w:szCs w:val="22"/>
          <w:lang w:val="pt-PT"/>
        </w:rPr>
        <w:t>sacubitril/valsartan</w:t>
      </w:r>
      <w:r w:rsidRPr="007B63DD">
        <w:rPr>
          <w:noProof/>
          <w:szCs w:val="22"/>
          <w:lang w:val="pt-PT"/>
        </w:rPr>
        <w:t xml:space="preserve"> </w:t>
      </w:r>
      <w:r w:rsidRPr="007B63DD">
        <w:rPr>
          <w:rFonts w:eastAsia="SimSun"/>
          <w:szCs w:val="22"/>
          <w:lang w:val="pt-PT"/>
        </w:rPr>
        <w:t xml:space="preserve">e em 14,0% e 21,1% </w:t>
      </w:r>
      <w:r w:rsidRPr="007B63DD">
        <w:rPr>
          <w:lang w:val="pt-PT"/>
        </w:rPr>
        <w:t>dos doentes tratados com enalapril, respetivamente</w:t>
      </w:r>
      <w:r w:rsidRPr="007B63DD">
        <w:rPr>
          <w:rFonts w:eastAsia="SimSun"/>
          <w:szCs w:val="22"/>
          <w:lang w:val="pt-PT"/>
        </w:rPr>
        <w:t>.</w:t>
      </w:r>
    </w:p>
    <w:p w14:paraId="4E7D8BD9" w14:textId="77777777" w:rsidR="005D1C0A" w:rsidRPr="007B63DD" w:rsidRDefault="005D1C0A" w:rsidP="00923A0C">
      <w:pPr>
        <w:tabs>
          <w:tab w:val="clear" w:pos="567"/>
        </w:tabs>
        <w:autoSpaceDE w:val="0"/>
        <w:autoSpaceDN w:val="0"/>
        <w:adjustRightInd w:val="0"/>
        <w:spacing w:line="240" w:lineRule="auto"/>
        <w:rPr>
          <w:rFonts w:eastAsia="SimSun"/>
          <w:szCs w:val="22"/>
          <w:lang w:val="pt-PT"/>
        </w:rPr>
      </w:pPr>
    </w:p>
    <w:p w14:paraId="4E7D8BDA" w14:textId="77777777" w:rsidR="005D1C0A" w:rsidRPr="00BC7AF0" w:rsidRDefault="003B36EC" w:rsidP="00923A0C">
      <w:pPr>
        <w:keepNext/>
        <w:tabs>
          <w:tab w:val="clear" w:pos="567"/>
        </w:tabs>
        <w:autoSpaceDE w:val="0"/>
        <w:autoSpaceDN w:val="0"/>
        <w:adjustRightInd w:val="0"/>
        <w:spacing w:line="240" w:lineRule="auto"/>
        <w:rPr>
          <w:i/>
          <w:szCs w:val="22"/>
          <w:u w:val="single"/>
          <w:lang w:val="pt-PT"/>
        </w:rPr>
      </w:pPr>
      <w:r w:rsidRPr="00BC7AF0">
        <w:rPr>
          <w:i/>
          <w:szCs w:val="22"/>
          <w:u w:val="single"/>
          <w:lang w:val="pt-PT"/>
        </w:rPr>
        <w:t>Pressão arterial</w:t>
      </w:r>
    </w:p>
    <w:p w14:paraId="4E7D8BDB" w14:textId="7179B5E2" w:rsidR="003B36EC" w:rsidRPr="007B63DD" w:rsidRDefault="003B36EC" w:rsidP="00923A0C">
      <w:pPr>
        <w:tabs>
          <w:tab w:val="clear" w:pos="567"/>
        </w:tabs>
        <w:autoSpaceDE w:val="0"/>
        <w:autoSpaceDN w:val="0"/>
        <w:adjustRightInd w:val="0"/>
        <w:spacing w:line="240" w:lineRule="auto"/>
        <w:rPr>
          <w:lang w:val="pt-PT"/>
        </w:rPr>
      </w:pPr>
      <w:r w:rsidRPr="007B63DD">
        <w:rPr>
          <w:noProof/>
          <w:szCs w:val="22"/>
          <w:lang w:val="pt-PT"/>
        </w:rPr>
        <w:t>No estudo PARADIGM</w:t>
      </w:r>
      <w:r w:rsidRPr="007B63DD">
        <w:rPr>
          <w:noProof/>
          <w:szCs w:val="22"/>
          <w:lang w:val="pt-PT"/>
        </w:rPr>
        <w:noBreakHyphen/>
        <w:t>HF, foram notificadas hi</w:t>
      </w:r>
      <w:r w:rsidRPr="007B63DD">
        <w:rPr>
          <w:color w:val="000000"/>
          <w:szCs w:val="22"/>
          <w:lang w:val="pt-PT"/>
        </w:rPr>
        <w:t xml:space="preserve">potensão e pressão arterial sistólica baixa clinicamente relevante </w:t>
      </w:r>
      <w:r w:rsidRPr="007B63DD">
        <w:rPr>
          <w:lang w:val="pt-PT"/>
        </w:rPr>
        <w:t>(&lt;90 mmHg e diminuição desde o valor inicial &gt;20 mmHg)</w:t>
      </w:r>
      <w:r w:rsidRPr="007B63DD">
        <w:rPr>
          <w:szCs w:val="22"/>
          <w:lang w:val="pt-PT"/>
        </w:rPr>
        <w:t xml:space="preserve"> </w:t>
      </w:r>
      <w:r w:rsidRPr="007B63DD">
        <w:rPr>
          <w:lang w:val="pt-PT"/>
        </w:rPr>
        <w:t xml:space="preserve">foram notificados em 17,6% e 4,76% </w:t>
      </w:r>
      <w:r w:rsidRPr="007B63DD">
        <w:rPr>
          <w:noProof/>
          <w:szCs w:val="22"/>
          <w:lang w:val="pt-PT"/>
        </w:rPr>
        <w:t xml:space="preserve">dos doentes tratados com </w:t>
      </w:r>
      <w:r w:rsidR="00045206" w:rsidRPr="007B63DD">
        <w:rPr>
          <w:bCs/>
          <w:noProof/>
          <w:szCs w:val="22"/>
          <w:lang w:val="pt-PT"/>
        </w:rPr>
        <w:t>sacubitril/valsartan</w:t>
      </w:r>
      <w:r w:rsidRPr="007B63DD">
        <w:rPr>
          <w:noProof/>
          <w:szCs w:val="22"/>
          <w:lang w:val="pt-PT"/>
        </w:rPr>
        <w:t xml:space="preserve"> </w:t>
      </w:r>
      <w:r w:rsidRPr="007B63DD">
        <w:rPr>
          <w:lang w:val="pt-PT"/>
        </w:rPr>
        <w:t>em comparação com 11,9% e 2,67% dos doentes tratados com enalapril, respetivamente.</w:t>
      </w:r>
    </w:p>
    <w:p w14:paraId="4E7D8BDC" w14:textId="77777777" w:rsidR="005D1C0A" w:rsidRPr="007B63DD" w:rsidRDefault="005D1C0A" w:rsidP="00923A0C">
      <w:pPr>
        <w:tabs>
          <w:tab w:val="clear" w:pos="567"/>
        </w:tabs>
        <w:autoSpaceDE w:val="0"/>
        <w:autoSpaceDN w:val="0"/>
        <w:adjustRightInd w:val="0"/>
        <w:spacing w:line="240" w:lineRule="auto"/>
        <w:rPr>
          <w:szCs w:val="22"/>
          <w:lang w:val="pt-PT"/>
        </w:rPr>
      </w:pPr>
    </w:p>
    <w:p w14:paraId="4E7D8BDD" w14:textId="77777777" w:rsidR="005D1C0A" w:rsidRPr="00BC7AF0" w:rsidRDefault="003B36EC" w:rsidP="00923A0C">
      <w:pPr>
        <w:keepNext/>
        <w:tabs>
          <w:tab w:val="clear" w:pos="567"/>
        </w:tabs>
        <w:autoSpaceDE w:val="0"/>
        <w:autoSpaceDN w:val="0"/>
        <w:adjustRightInd w:val="0"/>
        <w:spacing w:line="240" w:lineRule="auto"/>
        <w:rPr>
          <w:i/>
          <w:szCs w:val="22"/>
          <w:u w:val="single"/>
          <w:lang w:val="es-ES"/>
        </w:rPr>
      </w:pPr>
      <w:proofErr w:type="spellStart"/>
      <w:r w:rsidRPr="00BC7AF0">
        <w:rPr>
          <w:i/>
          <w:szCs w:val="22"/>
          <w:u w:val="single"/>
          <w:lang w:val="es-ES"/>
        </w:rPr>
        <w:t>Compromisso</w:t>
      </w:r>
      <w:proofErr w:type="spellEnd"/>
      <w:r w:rsidRPr="00BC7AF0">
        <w:rPr>
          <w:i/>
          <w:szCs w:val="22"/>
          <w:u w:val="single"/>
          <w:lang w:val="es-ES"/>
        </w:rPr>
        <w:t xml:space="preserve"> renal</w:t>
      </w:r>
    </w:p>
    <w:p w14:paraId="4E7D8BDE" w14:textId="654381C8" w:rsidR="003B36EC" w:rsidRPr="00576255" w:rsidRDefault="003B36EC" w:rsidP="00923A0C">
      <w:pPr>
        <w:tabs>
          <w:tab w:val="clear" w:pos="567"/>
        </w:tabs>
        <w:autoSpaceDE w:val="0"/>
        <w:autoSpaceDN w:val="0"/>
        <w:adjustRightInd w:val="0"/>
        <w:spacing w:line="240" w:lineRule="auto"/>
        <w:rPr>
          <w:lang w:val="pt-PT"/>
        </w:rPr>
      </w:pPr>
      <w:r w:rsidRPr="007B63DD">
        <w:rPr>
          <w:noProof/>
          <w:szCs w:val="22"/>
          <w:lang w:val="pt-PT"/>
        </w:rPr>
        <w:t>No estudo PARADIGM</w:t>
      </w:r>
      <w:r w:rsidRPr="007B63DD">
        <w:rPr>
          <w:noProof/>
          <w:szCs w:val="22"/>
          <w:lang w:val="pt-PT"/>
        </w:rPr>
        <w:noBreakHyphen/>
        <w:t xml:space="preserve">HF, foi notificado compromisso renal em 10,1% dos doentes tratados com </w:t>
      </w:r>
      <w:r w:rsidR="00045206" w:rsidRPr="00576255">
        <w:rPr>
          <w:bCs/>
          <w:noProof/>
          <w:szCs w:val="22"/>
          <w:lang w:val="pt-PT"/>
        </w:rPr>
        <w:t>sacubitril/valsartan</w:t>
      </w:r>
      <w:r w:rsidRPr="00576255">
        <w:rPr>
          <w:noProof/>
          <w:szCs w:val="22"/>
          <w:lang w:val="pt-PT"/>
        </w:rPr>
        <w:t xml:space="preserve"> e em 11,5% dos doentes tratados com enalapril.</w:t>
      </w:r>
    </w:p>
    <w:p w14:paraId="7FB0524E" w14:textId="77777777" w:rsidR="00896847" w:rsidRPr="00576255" w:rsidRDefault="00896847" w:rsidP="00896847">
      <w:pPr>
        <w:tabs>
          <w:tab w:val="clear" w:pos="567"/>
        </w:tabs>
        <w:autoSpaceDE w:val="0"/>
        <w:autoSpaceDN w:val="0"/>
        <w:adjustRightInd w:val="0"/>
        <w:rPr>
          <w:szCs w:val="22"/>
          <w:lang w:val="pt-PT"/>
        </w:rPr>
      </w:pPr>
    </w:p>
    <w:p w14:paraId="2A527E49" w14:textId="77777777" w:rsidR="00896847" w:rsidRPr="00896847" w:rsidRDefault="00896847" w:rsidP="00896847">
      <w:pPr>
        <w:keepNext/>
        <w:tabs>
          <w:tab w:val="clear" w:pos="567"/>
        </w:tabs>
        <w:autoSpaceDE w:val="0"/>
        <w:autoSpaceDN w:val="0"/>
        <w:adjustRightInd w:val="0"/>
        <w:spacing w:line="240" w:lineRule="auto"/>
        <w:rPr>
          <w:iCs/>
          <w:szCs w:val="22"/>
          <w:lang w:val="pt-PT"/>
        </w:rPr>
      </w:pPr>
      <w:r w:rsidRPr="00576255">
        <w:rPr>
          <w:rFonts w:eastAsia="SimSun"/>
          <w:iCs/>
          <w:color w:val="000000"/>
          <w:szCs w:val="22"/>
          <w:u w:val="single"/>
          <w:lang w:val="pt-PT"/>
        </w:rPr>
        <w:t>População pediátrica</w:t>
      </w:r>
    </w:p>
    <w:p w14:paraId="39C38B6A" w14:textId="77777777" w:rsidR="00896847" w:rsidRPr="00896847" w:rsidRDefault="00896847" w:rsidP="00896847">
      <w:pPr>
        <w:keepNext/>
        <w:tabs>
          <w:tab w:val="clear" w:pos="567"/>
        </w:tabs>
        <w:autoSpaceDE w:val="0"/>
        <w:autoSpaceDN w:val="0"/>
        <w:adjustRightInd w:val="0"/>
        <w:rPr>
          <w:lang w:val="pt-PT"/>
        </w:rPr>
      </w:pPr>
    </w:p>
    <w:p w14:paraId="1DC833A2" w14:textId="7E632558" w:rsidR="00896847" w:rsidRPr="009F276E" w:rsidRDefault="00896847" w:rsidP="00896847">
      <w:pPr>
        <w:tabs>
          <w:tab w:val="clear" w:pos="567"/>
        </w:tabs>
        <w:autoSpaceDE w:val="0"/>
        <w:autoSpaceDN w:val="0"/>
        <w:adjustRightInd w:val="0"/>
        <w:spacing w:line="240" w:lineRule="auto"/>
        <w:rPr>
          <w:szCs w:val="22"/>
          <w:lang w:val="pt-PT"/>
        </w:rPr>
      </w:pPr>
      <w:r w:rsidRPr="009F276E">
        <w:rPr>
          <w:szCs w:val="22"/>
          <w:lang w:val="pt-PT"/>
        </w:rPr>
        <w:t>No estudo PANORAMA-HF, a segurança do sacubitril/valsartan foi avaliada num estudo aleatorizado, com controlo ativo, com a duração de 52 semanas de 375</w:t>
      </w:r>
      <w:r w:rsidR="00C00402">
        <w:rPr>
          <w:szCs w:val="22"/>
          <w:lang w:val="pt-PT"/>
        </w:rPr>
        <w:t> </w:t>
      </w:r>
      <w:r w:rsidRPr="009F276E">
        <w:rPr>
          <w:szCs w:val="22"/>
          <w:lang w:val="pt-PT"/>
        </w:rPr>
        <w:t>doentes pediátricos com insuficiência card</w:t>
      </w:r>
      <w:r>
        <w:rPr>
          <w:szCs w:val="22"/>
          <w:lang w:val="pt-PT"/>
        </w:rPr>
        <w:t xml:space="preserve">íaca (IC), com idades entre </w:t>
      </w:r>
      <w:r w:rsidRPr="009F276E">
        <w:rPr>
          <w:szCs w:val="22"/>
          <w:lang w:val="pt-PT"/>
        </w:rPr>
        <w:t>1 m</w:t>
      </w:r>
      <w:r>
        <w:rPr>
          <w:szCs w:val="22"/>
          <w:lang w:val="pt-PT"/>
        </w:rPr>
        <w:t xml:space="preserve">ês a </w:t>
      </w:r>
      <w:r w:rsidRPr="009F276E">
        <w:rPr>
          <w:szCs w:val="22"/>
          <w:lang w:val="pt-PT"/>
        </w:rPr>
        <w:t>&lt;18 </w:t>
      </w:r>
      <w:r>
        <w:rPr>
          <w:szCs w:val="22"/>
          <w:lang w:val="pt-PT"/>
        </w:rPr>
        <w:t>anos, comparativamente com</w:t>
      </w:r>
      <w:r w:rsidRPr="009F276E">
        <w:rPr>
          <w:szCs w:val="22"/>
          <w:lang w:val="pt-PT"/>
        </w:rPr>
        <w:t xml:space="preserve"> enalapril. </w:t>
      </w:r>
      <w:r w:rsidR="0041096A" w:rsidRPr="0041096A">
        <w:rPr>
          <w:szCs w:val="22"/>
          <w:lang w:val="pt-PT"/>
        </w:rPr>
        <w:t>O</w:t>
      </w:r>
      <w:r w:rsidR="0041096A" w:rsidRPr="005958A5">
        <w:rPr>
          <w:szCs w:val="22"/>
          <w:lang w:val="pt-PT"/>
        </w:rPr>
        <w:t>s 215</w:t>
      </w:r>
      <w:r w:rsidR="002D30FF">
        <w:rPr>
          <w:szCs w:val="22"/>
          <w:lang w:val="pt-PT"/>
        </w:rPr>
        <w:t> </w:t>
      </w:r>
      <w:r w:rsidR="0041096A" w:rsidRPr="005958A5">
        <w:rPr>
          <w:szCs w:val="22"/>
          <w:lang w:val="pt-PT"/>
        </w:rPr>
        <w:t xml:space="preserve">doentes que transitaram para o estudo </w:t>
      </w:r>
      <w:r w:rsidR="00AF5857">
        <w:rPr>
          <w:szCs w:val="22"/>
          <w:lang w:val="pt-PT"/>
        </w:rPr>
        <w:t>de extensão</w:t>
      </w:r>
      <w:r w:rsidR="007C4B77">
        <w:rPr>
          <w:szCs w:val="22"/>
          <w:lang w:val="pt-PT"/>
        </w:rPr>
        <w:t>, aberto,</w:t>
      </w:r>
      <w:r w:rsidR="00AF5857">
        <w:rPr>
          <w:szCs w:val="22"/>
          <w:lang w:val="pt-PT"/>
        </w:rPr>
        <w:t xml:space="preserve"> de longo </w:t>
      </w:r>
      <w:r w:rsidR="007C4B77">
        <w:rPr>
          <w:szCs w:val="22"/>
          <w:lang w:val="pt-PT"/>
        </w:rPr>
        <w:t>prazo</w:t>
      </w:r>
      <w:r w:rsidR="0041096A" w:rsidRPr="005958A5">
        <w:rPr>
          <w:szCs w:val="22"/>
          <w:lang w:val="pt-PT"/>
        </w:rPr>
        <w:t xml:space="preserve"> (PANORAMA-HF OLE) </w:t>
      </w:r>
      <w:r w:rsidR="0041096A">
        <w:rPr>
          <w:szCs w:val="22"/>
          <w:lang w:val="pt-PT"/>
        </w:rPr>
        <w:t>foram tratados em mediana por 2,5</w:t>
      </w:r>
      <w:r w:rsidR="002D30FF">
        <w:rPr>
          <w:szCs w:val="22"/>
          <w:lang w:val="pt-PT"/>
        </w:rPr>
        <w:t> </w:t>
      </w:r>
      <w:r w:rsidR="0041096A">
        <w:rPr>
          <w:szCs w:val="22"/>
          <w:lang w:val="pt-PT"/>
        </w:rPr>
        <w:t>anos, até</w:t>
      </w:r>
      <w:r w:rsidR="005958A5">
        <w:rPr>
          <w:szCs w:val="22"/>
          <w:lang w:val="pt-PT"/>
        </w:rPr>
        <w:t xml:space="preserve"> </w:t>
      </w:r>
      <w:r w:rsidR="0041096A">
        <w:rPr>
          <w:szCs w:val="22"/>
          <w:lang w:val="pt-PT"/>
        </w:rPr>
        <w:t>4,5</w:t>
      </w:r>
      <w:r w:rsidR="005958A5">
        <w:rPr>
          <w:szCs w:val="22"/>
          <w:lang w:val="pt-PT"/>
        </w:rPr>
        <w:t> </w:t>
      </w:r>
      <w:r w:rsidR="0041096A">
        <w:rPr>
          <w:szCs w:val="22"/>
          <w:lang w:val="pt-PT"/>
        </w:rPr>
        <w:t>anos</w:t>
      </w:r>
      <w:r w:rsidR="0041096A" w:rsidRPr="005958A5">
        <w:rPr>
          <w:szCs w:val="22"/>
          <w:lang w:val="pt-PT"/>
        </w:rPr>
        <w:t xml:space="preserve">. </w:t>
      </w:r>
      <w:r w:rsidRPr="009F276E">
        <w:rPr>
          <w:szCs w:val="22"/>
          <w:lang w:val="pt-PT"/>
        </w:rPr>
        <w:t xml:space="preserve">O perfil de segurança observado </w:t>
      </w:r>
      <w:r w:rsidR="0041096A">
        <w:rPr>
          <w:szCs w:val="22"/>
          <w:lang w:val="pt-PT"/>
        </w:rPr>
        <w:t xml:space="preserve">em ambos os estudos </w:t>
      </w:r>
      <w:r w:rsidRPr="009F276E">
        <w:rPr>
          <w:szCs w:val="22"/>
          <w:lang w:val="pt-PT"/>
        </w:rPr>
        <w:t xml:space="preserve">foi semelhante ao observado em doentes adultos. </w:t>
      </w:r>
      <w:r w:rsidRPr="00896847">
        <w:rPr>
          <w:szCs w:val="22"/>
          <w:lang w:val="pt-PT"/>
        </w:rPr>
        <w:t>Os dados de segurança e</w:t>
      </w:r>
      <w:r w:rsidRPr="009F276E">
        <w:rPr>
          <w:szCs w:val="22"/>
          <w:lang w:val="pt-PT"/>
        </w:rPr>
        <w:t>m do</w:t>
      </w:r>
      <w:r>
        <w:rPr>
          <w:szCs w:val="22"/>
          <w:lang w:val="pt-PT"/>
        </w:rPr>
        <w:t>en</w:t>
      </w:r>
      <w:r w:rsidRPr="009F276E">
        <w:rPr>
          <w:szCs w:val="22"/>
          <w:lang w:val="pt-PT"/>
        </w:rPr>
        <w:t xml:space="preserve">tes </w:t>
      </w:r>
      <w:r>
        <w:rPr>
          <w:szCs w:val="22"/>
          <w:lang w:val="pt-PT"/>
        </w:rPr>
        <w:t xml:space="preserve">com idades entre </w:t>
      </w:r>
      <w:r w:rsidRPr="009F276E">
        <w:rPr>
          <w:szCs w:val="22"/>
          <w:lang w:val="pt-PT"/>
        </w:rPr>
        <w:t>1 m</w:t>
      </w:r>
      <w:r>
        <w:rPr>
          <w:szCs w:val="22"/>
          <w:lang w:val="pt-PT"/>
        </w:rPr>
        <w:t xml:space="preserve">ês a </w:t>
      </w:r>
      <w:r w:rsidRPr="009F276E">
        <w:rPr>
          <w:szCs w:val="22"/>
          <w:lang w:val="pt-PT"/>
        </w:rPr>
        <w:t>&lt;1 </w:t>
      </w:r>
      <w:r>
        <w:rPr>
          <w:szCs w:val="22"/>
          <w:lang w:val="pt-PT"/>
        </w:rPr>
        <w:t>ano</w:t>
      </w:r>
      <w:r w:rsidRPr="009F276E">
        <w:rPr>
          <w:szCs w:val="22"/>
          <w:lang w:val="pt-PT"/>
        </w:rPr>
        <w:t xml:space="preserve"> </w:t>
      </w:r>
      <w:r>
        <w:rPr>
          <w:szCs w:val="22"/>
          <w:lang w:val="pt-PT"/>
        </w:rPr>
        <w:t>fo</w:t>
      </w:r>
      <w:r w:rsidR="009D2936">
        <w:rPr>
          <w:szCs w:val="22"/>
          <w:lang w:val="pt-PT"/>
        </w:rPr>
        <w:t>ram</w:t>
      </w:r>
      <w:r>
        <w:rPr>
          <w:szCs w:val="22"/>
          <w:lang w:val="pt-PT"/>
        </w:rPr>
        <w:t xml:space="preserve"> limitad</w:t>
      </w:r>
      <w:r w:rsidR="009D2936">
        <w:rPr>
          <w:szCs w:val="22"/>
          <w:lang w:val="pt-PT"/>
        </w:rPr>
        <w:t>os</w:t>
      </w:r>
      <w:r w:rsidRPr="009F276E">
        <w:rPr>
          <w:szCs w:val="22"/>
          <w:lang w:val="pt-PT"/>
        </w:rPr>
        <w:t>.</w:t>
      </w:r>
    </w:p>
    <w:p w14:paraId="477139C2" w14:textId="77777777" w:rsidR="00724FA8" w:rsidRPr="009F276E" w:rsidRDefault="00724FA8" w:rsidP="00724FA8">
      <w:pPr>
        <w:rPr>
          <w:color w:val="1F497D"/>
          <w:szCs w:val="22"/>
          <w:lang w:val="pt-PT"/>
        </w:rPr>
      </w:pPr>
    </w:p>
    <w:p w14:paraId="5DC1AAAE" w14:textId="77777777" w:rsidR="00724FA8" w:rsidRPr="009F276E" w:rsidRDefault="00724FA8" w:rsidP="00724FA8">
      <w:pPr>
        <w:rPr>
          <w:color w:val="000000" w:themeColor="text1"/>
          <w:lang w:val="pt-PT"/>
        </w:rPr>
      </w:pPr>
      <w:r w:rsidRPr="009F276E">
        <w:rPr>
          <w:color w:val="000000" w:themeColor="text1"/>
          <w:lang w:val="pt-PT"/>
        </w:rPr>
        <w:t xml:space="preserve">Estão disponíveis dados de segurança em doentes pediátricos </w:t>
      </w:r>
      <w:r>
        <w:rPr>
          <w:color w:val="000000" w:themeColor="text1"/>
          <w:lang w:val="pt-PT"/>
        </w:rPr>
        <w:t>com compromisso hepático moderado ou compromisso renal moderado a grave</w:t>
      </w:r>
      <w:r w:rsidRPr="009F276E">
        <w:rPr>
          <w:color w:val="000000" w:themeColor="text1"/>
          <w:lang w:val="pt-PT"/>
        </w:rPr>
        <w:t>.</w:t>
      </w:r>
    </w:p>
    <w:p w14:paraId="4E7D8BDF" w14:textId="77777777" w:rsidR="004E1117" w:rsidRPr="00724FA8" w:rsidRDefault="004E1117" w:rsidP="00923A0C">
      <w:pPr>
        <w:tabs>
          <w:tab w:val="clear" w:pos="567"/>
        </w:tabs>
        <w:spacing w:line="240" w:lineRule="auto"/>
        <w:rPr>
          <w:noProof/>
          <w:szCs w:val="22"/>
          <w:lang w:val="pt-PT"/>
        </w:rPr>
      </w:pPr>
    </w:p>
    <w:p w14:paraId="4E7D8BE0" w14:textId="77777777" w:rsidR="00A031CC" w:rsidRPr="007B63DD" w:rsidRDefault="008A1774" w:rsidP="00923A0C">
      <w:pPr>
        <w:keepNext/>
        <w:tabs>
          <w:tab w:val="clear" w:pos="567"/>
        </w:tabs>
        <w:autoSpaceDE w:val="0"/>
        <w:autoSpaceDN w:val="0"/>
        <w:adjustRightInd w:val="0"/>
        <w:spacing w:line="240" w:lineRule="auto"/>
        <w:rPr>
          <w:rFonts w:eastAsia="SimSun"/>
          <w:color w:val="000000"/>
          <w:szCs w:val="22"/>
          <w:u w:val="single"/>
          <w:lang w:val="pt-PT"/>
        </w:rPr>
      </w:pPr>
      <w:r w:rsidRPr="007B63DD">
        <w:rPr>
          <w:rFonts w:eastAsia="SimSun"/>
          <w:color w:val="000000"/>
          <w:szCs w:val="22"/>
          <w:u w:val="single"/>
          <w:lang w:val="pt-PT"/>
        </w:rPr>
        <w:t>Notificação de suspeitas de reações adversas</w:t>
      </w:r>
    </w:p>
    <w:p w14:paraId="4E7D8BE1" w14:textId="77777777" w:rsidR="007810C7" w:rsidRPr="007B63DD" w:rsidRDefault="007810C7" w:rsidP="00923A0C">
      <w:pPr>
        <w:keepNext/>
        <w:tabs>
          <w:tab w:val="clear" w:pos="567"/>
        </w:tabs>
        <w:autoSpaceDE w:val="0"/>
        <w:autoSpaceDN w:val="0"/>
        <w:adjustRightInd w:val="0"/>
        <w:spacing w:line="240" w:lineRule="auto"/>
        <w:rPr>
          <w:szCs w:val="22"/>
          <w:lang w:val="pt-PT"/>
        </w:rPr>
      </w:pPr>
    </w:p>
    <w:p w14:paraId="4E7D8BE2" w14:textId="7586E344" w:rsidR="007810C7" w:rsidRPr="007B63DD" w:rsidRDefault="008A1774" w:rsidP="00923A0C">
      <w:pPr>
        <w:tabs>
          <w:tab w:val="clear" w:pos="567"/>
        </w:tabs>
        <w:autoSpaceDE w:val="0"/>
        <w:autoSpaceDN w:val="0"/>
        <w:adjustRightInd w:val="0"/>
        <w:spacing w:line="240" w:lineRule="auto"/>
        <w:rPr>
          <w:noProof/>
          <w:szCs w:val="22"/>
          <w:lang w:val="pt-PT"/>
        </w:rPr>
      </w:pPr>
      <w:r w:rsidRPr="007B63DD">
        <w:rPr>
          <w:noProof/>
          <w:szCs w:val="22"/>
          <w:lang w:val="pt-PT"/>
        </w:rPr>
        <w:t>A notificação de suspeitas de reações adversas após a autorização do medicamento é importante, uma vez que permite uma monitorização contínua da relação benefício-risco do medicamento.</w:t>
      </w:r>
      <w:r w:rsidRPr="007B63DD">
        <w:rPr>
          <w:szCs w:val="22"/>
          <w:lang w:val="pt-PT"/>
        </w:rPr>
        <w:t xml:space="preserve"> Pede-se aos profissionais de saúde que notifiquem quaisquer suspeitas de reações adversas através </w:t>
      </w:r>
      <w:r w:rsidRPr="007B63DD">
        <w:rPr>
          <w:szCs w:val="22"/>
          <w:shd w:val="pct15" w:color="auto" w:fill="auto"/>
          <w:lang w:val="pt-PT"/>
        </w:rPr>
        <w:t xml:space="preserve">do sistema nacional de notificação mencionado no </w:t>
      </w:r>
      <w:hyperlink r:id="rId9" w:history="1">
        <w:r w:rsidRPr="007B63DD">
          <w:rPr>
            <w:rStyle w:val="Hyperlink"/>
            <w:szCs w:val="22"/>
            <w:shd w:val="pct15" w:color="auto" w:fill="auto"/>
            <w:lang w:val="pt-PT"/>
          </w:rPr>
          <w:t>Apêndice V</w:t>
        </w:r>
      </w:hyperlink>
      <w:r w:rsidRPr="007B63DD">
        <w:rPr>
          <w:szCs w:val="22"/>
          <w:lang w:val="pt-PT"/>
        </w:rPr>
        <w:t>.</w:t>
      </w:r>
    </w:p>
    <w:p w14:paraId="4E7D8BE3" w14:textId="77777777" w:rsidR="00A031CC" w:rsidRPr="007B63DD" w:rsidRDefault="00A031CC" w:rsidP="00923A0C">
      <w:pPr>
        <w:tabs>
          <w:tab w:val="clear" w:pos="567"/>
        </w:tabs>
        <w:autoSpaceDE w:val="0"/>
        <w:autoSpaceDN w:val="0"/>
        <w:adjustRightInd w:val="0"/>
        <w:spacing w:line="240" w:lineRule="auto"/>
        <w:rPr>
          <w:noProof/>
          <w:szCs w:val="22"/>
          <w:lang w:val="pt-PT"/>
        </w:rPr>
      </w:pPr>
    </w:p>
    <w:p w14:paraId="4E7D8BE4" w14:textId="77777777" w:rsidR="00812D16" w:rsidRPr="007B63DD" w:rsidRDefault="00812D16" w:rsidP="00923A0C">
      <w:pPr>
        <w:keepNext/>
        <w:tabs>
          <w:tab w:val="clear" w:pos="567"/>
        </w:tabs>
        <w:spacing w:line="240" w:lineRule="auto"/>
        <w:ind w:left="567" w:hanging="567"/>
        <w:rPr>
          <w:b/>
          <w:noProof/>
          <w:szCs w:val="22"/>
          <w:lang w:val="es-ES"/>
        </w:rPr>
      </w:pPr>
      <w:r w:rsidRPr="007B63DD">
        <w:rPr>
          <w:b/>
          <w:noProof/>
          <w:szCs w:val="22"/>
          <w:lang w:val="es-ES"/>
        </w:rPr>
        <w:t>4.9</w:t>
      </w:r>
      <w:r w:rsidRPr="007B63DD">
        <w:rPr>
          <w:b/>
          <w:noProof/>
          <w:szCs w:val="22"/>
          <w:lang w:val="es-ES"/>
        </w:rPr>
        <w:tab/>
      </w:r>
      <w:r w:rsidR="008A1774" w:rsidRPr="007B63DD">
        <w:rPr>
          <w:b/>
          <w:noProof/>
          <w:szCs w:val="22"/>
          <w:lang w:val="es-ES"/>
        </w:rPr>
        <w:t>Sobredosagem</w:t>
      </w:r>
    </w:p>
    <w:p w14:paraId="4E7D8BE5" w14:textId="77777777" w:rsidR="00842CC4" w:rsidRPr="007B63DD" w:rsidRDefault="00842CC4" w:rsidP="00923A0C">
      <w:pPr>
        <w:keepNext/>
        <w:tabs>
          <w:tab w:val="clear" w:pos="567"/>
        </w:tabs>
        <w:spacing w:line="240" w:lineRule="auto"/>
        <w:rPr>
          <w:bCs/>
          <w:szCs w:val="24"/>
          <w:lang w:val="es-ES"/>
        </w:rPr>
      </w:pPr>
    </w:p>
    <w:p w14:paraId="4E7D8BE6" w14:textId="63B7E78B" w:rsidR="00F56503" w:rsidRPr="007B63DD" w:rsidRDefault="003D5230" w:rsidP="00923A0C">
      <w:pPr>
        <w:tabs>
          <w:tab w:val="clear" w:pos="567"/>
        </w:tabs>
        <w:spacing w:line="240" w:lineRule="auto"/>
        <w:rPr>
          <w:bCs/>
          <w:szCs w:val="24"/>
          <w:lang w:val="pt-PT"/>
        </w:rPr>
      </w:pPr>
      <w:r w:rsidRPr="007B63DD">
        <w:rPr>
          <w:bCs/>
          <w:szCs w:val="24"/>
          <w:lang w:val="pt-PT"/>
        </w:rPr>
        <w:t>Os dados disponíveis sobre a sobredosagem em humanos são limitados</w:t>
      </w:r>
      <w:r w:rsidR="00376D0C" w:rsidRPr="007B63DD">
        <w:rPr>
          <w:bCs/>
          <w:szCs w:val="24"/>
          <w:lang w:val="pt-PT"/>
        </w:rPr>
        <w:t xml:space="preserve">. </w:t>
      </w:r>
      <w:r w:rsidRPr="007B63DD">
        <w:rPr>
          <w:bCs/>
          <w:szCs w:val="24"/>
          <w:lang w:val="pt-PT"/>
        </w:rPr>
        <w:t>Uma dose única de</w:t>
      </w:r>
      <w:r w:rsidR="00B7532F" w:rsidRPr="007B63DD">
        <w:rPr>
          <w:bCs/>
          <w:szCs w:val="24"/>
          <w:lang w:val="pt-PT"/>
        </w:rPr>
        <w:t xml:space="preserve"> </w:t>
      </w:r>
      <w:r w:rsidR="00CB3C10" w:rsidRPr="007B63DD">
        <w:rPr>
          <w:rFonts w:eastAsia="SimSun"/>
          <w:szCs w:val="22"/>
          <w:lang w:val="pt-PT"/>
        </w:rPr>
        <w:t>583 mg sacubitril/617 mg valsartan</w:t>
      </w:r>
      <w:r w:rsidR="00CB3C10" w:rsidRPr="007B63DD" w:rsidDel="00CB3C10">
        <w:rPr>
          <w:bCs/>
          <w:szCs w:val="24"/>
          <w:lang w:val="pt-PT"/>
        </w:rPr>
        <w:t xml:space="preserve"> </w:t>
      </w:r>
      <w:r w:rsidRPr="007B63DD">
        <w:rPr>
          <w:bCs/>
          <w:szCs w:val="24"/>
          <w:lang w:val="pt-PT"/>
        </w:rPr>
        <w:t xml:space="preserve">e doses </w:t>
      </w:r>
      <w:r w:rsidR="00F45448" w:rsidRPr="007B63DD">
        <w:rPr>
          <w:bCs/>
          <w:szCs w:val="24"/>
          <w:lang w:val="pt-PT"/>
        </w:rPr>
        <w:t>múltiplas</w:t>
      </w:r>
      <w:r w:rsidRPr="007B63DD">
        <w:rPr>
          <w:bCs/>
          <w:szCs w:val="24"/>
          <w:lang w:val="pt-PT"/>
        </w:rPr>
        <w:t xml:space="preserve"> de </w:t>
      </w:r>
      <w:r w:rsidR="00CB3C10" w:rsidRPr="007B63DD">
        <w:rPr>
          <w:rFonts w:eastAsia="SimSun"/>
          <w:szCs w:val="22"/>
          <w:lang w:val="pt-PT"/>
        </w:rPr>
        <w:t>437 mg sacubitril/463 mg valsartan</w:t>
      </w:r>
      <w:r w:rsidR="00CB3C10" w:rsidRPr="007B63DD">
        <w:rPr>
          <w:bCs/>
          <w:szCs w:val="24"/>
          <w:lang w:val="pt-PT"/>
        </w:rPr>
        <w:t xml:space="preserve"> </w:t>
      </w:r>
      <w:r w:rsidR="00376D0C" w:rsidRPr="007B63DD">
        <w:rPr>
          <w:bCs/>
          <w:szCs w:val="24"/>
          <w:lang w:val="pt-PT"/>
        </w:rPr>
        <w:t>(14</w:t>
      </w:r>
      <w:r w:rsidR="00F56503" w:rsidRPr="007B63DD">
        <w:rPr>
          <w:bCs/>
          <w:szCs w:val="24"/>
          <w:lang w:val="pt-PT"/>
        </w:rPr>
        <w:t> </w:t>
      </w:r>
      <w:r w:rsidR="00376D0C" w:rsidRPr="007B63DD">
        <w:rPr>
          <w:bCs/>
          <w:szCs w:val="24"/>
          <w:lang w:val="pt-PT"/>
        </w:rPr>
        <w:t>d</w:t>
      </w:r>
      <w:r w:rsidRPr="007B63DD">
        <w:rPr>
          <w:bCs/>
          <w:szCs w:val="24"/>
          <w:lang w:val="pt-PT"/>
        </w:rPr>
        <w:t>ias</w:t>
      </w:r>
      <w:r w:rsidR="00376D0C" w:rsidRPr="007B63DD">
        <w:rPr>
          <w:bCs/>
          <w:szCs w:val="24"/>
          <w:lang w:val="pt-PT"/>
        </w:rPr>
        <w:t xml:space="preserve">) </w:t>
      </w:r>
      <w:r w:rsidRPr="007B63DD">
        <w:rPr>
          <w:bCs/>
          <w:szCs w:val="24"/>
          <w:lang w:val="pt-PT"/>
        </w:rPr>
        <w:t>foram estuda</w:t>
      </w:r>
      <w:r w:rsidR="00B3421B" w:rsidRPr="007B63DD">
        <w:rPr>
          <w:bCs/>
          <w:szCs w:val="24"/>
          <w:lang w:val="pt-PT"/>
        </w:rPr>
        <w:t>da</w:t>
      </w:r>
      <w:r w:rsidRPr="007B63DD">
        <w:rPr>
          <w:bCs/>
          <w:szCs w:val="24"/>
          <w:lang w:val="pt-PT"/>
        </w:rPr>
        <w:t xml:space="preserve">s em voluntários </w:t>
      </w:r>
      <w:r w:rsidR="00DD3A44">
        <w:rPr>
          <w:bCs/>
          <w:szCs w:val="24"/>
          <w:lang w:val="pt-PT"/>
        </w:rPr>
        <w:t xml:space="preserve">adultos </w:t>
      </w:r>
      <w:r w:rsidRPr="007B63DD">
        <w:rPr>
          <w:bCs/>
          <w:szCs w:val="24"/>
          <w:lang w:val="pt-PT"/>
        </w:rPr>
        <w:t>saudáveis e foram bem toleradas</w:t>
      </w:r>
      <w:r w:rsidR="00376D0C" w:rsidRPr="007B63DD">
        <w:rPr>
          <w:bCs/>
          <w:szCs w:val="24"/>
          <w:lang w:val="pt-PT"/>
        </w:rPr>
        <w:t>.</w:t>
      </w:r>
    </w:p>
    <w:p w14:paraId="4E7D8BE7" w14:textId="77777777" w:rsidR="00376D0C" w:rsidRPr="007B63DD" w:rsidRDefault="00376D0C" w:rsidP="00923A0C">
      <w:pPr>
        <w:tabs>
          <w:tab w:val="clear" w:pos="567"/>
        </w:tabs>
        <w:spacing w:line="240" w:lineRule="auto"/>
        <w:rPr>
          <w:bCs/>
          <w:szCs w:val="24"/>
          <w:lang w:val="pt-PT"/>
        </w:rPr>
      </w:pPr>
    </w:p>
    <w:p w14:paraId="4E7D8BE8" w14:textId="7511421F" w:rsidR="00376D0C" w:rsidRPr="007B63DD" w:rsidRDefault="00B21528" w:rsidP="00923A0C">
      <w:pPr>
        <w:tabs>
          <w:tab w:val="clear" w:pos="567"/>
        </w:tabs>
        <w:spacing w:line="240" w:lineRule="auto"/>
        <w:rPr>
          <w:bCs/>
          <w:szCs w:val="24"/>
          <w:lang w:val="pt-PT"/>
        </w:rPr>
      </w:pPr>
      <w:r w:rsidRPr="007B63DD">
        <w:rPr>
          <w:lang w:val="pt-PT"/>
        </w:rPr>
        <w:t xml:space="preserve">O sintoma mais </w:t>
      </w:r>
      <w:r w:rsidR="00F45448" w:rsidRPr="007B63DD">
        <w:rPr>
          <w:lang w:val="pt-PT"/>
        </w:rPr>
        <w:t>provável</w:t>
      </w:r>
      <w:r w:rsidRPr="007B63DD">
        <w:rPr>
          <w:lang w:val="pt-PT"/>
        </w:rPr>
        <w:t xml:space="preserve"> de sobredosagem é a hipotensão devido aos efeitos de </w:t>
      </w:r>
      <w:r w:rsidR="00045206" w:rsidRPr="007B63DD">
        <w:rPr>
          <w:bCs/>
          <w:lang w:val="pt-PT"/>
        </w:rPr>
        <w:t>sacubitril/valsartan</w:t>
      </w:r>
      <w:r w:rsidRPr="007B63DD">
        <w:rPr>
          <w:lang w:val="pt-PT"/>
        </w:rPr>
        <w:t xml:space="preserve"> na redução da pressão arterial</w:t>
      </w:r>
      <w:r w:rsidR="00376D0C" w:rsidRPr="007B63DD">
        <w:rPr>
          <w:bCs/>
          <w:szCs w:val="24"/>
          <w:lang w:val="pt-PT"/>
        </w:rPr>
        <w:t xml:space="preserve">. </w:t>
      </w:r>
      <w:r w:rsidRPr="007B63DD">
        <w:rPr>
          <w:bCs/>
          <w:szCs w:val="24"/>
          <w:lang w:val="pt-PT"/>
        </w:rPr>
        <w:t>Deve ser administrado tratamento sintomático.</w:t>
      </w:r>
    </w:p>
    <w:p w14:paraId="4E7D8BE9" w14:textId="77777777" w:rsidR="00F56503" w:rsidRPr="007B63DD" w:rsidRDefault="00F56503" w:rsidP="00923A0C">
      <w:pPr>
        <w:tabs>
          <w:tab w:val="clear" w:pos="567"/>
        </w:tabs>
        <w:spacing w:line="240" w:lineRule="auto"/>
        <w:rPr>
          <w:bCs/>
          <w:szCs w:val="24"/>
          <w:lang w:val="pt-PT"/>
        </w:rPr>
      </w:pPr>
    </w:p>
    <w:p w14:paraId="4E7D8BEA" w14:textId="43F090B4" w:rsidR="00376D0C" w:rsidRPr="007B63DD" w:rsidRDefault="00B21528" w:rsidP="00923A0C">
      <w:pPr>
        <w:tabs>
          <w:tab w:val="clear" w:pos="567"/>
        </w:tabs>
        <w:spacing w:line="240" w:lineRule="auto"/>
        <w:rPr>
          <w:bCs/>
          <w:szCs w:val="24"/>
          <w:lang w:val="pt-PT"/>
        </w:rPr>
      </w:pPr>
      <w:r w:rsidRPr="007B63DD">
        <w:rPr>
          <w:bCs/>
          <w:lang w:val="pt-PT"/>
        </w:rPr>
        <w:t xml:space="preserve">É improvável que </w:t>
      </w:r>
      <w:r w:rsidR="005D1C0A" w:rsidRPr="007B63DD">
        <w:rPr>
          <w:bCs/>
          <w:lang w:val="pt-PT"/>
        </w:rPr>
        <w:t>o medicamento</w:t>
      </w:r>
      <w:r w:rsidR="005D1C0A" w:rsidRPr="007B63DD">
        <w:rPr>
          <w:bCs/>
          <w:szCs w:val="24"/>
          <w:lang w:val="pt-PT"/>
        </w:rPr>
        <w:t xml:space="preserve"> </w:t>
      </w:r>
      <w:r w:rsidRPr="007B63DD">
        <w:rPr>
          <w:bCs/>
          <w:szCs w:val="24"/>
          <w:lang w:val="pt-PT"/>
        </w:rPr>
        <w:t xml:space="preserve">seja removido por </w:t>
      </w:r>
      <w:r w:rsidR="00E33048" w:rsidRPr="007B63DD">
        <w:rPr>
          <w:bCs/>
          <w:szCs w:val="24"/>
          <w:lang w:val="pt-PT"/>
        </w:rPr>
        <w:t>hemodiá</w:t>
      </w:r>
      <w:r w:rsidRPr="007B63DD">
        <w:rPr>
          <w:bCs/>
          <w:szCs w:val="24"/>
          <w:lang w:val="pt-PT"/>
        </w:rPr>
        <w:t>lise devido à elevada ligação às proteínas</w:t>
      </w:r>
      <w:r w:rsidR="00045206" w:rsidRPr="007B63DD">
        <w:rPr>
          <w:bCs/>
          <w:szCs w:val="24"/>
          <w:lang w:val="pt-PT"/>
        </w:rPr>
        <w:t xml:space="preserve"> (ver </w:t>
      </w:r>
      <w:r w:rsidR="00045206" w:rsidRPr="007B63DD">
        <w:rPr>
          <w:lang w:val="pt-PT"/>
        </w:rPr>
        <w:t>secção 5</w:t>
      </w:r>
      <w:r w:rsidR="00045206" w:rsidRPr="007B63DD">
        <w:rPr>
          <w:bCs/>
          <w:szCs w:val="24"/>
          <w:lang w:val="pt-PT"/>
        </w:rPr>
        <w:t>.2)</w:t>
      </w:r>
      <w:r w:rsidR="00376D0C" w:rsidRPr="007B63DD">
        <w:rPr>
          <w:bCs/>
          <w:szCs w:val="24"/>
          <w:lang w:val="pt-PT"/>
        </w:rPr>
        <w:t>.</w:t>
      </w:r>
    </w:p>
    <w:p w14:paraId="4E7D8BEB" w14:textId="77777777" w:rsidR="00812D16" w:rsidRPr="007B63DD" w:rsidRDefault="00812D16" w:rsidP="00923A0C">
      <w:pPr>
        <w:tabs>
          <w:tab w:val="clear" w:pos="567"/>
        </w:tabs>
        <w:spacing w:line="240" w:lineRule="auto"/>
        <w:rPr>
          <w:lang w:val="pt-PT"/>
        </w:rPr>
      </w:pPr>
    </w:p>
    <w:p w14:paraId="4E7D8BEC" w14:textId="77777777" w:rsidR="00B725D2" w:rsidRPr="007B63DD" w:rsidRDefault="00B725D2" w:rsidP="00923A0C">
      <w:pPr>
        <w:tabs>
          <w:tab w:val="clear" w:pos="567"/>
        </w:tabs>
        <w:spacing w:line="240" w:lineRule="auto"/>
        <w:rPr>
          <w:lang w:val="pt-PT"/>
        </w:rPr>
      </w:pPr>
    </w:p>
    <w:p w14:paraId="4E7D8BED" w14:textId="77777777" w:rsidR="00812D16" w:rsidRPr="007B63DD" w:rsidRDefault="00812D16" w:rsidP="00923A0C">
      <w:pPr>
        <w:keepNext/>
        <w:tabs>
          <w:tab w:val="clear" w:pos="567"/>
        </w:tabs>
        <w:suppressAutoHyphens/>
        <w:spacing w:line="240" w:lineRule="auto"/>
        <w:ind w:left="567" w:hanging="567"/>
        <w:rPr>
          <w:lang w:val="pt-PT"/>
        </w:rPr>
      </w:pPr>
      <w:r w:rsidRPr="007B63DD">
        <w:rPr>
          <w:b/>
          <w:lang w:val="pt-PT"/>
        </w:rPr>
        <w:t>5.</w:t>
      </w:r>
      <w:r w:rsidRPr="007B63DD">
        <w:rPr>
          <w:b/>
          <w:lang w:val="pt-PT"/>
        </w:rPr>
        <w:tab/>
      </w:r>
      <w:r w:rsidR="008A1774" w:rsidRPr="007B63DD">
        <w:rPr>
          <w:b/>
          <w:lang w:val="pt-PT"/>
        </w:rPr>
        <w:t>PROPRIEDADES FARMACOLÓGICAS</w:t>
      </w:r>
    </w:p>
    <w:p w14:paraId="4E7D8BEE" w14:textId="77777777" w:rsidR="00812D16" w:rsidRPr="007B63DD" w:rsidRDefault="00812D16" w:rsidP="00923A0C">
      <w:pPr>
        <w:keepNext/>
        <w:tabs>
          <w:tab w:val="clear" w:pos="567"/>
        </w:tabs>
        <w:spacing w:line="240" w:lineRule="auto"/>
        <w:rPr>
          <w:lang w:val="pt-PT"/>
        </w:rPr>
      </w:pPr>
    </w:p>
    <w:p w14:paraId="4E7D8BEF" w14:textId="77777777" w:rsidR="00812D16" w:rsidRPr="007B63DD" w:rsidRDefault="00812D16" w:rsidP="00923A0C">
      <w:pPr>
        <w:keepNext/>
        <w:tabs>
          <w:tab w:val="clear" w:pos="567"/>
        </w:tabs>
        <w:spacing w:line="240" w:lineRule="auto"/>
        <w:ind w:left="567" w:hanging="567"/>
        <w:rPr>
          <w:lang w:val="pt-PT"/>
        </w:rPr>
      </w:pPr>
      <w:r w:rsidRPr="007B63DD">
        <w:rPr>
          <w:b/>
          <w:lang w:val="pt-PT"/>
        </w:rPr>
        <w:t>5.1</w:t>
      </w:r>
      <w:r w:rsidRPr="007B63DD">
        <w:rPr>
          <w:b/>
          <w:lang w:val="pt-PT"/>
        </w:rPr>
        <w:tab/>
      </w:r>
      <w:r w:rsidR="008A1774" w:rsidRPr="007B63DD">
        <w:rPr>
          <w:b/>
          <w:noProof/>
          <w:szCs w:val="22"/>
          <w:lang w:val="pt-PT"/>
        </w:rPr>
        <w:t>Propriedades farmacodinâmicas</w:t>
      </w:r>
    </w:p>
    <w:p w14:paraId="4E7D8BF0" w14:textId="77777777" w:rsidR="00812D16" w:rsidRPr="007B63DD" w:rsidRDefault="00812D16" w:rsidP="00923A0C">
      <w:pPr>
        <w:keepNext/>
        <w:tabs>
          <w:tab w:val="clear" w:pos="567"/>
        </w:tabs>
        <w:spacing w:line="240" w:lineRule="auto"/>
        <w:rPr>
          <w:lang w:val="pt-PT"/>
        </w:rPr>
      </w:pPr>
    </w:p>
    <w:p w14:paraId="4E7D8BF1" w14:textId="100FF7F5" w:rsidR="00812D16" w:rsidRPr="007B63DD" w:rsidRDefault="008A1774" w:rsidP="00923A0C">
      <w:pPr>
        <w:keepNext/>
        <w:keepLines/>
        <w:tabs>
          <w:tab w:val="clear" w:pos="567"/>
        </w:tabs>
        <w:spacing w:line="240" w:lineRule="auto"/>
        <w:rPr>
          <w:noProof/>
          <w:szCs w:val="22"/>
          <w:lang w:val="pt-PT"/>
        </w:rPr>
      </w:pPr>
      <w:r w:rsidRPr="007B63DD">
        <w:rPr>
          <w:noProof/>
          <w:szCs w:val="22"/>
          <w:lang w:val="pt-PT"/>
        </w:rPr>
        <w:t>Grupo farmacoterapêutico</w:t>
      </w:r>
      <w:r w:rsidRPr="007B63DD">
        <w:rPr>
          <w:szCs w:val="22"/>
          <w:lang w:val="pt-PT"/>
        </w:rPr>
        <w:t>:</w:t>
      </w:r>
      <w:r w:rsidR="00812D16" w:rsidRPr="007B63DD">
        <w:rPr>
          <w:lang w:val="pt-PT"/>
        </w:rPr>
        <w:t xml:space="preserve"> </w:t>
      </w:r>
      <w:r w:rsidR="00716421" w:rsidRPr="007B63DD">
        <w:rPr>
          <w:noProof/>
          <w:lang w:val="pt-PT"/>
        </w:rPr>
        <w:t>Modificadores do eixo renina angiotensina</w:t>
      </w:r>
      <w:r w:rsidR="005D1C0A" w:rsidRPr="007B63DD">
        <w:rPr>
          <w:noProof/>
          <w:lang w:val="pt-PT"/>
        </w:rPr>
        <w:t xml:space="preserve">; antagonistas </w:t>
      </w:r>
      <w:r w:rsidR="005E6AC2" w:rsidRPr="007B63DD">
        <w:rPr>
          <w:noProof/>
          <w:lang w:val="pt-PT"/>
        </w:rPr>
        <w:t xml:space="preserve">dos recetores </w:t>
      </w:r>
      <w:r w:rsidR="005D1C0A" w:rsidRPr="007B63DD">
        <w:rPr>
          <w:noProof/>
          <w:lang w:val="pt-PT"/>
        </w:rPr>
        <w:t>da angiotensina II, outras associações</w:t>
      </w:r>
      <w:r w:rsidR="00812D16" w:rsidRPr="007B63DD">
        <w:rPr>
          <w:noProof/>
          <w:szCs w:val="22"/>
          <w:lang w:val="pt-PT"/>
        </w:rPr>
        <w:t xml:space="preserve">, </w:t>
      </w:r>
      <w:r w:rsidRPr="007B63DD">
        <w:rPr>
          <w:noProof/>
          <w:szCs w:val="22"/>
          <w:lang w:val="pt-PT"/>
        </w:rPr>
        <w:t>código ATC</w:t>
      </w:r>
      <w:r w:rsidR="00812D16" w:rsidRPr="007B63DD">
        <w:rPr>
          <w:noProof/>
          <w:szCs w:val="22"/>
          <w:lang w:val="pt-PT"/>
        </w:rPr>
        <w:t xml:space="preserve">: </w:t>
      </w:r>
      <w:r w:rsidR="005D1C0A" w:rsidRPr="007B63DD">
        <w:rPr>
          <w:noProof/>
          <w:szCs w:val="22"/>
          <w:lang w:val="pt-PT"/>
        </w:rPr>
        <w:t>C09DX04</w:t>
      </w:r>
    </w:p>
    <w:p w14:paraId="4E7D8BF2" w14:textId="77777777" w:rsidR="00970379" w:rsidRPr="007B63DD" w:rsidRDefault="00970379" w:rsidP="00923A0C">
      <w:pPr>
        <w:keepNext/>
        <w:tabs>
          <w:tab w:val="clear" w:pos="567"/>
        </w:tabs>
        <w:autoSpaceDE w:val="0"/>
        <w:autoSpaceDN w:val="0"/>
        <w:adjustRightInd w:val="0"/>
        <w:spacing w:line="240" w:lineRule="auto"/>
        <w:rPr>
          <w:szCs w:val="22"/>
          <w:lang w:val="pt-PT"/>
        </w:rPr>
      </w:pPr>
    </w:p>
    <w:p w14:paraId="4E7D8BF3" w14:textId="77777777" w:rsidR="00812D16" w:rsidRPr="007B63DD" w:rsidRDefault="008A1774" w:rsidP="00923A0C">
      <w:pPr>
        <w:keepNext/>
        <w:tabs>
          <w:tab w:val="clear" w:pos="567"/>
        </w:tabs>
        <w:autoSpaceDE w:val="0"/>
        <w:autoSpaceDN w:val="0"/>
        <w:adjustRightInd w:val="0"/>
        <w:spacing w:line="240" w:lineRule="auto"/>
        <w:rPr>
          <w:szCs w:val="22"/>
          <w:lang w:val="pt-PT"/>
        </w:rPr>
      </w:pPr>
      <w:r w:rsidRPr="007B63DD">
        <w:rPr>
          <w:szCs w:val="22"/>
          <w:u w:val="single"/>
          <w:lang w:val="pt-PT"/>
        </w:rPr>
        <w:t>Mecanismo de ação</w:t>
      </w:r>
    </w:p>
    <w:p w14:paraId="4E7D8BF4" w14:textId="77777777" w:rsidR="00F56503" w:rsidRPr="007B63DD" w:rsidRDefault="00F56503" w:rsidP="00923A0C">
      <w:pPr>
        <w:keepNext/>
        <w:tabs>
          <w:tab w:val="clear" w:pos="567"/>
        </w:tabs>
        <w:autoSpaceDE w:val="0"/>
        <w:autoSpaceDN w:val="0"/>
        <w:adjustRightInd w:val="0"/>
        <w:spacing w:line="240" w:lineRule="auto"/>
        <w:rPr>
          <w:bCs/>
          <w:szCs w:val="24"/>
          <w:lang w:val="pt-PT"/>
        </w:rPr>
      </w:pPr>
    </w:p>
    <w:p w14:paraId="4E7D8BF5" w14:textId="3522C6AD" w:rsidR="00CB3C10" w:rsidRPr="007B63DD" w:rsidRDefault="00045206" w:rsidP="00923A0C">
      <w:pPr>
        <w:tabs>
          <w:tab w:val="clear" w:pos="567"/>
        </w:tabs>
        <w:autoSpaceDE w:val="0"/>
        <w:autoSpaceDN w:val="0"/>
        <w:adjustRightInd w:val="0"/>
        <w:spacing w:line="240" w:lineRule="auto"/>
        <w:rPr>
          <w:bCs/>
          <w:szCs w:val="24"/>
          <w:lang w:val="pt-PT"/>
        </w:rPr>
      </w:pPr>
      <w:r w:rsidRPr="007B63DD">
        <w:rPr>
          <w:bCs/>
          <w:szCs w:val="24"/>
          <w:lang w:val="pt-PT"/>
        </w:rPr>
        <w:t>Sacubitril/valsartan</w:t>
      </w:r>
      <w:r w:rsidR="00BC1100" w:rsidRPr="007B63DD">
        <w:rPr>
          <w:bCs/>
          <w:szCs w:val="24"/>
          <w:lang w:val="pt-PT"/>
        </w:rPr>
        <w:t xml:space="preserve">, sendo um inibidor da neprilisina e do recetor da angiotensina </w:t>
      </w:r>
      <w:r w:rsidR="0023072D" w:rsidRPr="007B63DD">
        <w:rPr>
          <w:bCs/>
          <w:szCs w:val="24"/>
          <w:lang w:val="pt-PT"/>
        </w:rPr>
        <w:t xml:space="preserve">apresenta um mecanismo de ação </w:t>
      </w:r>
      <w:r w:rsidR="00BC1100" w:rsidRPr="007B63DD">
        <w:rPr>
          <w:bCs/>
          <w:szCs w:val="24"/>
          <w:lang w:val="pt-PT"/>
        </w:rPr>
        <w:t>inibindo</w:t>
      </w:r>
      <w:r w:rsidR="0023072D" w:rsidRPr="007B63DD">
        <w:rPr>
          <w:bCs/>
          <w:szCs w:val="24"/>
          <w:lang w:val="pt-PT"/>
        </w:rPr>
        <w:t xml:space="preserve"> simultaneamente a neprilisina </w:t>
      </w:r>
      <w:r w:rsidR="00E23F1D" w:rsidRPr="007B63DD">
        <w:rPr>
          <w:bCs/>
          <w:szCs w:val="24"/>
          <w:lang w:val="pt-PT"/>
        </w:rPr>
        <w:t>(</w:t>
      </w:r>
      <w:r w:rsidR="0023072D" w:rsidRPr="007B63DD">
        <w:rPr>
          <w:bCs/>
          <w:szCs w:val="24"/>
          <w:lang w:val="pt-PT"/>
        </w:rPr>
        <w:t>endopeptídase neutra</w:t>
      </w:r>
      <w:r w:rsidR="00E23F1D" w:rsidRPr="007B63DD">
        <w:rPr>
          <w:bCs/>
          <w:szCs w:val="24"/>
          <w:lang w:val="pt-PT"/>
        </w:rPr>
        <w:t xml:space="preserve">; NEP) via LBQ657, </w:t>
      </w:r>
      <w:r w:rsidR="0023072D" w:rsidRPr="007B63DD">
        <w:rPr>
          <w:bCs/>
          <w:szCs w:val="24"/>
          <w:lang w:val="pt-PT"/>
        </w:rPr>
        <w:t xml:space="preserve">o metabolito ativo do pró-farmaco </w:t>
      </w:r>
      <w:r w:rsidR="00E23F1D" w:rsidRPr="007B63DD">
        <w:rPr>
          <w:bCs/>
          <w:szCs w:val="24"/>
          <w:lang w:val="pt-PT"/>
        </w:rPr>
        <w:t xml:space="preserve">sacubitril, </w:t>
      </w:r>
      <w:r w:rsidR="0023072D" w:rsidRPr="007B63DD">
        <w:rPr>
          <w:bCs/>
          <w:szCs w:val="24"/>
          <w:lang w:val="pt-PT"/>
        </w:rPr>
        <w:t xml:space="preserve">e </w:t>
      </w:r>
      <w:r w:rsidR="006F47AA" w:rsidRPr="007B63DD">
        <w:rPr>
          <w:bCs/>
          <w:szCs w:val="24"/>
          <w:lang w:val="pt-PT"/>
        </w:rPr>
        <w:t>bloque</w:t>
      </w:r>
      <w:r w:rsidR="00BC1100" w:rsidRPr="007B63DD">
        <w:rPr>
          <w:bCs/>
          <w:szCs w:val="24"/>
          <w:lang w:val="pt-PT"/>
        </w:rPr>
        <w:t>ando</w:t>
      </w:r>
      <w:r w:rsidR="006F47AA" w:rsidRPr="007B63DD">
        <w:rPr>
          <w:bCs/>
          <w:szCs w:val="24"/>
          <w:lang w:val="pt-PT"/>
        </w:rPr>
        <w:t xml:space="preserve"> o recetor da angiotensina </w:t>
      </w:r>
      <w:r w:rsidR="00E23F1D" w:rsidRPr="007B63DD">
        <w:rPr>
          <w:bCs/>
          <w:szCs w:val="24"/>
          <w:lang w:val="pt-PT"/>
        </w:rPr>
        <w:t>II t</w:t>
      </w:r>
      <w:r w:rsidR="006F47AA" w:rsidRPr="007B63DD">
        <w:rPr>
          <w:bCs/>
          <w:szCs w:val="24"/>
          <w:lang w:val="pt-PT"/>
        </w:rPr>
        <w:t>ipo</w:t>
      </w:r>
      <w:r w:rsidR="002F48C0" w:rsidRPr="007B63DD">
        <w:rPr>
          <w:bCs/>
          <w:szCs w:val="24"/>
          <w:lang w:val="pt-PT"/>
        </w:rPr>
        <w:noBreakHyphen/>
      </w:r>
      <w:r w:rsidR="00E23F1D" w:rsidRPr="007B63DD">
        <w:rPr>
          <w:bCs/>
          <w:szCs w:val="24"/>
          <w:lang w:val="pt-PT"/>
        </w:rPr>
        <w:t xml:space="preserve">1 (AT1) via valsartan. </w:t>
      </w:r>
      <w:r w:rsidR="006F47AA" w:rsidRPr="007B63DD">
        <w:rPr>
          <w:bCs/>
          <w:szCs w:val="24"/>
          <w:lang w:val="pt-PT"/>
        </w:rPr>
        <w:t xml:space="preserve">Os benefícios cardiovasculares complementares de </w:t>
      </w:r>
      <w:r w:rsidRPr="007B63DD">
        <w:rPr>
          <w:bCs/>
          <w:szCs w:val="24"/>
          <w:lang w:val="pt-PT"/>
        </w:rPr>
        <w:t>sacubitril/valsartan</w:t>
      </w:r>
      <w:r w:rsidR="00E23F1D" w:rsidRPr="007B63DD">
        <w:rPr>
          <w:bCs/>
          <w:szCs w:val="24"/>
          <w:lang w:val="pt-PT"/>
        </w:rPr>
        <w:t xml:space="preserve"> </w:t>
      </w:r>
      <w:r w:rsidR="006F47AA" w:rsidRPr="007B63DD">
        <w:rPr>
          <w:bCs/>
          <w:szCs w:val="24"/>
          <w:lang w:val="pt-PT"/>
        </w:rPr>
        <w:t xml:space="preserve">em doentes com </w:t>
      </w:r>
      <w:r w:rsidR="001510FB" w:rsidRPr="007B63DD">
        <w:rPr>
          <w:bCs/>
          <w:szCs w:val="24"/>
          <w:lang w:val="pt-PT"/>
        </w:rPr>
        <w:t>insuficiência</w:t>
      </w:r>
      <w:r w:rsidR="006F47AA" w:rsidRPr="007B63DD">
        <w:rPr>
          <w:bCs/>
          <w:szCs w:val="24"/>
          <w:lang w:val="pt-PT"/>
        </w:rPr>
        <w:t xml:space="preserve"> </w:t>
      </w:r>
      <w:r w:rsidR="001510FB" w:rsidRPr="007B63DD">
        <w:rPr>
          <w:bCs/>
          <w:szCs w:val="24"/>
          <w:lang w:val="pt-PT"/>
        </w:rPr>
        <w:t>cardíaca</w:t>
      </w:r>
      <w:r w:rsidR="006F47AA" w:rsidRPr="007B63DD">
        <w:rPr>
          <w:bCs/>
          <w:szCs w:val="24"/>
          <w:lang w:val="pt-PT"/>
        </w:rPr>
        <w:t xml:space="preserve"> são </w:t>
      </w:r>
      <w:r w:rsidR="001510FB" w:rsidRPr="007B63DD">
        <w:rPr>
          <w:bCs/>
          <w:szCs w:val="24"/>
          <w:lang w:val="pt-PT"/>
        </w:rPr>
        <w:t>atribuídos</w:t>
      </w:r>
      <w:r w:rsidR="006F47AA" w:rsidRPr="007B63DD">
        <w:rPr>
          <w:bCs/>
          <w:szCs w:val="24"/>
          <w:lang w:val="pt-PT"/>
        </w:rPr>
        <w:t xml:space="preserve"> ao aumento de péptidos que são degradados pela neprisilina</w:t>
      </w:r>
      <w:r w:rsidR="00F56503" w:rsidRPr="007B63DD">
        <w:rPr>
          <w:bCs/>
          <w:szCs w:val="24"/>
          <w:lang w:val="pt-PT"/>
        </w:rPr>
        <w:t>,</w:t>
      </w:r>
      <w:r w:rsidR="00E23F1D" w:rsidRPr="007B63DD">
        <w:rPr>
          <w:bCs/>
          <w:szCs w:val="24"/>
          <w:lang w:val="pt-PT"/>
        </w:rPr>
        <w:t xml:space="preserve"> </w:t>
      </w:r>
      <w:r w:rsidR="006F47AA" w:rsidRPr="007B63DD">
        <w:rPr>
          <w:bCs/>
          <w:szCs w:val="24"/>
          <w:lang w:val="pt-PT"/>
        </w:rPr>
        <w:t xml:space="preserve">tais como péptidos </w:t>
      </w:r>
      <w:r w:rsidR="00E23F1D" w:rsidRPr="007B63DD">
        <w:rPr>
          <w:bCs/>
          <w:szCs w:val="24"/>
          <w:lang w:val="pt-PT"/>
        </w:rPr>
        <w:t>natriur</w:t>
      </w:r>
      <w:r w:rsidR="006F47AA" w:rsidRPr="007B63DD">
        <w:rPr>
          <w:bCs/>
          <w:szCs w:val="24"/>
          <w:lang w:val="pt-PT"/>
        </w:rPr>
        <w:t>é</w:t>
      </w:r>
      <w:r w:rsidR="00E23F1D" w:rsidRPr="007B63DD">
        <w:rPr>
          <w:bCs/>
          <w:szCs w:val="24"/>
          <w:lang w:val="pt-PT"/>
        </w:rPr>
        <w:t>tic</w:t>
      </w:r>
      <w:r w:rsidR="006F47AA" w:rsidRPr="007B63DD">
        <w:rPr>
          <w:bCs/>
          <w:szCs w:val="24"/>
          <w:lang w:val="pt-PT"/>
        </w:rPr>
        <w:t>os</w:t>
      </w:r>
      <w:r w:rsidR="00782DF8" w:rsidRPr="007B63DD">
        <w:rPr>
          <w:bCs/>
          <w:szCs w:val="24"/>
          <w:lang w:val="pt-PT"/>
        </w:rPr>
        <w:t xml:space="preserve"> (PN)</w:t>
      </w:r>
      <w:r w:rsidR="00AD52D9" w:rsidRPr="007B63DD">
        <w:rPr>
          <w:bCs/>
          <w:szCs w:val="24"/>
          <w:lang w:val="pt-PT"/>
        </w:rPr>
        <w:t>,</w:t>
      </w:r>
      <w:r w:rsidR="00E23F1D" w:rsidRPr="007B63DD">
        <w:rPr>
          <w:bCs/>
          <w:szCs w:val="24"/>
          <w:lang w:val="pt-PT"/>
        </w:rPr>
        <w:t xml:space="preserve"> </w:t>
      </w:r>
      <w:r w:rsidR="006F47AA" w:rsidRPr="007B63DD">
        <w:rPr>
          <w:bCs/>
          <w:szCs w:val="24"/>
          <w:lang w:val="pt-PT"/>
        </w:rPr>
        <w:t xml:space="preserve">pelo </w:t>
      </w:r>
      <w:r w:rsidR="00E23F1D" w:rsidRPr="007B63DD">
        <w:rPr>
          <w:bCs/>
          <w:szCs w:val="24"/>
          <w:lang w:val="pt-PT"/>
        </w:rPr>
        <w:t xml:space="preserve">LBQ657 </w:t>
      </w:r>
      <w:r w:rsidR="006F47AA" w:rsidRPr="007B63DD">
        <w:rPr>
          <w:bCs/>
          <w:szCs w:val="24"/>
          <w:lang w:val="pt-PT"/>
        </w:rPr>
        <w:t xml:space="preserve">e </w:t>
      </w:r>
      <w:r w:rsidR="00BC1100" w:rsidRPr="007B63DD">
        <w:rPr>
          <w:bCs/>
          <w:szCs w:val="24"/>
          <w:lang w:val="pt-PT"/>
        </w:rPr>
        <w:t xml:space="preserve">pela </w:t>
      </w:r>
      <w:r w:rsidR="006F47AA" w:rsidRPr="007B63DD">
        <w:rPr>
          <w:bCs/>
          <w:szCs w:val="24"/>
          <w:lang w:val="pt-PT"/>
        </w:rPr>
        <w:t xml:space="preserve">inibição simultânea dos efeitos da </w:t>
      </w:r>
      <w:r w:rsidR="00E23F1D" w:rsidRPr="007B63DD">
        <w:rPr>
          <w:bCs/>
          <w:szCs w:val="24"/>
          <w:lang w:val="pt-PT"/>
        </w:rPr>
        <w:t>angiotensin</w:t>
      </w:r>
      <w:r w:rsidR="001510FB" w:rsidRPr="007B63DD">
        <w:rPr>
          <w:bCs/>
          <w:szCs w:val="24"/>
          <w:lang w:val="pt-PT"/>
        </w:rPr>
        <w:t>a</w:t>
      </w:r>
      <w:r w:rsidR="00E23F1D" w:rsidRPr="007B63DD">
        <w:rPr>
          <w:bCs/>
          <w:szCs w:val="24"/>
          <w:lang w:val="pt-PT"/>
        </w:rPr>
        <w:t xml:space="preserve"> II </w:t>
      </w:r>
      <w:r w:rsidR="006F47AA" w:rsidRPr="007B63DD">
        <w:rPr>
          <w:bCs/>
          <w:szCs w:val="24"/>
          <w:lang w:val="pt-PT"/>
        </w:rPr>
        <w:t xml:space="preserve">pelo </w:t>
      </w:r>
      <w:r w:rsidR="00E23F1D" w:rsidRPr="007B63DD">
        <w:rPr>
          <w:bCs/>
          <w:szCs w:val="24"/>
          <w:lang w:val="pt-PT"/>
        </w:rPr>
        <w:t xml:space="preserve">valsartan. </w:t>
      </w:r>
      <w:r w:rsidR="00345CEE" w:rsidRPr="007B63DD">
        <w:rPr>
          <w:bCs/>
          <w:szCs w:val="24"/>
          <w:lang w:val="pt-PT"/>
        </w:rPr>
        <w:t xml:space="preserve">Os </w:t>
      </w:r>
      <w:r w:rsidR="00A3081F" w:rsidRPr="007B63DD">
        <w:rPr>
          <w:bCs/>
          <w:szCs w:val="24"/>
          <w:lang w:val="pt-PT"/>
        </w:rPr>
        <w:t>P</w:t>
      </w:r>
      <w:r w:rsidR="00345CEE" w:rsidRPr="007B63DD">
        <w:rPr>
          <w:bCs/>
          <w:szCs w:val="24"/>
          <w:lang w:val="pt-PT"/>
        </w:rPr>
        <w:t>N</w:t>
      </w:r>
      <w:r w:rsidR="00A3081F" w:rsidRPr="007B63DD">
        <w:rPr>
          <w:bCs/>
          <w:szCs w:val="24"/>
          <w:lang w:val="pt-PT"/>
        </w:rPr>
        <w:t xml:space="preserve"> e</w:t>
      </w:r>
      <w:r w:rsidR="006F47AA" w:rsidRPr="007B63DD">
        <w:rPr>
          <w:bCs/>
          <w:szCs w:val="24"/>
          <w:lang w:val="pt-PT"/>
        </w:rPr>
        <w:t>xe</w:t>
      </w:r>
      <w:r w:rsidR="00A3081F" w:rsidRPr="007B63DD">
        <w:rPr>
          <w:bCs/>
          <w:szCs w:val="24"/>
          <w:lang w:val="pt-PT"/>
        </w:rPr>
        <w:t>r</w:t>
      </w:r>
      <w:r w:rsidR="006F47AA" w:rsidRPr="007B63DD">
        <w:rPr>
          <w:bCs/>
          <w:szCs w:val="24"/>
          <w:lang w:val="pt-PT"/>
        </w:rPr>
        <w:t xml:space="preserve">cem os seus efeitos por ativação </w:t>
      </w:r>
      <w:r w:rsidR="00A3081F" w:rsidRPr="007B63DD">
        <w:rPr>
          <w:bCs/>
          <w:szCs w:val="24"/>
          <w:lang w:val="pt-PT"/>
        </w:rPr>
        <w:t>dos recetores</w:t>
      </w:r>
      <w:r w:rsidR="00BC1100" w:rsidRPr="007B63DD">
        <w:rPr>
          <w:bCs/>
          <w:szCs w:val="24"/>
          <w:lang w:val="pt-PT"/>
        </w:rPr>
        <w:t xml:space="preserve"> de membrana guanilil ciclase</w:t>
      </w:r>
      <w:r w:rsidR="00E23F1D" w:rsidRPr="007B63DD">
        <w:rPr>
          <w:bCs/>
          <w:szCs w:val="24"/>
          <w:lang w:val="pt-PT"/>
        </w:rPr>
        <w:t xml:space="preserve">, </w:t>
      </w:r>
      <w:r w:rsidR="00A3081F" w:rsidRPr="007B63DD">
        <w:rPr>
          <w:bCs/>
          <w:szCs w:val="24"/>
          <w:lang w:val="pt-PT"/>
        </w:rPr>
        <w:t xml:space="preserve">resultando num aumento das concentrações do segundo mensageiro de guanosina monofospfato cíclico </w:t>
      </w:r>
      <w:r w:rsidR="00E23F1D" w:rsidRPr="007B63DD">
        <w:rPr>
          <w:bCs/>
          <w:szCs w:val="24"/>
          <w:lang w:val="pt-PT"/>
        </w:rPr>
        <w:t xml:space="preserve">(cGMP), </w:t>
      </w:r>
      <w:r w:rsidR="00CB3C10" w:rsidRPr="007B63DD">
        <w:rPr>
          <w:bCs/>
          <w:szCs w:val="24"/>
          <w:lang w:val="pt-PT"/>
        </w:rPr>
        <w:t>que podem resultar em</w:t>
      </w:r>
      <w:r w:rsidR="00A3081F" w:rsidRPr="007B63DD">
        <w:rPr>
          <w:bCs/>
          <w:szCs w:val="24"/>
          <w:lang w:val="pt-PT"/>
        </w:rPr>
        <w:t xml:space="preserve"> vasodilatação</w:t>
      </w:r>
      <w:r w:rsidR="00E23F1D" w:rsidRPr="007B63DD">
        <w:rPr>
          <w:bCs/>
          <w:szCs w:val="24"/>
          <w:lang w:val="pt-PT"/>
        </w:rPr>
        <w:t>, natriures</w:t>
      </w:r>
      <w:r w:rsidR="00A3081F" w:rsidRPr="007B63DD">
        <w:rPr>
          <w:bCs/>
          <w:szCs w:val="24"/>
          <w:lang w:val="pt-PT"/>
        </w:rPr>
        <w:t>e</w:t>
      </w:r>
      <w:r w:rsidR="00E23F1D" w:rsidRPr="007B63DD">
        <w:rPr>
          <w:bCs/>
          <w:szCs w:val="24"/>
          <w:lang w:val="pt-PT"/>
        </w:rPr>
        <w:t xml:space="preserve"> </w:t>
      </w:r>
      <w:r w:rsidR="00A3081F" w:rsidRPr="007B63DD">
        <w:rPr>
          <w:bCs/>
          <w:szCs w:val="24"/>
          <w:lang w:val="pt-PT"/>
        </w:rPr>
        <w:t xml:space="preserve">e </w:t>
      </w:r>
      <w:r w:rsidR="00E23F1D" w:rsidRPr="007B63DD">
        <w:rPr>
          <w:bCs/>
          <w:szCs w:val="24"/>
          <w:lang w:val="pt-PT"/>
        </w:rPr>
        <w:t>diures</w:t>
      </w:r>
      <w:r w:rsidR="00A3081F" w:rsidRPr="007B63DD">
        <w:rPr>
          <w:bCs/>
          <w:szCs w:val="24"/>
          <w:lang w:val="pt-PT"/>
        </w:rPr>
        <w:t>e</w:t>
      </w:r>
      <w:r w:rsidR="00E23F1D" w:rsidRPr="007B63DD">
        <w:rPr>
          <w:bCs/>
          <w:szCs w:val="24"/>
          <w:lang w:val="pt-PT"/>
        </w:rPr>
        <w:t xml:space="preserve">, </w:t>
      </w:r>
      <w:r w:rsidR="00A3081F" w:rsidRPr="007B63DD">
        <w:rPr>
          <w:bCs/>
          <w:szCs w:val="24"/>
          <w:lang w:val="pt-PT"/>
        </w:rPr>
        <w:t>aumento da taxa de filtração glomerular e do fluxo sanguíneo renal,</w:t>
      </w:r>
      <w:r w:rsidR="00E23F1D" w:rsidRPr="007B63DD">
        <w:rPr>
          <w:bCs/>
          <w:szCs w:val="24"/>
          <w:lang w:val="pt-PT"/>
        </w:rPr>
        <w:t xml:space="preserve"> </w:t>
      </w:r>
      <w:r w:rsidR="00A3081F" w:rsidRPr="007B63DD">
        <w:rPr>
          <w:bCs/>
          <w:szCs w:val="24"/>
          <w:lang w:val="pt-PT"/>
        </w:rPr>
        <w:t>inibição da libertação de renina e redução da atividade simpática</w:t>
      </w:r>
      <w:r w:rsidR="00E23F1D" w:rsidRPr="007B63DD">
        <w:rPr>
          <w:bCs/>
          <w:szCs w:val="24"/>
          <w:lang w:val="pt-PT"/>
        </w:rPr>
        <w:t xml:space="preserve">, </w:t>
      </w:r>
      <w:r w:rsidR="00570F7C" w:rsidRPr="007B63DD">
        <w:rPr>
          <w:bCs/>
          <w:szCs w:val="24"/>
          <w:lang w:val="pt-PT"/>
        </w:rPr>
        <w:t xml:space="preserve">e efeitos </w:t>
      </w:r>
      <w:r w:rsidR="00377B1A" w:rsidRPr="007B63DD">
        <w:rPr>
          <w:bCs/>
          <w:szCs w:val="24"/>
          <w:lang w:val="pt-PT"/>
        </w:rPr>
        <w:t>anti-hipertróficos</w:t>
      </w:r>
      <w:r w:rsidR="00570F7C" w:rsidRPr="007B63DD">
        <w:rPr>
          <w:bCs/>
          <w:szCs w:val="24"/>
          <w:lang w:val="pt-PT"/>
        </w:rPr>
        <w:t xml:space="preserve"> e </w:t>
      </w:r>
      <w:r w:rsidR="00377B1A" w:rsidRPr="007B63DD">
        <w:rPr>
          <w:bCs/>
          <w:szCs w:val="24"/>
          <w:lang w:val="pt-PT"/>
        </w:rPr>
        <w:t>anti</w:t>
      </w:r>
      <w:r w:rsidR="00BC1100" w:rsidRPr="007B63DD">
        <w:rPr>
          <w:bCs/>
          <w:szCs w:val="24"/>
          <w:lang w:val="pt-PT"/>
        </w:rPr>
        <w:t>-</w:t>
      </w:r>
      <w:r w:rsidR="00377B1A" w:rsidRPr="007B63DD">
        <w:rPr>
          <w:bCs/>
          <w:szCs w:val="24"/>
          <w:lang w:val="pt-PT"/>
        </w:rPr>
        <w:t>fibróticos</w:t>
      </w:r>
      <w:r w:rsidR="00E23F1D" w:rsidRPr="007B63DD">
        <w:rPr>
          <w:bCs/>
          <w:szCs w:val="24"/>
          <w:lang w:val="pt-PT"/>
        </w:rPr>
        <w:t>.</w:t>
      </w:r>
    </w:p>
    <w:p w14:paraId="4E7D8BF6" w14:textId="77777777" w:rsidR="00CB3C10" w:rsidRPr="007B63DD" w:rsidRDefault="00CB3C10" w:rsidP="00923A0C">
      <w:pPr>
        <w:tabs>
          <w:tab w:val="clear" w:pos="567"/>
        </w:tabs>
        <w:autoSpaceDE w:val="0"/>
        <w:autoSpaceDN w:val="0"/>
        <w:adjustRightInd w:val="0"/>
        <w:spacing w:line="240" w:lineRule="auto"/>
        <w:rPr>
          <w:bCs/>
          <w:szCs w:val="24"/>
          <w:lang w:val="pt-PT"/>
        </w:rPr>
      </w:pPr>
    </w:p>
    <w:p w14:paraId="4E7D8BF7" w14:textId="77777777" w:rsidR="00CF7F55" w:rsidRPr="007B63DD" w:rsidRDefault="00E23F1D" w:rsidP="00923A0C">
      <w:pPr>
        <w:tabs>
          <w:tab w:val="clear" w:pos="567"/>
        </w:tabs>
        <w:autoSpaceDE w:val="0"/>
        <w:autoSpaceDN w:val="0"/>
        <w:adjustRightInd w:val="0"/>
        <w:spacing w:line="240" w:lineRule="auto"/>
        <w:rPr>
          <w:bCs/>
          <w:szCs w:val="24"/>
          <w:lang w:val="pt-PT"/>
        </w:rPr>
      </w:pPr>
      <w:r w:rsidRPr="007B63DD">
        <w:rPr>
          <w:bCs/>
          <w:szCs w:val="24"/>
          <w:lang w:val="pt-PT"/>
        </w:rPr>
        <w:t xml:space="preserve">Valsartan </w:t>
      </w:r>
      <w:r w:rsidR="00377B1A" w:rsidRPr="007B63DD">
        <w:rPr>
          <w:bCs/>
          <w:szCs w:val="24"/>
          <w:lang w:val="pt-PT"/>
        </w:rPr>
        <w:t xml:space="preserve">inibe os efeitos cardiovasculares e renais prejudiciais da </w:t>
      </w:r>
      <w:r w:rsidRPr="007B63DD">
        <w:rPr>
          <w:bCs/>
          <w:szCs w:val="24"/>
          <w:lang w:val="pt-PT"/>
        </w:rPr>
        <w:t>angiotensin</w:t>
      </w:r>
      <w:r w:rsidR="001510FB" w:rsidRPr="007B63DD">
        <w:rPr>
          <w:bCs/>
          <w:szCs w:val="24"/>
          <w:lang w:val="pt-PT"/>
        </w:rPr>
        <w:t>a</w:t>
      </w:r>
      <w:r w:rsidRPr="007B63DD">
        <w:rPr>
          <w:bCs/>
          <w:szCs w:val="24"/>
          <w:lang w:val="pt-PT"/>
        </w:rPr>
        <w:t xml:space="preserve"> II </w:t>
      </w:r>
      <w:r w:rsidR="00377B1A" w:rsidRPr="007B63DD">
        <w:rPr>
          <w:bCs/>
          <w:szCs w:val="24"/>
          <w:lang w:val="pt-PT"/>
        </w:rPr>
        <w:t xml:space="preserve">por bloqueio seletivo do recetor </w:t>
      </w:r>
      <w:r w:rsidRPr="007B63DD">
        <w:rPr>
          <w:bCs/>
          <w:szCs w:val="24"/>
          <w:lang w:val="pt-PT"/>
        </w:rPr>
        <w:t xml:space="preserve">AT1, </w:t>
      </w:r>
      <w:r w:rsidR="001510FB" w:rsidRPr="007B63DD">
        <w:rPr>
          <w:bCs/>
          <w:szCs w:val="24"/>
          <w:lang w:val="pt-PT"/>
        </w:rPr>
        <w:t xml:space="preserve">e inibe adicionalmente a libertação de </w:t>
      </w:r>
      <w:r w:rsidR="00837F02" w:rsidRPr="007B63DD">
        <w:rPr>
          <w:bCs/>
          <w:szCs w:val="24"/>
          <w:lang w:val="pt-PT"/>
        </w:rPr>
        <w:t>aldosterona</w:t>
      </w:r>
      <w:r w:rsidR="001510FB" w:rsidRPr="007B63DD">
        <w:rPr>
          <w:bCs/>
          <w:szCs w:val="24"/>
          <w:lang w:val="pt-PT"/>
        </w:rPr>
        <w:t xml:space="preserve"> dependente da</w:t>
      </w:r>
      <w:r w:rsidRPr="007B63DD">
        <w:rPr>
          <w:bCs/>
          <w:szCs w:val="24"/>
          <w:lang w:val="pt-PT"/>
        </w:rPr>
        <w:t xml:space="preserve"> </w:t>
      </w:r>
      <w:r w:rsidR="00837F02" w:rsidRPr="007B63DD">
        <w:rPr>
          <w:bCs/>
          <w:szCs w:val="24"/>
          <w:lang w:val="pt-PT"/>
        </w:rPr>
        <w:t>angiotensina II</w:t>
      </w:r>
      <w:r w:rsidRPr="007B63DD">
        <w:rPr>
          <w:bCs/>
          <w:szCs w:val="24"/>
          <w:lang w:val="pt-PT"/>
        </w:rPr>
        <w:t>.</w:t>
      </w:r>
      <w:r w:rsidR="00CB3C10" w:rsidRPr="007B63DD">
        <w:rPr>
          <w:bCs/>
          <w:szCs w:val="24"/>
          <w:lang w:val="pt-PT"/>
        </w:rPr>
        <w:t xml:space="preserve"> Isto impede a ativação sustentada do sistema renina-angiotensina-aldosterona que resultaria em vasoconstrição, retenção de sódio renal e fluido</w:t>
      </w:r>
      <w:r w:rsidR="00923C2D" w:rsidRPr="007B63DD">
        <w:rPr>
          <w:bCs/>
          <w:szCs w:val="24"/>
          <w:lang w:val="pt-PT"/>
        </w:rPr>
        <w:t xml:space="preserve">s, </w:t>
      </w:r>
      <w:r w:rsidR="00CB3C10" w:rsidRPr="007B63DD">
        <w:rPr>
          <w:bCs/>
          <w:szCs w:val="24"/>
          <w:lang w:val="pt-PT"/>
        </w:rPr>
        <w:t>ativação do crescimento e proliferação celular</w:t>
      </w:r>
      <w:r w:rsidR="00923C2D" w:rsidRPr="007B63DD">
        <w:rPr>
          <w:bCs/>
          <w:szCs w:val="24"/>
          <w:lang w:val="pt-PT"/>
        </w:rPr>
        <w:t>es</w:t>
      </w:r>
      <w:r w:rsidR="00CB3C10" w:rsidRPr="007B63DD">
        <w:rPr>
          <w:bCs/>
          <w:szCs w:val="24"/>
          <w:lang w:val="pt-PT"/>
        </w:rPr>
        <w:t>, e subsequente remodelação cardiovascular.</w:t>
      </w:r>
    </w:p>
    <w:p w14:paraId="4E7D8BF8" w14:textId="77777777" w:rsidR="00E23F1D" w:rsidRPr="007B63DD" w:rsidRDefault="00E23F1D" w:rsidP="00923A0C">
      <w:pPr>
        <w:tabs>
          <w:tab w:val="clear" w:pos="567"/>
        </w:tabs>
        <w:autoSpaceDE w:val="0"/>
        <w:autoSpaceDN w:val="0"/>
        <w:adjustRightInd w:val="0"/>
        <w:spacing w:line="240" w:lineRule="auto"/>
        <w:rPr>
          <w:szCs w:val="22"/>
          <w:lang w:val="pt-PT"/>
        </w:rPr>
      </w:pPr>
    </w:p>
    <w:p w14:paraId="4E7D8BF9" w14:textId="77777777" w:rsidR="009D60D5" w:rsidRPr="007B63DD" w:rsidRDefault="003757B6" w:rsidP="00923A0C">
      <w:pPr>
        <w:keepNext/>
        <w:tabs>
          <w:tab w:val="clear" w:pos="567"/>
        </w:tabs>
        <w:autoSpaceDE w:val="0"/>
        <w:autoSpaceDN w:val="0"/>
        <w:adjustRightInd w:val="0"/>
        <w:spacing w:line="240" w:lineRule="auto"/>
        <w:rPr>
          <w:szCs w:val="22"/>
          <w:lang w:val="pt-PT"/>
        </w:rPr>
      </w:pPr>
      <w:r w:rsidRPr="007B63DD">
        <w:rPr>
          <w:noProof/>
          <w:szCs w:val="22"/>
          <w:u w:val="single"/>
          <w:lang w:val="pt-PT"/>
        </w:rPr>
        <w:t>Efeitos farmacodinâmicos</w:t>
      </w:r>
    </w:p>
    <w:p w14:paraId="4E7D8BFA" w14:textId="77777777" w:rsidR="007157A5" w:rsidRPr="007B63DD" w:rsidRDefault="007157A5" w:rsidP="00923A0C">
      <w:pPr>
        <w:keepNext/>
        <w:tabs>
          <w:tab w:val="clear" w:pos="567"/>
        </w:tabs>
        <w:spacing w:line="240" w:lineRule="auto"/>
        <w:rPr>
          <w:lang w:val="pt-PT"/>
        </w:rPr>
      </w:pPr>
    </w:p>
    <w:p w14:paraId="4E7D8BFB" w14:textId="3D223EC6" w:rsidR="00255B96" w:rsidRPr="007B63DD" w:rsidRDefault="00E26501" w:rsidP="00923A0C">
      <w:pPr>
        <w:tabs>
          <w:tab w:val="clear" w:pos="567"/>
        </w:tabs>
        <w:spacing w:line="240" w:lineRule="auto"/>
        <w:rPr>
          <w:bCs/>
          <w:szCs w:val="24"/>
          <w:lang w:val="pt-PT"/>
        </w:rPr>
      </w:pPr>
      <w:r w:rsidRPr="007B63DD">
        <w:rPr>
          <w:lang w:val="pt-PT"/>
        </w:rPr>
        <w:t xml:space="preserve">Os efeitos farmacodinâmicos de </w:t>
      </w:r>
      <w:r w:rsidR="005E6AC2" w:rsidRPr="007B63DD">
        <w:rPr>
          <w:bCs/>
          <w:szCs w:val="24"/>
          <w:lang w:val="pt-PT"/>
        </w:rPr>
        <w:t>sacubitril/valsartan</w:t>
      </w:r>
      <w:r w:rsidR="00E23F1D" w:rsidRPr="007B63DD">
        <w:rPr>
          <w:lang w:val="pt-PT"/>
        </w:rPr>
        <w:t xml:space="preserve"> </w:t>
      </w:r>
      <w:r w:rsidRPr="007B63DD">
        <w:rPr>
          <w:lang w:val="pt-PT"/>
        </w:rPr>
        <w:t>foram avaliados após administrações de dose</w:t>
      </w:r>
      <w:r w:rsidR="009B11CE" w:rsidRPr="007B63DD">
        <w:rPr>
          <w:lang w:val="pt-PT"/>
        </w:rPr>
        <w:t>s</w:t>
      </w:r>
      <w:r w:rsidRPr="007B63DD">
        <w:rPr>
          <w:lang w:val="pt-PT"/>
        </w:rPr>
        <w:t xml:space="preserve"> </w:t>
      </w:r>
      <w:r w:rsidR="00D546AA" w:rsidRPr="007B63DD">
        <w:rPr>
          <w:lang w:val="pt-PT"/>
        </w:rPr>
        <w:t>únicas</w:t>
      </w:r>
      <w:r w:rsidRPr="007B63DD">
        <w:rPr>
          <w:lang w:val="pt-PT"/>
        </w:rPr>
        <w:t xml:space="preserve"> </w:t>
      </w:r>
      <w:r w:rsidR="009B11CE" w:rsidRPr="007B63DD">
        <w:rPr>
          <w:lang w:val="pt-PT"/>
        </w:rPr>
        <w:t xml:space="preserve">e </w:t>
      </w:r>
      <w:r w:rsidRPr="007B63DD">
        <w:rPr>
          <w:lang w:val="pt-PT"/>
        </w:rPr>
        <w:t xml:space="preserve">de </w:t>
      </w:r>
      <w:r w:rsidR="009B11CE" w:rsidRPr="007B63DD">
        <w:rPr>
          <w:lang w:val="pt-PT"/>
        </w:rPr>
        <w:t xml:space="preserve">doses </w:t>
      </w:r>
      <w:r w:rsidR="00D546AA" w:rsidRPr="007B63DD">
        <w:rPr>
          <w:lang w:val="pt-PT"/>
        </w:rPr>
        <w:t>múltiplas</w:t>
      </w:r>
      <w:r w:rsidRPr="007B63DD">
        <w:rPr>
          <w:lang w:val="pt-PT"/>
        </w:rPr>
        <w:t xml:space="preserve"> em </w:t>
      </w:r>
      <w:r w:rsidR="00D546AA" w:rsidRPr="007B63DD">
        <w:rPr>
          <w:lang w:val="pt-PT"/>
        </w:rPr>
        <w:t>indivíduos</w:t>
      </w:r>
      <w:r w:rsidRPr="007B63DD">
        <w:rPr>
          <w:lang w:val="pt-PT"/>
        </w:rPr>
        <w:t xml:space="preserve"> </w:t>
      </w:r>
      <w:r w:rsidR="00D546AA" w:rsidRPr="007B63DD">
        <w:rPr>
          <w:lang w:val="pt-PT"/>
        </w:rPr>
        <w:t>saudáveis</w:t>
      </w:r>
      <w:r w:rsidRPr="007B63DD">
        <w:rPr>
          <w:lang w:val="pt-PT"/>
        </w:rPr>
        <w:t xml:space="preserve"> e em doentes com </w:t>
      </w:r>
      <w:r w:rsidR="00D546AA" w:rsidRPr="007B63DD">
        <w:rPr>
          <w:lang w:val="pt-PT"/>
        </w:rPr>
        <w:t>insuficiência</w:t>
      </w:r>
      <w:r w:rsidRPr="007B63DD">
        <w:rPr>
          <w:lang w:val="pt-PT"/>
        </w:rPr>
        <w:t xml:space="preserve"> </w:t>
      </w:r>
      <w:r w:rsidR="00D546AA" w:rsidRPr="007B63DD">
        <w:rPr>
          <w:lang w:val="pt-PT"/>
        </w:rPr>
        <w:t>cardíaca</w:t>
      </w:r>
      <w:r w:rsidRPr="007B63DD">
        <w:rPr>
          <w:lang w:val="pt-PT"/>
        </w:rPr>
        <w:t xml:space="preserve">, e são consistentes com a inibição </w:t>
      </w:r>
      <w:r w:rsidR="00D546AA" w:rsidRPr="007B63DD">
        <w:rPr>
          <w:lang w:val="pt-PT"/>
        </w:rPr>
        <w:t>simultânea</w:t>
      </w:r>
      <w:r w:rsidRPr="007B63DD">
        <w:rPr>
          <w:lang w:val="pt-PT"/>
        </w:rPr>
        <w:t xml:space="preserve"> da neprilisina e bloqueio do SRAA. Num estudo de 7</w:t>
      </w:r>
      <w:r w:rsidR="009E4A52" w:rsidRPr="007B63DD">
        <w:rPr>
          <w:lang w:val="pt-PT"/>
        </w:rPr>
        <w:t> </w:t>
      </w:r>
      <w:r w:rsidRPr="007B63DD">
        <w:rPr>
          <w:lang w:val="pt-PT"/>
        </w:rPr>
        <w:t xml:space="preserve">dias controlado por valsartan em doentes com fração de ejeção reduzida </w:t>
      </w:r>
      <w:r w:rsidR="00E23F1D" w:rsidRPr="007B63DD">
        <w:rPr>
          <w:lang w:val="pt-PT"/>
        </w:rPr>
        <w:t>(</w:t>
      </w:r>
      <w:r w:rsidR="00154263" w:rsidRPr="007B63DD">
        <w:rPr>
          <w:lang w:val="pt-PT"/>
        </w:rPr>
        <w:t>IC-FER</w:t>
      </w:r>
      <w:r w:rsidR="00E23F1D" w:rsidRPr="007B63DD">
        <w:rPr>
          <w:lang w:val="pt-PT"/>
        </w:rPr>
        <w:t xml:space="preserve">), </w:t>
      </w:r>
      <w:r w:rsidRPr="007B63DD">
        <w:rPr>
          <w:lang w:val="pt-PT"/>
        </w:rPr>
        <w:t xml:space="preserve">a administração de </w:t>
      </w:r>
      <w:r w:rsidR="005E6AC2" w:rsidRPr="007B63DD">
        <w:rPr>
          <w:bCs/>
          <w:szCs w:val="24"/>
          <w:lang w:val="pt-PT"/>
        </w:rPr>
        <w:t>sacubitril/valsartan</w:t>
      </w:r>
      <w:r w:rsidR="00E23F1D" w:rsidRPr="007B63DD">
        <w:rPr>
          <w:lang w:val="pt-PT"/>
        </w:rPr>
        <w:t xml:space="preserve"> </w:t>
      </w:r>
      <w:r w:rsidRPr="007B63DD">
        <w:rPr>
          <w:lang w:val="pt-PT"/>
        </w:rPr>
        <w:t xml:space="preserve">resultou num aumento </w:t>
      </w:r>
      <w:r w:rsidR="00CB3C10" w:rsidRPr="007B63DD">
        <w:rPr>
          <w:lang w:val="pt-PT"/>
        </w:rPr>
        <w:t>inicial</w:t>
      </w:r>
      <w:r w:rsidRPr="007B63DD">
        <w:rPr>
          <w:lang w:val="pt-PT"/>
        </w:rPr>
        <w:t xml:space="preserve"> na natriurese</w:t>
      </w:r>
      <w:r w:rsidR="00E23F1D" w:rsidRPr="007B63DD">
        <w:rPr>
          <w:lang w:val="pt-PT"/>
        </w:rPr>
        <w:t>, cGMP</w:t>
      </w:r>
      <w:r w:rsidRPr="007B63DD">
        <w:rPr>
          <w:lang w:val="pt-PT"/>
        </w:rPr>
        <w:t xml:space="preserve"> </w:t>
      </w:r>
      <w:r w:rsidR="00837F02" w:rsidRPr="007B63DD">
        <w:rPr>
          <w:lang w:val="pt-PT"/>
        </w:rPr>
        <w:t xml:space="preserve">urinária </w:t>
      </w:r>
      <w:r w:rsidRPr="007B63DD">
        <w:rPr>
          <w:lang w:val="pt-PT"/>
        </w:rPr>
        <w:t>aumentada</w:t>
      </w:r>
      <w:r w:rsidR="00E23F1D" w:rsidRPr="007B63DD">
        <w:rPr>
          <w:lang w:val="pt-PT"/>
        </w:rPr>
        <w:t xml:space="preserve">, </w:t>
      </w:r>
      <w:r w:rsidRPr="007B63DD">
        <w:rPr>
          <w:lang w:val="pt-PT"/>
        </w:rPr>
        <w:t xml:space="preserve">e </w:t>
      </w:r>
      <w:r w:rsidR="000E15E9" w:rsidRPr="007B63DD">
        <w:rPr>
          <w:lang w:val="pt-PT"/>
        </w:rPr>
        <w:t>níveis diminuídos no plasma de péptido natriurético pró-</w:t>
      </w:r>
      <w:r w:rsidR="00837F02" w:rsidRPr="007B63DD">
        <w:rPr>
          <w:lang w:val="pt-PT"/>
        </w:rPr>
        <w:t xml:space="preserve">auricular </w:t>
      </w:r>
      <w:r w:rsidR="000E15E9" w:rsidRPr="007B63DD">
        <w:rPr>
          <w:lang w:val="pt-PT"/>
        </w:rPr>
        <w:t xml:space="preserve">fração regional média </w:t>
      </w:r>
      <w:r w:rsidR="007157A5" w:rsidRPr="007B63DD">
        <w:rPr>
          <w:lang w:val="pt-PT"/>
        </w:rPr>
        <w:t>(</w:t>
      </w:r>
      <w:r w:rsidR="00E23F1D" w:rsidRPr="007B63DD">
        <w:rPr>
          <w:lang w:val="pt-PT"/>
        </w:rPr>
        <w:t>MR</w:t>
      </w:r>
      <w:r w:rsidR="002F48C0" w:rsidRPr="007B63DD">
        <w:rPr>
          <w:lang w:val="pt-PT"/>
        </w:rPr>
        <w:noBreakHyphen/>
      </w:r>
      <w:r w:rsidR="001A69FF" w:rsidRPr="007B63DD">
        <w:rPr>
          <w:lang w:val="pt-PT"/>
        </w:rPr>
        <w:t>pro</w:t>
      </w:r>
      <w:r w:rsidR="00E23F1D" w:rsidRPr="007B63DD">
        <w:rPr>
          <w:lang w:val="pt-PT"/>
        </w:rPr>
        <w:t>ANP</w:t>
      </w:r>
      <w:r w:rsidR="007157A5" w:rsidRPr="007B63DD">
        <w:rPr>
          <w:lang w:val="pt-PT"/>
        </w:rPr>
        <w:t>)</w:t>
      </w:r>
      <w:r w:rsidR="00E23F1D" w:rsidRPr="007B63DD">
        <w:rPr>
          <w:lang w:val="pt-PT"/>
        </w:rPr>
        <w:t xml:space="preserve"> </w:t>
      </w:r>
      <w:r w:rsidR="000E15E9" w:rsidRPr="007B63DD">
        <w:rPr>
          <w:lang w:val="pt-PT"/>
        </w:rPr>
        <w:t>e</w:t>
      </w:r>
      <w:r w:rsidR="00E23F1D" w:rsidRPr="007B63DD">
        <w:rPr>
          <w:lang w:val="pt-PT"/>
        </w:rPr>
        <w:t xml:space="preserve"> </w:t>
      </w:r>
      <w:r w:rsidR="00E44E71" w:rsidRPr="007B63DD">
        <w:rPr>
          <w:lang w:val="pt-PT"/>
        </w:rPr>
        <w:t>d</w:t>
      </w:r>
      <w:r w:rsidR="00DE188F" w:rsidRPr="007B63DD">
        <w:rPr>
          <w:lang w:val="pt-PT"/>
        </w:rPr>
        <w:t>a porção N-terminal da pró-hormona do</w:t>
      </w:r>
      <w:r w:rsidR="00E44E71" w:rsidRPr="007B63DD">
        <w:rPr>
          <w:lang w:val="pt-PT"/>
        </w:rPr>
        <w:t xml:space="preserve"> </w:t>
      </w:r>
      <w:r w:rsidR="000E15E9" w:rsidRPr="007B63DD">
        <w:rPr>
          <w:lang w:val="pt-PT"/>
        </w:rPr>
        <w:t>péptido natriur</w:t>
      </w:r>
      <w:r w:rsidR="009B11CE" w:rsidRPr="007B63DD">
        <w:rPr>
          <w:lang w:val="pt-PT"/>
        </w:rPr>
        <w:t>é</w:t>
      </w:r>
      <w:r w:rsidR="000E15E9" w:rsidRPr="007B63DD">
        <w:rPr>
          <w:lang w:val="pt-PT"/>
        </w:rPr>
        <w:t xml:space="preserve">tico </w:t>
      </w:r>
      <w:r w:rsidR="00DE188F" w:rsidRPr="007B63DD">
        <w:rPr>
          <w:lang w:val="pt-PT"/>
        </w:rPr>
        <w:t>tipo B</w:t>
      </w:r>
      <w:r w:rsidR="007157A5" w:rsidRPr="007B63DD">
        <w:rPr>
          <w:lang w:val="pt-PT"/>
        </w:rPr>
        <w:t xml:space="preserve"> (</w:t>
      </w:r>
      <w:r w:rsidR="00E23F1D" w:rsidRPr="007B63DD">
        <w:rPr>
          <w:lang w:val="pt-PT"/>
        </w:rPr>
        <w:t>NT</w:t>
      </w:r>
      <w:r w:rsidR="002F48C0" w:rsidRPr="007B63DD">
        <w:rPr>
          <w:lang w:val="pt-PT"/>
        </w:rPr>
        <w:noBreakHyphen/>
      </w:r>
      <w:r w:rsidR="00E23F1D" w:rsidRPr="007B63DD">
        <w:rPr>
          <w:lang w:val="pt-PT"/>
        </w:rPr>
        <w:t>proBNP</w:t>
      </w:r>
      <w:r w:rsidR="007157A5" w:rsidRPr="007B63DD">
        <w:rPr>
          <w:lang w:val="pt-PT"/>
        </w:rPr>
        <w:t>)</w:t>
      </w:r>
      <w:r w:rsidR="00E23F1D" w:rsidRPr="007B63DD">
        <w:rPr>
          <w:lang w:val="pt-PT"/>
        </w:rPr>
        <w:t xml:space="preserve"> </w:t>
      </w:r>
      <w:r w:rsidR="000E15E9" w:rsidRPr="007B63DD">
        <w:rPr>
          <w:lang w:val="pt-PT"/>
        </w:rPr>
        <w:t xml:space="preserve">comparativamente a </w:t>
      </w:r>
      <w:r w:rsidR="00E23F1D" w:rsidRPr="007B63DD">
        <w:rPr>
          <w:lang w:val="pt-PT"/>
        </w:rPr>
        <w:t xml:space="preserve">valsartan. </w:t>
      </w:r>
      <w:r w:rsidR="00D546AA" w:rsidRPr="007B63DD">
        <w:rPr>
          <w:lang w:val="pt-PT"/>
        </w:rPr>
        <w:t xml:space="preserve">Num estudo de </w:t>
      </w:r>
      <w:r w:rsidR="00E23F1D" w:rsidRPr="007B63DD">
        <w:rPr>
          <w:lang w:val="pt-PT"/>
        </w:rPr>
        <w:t>21</w:t>
      </w:r>
      <w:r w:rsidR="009E4A52" w:rsidRPr="007B63DD">
        <w:rPr>
          <w:lang w:val="pt-PT"/>
        </w:rPr>
        <w:t> </w:t>
      </w:r>
      <w:r w:rsidR="00D546AA" w:rsidRPr="007B63DD">
        <w:rPr>
          <w:lang w:val="pt-PT"/>
        </w:rPr>
        <w:t xml:space="preserve">dias em doentes com </w:t>
      </w:r>
      <w:r w:rsidR="00154263" w:rsidRPr="007B63DD">
        <w:rPr>
          <w:lang w:val="pt-PT"/>
        </w:rPr>
        <w:t>IC-FER</w:t>
      </w:r>
      <w:r w:rsidR="00E23F1D" w:rsidRPr="007B63DD">
        <w:rPr>
          <w:lang w:val="pt-PT"/>
        </w:rPr>
        <w:t xml:space="preserve">, </w:t>
      </w:r>
      <w:r w:rsidR="005E6AC2" w:rsidRPr="007B63DD">
        <w:rPr>
          <w:bCs/>
          <w:szCs w:val="24"/>
          <w:lang w:val="pt-PT"/>
        </w:rPr>
        <w:t>sacubitril/valsartan</w:t>
      </w:r>
      <w:r w:rsidR="00E23F1D" w:rsidRPr="007B63DD">
        <w:rPr>
          <w:lang w:val="pt-PT"/>
        </w:rPr>
        <w:t xml:space="preserve"> </w:t>
      </w:r>
      <w:r w:rsidR="00D546AA" w:rsidRPr="007B63DD">
        <w:rPr>
          <w:lang w:val="pt-PT"/>
        </w:rPr>
        <w:t xml:space="preserve">aumentou significativamente </w:t>
      </w:r>
      <w:r w:rsidR="00E23F1D" w:rsidRPr="007B63DD">
        <w:rPr>
          <w:lang w:val="pt-PT"/>
        </w:rPr>
        <w:t xml:space="preserve">ANP </w:t>
      </w:r>
      <w:r w:rsidR="00D546AA" w:rsidRPr="007B63DD">
        <w:rPr>
          <w:lang w:val="pt-PT"/>
        </w:rPr>
        <w:t xml:space="preserve">e </w:t>
      </w:r>
      <w:r w:rsidR="00E23F1D" w:rsidRPr="007B63DD">
        <w:rPr>
          <w:lang w:val="pt-PT"/>
        </w:rPr>
        <w:t xml:space="preserve">cGMP </w:t>
      </w:r>
      <w:r w:rsidR="00D546AA" w:rsidRPr="007B63DD">
        <w:rPr>
          <w:lang w:val="pt-PT"/>
        </w:rPr>
        <w:t xml:space="preserve">na urina e </w:t>
      </w:r>
      <w:r w:rsidR="00E23F1D" w:rsidRPr="007B63DD">
        <w:rPr>
          <w:lang w:val="pt-PT"/>
        </w:rPr>
        <w:t>cGMP</w:t>
      </w:r>
      <w:r w:rsidR="00D546AA" w:rsidRPr="007B63DD">
        <w:rPr>
          <w:lang w:val="pt-PT"/>
        </w:rPr>
        <w:t xml:space="preserve"> no plasma</w:t>
      </w:r>
      <w:r w:rsidR="00E23F1D" w:rsidRPr="007B63DD">
        <w:rPr>
          <w:lang w:val="pt-PT"/>
        </w:rPr>
        <w:t xml:space="preserve">, </w:t>
      </w:r>
      <w:r w:rsidR="00D546AA" w:rsidRPr="007B63DD">
        <w:rPr>
          <w:lang w:val="pt-PT"/>
        </w:rPr>
        <w:t xml:space="preserve">e reduziu </w:t>
      </w:r>
      <w:r w:rsidR="00E23F1D" w:rsidRPr="007B63DD">
        <w:rPr>
          <w:lang w:val="pt-PT"/>
        </w:rPr>
        <w:t>NT</w:t>
      </w:r>
      <w:r w:rsidR="002F48C0" w:rsidRPr="007B63DD">
        <w:rPr>
          <w:lang w:val="pt-PT"/>
        </w:rPr>
        <w:noBreakHyphen/>
      </w:r>
      <w:r w:rsidR="00E23F1D" w:rsidRPr="007B63DD">
        <w:rPr>
          <w:lang w:val="pt-PT"/>
        </w:rPr>
        <w:t>proBNP</w:t>
      </w:r>
      <w:r w:rsidR="00D546AA" w:rsidRPr="007B63DD">
        <w:rPr>
          <w:lang w:val="pt-PT"/>
        </w:rPr>
        <w:t xml:space="preserve"> no plasma, aldosterona</w:t>
      </w:r>
      <w:r w:rsidR="00E23F1D" w:rsidRPr="007B63DD">
        <w:rPr>
          <w:lang w:val="pt-PT"/>
        </w:rPr>
        <w:t xml:space="preserve"> </w:t>
      </w:r>
      <w:r w:rsidR="00D546AA" w:rsidRPr="007B63DD">
        <w:rPr>
          <w:lang w:val="pt-PT"/>
        </w:rPr>
        <w:t xml:space="preserve">e </w:t>
      </w:r>
      <w:r w:rsidR="00E23F1D" w:rsidRPr="007B63DD">
        <w:rPr>
          <w:lang w:val="pt-PT"/>
        </w:rPr>
        <w:t>endotelin</w:t>
      </w:r>
      <w:r w:rsidR="00D546AA" w:rsidRPr="007B63DD">
        <w:rPr>
          <w:lang w:val="pt-PT"/>
        </w:rPr>
        <w:t>a</w:t>
      </w:r>
      <w:r w:rsidR="002F48C0" w:rsidRPr="007B63DD">
        <w:rPr>
          <w:lang w:val="pt-PT"/>
        </w:rPr>
        <w:noBreakHyphen/>
      </w:r>
      <w:r w:rsidR="00E23F1D" w:rsidRPr="007B63DD">
        <w:rPr>
          <w:lang w:val="pt-PT"/>
        </w:rPr>
        <w:t xml:space="preserve">1 </w:t>
      </w:r>
      <w:r w:rsidR="00D546AA" w:rsidRPr="007B63DD">
        <w:rPr>
          <w:lang w:val="pt-PT"/>
        </w:rPr>
        <w:t>comparativamente com os valores iniciais</w:t>
      </w:r>
      <w:r w:rsidR="00E23F1D" w:rsidRPr="007B63DD">
        <w:rPr>
          <w:lang w:val="pt-PT"/>
        </w:rPr>
        <w:t xml:space="preserve">. </w:t>
      </w:r>
      <w:r w:rsidR="005D1C0A" w:rsidRPr="007B63DD">
        <w:rPr>
          <w:bCs/>
          <w:szCs w:val="24"/>
          <w:lang w:val="pt-PT"/>
        </w:rPr>
        <w:t>O</w:t>
      </w:r>
      <w:r w:rsidR="00D546AA" w:rsidRPr="007B63DD">
        <w:rPr>
          <w:lang w:val="pt-PT" w:eastAsia="ja-JP"/>
        </w:rPr>
        <w:t xml:space="preserve"> recetor </w:t>
      </w:r>
      <w:r w:rsidR="00E23F1D" w:rsidRPr="007B63DD">
        <w:rPr>
          <w:lang w:val="pt-PT" w:eastAsia="ja-JP"/>
        </w:rPr>
        <w:t>AT1</w:t>
      </w:r>
      <w:r w:rsidR="00D546AA" w:rsidRPr="007B63DD">
        <w:rPr>
          <w:lang w:val="pt-PT" w:eastAsia="ja-JP"/>
        </w:rPr>
        <w:t xml:space="preserve"> </w:t>
      </w:r>
      <w:r w:rsidR="005D1C0A" w:rsidRPr="007B63DD">
        <w:rPr>
          <w:lang w:val="pt-PT" w:eastAsia="ja-JP"/>
        </w:rPr>
        <w:t xml:space="preserve">foi também bloqueado </w:t>
      </w:r>
      <w:r w:rsidR="00D546AA" w:rsidRPr="007B63DD">
        <w:rPr>
          <w:lang w:val="pt-PT" w:eastAsia="ja-JP"/>
        </w:rPr>
        <w:t xml:space="preserve">como evidenciado pela atividade aumentada da renina no plasma e concentração de </w:t>
      </w:r>
      <w:r w:rsidR="00E23F1D" w:rsidRPr="007B63DD">
        <w:rPr>
          <w:lang w:val="pt-PT" w:eastAsia="ja-JP"/>
        </w:rPr>
        <w:t>renin</w:t>
      </w:r>
      <w:r w:rsidR="00D546AA" w:rsidRPr="007B63DD">
        <w:rPr>
          <w:lang w:val="pt-PT" w:eastAsia="ja-JP"/>
        </w:rPr>
        <w:t>a no plasma</w:t>
      </w:r>
      <w:r w:rsidR="00E23F1D" w:rsidRPr="007B63DD">
        <w:rPr>
          <w:lang w:val="pt-PT" w:eastAsia="ja-JP"/>
        </w:rPr>
        <w:t xml:space="preserve">. </w:t>
      </w:r>
      <w:r w:rsidR="004164B8" w:rsidRPr="007B63DD">
        <w:rPr>
          <w:lang w:val="pt-PT" w:eastAsia="ja-JP"/>
        </w:rPr>
        <w:t xml:space="preserve">No estudo </w:t>
      </w:r>
      <w:r w:rsidR="00E23F1D" w:rsidRPr="007B63DD">
        <w:rPr>
          <w:lang w:val="pt-PT"/>
        </w:rPr>
        <w:t>PARADIGM</w:t>
      </w:r>
      <w:r w:rsidR="002F48C0" w:rsidRPr="007B63DD">
        <w:rPr>
          <w:lang w:val="pt-PT"/>
        </w:rPr>
        <w:noBreakHyphen/>
      </w:r>
      <w:r w:rsidR="00E23F1D" w:rsidRPr="007B63DD">
        <w:rPr>
          <w:lang w:val="pt-PT"/>
        </w:rPr>
        <w:t xml:space="preserve">HF, </w:t>
      </w:r>
      <w:r w:rsidR="005E6AC2" w:rsidRPr="007B63DD">
        <w:rPr>
          <w:bCs/>
          <w:szCs w:val="24"/>
          <w:lang w:val="pt-PT"/>
        </w:rPr>
        <w:t>sacubitril/valsartan</w:t>
      </w:r>
      <w:r w:rsidR="00652EA2" w:rsidRPr="007B63DD">
        <w:rPr>
          <w:lang w:val="pt-PT"/>
        </w:rPr>
        <w:t xml:space="preserve"> </w:t>
      </w:r>
      <w:r w:rsidR="004164B8" w:rsidRPr="007B63DD">
        <w:rPr>
          <w:lang w:val="pt-PT"/>
        </w:rPr>
        <w:t xml:space="preserve">reduziu </w:t>
      </w:r>
      <w:r w:rsidR="00E23F1D" w:rsidRPr="007B63DD">
        <w:rPr>
          <w:lang w:val="pt-PT"/>
        </w:rPr>
        <w:t>NT</w:t>
      </w:r>
      <w:r w:rsidR="002F48C0" w:rsidRPr="007B63DD">
        <w:rPr>
          <w:lang w:val="pt-PT"/>
        </w:rPr>
        <w:noBreakHyphen/>
      </w:r>
      <w:r w:rsidR="00E23F1D" w:rsidRPr="007B63DD">
        <w:rPr>
          <w:lang w:val="pt-PT"/>
        </w:rPr>
        <w:t xml:space="preserve">proBNP </w:t>
      </w:r>
      <w:r w:rsidR="004164B8" w:rsidRPr="007B63DD">
        <w:rPr>
          <w:lang w:val="pt-PT"/>
        </w:rPr>
        <w:t xml:space="preserve">no plasma e aumentou </w:t>
      </w:r>
      <w:r w:rsidR="00E23F1D" w:rsidRPr="007B63DD">
        <w:rPr>
          <w:lang w:val="pt-PT"/>
        </w:rPr>
        <w:t xml:space="preserve">BNP </w:t>
      </w:r>
      <w:r w:rsidR="004164B8" w:rsidRPr="007B63DD">
        <w:rPr>
          <w:lang w:val="pt-PT"/>
        </w:rPr>
        <w:t xml:space="preserve">no plasma e </w:t>
      </w:r>
      <w:r w:rsidR="00E23F1D" w:rsidRPr="007B63DD">
        <w:rPr>
          <w:lang w:val="pt-PT"/>
        </w:rPr>
        <w:t xml:space="preserve">cGMP </w:t>
      </w:r>
      <w:r w:rsidR="004164B8" w:rsidRPr="007B63DD">
        <w:rPr>
          <w:lang w:val="pt-PT"/>
        </w:rPr>
        <w:t xml:space="preserve">na urina comparativamente com </w:t>
      </w:r>
      <w:r w:rsidR="00E23F1D" w:rsidRPr="007B63DD">
        <w:rPr>
          <w:lang w:val="pt-PT"/>
        </w:rPr>
        <w:t>enalapril</w:t>
      </w:r>
      <w:r w:rsidR="00255B96" w:rsidRPr="007B63DD">
        <w:rPr>
          <w:lang w:val="pt-PT"/>
        </w:rPr>
        <w:t xml:space="preserve">. </w:t>
      </w:r>
      <w:r w:rsidR="004925FF" w:rsidRPr="009F276E">
        <w:rPr>
          <w:lang w:val="pt-PT"/>
        </w:rPr>
        <w:t>No estudo PANORAMA-HF, observou-se uma redução no NT</w:t>
      </w:r>
      <w:r w:rsidR="004925FF" w:rsidRPr="009F276E">
        <w:rPr>
          <w:lang w:val="pt-PT"/>
        </w:rPr>
        <w:noBreakHyphen/>
        <w:t xml:space="preserve">proBNP às semanas 4 e 12 </w:t>
      </w:r>
      <w:r w:rsidR="004925FF">
        <w:rPr>
          <w:lang w:val="pt-PT"/>
        </w:rPr>
        <w:t>para</w:t>
      </w:r>
      <w:r w:rsidR="004925FF" w:rsidRPr="009F276E">
        <w:rPr>
          <w:lang w:val="pt-PT"/>
        </w:rPr>
        <w:t xml:space="preserve"> sacubitril/valsartan (40</w:t>
      </w:r>
      <w:r w:rsidR="004925FF">
        <w:rPr>
          <w:lang w:val="pt-PT"/>
        </w:rPr>
        <w:t>,</w:t>
      </w:r>
      <w:r w:rsidR="004925FF" w:rsidRPr="009F276E">
        <w:rPr>
          <w:lang w:val="pt-PT"/>
        </w:rPr>
        <w:t xml:space="preserve">2% </w:t>
      </w:r>
      <w:r w:rsidR="004925FF">
        <w:rPr>
          <w:lang w:val="pt-PT"/>
        </w:rPr>
        <w:t>e</w:t>
      </w:r>
      <w:r w:rsidR="004925FF" w:rsidRPr="009F276E">
        <w:rPr>
          <w:lang w:val="pt-PT"/>
        </w:rPr>
        <w:t xml:space="preserve"> 49</w:t>
      </w:r>
      <w:r w:rsidR="004925FF">
        <w:rPr>
          <w:lang w:val="pt-PT"/>
        </w:rPr>
        <w:t>,</w:t>
      </w:r>
      <w:r w:rsidR="004925FF" w:rsidRPr="009F276E">
        <w:rPr>
          <w:lang w:val="pt-PT"/>
        </w:rPr>
        <w:t xml:space="preserve">8%) </w:t>
      </w:r>
      <w:r w:rsidR="004925FF">
        <w:rPr>
          <w:lang w:val="pt-PT"/>
        </w:rPr>
        <w:t>e</w:t>
      </w:r>
      <w:r w:rsidR="004925FF" w:rsidRPr="009F276E">
        <w:rPr>
          <w:lang w:val="pt-PT"/>
        </w:rPr>
        <w:t xml:space="preserve"> enalapril (18</w:t>
      </w:r>
      <w:r w:rsidR="004925FF">
        <w:rPr>
          <w:lang w:val="pt-PT"/>
        </w:rPr>
        <w:t>,</w:t>
      </w:r>
      <w:r w:rsidR="004925FF" w:rsidRPr="009F276E">
        <w:rPr>
          <w:lang w:val="pt-PT"/>
        </w:rPr>
        <w:t xml:space="preserve">0% </w:t>
      </w:r>
      <w:r w:rsidR="004925FF">
        <w:rPr>
          <w:lang w:val="pt-PT"/>
        </w:rPr>
        <w:t>e</w:t>
      </w:r>
      <w:r w:rsidR="004925FF" w:rsidRPr="009F276E">
        <w:rPr>
          <w:lang w:val="pt-PT"/>
        </w:rPr>
        <w:t xml:space="preserve"> 44</w:t>
      </w:r>
      <w:r w:rsidR="004925FF">
        <w:rPr>
          <w:lang w:val="pt-PT"/>
        </w:rPr>
        <w:t>,</w:t>
      </w:r>
      <w:r w:rsidR="004925FF" w:rsidRPr="009F276E">
        <w:rPr>
          <w:lang w:val="pt-PT"/>
        </w:rPr>
        <w:t>9%) compar</w:t>
      </w:r>
      <w:r w:rsidR="004925FF">
        <w:rPr>
          <w:lang w:val="pt-PT"/>
        </w:rPr>
        <w:t>a</w:t>
      </w:r>
      <w:r w:rsidR="004925FF" w:rsidRPr="009F276E">
        <w:rPr>
          <w:lang w:val="pt-PT"/>
        </w:rPr>
        <w:t>d</w:t>
      </w:r>
      <w:r w:rsidR="004925FF">
        <w:rPr>
          <w:lang w:val="pt-PT"/>
        </w:rPr>
        <w:t>o com os valores basais</w:t>
      </w:r>
      <w:r w:rsidR="004925FF" w:rsidRPr="009F276E">
        <w:rPr>
          <w:lang w:val="pt-PT"/>
        </w:rPr>
        <w:t>. Os níveis de NT</w:t>
      </w:r>
      <w:r w:rsidR="004925FF" w:rsidRPr="009F276E">
        <w:rPr>
          <w:lang w:val="pt-PT"/>
        </w:rPr>
        <w:noBreakHyphen/>
        <w:t xml:space="preserve">proBNP continuaram a diminuir durante a duração do estudo com uma redução de 65,1% </w:t>
      </w:r>
      <w:r w:rsidR="004925FF">
        <w:rPr>
          <w:lang w:val="pt-PT"/>
        </w:rPr>
        <w:t>para</w:t>
      </w:r>
      <w:r w:rsidR="004925FF" w:rsidRPr="009F276E">
        <w:rPr>
          <w:lang w:val="pt-PT"/>
        </w:rPr>
        <w:t xml:space="preserve"> sacubitril/valsartan </w:t>
      </w:r>
      <w:r w:rsidR="004925FF">
        <w:rPr>
          <w:lang w:val="pt-PT"/>
        </w:rPr>
        <w:t>e</w:t>
      </w:r>
      <w:r w:rsidR="004925FF" w:rsidRPr="009F276E">
        <w:rPr>
          <w:lang w:val="pt-PT"/>
        </w:rPr>
        <w:t xml:space="preserve"> 61</w:t>
      </w:r>
      <w:r w:rsidR="004925FF">
        <w:rPr>
          <w:lang w:val="pt-PT"/>
        </w:rPr>
        <w:t>,</w:t>
      </w:r>
      <w:r w:rsidR="004925FF" w:rsidRPr="009F276E">
        <w:rPr>
          <w:lang w:val="pt-PT"/>
        </w:rPr>
        <w:t xml:space="preserve">6% </w:t>
      </w:r>
      <w:r w:rsidR="004925FF">
        <w:rPr>
          <w:lang w:val="pt-PT"/>
        </w:rPr>
        <w:t>para</w:t>
      </w:r>
      <w:r w:rsidR="004925FF" w:rsidRPr="009F276E">
        <w:rPr>
          <w:lang w:val="pt-PT"/>
        </w:rPr>
        <w:t xml:space="preserve"> enalapril </w:t>
      </w:r>
      <w:r w:rsidR="004925FF">
        <w:rPr>
          <w:lang w:val="pt-PT"/>
        </w:rPr>
        <w:t>à semana</w:t>
      </w:r>
      <w:r w:rsidR="004925FF" w:rsidRPr="009F276E">
        <w:rPr>
          <w:lang w:val="pt-PT"/>
        </w:rPr>
        <w:t> 52 compar</w:t>
      </w:r>
      <w:r w:rsidR="004925FF">
        <w:rPr>
          <w:lang w:val="pt-PT"/>
        </w:rPr>
        <w:t>ado com os valores basais</w:t>
      </w:r>
      <w:r w:rsidR="004925FF" w:rsidRPr="009F276E">
        <w:rPr>
          <w:lang w:val="pt-PT"/>
        </w:rPr>
        <w:t>.</w:t>
      </w:r>
      <w:r w:rsidR="004925FF">
        <w:rPr>
          <w:lang w:val="pt-PT"/>
        </w:rPr>
        <w:t xml:space="preserve"> </w:t>
      </w:r>
      <w:r w:rsidR="00CB3C10" w:rsidRPr="007B63DD">
        <w:rPr>
          <w:bCs/>
          <w:szCs w:val="24"/>
          <w:lang w:val="pt-PT"/>
        </w:rPr>
        <w:t xml:space="preserve">BNP não é um biomarcador adequado de insuficiência cardíaca em doentes tratados com </w:t>
      </w:r>
      <w:r w:rsidR="005E6AC2" w:rsidRPr="007B63DD">
        <w:rPr>
          <w:bCs/>
          <w:szCs w:val="24"/>
          <w:lang w:val="pt-PT"/>
        </w:rPr>
        <w:t>sacubitril/valsartan</w:t>
      </w:r>
      <w:r w:rsidR="00CB3C10" w:rsidRPr="007B63DD">
        <w:rPr>
          <w:bCs/>
          <w:szCs w:val="24"/>
          <w:lang w:val="pt-PT"/>
        </w:rPr>
        <w:t xml:space="preserve"> porque BNP é um substrato neprilisina</w:t>
      </w:r>
      <w:r w:rsidR="00923C2D" w:rsidRPr="007B63DD">
        <w:rPr>
          <w:bCs/>
          <w:szCs w:val="24"/>
          <w:lang w:val="pt-PT"/>
        </w:rPr>
        <w:t xml:space="preserve"> (ver secção</w:t>
      </w:r>
      <w:r w:rsidR="00BF2F80" w:rsidRPr="007B63DD">
        <w:rPr>
          <w:bCs/>
          <w:szCs w:val="24"/>
          <w:lang w:val="pt-PT"/>
        </w:rPr>
        <w:t> </w:t>
      </w:r>
      <w:r w:rsidR="00923C2D" w:rsidRPr="007B63DD">
        <w:rPr>
          <w:bCs/>
          <w:szCs w:val="24"/>
          <w:lang w:val="pt-PT"/>
        </w:rPr>
        <w:t>4.4). NT-</w:t>
      </w:r>
      <w:r w:rsidR="00CB3C10" w:rsidRPr="007B63DD">
        <w:rPr>
          <w:bCs/>
          <w:szCs w:val="24"/>
          <w:lang w:val="pt-PT"/>
        </w:rPr>
        <w:t>proBNP não é um substrato</w:t>
      </w:r>
      <w:r w:rsidR="00923C2D" w:rsidRPr="007B63DD">
        <w:rPr>
          <w:bCs/>
          <w:szCs w:val="24"/>
          <w:lang w:val="pt-PT"/>
        </w:rPr>
        <w:t xml:space="preserve"> da</w:t>
      </w:r>
      <w:r w:rsidR="00CB3C10" w:rsidRPr="007B63DD">
        <w:rPr>
          <w:bCs/>
          <w:szCs w:val="24"/>
          <w:lang w:val="pt-PT"/>
        </w:rPr>
        <w:t xml:space="preserve"> neprilisina e portanto é um biomarcador mais adequado.</w:t>
      </w:r>
    </w:p>
    <w:p w14:paraId="4E7D8BFC" w14:textId="77777777" w:rsidR="007157A5" w:rsidRPr="007B63DD" w:rsidRDefault="007157A5" w:rsidP="00923A0C">
      <w:pPr>
        <w:tabs>
          <w:tab w:val="clear" w:pos="567"/>
        </w:tabs>
        <w:spacing w:line="240" w:lineRule="auto"/>
        <w:rPr>
          <w:bCs/>
          <w:szCs w:val="24"/>
          <w:lang w:val="pt-PT"/>
        </w:rPr>
      </w:pPr>
    </w:p>
    <w:p w14:paraId="4E7D8BFD" w14:textId="75EEEAB1" w:rsidR="00E23F1D" w:rsidRPr="007B63DD" w:rsidRDefault="004E5946" w:rsidP="00923A0C">
      <w:pPr>
        <w:tabs>
          <w:tab w:val="clear" w:pos="567"/>
        </w:tabs>
        <w:spacing w:line="240" w:lineRule="auto"/>
        <w:rPr>
          <w:szCs w:val="24"/>
          <w:lang w:val="pt-PT" w:eastAsia="ja-JP"/>
        </w:rPr>
      </w:pPr>
      <w:r w:rsidRPr="007B63DD">
        <w:rPr>
          <w:szCs w:val="24"/>
          <w:lang w:val="pt-PT" w:eastAsia="ja-JP"/>
        </w:rPr>
        <w:t xml:space="preserve">Num estudo </w:t>
      </w:r>
      <w:r w:rsidR="00E23F1D" w:rsidRPr="007B63DD">
        <w:rPr>
          <w:szCs w:val="24"/>
          <w:lang w:val="pt-PT" w:eastAsia="ja-JP"/>
        </w:rPr>
        <w:t xml:space="preserve">QTc </w:t>
      </w:r>
      <w:r w:rsidRPr="007B63DD">
        <w:rPr>
          <w:szCs w:val="24"/>
          <w:lang w:val="pt-PT" w:eastAsia="ja-JP"/>
        </w:rPr>
        <w:t xml:space="preserve">completo em voluntários </w:t>
      </w:r>
      <w:r w:rsidR="00C61C9F" w:rsidRPr="007B63DD">
        <w:rPr>
          <w:szCs w:val="24"/>
          <w:lang w:val="pt-PT" w:eastAsia="ja-JP"/>
        </w:rPr>
        <w:t>saudáveis</w:t>
      </w:r>
      <w:r w:rsidRPr="007B63DD">
        <w:rPr>
          <w:szCs w:val="24"/>
          <w:lang w:val="pt-PT" w:eastAsia="ja-JP"/>
        </w:rPr>
        <w:t xml:space="preserve"> </w:t>
      </w:r>
      <w:r w:rsidR="00E91B97" w:rsidRPr="007B63DD">
        <w:rPr>
          <w:szCs w:val="24"/>
          <w:lang w:val="pt-PT" w:eastAsia="ja-JP"/>
        </w:rPr>
        <w:t xml:space="preserve">do sexo </w:t>
      </w:r>
      <w:r w:rsidRPr="007B63DD">
        <w:rPr>
          <w:szCs w:val="24"/>
          <w:lang w:val="pt-PT" w:eastAsia="ja-JP"/>
        </w:rPr>
        <w:t>masculino</w:t>
      </w:r>
      <w:r w:rsidR="00E23F1D" w:rsidRPr="007B63DD">
        <w:rPr>
          <w:szCs w:val="24"/>
          <w:lang w:val="pt-PT" w:eastAsia="ja-JP"/>
        </w:rPr>
        <w:t xml:space="preserve">, </w:t>
      </w:r>
      <w:r w:rsidRPr="007B63DD">
        <w:rPr>
          <w:szCs w:val="24"/>
          <w:lang w:val="pt-PT" w:eastAsia="ja-JP"/>
        </w:rPr>
        <w:t xml:space="preserve">doses </w:t>
      </w:r>
      <w:r w:rsidR="00C61C9F" w:rsidRPr="007B63DD">
        <w:rPr>
          <w:szCs w:val="24"/>
          <w:lang w:val="pt-PT" w:eastAsia="ja-JP"/>
        </w:rPr>
        <w:t>únicas</w:t>
      </w:r>
      <w:r w:rsidRPr="007B63DD">
        <w:rPr>
          <w:szCs w:val="24"/>
          <w:lang w:val="pt-PT" w:eastAsia="ja-JP"/>
        </w:rPr>
        <w:t xml:space="preserve"> de </w:t>
      </w:r>
      <w:r w:rsidR="005E6AC2" w:rsidRPr="007B63DD">
        <w:rPr>
          <w:bCs/>
          <w:szCs w:val="24"/>
          <w:lang w:val="pt-PT" w:eastAsia="ja-JP"/>
        </w:rPr>
        <w:t>sacubitril/valsartan</w:t>
      </w:r>
      <w:r w:rsidR="00CB3C10" w:rsidRPr="007B63DD">
        <w:rPr>
          <w:szCs w:val="24"/>
          <w:lang w:val="pt-PT" w:eastAsia="ja-JP"/>
        </w:rPr>
        <w:t xml:space="preserve"> </w:t>
      </w:r>
      <w:r w:rsidR="00CB3C10" w:rsidRPr="007B63DD">
        <w:rPr>
          <w:rFonts w:eastAsia="SimSun"/>
          <w:szCs w:val="22"/>
          <w:lang w:val="pt-PT"/>
        </w:rPr>
        <w:t>194 mg sacubitril/206 mg valsartan</w:t>
      </w:r>
      <w:r w:rsidR="00CB3C10" w:rsidRPr="007B63DD" w:rsidDel="00CB3C10">
        <w:rPr>
          <w:szCs w:val="24"/>
          <w:lang w:val="pt-PT" w:eastAsia="ja-JP"/>
        </w:rPr>
        <w:t xml:space="preserve"> </w:t>
      </w:r>
      <w:r w:rsidRPr="007B63DD">
        <w:rPr>
          <w:szCs w:val="24"/>
          <w:lang w:val="pt-PT" w:eastAsia="ja-JP"/>
        </w:rPr>
        <w:t xml:space="preserve">e </w:t>
      </w:r>
      <w:r w:rsidR="00BA30CA" w:rsidRPr="007B63DD">
        <w:rPr>
          <w:rFonts w:eastAsia="SimSun"/>
          <w:szCs w:val="22"/>
          <w:lang w:val="pt-PT"/>
        </w:rPr>
        <w:t>583 mg sacubitril/617 mg valsartan</w:t>
      </w:r>
      <w:r w:rsidR="00BA30CA" w:rsidRPr="007B63DD">
        <w:rPr>
          <w:szCs w:val="24"/>
          <w:lang w:val="pt-PT" w:eastAsia="ja-JP"/>
        </w:rPr>
        <w:t xml:space="preserve"> </w:t>
      </w:r>
      <w:r w:rsidRPr="007B63DD">
        <w:rPr>
          <w:szCs w:val="24"/>
          <w:lang w:val="pt-PT" w:eastAsia="ja-JP"/>
        </w:rPr>
        <w:t>não tiveram efeito na repolarização cardíaca</w:t>
      </w:r>
      <w:r w:rsidR="00E23F1D" w:rsidRPr="007B63DD">
        <w:rPr>
          <w:szCs w:val="24"/>
          <w:lang w:val="pt-PT" w:eastAsia="ja-JP"/>
        </w:rPr>
        <w:t>.</w:t>
      </w:r>
    </w:p>
    <w:p w14:paraId="4E7D8BFE" w14:textId="77777777" w:rsidR="00454C2A" w:rsidRPr="007B63DD" w:rsidRDefault="00454C2A" w:rsidP="00923A0C">
      <w:pPr>
        <w:tabs>
          <w:tab w:val="clear" w:pos="567"/>
        </w:tabs>
        <w:spacing w:line="240" w:lineRule="auto"/>
        <w:rPr>
          <w:szCs w:val="24"/>
          <w:lang w:val="pt-PT" w:eastAsia="ja-JP"/>
        </w:rPr>
      </w:pPr>
    </w:p>
    <w:p w14:paraId="4E7D8BFF" w14:textId="69AE7AF0" w:rsidR="00B40782" w:rsidRPr="007B63DD" w:rsidRDefault="00A45EAD" w:rsidP="00923A0C">
      <w:pPr>
        <w:tabs>
          <w:tab w:val="clear" w:pos="567"/>
        </w:tabs>
        <w:spacing w:line="240" w:lineRule="auto"/>
        <w:rPr>
          <w:szCs w:val="24"/>
          <w:lang w:val="pt-PT" w:eastAsia="ja-JP"/>
        </w:rPr>
      </w:pPr>
      <w:r w:rsidRPr="007B63DD">
        <w:rPr>
          <w:bCs/>
          <w:szCs w:val="24"/>
          <w:lang w:val="pt-PT"/>
        </w:rPr>
        <w:t xml:space="preserve">A neprilisina é uma das </w:t>
      </w:r>
      <w:r w:rsidR="00211EDC" w:rsidRPr="007B63DD">
        <w:rPr>
          <w:bCs/>
          <w:szCs w:val="24"/>
          <w:lang w:val="pt-PT"/>
        </w:rPr>
        <w:t>múltiplas</w:t>
      </w:r>
      <w:r w:rsidRPr="007B63DD">
        <w:rPr>
          <w:bCs/>
          <w:szCs w:val="24"/>
          <w:lang w:val="pt-PT"/>
        </w:rPr>
        <w:t xml:space="preserve"> enzimas envolvidas na depuração da </w:t>
      </w:r>
      <w:r w:rsidR="00E23F1D" w:rsidRPr="007B63DD">
        <w:rPr>
          <w:bCs/>
          <w:szCs w:val="24"/>
        </w:rPr>
        <w:t>β</w:t>
      </w:r>
      <w:r w:rsidR="00F22D7A" w:rsidRPr="007B63DD">
        <w:rPr>
          <w:bCs/>
          <w:szCs w:val="24"/>
          <w:lang w:val="pt-PT"/>
        </w:rPr>
        <w:t>-amiloide</w:t>
      </w:r>
      <w:r w:rsidR="00E23F1D" w:rsidRPr="007B63DD">
        <w:rPr>
          <w:bCs/>
          <w:szCs w:val="24"/>
          <w:lang w:val="pt-PT"/>
        </w:rPr>
        <w:t xml:space="preserve"> (A</w:t>
      </w:r>
      <w:r w:rsidR="00E23F1D" w:rsidRPr="007B63DD">
        <w:rPr>
          <w:bCs/>
          <w:szCs w:val="24"/>
        </w:rPr>
        <w:t>β</w:t>
      </w:r>
      <w:r w:rsidR="00E23F1D" w:rsidRPr="007B63DD">
        <w:rPr>
          <w:bCs/>
          <w:szCs w:val="24"/>
          <w:lang w:val="pt-PT"/>
        </w:rPr>
        <w:t xml:space="preserve">) </w:t>
      </w:r>
      <w:r w:rsidR="00F22D7A" w:rsidRPr="007B63DD">
        <w:rPr>
          <w:bCs/>
          <w:szCs w:val="24"/>
          <w:lang w:val="pt-PT"/>
        </w:rPr>
        <w:t xml:space="preserve">do cérebro </w:t>
      </w:r>
      <w:r w:rsidR="00575726" w:rsidRPr="007B63DD">
        <w:rPr>
          <w:bCs/>
          <w:szCs w:val="24"/>
          <w:lang w:val="pt-PT"/>
        </w:rPr>
        <w:t xml:space="preserve">e do </w:t>
      </w:r>
      <w:r w:rsidR="004D1D10" w:rsidRPr="007B63DD">
        <w:rPr>
          <w:bCs/>
          <w:szCs w:val="24"/>
          <w:lang w:val="pt-PT"/>
        </w:rPr>
        <w:t xml:space="preserve">líquido cefalorraquidiano </w:t>
      </w:r>
      <w:r w:rsidR="00E23F1D" w:rsidRPr="007B63DD">
        <w:rPr>
          <w:bCs/>
          <w:szCs w:val="24"/>
          <w:lang w:val="pt-PT"/>
        </w:rPr>
        <w:t>(</w:t>
      </w:r>
      <w:r w:rsidR="004D1D10" w:rsidRPr="007B63DD">
        <w:rPr>
          <w:bCs/>
          <w:szCs w:val="24"/>
          <w:lang w:val="pt-PT"/>
        </w:rPr>
        <w:t>LCR</w:t>
      </w:r>
      <w:r w:rsidR="00E23F1D" w:rsidRPr="007B63DD">
        <w:rPr>
          <w:bCs/>
          <w:szCs w:val="24"/>
          <w:lang w:val="pt-PT"/>
        </w:rPr>
        <w:t xml:space="preserve">). </w:t>
      </w:r>
      <w:r w:rsidR="004D1D10" w:rsidRPr="007B63DD">
        <w:rPr>
          <w:bCs/>
          <w:szCs w:val="24"/>
          <w:lang w:val="pt-PT"/>
        </w:rPr>
        <w:t xml:space="preserve">A administração de </w:t>
      </w:r>
      <w:r w:rsidR="005E6AC2" w:rsidRPr="007B63DD">
        <w:rPr>
          <w:bCs/>
          <w:szCs w:val="24"/>
          <w:lang w:val="pt-PT"/>
        </w:rPr>
        <w:t>sacubitril/valsartan</w:t>
      </w:r>
      <w:r w:rsidR="004D1D10" w:rsidRPr="007B63DD">
        <w:rPr>
          <w:bCs/>
          <w:szCs w:val="24"/>
          <w:lang w:val="pt-PT"/>
        </w:rPr>
        <w:t xml:space="preserve"> </w:t>
      </w:r>
      <w:r w:rsidR="00BA30CA" w:rsidRPr="007B63DD">
        <w:rPr>
          <w:rFonts w:eastAsia="SimSun"/>
          <w:szCs w:val="22"/>
          <w:lang w:val="pt-PT"/>
        </w:rPr>
        <w:t>194 mg sacubitril/206 mg valsartan</w:t>
      </w:r>
      <w:r w:rsidR="00BA30CA" w:rsidRPr="007B63DD" w:rsidDel="00BA30CA">
        <w:rPr>
          <w:bCs/>
          <w:szCs w:val="24"/>
          <w:lang w:val="pt-PT"/>
        </w:rPr>
        <w:t xml:space="preserve"> </w:t>
      </w:r>
      <w:r w:rsidR="004D1D10" w:rsidRPr="007B63DD">
        <w:rPr>
          <w:bCs/>
          <w:szCs w:val="24"/>
          <w:lang w:val="pt-PT"/>
        </w:rPr>
        <w:t xml:space="preserve">uma vez por dia durante duas semanas em voluntários saudáveis foi associada a um aumento de </w:t>
      </w:r>
      <w:r w:rsidR="00E23F1D" w:rsidRPr="007B63DD">
        <w:rPr>
          <w:bCs/>
          <w:szCs w:val="24"/>
          <w:lang w:val="pt-PT"/>
        </w:rPr>
        <w:t>A</w:t>
      </w:r>
      <w:r w:rsidR="00E23F1D" w:rsidRPr="007B63DD">
        <w:rPr>
          <w:bCs/>
          <w:szCs w:val="24"/>
        </w:rPr>
        <w:t>β</w:t>
      </w:r>
      <w:r w:rsidR="00E23F1D" w:rsidRPr="007B63DD">
        <w:rPr>
          <w:bCs/>
          <w:szCs w:val="24"/>
          <w:lang w:val="pt-PT"/>
        </w:rPr>
        <w:t>1</w:t>
      </w:r>
      <w:r w:rsidR="002F48C0" w:rsidRPr="007B63DD">
        <w:rPr>
          <w:bCs/>
          <w:szCs w:val="24"/>
          <w:lang w:val="pt-PT"/>
        </w:rPr>
        <w:noBreakHyphen/>
      </w:r>
      <w:r w:rsidR="00E23F1D" w:rsidRPr="007B63DD">
        <w:rPr>
          <w:bCs/>
          <w:szCs w:val="24"/>
          <w:lang w:val="pt-PT"/>
        </w:rPr>
        <w:t xml:space="preserve">38 </w:t>
      </w:r>
      <w:r w:rsidR="004D1D10" w:rsidRPr="007B63DD">
        <w:rPr>
          <w:bCs/>
          <w:szCs w:val="24"/>
          <w:lang w:val="pt-PT"/>
        </w:rPr>
        <w:t>no LCR comparativamente a placebo</w:t>
      </w:r>
      <w:r w:rsidR="00E23F1D" w:rsidRPr="007B63DD">
        <w:rPr>
          <w:bCs/>
          <w:szCs w:val="24"/>
          <w:lang w:val="pt-PT"/>
        </w:rPr>
        <w:t xml:space="preserve">; </w:t>
      </w:r>
      <w:r w:rsidR="004D1D10" w:rsidRPr="007B63DD">
        <w:rPr>
          <w:bCs/>
          <w:szCs w:val="24"/>
          <w:lang w:val="pt-PT"/>
        </w:rPr>
        <w:t xml:space="preserve">não houve alterações nas concentrações de </w:t>
      </w:r>
      <w:r w:rsidR="00E23F1D" w:rsidRPr="007B63DD">
        <w:rPr>
          <w:bCs/>
          <w:szCs w:val="24"/>
          <w:lang w:val="pt-PT"/>
        </w:rPr>
        <w:t>A</w:t>
      </w:r>
      <w:r w:rsidR="00E23F1D" w:rsidRPr="007B63DD">
        <w:rPr>
          <w:bCs/>
          <w:szCs w:val="24"/>
        </w:rPr>
        <w:t>β</w:t>
      </w:r>
      <w:r w:rsidR="00E23F1D" w:rsidRPr="007B63DD">
        <w:rPr>
          <w:bCs/>
          <w:szCs w:val="24"/>
          <w:lang w:val="pt-PT"/>
        </w:rPr>
        <w:t>1</w:t>
      </w:r>
      <w:r w:rsidR="002F48C0" w:rsidRPr="007B63DD">
        <w:rPr>
          <w:bCs/>
          <w:szCs w:val="24"/>
          <w:lang w:val="pt-PT"/>
        </w:rPr>
        <w:noBreakHyphen/>
      </w:r>
      <w:r w:rsidR="00E23F1D" w:rsidRPr="007B63DD">
        <w:rPr>
          <w:bCs/>
          <w:szCs w:val="24"/>
          <w:lang w:val="pt-PT"/>
        </w:rPr>
        <w:t xml:space="preserve">40 </w:t>
      </w:r>
      <w:r w:rsidR="004D1D10" w:rsidRPr="007B63DD">
        <w:rPr>
          <w:bCs/>
          <w:szCs w:val="24"/>
          <w:lang w:val="pt-PT"/>
        </w:rPr>
        <w:t xml:space="preserve">e </w:t>
      </w:r>
      <w:r w:rsidR="00E23F1D" w:rsidRPr="007B63DD">
        <w:rPr>
          <w:bCs/>
          <w:szCs w:val="24"/>
          <w:lang w:val="pt-PT"/>
        </w:rPr>
        <w:t>1</w:t>
      </w:r>
      <w:r w:rsidR="002F48C0" w:rsidRPr="007B63DD">
        <w:rPr>
          <w:bCs/>
          <w:szCs w:val="24"/>
          <w:lang w:val="pt-PT"/>
        </w:rPr>
        <w:noBreakHyphen/>
      </w:r>
      <w:r w:rsidR="00E23F1D" w:rsidRPr="007B63DD">
        <w:rPr>
          <w:bCs/>
          <w:szCs w:val="24"/>
          <w:lang w:val="pt-PT"/>
        </w:rPr>
        <w:t>42</w:t>
      </w:r>
      <w:r w:rsidR="004D1D10" w:rsidRPr="007B63DD">
        <w:rPr>
          <w:bCs/>
          <w:szCs w:val="24"/>
          <w:lang w:val="pt-PT"/>
        </w:rPr>
        <w:t xml:space="preserve"> no LCR</w:t>
      </w:r>
      <w:r w:rsidR="00454C2A" w:rsidRPr="007B63DD">
        <w:rPr>
          <w:bCs/>
          <w:szCs w:val="24"/>
          <w:lang w:val="pt-PT"/>
        </w:rPr>
        <w:t>.</w:t>
      </w:r>
      <w:r w:rsidR="00945579" w:rsidRPr="007B63DD">
        <w:rPr>
          <w:bCs/>
          <w:szCs w:val="24"/>
          <w:lang w:val="pt-PT"/>
        </w:rPr>
        <w:t xml:space="preserve"> </w:t>
      </w:r>
      <w:r w:rsidR="004D1D10" w:rsidRPr="007B63DD">
        <w:rPr>
          <w:bCs/>
          <w:szCs w:val="24"/>
          <w:lang w:val="pt-PT"/>
        </w:rPr>
        <w:t>A relevância cl</w:t>
      </w:r>
      <w:r w:rsidR="009B11CE" w:rsidRPr="007B63DD">
        <w:rPr>
          <w:bCs/>
          <w:szCs w:val="24"/>
          <w:lang w:val="pt-PT"/>
        </w:rPr>
        <w:t>í</w:t>
      </w:r>
      <w:r w:rsidR="004D1D10" w:rsidRPr="007B63DD">
        <w:rPr>
          <w:bCs/>
          <w:szCs w:val="24"/>
          <w:lang w:val="pt-PT"/>
        </w:rPr>
        <w:t xml:space="preserve">nica destes dados não é conhecida </w:t>
      </w:r>
      <w:r w:rsidR="007776BD" w:rsidRPr="007B63DD">
        <w:rPr>
          <w:bCs/>
          <w:szCs w:val="24"/>
          <w:lang w:val="pt-PT"/>
        </w:rPr>
        <w:t>(</w:t>
      </w:r>
      <w:r w:rsidR="002F7A9F" w:rsidRPr="007B63DD">
        <w:rPr>
          <w:bCs/>
          <w:szCs w:val="24"/>
          <w:lang w:val="pt-PT"/>
        </w:rPr>
        <w:t>ver secção</w:t>
      </w:r>
      <w:r w:rsidR="00454C2A" w:rsidRPr="007B63DD">
        <w:rPr>
          <w:bCs/>
          <w:szCs w:val="24"/>
          <w:lang w:val="pt-PT"/>
        </w:rPr>
        <w:t> </w:t>
      </w:r>
      <w:r w:rsidR="00B40782" w:rsidRPr="007B63DD">
        <w:rPr>
          <w:bCs/>
          <w:szCs w:val="24"/>
          <w:lang w:val="pt-PT"/>
        </w:rPr>
        <w:t>5.3)</w:t>
      </w:r>
      <w:r w:rsidR="0093732A" w:rsidRPr="007B63DD">
        <w:rPr>
          <w:bCs/>
          <w:szCs w:val="24"/>
          <w:lang w:val="pt-PT"/>
        </w:rPr>
        <w:t>.</w:t>
      </w:r>
    </w:p>
    <w:p w14:paraId="4E7D8C00" w14:textId="77777777" w:rsidR="00CF7F55" w:rsidRPr="007B63DD" w:rsidRDefault="00CF7F55" w:rsidP="00923A0C">
      <w:pPr>
        <w:tabs>
          <w:tab w:val="clear" w:pos="567"/>
        </w:tabs>
        <w:autoSpaceDE w:val="0"/>
        <w:autoSpaceDN w:val="0"/>
        <w:adjustRightInd w:val="0"/>
        <w:spacing w:line="240" w:lineRule="auto"/>
        <w:rPr>
          <w:szCs w:val="22"/>
          <w:lang w:val="pt-PT"/>
        </w:rPr>
      </w:pPr>
    </w:p>
    <w:p w14:paraId="4E7D8C01" w14:textId="77777777" w:rsidR="00812D16" w:rsidRPr="007B63DD" w:rsidRDefault="003757B6" w:rsidP="00923A0C">
      <w:pPr>
        <w:keepNext/>
        <w:tabs>
          <w:tab w:val="clear" w:pos="567"/>
        </w:tabs>
        <w:autoSpaceDE w:val="0"/>
        <w:autoSpaceDN w:val="0"/>
        <w:adjustRightInd w:val="0"/>
        <w:spacing w:line="240" w:lineRule="auto"/>
        <w:rPr>
          <w:szCs w:val="22"/>
          <w:u w:val="single"/>
          <w:lang w:val="pt-PT"/>
        </w:rPr>
      </w:pPr>
      <w:r w:rsidRPr="007B63DD">
        <w:rPr>
          <w:noProof/>
          <w:szCs w:val="22"/>
          <w:u w:val="single"/>
          <w:lang w:val="pt-PT"/>
        </w:rPr>
        <w:t>Eficácia e segurança clínicas</w:t>
      </w:r>
    </w:p>
    <w:p w14:paraId="4E7D8C02" w14:textId="77777777" w:rsidR="00454C2A" w:rsidRPr="007B63DD" w:rsidRDefault="00454C2A" w:rsidP="00923A0C">
      <w:pPr>
        <w:keepNext/>
        <w:tabs>
          <w:tab w:val="clear" w:pos="567"/>
        </w:tabs>
        <w:spacing w:line="240" w:lineRule="auto"/>
        <w:rPr>
          <w:bCs/>
          <w:szCs w:val="24"/>
          <w:lang w:val="pt-PT" w:eastAsia="ja-JP"/>
        </w:rPr>
      </w:pPr>
    </w:p>
    <w:p w14:paraId="4E7D8C03" w14:textId="77777777" w:rsidR="00BA30CA" w:rsidRPr="007B63DD" w:rsidRDefault="00BA30CA" w:rsidP="00923A0C">
      <w:pPr>
        <w:tabs>
          <w:tab w:val="clear" w:pos="567"/>
        </w:tabs>
        <w:spacing w:line="240" w:lineRule="auto"/>
        <w:rPr>
          <w:bCs/>
          <w:szCs w:val="24"/>
          <w:lang w:val="pt-PT"/>
        </w:rPr>
      </w:pPr>
      <w:r w:rsidRPr="007B63DD">
        <w:rPr>
          <w:bCs/>
          <w:szCs w:val="24"/>
          <w:lang w:val="pt-PT"/>
        </w:rPr>
        <w:t>A</w:t>
      </w:r>
      <w:r w:rsidR="00923C2D" w:rsidRPr="007B63DD">
        <w:rPr>
          <w:bCs/>
          <w:szCs w:val="24"/>
          <w:lang w:val="pt-PT"/>
        </w:rPr>
        <w:t>s</w:t>
      </w:r>
      <w:r w:rsidRPr="007B63DD">
        <w:rPr>
          <w:bCs/>
          <w:szCs w:val="24"/>
          <w:lang w:val="pt-PT"/>
        </w:rPr>
        <w:t xml:space="preserve"> </w:t>
      </w:r>
      <w:r w:rsidR="005D1C0A" w:rsidRPr="007B63DD">
        <w:rPr>
          <w:bCs/>
          <w:szCs w:val="24"/>
          <w:lang w:val="pt-PT"/>
        </w:rPr>
        <w:t>doses de</w:t>
      </w:r>
      <w:r w:rsidRPr="007B63DD">
        <w:rPr>
          <w:bCs/>
          <w:szCs w:val="24"/>
          <w:lang w:val="pt-PT"/>
        </w:rPr>
        <w:t xml:space="preserve"> 24</w:t>
      </w:r>
      <w:r w:rsidR="00BF2F80" w:rsidRPr="007B63DD">
        <w:rPr>
          <w:bCs/>
          <w:szCs w:val="24"/>
          <w:lang w:val="pt-PT"/>
        </w:rPr>
        <w:t> </w:t>
      </w:r>
      <w:r w:rsidRPr="007B63DD">
        <w:rPr>
          <w:bCs/>
          <w:szCs w:val="24"/>
          <w:lang w:val="pt-PT"/>
        </w:rPr>
        <w:t>mg/26</w:t>
      </w:r>
      <w:r w:rsidR="00BF2F80" w:rsidRPr="007B63DD">
        <w:rPr>
          <w:bCs/>
          <w:szCs w:val="24"/>
          <w:lang w:val="pt-PT"/>
        </w:rPr>
        <w:t> </w:t>
      </w:r>
      <w:r w:rsidRPr="007B63DD">
        <w:rPr>
          <w:bCs/>
          <w:szCs w:val="24"/>
          <w:lang w:val="pt-PT"/>
        </w:rPr>
        <w:t>mg, 49</w:t>
      </w:r>
      <w:r w:rsidR="00BF2F80" w:rsidRPr="007B63DD">
        <w:rPr>
          <w:bCs/>
          <w:szCs w:val="24"/>
          <w:lang w:val="pt-PT"/>
        </w:rPr>
        <w:t> </w:t>
      </w:r>
      <w:r w:rsidRPr="007B63DD">
        <w:rPr>
          <w:bCs/>
          <w:szCs w:val="24"/>
          <w:lang w:val="pt-PT"/>
        </w:rPr>
        <w:t>mg/51</w:t>
      </w:r>
      <w:r w:rsidR="00BF2F80" w:rsidRPr="007B63DD">
        <w:rPr>
          <w:bCs/>
          <w:szCs w:val="24"/>
          <w:lang w:val="pt-PT"/>
        </w:rPr>
        <w:t> </w:t>
      </w:r>
      <w:r w:rsidRPr="007B63DD">
        <w:rPr>
          <w:bCs/>
          <w:szCs w:val="24"/>
          <w:lang w:val="pt-PT"/>
        </w:rPr>
        <w:t>mg e 97</w:t>
      </w:r>
      <w:r w:rsidR="00BF2F80" w:rsidRPr="007B63DD">
        <w:rPr>
          <w:bCs/>
          <w:szCs w:val="24"/>
          <w:lang w:val="pt-PT"/>
        </w:rPr>
        <w:t> </w:t>
      </w:r>
      <w:r w:rsidRPr="007B63DD">
        <w:rPr>
          <w:bCs/>
          <w:szCs w:val="24"/>
          <w:lang w:val="pt-PT"/>
        </w:rPr>
        <w:t>mg/103</w:t>
      </w:r>
      <w:r w:rsidR="00BF2F80" w:rsidRPr="007B63DD">
        <w:rPr>
          <w:bCs/>
          <w:szCs w:val="24"/>
          <w:lang w:val="pt-PT"/>
        </w:rPr>
        <w:t> </w:t>
      </w:r>
      <w:r w:rsidRPr="007B63DD">
        <w:rPr>
          <w:bCs/>
          <w:szCs w:val="24"/>
          <w:lang w:val="pt-PT"/>
        </w:rPr>
        <w:t xml:space="preserve">mg </w:t>
      </w:r>
      <w:r w:rsidR="003C0CAC" w:rsidRPr="007B63DD">
        <w:rPr>
          <w:bCs/>
          <w:szCs w:val="24"/>
          <w:lang w:val="pt-PT"/>
        </w:rPr>
        <w:t xml:space="preserve">são </w:t>
      </w:r>
      <w:r w:rsidRPr="007B63DD">
        <w:rPr>
          <w:bCs/>
          <w:szCs w:val="24"/>
          <w:lang w:val="pt-PT"/>
        </w:rPr>
        <w:t>referid</w:t>
      </w:r>
      <w:r w:rsidR="00923C2D" w:rsidRPr="007B63DD">
        <w:rPr>
          <w:bCs/>
          <w:szCs w:val="24"/>
          <w:lang w:val="pt-PT"/>
        </w:rPr>
        <w:t>as</w:t>
      </w:r>
      <w:r w:rsidRPr="007B63DD">
        <w:rPr>
          <w:bCs/>
          <w:szCs w:val="24"/>
          <w:lang w:val="pt-PT"/>
        </w:rPr>
        <w:t xml:space="preserve"> </w:t>
      </w:r>
      <w:r w:rsidR="005D1C0A" w:rsidRPr="007B63DD">
        <w:rPr>
          <w:bCs/>
          <w:szCs w:val="24"/>
          <w:lang w:val="pt-PT"/>
        </w:rPr>
        <w:t xml:space="preserve">nalgumas publicações </w:t>
      </w:r>
      <w:r w:rsidRPr="007B63DD">
        <w:rPr>
          <w:bCs/>
          <w:szCs w:val="24"/>
          <w:lang w:val="pt-PT"/>
        </w:rPr>
        <w:t>como 50</w:t>
      </w:r>
      <w:r w:rsidR="00BF2F80" w:rsidRPr="007B63DD">
        <w:rPr>
          <w:bCs/>
          <w:szCs w:val="24"/>
          <w:lang w:val="pt-PT"/>
        </w:rPr>
        <w:t> </w:t>
      </w:r>
      <w:r w:rsidRPr="007B63DD">
        <w:rPr>
          <w:bCs/>
          <w:szCs w:val="24"/>
          <w:lang w:val="pt-PT"/>
        </w:rPr>
        <w:t>mg, 100</w:t>
      </w:r>
      <w:r w:rsidR="00BF2F80" w:rsidRPr="007B63DD">
        <w:rPr>
          <w:bCs/>
          <w:szCs w:val="24"/>
          <w:lang w:val="pt-PT"/>
        </w:rPr>
        <w:t> </w:t>
      </w:r>
      <w:r w:rsidRPr="007B63DD">
        <w:rPr>
          <w:bCs/>
          <w:szCs w:val="24"/>
          <w:lang w:val="pt-PT"/>
        </w:rPr>
        <w:t xml:space="preserve">mg </w:t>
      </w:r>
      <w:r w:rsidR="005D1C0A" w:rsidRPr="007B63DD">
        <w:rPr>
          <w:bCs/>
          <w:szCs w:val="24"/>
          <w:lang w:val="pt-PT"/>
        </w:rPr>
        <w:t xml:space="preserve">ou </w:t>
      </w:r>
      <w:r w:rsidRPr="007B63DD">
        <w:rPr>
          <w:lang w:val="pt-PT"/>
        </w:rPr>
        <w:t>200</w:t>
      </w:r>
      <w:r w:rsidR="00BF2F80" w:rsidRPr="007B63DD">
        <w:rPr>
          <w:lang w:val="pt-PT"/>
        </w:rPr>
        <w:t> </w:t>
      </w:r>
      <w:r w:rsidRPr="007B63DD">
        <w:rPr>
          <w:lang w:val="pt-PT"/>
        </w:rPr>
        <w:t>mg</w:t>
      </w:r>
      <w:r w:rsidRPr="007B63DD">
        <w:rPr>
          <w:bCs/>
          <w:szCs w:val="24"/>
          <w:lang w:val="pt-PT"/>
        </w:rPr>
        <w:t>.</w:t>
      </w:r>
    </w:p>
    <w:p w14:paraId="4E7D8C04" w14:textId="77777777" w:rsidR="00BA30CA" w:rsidRPr="007B63DD" w:rsidRDefault="00BA30CA" w:rsidP="00923A0C">
      <w:pPr>
        <w:tabs>
          <w:tab w:val="clear" w:pos="567"/>
        </w:tabs>
        <w:spacing w:line="240" w:lineRule="auto"/>
        <w:rPr>
          <w:bCs/>
          <w:szCs w:val="24"/>
          <w:lang w:val="pt-PT" w:eastAsia="ja-JP"/>
        </w:rPr>
      </w:pPr>
    </w:p>
    <w:p w14:paraId="4E7D8C05" w14:textId="77777777" w:rsidR="004F2D20" w:rsidRPr="00BC7AF0" w:rsidRDefault="004F2D20" w:rsidP="00923A0C">
      <w:pPr>
        <w:keepNext/>
        <w:tabs>
          <w:tab w:val="clear" w:pos="567"/>
        </w:tabs>
        <w:spacing w:line="240" w:lineRule="auto"/>
        <w:rPr>
          <w:bCs/>
          <w:i/>
          <w:szCs w:val="24"/>
          <w:u w:val="single"/>
          <w:lang w:val="pt-PT" w:eastAsia="ja-JP"/>
        </w:rPr>
      </w:pPr>
      <w:r w:rsidRPr="00BC7AF0">
        <w:rPr>
          <w:bCs/>
          <w:i/>
          <w:szCs w:val="24"/>
          <w:u w:val="single"/>
          <w:lang w:val="pt-PT" w:eastAsia="ja-JP"/>
        </w:rPr>
        <w:t>PARADIGM</w:t>
      </w:r>
      <w:r w:rsidR="002F48C0" w:rsidRPr="00BC7AF0">
        <w:rPr>
          <w:bCs/>
          <w:i/>
          <w:szCs w:val="24"/>
          <w:u w:val="single"/>
          <w:lang w:val="pt-PT" w:eastAsia="ja-JP"/>
        </w:rPr>
        <w:noBreakHyphen/>
      </w:r>
      <w:r w:rsidRPr="00BC7AF0">
        <w:rPr>
          <w:bCs/>
          <w:i/>
          <w:szCs w:val="24"/>
          <w:u w:val="single"/>
          <w:lang w:val="pt-PT" w:eastAsia="ja-JP"/>
        </w:rPr>
        <w:t>HF</w:t>
      </w:r>
    </w:p>
    <w:p w14:paraId="4E7D8C06" w14:textId="4FA833F1" w:rsidR="00E72FA0" w:rsidRPr="007B63DD" w:rsidRDefault="00E72FA0" w:rsidP="00923A0C">
      <w:pPr>
        <w:tabs>
          <w:tab w:val="clear" w:pos="567"/>
        </w:tabs>
        <w:spacing w:line="240" w:lineRule="auto"/>
        <w:rPr>
          <w:bCs/>
          <w:szCs w:val="24"/>
          <w:lang w:val="pt-PT" w:eastAsia="ja-JP"/>
        </w:rPr>
      </w:pPr>
      <w:r w:rsidRPr="007B63DD">
        <w:rPr>
          <w:bCs/>
          <w:szCs w:val="24"/>
          <w:lang w:val="pt-PT"/>
        </w:rPr>
        <w:t>PARADIGM</w:t>
      </w:r>
      <w:r w:rsidR="002F48C0" w:rsidRPr="007B63DD">
        <w:rPr>
          <w:bCs/>
          <w:szCs w:val="24"/>
          <w:lang w:val="pt-PT"/>
        </w:rPr>
        <w:noBreakHyphen/>
      </w:r>
      <w:r w:rsidRPr="007B63DD">
        <w:rPr>
          <w:bCs/>
          <w:szCs w:val="24"/>
          <w:lang w:val="pt-PT"/>
        </w:rPr>
        <w:t>HF</w:t>
      </w:r>
      <w:r w:rsidR="005E6AC2" w:rsidRPr="007B63DD">
        <w:rPr>
          <w:bCs/>
          <w:szCs w:val="24"/>
          <w:lang w:val="pt-PT"/>
        </w:rPr>
        <w:t xml:space="preserve">, o estudo </w:t>
      </w:r>
      <w:r w:rsidR="00B7532F" w:rsidRPr="007B63DD">
        <w:rPr>
          <w:bCs/>
          <w:szCs w:val="24"/>
          <w:lang w:val="pt-PT"/>
        </w:rPr>
        <w:t xml:space="preserve">principal </w:t>
      </w:r>
      <w:r w:rsidR="005E6AC2" w:rsidRPr="007B63DD">
        <w:rPr>
          <w:bCs/>
          <w:szCs w:val="24"/>
          <w:lang w:val="pt-PT"/>
        </w:rPr>
        <w:t>de fase 3,</w:t>
      </w:r>
      <w:r w:rsidRPr="007B63DD">
        <w:rPr>
          <w:bCs/>
          <w:szCs w:val="24"/>
          <w:lang w:val="pt-PT"/>
        </w:rPr>
        <w:t xml:space="preserve"> </w:t>
      </w:r>
      <w:r w:rsidR="00271C1E" w:rsidRPr="007B63DD">
        <w:rPr>
          <w:bCs/>
          <w:szCs w:val="24"/>
          <w:lang w:val="pt-PT"/>
        </w:rPr>
        <w:t>foi um estudo multinacional</w:t>
      </w:r>
      <w:r w:rsidRPr="007B63DD">
        <w:rPr>
          <w:bCs/>
          <w:szCs w:val="24"/>
          <w:lang w:val="pt-PT"/>
        </w:rPr>
        <w:t>,</w:t>
      </w:r>
      <w:r w:rsidR="00271C1E" w:rsidRPr="007B63DD">
        <w:rPr>
          <w:bCs/>
          <w:szCs w:val="24"/>
          <w:lang w:val="pt-PT"/>
        </w:rPr>
        <w:t xml:space="preserve"> aleatorizado, em dupla ocultação de 8</w:t>
      </w:r>
      <w:r w:rsidR="005D4BC7">
        <w:rPr>
          <w:bCs/>
          <w:szCs w:val="24"/>
          <w:lang w:val="pt-PT"/>
        </w:rPr>
        <w:t> </w:t>
      </w:r>
      <w:r w:rsidRPr="007B63DD">
        <w:rPr>
          <w:bCs/>
          <w:szCs w:val="24"/>
          <w:lang w:val="pt-PT"/>
        </w:rPr>
        <w:t>442</w:t>
      </w:r>
      <w:r w:rsidR="00454C2A" w:rsidRPr="007B63DD">
        <w:rPr>
          <w:bCs/>
          <w:szCs w:val="24"/>
          <w:lang w:val="pt-PT"/>
        </w:rPr>
        <w:t> </w:t>
      </w:r>
      <w:r w:rsidR="00271C1E" w:rsidRPr="007B63DD">
        <w:rPr>
          <w:bCs/>
          <w:szCs w:val="24"/>
          <w:lang w:val="pt-PT"/>
        </w:rPr>
        <w:t xml:space="preserve">doentes comparando </w:t>
      </w:r>
      <w:r w:rsidR="005E6AC2" w:rsidRPr="007B63DD">
        <w:rPr>
          <w:bCs/>
          <w:szCs w:val="24"/>
          <w:lang w:val="pt-PT"/>
        </w:rPr>
        <w:t>sacubitril/valsartan</w:t>
      </w:r>
      <w:r w:rsidR="00255B96" w:rsidRPr="007B63DD">
        <w:rPr>
          <w:bCs/>
          <w:szCs w:val="24"/>
          <w:lang w:val="pt-PT"/>
        </w:rPr>
        <w:t xml:space="preserve"> </w:t>
      </w:r>
      <w:r w:rsidR="00271C1E" w:rsidRPr="007B63DD">
        <w:rPr>
          <w:bCs/>
          <w:szCs w:val="24"/>
          <w:lang w:val="pt-PT"/>
        </w:rPr>
        <w:t xml:space="preserve">a </w:t>
      </w:r>
      <w:r w:rsidR="00255B96" w:rsidRPr="007B63DD">
        <w:rPr>
          <w:bCs/>
          <w:szCs w:val="24"/>
          <w:lang w:val="pt-PT"/>
        </w:rPr>
        <w:t xml:space="preserve">enalapril, </w:t>
      </w:r>
      <w:r w:rsidR="00271C1E" w:rsidRPr="007B63DD">
        <w:rPr>
          <w:bCs/>
          <w:szCs w:val="24"/>
          <w:lang w:val="pt-PT"/>
        </w:rPr>
        <w:t>ambos administrados e</w:t>
      </w:r>
      <w:r w:rsidR="009B11CE" w:rsidRPr="007B63DD">
        <w:rPr>
          <w:bCs/>
          <w:szCs w:val="24"/>
          <w:lang w:val="pt-PT"/>
        </w:rPr>
        <w:t>m</w:t>
      </w:r>
      <w:r w:rsidR="00271C1E" w:rsidRPr="007B63DD">
        <w:rPr>
          <w:bCs/>
          <w:szCs w:val="24"/>
          <w:lang w:val="pt-PT"/>
        </w:rPr>
        <w:t xml:space="preserve"> doentes adultos com insuficiência cardíaca crónica, classe NYHA</w:t>
      </w:r>
      <w:r w:rsidR="00454C2A" w:rsidRPr="007B63DD">
        <w:rPr>
          <w:bCs/>
          <w:szCs w:val="24"/>
          <w:lang w:val="pt-PT"/>
        </w:rPr>
        <w:t> </w:t>
      </w:r>
      <w:r w:rsidRPr="007B63DD">
        <w:rPr>
          <w:bCs/>
          <w:szCs w:val="24"/>
          <w:lang w:val="pt-PT"/>
        </w:rPr>
        <w:t>II</w:t>
      </w:r>
      <w:r w:rsidR="002F48C0" w:rsidRPr="007B63DD">
        <w:rPr>
          <w:bCs/>
          <w:szCs w:val="24"/>
          <w:lang w:val="pt-PT"/>
        </w:rPr>
        <w:noBreakHyphen/>
      </w:r>
      <w:r w:rsidRPr="007B63DD">
        <w:rPr>
          <w:bCs/>
          <w:szCs w:val="24"/>
          <w:lang w:val="pt-PT"/>
        </w:rPr>
        <w:t xml:space="preserve">IV </w:t>
      </w:r>
      <w:r w:rsidR="00271C1E" w:rsidRPr="007B63DD">
        <w:rPr>
          <w:bCs/>
          <w:szCs w:val="24"/>
          <w:lang w:val="pt-PT"/>
        </w:rPr>
        <w:t xml:space="preserve">e </w:t>
      </w:r>
      <w:r w:rsidR="00BA30CA" w:rsidRPr="007B63DD">
        <w:rPr>
          <w:bCs/>
          <w:szCs w:val="24"/>
          <w:lang w:val="pt-PT"/>
        </w:rPr>
        <w:t>fração de ejeção reduzida</w:t>
      </w:r>
      <w:r w:rsidR="001328D1" w:rsidRPr="007B63DD">
        <w:rPr>
          <w:bCs/>
          <w:szCs w:val="24"/>
          <w:lang w:val="pt-PT"/>
        </w:rPr>
        <w:t xml:space="preserve"> </w:t>
      </w:r>
      <w:r w:rsidRPr="007B63DD">
        <w:rPr>
          <w:bCs/>
          <w:szCs w:val="24"/>
          <w:lang w:val="pt-PT"/>
        </w:rPr>
        <w:t>(</w:t>
      </w:r>
      <w:r w:rsidR="00271C1E" w:rsidRPr="007B63DD">
        <w:rPr>
          <w:bCs/>
          <w:szCs w:val="24"/>
          <w:lang w:val="pt-PT"/>
        </w:rPr>
        <w:t xml:space="preserve">fração de ejeção ventricular esquerda </w:t>
      </w:r>
      <w:r w:rsidR="00BA30CA" w:rsidRPr="007B63DD">
        <w:rPr>
          <w:bCs/>
          <w:szCs w:val="24"/>
          <w:lang w:val="pt-PT"/>
        </w:rPr>
        <w:t>[</w:t>
      </w:r>
      <w:r w:rsidR="00923C2D" w:rsidRPr="007B63DD">
        <w:rPr>
          <w:bCs/>
          <w:szCs w:val="24"/>
          <w:lang w:val="pt-PT"/>
        </w:rPr>
        <w:t>FEVE</w:t>
      </w:r>
      <w:r w:rsidR="00BA30CA" w:rsidRPr="007B63DD">
        <w:rPr>
          <w:bCs/>
          <w:szCs w:val="24"/>
          <w:lang w:val="pt-PT"/>
        </w:rPr>
        <w:t xml:space="preserve">] </w:t>
      </w:r>
      <w:r w:rsidRPr="007B63DD">
        <w:rPr>
          <w:bCs/>
          <w:szCs w:val="24"/>
          <w:lang w:val="pt-PT"/>
        </w:rPr>
        <w:t>≤40%</w:t>
      </w:r>
      <w:r w:rsidR="00BA30CA" w:rsidRPr="007B63DD">
        <w:rPr>
          <w:bCs/>
          <w:szCs w:val="24"/>
          <w:lang w:val="pt-PT"/>
        </w:rPr>
        <w:t xml:space="preserve">, </w:t>
      </w:r>
      <w:r w:rsidR="00923C2D" w:rsidRPr="007B63DD">
        <w:rPr>
          <w:bCs/>
          <w:szCs w:val="24"/>
          <w:lang w:val="pt-PT"/>
        </w:rPr>
        <w:t>alterada</w:t>
      </w:r>
      <w:r w:rsidR="00BA30CA" w:rsidRPr="007B63DD">
        <w:rPr>
          <w:bCs/>
          <w:szCs w:val="24"/>
          <w:lang w:val="pt-PT"/>
        </w:rPr>
        <w:t xml:space="preserve"> posteriormente para ≤35%</w:t>
      </w:r>
      <w:r w:rsidRPr="007B63DD">
        <w:rPr>
          <w:bCs/>
          <w:szCs w:val="24"/>
          <w:lang w:val="pt-PT"/>
        </w:rPr>
        <w:t xml:space="preserve">) </w:t>
      </w:r>
      <w:r w:rsidR="00271C1E" w:rsidRPr="007B63DD">
        <w:rPr>
          <w:bCs/>
          <w:szCs w:val="24"/>
          <w:lang w:val="pt-PT"/>
        </w:rPr>
        <w:t xml:space="preserve">em adição a outras terapêuticas para insuficiência </w:t>
      </w:r>
      <w:r w:rsidR="005B501D" w:rsidRPr="007B63DD">
        <w:rPr>
          <w:bCs/>
          <w:szCs w:val="24"/>
          <w:lang w:val="pt-PT"/>
        </w:rPr>
        <w:t>cardíaca</w:t>
      </w:r>
      <w:r w:rsidRPr="007B63DD">
        <w:rPr>
          <w:bCs/>
          <w:szCs w:val="24"/>
          <w:lang w:val="pt-PT"/>
        </w:rPr>
        <w:t xml:space="preserve">. </w:t>
      </w:r>
      <w:r w:rsidR="00271C1E" w:rsidRPr="007B63DD">
        <w:rPr>
          <w:bCs/>
          <w:szCs w:val="24"/>
          <w:lang w:val="pt-PT"/>
        </w:rPr>
        <w:t xml:space="preserve">O </w:t>
      </w:r>
      <w:r w:rsidR="00D64146" w:rsidRPr="007B63DD">
        <w:rPr>
          <w:bCs/>
          <w:szCs w:val="24"/>
          <w:lang w:val="pt-PT"/>
        </w:rPr>
        <w:t>parâmetro de avaliação primário</w:t>
      </w:r>
      <w:r w:rsidR="00271C1E" w:rsidRPr="007B63DD">
        <w:rPr>
          <w:bCs/>
          <w:szCs w:val="24"/>
          <w:lang w:val="pt-PT"/>
        </w:rPr>
        <w:t xml:space="preserve"> foi o composto de morte cardiovas</w:t>
      </w:r>
      <w:r w:rsidRPr="007B63DD">
        <w:rPr>
          <w:bCs/>
          <w:szCs w:val="24"/>
          <w:lang w:val="pt-PT"/>
        </w:rPr>
        <w:t xml:space="preserve">cular (CV) </w:t>
      </w:r>
      <w:r w:rsidR="00271C1E" w:rsidRPr="007B63DD">
        <w:rPr>
          <w:bCs/>
          <w:szCs w:val="24"/>
          <w:lang w:val="pt-PT"/>
        </w:rPr>
        <w:t xml:space="preserve">ou hospitalização por insuficiência cardíaca </w:t>
      </w:r>
      <w:r w:rsidRPr="007B63DD">
        <w:rPr>
          <w:bCs/>
          <w:szCs w:val="24"/>
          <w:lang w:val="pt-PT"/>
        </w:rPr>
        <w:t>(</w:t>
      </w:r>
      <w:r w:rsidR="00271C1E" w:rsidRPr="007B63DD">
        <w:rPr>
          <w:bCs/>
          <w:szCs w:val="24"/>
          <w:lang w:val="pt-PT"/>
        </w:rPr>
        <w:t>IC</w:t>
      </w:r>
      <w:r w:rsidRPr="007B63DD">
        <w:rPr>
          <w:bCs/>
          <w:szCs w:val="24"/>
          <w:lang w:val="pt-PT"/>
        </w:rPr>
        <w:t>).</w:t>
      </w:r>
      <w:r w:rsidR="00BA30CA" w:rsidRPr="007B63DD">
        <w:rPr>
          <w:bCs/>
          <w:szCs w:val="24"/>
          <w:lang w:val="pt-PT"/>
        </w:rPr>
        <w:t xml:space="preserve"> Os doentes com PAS &lt;100 mmHg, </w:t>
      </w:r>
      <w:r w:rsidR="00923C2D" w:rsidRPr="007B63DD">
        <w:rPr>
          <w:bCs/>
          <w:szCs w:val="24"/>
          <w:lang w:val="pt-PT"/>
        </w:rPr>
        <w:t>compromisso</w:t>
      </w:r>
      <w:r w:rsidR="00BA30CA" w:rsidRPr="007B63DD">
        <w:rPr>
          <w:bCs/>
          <w:szCs w:val="24"/>
          <w:lang w:val="pt-PT"/>
        </w:rPr>
        <w:t xml:space="preserve"> renal grave (</w:t>
      </w:r>
      <w:r w:rsidR="00B50064" w:rsidRPr="007B63DD">
        <w:rPr>
          <w:noProof/>
          <w:szCs w:val="22"/>
          <w:lang w:val="pt-PT"/>
        </w:rPr>
        <w:t>TFG</w:t>
      </w:r>
      <w:r w:rsidR="00923C2D" w:rsidRPr="007B63DD">
        <w:rPr>
          <w:noProof/>
          <w:szCs w:val="22"/>
          <w:lang w:val="pt-PT"/>
        </w:rPr>
        <w:t>e</w:t>
      </w:r>
      <w:r w:rsidR="00370650" w:rsidRPr="007B63DD">
        <w:rPr>
          <w:bCs/>
          <w:szCs w:val="24"/>
          <w:lang w:val="pt-PT"/>
        </w:rPr>
        <w:t xml:space="preserve"> </w:t>
      </w:r>
      <w:r w:rsidR="00BA30CA" w:rsidRPr="007B63DD">
        <w:rPr>
          <w:bCs/>
          <w:szCs w:val="24"/>
          <w:lang w:val="pt-PT"/>
        </w:rPr>
        <w:t>&lt;30</w:t>
      </w:r>
      <w:r w:rsidR="00075C32" w:rsidRPr="007B63DD">
        <w:rPr>
          <w:bCs/>
          <w:szCs w:val="24"/>
          <w:lang w:val="pt-PT"/>
        </w:rPr>
        <w:t> </w:t>
      </w:r>
      <w:r w:rsidR="00BA30CA" w:rsidRPr="007B63DD">
        <w:rPr>
          <w:bCs/>
          <w:szCs w:val="24"/>
          <w:lang w:val="pt-PT"/>
        </w:rPr>
        <w:t>ml/min/1,73</w:t>
      </w:r>
      <w:r w:rsidR="00075C32" w:rsidRPr="007B63DD">
        <w:rPr>
          <w:bCs/>
          <w:szCs w:val="24"/>
          <w:lang w:val="pt-PT"/>
        </w:rPr>
        <w:t> </w:t>
      </w:r>
      <w:r w:rsidR="00BA30CA" w:rsidRPr="007B63DD">
        <w:rPr>
          <w:bCs/>
          <w:szCs w:val="24"/>
          <w:lang w:val="pt-PT"/>
        </w:rPr>
        <w:t>m</w:t>
      </w:r>
      <w:r w:rsidR="00BA30CA" w:rsidRPr="007B63DD">
        <w:rPr>
          <w:bCs/>
          <w:szCs w:val="24"/>
          <w:vertAlign w:val="superscript"/>
          <w:lang w:val="pt-PT"/>
        </w:rPr>
        <w:t>2</w:t>
      </w:r>
      <w:r w:rsidR="00BA30CA" w:rsidRPr="007B63DD">
        <w:rPr>
          <w:bCs/>
          <w:szCs w:val="24"/>
          <w:lang w:val="pt-PT"/>
        </w:rPr>
        <w:t xml:space="preserve">) e </w:t>
      </w:r>
      <w:r w:rsidR="00370650" w:rsidRPr="007B63DD">
        <w:rPr>
          <w:bCs/>
          <w:szCs w:val="24"/>
          <w:lang w:val="pt-PT"/>
        </w:rPr>
        <w:t>compromisso</w:t>
      </w:r>
      <w:r w:rsidR="00BA30CA" w:rsidRPr="007B63DD">
        <w:rPr>
          <w:bCs/>
          <w:szCs w:val="24"/>
          <w:lang w:val="pt-PT"/>
        </w:rPr>
        <w:t xml:space="preserve"> hepátic</w:t>
      </w:r>
      <w:r w:rsidR="00370650" w:rsidRPr="007B63DD">
        <w:rPr>
          <w:bCs/>
          <w:szCs w:val="24"/>
          <w:lang w:val="pt-PT"/>
        </w:rPr>
        <w:t>o</w:t>
      </w:r>
      <w:r w:rsidR="00BA30CA" w:rsidRPr="007B63DD">
        <w:rPr>
          <w:bCs/>
          <w:szCs w:val="24"/>
          <w:lang w:val="pt-PT"/>
        </w:rPr>
        <w:t xml:space="preserve"> grave foram excluídos na triagem e, portanto, não estudados prospectivamente.</w:t>
      </w:r>
    </w:p>
    <w:p w14:paraId="4E7D8C07" w14:textId="77777777" w:rsidR="00E72FA0" w:rsidRPr="007B63DD" w:rsidRDefault="00E72FA0" w:rsidP="00923A0C">
      <w:pPr>
        <w:tabs>
          <w:tab w:val="clear" w:pos="567"/>
        </w:tabs>
        <w:spacing w:line="240" w:lineRule="auto"/>
        <w:rPr>
          <w:szCs w:val="24"/>
          <w:lang w:val="pt-PT" w:eastAsia="ja-JP"/>
        </w:rPr>
      </w:pPr>
    </w:p>
    <w:p w14:paraId="4E7D8C08" w14:textId="77777777" w:rsidR="00E72FA0" w:rsidRPr="007B63DD" w:rsidRDefault="00B82226" w:rsidP="00923A0C">
      <w:pPr>
        <w:tabs>
          <w:tab w:val="clear" w:pos="567"/>
        </w:tabs>
        <w:spacing w:line="240" w:lineRule="auto"/>
        <w:rPr>
          <w:lang w:val="pt-PT"/>
        </w:rPr>
      </w:pPr>
      <w:r w:rsidRPr="007B63DD">
        <w:rPr>
          <w:bCs/>
          <w:szCs w:val="24"/>
          <w:lang w:val="pt-PT"/>
        </w:rPr>
        <w:t xml:space="preserve">Antes da participação no estudo, os doentes </w:t>
      </w:r>
      <w:r w:rsidR="00661D8A" w:rsidRPr="007B63DD">
        <w:rPr>
          <w:bCs/>
          <w:szCs w:val="24"/>
          <w:lang w:val="pt-PT"/>
        </w:rPr>
        <w:t xml:space="preserve">estavam </w:t>
      </w:r>
      <w:r w:rsidRPr="007B63DD">
        <w:rPr>
          <w:bCs/>
          <w:szCs w:val="24"/>
          <w:lang w:val="pt-PT"/>
        </w:rPr>
        <w:t xml:space="preserve">bem tratados com terapêutica padrão que </w:t>
      </w:r>
      <w:r w:rsidR="00345CEE" w:rsidRPr="007B63DD">
        <w:rPr>
          <w:bCs/>
          <w:szCs w:val="24"/>
          <w:lang w:val="pt-PT"/>
        </w:rPr>
        <w:t>incluía</w:t>
      </w:r>
      <w:r w:rsidR="00661D8A" w:rsidRPr="007B63DD">
        <w:rPr>
          <w:bCs/>
          <w:szCs w:val="24"/>
          <w:lang w:val="pt-PT"/>
        </w:rPr>
        <w:t xml:space="preserve"> </w:t>
      </w:r>
      <w:r w:rsidRPr="007B63DD">
        <w:rPr>
          <w:bCs/>
          <w:szCs w:val="24"/>
          <w:lang w:val="pt-PT"/>
        </w:rPr>
        <w:t xml:space="preserve">inibidores da ECA/ARA </w:t>
      </w:r>
      <w:r w:rsidR="00E72FA0" w:rsidRPr="007B63DD">
        <w:rPr>
          <w:bCs/>
          <w:szCs w:val="24"/>
          <w:lang w:val="pt-PT"/>
        </w:rPr>
        <w:t>(</w:t>
      </w:r>
      <w:r w:rsidR="00977E8C" w:rsidRPr="007B63DD">
        <w:rPr>
          <w:bCs/>
          <w:szCs w:val="24"/>
          <w:lang w:val="pt-PT"/>
        </w:rPr>
        <w:t>&gt;</w:t>
      </w:r>
      <w:r w:rsidR="00E72FA0" w:rsidRPr="007B63DD">
        <w:rPr>
          <w:bCs/>
          <w:szCs w:val="24"/>
          <w:lang w:val="pt-PT"/>
        </w:rPr>
        <w:t>99%),</w:t>
      </w:r>
      <w:r w:rsidR="00655D56" w:rsidRPr="007B63DD">
        <w:rPr>
          <w:bCs/>
          <w:szCs w:val="24"/>
          <w:lang w:val="pt-PT"/>
        </w:rPr>
        <w:t xml:space="preserve"> </w:t>
      </w:r>
      <w:r w:rsidRPr="007B63DD">
        <w:rPr>
          <w:bCs/>
          <w:szCs w:val="24"/>
          <w:lang w:val="pt-PT"/>
        </w:rPr>
        <w:t xml:space="preserve">bloqueadores </w:t>
      </w:r>
      <w:r w:rsidR="00E72FA0" w:rsidRPr="007B63DD">
        <w:rPr>
          <w:bCs/>
          <w:szCs w:val="24"/>
          <w:lang w:val="pt-PT"/>
        </w:rPr>
        <w:t>beta</w:t>
      </w:r>
      <w:r w:rsidR="00454C2A" w:rsidRPr="007B63DD">
        <w:rPr>
          <w:bCs/>
          <w:szCs w:val="24"/>
          <w:lang w:val="pt-PT"/>
        </w:rPr>
        <w:t xml:space="preserve"> </w:t>
      </w:r>
      <w:r w:rsidR="00E72FA0" w:rsidRPr="007B63DD">
        <w:rPr>
          <w:bCs/>
          <w:szCs w:val="24"/>
          <w:lang w:val="pt-PT"/>
        </w:rPr>
        <w:t>(</w:t>
      </w:r>
      <w:r w:rsidR="001C740D" w:rsidRPr="007B63DD">
        <w:rPr>
          <w:bCs/>
          <w:szCs w:val="24"/>
          <w:lang w:val="pt-PT"/>
        </w:rPr>
        <w:t>94</w:t>
      </w:r>
      <w:r w:rsidR="00E72FA0" w:rsidRPr="007B63DD">
        <w:rPr>
          <w:bCs/>
          <w:szCs w:val="24"/>
          <w:lang w:val="pt-PT"/>
        </w:rPr>
        <w:t xml:space="preserve">%), </w:t>
      </w:r>
      <w:r w:rsidRPr="007B63DD">
        <w:rPr>
          <w:bCs/>
          <w:szCs w:val="24"/>
          <w:lang w:val="pt-PT"/>
        </w:rPr>
        <w:t xml:space="preserve">antagonistas mineralocorticoides </w:t>
      </w:r>
      <w:r w:rsidR="00E72FA0" w:rsidRPr="007B63DD">
        <w:rPr>
          <w:bCs/>
          <w:szCs w:val="24"/>
          <w:lang w:val="pt-PT"/>
        </w:rPr>
        <w:t>(58%)</w:t>
      </w:r>
      <w:r w:rsidR="00255B96" w:rsidRPr="007B63DD">
        <w:rPr>
          <w:bCs/>
          <w:szCs w:val="24"/>
          <w:lang w:val="pt-PT"/>
        </w:rPr>
        <w:t xml:space="preserve"> </w:t>
      </w:r>
      <w:r w:rsidRPr="007B63DD">
        <w:rPr>
          <w:bCs/>
          <w:szCs w:val="24"/>
          <w:lang w:val="pt-PT"/>
        </w:rPr>
        <w:t xml:space="preserve">e diuréticos </w:t>
      </w:r>
      <w:r w:rsidR="00E72FA0" w:rsidRPr="007B63DD">
        <w:rPr>
          <w:bCs/>
          <w:szCs w:val="24"/>
          <w:lang w:val="pt-PT"/>
        </w:rPr>
        <w:t>(</w:t>
      </w:r>
      <w:r w:rsidR="006A0A9F" w:rsidRPr="007B63DD">
        <w:rPr>
          <w:bCs/>
          <w:szCs w:val="24"/>
          <w:lang w:val="pt-PT"/>
        </w:rPr>
        <w:t>82</w:t>
      </w:r>
      <w:r w:rsidR="00E72FA0" w:rsidRPr="007B63DD">
        <w:rPr>
          <w:bCs/>
          <w:szCs w:val="24"/>
          <w:lang w:val="pt-PT"/>
        </w:rPr>
        <w:t xml:space="preserve">%). </w:t>
      </w:r>
      <w:r w:rsidRPr="007B63DD">
        <w:rPr>
          <w:bCs/>
          <w:szCs w:val="24"/>
          <w:lang w:val="pt-PT"/>
        </w:rPr>
        <w:t xml:space="preserve">A duração </w:t>
      </w:r>
      <w:r w:rsidR="00F45448" w:rsidRPr="007B63DD">
        <w:rPr>
          <w:bCs/>
          <w:szCs w:val="24"/>
          <w:lang w:val="pt-PT"/>
        </w:rPr>
        <w:t>média</w:t>
      </w:r>
      <w:r w:rsidRPr="007B63DD">
        <w:rPr>
          <w:bCs/>
          <w:szCs w:val="24"/>
          <w:lang w:val="pt-PT"/>
        </w:rPr>
        <w:t xml:space="preserve"> do acompanhamento foi de </w:t>
      </w:r>
      <w:r w:rsidR="00E72FA0" w:rsidRPr="007B63DD">
        <w:rPr>
          <w:bCs/>
          <w:szCs w:val="24"/>
          <w:lang w:val="pt-PT"/>
        </w:rPr>
        <w:t>2</w:t>
      </w:r>
      <w:r w:rsidR="00655D56" w:rsidRPr="007B63DD">
        <w:rPr>
          <w:bCs/>
          <w:szCs w:val="24"/>
          <w:lang w:val="pt-PT"/>
        </w:rPr>
        <w:t>7</w:t>
      </w:r>
      <w:r w:rsidR="00454C2A" w:rsidRPr="007B63DD">
        <w:rPr>
          <w:bCs/>
          <w:szCs w:val="24"/>
          <w:lang w:val="pt-PT"/>
        </w:rPr>
        <w:t> </w:t>
      </w:r>
      <w:r w:rsidR="00E72FA0" w:rsidRPr="007B63DD">
        <w:rPr>
          <w:bCs/>
          <w:szCs w:val="24"/>
          <w:lang w:val="pt-PT"/>
        </w:rPr>
        <w:t>m</w:t>
      </w:r>
      <w:r w:rsidRPr="007B63DD">
        <w:rPr>
          <w:bCs/>
          <w:szCs w:val="24"/>
          <w:lang w:val="pt-PT"/>
        </w:rPr>
        <w:t xml:space="preserve">eses e os doentes foram tratados até </w:t>
      </w:r>
      <w:r w:rsidR="00E72FA0" w:rsidRPr="007B63DD">
        <w:rPr>
          <w:bCs/>
          <w:szCs w:val="24"/>
          <w:lang w:val="pt-PT"/>
        </w:rPr>
        <w:t>4</w:t>
      </w:r>
      <w:r w:rsidRPr="007B63DD">
        <w:rPr>
          <w:bCs/>
          <w:szCs w:val="24"/>
          <w:lang w:val="pt-PT"/>
        </w:rPr>
        <w:t>,</w:t>
      </w:r>
      <w:r w:rsidR="00E72FA0" w:rsidRPr="007B63DD">
        <w:rPr>
          <w:bCs/>
          <w:szCs w:val="24"/>
          <w:lang w:val="pt-PT"/>
        </w:rPr>
        <w:t>3</w:t>
      </w:r>
      <w:r w:rsidR="00454C2A" w:rsidRPr="007B63DD">
        <w:rPr>
          <w:bCs/>
          <w:szCs w:val="24"/>
          <w:lang w:val="pt-PT"/>
        </w:rPr>
        <w:t> </w:t>
      </w:r>
      <w:r w:rsidRPr="007B63DD">
        <w:rPr>
          <w:bCs/>
          <w:szCs w:val="24"/>
          <w:lang w:val="pt-PT"/>
        </w:rPr>
        <w:t>anos</w:t>
      </w:r>
      <w:r w:rsidR="00E72FA0" w:rsidRPr="007B63DD">
        <w:rPr>
          <w:bCs/>
          <w:szCs w:val="24"/>
          <w:lang w:val="pt-PT"/>
        </w:rPr>
        <w:t>.</w:t>
      </w:r>
    </w:p>
    <w:p w14:paraId="4E7D8C09" w14:textId="77777777" w:rsidR="00E72FA0" w:rsidRPr="007B63DD" w:rsidRDefault="00E72FA0" w:rsidP="00923A0C">
      <w:pPr>
        <w:tabs>
          <w:tab w:val="clear" w:pos="567"/>
        </w:tabs>
        <w:spacing w:line="240" w:lineRule="auto"/>
        <w:rPr>
          <w:szCs w:val="24"/>
          <w:lang w:val="pt-PT"/>
        </w:rPr>
      </w:pPr>
    </w:p>
    <w:p w14:paraId="4E7D8C0A" w14:textId="05609E5A" w:rsidR="00E72FA0" w:rsidRPr="007B63DD" w:rsidRDefault="00EE6C54" w:rsidP="00923A0C">
      <w:pPr>
        <w:tabs>
          <w:tab w:val="clear" w:pos="567"/>
        </w:tabs>
        <w:spacing w:line="240" w:lineRule="auto"/>
        <w:rPr>
          <w:bCs/>
          <w:szCs w:val="24"/>
          <w:lang w:val="pt-PT"/>
        </w:rPr>
      </w:pPr>
      <w:r w:rsidRPr="007B63DD">
        <w:rPr>
          <w:bCs/>
          <w:szCs w:val="24"/>
          <w:lang w:val="pt-PT"/>
        </w:rPr>
        <w:t xml:space="preserve">Os doentes tiveram que descontinuar a </w:t>
      </w:r>
      <w:r w:rsidR="003D56D2" w:rsidRPr="007B63DD">
        <w:rPr>
          <w:bCs/>
          <w:szCs w:val="24"/>
          <w:lang w:val="pt-PT"/>
        </w:rPr>
        <w:t>terapêutica</w:t>
      </w:r>
      <w:r w:rsidRPr="007B63DD">
        <w:rPr>
          <w:bCs/>
          <w:szCs w:val="24"/>
          <w:lang w:val="pt-PT"/>
        </w:rPr>
        <w:t xml:space="preserve"> com inibidores da ECA ou ARA e entrar num período sequencial em ocultação simples</w:t>
      </w:r>
      <w:r w:rsidR="00E72FA0" w:rsidRPr="007B63DD">
        <w:rPr>
          <w:bCs/>
          <w:szCs w:val="24"/>
          <w:lang w:val="pt-PT"/>
        </w:rPr>
        <w:t xml:space="preserve"> </w:t>
      </w:r>
      <w:r w:rsidRPr="007B63DD">
        <w:rPr>
          <w:bCs/>
          <w:szCs w:val="24"/>
          <w:lang w:val="pt-PT"/>
        </w:rPr>
        <w:t xml:space="preserve">onde receberam tratamento com </w:t>
      </w:r>
      <w:r w:rsidR="00E72FA0" w:rsidRPr="007B63DD">
        <w:rPr>
          <w:bCs/>
          <w:szCs w:val="24"/>
          <w:lang w:val="pt-PT"/>
        </w:rPr>
        <w:t>enalapril 10</w:t>
      </w:r>
      <w:r w:rsidR="00454C2A" w:rsidRPr="007B63DD">
        <w:rPr>
          <w:bCs/>
          <w:szCs w:val="24"/>
          <w:lang w:val="pt-PT"/>
        </w:rPr>
        <w:t> </w:t>
      </w:r>
      <w:r w:rsidR="00E72FA0" w:rsidRPr="007B63DD">
        <w:rPr>
          <w:bCs/>
          <w:szCs w:val="24"/>
          <w:lang w:val="pt-PT"/>
        </w:rPr>
        <w:t xml:space="preserve">mg </w:t>
      </w:r>
      <w:r w:rsidRPr="007B63DD">
        <w:rPr>
          <w:bCs/>
          <w:szCs w:val="24"/>
          <w:lang w:val="pt-PT"/>
        </w:rPr>
        <w:t>duas</w:t>
      </w:r>
      <w:r w:rsidR="009E7179" w:rsidRPr="007B63DD">
        <w:rPr>
          <w:bCs/>
          <w:szCs w:val="24"/>
          <w:lang w:val="pt-PT"/>
        </w:rPr>
        <w:t xml:space="preserve"> </w:t>
      </w:r>
      <w:r w:rsidRPr="007B63DD">
        <w:rPr>
          <w:bCs/>
          <w:szCs w:val="24"/>
          <w:lang w:val="pt-PT"/>
        </w:rPr>
        <w:t xml:space="preserve">vezes </w:t>
      </w:r>
      <w:r w:rsidR="00AD5F53" w:rsidRPr="007B63DD">
        <w:rPr>
          <w:bCs/>
          <w:szCs w:val="24"/>
          <w:lang w:val="pt-PT"/>
        </w:rPr>
        <w:t>por</w:t>
      </w:r>
      <w:r w:rsidR="009E7179" w:rsidRPr="007B63DD">
        <w:rPr>
          <w:bCs/>
          <w:szCs w:val="24"/>
          <w:lang w:val="pt-PT"/>
        </w:rPr>
        <w:t xml:space="preserve"> </w:t>
      </w:r>
      <w:r w:rsidRPr="007B63DD">
        <w:rPr>
          <w:bCs/>
          <w:szCs w:val="24"/>
          <w:lang w:val="pt-PT"/>
        </w:rPr>
        <w:t>dia</w:t>
      </w:r>
      <w:r w:rsidR="00E72FA0" w:rsidRPr="007B63DD">
        <w:rPr>
          <w:bCs/>
          <w:szCs w:val="24"/>
          <w:lang w:val="pt-PT"/>
        </w:rPr>
        <w:t xml:space="preserve">, </w:t>
      </w:r>
      <w:r w:rsidRPr="007B63DD">
        <w:rPr>
          <w:bCs/>
          <w:szCs w:val="24"/>
          <w:lang w:val="pt-PT"/>
        </w:rPr>
        <w:t xml:space="preserve">seguido de um tratamento em ocultação simples com </w:t>
      </w:r>
      <w:r w:rsidR="005E6AC2" w:rsidRPr="007B63DD">
        <w:rPr>
          <w:bCs/>
          <w:szCs w:val="24"/>
          <w:lang w:val="pt-PT"/>
        </w:rPr>
        <w:t>sacubitril/valsartan</w:t>
      </w:r>
      <w:r w:rsidR="00E72FA0" w:rsidRPr="007B63DD">
        <w:rPr>
          <w:bCs/>
          <w:szCs w:val="24"/>
          <w:lang w:val="pt-PT"/>
        </w:rPr>
        <w:t xml:space="preserve"> 100</w:t>
      </w:r>
      <w:r w:rsidR="00454C2A" w:rsidRPr="007B63DD">
        <w:rPr>
          <w:bCs/>
          <w:szCs w:val="24"/>
          <w:lang w:val="pt-PT"/>
        </w:rPr>
        <w:t> </w:t>
      </w:r>
      <w:r w:rsidR="00E72FA0" w:rsidRPr="007B63DD">
        <w:rPr>
          <w:bCs/>
          <w:szCs w:val="24"/>
          <w:lang w:val="pt-PT"/>
        </w:rPr>
        <w:t xml:space="preserve">mg </w:t>
      </w:r>
      <w:r w:rsidRPr="007B63DD">
        <w:rPr>
          <w:bCs/>
          <w:szCs w:val="24"/>
          <w:lang w:val="pt-PT"/>
        </w:rPr>
        <w:t xml:space="preserve">duas vezes </w:t>
      </w:r>
      <w:r w:rsidR="00AD5F53" w:rsidRPr="007B63DD">
        <w:rPr>
          <w:bCs/>
          <w:szCs w:val="24"/>
          <w:lang w:val="pt-PT"/>
        </w:rPr>
        <w:t>por</w:t>
      </w:r>
      <w:r w:rsidR="009E7179" w:rsidRPr="007B63DD">
        <w:rPr>
          <w:bCs/>
          <w:szCs w:val="24"/>
          <w:lang w:val="pt-PT"/>
        </w:rPr>
        <w:t xml:space="preserve"> </w:t>
      </w:r>
      <w:r w:rsidRPr="007B63DD">
        <w:rPr>
          <w:bCs/>
          <w:szCs w:val="24"/>
          <w:lang w:val="pt-PT"/>
        </w:rPr>
        <w:t>dia</w:t>
      </w:r>
      <w:r w:rsidR="00E72FA0" w:rsidRPr="007B63DD">
        <w:rPr>
          <w:bCs/>
          <w:szCs w:val="24"/>
          <w:lang w:val="pt-PT"/>
        </w:rPr>
        <w:t xml:space="preserve">, </w:t>
      </w:r>
      <w:r w:rsidRPr="007B63DD">
        <w:rPr>
          <w:bCs/>
          <w:szCs w:val="24"/>
          <w:lang w:val="pt-PT"/>
        </w:rPr>
        <w:t>aume</w:t>
      </w:r>
      <w:r w:rsidR="003D56D2" w:rsidRPr="007B63DD">
        <w:rPr>
          <w:bCs/>
          <w:szCs w:val="24"/>
          <w:lang w:val="pt-PT"/>
        </w:rPr>
        <w:t>n</w:t>
      </w:r>
      <w:r w:rsidRPr="007B63DD">
        <w:rPr>
          <w:bCs/>
          <w:szCs w:val="24"/>
          <w:lang w:val="pt-PT"/>
        </w:rPr>
        <w:t xml:space="preserve">tando para </w:t>
      </w:r>
      <w:r w:rsidR="00E72FA0" w:rsidRPr="007B63DD">
        <w:rPr>
          <w:bCs/>
          <w:szCs w:val="24"/>
          <w:lang w:val="pt-PT"/>
        </w:rPr>
        <w:t>200</w:t>
      </w:r>
      <w:r w:rsidR="00454C2A" w:rsidRPr="007B63DD">
        <w:rPr>
          <w:bCs/>
          <w:szCs w:val="24"/>
          <w:lang w:val="pt-PT"/>
        </w:rPr>
        <w:t> </w:t>
      </w:r>
      <w:r w:rsidR="00E72FA0" w:rsidRPr="007B63DD">
        <w:rPr>
          <w:bCs/>
          <w:szCs w:val="24"/>
          <w:lang w:val="pt-PT"/>
        </w:rPr>
        <w:t xml:space="preserve">mg </w:t>
      </w:r>
      <w:r w:rsidRPr="007B63DD">
        <w:rPr>
          <w:bCs/>
          <w:szCs w:val="24"/>
          <w:lang w:val="pt-PT"/>
        </w:rPr>
        <w:t xml:space="preserve">duas vezes </w:t>
      </w:r>
      <w:r w:rsidR="00AD5F53" w:rsidRPr="007B63DD">
        <w:rPr>
          <w:bCs/>
          <w:szCs w:val="24"/>
          <w:lang w:val="pt-PT"/>
        </w:rPr>
        <w:t>por</w:t>
      </w:r>
      <w:r w:rsidR="009E7179" w:rsidRPr="007B63DD">
        <w:rPr>
          <w:bCs/>
          <w:szCs w:val="24"/>
          <w:lang w:val="pt-PT"/>
        </w:rPr>
        <w:t xml:space="preserve"> </w:t>
      </w:r>
      <w:r w:rsidRPr="007B63DD">
        <w:rPr>
          <w:bCs/>
          <w:szCs w:val="24"/>
          <w:lang w:val="pt-PT"/>
        </w:rPr>
        <w:t>dia</w:t>
      </w:r>
      <w:r w:rsidR="005D1C0A" w:rsidRPr="007B63DD">
        <w:rPr>
          <w:bCs/>
          <w:szCs w:val="24"/>
          <w:lang w:val="pt-PT"/>
        </w:rPr>
        <w:t xml:space="preserve"> (ver secção 4.8 para descontinuações durante este período)</w:t>
      </w:r>
      <w:r w:rsidR="00E72FA0" w:rsidRPr="007B63DD">
        <w:rPr>
          <w:bCs/>
          <w:szCs w:val="24"/>
          <w:lang w:val="pt-PT"/>
        </w:rPr>
        <w:t xml:space="preserve">. </w:t>
      </w:r>
      <w:r w:rsidR="00DE188F" w:rsidRPr="007B63DD">
        <w:rPr>
          <w:bCs/>
          <w:szCs w:val="24"/>
          <w:lang w:val="pt-PT"/>
        </w:rPr>
        <w:t xml:space="preserve">Estes doentes </w:t>
      </w:r>
      <w:r w:rsidRPr="007B63DD">
        <w:rPr>
          <w:bCs/>
          <w:szCs w:val="24"/>
          <w:lang w:val="pt-PT"/>
        </w:rPr>
        <w:t xml:space="preserve">foram </w:t>
      </w:r>
      <w:r w:rsidR="003D56D2" w:rsidRPr="007B63DD">
        <w:rPr>
          <w:bCs/>
          <w:szCs w:val="24"/>
          <w:lang w:val="pt-PT"/>
        </w:rPr>
        <w:t xml:space="preserve">depois </w:t>
      </w:r>
      <w:r w:rsidRPr="007B63DD">
        <w:rPr>
          <w:bCs/>
          <w:szCs w:val="24"/>
          <w:lang w:val="pt-PT"/>
        </w:rPr>
        <w:t xml:space="preserve">aleatorizados </w:t>
      </w:r>
      <w:r w:rsidR="003D56D2" w:rsidRPr="007B63DD">
        <w:rPr>
          <w:bCs/>
          <w:szCs w:val="24"/>
          <w:lang w:val="pt-PT"/>
        </w:rPr>
        <w:t xml:space="preserve">para o </w:t>
      </w:r>
      <w:r w:rsidR="00C61C9F" w:rsidRPr="007B63DD">
        <w:rPr>
          <w:bCs/>
          <w:szCs w:val="24"/>
          <w:lang w:val="pt-PT"/>
        </w:rPr>
        <w:t>período</w:t>
      </w:r>
      <w:r w:rsidR="003D56D2" w:rsidRPr="007B63DD">
        <w:rPr>
          <w:bCs/>
          <w:szCs w:val="24"/>
          <w:lang w:val="pt-PT"/>
        </w:rPr>
        <w:t xml:space="preserve"> do estudo em dupla ocu</w:t>
      </w:r>
      <w:r w:rsidR="00C61C9F" w:rsidRPr="007B63DD">
        <w:rPr>
          <w:bCs/>
          <w:szCs w:val="24"/>
          <w:lang w:val="pt-PT"/>
        </w:rPr>
        <w:t>l</w:t>
      </w:r>
      <w:r w:rsidR="003D56D2" w:rsidRPr="007B63DD">
        <w:rPr>
          <w:bCs/>
          <w:szCs w:val="24"/>
          <w:lang w:val="pt-PT"/>
        </w:rPr>
        <w:t>tação</w:t>
      </w:r>
      <w:r w:rsidR="00454C2A" w:rsidRPr="007B63DD">
        <w:rPr>
          <w:bCs/>
          <w:szCs w:val="24"/>
          <w:lang w:val="pt-PT"/>
        </w:rPr>
        <w:t xml:space="preserve">, </w:t>
      </w:r>
      <w:r w:rsidR="003D56D2" w:rsidRPr="007B63DD">
        <w:rPr>
          <w:bCs/>
          <w:szCs w:val="24"/>
          <w:lang w:val="pt-PT"/>
        </w:rPr>
        <w:t xml:space="preserve">durante o qual receberam </w:t>
      </w:r>
      <w:r w:rsidR="005E6AC2" w:rsidRPr="007B63DD">
        <w:rPr>
          <w:bCs/>
          <w:szCs w:val="24"/>
          <w:lang w:val="pt-PT"/>
        </w:rPr>
        <w:t>sacubitril/valsartan</w:t>
      </w:r>
      <w:r w:rsidR="00E72FA0" w:rsidRPr="007B63DD">
        <w:rPr>
          <w:bCs/>
          <w:szCs w:val="24"/>
          <w:lang w:val="pt-PT"/>
        </w:rPr>
        <w:t xml:space="preserve"> 200</w:t>
      </w:r>
      <w:r w:rsidR="00454C2A" w:rsidRPr="007B63DD">
        <w:rPr>
          <w:bCs/>
          <w:szCs w:val="24"/>
          <w:lang w:val="pt-PT"/>
        </w:rPr>
        <w:t> </w:t>
      </w:r>
      <w:r w:rsidR="00E72FA0" w:rsidRPr="007B63DD">
        <w:rPr>
          <w:bCs/>
          <w:szCs w:val="24"/>
          <w:lang w:val="pt-PT"/>
        </w:rPr>
        <w:t xml:space="preserve">mg </w:t>
      </w:r>
      <w:r w:rsidR="003D56D2" w:rsidRPr="007B63DD">
        <w:rPr>
          <w:bCs/>
          <w:szCs w:val="24"/>
          <w:lang w:val="pt-PT"/>
        </w:rPr>
        <w:t xml:space="preserve">ou </w:t>
      </w:r>
      <w:r w:rsidR="00E72FA0" w:rsidRPr="007B63DD">
        <w:rPr>
          <w:bCs/>
          <w:szCs w:val="24"/>
          <w:lang w:val="pt-PT"/>
        </w:rPr>
        <w:t>enalapril 10</w:t>
      </w:r>
      <w:r w:rsidR="00454C2A" w:rsidRPr="007B63DD">
        <w:rPr>
          <w:bCs/>
          <w:szCs w:val="24"/>
          <w:lang w:val="pt-PT"/>
        </w:rPr>
        <w:t> </w:t>
      </w:r>
      <w:r w:rsidR="00E72FA0" w:rsidRPr="007B63DD">
        <w:rPr>
          <w:bCs/>
          <w:szCs w:val="24"/>
          <w:lang w:val="pt-PT"/>
        </w:rPr>
        <w:t xml:space="preserve">mg </w:t>
      </w:r>
      <w:r w:rsidR="003D56D2" w:rsidRPr="007B63DD">
        <w:rPr>
          <w:bCs/>
          <w:szCs w:val="24"/>
          <w:lang w:val="pt-PT"/>
        </w:rPr>
        <w:t xml:space="preserve">duas vezes </w:t>
      </w:r>
      <w:r w:rsidR="00AD5F53" w:rsidRPr="007B63DD">
        <w:rPr>
          <w:bCs/>
          <w:szCs w:val="24"/>
          <w:lang w:val="pt-PT"/>
        </w:rPr>
        <w:t>por</w:t>
      </w:r>
      <w:r w:rsidR="009E7179" w:rsidRPr="007B63DD">
        <w:rPr>
          <w:bCs/>
          <w:szCs w:val="24"/>
          <w:lang w:val="pt-PT"/>
        </w:rPr>
        <w:t xml:space="preserve"> </w:t>
      </w:r>
      <w:r w:rsidR="003D56D2" w:rsidRPr="007B63DD">
        <w:rPr>
          <w:bCs/>
          <w:szCs w:val="24"/>
          <w:lang w:val="pt-PT"/>
        </w:rPr>
        <w:t xml:space="preserve">dia </w:t>
      </w:r>
      <w:r w:rsidR="00E72FA0" w:rsidRPr="007B63DD">
        <w:rPr>
          <w:bCs/>
          <w:szCs w:val="24"/>
          <w:lang w:val="pt-PT"/>
        </w:rPr>
        <w:t>[</w:t>
      </w:r>
      <w:r w:rsidR="005E6AC2" w:rsidRPr="007B63DD">
        <w:rPr>
          <w:bCs/>
          <w:szCs w:val="24"/>
          <w:lang w:val="pt-PT"/>
        </w:rPr>
        <w:t>sacubitril/valsartan</w:t>
      </w:r>
      <w:r w:rsidR="00E72FA0" w:rsidRPr="007B63DD">
        <w:rPr>
          <w:bCs/>
          <w:szCs w:val="24"/>
          <w:lang w:val="pt-PT"/>
        </w:rPr>
        <w:t xml:space="preserve"> (n=4</w:t>
      </w:r>
      <w:r w:rsidR="00576255">
        <w:rPr>
          <w:bCs/>
          <w:szCs w:val="24"/>
          <w:lang w:val="pt-PT"/>
        </w:rPr>
        <w:t> </w:t>
      </w:r>
      <w:r w:rsidR="00E72FA0" w:rsidRPr="007B63DD">
        <w:rPr>
          <w:bCs/>
          <w:szCs w:val="24"/>
          <w:lang w:val="pt-PT"/>
        </w:rPr>
        <w:t>209); enalapril (n=4</w:t>
      </w:r>
      <w:r w:rsidR="00576255">
        <w:rPr>
          <w:bCs/>
          <w:szCs w:val="24"/>
          <w:lang w:val="pt-PT"/>
        </w:rPr>
        <w:t> </w:t>
      </w:r>
      <w:r w:rsidR="00E72FA0" w:rsidRPr="007B63DD">
        <w:rPr>
          <w:bCs/>
          <w:szCs w:val="24"/>
          <w:lang w:val="pt-PT"/>
        </w:rPr>
        <w:t>233)].</w:t>
      </w:r>
    </w:p>
    <w:p w14:paraId="4E7D8C0B" w14:textId="77777777" w:rsidR="00E72FA0" w:rsidRPr="007B63DD" w:rsidRDefault="00E72FA0" w:rsidP="00923A0C">
      <w:pPr>
        <w:tabs>
          <w:tab w:val="clear" w:pos="567"/>
        </w:tabs>
        <w:spacing w:line="240" w:lineRule="auto"/>
        <w:rPr>
          <w:szCs w:val="24"/>
          <w:lang w:val="pt-PT"/>
        </w:rPr>
      </w:pPr>
    </w:p>
    <w:p w14:paraId="4E7D8C0C" w14:textId="77777777" w:rsidR="00055D64" w:rsidRPr="007B63DD" w:rsidRDefault="000E44A9" w:rsidP="00923A0C">
      <w:pPr>
        <w:tabs>
          <w:tab w:val="clear" w:pos="567"/>
        </w:tabs>
        <w:spacing w:line="240" w:lineRule="auto"/>
        <w:rPr>
          <w:bCs/>
          <w:szCs w:val="24"/>
          <w:lang w:val="pt-PT"/>
        </w:rPr>
      </w:pPr>
      <w:r w:rsidRPr="007B63DD">
        <w:rPr>
          <w:bCs/>
          <w:szCs w:val="24"/>
          <w:lang w:val="pt-PT"/>
        </w:rPr>
        <w:t xml:space="preserve">A </w:t>
      </w:r>
      <w:r w:rsidR="006F61FE" w:rsidRPr="007B63DD">
        <w:rPr>
          <w:bCs/>
          <w:szCs w:val="24"/>
          <w:lang w:val="pt-PT"/>
        </w:rPr>
        <w:t>média</w:t>
      </w:r>
      <w:r w:rsidRPr="007B63DD">
        <w:rPr>
          <w:bCs/>
          <w:szCs w:val="24"/>
          <w:lang w:val="pt-PT"/>
        </w:rPr>
        <w:t xml:space="preserve"> de idade da população estudada foi de </w:t>
      </w:r>
      <w:r w:rsidR="00E72FA0" w:rsidRPr="007B63DD">
        <w:rPr>
          <w:bCs/>
          <w:szCs w:val="24"/>
          <w:lang w:val="pt-PT"/>
        </w:rPr>
        <w:t>6</w:t>
      </w:r>
      <w:r w:rsidR="00055D64" w:rsidRPr="007B63DD">
        <w:rPr>
          <w:bCs/>
          <w:szCs w:val="24"/>
          <w:lang w:val="pt-PT"/>
        </w:rPr>
        <w:t>4</w:t>
      </w:r>
      <w:r w:rsidR="00454C2A" w:rsidRPr="007B63DD">
        <w:rPr>
          <w:bCs/>
          <w:szCs w:val="24"/>
          <w:lang w:val="pt-PT"/>
        </w:rPr>
        <w:t> </w:t>
      </w:r>
      <w:r w:rsidRPr="007B63DD">
        <w:rPr>
          <w:bCs/>
          <w:szCs w:val="24"/>
          <w:lang w:val="pt-PT"/>
        </w:rPr>
        <w:t xml:space="preserve">anos e </w:t>
      </w:r>
      <w:r w:rsidR="001C740D" w:rsidRPr="007B63DD">
        <w:rPr>
          <w:bCs/>
          <w:szCs w:val="24"/>
          <w:lang w:val="pt-PT"/>
        </w:rPr>
        <w:t>19</w:t>
      </w:r>
      <w:r w:rsidR="00E72FA0" w:rsidRPr="007B63DD">
        <w:rPr>
          <w:bCs/>
          <w:szCs w:val="24"/>
          <w:lang w:val="pt-PT"/>
        </w:rPr>
        <w:t xml:space="preserve">% </w:t>
      </w:r>
      <w:r w:rsidRPr="007B63DD">
        <w:rPr>
          <w:bCs/>
          <w:szCs w:val="24"/>
          <w:lang w:val="pt-PT"/>
        </w:rPr>
        <w:t xml:space="preserve">tinham </w:t>
      </w:r>
      <w:r w:rsidR="00E72FA0" w:rsidRPr="007B63DD">
        <w:rPr>
          <w:bCs/>
          <w:szCs w:val="24"/>
          <w:lang w:val="pt-PT"/>
        </w:rPr>
        <w:t>75</w:t>
      </w:r>
      <w:r w:rsidR="00454C2A" w:rsidRPr="007B63DD">
        <w:rPr>
          <w:bCs/>
          <w:szCs w:val="24"/>
          <w:lang w:val="pt-PT"/>
        </w:rPr>
        <w:t> </w:t>
      </w:r>
      <w:r w:rsidRPr="007B63DD">
        <w:rPr>
          <w:bCs/>
          <w:szCs w:val="24"/>
          <w:lang w:val="pt-PT"/>
        </w:rPr>
        <w:t>anos ou mais</w:t>
      </w:r>
      <w:r w:rsidR="00E72FA0" w:rsidRPr="007B63DD">
        <w:rPr>
          <w:bCs/>
          <w:szCs w:val="24"/>
          <w:lang w:val="pt-PT"/>
        </w:rPr>
        <w:t xml:space="preserve">. </w:t>
      </w:r>
      <w:r w:rsidRPr="007B63DD">
        <w:rPr>
          <w:bCs/>
          <w:szCs w:val="24"/>
          <w:lang w:val="pt-PT"/>
        </w:rPr>
        <w:t xml:space="preserve">Na aleatorização, </w:t>
      </w:r>
      <w:r w:rsidR="00E72FA0" w:rsidRPr="007B63DD">
        <w:rPr>
          <w:bCs/>
          <w:szCs w:val="24"/>
          <w:lang w:val="pt-PT"/>
        </w:rPr>
        <w:t xml:space="preserve">70% </w:t>
      </w:r>
      <w:r w:rsidRPr="007B63DD">
        <w:rPr>
          <w:bCs/>
          <w:szCs w:val="24"/>
          <w:lang w:val="pt-PT"/>
        </w:rPr>
        <w:t xml:space="preserve">dos doentes eram da classe </w:t>
      </w:r>
      <w:r w:rsidR="00E72FA0" w:rsidRPr="007B63DD">
        <w:rPr>
          <w:bCs/>
          <w:szCs w:val="24"/>
          <w:lang w:val="pt-PT"/>
        </w:rPr>
        <w:t>NYHA</w:t>
      </w:r>
      <w:r w:rsidR="00454C2A" w:rsidRPr="007B63DD">
        <w:rPr>
          <w:bCs/>
          <w:szCs w:val="24"/>
          <w:lang w:val="pt-PT"/>
        </w:rPr>
        <w:t> </w:t>
      </w:r>
      <w:r w:rsidR="00E72FA0" w:rsidRPr="007B63DD">
        <w:rPr>
          <w:bCs/>
          <w:szCs w:val="24"/>
          <w:lang w:val="pt-PT"/>
        </w:rPr>
        <w:t>II</w:t>
      </w:r>
      <w:r w:rsidR="00370650" w:rsidRPr="007B63DD">
        <w:rPr>
          <w:bCs/>
          <w:szCs w:val="24"/>
          <w:lang w:val="pt-PT"/>
        </w:rPr>
        <w:t>,</w:t>
      </w:r>
      <w:r w:rsidRPr="007B63DD">
        <w:rPr>
          <w:bCs/>
          <w:szCs w:val="24"/>
          <w:lang w:val="pt-PT"/>
        </w:rPr>
        <w:t xml:space="preserve"> </w:t>
      </w:r>
      <w:r w:rsidR="00E72FA0" w:rsidRPr="007B63DD">
        <w:rPr>
          <w:bCs/>
          <w:szCs w:val="24"/>
          <w:lang w:val="pt-PT"/>
        </w:rPr>
        <w:t>2</w:t>
      </w:r>
      <w:r w:rsidR="00370650" w:rsidRPr="007B63DD">
        <w:rPr>
          <w:bCs/>
          <w:szCs w:val="24"/>
          <w:lang w:val="pt-PT"/>
        </w:rPr>
        <w:t>4</w:t>
      </w:r>
      <w:r w:rsidR="00E72FA0" w:rsidRPr="007B63DD">
        <w:rPr>
          <w:bCs/>
          <w:szCs w:val="24"/>
          <w:lang w:val="pt-PT"/>
        </w:rPr>
        <w:t xml:space="preserve">% </w:t>
      </w:r>
      <w:r w:rsidRPr="007B63DD">
        <w:rPr>
          <w:bCs/>
          <w:szCs w:val="24"/>
          <w:lang w:val="pt-PT"/>
        </w:rPr>
        <w:t xml:space="preserve">eram da </w:t>
      </w:r>
      <w:r w:rsidR="00612A79" w:rsidRPr="007B63DD">
        <w:rPr>
          <w:bCs/>
          <w:szCs w:val="24"/>
          <w:lang w:val="pt-PT"/>
        </w:rPr>
        <w:t>c</w:t>
      </w:r>
      <w:r w:rsidR="00E72FA0" w:rsidRPr="007B63DD">
        <w:rPr>
          <w:bCs/>
          <w:szCs w:val="24"/>
          <w:lang w:val="pt-PT"/>
        </w:rPr>
        <w:t>lass</w:t>
      </w:r>
      <w:r w:rsidRPr="007B63DD">
        <w:rPr>
          <w:bCs/>
          <w:szCs w:val="24"/>
          <w:lang w:val="pt-PT"/>
        </w:rPr>
        <w:t>e</w:t>
      </w:r>
      <w:r w:rsidR="00454C2A" w:rsidRPr="007B63DD">
        <w:rPr>
          <w:bCs/>
          <w:szCs w:val="24"/>
          <w:lang w:val="pt-PT"/>
        </w:rPr>
        <w:t> </w:t>
      </w:r>
      <w:r w:rsidR="00E72FA0" w:rsidRPr="007B63DD">
        <w:rPr>
          <w:bCs/>
          <w:szCs w:val="24"/>
          <w:lang w:val="pt-PT"/>
        </w:rPr>
        <w:t>III</w:t>
      </w:r>
      <w:r w:rsidR="00454C2A" w:rsidRPr="007B63DD">
        <w:rPr>
          <w:bCs/>
          <w:szCs w:val="24"/>
          <w:lang w:val="pt-PT"/>
        </w:rPr>
        <w:t xml:space="preserve"> </w:t>
      </w:r>
      <w:r w:rsidR="00370650" w:rsidRPr="007B63DD">
        <w:rPr>
          <w:bCs/>
          <w:szCs w:val="24"/>
          <w:lang w:val="pt-PT"/>
        </w:rPr>
        <w:t xml:space="preserve">e 0,7% de classe </w:t>
      </w:r>
      <w:r w:rsidR="00E72FA0" w:rsidRPr="007B63DD">
        <w:rPr>
          <w:bCs/>
          <w:szCs w:val="24"/>
          <w:lang w:val="pt-PT"/>
        </w:rPr>
        <w:t>IV.</w:t>
      </w:r>
      <w:r w:rsidR="00370650" w:rsidRPr="007B63DD">
        <w:rPr>
          <w:lang w:val="pt-PT"/>
        </w:rPr>
        <w:t xml:space="preserve"> </w:t>
      </w:r>
      <w:r w:rsidR="00370650" w:rsidRPr="007B63DD">
        <w:rPr>
          <w:bCs/>
          <w:szCs w:val="24"/>
          <w:lang w:val="pt-PT"/>
        </w:rPr>
        <w:t xml:space="preserve">A </w:t>
      </w:r>
      <w:r w:rsidR="00923C2D" w:rsidRPr="007B63DD">
        <w:rPr>
          <w:bCs/>
          <w:szCs w:val="24"/>
          <w:lang w:val="pt-PT"/>
        </w:rPr>
        <w:t>FEVE</w:t>
      </w:r>
      <w:r w:rsidR="00370650" w:rsidRPr="007B63DD">
        <w:rPr>
          <w:bCs/>
          <w:szCs w:val="24"/>
          <w:lang w:val="pt-PT"/>
        </w:rPr>
        <w:t xml:space="preserve"> média foi de 29% e houve 963 (11,4%) doentes com </w:t>
      </w:r>
      <w:r w:rsidR="00923C2D" w:rsidRPr="007B63DD">
        <w:rPr>
          <w:bCs/>
          <w:szCs w:val="24"/>
          <w:lang w:val="pt-PT"/>
        </w:rPr>
        <w:t>FEVE</w:t>
      </w:r>
      <w:r w:rsidR="00370650" w:rsidRPr="007B63DD">
        <w:rPr>
          <w:bCs/>
          <w:szCs w:val="24"/>
          <w:lang w:val="pt-PT"/>
        </w:rPr>
        <w:t xml:space="preserve"> </w:t>
      </w:r>
      <w:r w:rsidR="00923C2D" w:rsidRPr="007B63DD">
        <w:rPr>
          <w:bCs/>
          <w:szCs w:val="24"/>
          <w:lang w:val="pt-PT"/>
        </w:rPr>
        <w:t>inicial</w:t>
      </w:r>
      <w:r w:rsidR="00370650" w:rsidRPr="007B63DD">
        <w:rPr>
          <w:bCs/>
          <w:szCs w:val="24"/>
          <w:lang w:val="pt-PT"/>
        </w:rPr>
        <w:t xml:space="preserve"> &gt;35% e ≤40%.</w:t>
      </w:r>
    </w:p>
    <w:p w14:paraId="4E7D8C0D" w14:textId="77777777" w:rsidR="005E0A2B" w:rsidRPr="007B63DD" w:rsidRDefault="005E0A2B" w:rsidP="00923A0C">
      <w:pPr>
        <w:spacing w:line="240" w:lineRule="auto"/>
        <w:rPr>
          <w:lang w:val="pt-PT"/>
        </w:rPr>
      </w:pPr>
    </w:p>
    <w:p w14:paraId="4E7D8C0E" w14:textId="2EF56C37" w:rsidR="005E0A2B" w:rsidRPr="007B63DD" w:rsidRDefault="006F61FE" w:rsidP="00923A0C">
      <w:pPr>
        <w:spacing w:line="240" w:lineRule="auto"/>
        <w:rPr>
          <w:lang w:val="pt-PT"/>
        </w:rPr>
      </w:pPr>
      <w:r w:rsidRPr="007B63DD">
        <w:rPr>
          <w:lang w:val="pt-PT"/>
        </w:rPr>
        <w:t xml:space="preserve">No grupo tratado com </w:t>
      </w:r>
      <w:r w:rsidR="005E6AC2" w:rsidRPr="007B63DD">
        <w:rPr>
          <w:bCs/>
          <w:lang w:val="pt-PT"/>
        </w:rPr>
        <w:t>sacubitril/valsartan</w:t>
      </w:r>
      <w:r w:rsidR="005E0A2B" w:rsidRPr="007B63DD">
        <w:rPr>
          <w:lang w:val="pt-PT"/>
        </w:rPr>
        <w:t xml:space="preserve">, </w:t>
      </w:r>
      <w:r w:rsidR="001A69FF" w:rsidRPr="007B63DD">
        <w:rPr>
          <w:lang w:val="pt-PT"/>
        </w:rPr>
        <w:t>76</w:t>
      </w:r>
      <w:r w:rsidR="005E0A2B" w:rsidRPr="007B63DD">
        <w:rPr>
          <w:lang w:val="pt-PT"/>
        </w:rPr>
        <w:t xml:space="preserve">% </w:t>
      </w:r>
      <w:r w:rsidRPr="007B63DD">
        <w:rPr>
          <w:lang w:val="pt-PT"/>
        </w:rPr>
        <w:t xml:space="preserve">dos doentes permaneceram na dose </w:t>
      </w:r>
      <w:r w:rsidR="00FB18D5" w:rsidRPr="007B63DD">
        <w:rPr>
          <w:lang w:val="pt-PT"/>
        </w:rPr>
        <w:t xml:space="preserve">que se pretendia atingir </w:t>
      </w:r>
      <w:r w:rsidRPr="007B63DD">
        <w:rPr>
          <w:lang w:val="pt-PT"/>
        </w:rPr>
        <w:t xml:space="preserve">de </w:t>
      </w:r>
      <w:r w:rsidR="005E0A2B" w:rsidRPr="007B63DD">
        <w:rPr>
          <w:lang w:val="pt-PT"/>
        </w:rPr>
        <w:t>200</w:t>
      </w:r>
      <w:r w:rsidR="00612A79" w:rsidRPr="007B63DD">
        <w:rPr>
          <w:lang w:val="pt-PT"/>
        </w:rPr>
        <w:t> </w:t>
      </w:r>
      <w:r w:rsidR="005E0A2B" w:rsidRPr="007B63DD">
        <w:rPr>
          <w:lang w:val="pt-PT"/>
        </w:rPr>
        <w:t xml:space="preserve">mg </w:t>
      </w:r>
      <w:r w:rsidRPr="007B63DD">
        <w:rPr>
          <w:lang w:val="pt-PT"/>
        </w:rPr>
        <w:t xml:space="preserve">duas vezes </w:t>
      </w:r>
      <w:r w:rsidR="00AD5F53" w:rsidRPr="007B63DD">
        <w:rPr>
          <w:lang w:val="pt-PT"/>
        </w:rPr>
        <w:t>por</w:t>
      </w:r>
      <w:r w:rsidR="009E7179" w:rsidRPr="007B63DD">
        <w:rPr>
          <w:lang w:val="pt-PT"/>
        </w:rPr>
        <w:t xml:space="preserve"> </w:t>
      </w:r>
      <w:r w:rsidRPr="007B63DD">
        <w:rPr>
          <w:lang w:val="pt-PT"/>
        </w:rPr>
        <w:t xml:space="preserve">dia até ao fim do estudo </w:t>
      </w:r>
      <w:r w:rsidR="005E0A2B" w:rsidRPr="007B63DD">
        <w:rPr>
          <w:lang w:val="pt-PT"/>
        </w:rPr>
        <w:t>(</w:t>
      </w:r>
      <w:r w:rsidRPr="007B63DD">
        <w:rPr>
          <w:lang w:val="pt-PT"/>
        </w:rPr>
        <w:t xml:space="preserve">dose diária média de </w:t>
      </w:r>
      <w:r w:rsidR="00175236" w:rsidRPr="007B63DD">
        <w:rPr>
          <w:lang w:val="pt-PT"/>
        </w:rPr>
        <w:t>375 </w:t>
      </w:r>
      <w:r w:rsidR="005E0A2B" w:rsidRPr="007B63DD">
        <w:rPr>
          <w:lang w:val="pt-PT"/>
        </w:rPr>
        <w:t xml:space="preserve">mg). </w:t>
      </w:r>
      <w:r w:rsidRPr="007B63DD">
        <w:rPr>
          <w:lang w:val="pt-PT"/>
        </w:rPr>
        <w:t xml:space="preserve">No grupo tratado com </w:t>
      </w:r>
      <w:r w:rsidR="005E0A2B" w:rsidRPr="007B63DD">
        <w:rPr>
          <w:lang w:val="pt-PT"/>
        </w:rPr>
        <w:t xml:space="preserve">enalapril, 75% </w:t>
      </w:r>
      <w:r w:rsidRPr="007B63DD">
        <w:rPr>
          <w:lang w:val="pt-PT"/>
        </w:rPr>
        <w:t xml:space="preserve">de doentes permaneceram na dose </w:t>
      </w:r>
      <w:r w:rsidR="00FB18D5" w:rsidRPr="007B63DD">
        <w:rPr>
          <w:lang w:val="pt-PT"/>
        </w:rPr>
        <w:t xml:space="preserve">que se pretendia atingir </w:t>
      </w:r>
      <w:r w:rsidRPr="007B63DD">
        <w:rPr>
          <w:lang w:val="pt-PT"/>
        </w:rPr>
        <w:t xml:space="preserve">de </w:t>
      </w:r>
      <w:r w:rsidR="005E0A2B" w:rsidRPr="007B63DD">
        <w:rPr>
          <w:lang w:val="pt-PT"/>
        </w:rPr>
        <w:t>10</w:t>
      </w:r>
      <w:r w:rsidR="00612A79" w:rsidRPr="007B63DD">
        <w:rPr>
          <w:lang w:val="pt-PT"/>
        </w:rPr>
        <w:t> </w:t>
      </w:r>
      <w:r w:rsidR="005E0A2B" w:rsidRPr="007B63DD">
        <w:rPr>
          <w:lang w:val="pt-PT"/>
        </w:rPr>
        <w:t xml:space="preserve">mg </w:t>
      </w:r>
      <w:r w:rsidRPr="007B63DD">
        <w:rPr>
          <w:lang w:val="pt-PT"/>
        </w:rPr>
        <w:t>duas vezes</w:t>
      </w:r>
      <w:r w:rsidR="009E7179" w:rsidRPr="007B63DD">
        <w:rPr>
          <w:lang w:val="pt-PT"/>
        </w:rPr>
        <w:t xml:space="preserve"> </w:t>
      </w:r>
      <w:r w:rsidR="00AD5F53" w:rsidRPr="007B63DD">
        <w:rPr>
          <w:lang w:val="pt-PT"/>
        </w:rPr>
        <w:t>por</w:t>
      </w:r>
      <w:r w:rsidRPr="007B63DD">
        <w:rPr>
          <w:lang w:val="pt-PT"/>
        </w:rPr>
        <w:t xml:space="preserve"> dia até ao fim do estudo </w:t>
      </w:r>
      <w:r w:rsidR="00612A79" w:rsidRPr="007B63DD">
        <w:rPr>
          <w:lang w:val="pt-PT"/>
        </w:rPr>
        <w:t>(</w:t>
      </w:r>
      <w:r w:rsidRPr="007B63DD">
        <w:rPr>
          <w:lang w:val="pt-PT"/>
        </w:rPr>
        <w:t>dose diária média de 18,</w:t>
      </w:r>
      <w:r w:rsidR="00612A79" w:rsidRPr="007B63DD">
        <w:rPr>
          <w:lang w:val="pt-PT"/>
        </w:rPr>
        <w:t>9 </w:t>
      </w:r>
      <w:r w:rsidR="005E0A2B" w:rsidRPr="007B63DD">
        <w:rPr>
          <w:lang w:val="pt-PT"/>
        </w:rPr>
        <w:t>mg).</w:t>
      </w:r>
    </w:p>
    <w:p w14:paraId="4E7D8C0F" w14:textId="77777777" w:rsidR="00055D64" w:rsidRPr="007B63DD" w:rsidRDefault="00055D64" w:rsidP="00923A0C">
      <w:pPr>
        <w:tabs>
          <w:tab w:val="clear" w:pos="567"/>
        </w:tabs>
        <w:spacing w:line="240" w:lineRule="auto"/>
        <w:rPr>
          <w:lang w:val="pt-PT"/>
        </w:rPr>
      </w:pPr>
    </w:p>
    <w:p w14:paraId="4E7D8C10" w14:textId="66A78623" w:rsidR="00E72FA0" w:rsidRPr="007B63DD" w:rsidRDefault="005E6AC2" w:rsidP="00923A0C">
      <w:pPr>
        <w:tabs>
          <w:tab w:val="clear" w:pos="567"/>
        </w:tabs>
        <w:spacing w:line="240" w:lineRule="auto"/>
        <w:rPr>
          <w:bCs/>
          <w:szCs w:val="24"/>
          <w:lang w:val="pt-PT"/>
        </w:rPr>
      </w:pPr>
      <w:r w:rsidRPr="007B63DD">
        <w:rPr>
          <w:bCs/>
          <w:szCs w:val="24"/>
          <w:lang w:val="pt-PT"/>
        </w:rPr>
        <w:t>Sacubitril/valsartan</w:t>
      </w:r>
      <w:r w:rsidR="00E72FA0" w:rsidRPr="007B63DD">
        <w:rPr>
          <w:bCs/>
          <w:szCs w:val="24"/>
          <w:lang w:val="pt-PT"/>
        </w:rPr>
        <w:t xml:space="preserve"> </w:t>
      </w:r>
      <w:r w:rsidR="00370650" w:rsidRPr="007B63DD">
        <w:rPr>
          <w:bCs/>
          <w:szCs w:val="24"/>
          <w:lang w:val="pt-PT"/>
        </w:rPr>
        <w:t>foi superior a</w:t>
      </w:r>
      <w:r w:rsidR="00647EEB" w:rsidRPr="007B63DD">
        <w:rPr>
          <w:bCs/>
          <w:szCs w:val="24"/>
          <w:lang w:val="pt-PT"/>
        </w:rPr>
        <w:t xml:space="preserve"> </w:t>
      </w:r>
      <w:r w:rsidR="00E72FA0" w:rsidRPr="007B63DD">
        <w:rPr>
          <w:bCs/>
          <w:szCs w:val="24"/>
          <w:lang w:val="pt-PT"/>
        </w:rPr>
        <w:t xml:space="preserve">enalapril, </w:t>
      </w:r>
      <w:r w:rsidR="00647EEB" w:rsidRPr="007B63DD">
        <w:rPr>
          <w:bCs/>
          <w:szCs w:val="24"/>
          <w:lang w:val="pt-PT"/>
        </w:rPr>
        <w:t>reduzindo o risco de morte cardiovascular e hospitalizações</w:t>
      </w:r>
      <w:r w:rsidR="00370650" w:rsidRPr="007B63DD">
        <w:rPr>
          <w:bCs/>
          <w:szCs w:val="24"/>
          <w:lang w:val="pt-PT"/>
        </w:rPr>
        <w:t xml:space="preserve"> </w:t>
      </w:r>
      <w:r w:rsidR="005B501D" w:rsidRPr="007B63DD">
        <w:rPr>
          <w:lang w:val="pt-PT"/>
        </w:rPr>
        <w:t xml:space="preserve">para </w:t>
      </w:r>
      <w:r w:rsidR="00370650" w:rsidRPr="007B63DD">
        <w:rPr>
          <w:lang w:val="pt-PT"/>
        </w:rPr>
        <w:t xml:space="preserve">21,8% comparativamente a </w:t>
      </w:r>
      <w:r w:rsidR="003C0CAC" w:rsidRPr="007B63DD">
        <w:rPr>
          <w:lang w:val="pt-PT"/>
        </w:rPr>
        <w:t xml:space="preserve">26,5% para </w:t>
      </w:r>
      <w:r w:rsidR="00370650" w:rsidRPr="007B63DD">
        <w:rPr>
          <w:lang w:val="pt-PT"/>
        </w:rPr>
        <w:t>doentes tratados com enalapril.</w:t>
      </w:r>
      <w:r w:rsidR="00647EEB" w:rsidRPr="007B63DD">
        <w:rPr>
          <w:bCs/>
          <w:szCs w:val="24"/>
          <w:lang w:val="pt-PT"/>
        </w:rPr>
        <w:t xml:space="preserve"> </w:t>
      </w:r>
      <w:r w:rsidR="00414000" w:rsidRPr="007B63DD">
        <w:rPr>
          <w:bCs/>
          <w:szCs w:val="24"/>
          <w:lang w:val="pt-PT"/>
        </w:rPr>
        <w:t xml:space="preserve">As reduções absolutas de risco foram de 4,7% para o composto de morte CV ou hospitalização por IC, 3,1% para morte CV isolada e 2,8% para primeira HF hospitalização isolada. A redução do risco relativo foi </w:t>
      </w:r>
      <w:r w:rsidR="00E72FA0" w:rsidRPr="007B63DD">
        <w:rPr>
          <w:bCs/>
          <w:szCs w:val="24"/>
          <w:lang w:val="pt-PT"/>
        </w:rPr>
        <w:t xml:space="preserve">20% </w:t>
      </w:r>
      <w:r w:rsidR="00E72FA0" w:rsidRPr="007B63DD">
        <w:rPr>
          <w:bCs/>
          <w:i/>
          <w:szCs w:val="24"/>
          <w:lang w:val="pt-PT"/>
        </w:rPr>
        <w:t>versus</w:t>
      </w:r>
      <w:r w:rsidR="00E72FA0" w:rsidRPr="007B63DD">
        <w:rPr>
          <w:bCs/>
          <w:szCs w:val="24"/>
          <w:lang w:val="pt-PT"/>
        </w:rPr>
        <w:t xml:space="preserve"> enalapril</w:t>
      </w:r>
      <w:r w:rsidR="00414000" w:rsidRPr="007B63DD">
        <w:rPr>
          <w:bCs/>
          <w:szCs w:val="24"/>
          <w:lang w:val="pt-PT"/>
        </w:rPr>
        <w:t xml:space="preserve"> (ver Tabela</w:t>
      </w:r>
      <w:r w:rsidR="009E5169" w:rsidRPr="007B63DD">
        <w:rPr>
          <w:bCs/>
          <w:szCs w:val="24"/>
          <w:lang w:val="pt-PT"/>
        </w:rPr>
        <w:t> </w:t>
      </w:r>
      <w:r w:rsidR="00764D3F">
        <w:rPr>
          <w:bCs/>
          <w:szCs w:val="24"/>
          <w:lang w:val="pt-PT"/>
        </w:rPr>
        <w:t>3</w:t>
      </w:r>
      <w:r w:rsidR="00414000" w:rsidRPr="007B63DD">
        <w:rPr>
          <w:bCs/>
          <w:szCs w:val="24"/>
          <w:lang w:val="pt-PT"/>
        </w:rPr>
        <w:t>)</w:t>
      </w:r>
      <w:r w:rsidR="00E72FA0" w:rsidRPr="007B63DD">
        <w:rPr>
          <w:bCs/>
          <w:szCs w:val="24"/>
          <w:lang w:val="pt-PT"/>
        </w:rPr>
        <w:t xml:space="preserve">. </w:t>
      </w:r>
      <w:r w:rsidR="008764AC" w:rsidRPr="007B63DD">
        <w:rPr>
          <w:bCs/>
          <w:szCs w:val="24"/>
          <w:lang w:val="pt-PT"/>
        </w:rPr>
        <w:t>Este efeito foi observado cedo e manteve-se sustentado durante toda a duração do estudo</w:t>
      </w:r>
      <w:r w:rsidR="00414000" w:rsidRPr="007B63DD">
        <w:rPr>
          <w:bCs/>
          <w:szCs w:val="24"/>
          <w:lang w:val="pt-PT"/>
        </w:rPr>
        <w:t xml:space="preserve"> (ver Figura</w:t>
      </w:r>
      <w:r w:rsidR="009E5169" w:rsidRPr="007B63DD">
        <w:rPr>
          <w:bCs/>
          <w:szCs w:val="24"/>
          <w:lang w:val="pt-PT"/>
        </w:rPr>
        <w:t> </w:t>
      </w:r>
      <w:r w:rsidR="00414000" w:rsidRPr="007B63DD">
        <w:rPr>
          <w:bCs/>
          <w:szCs w:val="24"/>
          <w:lang w:val="pt-PT"/>
        </w:rPr>
        <w:t>1)</w:t>
      </w:r>
      <w:r w:rsidR="00E72FA0" w:rsidRPr="007B63DD">
        <w:rPr>
          <w:bCs/>
          <w:szCs w:val="24"/>
          <w:lang w:val="pt-PT"/>
        </w:rPr>
        <w:t xml:space="preserve">. </w:t>
      </w:r>
      <w:r w:rsidR="00414000" w:rsidRPr="007B63DD">
        <w:rPr>
          <w:bCs/>
          <w:szCs w:val="24"/>
          <w:lang w:val="pt-PT"/>
        </w:rPr>
        <w:t>Ambos os componentes contribuem para a</w:t>
      </w:r>
      <w:r w:rsidR="008764AC" w:rsidRPr="007B63DD">
        <w:rPr>
          <w:bCs/>
          <w:szCs w:val="24"/>
          <w:lang w:val="pt-PT"/>
        </w:rPr>
        <w:t xml:space="preserve"> reduç</w:t>
      </w:r>
      <w:r w:rsidR="000C1C24" w:rsidRPr="007B63DD">
        <w:rPr>
          <w:bCs/>
          <w:szCs w:val="24"/>
          <w:lang w:val="pt-PT"/>
        </w:rPr>
        <w:t>ão do</w:t>
      </w:r>
      <w:r w:rsidR="008764AC" w:rsidRPr="007B63DD">
        <w:rPr>
          <w:bCs/>
          <w:szCs w:val="24"/>
          <w:lang w:val="pt-PT"/>
        </w:rPr>
        <w:t xml:space="preserve"> risco</w:t>
      </w:r>
      <w:r w:rsidR="00092A9C" w:rsidRPr="007B63DD">
        <w:rPr>
          <w:bCs/>
          <w:szCs w:val="24"/>
          <w:lang w:val="pt-PT"/>
        </w:rPr>
        <w:t>.</w:t>
      </w:r>
      <w:r w:rsidR="00E72FA0" w:rsidRPr="007B63DD">
        <w:rPr>
          <w:bCs/>
          <w:szCs w:val="24"/>
          <w:lang w:val="pt-PT"/>
        </w:rPr>
        <w:t xml:space="preserve"> </w:t>
      </w:r>
      <w:r w:rsidR="000C1C24" w:rsidRPr="007B63DD">
        <w:rPr>
          <w:bCs/>
          <w:szCs w:val="24"/>
          <w:lang w:val="pt-PT"/>
        </w:rPr>
        <w:t xml:space="preserve">A morte súbita foi responsável por </w:t>
      </w:r>
      <w:r w:rsidR="009A44D2" w:rsidRPr="007B63DD">
        <w:rPr>
          <w:bCs/>
          <w:szCs w:val="24"/>
          <w:lang w:val="pt-PT"/>
        </w:rPr>
        <w:t xml:space="preserve">45% </w:t>
      </w:r>
      <w:r w:rsidR="000C1C24" w:rsidRPr="007B63DD">
        <w:rPr>
          <w:bCs/>
          <w:szCs w:val="24"/>
          <w:lang w:val="pt-PT"/>
        </w:rPr>
        <w:t xml:space="preserve">das mortes </w:t>
      </w:r>
      <w:r w:rsidR="009A44D2" w:rsidRPr="007B63DD">
        <w:rPr>
          <w:bCs/>
          <w:szCs w:val="24"/>
          <w:lang w:val="pt-PT"/>
        </w:rPr>
        <w:t>cardiovascular</w:t>
      </w:r>
      <w:r w:rsidR="000C1C24" w:rsidRPr="007B63DD">
        <w:rPr>
          <w:bCs/>
          <w:szCs w:val="24"/>
          <w:lang w:val="pt-PT"/>
        </w:rPr>
        <w:t xml:space="preserve">es e foi reduzida em </w:t>
      </w:r>
      <w:r w:rsidR="009A44D2" w:rsidRPr="007B63DD">
        <w:rPr>
          <w:bCs/>
          <w:szCs w:val="24"/>
          <w:lang w:val="pt-PT"/>
        </w:rPr>
        <w:t xml:space="preserve">20% </w:t>
      </w:r>
      <w:r w:rsidR="000C1C24" w:rsidRPr="007B63DD">
        <w:rPr>
          <w:bCs/>
          <w:szCs w:val="24"/>
          <w:lang w:val="pt-PT"/>
        </w:rPr>
        <w:t xml:space="preserve">nos doentes tratados com </w:t>
      </w:r>
      <w:r w:rsidRPr="007B63DD">
        <w:rPr>
          <w:bCs/>
          <w:szCs w:val="24"/>
          <w:lang w:val="pt-PT"/>
        </w:rPr>
        <w:t>sacubitril/valsartan</w:t>
      </w:r>
      <w:r w:rsidR="000C1C24" w:rsidRPr="007B63DD">
        <w:rPr>
          <w:bCs/>
          <w:szCs w:val="24"/>
          <w:lang w:val="pt-PT"/>
        </w:rPr>
        <w:t xml:space="preserve"> comparativamente aos doentes tratados com </w:t>
      </w:r>
      <w:r w:rsidR="009A44D2" w:rsidRPr="007B63DD">
        <w:rPr>
          <w:bCs/>
          <w:szCs w:val="24"/>
          <w:lang w:val="pt-PT"/>
        </w:rPr>
        <w:t>enalapril</w:t>
      </w:r>
      <w:r w:rsidR="000C1C24" w:rsidRPr="007B63DD">
        <w:rPr>
          <w:bCs/>
          <w:szCs w:val="24"/>
          <w:lang w:val="pt-PT"/>
        </w:rPr>
        <w:t xml:space="preserve"> </w:t>
      </w:r>
      <w:r w:rsidR="009A44D2" w:rsidRPr="007B63DD">
        <w:rPr>
          <w:bCs/>
          <w:szCs w:val="24"/>
          <w:lang w:val="pt-PT"/>
        </w:rPr>
        <w:t>(HR 0</w:t>
      </w:r>
      <w:r w:rsidR="000C1C24" w:rsidRPr="007B63DD">
        <w:rPr>
          <w:bCs/>
          <w:szCs w:val="24"/>
          <w:lang w:val="pt-PT"/>
        </w:rPr>
        <w:t>,</w:t>
      </w:r>
      <w:r w:rsidR="009A44D2" w:rsidRPr="007B63DD">
        <w:rPr>
          <w:bCs/>
          <w:szCs w:val="24"/>
          <w:lang w:val="pt-PT"/>
        </w:rPr>
        <w:t>80, p=0</w:t>
      </w:r>
      <w:r w:rsidR="000C1C24" w:rsidRPr="007B63DD">
        <w:rPr>
          <w:bCs/>
          <w:szCs w:val="24"/>
          <w:lang w:val="pt-PT"/>
        </w:rPr>
        <w:t>,</w:t>
      </w:r>
      <w:r w:rsidR="009A44D2" w:rsidRPr="007B63DD">
        <w:rPr>
          <w:bCs/>
          <w:szCs w:val="24"/>
          <w:lang w:val="pt-PT"/>
        </w:rPr>
        <w:t xml:space="preserve">0082). </w:t>
      </w:r>
      <w:r w:rsidR="000C1C24" w:rsidRPr="007B63DD">
        <w:rPr>
          <w:bCs/>
          <w:szCs w:val="24"/>
          <w:lang w:val="pt-PT"/>
        </w:rPr>
        <w:t xml:space="preserve">A falha no bombeamento foi responsável por </w:t>
      </w:r>
      <w:r w:rsidR="00FB4FD7" w:rsidRPr="007B63DD">
        <w:rPr>
          <w:bCs/>
          <w:szCs w:val="24"/>
          <w:lang w:val="pt-PT"/>
        </w:rPr>
        <w:t xml:space="preserve">26% </w:t>
      </w:r>
      <w:r w:rsidR="000C1C24" w:rsidRPr="007B63DD">
        <w:rPr>
          <w:bCs/>
          <w:szCs w:val="24"/>
          <w:lang w:val="pt-PT"/>
        </w:rPr>
        <w:t xml:space="preserve">das mortes cardiovasculares e foi reduzida em </w:t>
      </w:r>
      <w:r w:rsidR="00FB4FD7" w:rsidRPr="007B63DD">
        <w:rPr>
          <w:bCs/>
          <w:szCs w:val="24"/>
          <w:lang w:val="pt-PT"/>
        </w:rPr>
        <w:t xml:space="preserve">21% </w:t>
      </w:r>
      <w:r w:rsidR="000C1C24" w:rsidRPr="007B63DD">
        <w:rPr>
          <w:bCs/>
          <w:szCs w:val="24"/>
          <w:lang w:val="pt-PT"/>
        </w:rPr>
        <w:t xml:space="preserve">nos doentes tratados com </w:t>
      </w:r>
      <w:r w:rsidRPr="007B63DD">
        <w:rPr>
          <w:bCs/>
          <w:szCs w:val="24"/>
          <w:lang w:val="pt-PT"/>
        </w:rPr>
        <w:t>sacubitril/valsartan</w:t>
      </w:r>
      <w:r w:rsidR="00FB4FD7" w:rsidRPr="007B63DD">
        <w:rPr>
          <w:bCs/>
          <w:szCs w:val="24"/>
          <w:lang w:val="pt-PT"/>
        </w:rPr>
        <w:t xml:space="preserve"> </w:t>
      </w:r>
      <w:r w:rsidR="000C1C24" w:rsidRPr="007B63DD">
        <w:rPr>
          <w:bCs/>
          <w:szCs w:val="24"/>
          <w:lang w:val="pt-PT"/>
        </w:rPr>
        <w:t xml:space="preserve">comparativamente aos doentes tratados com </w:t>
      </w:r>
      <w:r w:rsidR="00FB4FD7" w:rsidRPr="007B63DD">
        <w:rPr>
          <w:bCs/>
          <w:szCs w:val="24"/>
          <w:lang w:val="pt-PT"/>
        </w:rPr>
        <w:t>enalapril</w:t>
      </w:r>
      <w:r w:rsidR="000C1C24" w:rsidRPr="007B63DD">
        <w:rPr>
          <w:bCs/>
          <w:szCs w:val="24"/>
          <w:lang w:val="pt-PT"/>
        </w:rPr>
        <w:t xml:space="preserve"> </w:t>
      </w:r>
      <w:r w:rsidR="00FB4FD7" w:rsidRPr="007B63DD">
        <w:rPr>
          <w:bCs/>
          <w:szCs w:val="24"/>
          <w:lang w:val="pt-PT"/>
        </w:rPr>
        <w:t>(</w:t>
      </w:r>
      <w:r w:rsidR="00DD3A44" w:rsidRPr="00BC7AF0">
        <w:rPr>
          <w:bCs/>
          <w:i/>
          <w:iCs/>
          <w:szCs w:val="24"/>
          <w:lang w:val="pt-PT"/>
        </w:rPr>
        <w:t xml:space="preserve">hazard ratio </w:t>
      </w:r>
      <w:r w:rsidR="00DD3A44">
        <w:rPr>
          <w:bCs/>
          <w:szCs w:val="24"/>
          <w:lang w:val="pt-PT"/>
        </w:rPr>
        <w:t>[</w:t>
      </w:r>
      <w:r w:rsidR="00FB4FD7" w:rsidRPr="007B63DD">
        <w:rPr>
          <w:bCs/>
          <w:szCs w:val="24"/>
          <w:lang w:val="pt-PT"/>
        </w:rPr>
        <w:t>HR</w:t>
      </w:r>
      <w:r w:rsidR="00DD3A44">
        <w:rPr>
          <w:bCs/>
          <w:szCs w:val="24"/>
          <w:lang w:val="pt-PT"/>
        </w:rPr>
        <w:t>]</w:t>
      </w:r>
      <w:r w:rsidR="00FB4FD7" w:rsidRPr="007B63DD">
        <w:rPr>
          <w:bCs/>
          <w:szCs w:val="24"/>
          <w:lang w:val="pt-PT"/>
        </w:rPr>
        <w:t xml:space="preserve"> 0</w:t>
      </w:r>
      <w:r w:rsidR="000C1C24" w:rsidRPr="007B63DD">
        <w:rPr>
          <w:bCs/>
          <w:szCs w:val="24"/>
          <w:lang w:val="pt-PT"/>
        </w:rPr>
        <w:t>,</w:t>
      </w:r>
      <w:r w:rsidR="00FB4FD7" w:rsidRPr="007B63DD">
        <w:rPr>
          <w:bCs/>
          <w:szCs w:val="24"/>
          <w:lang w:val="pt-PT"/>
        </w:rPr>
        <w:t>79, p=0</w:t>
      </w:r>
      <w:r w:rsidR="000C1C24" w:rsidRPr="007B63DD">
        <w:rPr>
          <w:bCs/>
          <w:szCs w:val="24"/>
          <w:lang w:val="pt-PT"/>
        </w:rPr>
        <w:t>,</w:t>
      </w:r>
      <w:r w:rsidR="00FB4FD7" w:rsidRPr="007B63DD">
        <w:rPr>
          <w:bCs/>
          <w:szCs w:val="24"/>
          <w:lang w:val="pt-PT"/>
        </w:rPr>
        <w:t>0338).</w:t>
      </w:r>
    </w:p>
    <w:p w14:paraId="4E7D8C11" w14:textId="77777777" w:rsidR="00454C2A" w:rsidRPr="007B63DD" w:rsidRDefault="00454C2A" w:rsidP="00923A0C">
      <w:pPr>
        <w:tabs>
          <w:tab w:val="clear" w:pos="567"/>
        </w:tabs>
        <w:spacing w:line="240" w:lineRule="auto"/>
        <w:rPr>
          <w:bCs/>
          <w:szCs w:val="24"/>
          <w:lang w:val="pt-PT"/>
        </w:rPr>
      </w:pPr>
    </w:p>
    <w:p w14:paraId="4E7D8C12" w14:textId="77777777" w:rsidR="00E72FA0" w:rsidRPr="007B63DD" w:rsidRDefault="000C1C24" w:rsidP="00923A0C">
      <w:pPr>
        <w:tabs>
          <w:tab w:val="clear" w:pos="567"/>
        </w:tabs>
        <w:spacing w:line="240" w:lineRule="auto"/>
        <w:rPr>
          <w:bCs/>
          <w:szCs w:val="24"/>
          <w:lang w:val="pt-PT"/>
        </w:rPr>
      </w:pPr>
      <w:r w:rsidRPr="007B63DD">
        <w:rPr>
          <w:bCs/>
          <w:szCs w:val="24"/>
          <w:lang w:val="pt-PT"/>
        </w:rPr>
        <w:t xml:space="preserve">Esta redução de risco foi observada de uma forma consistente em todos os subgrupos incluindo: género, idade, raça, geografia, classe </w:t>
      </w:r>
      <w:r w:rsidR="001741CF" w:rsidRPr="007B63DD">
        <w:rPr>
          <w:bCs/>
          <w:szCs w:val="24"/>
          <w:lang w:val="pt-PT"/>
        </w:rPr>
        <w:t>NYHA</w:t>
      </w:r>
      <w:r w:rsidR="005D1C0A" w:rsidRPr="007B63DD">
        <w:rPr>
          <w:bCs/>
          <w:szCs w:val="24"/>
          <w:lang w:val="pt-PT"/>
        </w:rPr>
        <w:t xml:space="preserve"> (II/III)</w:t>
      </w:r>
      <w:r w:rsidRPr="007B63DD">
        <w:rPr>
          <w:bCs/>
          <w:szCs w:val="24"/>
          <w:lang w:val="pt-PT"/>
        </w:rPr>
        <w:t>, fração de ejeção</w:t>
      </w:r>
      <w:r w:rsidR="00AD5F53" w:rsidRPr="007B63DD">
        <w:rPr>
          <w:bCs/>
          <w:szCs w:val="24"/>
          <w:lang w:val="pt-PT"/>
        </w:rPr>
        <w:t>,</w:t>
      </w:r>
      <w:r w:rsidRPr="007B63DD">
        <w:rPr>
          <w:bCs/>
          <w:szCs w:val="24"/>
          <w:lang w:val="pt-PT"/>
        </w:rPr>
        <w:t xml:space="preserve"> compromisso renal, história de diabetes ou hipertensão, terapêutica </w:t>
      </w:r>
      <w:r w:rsidR="00AD5F53" w:rsidRPr="007B63DD">
        <w:rPr>
          <w:bCs/>
          <w:szCs w:val="24"/>
          <w:lang w:val="pt-PT"/>
        </w:rPr>
        <w:t xml:space="preserve">prévia </w:t>
      </w:r>
      <w:r w:rsidRPr="007B63DD">
        <w:rPr>
          <w:bCs/>
          <w:szCs w:val="24"/>
          <w:lang w:val="pt-PT"/>
        </w:rPr>
        <w:t xml:space="preserve">para insuficiência cardíaca, e </w:t>
      </w:r>
      <w:r w:rsidR="00AD5F53" w:rsidRPr="007B63DD">
        <w:rPr>
          <w:bCs/>
          <w:szCs w:val="24"/>
          <w:lang w:val="pt-PT"/>
        </w:rPr>
        <w:t>fibrilhação auricular</w:t>
      </w:r>
      <w:r w:rsidR="00E72FA0" w:rsidRPr="007B63DD">
        <w:rPr>
          <w:bCs/>
          <w:szCs w:val="24"/>
          <w:lang w:val="pt-PT"/>
        </w:rPr>
        <w:t>.</w:t>
      </w:r>
    </w:p>
    <w:p w14:paraId="4E7D8C13" w14:textId="77777777" w:rsidR="00092A9C" w:rsidRPr="007B63DD" w:rsidRDefault="00092A9C" w:rsidP="00923A0C">
      <w:pPr>
        <w:tabs>
          <w:tab w:val="clear" w:pos="567"/>
        </w:tabs>
        <w:spacing w:line="240" w:lineRule="auto"/>
        <w:rPr>
          <w:szCs w:val="24"/>
          <w:lang w:val="pt-PT" w:eastAsia="ja-JP"/>
        </w:rPr>
      </w:pPr>
    </w:p>
    <w:p w14:paraId="4E7D8C14" w14:textId="43D1DA53" w:rsidR="004F2D20" w:rsidRPr="007B63DD" w:rsidRDefault="005E6AC2" w:rsidP="00923A0C">
      <w:pPr>
        <w:tabs>
          <w:tab w:val="clear" w:pos="567"/>
        </w:tabs>
        <w:spacing w:line="240" w:lineRule="auto"/>
        <w:rPr>
          <w:lang w:val="es-ES" w:eastAsia="ja-JP"/>
        </w:rPr>
      </w:pPr>
      <w:r w:rsidRPr="007B63DD">
        <w:rPr>
          <w:bCs/>
          <w:szCs w:val="24"/>
          <w:lang w:val="pt-PT"/>
        </w:rPr>
        <w:t>Sacubitril/valsartan</w:t>
      </w:r>
      <w:r w:rsidR="00E72FA0" w:rsidRPr="007B63DD">
        <w:rPr>
          <w:lang w:val="pt-PT" w:eastAsia="ja-JP"/>
        </w:rPr>
        <w:t xml:space="preserve"> </w:t>
      </w:r>
      <w:r w:rsidR="00414000" w:rsidRPr="007B63DD">
        <w:rPr>
          <w:lang w:val="pt-PT" w:eastAsia="ja-JP"/>
        </w:rPr>
        <w:t>melho</w:t>
      </w:r>
      <w:r w:rsidR="009002E9" w:rsidRPr="007B63DD">
        <w:rPr>
          <w:lang w:val="pt-PT" w:eastAsia="ja-JP"/>
        </w:rPr>
        <w:t>ro</w:t>
      </w:r>
      <w:r w:rsidR="00414000" w:rsidRPr="007B63DD">
        <w:rPr>
          <w:lang w:val="pt-PT" w:eastAsia="ja-JP"/>
        </w:rPr>
        <w:t xml:space="preserve">u a sobrevivência com uma </w:t>
      </w:r>
      <w:r w:rsidR="005C2512" w:rsidRPr="007B63DD">
        <w:rPr>
          <w:lang w:val="pt-PT" w:eastAsia="ja-JP"/>
        </w:rPr>
        <w:t>redu</w:t>
      </w:r>
      <w:r w:rsidR="00414000" w:rsidRPr="007B63DD">
        <w:rPr>
          <w:lang w:val="pt-PT" w:eastAsia="ja-JP"/>
        </w:rPr>
        <w:t>ção</w:t>
      </w:r>
      <w:r w:rsidR="005C2512" w:rsidRPr="007B63DD">
        <w:rPr>
          <w:lang w:val="pt-PT" w:eastAsia="ja-JP"/>
        </w:rPr>
        <w:t xml:space="preserve"> significativa</w:t>
      </w:r>
      <w:r w:rsidR="00414000" w:rsidRPr="007B63DD">
        <w:rPr>
          <w:lang w:val="pt-PT" w:eastAsia="ja-JP"/>
        </w:rPr>
        <w:t xml:space="preserve"> em 2,8%</w:t>
      </w:r>
      <w:r w:rsidR="005C2512" w:rsidRPr="007B63DD">
        <w:rPr>
          <w:lang w:val="pt-PT" w:eastAsia="ja-JP"/>
        </w:rPr>
        <w:t xml:space="preserve"> </w:t>
      </w:r>
      <w:r w:rsidR="00414000" w:rsidRPr="007B63DD">
        <w:rPr>
          <w:lang w:val="pt-PT" w:eastAsia="ja-JP"/>
        </w:rPr>
        <w:t>n</w:t>
      </w:r>
      <w:r w:rsidR="005C2512" w:rsidRPr="007B63DD">
        <w:rPr>
          <w:lang w:val="pt-PT" w:eastAsia="ja-JP"/>
        </w:rPr>
        <w:t xml:space="preserve">a mortalidade por todas as causas </w:t>
      </w:r>
      <w:r w:rsidR="00414000" w:rsidRPr="007B63DD">
        <w:rPr>
          <w:lang w:val="pt-PT"/>
        </w:rPr>
        <w:t>(</w:t>
      </w:r>
      <w:r w:rsidRPr="007B63DD">
        <w:rPr>
          <w:bCs/>
          <w:lang w:val="pt-PT"/>
        </w:rPr>
        <w:t>sacubitril/valsartan</w:t>
      </w:r>
      <w:r w:rsidR="00414000" w:rsidRPr="007B63DD">
        <w:rPr>
          <w:lang w:val="pt-PT"/>
        </w:rPr>
        <w:t>: 17%, enalapril 19,8%). A redução do risco relativo foi de</w:t>
      </w:r>
      <w:r w:rsidR="005C2512" w:rsidRPr="007B63DD">
        <w:rPr>
          <w:lang w:val="pt-PT" w:eastAsia="ja-JP"/>
        </w:rPr>
        <w:t xml:space="preserve"> </w:t>
      </w:r>
      <w:r w:rsidR="00E72FA0" w:rsidRPr="007B63DD">
        <w:rPr>
          <w:lang w:val="pt-PT" w:eastAsia="ja-JP"/>
        </w:rPr>
        <w:t xml:space="preserve">16% </w:t>
      </w:r>
      <w:r w:rsidR="005C2512" w:rsidRPr="007B63DD">
        <w:rPr>
          <w:lang w:val="pt-PT" w:eastAsia="ja-JP"/>
        </w:rPr>
        <w:t xml:space="preserve">comparativamente </w:t>
      </w:r>
      <w:r w:rsidR="00DE188F" w:rsidRPr="007B63DD">
        <w:rPr>
          <w:lang w:val="pt-PT" w:eastAsia="ja-JP"/>
        </w:rPr>
        <w:t>a</w:t>
      </w:r>
      <w:r w:rsidR="005C2512" w:rsidRPr="007B63DD">
        <w:rPr>
          <w:lang w:val="pt-PT" w:eastAsia="ja-JP"/>
        </w:rPr>
        <w:t xml:space="preserve"> </w:t>
      </w:r>
      <w:r w:rsidR="00E72FA0" w:rsidRPr="007B63DD">
        <w:rPr>
          <w:lang w:val="pt-PT" w:eastAsia="ja-JP"/>
        </w:rPr>
        <w:t>enalapril (</w:t>
      </w:r>
      <w:r w:rsidR="005C2512" w:rsidRPr="007B63DD">
        <w:rPr>
          <w:lang w:val="pt-PT" w:eastAsia="ja-JP"/>
        </w:rPr>
        <w:t xml:space="preserve">ver </w:t>
      </w:r>
      <w:r w:rsidR="00BF36B5" w:rsidRPr="007B63DD">
        <w:rPr>
          <w:lang w:val="pt-PT" w:eastAsia="ja-JP"/>
        </w:rPr>
        <w:t>T</w:t>
      </w:r>
      <w:r w:rsidR="00E72FA0" w:rsidRPr="007B63DD">
        <w:rPr>
          <w:lang w:val="pt-PT" w:eastAsia="ja-JP"/>
        </w:rPr>
        <w:t>ab</w:t>
      </w:r>
      <w:r w:rsidR="005C2512" w:rsidRPr="007B63DD">
        <w:rPr>
          <w:lang w:val="pt-PT" w:eastAsia="ja-JP"/>
        </w:rPr>
        <w:t>e</w:t>
      </w:r>
      <w:r w:rsidR="00E72FA0" w:rsidRPr="007B63DD">
        <w:rPr>
          <w:lang w:val="pt-PT" w:eastAsia="ja-JP"/>
        </w:rPr>
        <w:t>l</w:t>
      </w:r>
      <w:r w:rsidR="005C2512" w:rsidRPr="007B63DD">
        <w:rPr>
          <w:lang w:val="pt-PT" w:eastAsia="ja-JP"/>
        </w:rPr>
        <w:t>a</w:t>
      </w:r>
      <w:r w:rsidR="00BF36B5" w:rsidRPr="007B63DD">
        <w:rPr>
          <w:lang w:val="pt-PT" w:eastAsia="ja-JP"/>
        </w:rPr>
        <w:t> </w:t>
      </w:r>
      <w:r w:rsidR="00DD3A44">
        <w:rPr>
          <w:lang w:val="pt-PT" w:eastAsia="ja-JP"/>
        </w:rPr>
        <w:t>3</w:t>
      </w:r>
      <w:r w:rsidR="00E72FA0" w:rsidRPr="007B63DD">
        <w:rPr>
          <w:lang w:val="pt-PT" w:eastAsia="ja-JP"/>
        </w:rPr>
        <w:t>).</w:t>
      </w:r>
    </w:p>
    <w:p w14:paraId="4E7D8C15" w14:textId="77777777" w:rsidR="00BF36B5" w:rsidRPr="007B63DD" w:rsidRDefault="00BF36B5" w:rsidP="00923A0C">
      <w:pPr>
        <w:tabs>
          <w:tab w:val="clear" w:pos="567"/>
        </w:tabs>
        <w:spacing w:line="240" w:lineRule="auto"/>
        <w:rPr>
          <w:szCs w:val="24"/>
          <w:lang w:val="es-ES" w:eastAsia="ja-JP"/>
        </w:rPr>
      </w:pPr>
    </w:p>
    <w:p w14:paraId="4E7D8C16" w14:textId="64B1891A" w:rsidR="0050109C" w:rsidRPr="00923A0C" w:rsidRDefault="0050109C" w:rsidP="00923A0C">
      <w:pPr>
        <w:keepNext/>
        <w:tabs>
          <w:tab w:val="clear" w:pos="567"/>
        </w:tabs>
        <w:spacing w:line="240" w:lineRule="auto"/>
        <w:ind w:left="1134" w:hanging="1134"/>
        <w:rPr>
          <w:b/>
          <w:bCs/>
          <w:lang w:val="pt-PT"/>
        </w:rPr>
      </w:pPr>
      <w:r w:rsidRPr="00923A0C">
        <w:rPr>
          <w:b/>
          <w:bCs/>
          <w:lang w:val="pt-PT"/>
        </w:rPr>
        <w:t>Tab</w:t>
      </w:r>
      <w:r w:rsidR="00E3178B" w:rsidRPr="00923A0C">
        <w:rPr>
          <w:b/>
          <w:bCs/>
          <w:lang w:val="pt-PT"/>
        </w:rPr>
        <w:t>e</w:t>
      </w:r>
      <w:r w:rsidRPr="00923A0C">
        <w:rPr>
          <w:b/>
          <w:bCs/>
          <w:lang w:val="pt-PT"/>
        </w:rPr>
        <w:t>l</w:t>
      </w:r>
      <w:r w:rsidR="00E3178B" w:rsidRPr="00923A0C">
        <w:rPr>
          <w:b/>
          <w:bCs/>
          <w:lang w:val="pt-PT"/>
        </w:rPr>
        <w:t>a</w:t>
      </w:r>
      <w:r w:rsidR="00BF36B5" w:rsidRPr="00923A0C">
        <w:rPr>
          <w:b/>
          <w:bCs/>
          <w:lang w:val="pt-PT"/>
        </w:rPr>
        <w:t> </w:t>
      </w:r>
      <w:r w:rsidR="005544A9">
        <w:rPr>
          <w:b/>
          <w:bCs/>
          <w:lang w:val="pt-PT"/>
        </w:rPr>
        <w:t>3</w:t>
      </w:r>
      <w:r w:rsidR="00055D64" w:rsidRPr="00923A0C">
        <w:rPr>
          <w:b/>
          <w:bCs/>
          <w:lang w:val="pt-PT"/>
        </w:rPr>
        <w:tab/>
      </w:r>
      <w:r w:rsidR="00E3178B" w:rsidRPr="00923A0C">
        <w:rPr>
          <w:b/>
          <w:bCs/>
          <w:lang w:val="pt-PT"/>
        </w:rPr>
        <w:t xml:space="preserve">Efeito do tratamento para o </w:t>
      </w:r>
      <w:r w:rsidR="00721A79" w:rsidRPr="00923A0C">
        <w:rPr>
          <w:b/>
          <w:bCs/>
          <w:lang w:val="pt-PT"/>
        </w:rPr>
        <w:t>parâmetro de avaliação</w:t>
      </w:r>
      <w:r w:rsidR="00E3178B" w:rsidRPr="00923A0C">
        <w:rPr>
          <w:b/>
          <w:bCs/>
          <w:lang w:val="pt-PT"/>
        </w:rPr>
        <w:t xml:space="preserve"> primário composto, seus componentes e mortalidade por todas as causas</w:t>
      </w:r>
      <w:r w:rsidR="00414000" w:rsidRPr="00923A0C">
        <w:rPr>
          <w:b/>
          <w:bCs/>
          <w:lang w:val="pt-PT"/>
        </w:rPr>
        <w:t xml:space="preserve"> ao longo de um período de acompanhamento médio de 27</w:t>
      </w:r>
      <w:r w:rsidR="009E5169" w:rsidRPr="00923A0C">
        <w:rPr>
          <w:b/>
          <w:bCs/>
          <w:lang w:val="pt-PT"/>
        </w:rPr>
        <w:t> </w:t>
      </w:r>
      <w:r w:rsidR="00414000" w:rsidRPr="00923A0C">
        <w:rPr>
          <w:b/>
          <w:bCs/>
          <w:lang w:val="pt-PT"/>
        </w:rPr>
        <w:t>meses</w:t>
      </w:r>
    </w:p>
    <w:p w14:paraId="4E7D8C17" w14:textId="77777777" w:rsidR="00BF36B5" w:rsidRPr="007B63DD" w:rsidRDefault="00BF36B5" w:rsidP="00923A0C">
      <w:pPr>
        <w:keepNext/>
        <w:keepLines/>
        <w:tabs>
          <w:tab w:val="clear" w:pos="567"/>
        </w:tabs>
        <w:spacing w:line="240" w:lineRule="auto"/>
        <w:rPr>
          <w:lang w:val="pt-P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7B63DD" w14:paraId="4E7D8C23"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4E7D8C18" w14:textId="77777777" w:rsidR="00107BBD" w:rsidRPr="007B63DD" w:rsidRDefault="00107BBD" w:rsidP="00923A0C">
            <w:pPr>
              <w:pStyle w:val="Text"/>
              <w:keepNext/>
              <w:keepLines/>
              <w:spacing w:before="0"/>
              <w:rPr>
                <w:sz w:val="22"/>
                <w:szCs w:val="22"/>
                <w:lang w:val="pt-P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401233" w14:textId="77777777" w:rsidR="005D3CFB" w:rsidRPr="007B63DD" w:rsidRDefault="005E6AC2" w:rsidP="00923A0C">
            <w:pPr>
              <w:pStyle w:val="Text"/>
              <w:keepNext/>
              <w:keepLines/>
              <w:spacing w:before="0"/>
              <w:rPr>
                <w:b/>
                <w:bCs/>
                <w:sz w:val="22"/>
                <w:szCs w:val="22"/>
                <w:lang w:val="pt-PT"/>
              </w:rPr>
            </w:pPr>
            <w:r w:rsidRPr="007B63DD">
              <w:rPr>
                <w:b/>
                <w:bCs/>
                <w:sz w:val="22"/>
                <w:szCs w:val="22"/>
                <w:lang w:val="pt-PT"/>
              </w:rPr>
              <w:t>Sacubitril/</w:t>
            </w:r>
          </w:p>
          <w:p w14:paraId="215967F8" w14:textId="40DC94AA" w:rsidR="005D3CFB" w:rsidRPr="007B63DD" w:rsidRDefault="005E6AC2" w:rsidP="00923A0C">
            <w:pPr>
              <w:pStyle w:val="Text"/>
              <w:keepNext/>
              <w:keepLines/>
              <w:spacing w:before="0"/>
              <w:rPr>
                <w:b/>
                <w:bCs/>
                <w:sz w:val="22"/>
                <w:szCs w:val="22"/>
                <w:lang w:val="pt-PT"/>
              </w:rPr>
            </w:pPr>
            <w:r w:rsidRPr="007B63DD">
              <w:rPr>
                <w:b/>
                <w:bCs/>
                <w:sz w:val="22"/>
                <w:szCs w:val="22"/>
                <w:lang w:val="pt-PT"/>
              </w:rPr>
              <w:t>valsartan</w:t>
            </w:r>
          </w:p>
          <w:p w14:paraId="4E7D8C1A" w14:textId="485DD02B" w:rsidR="00BF36B5" w:rsidRPr="007B63DD" w:rsidRDefault="00107BBD" w:rsidP="00923A0C">
            <w:pPr>
              <w:pStyle w:val="Text"/>
              <w:keepNext/>
              <w:keepLines/>
              <w:spacing w:before="0"/>
              <w:rPr>
                <w:b/>
                <w:sz w:val="22"/>
                <w:szCs w:val="22"/>
              </w:rPr>
            </w:pPr>
            <w:r w:rsidRPr="007B63DD">
              <w:rPr>
                <w:b/>
                <w:bCs/>
                <w:sz w:val="22"/>
                <w:szCs w:val="22"/>
              </w:rPr>
              <w:t>N</w:t>
            </w:r>
            <w:r w:rsidRPr="007B63DD">
              <w:rPr>
                <w:b/>
                <w:sz w:val="22"/>
                <w:szCs w:val="22"/>
              </w:rPr>
              <w:t>=4</w:t>
            </w:r>
            <w:r w:rsidR="00576255">
              <w:rPr>
                <w:b/>
                <w:sz w:val="22"/>
                <w:szCs w:val="22"/>
              </w:rPr>
              <w:t> </w:t>
            </w:r>
            <w:r w:rsidRPr="007B63DD">
              <w:rPr>
                <w:b/>
                <w:sz w:val="22"/>
                <w:szCs w:val="22"/>
              </w:rPr>
              <w:t>187</w:t>
            </w:r>
            <w:r w:rsidRPr="007B63DD">
              <w:rPr>
                <w:rFonts w:hint="eastAsia"/>
                <w:b/>
                <w:sz w:val="22"/>
                <w:szCs w:val="22"/>
                <w:vertAlign w:val="superscript"/>
              </w:rPr>
              <w:t>♯</w:t>
            </w:r>
          </w:p>
          <w:p w14:paraId="4E7D8C1B" w14:textId="77777777" w:rsidR="00107BBD" w:rsidRPr="007B63DD" w:rsidRDefault="00107BBD" w:rsidP="00923A0C">
            <w:pPr>
              <w:pStyle w:val="Text"/>
              <w:keepNext/>
              <w:keepLines/>
              <w:spacing w:before="0"/>
              <w:rPr>
                <w:b/>
                <w:sz w:val="22"/>
                <w:szCs w:val="22"/>
              </w:rPr>
            </w:pPr>
            <w:r w:rsidRPr="007B63DD">
              <w:rPr>
                <w:b/>
                <w:sz w:val="22"/>
                <w:szCs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1C" w14:textId="77777777" w:rsidR="00BF36B5" w:rsidRPr="007B63DD" w:rsidRDefault="00107BBD" w:rsidP="00923A0C">
            <w:pPr>
              <w:pStyle w:val="Text"/>
              <w:keepNext/>
              <w:keepLines/>
              <w:spacing w:before="0"/>
              <w:rPr>
                <w:b/>
                <w:sz w:val="22"/>
                <w:szCs w:val="22"/>
              </w:rPr>
            </w:pPr>
            <w:r w:rsidRPr="007B63DD">
              <w:rPr>
                <w:b/>
                <w:sz w:val="22"/>
                <w:szCs w:val="22"/>
              </w:rPr>
              <w:t>Enalapril</w:t>
            </w:r>
          </w:p>
          <w:p w14:paraId="4E7D8C1D" w14:textId="14D0F4A4" w:rsidR="00BF36B5" w:rsidRPr="007B63DD" w:rsidRDefault="00107BBD" w:rsidP="00923A0C">
            <w:pPr>
              <w:pStyle w:val="Text"/>
              <w:keepNext/>
              <w:keepLines/>
              <w:spacing w:before="0"/>
              <w:rPr>
                <w:b/>
                <w:sz w:val="22"/>
                <w:szCs w:val="22"/>
              </w:rPr>
            </w:pPr>
            <w:r w:rsidRPr="007B63DD">
              <w:rPr>
                <w:b/>
                <w:sz w:val="22"/>
                <w:szCs w:val="22"/>
              </w:rPr>
              <w:t>N=4</w:t>
            </w:r>
            <w:r w:rsidR="00576255">
              <w:rPr>
                <w:b/>
                <w:sz w:val="22"/>
                <w:szCs w:val="22"/>
              </w:rPr>
              <w:t> </w:t>
            </w:r>
            <w:r w:rsidRPr="007B63DD">
              <w:rPr>
                <w:b/>
                <w:sz w:val="22"/>
                <w:szCs w:val="22"/>
              </w:rPr>
              <w:t>212</w:t>
            </w:r>
            <w:r w:rsidRPr="007B63DD">
              <w:rPr>
                <w:b/>
                <w:sz w:val="22"/>
                <w:szCs w:val="22"/>
                <w:vertAlign w:val="superscript"/>
              </w:rPr>
              <w:t>♯</w:t>
            </w:r>
          </w:p>
          <w:p w14:paraId="4E7D8C1E" w14:textId="77777777" w:rsidR="00107BBD" w:rsidRPr="007B63DD" w:rsidRDefault="00107BBD" w:rsidP="00923A0C">
            <w:pPr>
              <w:pStyle w:val="Text"/>
              <w:keepNext/>
              <w:keepLines/>
              <w:spacing w:before="0"/>
              <w:rPr>
                <w:b/>
                <w:sz w:val="22"/>
                <w:szCs w:val="22"/>
              </w:rPr>
            </w:pPr>
            <w:r w:rsidRPr="007B63DD">
              <w:rPr>
                <w:b/>
                <w:sz w:val="22"/>
                <w:szCs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7D8C1F" w14:textId="77777777" w:rsidR="00BF36B5" w:rsidRPr="007B63DD" w:rsidRDefault="00107BBD" w:rsidP="00923A0C">
            <w:pPr>
              <w:pStyle w:val="Text"/>
              <w:keepNext/>
              <w:keepLines/>
              <w:spacing w:before="0"/>
              <w:rPr>
                <w:b/>
                <w:i/>
                <w:sz w:val="22"/>
                <w:szCs w:val="22"/>
              </w:rPr>
            </w:pPr>
            <w:r w:rsidRPr="007B63DD">
              <w:rPr>
                <w:b/>
                <w:i/>
                <w:sz w:val="22"/>
                <w:szCs w:val="22"/>
              </w:rPr>
              <w:t xml:space="preserve">Hazard </w:t>
            </w:r>
            <w:r w:rsidR="00612A79" w:rsidRPr="007B63DD">
              <w:rPr>
                <w:b/>
                <w:i/>
                <w:sz w:val="22"/>
                <w:szCs w:val="22"/>
              </w:rPr>
              <w:t>r</w:t>
            </w:r>
            <w:r w:rsidRPr="007B63DD">
              <w:rPr>
                <w:b/>
                <w:i/>
                <w:sz w:val="22"/>
                <w:szCs w:val="22"/>
              </w:rPr>
              <w:t>atio</w:t>
            </w:r>
          </w:p>
          <w:p w14:paraId="4E7D8C20" w14:textId="77777777" w:rsidR="00107BBD" w:rsidRPr="007B63DD" w:rsidRDefault="00107BBD" w:rsidP="00923A0C">
            <w:pPr>
              <w:pStyle w:val="Text"/>
              <w:keepNext/>
              <w:keepLines/>
              <w:spacing w:before="0"/>
              <w:rPr>
                <w:b/>
                <w:sz w:val="22"/>
                <w:szCs w:val="22"/>
              </w:rPr>
            </w:pPr>
            <w:r w:rsidRPr="007B63DD">
              <w:rPr>
                <w:b/>
                <w:sz w:val="22"/>
                <w:szCs w:val="22"/>
              </w:rPr>
              <w:t>(95% I</w:t>
            </w:r>
            <w:r w:rsidR="003C0CAC" w:rsidRPr="007B63DD">
              <w:rPr>
                <w:b/>
                <w:sz w:val="22"/>
                <w:szCs w:val="22"/>
              </w:rPr>
              <w:t>C</w:t>
            </w:r>
            <w:r w:rsidRPr="007B63DD">
              <w:rPr>
                <w:b/>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7D8C21" w14:textId="77777777" w:rsidR="00107BBD" w:rsidRPr="007B63DD" w:rsidRDefault="00E3178B" w:rsidP="00923A0C">
            <w:pPr>
              <w:pStyle w:val="Text"/>
              <w:keepNext/>
              <w:keepLines/>
              <w:spacing w:before="0"/>
              <w:rPr>
                <w:b/>
                <w:sz w:val="22"/>
                <w:szCs w:val="22"/>
              </w:rPr>
            </w:pPr>
            <w:proofErr w:type="spellStart"/>
            <w:r w:rsidRPr="007B63DD">
              <w:rPr>
                <w:b/>
                <w:bCs/>
                <w:sz w:val="22"/>
                <w:szCs w:val="22"/>
              </w:rPr>
              <w:t>Redução</w:t>
            </w:r>
            <w:proofErr w:type="spellEnd"/>
            <w:r w:rsidRPr="007B63DD">
              <w:rPr>
                <w:b/>
                <w:bCs/>
                <w:sz w:val="22"/>
                <w:szCs w:val="22"/>
              </w:rPr>
              <w:t xml:space="preserve"> do </w:t>
            </w:r>
            <w:proofErr w:type="spellStart"/>
            <w:r w:rsidRPr="007B63DD">
              <w:rPr>
                <w:b/>
                <w:bCs/>
                <w:sz w:val="22"/>
                <w:szCs w:val="22"/>
              </w:rPr>
              <w:t>risco</w:t>
            </w:r>
            <w:proofErr w:type="spellEnd"/>
            <w:r w:rsidRPr="007B63DD">
              <w:rPr>
                <w:b/>
                <w:bCs/>
                <w:sz w:val="22"/>
                <w:szCs w:val="22"/>
              </w:rPr>
              <w:t xml:space="preserve"> </w:t>
            </w:r>
            <w:proofErr w:type="spellStart"/>
            <w:r w:rsidRPr="007B63DD">
              <w:rPr>
                <w:b/>
                <w:bCs/>
                <w:sz w:val="22"/>
                <w:szCs w:val="22"/>
              </w:rPr>
              <w:t>relativo</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7D8C22" w14:textId="77777777" w:rsidR="00107BBD" w:rsidRPr="007B63DD" w:rsidRDefault="00E3178B" w:rsidP="00923A0C">
            <w:pPr>
              <w:pStyle w:val="Text"/>
              <w:keepNext/>
              <w:keepLines/>
              <w:spacing w:before="0"/>
              <w:rPr>
                <w:b/>
                <w:sz w:val="22"/>
                <w:szCs w:val="22"/>
              </w:rPr>
            </w:pPr>
            <w:r w:rsidRPr="007B63DD">
              <w:rPr>
                <w:b/>
                <w:sz w:val="22"/>
                <w:szCs w:val="22"/>
              </w:rPr>
              <w:t>Valor p</w:t>
            </w:r>
            <w:r w:rsidR="00107BBD" w:rsidRPr="007B63DD">
              <w:rPr>
                <w:b/>
                <w:sz w:val="22"/>
                <w:szCs w:val="22"/>
              </w:rPr>
              <w:t xml:space="preserve"> ***</w:t>
            </w:r>
          </w:p>
        </w:tc>
      </w:tr>
      <w:tr w:rsidR="00107BBD" w:rsidRPr="007B63DD" w14:paraId="4E7D8C2A"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4E7D8C24" w14:textId="77777777" w:rsidR="00107BBD" w:rsidRPr="007B63DD" w:rsidRDefault="00721A79" w:rsidP="00923A0C">
            <w:pPr>
              <w:pStyle w:val="Text"/>
              <w:keepNext/>
              <w:keepLines/>
              <w:spacing w:before="0"/>
              <w:rPr>
                <w:sz w:val="22"/>
                <w:szCs w:val="22"/>
                <w:lang w:val="pt-PT"/>
              </w:rPr>
            </w:pPr>
            <w:r w:rsidRPr="007B63DD">
              <w:rPr>
                <w:sz w:val="22"/>
                <w:szCs w:val="22"/>
                <w:lang w:val="pt-PT"/>
              </w:rPr>
              <w:t xml:space="preserve">Parâmetro de avaliação </w:t>
            </w:r>
            <w:r w:rsidR="00E3178B" w:rsidRPr="007B63DD">
              <w:rPr>
                <w:sz w:val="22"/>
                <w:szCs w:val="22"/>
                <w:lang w:val="pt-PT"/>
              </w:rPr>
              <w:t>primário composto por morte CV e hospitalizações por insuficiência cardíaca</w:t>
            </w:r>
            <w:r w:rsidR="00107BBD" w:rsidRPr="007B63DD">
              <w:rPr>
                <w:sz w:val="22"/>
                <w:szCs w:val="22"/>
                <w:lang w:val="pt-PT"/>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25" w14:textId="77777777" w:rsidR="00107BBD" w:rsidRPr="007B63DD" w:rsidRDefault="00DA6550" w:rsidP="00923A0C">
            <w:pPr>
              <w:pStyle w:val="Text"/>
              <w:keepNext/>
              <w:keepLines/>
              <w:spacing w:before="0"/>
              <w:rPr>
                <w:sz w:val="22"/>
                <w:szCs w:val="22"/>
              </w:rPr>
            </w:pPr>
            <w:r w:rsidRPr="007B63DD">
              <w:rPr>
                <w:sz w:val="22"/>
                <w:szCs w:val="22"/>
              </w:rPr>
              <w:t>914 (</w:t>
            </w:r>
            <w:r w:rsidR="00107BBD" w:rsidRPr="007B63DD">
              <w:rPr>
                <w:sz w:val="22"/>
                <w:szCs w:val="22"/>
              </w:rPr>
              <w:t>21</w:t>
            </w:r>
            <w:r w:rsidR="00E3178B" w:rsidRPr="007B63DD">
              <w:rPr>
                <w:sz w:val="22"/>
                <w:szCs w:val="22"/>
              </w:rPr>
              <w:t>,</w:t>
            </w:r>
            <w:r w:rsidR="00107BBD" w:rsidRPr="007B63DD">
              <w:rPr>
                <w:sz w:val="22"/>
                <w:szCs w:val="22"/>
              </w:rPr>
              <w:t>8</w:t>
            </w:r>
            <w:r w:rsidR="001C740D" w:rsidRPr="007B63DD">
              <w:rPr>
                <w:sz w:val="22"/>
                <w:szCs w:val="22"/>
              </w:rPr>
              <w:t>3</w:t>
            </w:r>
            <w:r w:rsidRPr="007B63DD">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26" w14:textId="2C0BDF15" w:rsidR="00107BBD" w:rsidRPr="007B63DD" w:rsidRDefault="00DA6550" w:rsidP="00923A0C">
            <w:pPr>
              <w:pStyle w:val="Text"/>
              <w:keepNext/>
              <w:keepLines/>
              <w:spacing w:before="0"/>
              <w:rPr>
                <w:sz w:val="22"/>
                <w:szCs w:val="22"/>
              </w:rPr>
            </w:pPr>
            <w:r w:rsidRPr="007B63DD">
              <w:rPr>
                <w:sz w:val="22"/>
                <w:szCs w:val="22"/>
              </w:rPr>
              <w:t>1</w:t>
            </w:r>
            <w:r w:rsidR="00576255">
              <w:rPr>
                <w:sz w:val="22"/>
                <w:szCs w:val="22"/>
              </w:rPr>
              <w:t> </w:t>
            </w:r>
            <w:r w:rsidRPr="007B63DD">
              <w:rPr>
                <w:sz w:val="22"/>
                <w:szCs w:val="22"/>
              </w:rPr>
              <w:t>117 (</w:t>
            </w:r>
            <w:r w:rsidR="00107BBD" w:rsidRPr="007B63DD">
              <w:rPr>
                <w:sz w:val="22"/>
                <w:szCs w:val="22"/>
              </w:rPr>
              <w:t>26</w:t>
            </w:r>
            <w:r w:rsidR="00E3178B" w:rsidRPr="007B63DD">
              <w:rPr>
                <w:sz w:val="22"/>
                <w:szCs w:val="22"/>
              </w:rPr>
              <w:t>,</w:t>
            </w:r>
            <w:r w:rsidR="00107BBD" w:rsidRPr="007B63DD">
              <w:rPr>
                <w:sz w:val="22"/>
                <w:szCs w:val="22"/>
              </w:rPr>
              <w:t>5</w:t>
            </w:r>
            <w:r w:rsidR="001C740D" w:rsidRPr="007B63DD">
              <w:rPr>
                <w:sz w:val="22"/>
                <w:szCs w:val="22"/>
              </w:rPr>
              <w:t>2</w:t>
            </w:r>
            <w:r w:rsidRPr="007B63DD">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7D8C27"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80 (0</w:t>
            </w:r>
            <w:r w:rsidR="00E3178B" w:rsidRPr="007B63DD">
              <w:rPr>
                <w:sz w:val="22"/>
                <w:szCs w:val="22"/>
              </w:rPr>
              <w:t>,</w:t>
            </w:r>
            <w:r w:rsidRPr="007B63DD">
              <w:rPr>
                <w:sz w:val="22"/>
                <w:szCs w:val="22"/>
              </w:rPr>
              <w:t>73, 0</w:t>
            </w:r>
            <w:r w:rsidR="00E3178B" w:rsidRPr="007B63DD">
              <w:rPr>
                <w:sz w:val="22"/>
                <w:szCs w:val="22"/>
              </w:rPr>
              <w:t>,</w:t>
            </w:r>
            <w:r w:rsidRPr="007B63DD">
              <w:rPr>
                <w:sz w:val="22"/>
                <w:szCs w:val="22"/>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7D8C28" w14:textId="77777777" w:rsidR="00107BBD" w:rsidRPr="007B63DD" w:rsidRDefault="00107BBD" w:rsidP="00923A0C">
            <w:pPr>
              <w:pStyle w:val="Text"/>
              <w:keepNext/>
              <w:keepLines/>
              <w:spacing w:before="0"/>
              <w:rPr>
                <w:sz w:val="22"/>
                <w:szCs w:val="22"/>
              </w:rPr>
            </w:pPr>
            <w:r w:rsidRPr="007B63DD">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7D8C29" w14:textId="77777777" w:rsidR="00107BBD" w:rsidRPr="007B63DD" w:rsidRDefault="00E3178B" w:rsidP="00923A0C">
            <w:pPr>
              <w:pStyle w:val="Text"/>
              <w:keepNext/>
              <w:keepLines/>
              <w:spacing w:before="0"/>
              <w:rPr>
                <w:sz w:val="22"/>
                <w:szCs w:val="22"/>
              </w:rPr>
            </w:pPr>
            <w:r w:rsidRPr="007B63DD">
              <w:rPr>
                <w:sz w:val="22"/>
                <w:szCs w:val="22"/>
              </w:rPr>
              <w:t>0,</w:t>
            </w:r>
            <w:r w:rsidR="00107BBD" w:rsidRPr="007B63DD">
              <w:rPr>
                <w:sz w:val="22"/>
                <w:szCs w:val="22"/>
              </w:rPr>
              <w:t>0000002</w:t>
            </w:r>
          </w:p>
        </w:tc>
      </w:tr>
      <w:tr w:rsidR="00107BBD" w:rsidRPr="003E054E" w14:paraId="4E7D8C2C"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E7D8C2B" w14:textId="77777777" w:rsidR="00107BBD" w:rsidRPr="007B63DD" w:rsidRDefault="00721A79" w:rsidP="00923A0C">
            <w:pPr>
              <w:pStyle w:val="Text"/>
              <w:keepNext/>
              <w:keepLines/>
              <w:spacing w:before="0"/>
              <w:rPr>
                <w:b/>
                <w:sz w:val="22"/>
                <w:szCs w:val="22"/>
                <w:lang w:val="pt-PT"/>
              </w:rPr>
            </w:pPr>
            <w:r w:rsidRPr="007B63DD">
              <w:rPr>
                <w:b/>
                <w:sz w:val="22"/>
                <w:szCs w:val="22"/>
                <w:lang w:val="pt-PT"/>
              </w:rPr>
              <w:t xml:space="preserve">Parâmetro de avaliação </w:t>
            </w:r>
            <w:r w:rsidR="00E3178B" w:rsidRPr="007B63DD">
              <w:rPr>
                <w:b/>
                <w:sz w:val="22"/>
                <w:szCs w:val="22"/>
                <w:lang w:val="pt-PT"/>
              </w:rPr>
              <w:t>primário composto por morte CV e hospitalizações por insuficiência cardíaca</w:t>
            </w:r>
          </w:p>
        </w:tc>
      </w:tr>
      <w:tr w:rsidR="00107BBD" w:rsidRPr="007B63DD" w14:paraId="4E7D8C33"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4E7D8C2D" w14:textId="77777777" w:rsidR="00107BBD" w:rsidRPr="007B63DD" w:rsidRDefault="00E3178B" w:rsidP="00923A0C">
            <w:pPr>
              <w:pStyle w:val="Text"/>
              <w:keepNext/>
              <w:keepLines/>
              <w:spacing w:before="0"/>
              <w:rPr>
                <w:sz w:val="22"/>
                <w:szCs w:val="22"/>
              </w:rPr>
            </w:pPr>
            <w:r w:rsidRPr="007B63DD">
              <w:rPr>
                <w:sz w:val="22"/>
                <w:szCs w:val="22"/>
              </w:rPr>
              <w:t>Morte CV</w:t>
            </w:r>
            <w:r w:rsidR="00107BBD" w:rsidRPr="007B63DD">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2E" w14:textId="77777777" w:rsidR="00107BBD" w:rsidRPr="007B63DD" w:rsidRDefault="00DA6550" w:rsidP="00923A0C">
            <w:pPr>
              <w:pStyle w:val="Text"/>
              <w:keepNext/>
              <w:keepLines/>
              <w:spacing w:before="0"/>
              <w:rPr>
                <w:sz w:val="22"/>
                <w:szCs w:val="22"/>
              </w:rPr>
            </w:pPr>
            <w:r w:rsidRPr="007B63DD">
              <w:rPr>
                <w:sz w:val="22"/>
                <w:szCs w:val="22"/>
              </w:rPr>
              <w:t>558 (</w:t>
            </w:r>
            <w:r w:rsidR="00107BBD" w:rsidRPr="007B63DD">
              <w:rPr>
                <w:sz w:val="22"/>
                <w:szCs w:val="22"/>
              </w:rPr>
              <w:t>13</w:t>
            </w:r>
            <w:r w:rsidR="00E3178B" w:rsidRPr="007B63DD">
              <w:rPr>
                <w:sz w:val="22"/>
                <w:szCs w:val="22"/>
              </w:rPr>
              <w:t>,</w:t>
            </w:r>
            <w:r w:rsidR="00107BBD" w:rsidRPr="007B63DD">
              <w:rPr>
                <w:sz w:val="22"/>
                <w:szCs w:val="22"/>
              </w:rPr>
              <w:t>3</w:t>
            </w:r>
            <w:r w:rsidR="001C740D" w:rsidRPr="007B63DD">
              <w:rPr>
                <w:sz w:val="22"/>
                <w:szCs w:val="22"/>
              </w:rPr>
              <w:t>3</w:t>
            </w:r>
            <w:r w:rsidRPr="007B63DD">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2F" w14:textId="77777777" w:rsidR="00107BBD" w:rsidRPr="007B63DD" w:rsidRDefault="00DA6550" w:rsidP="00923A0C">
            <w:pPr>
              <w:pStyle w:val="Text"/>
              <w:keepNext/>
              <w:keepLines/>
              <w:spacing w:before="0"/>
              <w:rPr>
                <w:sz w:val="22"/>
                <w:szCs w:val="22"/>
              </w:rPr>
            </w:pPr>
            <w:r w:rsidRPr="007B63DD">
              <w:rPr>
                <w:sz w:val="22"/>
                <w:szCs w:val="22"/>
              </w:rPr>
              <w:t>693 (</w:t>
            </w:r>
            <w:r w:rsidR="00107BBD" w:rsidRPr="007B63DD">
              <w:rPr>
                <w:sz w:val="22"/>
                <w:szCs w:val="22"/>
              </w:rPr>
              <w:t>16</w:t>
            </w:r>
            <w:r w:rsidR="00E3178B" w:rsidRPr="007B63DD">
              <w:rPr>
                <w:sz w:val="22"/>
                <w:szCs w:val="22"/>
              </w:rPr>
              <w:t>,</w:t>
            </w:r>
            <w:r w:rsidR="001C740D" w:rsidRPr="007B63DD">
              <w:rPr>
                <w:sz w:val="22"/>
                <w:szCs w:val="22"/>
              </w:rPr>
              <w:t>4</w:t>
            </w:r>
            <w:r w:rsidR="00107BBD" w:rsidRPr="007B63DD">
              <w:rPr>
                <w:sz w:val="22"/>
                <w:szCs w:val="22"/>
              </w:rPr>
              <w:t>5</w:t>
            </w:r>
            <w:r w:rsidRPr="007B63DD">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7D8C30"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80 (0</w:t>
            </w:r>
            <w:r w:rsidR="00E3178B" w:rsidRPr="007B63DD">
              <w:rPr>
                <w:sz w:val="22"/>
                <w:szCs w:val="22"/>
              </w:rPr>
              <w:t>,</w:t>
            </w:r>
            <w:r w:rsidRPr="007B63DD">
              <w:rPr>
                <w:sz w:val="22"/>
                <w:szCs w:val="22"/>
              </w:rPr>
              <w:t>71, 0</w:t>
            </w:r>
            <w:r w:rsidR="00E3178B" w:rsidRPr="007B63DD">
              <w:rPr>
                <w:sz w:val="22"/>
                <w:szCs w:val="22"/>
              </w:rPr>
              <w:t>,</w:t>
            </w:r>
            <w:r w:rsidRPr="007B63DD">
              <w:rPr>
                <w:sz w:val="22"/>
                <w:szCs w:val="22"/>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7D8C31" w14:textId="77777777" w:rsidR="00107BBD" w:rsidRPr="007B63DD" w:rsidRDefault="00107BBD" w:rsidP="00923A0C">
            <w:pPr>
              <w:pStyle w:val="Text"/>
              <w:keepNext/>
              <w:keepLines/>
              <w:spacing w:before="0"/>
              <w:rPr>
                <w:sz w:val="22"/>
                <w:szCs w:val="22"/>
              </w:rPr>
            </w:pPr>
            <w:r w:rsidRPr="007B63DD">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7D8C32"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00004</w:t>
            </w:r>
          </w:p>
        </w:tc>
      </w:tr>
      <w:tr w:rsidR="00107BBD" w:rsidRPr="007B63DD" w14:paraId="4E7D8C3A"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4E7D8C34" w14:textId="77777777" w:rsidR="00107BBD" w:rsidRPr="007B63DD" w:rsidRDefault="00E3178B" w:rsidP="00923A0C">
            <w:pPr>
              <w:pStyle w:val="Text"/>
              <w:keepNext/>
              <w:keepLines/>
              <w:spacing w:before="0"/>
              <w:rPr>
                <w:sz w:val="22"/>
                <w:szCs w:val="22"/>
                <w:lang w:val="pt-PT"/>
              </w:rPr>
            </w:pPr>
            <w:r w:rsidRPr="007B63DD">
              <w:rPr>
                <w:sz w:val="22"/>
                <w:szCs w:val="22"/>
                <w:lang w:val="pt-PT"/>
              </w:rPr>
              <w:t>Primeira hospitalização por insuficiência cardíaca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35" w14:textId="77777777" w:rsidR="00107BBD" w:rsidRPr="007B63DD" w:rsidRDefault="00DA6550" w:rsidP="00923A0C">
            <w:pPr>
              <w:pStyle w:val="Text"/>
              <w:keepNext/>
              <w:keepLines/>
              <w:spacing w:before="0"/>
              <w:rPr>
                <w:sz w:val="22"/>
                <w:szCs w:val="22"/>
              </w:rPr>
            </w:pPr>
            <w:r w:rsidRPr="007B63DD">
              <w:rPr>
                <w:sz w:val="22"/>
                <w:szCs w:val="22"/>
              </w:rPr>
              <w:t>537 (</w:t>
            </w:r>
            <w:r w:rsidR="00107BBD" w:rsidRPr="007B63DD">
              <w:rPr>
                <w:sz w:val="22"/>
                <w:szCs w:val="22"/>
              </w:rPr>
              <w:t>12</w:t>
            </w:r>
            <w:r w:rsidR="00E3178B" w:rsidRPr="007B63DD">
              <w:rPr>
                <w:sz w:val="22"/>
                <w:szCs w:val="22"/>
              </w:rPr>
              <w:t>,</w:t>
            </w:r>
            <w:r w:rsidR="00107BBD" w:rsidRPr="007B63DD">
              <w:rPr>
                <w:sz w:val="22"/>
                <w:szCs w:val="22"/>
              </w:rPr>
              <w:t>8</w:t>
            </w:r>
            <w:r w:rsidR="001C740D" w:rsidRPr="007B63DD">
              <w:rPr>
                <w:sz w:val="22"/>
                <w:szCs w:val="22"/>
              </w:rPr>
              <w:t>3</w:t>
            </w:r>
            <w:r w:rsidRPr="007B63DD">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36" w14:textId="77777777" w:rsidR="00107BBD" w:rsidRPr="007B63DD" w:rsidRDefault="00DA6550" w:rsidP="00923A0C">
            <w:pPr>
              <w:pStyle w:val="Text"/>
              <w:keepNext/>
              <w:keepLines/>
              <w:spacing w:before="0"/>
              <w:rPr>
                <w:sz w:val="22"/>
                <w:szCs w:val="22"/>
              </w:rPr>
            </w:pPr>
            <w:r w:rsidRPr="007B63DD">
              <w:rPr>
                <w:sz w:val="22"/>
                <w:szCs w:val="22"/>
              </w:rPr>
              <w:t>658 (</w:t>
            </w:r>
            <w:r w:rsidR="00107BBD" w:rsidRPr="007B63DD">
              <w:rPr>
                <w:sz w:val="22"/>
                <w:szCs w:val="22"/>
              </w:rPr>
              <w:t>15</w:t>
            </w:r>
            <w:r w:rsidR="00E3178B" w:rsidRPr="007B63DD">
              <w:rPr>
                <w:sz w:val="22"/>
                <w:szCs w:val="22"/>
              </w:rPr>
              <w:t>,</w:t>
            </w:r>
            <w:r w:rsidR="00107BBD" w:rsidRPr="007B63DD">
              <w:rPr>
                <w:sz w:val="22"/>
                <w:szCs w:val="22"/>
              </w:rPr>
              <w:t>6</w:t>
            </w:r>
            <w:r w:rsidR="001C740D" w:rsidRPr="007B63DD">
              <w:rPr>
                <w:sz w:val="22"/>
                <w:szCs w:val="22"/>
              </w:rPr>
              <w:t>2</w:t>
            </w:r>
            <w:r w:rsidRPr="007B63DD">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7D8C37"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79 (0</w:t>
            </w:r>
            <w:r w:rsidR="00E3178B" w:rsidRPr="007B63DD">
              <w:rPr>
                <w:sz w:val="22"/>
                <w:szCs w:val="22"/>
              </w:rPr>
              <w:t>,</w:t>
            </w:r>
            <w:r w:rsidRPr="007B63DD">
              <w:rPr>
                <w:sz w:val="22"/>
                <w:szCs w:val="22"/>
              </w:rPr>
              <w:t>71, 0</w:t>
            </w:r>
            <w:r w:rsidR="00E3178B" w:rsidRPr="007B63DD">
              <w:rPr>
                <w:sz w:val="22"/>
                <w:szCs w:val="22"/>
              </w:rPr>
              <w:t>,</w:t>
            </w:r>
            <w:r w:rsidRPr="007B63DD">
              <w:rPr>
                <w:sz w:val="22"/>
                <w:szCs w:val="22"/>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7D8C38" w14:textId="77777777" w:rsidR="00107BBD" w:rsidRPr="007B63DD" w:rsidRDefault="00107BBD" w:rsidP="00923A0C">
            <w:pPr>
              <w:pStyle w:val="Text"/>
              <w:keepNext/>
              <w:keepLines/>
              <w:spacing w:before="0"/>
              <w:rPr>
                <w:sz w:val="22"/>
                <w:szCs w:val="22"/>
              </w:rPr>
            </w:pPr>
            <w:r w:rsidRPr="007B63DD">
              <w:rPr>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7D8C39"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00004</w:t>
            </w:r>
          </w:p>
        </w:tc>
      </w:tr>
      <w:tr w:rsidR="00107BBD" w:rsidRPr="007B63DD" w14:paraId="4E7D8C3C"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4E7D8C3B" w14:textId="77777777" w:rsidR="00107BBD" w:rsidRPr="007B63DD" w:rsidRDefault="00F96B50" w:rsidP="00923A0C">
            <w:pPr>
              <w:pStyle w:val="Text"/>
              <w:keepNext/>
              <w:keepLines/>
              <w:spacing w:before="0"/>
              <w:rPr>
                <w:sz w:val="22"/>
                <w:szCs w:val="22"/>
              </w:rPr>
            </w:pPr>
            <w:proofErr w:type="spellStart"/>
            <w:r w:rsidRPr="007B63DD">
              <w:rPr>
                <w:b/>
                <w:sz w:val="22"/>
                <w:szCs w:val="22"/>
              </w:rPr>
              <w:t>Parâmetro</w:t>
            </w:r>
            <w:proofErr w:type="spellEnd"/>
            <w:r w:rsidRPr="007B63DD">
              <w:rPr>
                <w:b/>
                <w:sz w:val="22"/>
                <w:szCs w:val="22"/>
              </w:rPr>
              <w:t xml:space="preserve"> de </w:t>
            </w:r>
            <w:proofErr w:type="spellStart"/>
            <w:r w:rsidRPr="007B63DD">
              <w:rPr>
                <w:b/>
                <w:sz w:val="22"/>
                <w:szCs w:val="22"/>
              </w:rPr>
              <w:t>avaliação</w:t>
            </w:r>
            <w:proofErr w:type="spellEnd"/>
            <w:r w:rsidRPr="007B63DD">
              <w:rPr>
                <w:b/>
                <w:sz w:val="22"/>
                <w:szCs w:val="22"/>
              </w:rPr>
              <w:t xml:space="preserve"> </w:t>
            </w:r>
            <w:proofErr w:type="spellStart"/>
            <w:r w:rsidRPr="007B63DD">
              <w:rPr>
                <w:b/>
                <w:sz w:val="22"/>
                <w:szCs w:val="22"/>
              </w:rPr>
              <w:t>secundário</w:t>
            </w:r>
            <w:proofErr w:type="spellEnd"/>
            <w:r w:rsidRPr="007B63DD">
              <w:rPr>
                <w:b/>
                <w:sz w:val="22"/>
                <w:szCs w:val="22"/>
              </w:rPr>
              <w:t xml:space="preserve"> </w:t>
            </w:r>
          </w:p>
        </w:tc>
      </w:tr>
      <w:tr w:rsidR="00107BBD" w:rsidRPr="007B63DD" w14:paraId="4E7D8C43"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4E7D8C3D" w14:textId="77777777" w:rsidR="00107BBD" w:rsidRPr="007B63DD" w:rsidRDefault="00E3178B" w:rsidP="00923A0C">
            <w:pPr>
              <w:pStyle w:val="Text"/>
              <w:keepNext/>
              <w:keepLines/>
              <w:spacing w:before="0"/>
              <w:rPr>
                <w:sz w:val="22"/>
                <w:szCs w:val="22"/>
                <w:lang w:val="pt-PT"/>
              </w:rPr>
            </w:pPr>
            <w:r w:rsidRPr="007B63DD">
              <w:rPr>
                <w:sz w:val="22"/>
                <w:szCs w:val="22"/>
                <w:lang w:val="pt-PT"/>
              </w:rPr>
              <w:t>Mortalidade por todas as causas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3E" w14:textId="77777777" w:rsidR="00107BBD" w:rsidRPr="007B63DD" w:rsidRDefault="00DA6550" w:rsidP="00923A0C">
            <w:pPr>
              <w:pStyle w:val="Text"/>
              <w:keepNext/>
              <w:keepLines/>
              <w:spacing w:before="0"/>
              <w:rPr>
                <w:sz w:val="22"/>
                <w:szCs w:val="22"/>
              </w:rPr>
            </w:pPr>
            <w:r w:rsidRPr="007B63DD">
              <w:rPr>
                <w:sz w:val="22"/>
                <w:szCs w:val="22"/>
              </w:rPr>
              <w:t>711 (</w:t>
            </w:r>
            <w:r w:rsidR="001C740D" w:rsidRPr="007B63DD">
              <w:rPr>
                <w:sz w:val="22"/>
                <w:szCs w:val="22"/>
              </w:rPr>
              <w:t>16</w:t>
            </w:r>
            <w:r w:rsidR="00E3178B" w:rsidRPr="007B63DD">
              <w:rPr>
                <w:sz w:val="22"/>
                <w:szCs w:val="22"/>
              </w:rPr>
              <w:t>,</w:t>
            </w:r>
            <w:r w:rsidR="001C740D" w:rsidRPr="007B63DD">
              <w:rPr>
                <w:sz w:val="22"/>
                <w:szCs w:val="22"/>
              </w:rPr>
              <w:t>98</w:t>
            </w:r>
            <w:r w:rsidRPr="007B63DD">
              <w:rPr>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7D8C3F" w14:textId="77777777" w:rsidR="00107BBD" w:rsidRPr="007B63DD" w:rsidRDefault="00DA6550" w:rsidP="00923A0C">
            <w:pPr>
              <w:pStyle w:val="Text"/>
              <w:keepNext/>
              <w:keepLines/>
              <w:spacing w:before="0"/>
              <w:rPr>
                <w:sz w:val="22"/>
                <w:szCs w:val="22"/>
              </w:rPr>
            </w:pPr>
            <w:r w:rsidRPr="007B63DD">
              <w:rPr>
                <w:sz w:val="22"/>
                <w:szCs w:val="22"/>
              </w:rPr>
              <w:t>835 (</w:t>
            </w:r>
            <w:r w:rsidR="00107BBD" w:rsidRPr="007B63DD">
              <w:rPr>
                <w:sz w:val="22"/>
                <w:szCs w:val="22"/>
              </w:rPr>
              <w:t>19</w:t>
            </w:r>
            <w:r w:rsidR="00E3178B" w:rsidRPr="007B63DD">
              <w:rPr>
                <w:sz w:val="22"/>
                <w:szCs w:val="22"/>
              </w:rPr>
              <w:t>,</w:t>
            </w:r>
            <w:r w:rsidR="00107BBD" w:rsidRPr="007B63DD">
              <w:rPr>
                <w:sz w:val="22"/>
                <w:szCs w:val="22"/>
              </w:rPr>
              <w:t>8</w:t>
            </w:r>
            <w:r w:rsidR="001C740D" w:rsidRPr="007B63DD">
              <w:rPr>
                <w:sz w:val="22"/>
                <w:szCs w:val="22"/>
              </w:rPr>
              <w:t>2</w:t>
            </w:r>
            <w:r w:rsidRPr="007B63DD">
              <w:rPr>
                <w:sz w:val="22"/>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7D8C40"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84 (0</w:t>
            </w:r>
            <w:r w:rsidR="00E3178B" w:rsidRPr="007B63DD">
              <w:rPr>
                <w:sz w:val="22"/>
                <w:szCs w:val="22"/>
              </w:rPr>
              <w:t>,</w:t>
            </w:r>
            <w:r w:rsidRPr="007B63DD">
              <w:rPr>
                <w:sz w:val="22"/>
                <w:szCs w:val="22"/>
              </w:rPr>
              <w:t>76, 0</w:t>
            </w:r>
            <w:r w:rsidR="00E3178B" w:rsidRPr="007B63DD">
              <w:rPr>
                <w:sz w:val="22"/>
                <w:szCs w:val="22"/>
              </w:rPr>
              <w:t>,</w:t>
            </w:r>
            <w:r w:rsidRPr="007B63DD">
              <w:rPr>
                <w:sz w:val="22"/>
                <w:szCs w:val="22"/>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7D8C41" w14:textId="77777777" w:rsidR="00107BBD" w:rsidRPr="007B63DD" w:rsidRDefault="00107BBD" w:rsidP="00923A0C">
            <w:pPr>
              <w:pStyle w:val="Text"/>
              <w:keepNext/>
              <w:keepLines/>
              <w:spacing w:before="0"/>
              <w:rPr>
                <w:sz w:val="22"/>
                <w:szCs w:val="22"/>
              </w:rPr>
            </w:pPr>
            <w:r w:rsidRPr="007B63DD">
              <w:rPr>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E7D8C42" w14:textId="77777777" w:rsidR="00107BBD" w:rsidRPr="007B63DD" w:rsidRDefault="00107BBD" w:rsidP="00923A0C">
            <w:pPr>
              <w:pStyle w:val="Text"/>
              <w:keepNext/>
              <w:keepLines/>
              <w:spacing w:before="0"/>
              <w:rPr>
                <w:sz w:val="22"/>
                <w:szCs w:val="22"/>
              </w:rPr>
            </w:pPr>
            <w:r w:rsidRPr="007B63DD">
              <w:rPr>
                <w:sz w:val="22"/>
                <w:szCs w:val="22"/>
              </w:rPr>
              <w:t>0</w:t>
            </w:r>
            <w:r w:rsidR="00E3178B" w:rsidRPr="007B63DD">
              <w:rPr>
                <w:sz w:val="22"/>
                <w:szCs w:val="22"/>
              </w:rPr>
              <w:t>,</w:t>
            </w:r>
            <w:r w:rsidRPr="007B63DD">
              <w:rPr>
                <w:sz w:val="22"/>
                <w:szCs w:val="22"/>
              </w:rPr>
              <w:t>0005</w:t>
            </w:r>
          </w:p>
        </w:tc>
      </w:tr>
    </w:tbl>
    <w:p w14:paraId="4E7D8C44" w14:textId="77777777" w:rsidR="004F2D20" w:rsidRPr="007B63DD" w:rsidRDefault="004F2D20" w:rsidP="00923A0C">
      <w:pPr>
        <w:pStyle w:val="Text"/>
        <w:keepNext/>
        <w:keepLines/>
        <w:spacing w:before="0"/>
        <w:rPr>
          <w:sz w:val="22"/>
          <w:szCs w:val="22"/>
          <w:lang w:val="pt-PT"/>
        </w:rPr>
      </w:pPr>
      <w:r w:rsidRPr="007B63DD">
        <w:rPr>
          <w:sz w:val="22"/>
          <w:szCs w:val="22"/>
          <w:lang w:val="pt-PT"/>
        </w:rPr>
        <w:t>*</w:t>
      </w:r>
      <w:r w:rsidR="00EE1AF1" w:rsidRPr="007B63DD">
        <w:rPr>
          <w:sz w:val="22"/>
          <w:szCs w:val="22"/>
          <w:lang w:val="pt-PT"/>
        </w:rPr>
        <w:t xml:space="preserve">O </w:t>
      </w:r>
      <w:r w:rsidR="00721A79" w:rsidRPr="007B63DD">
        <w:rPr>
          <w:sz w:val="22"/>
          <w:szCs w:val="22"/>
          <w:lang w:val="pt-PT"/>
        </w:rPr>
        <w:t xml:space="preserve">parâmetro de avaliação </w:t>
      </w:r>
      <w:r w:rsidR="00EE1AF1" w:rsidRPr="007B63DD">
        <w:rPr>
          <w:sz w:val="22"/>
          <w:szCs w:val="22"/>
          <w:lang w:val="pt-PT"/>
        </w:rPr>
        <w:t xml:space="preserve">primário foi definido como o tempo </w:t>
      </w:r>
      <w:r w:rsidR="007C63F3" w:rsidRPr="007B63DD">
        <w:rPr>
          <w:sz w:val="22"/>
          <w:szCs w:val="22"/>
          <w:lang w:val="pt-PT"/>
        </w:rPr>
        <w:t>para o primeiro evento</w:t>
      </w:r>
      <w:r w:rsidR="00403CD5" w:rsidRPr="007B63DD">
        <w:rPr>
          <w:sz w:val="22"/>
          <w:szCs w:val="22"/>
          <w:lang w:val="pt-PT"/>
        </w:rPr>
        <w:t xml:space="preserve"> de morte CV ou hospitalização por IC</w:t>
      </w:r>
      <w:r w:rsidRPr="007B63DD">
        <w:rPr>
          <w:sz w:val="22"/>
          <w:szCs w:val="22"/>
          <w:lang w:val="pt-PT"/>
        </w:rPr>
        <w:t>.</w:t>
      </w:r>
    </w:p>
    <w:p w14:paraId="4E7D8C45" w14:textId="77777777" w:rsidR="004F2D20" w:rsidRPr="007B63DD" w:rsidRDefault="004F2D20" w:rsidP="00923A0C">
      <w:pPr>
        <w:pStyle w:val="Text"/>
        <w:keepNext/>
        <w:keepLines/>
        <w:spacing w:before="0"/>
        <w:rPr>
          <w:sz w:val="22"/>
          <w:szCs w:val="22"/>
          <w:lang w:val="pt-PT"/>
        </w:rPr>
      </w:pPr>
      <w:r w:rsidRPr="007B63DD">
        <w:rPr>
          <w:sz w:val="22"/>
          <w:szCs w:val="22"/>
          <w:lang w:val="pt-PT"/>
        </w:rPr>
        <w:t>**</w:t>
      </w:r>
      <w:r w:rsidR="007C63F3" w:rsidRPr="007B63DD">
        <w:rPr>
          <w:sz w:val="22"/>
          <w:szCs w:val="22"/>
          <w:lang w:val="pt-PT"/>
        </w:rPr>
        <w:t xml:space="preserve">Morte </w:t>
      </w:r>
      <w:r w:rsidRPr="007B63DD">
        <w:rPr>
          <w:sz w:val="22"/>
          <w:szCs w:val="22"/>
          <w:lang w:val="pt-PT"/>
        </w:rPr>
        <w:t xml:space="preserve">CV </w:t>
      </w:r>
      <w:r w:rsidR="007C63F3" w:rsidRPr="007B63DD">
        <w:rPr>
          <w:sz w:val="22"/>
          <w:szCs w:val="22"/>
          <w:lang w:val="pt-PT"/>
        </w:rPr>
        <w:t xml:space="preserve">inclui todos os doentes que morreram até à data de </w:t>
      </w:r>
      <w:r w:rsidR="003D1604" w:rsidRPr="007B63DD">
        <w:rPr>
          <w:i/>
          <w:sz w:val="22"/>
          <w:szCs w:val="22"/>
          <w:lang w:val="pt-PT"/>
        </w:rPr>
        <w:t>cut</w:t>
      </w:r>
      <w:r w:rsidR="00B42068" w:rsidRPr="007B63DD">
        <w:rPr>
          <w:i/>
          <w:sz w:val="22"/>
          <w:szCs w:val="22"/>
          <w:lang w:val="pt-PT"/>
        </w:rPr>
        <w:noBreakHyphen/>
      </w:r>
      <w:r w:rsidRPr="007B63DD">
        <w:rPr>
          <w:i/>
          <w:sz w:val="22"/>
          <w:szCs w:val="22"/>
          <w:lang w:val="pt-PT"/>
        </w:rPr>
        <w:t>of</w:t>
      </w:r>
      <w:r w:rsidR="00BF36B5" w:rsidRPr="007B63DD">
        <w:rPr>
          <w:i/>
          <w:sz w:val="22"/>
          <w:szCs w:val="22"/>
          <w:lang w:val="pt-PT"/>
        </w:rPr>
        <w:t>f</w:t>
      </w:r>
      <w:r w:rsidR="00F45448" w:rsidRPr="007B63DD">
        <w:rPr>
          <w:sz w:val="22"/>
          <w:szCs w:val="22"/>
          <w:lang w:val="pt-PT"/>
        </w:rPr>
        <w:t xml:space="preserve"> </w:t>
      </w:r>
      <w:r w:rsidR="007C63F3" w:rsidRPr="007B63DD">
        <w:rPr>
          <w:sz w:val="22"/>
          <w:szCs w:val="22"/>
          <w:lang w:val="pt-PT"/>
        </w:rPr>
        <w:t>independentemente das hospitalizações anteriores</w:t>
      </w:r>
      <w:r w:rsidRPr="007B63DD">
        <w:rPr>
          <w:sz w:val="22"/>
          <w:szCs w:val="22"/>
          <w:lang w:val="pt-PT"/>
        </w:rPr>
        <w:t>.</w:t>
      </w:r>
    </w:p>
    <w:p w14:paraId="4E7D8C46" w14:textId="77777777" w:rsidR="004F2D20" w:rsidRPr="007B63DD" w:rsidRDefault="004F2D20" w:rsidP="00923A0C">
      <w:pPr>
        <w:pStyle w:val="Text"/>
        <w:keepNext/>
        <w:keepLines/>
        <w:spacing w:before="0"/>
        <w:rPr>
          <w:sz w:val="22"/>
          <w:szCs w:val="22"/>
          <w:lang w:val="pt-PT"/>
        </w:rPr>
      </w:pPr>
      <w:r w:rsidRPr="007B63DD">
        <w:rPr>
          <w:sz w:val="22"/>
          <w:szCs w:val="22"/>
          <w:lang w:val="pt-PT"/>
        </w:rPr>
        <w:t>***</w:t>
      </w:r>
      <w:r w:rsidR="007C63F3" w:rsidRPr="007B63DD">
        <w:rPr>
          <w:sz w:val="22"/>
          <w:szCs w:val="22"/>
          <w:lang w:val="pt-PT"/>
        </w:rPr>
        <w:t xml:space="preserve">Valor p </w:t>
      </w:r>
      <w:r w:rsidR="00376DF2" w:rsidRPr="007B63DD">
        <w:rPr>
          <w:sz w:val="22"/>
          <w:szCs w:val="22"/>
          <w:lang w:val="pt-PT"/>
        </w:rPr>
        <w:t>parcial</w:t>
      </w:r>
    </w:p>
    <w:p w14:paraId="4E7D8C47" w14:textId="77777777" w:rsidR="004F2D20" w:rsidRPr="007B63DD" w:rsidRDefault="004F2D20" w:rsidP="00923A0C">
      <w:pPr>
        <w:pStyle w:val="Text"/>
        <w:keepNext/>
        <w:keepLines/>
        <w:spacing w:before="0"/>
        <w:rPr>
          <w:sz w:val="22"/>
          <w:szCs w:val="22"/>
          <w:lang w:val="pt-PT"/>
        </w:rPr>
      </w:pPr>
      <w:r w:rsidRPr="007B63DD">
        <w:rPr>
          <w:b/>
          <w:bCs/>
          <w:sz w:val="22"/>
          <w:szCs w:val="22"/>
          <w:vertAlign w:val="superscript"/>
          <w:lang w:val="pt-PT"/>
        </w:rPr>
        <w:t xml:space="preserve">♯ </w:t>
      </w:r>
      <w:r w:rsidR="007C63F3" w:rsidRPr="007B63DD">
        <w:rPr>
          <w:sz w:val="22"/>
          <w:szCs w:val="22"/>
          <w:lang w:val="pt-PT"/>
        </w:rPr>
        <w:t>Análise completa</w:t>
      </w:r>
    </w:p>
    <w:p w14:paraId="4E7D8C48" w14:textId="77777777" w:rsidR="004F2D20" w:rsidRPr="007B63DD" w:rsidRDefault="004F2D20" w:rsidP="00923A0C">
      <w:pPr>
        <w:pStyle w:val="Text"/>
        <w:spacing w:before="0"/>
        <w:rPr>
          <w:sz w:val="22"/>
          <w:szCs w:val="22"/>
          <w:lang w:val="pt-PT"/>
        </w:rPr>
      </w:pPr>
    </w:p>
    <w:p w14:paraId="4E7D8C49" w14:textId="77777777" w:rsidR="0050109C" w:rsidRPr="007B63DD" w:rsidRDefault="003444DD" w:rsidP="00923A0C">
      <w:pPr>
        <w:keepNext/>
        <w:keepLines/>
        <w:tabs>
          <w:tab w:val="clear" w:pos="567"/>
        </w:tabs>
        <w:spacing w:line="240" w:lineRule="auto"/>
        <w:ind w:left="1134" w:hanging="1134"/>
        <w:rPr>
          <w:b/>
          <w:szCs w:val="22"/>
          <w:lang w:val="pt-PT"/>
        </w:rPr>
      </w:pPr>
      <w:r w:rsidRPr="007B63DD">
        <w:rPr>
          <w:b/>
          <w:szCs w:val="22"/>
          <w:lang w:val="pt-PT"/>
        </w:rPr>
        <w:t>Figura</w:t>
      </w:r>
      <w:r w:rsidR="00AC365A" w:rsidRPr="007B63DD">
        <w:rPr>
          <w:b/>
          <w:szCs w:val="22"/>
          <w:lang w:val="pt-PT"/>
        </w:rPr>
        <w:t> 1</w:t>
      </w:r>
      <w:r w:rsidR="00AC365A" w:rsidRPr="007B63DD">
        <w:rPr>
          <w:b/>
          <w:szCs w:val="22"/>
          <w:lang w:val="pt-PT"/>
        </w:rPr>
        <w:tab/>
      </w:r>
      <w:r w:rsidRPr="007B63DD">
        <w:rPr>
          <w:b/>
          <w:szCs w:val="22"/>
          <w:lang w:val="pt-PT"/>
        </w:rPr>
        <w:t xml:space="preserve">Curva </w:t>
      </w:r>
      <w:r w:rsidR="0050109C" w:rsidRPr="007B63DD">
        <w:rPr>
          <w:b/>
          <w:szCs w:val="22"/>
          <w:lang w:val="pt-PT"/>
        </w:rPr>
        <w:t>Kaplan</w:t>
      </w:r>
      <w:r w:rsidR="002F48C0" w:rsidRPr="007B63DD">
        <w:rPr>
          <w:b/>
          <w:szCs w:val="22"/>
          <w:lang w:val="pt-PT"/>
        </w:rPr>
        <w:noBreakHyphen/>
      </w:r>
      <w:r w:rsidRPr="007B63DD">
        <w:rPr>
          <w:b/>
          <w:szCs w:val="22"/>
          <w:lang w:val="pt-PT"/>
        </w:rPr>
        <w:t xml:space="preserve">Meier para o </w:t>
      </w:r>
      <w:r w:rsidR="00721A79" w:rsidRPr="007B63DD">
        <w:rPr>
          <w:b/>
          <w:szCs w:val="22"/>
          <w:lang w:val="pt-PT"/>
        </w:rPr>
        <w:t xml:space="preserve">parâmetro de avaliação </w:t>
      </w:r>
      <w:r w:rsidRPr="007B63DD">
        <w:rPr>
          <w:b/>
          <w:szCs w:val="22"/>
          <w:lang w:val="pt-PT"/>
        </w:rPr>
        <w:t>primário composto e componente morte CV</w:t>
      </w:r>
    </w:p>
    <w:p w14:paraId="4E7D8C4A" w14:textId="77777777" w:rsidR="00AC365A" w:rsidRPr="007B63DD" w:rsidRDefault="00AC365A" w:rsidP="00923A0C">
      <w:pPr>
        <w:keepNext/>
        <w:keepLines/>
        <w:tabs>
          <w:tab w:val="clear" w:pos="567"/>
        </w:tabs>
        <w:spacing w:line="240" w:lineRule="auto"/>
        <w:ind w:left="1134" w:hanging="1134"/>
        <w:rPr>
          <w:szCs w:val="22"/>
          <w:lang w:val="pt-PT"/>
        </w:rPr>
      </w:pPr>
    </w:p>
    <w:p w14:paraId="4E7D8C4B" w14:textId="0312688C" w:rsidR="0050109C" w:rsidRPr="007B63DD" w:rsidRDefault="005D4BC7" w:rsidP="00923A0C">
      <w:pPr>
        <w:pStyle w:val="Text"/>
        <w:spacing w:before="0"/>
        <w:rPr>
          <w:sz w:val="22"/>
          <w:szCs w:val="22"/>
          <w:lang w:eastAsia="ja-JP"/>
        </w:rPr>
      </w:pPr>
      <w:r w:rsidRPr="007B63DD">
        <w:rPr>
          <w:rFonts w:ascii="TimesNewRoman" w:hAnsi="TimesNewRoman"/>
          <w:iCs/>
          <w:sz w:val="22"/>
        </w:rPr>
        <w:object w:dxaOrig="2404" w:dyaOrig="1506" w14:anchorId="4E7D9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pt;height:2in" o:ole="">
            <v:imagedata r:id="rId10" o:title=""/>
          </v:shape>
          <o:OLEObject Type="Embed" ProgID="PowerPoint.Slide.12" ShapeID="_x0000_i1025" DrawAspect="Content" ObjectID="_1812973923" r:id="rId11"/>
        </w:object>
      </w:r>
      <w:r w:rsidRPr="007B63DD">
        <w:rPr>
          <w:rFonts w:ascii="TimesNewRoman" w:hAnsi="TimesNewRoman"/>
          <w:iCs/>
          <w:sz w:val="22"/>
        </w:rPr>
        <w:object w:dxaOrig="2211" w:dyaOrig="1380" w14:anchorId="4E7D92F8">
          <v:shape id="_x0000_i1026" type="#_x0000_t75" style="width:223.5pt;height:2in" o:ole="">
            <v:imagedata r:id="rId12" o:title=""/>
          </v:shape>
          <o:OLEObject Type="Embed" ProgID="PowerPoint.Slide.12" ShapeID="_x0000_i1026" DrawAspect="Content" ObjectID="_1812973924" r:id="rId13"/>
        </w:object>
      </w:r>
    </w:p>
    <w:p w14:paraId="4E7D8C4C" w14:textId="77777777" w:rsidR="00EE4DBE" w:rsidRPr="007B63DD" w:rsidRDefault="00EE4DBE" w:rsidP="00923A0C">
      <w:pPr>
        <w:pStyle w:val="Text"/>
        <w:spacing w:before="0"/>
        <w:rPr>
          <w:sz w:val="22"/>
          <w:szCs w:val="22"/>
          <w:lang w:eastAsia="ja-JP"/>
        </w:rPr>
      </w:pPr>
    </w:p>
    <w:p w14:paraId="4E7D8C4D" w14:textId="77777777" w:rsidR="0050109C" w:rsidRPr="00BC7AF0" w:rsidRDefault="0050109C" w:rsidP="00923A0C">
      <w:pPr>
        <w:keepNext/>
        <w:tabs>
          <w:tab w:val="clear" w:pos="567"/>
        </w:tabs>
        <w:spacing w:line="240" w:lineRule="auto"/>
        <w:rPr>
          <w:bCs/>
          <w:i/>
          <w:szCs w:val="24"/>
          <w:u w:val="single"/>
          <w:lang w:val="pt-PT" w:eastAsia="ja-JP"/>
        </w:rPr>
      </w:pPr>
      <w:r w:rsidRPr="00BC7AF0">
        <w:rPr>
          <w:bCs/>
          <w:i/>
          <w:szCs w:val="24"/>
          <w:u w:val="single"/>
          <w:lang w:val="pt-PT" w:eastAsia="ja-JP"/>
        </w:rPr>
        <w:t>TITRATION</w:t>
      </w:r>
    </w:p>
    <w:p w14:paraId="4E7D8C4E" w14:textId="7B291C00" w:rsidR="00184B71" w:rsidRPr="007B63DD" w:rsidRDefault="00184B71" w:rsidP="00923A0C">
      <w:pPr>
        <w:tabs>
          <w:tab w:val="clear" w:pos="567"/>
        </w:tabs>
        <w:spacing w:line="240" w:lineRule="auto"/>
        <w:rPr>
          <w:color w:val="000000"/>
          <w:lang w:val="pt-PT" w:eastAsia="ja-JP"/>
        </w:rPr>
      </w:pPr>
      <w:r w:rsidRPr="007B63DD">
        <w:rPr>
          <w:color w:val="000000"/>
          <w:lang w:val="pt-PT" w:eastAsia="ja-JP"/>
        </w:rPr>
        <w:t xml:space="preserve">TITRATION </w:t>
      </w:r>
      <w:r w:rsidR="007A4FFB" w:rsidRPr="007B63DD">
        <w:rPr>
          <w:color w:val="000000"/>
          <w:lang w:val="pt-PT" w:eastAsia="ja-JP"/>
        </w:rPr>
        <w:t xml:space="preserve">foi um estudo de segurança e tolerabilidade de 12 semanas em </w:t>
      </w:r>
      <w:r w:rsidRPr="007B63DD">
        <w:rPr>
          <w:color w:val="000000"/>
          <w:lang w:val="pt-PT" w:eastAsia="ja-JP"/>
        </w:rPr>
        <w:t>538</w:t>
      </w:r>
      <w:r w:rsidR="00BD45DB" w:rsidRPr="007B63DD">
        <w:rPr>
          <w:color w:val="000000"/>
          <w:lang w:val="pt-PT" w:eastAsia="ja-JP"/>
        </w:rPr>
        <w:t> </w:t>
      </w:r>
      <w:r w:rsidR="007A4FFB" w:rsidRPr="007B63DD">
        <w:rPr>
          <w:color w:val="000000"/>
          <w:lang w:val="pt-PT" w:eastAsia="ja-JP"/>
        </w:rPr>
        <w:t xml:space="preserve">doentes com insuficiência cardíaca crónica </w:t>
      </w:r>
      <w:r w:rsidRPr="007B63DD">
        <w:rPr>
          <w:color w:val="000000"/>
          <w:lang w:val="pt-PT" w:eastAsia="ja-JP"/>
        </w:rPr>
        <w:t>(</w:t>
      </w:r>
      <w:r w:rsidR="007A4FFB" w:rsidRPr="007B63DD">
        <w:rPr>
          <w:color w:val="000000"/>
          <w:lang w:val="pt-PT" w:eastAsia="ja-JP"/>
        </w:rPr>
        <w:t xml:space="preserve">classe </w:t>
      </w:r>
      <w:r w:rsidRPr="007B63DD">
        <w:rPr>
          <w:color w:val="000000"/>
          <w:lang w:val="pt-PT" w:eastAsia="ja-JP"/>
        </w:rPr>
        <w:t xml:space="preserve">NYHA II–IV) </w:t>
      </w:r>
      <w:r w:rsidR="007A4FFB" w:rsidRPr="007B63DD">
        <w:rPr>
          <w:color w:val="000000"/>
          <w:lang w:val="pt-PT" w:eastAsia="ja-JP"/>
        </w:rPr>
        <w:t xml:space="preserve">e disfunção sistólica </w:t>
      </w:r>
      <w:r w:rsidRPr="007B63DD">
        <w:rPr>
          <w:color w:val="000000"/>
          <w:lang w:val="pt-PT" w:eastAsia="ja-JP"/>
        </w:rPr>
        <w:t>(</w:t>
      </w:r>
      <w:r w:rsidR="007A4FFB" w:rsidRPr="007B63DD">
        <w:rPr>
          <w:color w:val="000000"/>
          <w:lang w:val="pt-PT" w:eastAsia="ja-JP"/>
        </w:rPr>
        <w:t>fração de ejeção ventricular esquerda</w:t>
      </w:r>
      <w:r w:rsidR="00DD7D6B" w:rsidRPr="007B63DD">
        <w:rPr>
          <w:color w:val="000000"/>
          <w:lang w:val="pt-PT" w:eastAsia="ja-JP"/>
        </w:rPr>
        <w:t xml:space="preserve"> </w:t>
      </w:r>
      <w:r w:rsidRPr="007B63DD">
        <w:rPr>
          <w:color w:val="000000"/>
          <w:lang w:val="pt-PT" w:eastAsia="ja-JP"/>
        </w:rPr>
        <w:t>≤35</w:t>
      </w:r>
      <w:r w:rsidR="00DD7D6B" w:rsidRPr="007B63DD">
        <w:rPr>
          <w:color w:val="000000"/>
          <w:lang w:val="pt-PT" w:eastAsia="ja-JP"/>
        </w:rPr>
        <w:t xml:space="preserve">%) </w:t>
      </w:r>
      <w:r w:rsidR="007A4FFB" w:rsidRPr="007B63DD">
        <w:rPr>
          <w:color w:val="000000"/>
          <w:lang w:val="pt-PT" w:eastAsia="ja-JP"/>
        </w:rPr>
        <w:t>sem terapêutica prévia com inibidores da ECA ou ARA ou em doses variáveis de inibidores da ECA ou ARA antes da entrada no estudo</w:t>
      </w:r>
      <w:r w:rsidRPr="007B63DD">
        <w:rPr>
          <w:color w:val="000000"/>
          <w:lang w:val="pt-PT" w:eastAsia="ja-JP"/>
        </w:rPr>
        <w:t xml:space="preserve">. </w:t>
      </w:r>
      <w:r w:rsidR="007A4FFB" w:rsidRPr="007B63DD">
        <w:rPr>
          <w:color w:val="000000"/>
          <w:lang w:val="pt-PT" w:eastAsia="ja-JP"/>
        </w:rPr>
        <w:t xml:space="preserve">Os doentes receberam uma dose inicial de </w:t>
      </w:r>
      <w:r w:rsidR="001A2316" w:rsidRPr="007B63DD">
        <w:rPr>
          <w:bCs/>
          <w:color w:val="000000"/>
          <w:lang w:val="pt-PT" w:eastAsia="ja-JP"/>
        </w:rPr>
        <w:t>sacubitril/valsartan</w:t>
      </w:r>
      <w:r w:rsidRPr="007B63DD">
        <w:rPr>
          <w:color w:val="000000"/>
          <w:lang w:val="pt-PT" w:eastAsia="ja-JP"/>
        </w:rPr>
        <w:t xml:space="preserve"> </w:t>
      </w:r>
      <w:r w:rsidR="007A4FFB" w:rsidRPr="007B63DD">
        <w:rPr>
          <w:color w:val="000000"/>
          <w:lang w:val="pt-PT" w:eastAsia="ja-JP"/>
        </w:rPr>
        <w:t xml:space="preserve">de </w:t>
      </w:r>
      <w:r w:rsidRPr="007B63DD">
        <w:rPr>
          <w:color w:val="000000"/>
          <w:lang w:val="pt-PT" w:eastAsia="ja-JP"/>
        </w:rPr>
        <w:t>50</w:t>
      </w:r>
      <w:r w:rsidR="00BD45DB" w:rsidRPr="007B63DD">
        <w:rPr>
          <w:color w:val="000000"/>
          <w:lang w:val="pt-PT" w:eastAsia="ja-JP"/>
        </w:rPr>
        <w:t> </w:t>
      </w:r>
      <w:r w:rsidRPr="007B63DD">
        <w:rPr>
          <w:color w:val="000000"/>
          <w:lang w:val="pt-PT" w:eastAsia="ja-JP"/>
        </w:rPr>
        <w:t xml:space="preserve">mg </w:t>
      </w:r>
      <w:r w:rsidR="007A4FFB" w:rsidRPr="007B63DD">
        <w:rPr>
          <w:color w:val="000000"/>
          <w:lang w:val="pt-PT" w:eastAsia="ja-JP"/>
        </w:rPr>
        <w:t xml:space="preserve">duas vezes </w:t>
      </w:r>
      <w:r w:rsidR="00701B46" w:rsidRPr="007B63DD">
        <w:rPr>
          <w:color w:val="000000"/>
          <w:lang w:val="pt-PT" w:eastAsia="ja-JP"/>
        </w:rPr>
        <w:t xml:space="preserve">por </w:t>
      </w:r>
      <w:r w:rsidR="007A4FFB" w:rsidRPr="007B63DD">
        <w:rPr>
          <w:color w:val="000000"/>
          <w:lang w:val="pt-PT" w:eastAsia="ja-JP"/>
        </w:rPr>
        <w:t xml:space="preserve">dia e foram titulados </w:t>
      </w:r>
      <w:r w:rsidR="009E7179" w:rsidRPr="007B63DD">
        <w:rPr>
          <w:color w:val="000000"/>
          <w:lang w:val="pt-PT" w:eastAsia="ja-JP"/>
        </w:rPr>
        <w:t>com aumento de dose</w:t>
      </w:r>
      <w:r w:rsidR="007A4FFB" w:rsidRPr="007B63DD">
        <w:rPr>
          <w:color w:val="000000"/>
          <w:lang w:val="pt-PT" w:eastAsia="ja-JP"/>
        </w:rPr>
        <w:t xml:space="preserve"> até </w:t>
      </w:r>
      <w:r w:rsidRPr="007B63DD">
        <w:rPr>
          <w:color w:val="000000"/>
          <w:lang w:val="pt-PT" w:eastAsia="ja-JP"/>
        </w:rPr>
        <w:t>100</w:t>
      </w:r>
      <w:r w:rsidR="00BD45DB" w:rsidRPr="007B63DD">
        <w:rPr>
          <w:color w:val="000000"/>
          <w:lang w:val="pt-PT" w:eastAsia="ja-JP"/>
        </w:rPr>
        <w:t> </w:t>
      </w:r>
      <w:r w:rsidRPr="007B63DD">
        <w:rPr>
          <w:color w:val="000000"/>
          <w:lang w:val="pt-PT" w:eastAsia="ja-JP"/>
        </w:rPr>
        <w:t xml:space="preserve">mg </w:t>
      </w:r>
      <w:r w:rsidR="007A4FFB" w:rsidRPr="007B63DD">
        <w:rPr>
          <w:color w:val="000000"/>
          <w:lang w:val="pt-PT" w:eastAsia="ja-JP"/>
        </w:rPr>
        <w:t xml:space="preserve">duas vezes </w:t>
      </w:r>
      <w:r w:rsidR="00701B46" w:rsidRPr="007B63DD">
        <w:rPr>
          <w:color w:val="000000"/>
          <w:lang w:val="pt-PT" w:eastAsia="ja-JP"/>
        </w:rPr>
        <w:t xml:space="preserve">por </w:t>
      </w:r>
      <w:r w:rsidR="007A4FFB" w:rsidRPr="007B63DD">
        <w:rPr>
          <w:color w:val="000000"/>
          <w:lang w:val="pt-PT" w:eastAsia="ja-JP"/>
        </w:rPr>
        <w:t>dia</w:t>
      </w:r>
      <w:r w:rsidR="00BD45DB" w:rsidRPr="007B63DD">
        <w:rPr>
          <w:color w:val="000000"/>
          <w:lang w:val="pt-PT" w:eastAsia="ja-JP"/>
        </w:rPr>
        <w:t>,</w:t>
      </w:r>
      <w:r w:rsidRPr="007B63DD">
        <w:rPr>
          <w:color w:val="000000"/>
          <w:lang w:val="pt-PT" w:eastAsia="ja-JP"/>
        </w:rPr>
        <w:t xml:space="preserve"> </w:t>
      </w:r>
      <w:r w:rsidR="009E7179" w:rsidRPr="007B63DD">
        <w:rPr>
          <w:color w:val="000000"/>
          <w:lang w:val="pt-PT" w:eastAsia="ja-JP"/>
        </w:rPr>
        <w:t xml:space="preserve">e subsequentemente </w:t>
      </w:r>
      <w:r w:rsidR="007A4FFB" w:rsidRPr="007B63DD">
        <w:rPr>
          <w:color w:val="000000"/>
          <w:lang w:val="pt-PT" w:eastAsia="ja-JP"/>
        </w:rPr>
        <w:t xml:space="preserve">até à dose </w:t>
      </w:r>
      <w:r w:rsidR="00777579" w:rsidRPr="007B63DD">
        <w:rPr>
          <w:color w:val="000000"/>
          <w:lang w:val="pt-PT" w:eastAsia="ja-JP"/>
        </w:rPr>
        <w:t>que se pretendia atingir</w:t>
      </w:r>
      <w:r w:rsidR="007A4FFB" w:rsidRPr="007B63DD">
        <w:rPr>
          <w:color w:val="000000"/>
          <w:lang w:val="pt-PT" w:eastAsia="ja-JP"/>
        </w:rPr>
        <w:t xml:space="preserve"> de </w:t>
      </w:r>
      <w:r w:rsidRPr="007B63DD">
        <w:rPr>
          <w:color w:val="000000"/>
          <w:lang w:val="pt-PT" w:eastAsia="ja-JP"/>
        </w:rPr>
        <w:t>200</w:t>
      </w:r>
      <w:r w:rsidR="00BD45DB" w:rsidRPr="007B63DD">
        <w:rPr>
          <w:color w:val="000000"/>
          <w:lang w:val="pt-PT" w:eastAsia="ja-JP"/>
        </w:rPr>
        <w:t> </w:t>
      </w:r>
      <w:r w:rsidRPr="007B63DD">
        <w:rPr>
          <w:color w:val="000000"/>
          <w:lang w:val="pt-PT" w:eastAsia="ja-JP"/>
        </w:rPr>
        <w:t xml:space="preserve">mg </w:t>
      </w:r>
      <w:r w:rsidR="007A4FFB" w:rsidRPr="007B63DD">
        <w:rPr>
          <w:color w:val="000000"/>
          <w:lang w:val="pt-PT" w:eastAsia="ja-JP"/>
        </w:rPr>
        <w:t xml:space="preserve">duas vezes </w:t>
      </w:r>
      <w:r w:rsidR="00701B46" w:rsidRPr="007B63DD">
        <w:rPr>
          <w:color w:val="000000"/>
          <w:lang w:val="pt-PT" w:eastAsia="ja-JP"/>
        </w:rPr>
        <w:t xml:space="preserve">por </w:t>
      </w:r>
      <w:r w:rsidR="007A4FFB" w:rsidRPr="007B63DD">
        <w:rPr>
          <w:color w:val="000000"/>
          <w:lang w:val="pt-PT" w:eastAsia="ja-JP"/>
        </w:rPr>
        <w:t>dia</w:t>
      </w:r>
      <w:r w:rsidR="00BD45DB" w:rsidRPr="007B63DD">
        <w:rPr>
          <w:color w:val="000000"/>
          <w:lang w:val="pt-PT" w:eastAsia="ja-JP"/>
        </w:rPr>
        <w:t>,</w:t>
      </w:r>
      <w:r w:rsidRPr="007B63DD">
        <w:rPr>
          <w:color w:val="000000"/>
          <w:lang w:val="pt-PT" w:eastAsia="ja-JP"/>
        </w:rPr>
        <w:t xml:space="preserve"> </w:t>
      </w:r>
      <w:r w:rsidR="007A4FFB" w:rsidRPr="007B63DD">
        <w:rPr>
          <w:color w:val="000000"/>
          <w:lang w:val="pt-PT" w:eastAsia="ja-JP"/>
        </w:rPr>
        <w:t xml:space="preserve">com </w:t>
      </w:r>
      <w:r w:rsidR="0077147E" w:rsidRPr="007B63DD">
        <w:rPr>
          <w:color w:val="000000"/>
          <w:lang w:val="pt-PT" w:eastAsia="ja-JP"/>
        </w:rPr>
        <w:t xml:space="preserve">regime terapêutico de 3 ou </w:t>
      </w:r>
      <w:r w:rsidRPr="007B63DD">
        <w:rPr>
          <w:color w:val="000000"/>
          <w:lang w:val="pt-PT" w:eastAsia="ja-JP"/>
        </w:rPr>
        <w:t>6</w:t>
      </w:r>
      <w:r w:rsidR="0077147E" w:rsidRPr="007B63DD">
        <w:rPr>
          <w:color w:val="000000"/>
          <w:lang w:val="pt-PT" w:eastAsia="ja-JP"/>
        </w:rPr>
        <w:t> semanas</w:t>
      </w:r>
      <w:r w:rsidRPr="007B63DD">
        <w:rPr>
          <w:color w:val="000000"/>
          <w:lang w:val="pt-PT" w:eastAsia="ja-JP"/>
        </w:rPr>
        <w:t>.</w:t>
      </w:r>
    </w:p>
    <w:p w14:paraId="4E7D8C4F" w14:textId="77777777" w:rsidR="00184B71" w:rsidRPr="007B63DD" w:rsidRDefault="00184B71" w:rsidP="00923A0C">
      <w:pPr>
        <w:tabs>
          <w:tab w:val="clear" w:pos="567"/>
        </w:tabs>
        <w:spacing w:line="240" w:lineRule="auto"/>
        <w:rPr>
          <w:color w:val="000000"/>
          <w:lang w:val="pt-PT" w:eastAsia="ja-JP"/>
        </w:rPr>
      </w:pPr>
    </w:p>
    <w:p w14:paraId="4E7D8C50" w14:textId="4A98DD0D" w:rsidR="0050109C" w:rsidRPr="007B63DD" w:rsidRDefault="0077147E" w:rsidP="00923A0C">
      <w:pPr>
        <w:tabs>
          <w:tab w:val="clear" w:pos="567"/>
        </w:tabs>
        <w:spacing w:line="240" w:lineRule="auto"/>
        <w:rPr>
          <w:color w:val="000000"/>
          <w:lang w:val="pt-PT" w:eastAsia="ja-JP"/>
        </w:rPr>
      </w:pPr>
      <w:r w:rsidRPr="007B63DD">
        <w:rPr>
          <w:color w:val="000000"/>
          <w:lang w:val="pt-PT" w:eastAsia="ja-JP"/>
        </w:rPr>
        <w:t xml:space="preserve">A maioria dos doentes que não tinha feito </w:t>
      </w:r>
      <w:r w:rsidR="00133582" w:rsidRPr="007B63DD">
        <w:rPr>
          <w:color w:val="000000"/>
          <w:lang w:val="pt-PT" w:eastAsia="ja-JP"/>
        </w:rPr>
        <w:t>terapêutica</w:t>
      </w:r>
      <w:r w:rsidRPr="007B63DD">
        <w:rPr>
          <w:color w:val="000000"/>
          <w:lang w:val="pt-PT" w:eastAsia="ja-JP"/>
        </w:rPr>
        <w:t xml:space="preserve"> pr</w:t>
      </w:r>
      <w:r w:rsidR="009E7179" w:rsidRPr="007B63DD">
        <w:rPr>
          <w:color w:val="000000"/>
          <w:lang w:val="pt-PT" w:eastAsia="ja-JP"/>
        </w:rPr>
        <w:t>é</w:t>
      </w:r>
      <w:r w:rsidRPr="007B63DD">
        <w:rPr>
          <w:color w:val="000000"/>
          <w:lang w:val="pt-PT" w:eastAsia="ja-JP"/>
        </w:rPr>
        <w:t xml:space="preserve">via com inibidores da ECA ou ARA ou </w:t>
      </w:r>
      <w:r w:rsidR="009E7179" w:rsidRPr="007B63DD">
        <w:rPr>
          <w:color w:val="000000"/>
          <w:lang w:val="pt-PT" w:eastAsia="ja-JP"/>
        </w:rPr>
        <w:t xml:space="preserve">que tinha feito </w:t>
      </w:r>
      <w:r w:rsidR="00133582" w:rsidRPr="007B63DD">
        <w:rPr>
          <w:color w:val="000000"/>
          <w:lang w:val="pt-PT" w:eastAsia="ja-JP"/>
        </w:rPr>
        <w:t>terapêutica</w:t>
      </w:r>
      <w:r w:rsidRPr="007B63DD">
        <w:rPr>
          <w:color w:val="000000"/>
          <w:lang w:val="pt-PT" w:eastAsia="ja-JP"/>
        </w:rPr>
        <w:t xml:space="preserve"> com doses baixas (e</w:t>
      </w:r>
      <w:r w:rsidR="00184B71" w:rsidRPr="007B63DD">
        <w:rPr>
          <w:color w:val="000000"/>
          <w:lang w:val="pt-PT" w:eastAsia="ja-JP"/>
        </w:rPr>
        <w:t>quivalent</w:t>
      </w:r>
      <w:r w:rsidRPr="007B63DD">
        <w:rPr>
          <w:color w:val="000000"/>
          <w:lang w:val="pt-PT" w:eastAsia="ja-JP"/>
        </w:rPr>
        <w:t xml:space="preserve">e a </w:t>
      </w:r>
      <w:r w:rsidR="00184B71" w:rsidRPr="007B63DD">
        <w:rPr>
          <w:color w:val="000000"/>
          <w:lang w:val="pt-PT" w:eastAsia="ja-JP"/>
        </w:rPr>
        <w:t>&lt;10</w:t>
      </w:r>
      <w:r w:rsidR="00BD45DB" w:rsidRPr="007B63DD">
        <w:rPr>
          <w:color w:val="000000"/>
          <w:lang w:val="pt-PT" w:eastAsia="ja-JP"/>
        </w:rPr>
        <w:t> </w:t>
      </w:r>
      <w:r w:rsidR="00184B71" w:rsidRPr="007B63DD">
        <w:rPr>
          <w:color w:val="000000"/>
          <w:lang w:val="pt-PT" w:eastAsia="ja-JP"/>
        </w:rPr>
        <w:t xml:space="preserve">mg </w:t>
      </w:r>
      <w:r w:rsidR="00701B46" w:rsidRPr="007B63DD">
        <w:rPr>
          <w:color w:val="000000"/>
          <w:lang w:val="pt-PT" w:eastAsia="ja-JP"/>
        </w:rPr>
        <w:t xml:space="preserve">de </w:t>
      </w:r>
      <w:r w:rsidR="00184B71" w:rsidRPr="007B63DD">
        <w:rPr>
          <w:color w:val="000000"/>
          <w:lang w:val="pt-PT" w:eastAsia="ja-JP"/>
        </w:rPr>
        <w:t>enalapril/d</w:t>
      </w:r>
      <w:r w:rsidRPr="007B63DD">
        <w:rPr>
          <w:color w:val="000000"/>
          <w:lang w:val="pt-PT" w:eastAsia="ja-JP"/>
        </w:rPr>
        <w:t>ia</w:t>
      </w:r>
      <w:r w:rsidR="00184B71" w:rsidRPr="007B63DD">
        <w:rPr>
          <w:color w:val="000000"/>
          <w:lang w:val="pt-PT" w:eastAsia="ja-JP"/>
        </w:rPr>
        <w:t xml:space="preserve">) </w:t>
      </w:r>
      <w:r w:rsidRPr="007B63DD">
        <w:rPr>
          <w:color w:val="000000"/>
          <w:lang w:val="pt-PT" w:eastAsia="ja-JP"/>
        </w:rPr>
        <w:t xml:space="preserve">foram capazes de alcançar e manter </w:t>
      </w:r>
      <w:r w:rsidR="001A2316" w:rsidRPr="007B63DD">
        <w:rPr>
          <w:bCs/>
          <w:color w:val="000000"/>
          <w:lang w:val="pt-PT" w:eastAsia="ja-JP"/>
        </w:rPr>
        <w:t>sacubitril/valsartan</w:t>
      </w:r>
      <w:r w:rsidR="00184B71" w:rsidRPr="007B63DD">
        <w:rPr>
          <w:color w:val="000000"/>
          <w:lang w:val="pt-PT" w:eastAsia="ja-JP"/>
        </w:rPr>
        <w:t xml:space="preserve"> 200</w:t>
      </w:r>
      <w:r w:rsidR="00BD45DB" w:rsidRPr="007B63DD">
        <w:rPr>
          <w:color w:val="000000"/>
          <w:lang w:val="pt-PT" w:eastAsia="ja-JP"/>
        </w:rPr>
        <w:t> </w:t>
      </w:r>
      <w:r w:rsidR="00184B71" w:rsidRPr="007B63DD">
        <w:rPr>
          <w:color w:val="000000"/>
          <w:lang w:val="pt-PT" w:eastAsia="ja-JP"/>
        </w:rPr>
        <w:t xml:space="preserve">mg </w:t>
      </w:r>
      <w:r w:rsidRPr="007B63DD">
        <w:rPr>
          <w:color w:val="000000"/>
          <w:lang w:val="pt-PT" w:eastAsia="ja-JP"/>
        </w:rPr>
        <w:t xml:space="preserve">quando titulada durante </w:t>
      </w:r>
      <w:r w:rsidR="00184B71" w:rsidRPr="007B63DD">
        <w:rPr>
          <w:color w:val="000000"/>
          <w:lang w:val="pt-PT" w:eastAsia="ja-JP"/>
        </w:rPr>
        <w:t>6</w:t>
      </w:r>
      <w:r w:rsidR="00BD45DB" w:rsidRPr="007B63DD">
        <w:rPr>
          <w:color w:val="000000"/>
          <w:lang w:val="pt-PT" w:eastAsia="ja-JP"/>
        </w:rPr>
        <w:t> </w:t>
      </w:r>
      <w:r w:rsidRPr="007B63DD">
        <w:rPr>
          <w:color w:val="000000"/>
          <w:lang w:val="pt-PT" w:eastAsia="ja-JP"/>
        </w:rPr>
        <w:t xml:space="preserve">semanas </w:t>
      </w:r>
      <w:r w:rsidR="00DE2465" w:rsidRPr="007B63DD">
        <w:rPr>
          <w:color w:val="000000"/>
          <w:lang w:val="pt-PT" w:eastAsia="ja-JP"/>
        </w:rPr>
        <w:t xml:space="preserve">(84,8%) </w:t>
      </w:r>
      <w:r w:rsidR="00184B71" w:rsidRPr="007B63DD">
        <w:rPr>
          <w:i/>
          <w:color w:val="000000"/>
          <w:lang w:val="pt-PT" w:eastAsia="ja-JP"/>
        </w:rPr>
        <w:t>versus</w:t>
      </w:r>
      <w:r w:rsidR="00184B71" w:rsidRPr="007B63DD">
        <w:rPr>
          <w:color w:val="000000"/>
          <w:lang w:val="pt-PT" w:eastAsia="ja-JP"/>
        </w:rPr>
        <w:t xml:space="preserve"> 3</w:t>
      </w:r>
      <w:r w:rsidR="00BD45DB" w:rsidRPr="007B63DD">
        <w:rPr>
          <w:color w:val="000000"/>
          <w:lang w:val="pt-PT" w:eastAsia="ja-JP"/>
        </w:rPr>
        <w:t> </w:t>
      </w:r>
      <w:r w:rsidRPr="007B63DD">
        <w:rPr>
          <w:color w:val="000000"/>
          <w:lang w:val="pt-PT" w:eastAsia="ja-JP"/>
        </w:rPr>
        <w:t>semanas</w:t>
      </w:r>
      <w:r w:rsidR="00FF3039" w:rsidRPr="007B63DD">
        <w:rPr>
          <w:color w:val="000000"/>
          <w:lang w:val="pt-PT" w:eastAsia="ja-JP"/>
        </w:rPr>
        <w:t xml:space="preserve"> (73,6%)</w:t>
      </w:r>
      <w:r w:rsidR="003F4BBB" w:rsidRPr="007B63DD">
        <w:rPr>
          <w:color w:val="000000"/>
          <w:lang w:val="pt-PT" w:eastAsia="ja-JP"/>
        </w:rPr>
        <w:t>.</w:t>
      </w:r>
      <w:r w:rsidR="00FF3039" w:rsidRPr="007B63DD">
        <w:rPr>
          <w:color w:val="000000"/>
          <w:lang w:val="pt-PT" w:eastAsia="ja-JP"/>
        </w:rPr>
        <w:t xml:space="preserve"> No geral, 76% dos doentes alcançaram e mantiveram a dose de </w:t>
      </w:r>
      <w:r w:rsidR="001A2316" w:rsidRPr="007B63DD">
        <w:rPr>
          <w:bCs/>
          <w:color w:val="000000"/>
          <w:lang w:val="pt-PT" w:eastAsia="ja-JP"/>
        </w:rPr>
        <w:t>sacubitril/valsartan</w:t>
      </w:r>
      <w:r w:rsidR="00FF3039" w:rsidRPr="007B63DD">
        <w:rPr>
          <w:color w:val="000000"/>
          <w:lang w:val="pt-PT" w:eastAsia="ja-JP"/>
        </w:rPr>
        <w:t xml:space="preserve"> que se pretendia atingir de 200 mg duas vezes por dia sem qualquer interrupção ou redução de dose durante 12 semanas.</w:t>
      </w:r>
    </w:p>
    <w:p w14:paraId="4E7D8C51" w14:textId="77777777" w:rsidR="00184B71" w:rsidRPr="007B63DD" w:rsidRDefault="00184B71" w:rsidP="00923A0C">
      <w:pPr>
        <w:tabs>
          <w:tab w:val="clear" w:pos="567"/>
        </w:tabs>
        <w:spacing w:line="240" w:lineRule="auto"/>
        <w:rPr>
          <w:color w:val="000000"/>
          <w:lang w:val="pt-PT" w:eastAsia="ja-JP"/>
        </w:rPr>
      </w:pPr>
    </w:p>
    <w:p w14:paraId="4E7D8C52" w14:textId="77777777" w:rsidR="00812D16" w:rsidRPr="00BC7AF0" w:rsidRDefault="003757B6" w:rsidP="00923A0C">
      <w:pPr>
        <w:keepNext/>
        <w:tabs>
          <w:tab w:val="clear" w:pos="567"/>
        </w:tabs>
        <w:spacing w:line="240" w:lineRule="auto"/>
        <w:rPr>
          <w:bCs/>
          <w:iCs/>
          <w:szCs w:val="22"/>
          <w:lang w:val="pt-PT"/>
        </w:rPr>
      </w:pPr>
      <w:r w:rsidRPr="00BC7AF0">
        <w:rPr>
          <w:noProof/>
          <w:szCs w:val="22"/>
          <w:u w:val="single"/>
          <w:lang w:val="pt-PT"/>
        </w:rPr>
        <w:t>População pediátrica</w:t>
      </w:r>
    </w:p>
    <w:p w14:paraId="4E7D8C53" w14:textId="77777777" w:rsidR="0053366B" w:rsidRPr="00BC7AF0" w:rsidRDefault="0053366B" w:rsidP="00923A0C">
      <w:pPr>
        <w:keepNext/>
        <w:tabs>
          <w:tab w:val="clear" w:pos="567"/>
        </w:tabs>
        <w:spacing w:line="240" w:lineRule="auto"/>
        <w:rPr>
          <w:szCs w:val="22"/>
          <w:lang w:val="pt-PT"/>
        </w:rPr>
      </w:pPr>
    </w:p>
    <w:p w14:paraId="047BA9FE" w14:textId="77777777" w:rsidR="00DF2B49" w:rsidRPr="004F0798" w:rsidRDefault="00DF2B49" w:rsidP="007D6AD0">
      <w:pPr>
        <w:keepNext/>
        <w:tabs>
          <w:tab w:val="clear" w:pos="567"/>
        </w:tabs>
        <w:spacing w:line="240" w:lineRule="auto"/>
        <w:rPr>
          <w:i/>
          <w:color w:val="000000"/>
          <w:u w:val="single"/>
          <w:lang w:val="pt-PT" w:eastAsia="ja-JP"/>
        </w:rPr>
      </w:pPr>
      <w:r w:rsidRPr="004F0798">
        <w:rPr>
          <w:i/>
          <w:color w:val="000000"/>
          <w:u w:val="single"/>
          <w:lang w:val="pt-PT" w:eastAsia="ja-JP"/>
        </w:rPr>
        <w:t>PANORAMA-HF</w:t>
      </w:r>
    </w:p>
    <w:p w14:paraId="73717531" w14:textId="37185D56" w:rsidR="00CD527E" w:rsidRPr="004F0798" w:rsidRDefault="00CD527E" w:rsidP="00CD527E">
      <w:pPr>
        <w:tabs>
          <w:tab w:val="clear" w:pos="567"/>
        </w:tabs>
        <w:spacing w:line="240" w:lineRule="auto"/>
        <w:rPr>
          <w:color w:val="000000" w:themeColor="text1"/>
          <w:lang w:val="pt-PT" w:eastAsia="ja-JP"/>
        </w:rPr>
      </w:pPr>
      <w:r w:rsidRPr="004F0798">
        <w:rPr>
          <w:color w:val="000000" w:themeColor="text1"/>
          <w:lang w:val="pt-PT" w:eastAsia="ja-JP"/>
        </w:rPr>
        <w:t>PANORAMA-HF, um estudo de fase 3, foi um estudo</w:t>
      </w:r>
      <w:r w:rsidR="00B05668">
        <w:rPr>
          <w:color w:val="000000" w:themeColor="text1"/>
          <w:lang w:val="pt-PT" w:eastAsia="ja-JP"/>
        </w:rPr>
        <w:t xml:space="preserve"> multinacional,</w:t>
      </w:r>
      <w:r w:rsidRPr="004F0798">
        <w:rPr>
          <w:color w:val="000000" w:themeColor="text1"/>
          <w:lang w:val="pt-PT" w:eastAsia="ja-JP"/>
        </w:rPr>
        <w:t xml:space="preserve"> aleatorizado, em dupla ocultação que comparou </w:t>
      </w:r>
      <w:r w:rsidRPr="004F0798">
        <w:rPr>
          <w:lang w:val="pt-PT"/>
        </w:rPr>
        <w:t xml:space="preserve">sacubitril/valsartan </w:t>
      </w:r>
      <w:r w:rsidRPr="004F0798">
        <w:rPr>
          <w:color w:val="000000" w:themeColor="text1"/>
          <w:lang w:val="pt-PT" w:eastAsia="ja-JP"/>
        </w:rPr>
        <w:t>e enalapril em 375 doentes pediátricos</w:t>
      </w:r>
      <w:r>
        <w:rPr>
          <w:color w:val="000000" w:themeColor="text1"/>
          <w:lang w:val="pt-PT" w:eastAsia="ja-JP"/>
        </w:rPr>
        <w:t xml:space="preserve"> </w:t>
      </w:r>
      <w:r w:rsidRPr="004F0798">
        <w:rPr>
          <w:color w:val="000000" w:themeColor="text1"/>
          <w:lang w:val="pt-PT" w:eastAsia="ja-JP"/>
        </w:rPr>
        <w:t>com idades entre 1 mês a &lt;18 anos com insuficiência cardí</w:t>
      </w:r>
      <w:r>
        <w:rPr>
          <w:color w:val="000000" w:themeColor="text1"/>
          <w:lang w:val="pt-PT" w:eastAsia="ja-JP"/>
        </w:rPr>
        <w:t>a</w:t>
      </w:r>
      <w:r w:rsidRPr="004F0798">
        <w:rPr>
          <w:color w:val="000000" w:themeColor="text1"/>
          <w:lang w:val="pt-PT" w:eastAsia="ja-JP"/>
        </w:rPr>
        <w:t>ca</w:t>
      </w:r>
      <w:r>
        <w:rPr>
          <w:color w:val="000000" w:themeColor="text1"/>
          <w:lang w:val="pt-PT" w:eastAsia="ja-JP"/>
        </w:rPr>
        <w:t xml:space="preserve"> devida a disfunção sistólica ventricular esquerda</w:t>
      </w:r>
      <w:r w:rsidRPr="004F0798">
        <w:rPr>
          <w:color w:val="000000" w:themeColor="text1"/>
          <w:lang w:val="pt-PT" w:eastAsia="ja-JP"/>
        </w:rPr>
        <w:t xml:space="preserve"> </w:t>
      </w:r>
      <w:r w:rsidR="00006B67">
        <w:rPr>
          <w:color w:val="000000" w:themeColor="text1"/>
          <w:lang w:val="pt-PT" w:eastAsia="ja-JP"/>
        </w:rPr>
        <w:t xml:space="preserve">sistémica </w:t>
      </w:r>
      <w:r w:rsidRPr="004F0798">
        <w:rPr>
          <w:color w:val="000000" w:themeColor="text1"/>
          <w:lang w:val="pt-PT" w:eastAsia="ja-JP"/>
        </w:rPr>
        <w:t>(</w:t>
      </w:r>
      <w:r>
        <w:rPr>
          <w:color w:val="000000" w:themeColor="text1"/>
          <w:lang w:val="pt-PT" w:eastAsia="ja-JP"/>
        </w:rPr>
        <w:t>FEVE</w:t>
      </w:r>
      <w:r w:rsidRPr="004F0798">
        <w:rPr>
          <w:color w:val="000000" w:themeColor="text1"/>
          <w:lang w:val="pt-PT" w:eastAsia="ja-JP"/>
        </w:rPr>
        <w:t xml:space="preserve"> ≤45% </w:t>
      </w:r>
      <w:r>
        <w:rPr>
          <w:color w:val="000000" w:themeColor="text1"/>
          <w:lang w:val="pt-PT" w:eastAsia="ja-JP"/>
        </w:rPr>
        <w:t>ou</w:t>
      </w:r>
      <w:r w:rsidRPr="004F0798">
        <w:rPr>
          <w:color w:val="000000" w:themeColor="text1"/>
          <w:lang w:val="pt-PT" w:eastAsia="ja-JP"/>
        </w:rPr>
        <w:t xml:space="preserve"> </w:t>
      </w:r>
      <w:r w:rsidR="00006B67">
        <w:rPr>
          <w:color w:val="000000" w:themeColor="text1"/>
          <w:lang w:val="pt-PT" w:eastAsia="ja-JP"/>
        </w:rPr>
        <w:t>fração de encurtamento</w:t>
      </w:r>
      <w:r>
        <w:rPr>
          <w:color w:val="000000" w:themeColor="text1"/>
          <w:lang w:val="pt-PT" w:eastAsia="ja-JP"/>
        </w:rPr>
        <w:t xml:space="preserve"> </w:t>
      </w:r>
      <w:r w:rsidRPr="004F0798">
        <w:rPr>
          <w:color w:val="000000" w:themeColor="text1"/>
          <w:lang w:val="pt-PT" w:eastAsia="ja-JP"/>
        </w:rPr>
        <w:t>≤22</w:t>
      </w:r>
      <w:r>
        <w:rPr>
          <w:color w:val="000000" w:themeColor="text1"/>
          <w:lang w:val="pt-PT" w:eastAsia="ja-JP"/>
        </w:rPr>
        <w:t>,</w:t>
      </w:r>
      <w:r w:rsidRPr="004F0798">
        <w:rPr>
          <w:color w:val="000000" w:themeColor="text1"/>
          <w:lang w:val="pt-PT" w:eastAsia="ja-JP"/>
        </w:rPr>
        <w:t xml:space="preserve">5%). </w:t>
      </w:r>
      <w:r w:rsidRPr="00310091">
        <w:rPr>
          <w:color w:val="000000" w:themeColor="text1"/>
          <w:lang w:val="pt-PT" w:eastAsia="ja-JP"/>
        </w:rPr>
        <w:t xml:space="preserve">O objetivo primário foi determinar se </w:t>
      </w:r>
      <w:r w:rsidRPr="00103C5C">
        <w:rPr>
          <w:lang w:val="pt-PT"/>
        </w:rPr>
        <w:t xml:space="preserve">sacubitril/valsartan </w:t>
      </w:r>
      <w:r w:rsidRPr="00103C5C">
        <w:rPr>
          <w:color w:val="000000" w:themeColor="text1"/>
          <w:lang w:val="pt-PT" w:eastAsia="ja-JP"/>
        </w:rPr>
        <w:t xml:space="preserve">foi superior a enalapril em doentes pediátricos </w:t>
      </w:r>
      <w:r>
        <w:rPr>
          <w:color w:val="000000" w:themeColor="text1"/>
          <w:lang w:val="pt-PT" w:eastAsia="ja-JP"/>
        </w:rPr>
        <w:t>com IC</w:t>
      </w:r>
      <w:r w:rsidRPr="00103C5C">
        <w:rPr>
          <w:color w:val="000000" w:themeColor="text1"/>
          <w:lang w:val="pt-PT" w:eastAsia="ja-JP"/>
        </w:rPr>
        <w:t xml:space="preserve"> </w:t>
      </w:r>
      <w:r>
        <w:rPr>
          <w:color w:val="000000" w:themeColor="text1"/>
          <w:lang w:val="pt-PT" w:eastAsia="ja-JP"/>
        </w:rPr>
        <w:t>durante 52 semanas de duração de tratamento com base numa</w:t>
      </w:r>
      <w:r w:rsidR="00006B67">
        <w:rPr>
          <w:color w:val="000000" w:themeColor="text1"/>
          <w:lang w:val="pt-PT" w:eastAsia="ja-JP"/>
        </w:rPr>
        <w:t xml:space="preserve"> hierarquização global de parâmetros de avaliação</w:t>
      </w:r>
      <w:r w:rsidRPr="00103C5C">
        <w:rPr>
          <w:color w:val="000000" w:themeColor="text1"/>
          <w:lang w:val="pt-PT" w:eastAsia="ja-JP"/>
        </w:rPr>
        <w:t xml:space="preserve">. </w:t>
      </w:r>
      <w:r>
        <w:rPr>
          <w:color w:val="000000" w:themeColor="text1"/>
          <w:lang w:val="pt-PT" w:eastAsia="ja-JP"/>
        </w:rPr>
        <w:t xml:space="preserve">A </w:t>
      </w:r>
      <w:r w:rsidR="00006B67">
        <w:rPr>
          <w:color w:val="000000" w:themeColor="text1"/>
          <w:lang w:val="pt-PT" w:eastAsia="ja-JP"/>
        </w:rPr>
        <w:t xml:space="preserve">hierarquização global dos parâmetros de avaliação primários </w:t>
      </w:r>
      <w:r>
        <w:rPr>
          <w:color w:val="000000" w:themeColor="text1"/>
          <w:lang w:val="pt-PT" w:eastAsia="ja-JP"/>
        </w:rPr>
        <w:t xml:space="preserve">foi derivada pela </w:t>
      </w:r>
      <w:r w:rsidR="00006B67">
        <w:rPr>
          <w:color w:val="000000" w:themeColor="text1"/>
          <w:lang w:val="pt-PT" w:eastAsia="ja-JP"/>
        </w:rPr>
        <w:t>hierarquização</w:t>
      </w:r>
      <w:r>
        <w:rPr>
          <w:color w:val="000000" w:themeColor="text1"/>
          <w:lang w:val="pt-PT" w:eastAsia="ja-JP"/>
        </w:rPr>
        <w:t xml:space="preserve"> dos doentes</w:t>
      </w:r>
      <w:r w:rsidRPr="00103C5C">
        <w:rPr>
          <w:color w:val="000000" w:themeColor="text1"/>
          <w:lang w:val="pt-PT" w:eastAsia="ja-JP"/>
        </w:rPr>
        <w:t xml:space="preserve"> (</w:t>
      </w:r>
      <w:r>
        <w:rPr>
          <w:color w:val="000000" w:themeColor="text1"/>
          <w:lang w:val="pt-PT" w:eastAsia="ja-JP"/>
        </w:rPr>
        <w:t>pior-para-melhor</w:t>
      </w:r>
      <w:r w:rsidRPr="00103C5C">
        <w:rPr>
          <w:color w:val="000000" w:themeColor="text1"/>
          <w:lang w:val="pt-PT" w:eastAsia="ja-JP"/>
        </w:rPr>
        <w:t xml:space="preserve"> </w:t>
      </w:r>
      <w:r>
        <w:rPr>
          <w:color w:val="000000" w:themeColor="text1"/>
          <w:lang w:val="pt-PT" w:eastAsia="ja-JP"/>
        </w:rPr>
        <w:t>resultado</w:t>
      </w:r>
      <w:r w:rsidRPr="00103C5C">
        <w:rPr>
          <w:color w:val="000000" w:themeColor="text1"/>
          <w:lang w:val="pt-PT" w:eastAsia="ja-JP"/>
        </w:rPr>
        <w:t xml:space="preserve">) </w:t>
      </w:r>
      <w:r>
        <w:rPr>
          <w:color w:val="000000" w:themeColor="text1"/>
          <w:lang w:val="pt-PT" w:eastAsia="ja-JP"/>
        </w:rPr>
        <w:t xml:space="preserve">com base em eventos clínicos </w:t>
      </w:r>
      <w:r w:rsidRPr="00103C5C">
        <w:rPr>
          <w:color w:val="000000" w:themeColor="text1"/>
          <w:lang w:val="pt-PT" w:eastAsia="ja-JP"/>
        </w:rPr>
        <w:t>tais como morte, início de suporte de vida mecânico</w:t>
      </w:r>
      <w:r w:rsidRPr="00103C5C">
        <w:rPr>
          <w:lang w:val="pt-PT"/>
        </w:rPr>
        <w:t xml:space="preserve">, </w:t>
      </w:r>
      <w:r>
        <w:rPr>
          <w:lang w:val="pt-PT"/>
        </w:rPr>
        <w:t>elegibilidade</w:t>
      </w:r>
      <w:r w:rsidRPr="00103C5C">
        <w:rPr>
          <w:lang w:val="pt-PT"/>
        </w:rPr>
        <w:t xml:space="preserve"> para transplante </w:t>
      </w:r>
      <w:r>
        <w:rPr>
          <w:lang w:val="pt-PT"/>
        </w:rPr>
        <w:t>car</w:t>
      </w:r>
      <w:r w:rsidRPr="00103C5C">
        <w:rPr>
          <w:lang w:val="pt-PT"/>
        </w:rPr>
        <w:t>díaco, agravamento da IC, medidas de capacidade funcional (</w:t>
      </w:r>
      <w:r w:rsidRPr="00103C5C">
        <w:rPr>
          <w:i/>
          <w:iCs/>
          <w:lang w:val="pt-PT"/>
        </w:rPr>
        <w:t>scores</w:t>
      </w:r>
      <w:r w:rsidRPr="00103C5C">
        <w:rPr>
          <w:lang w:val="pt-PT"/>
        </w:rPr>
        <w:t xml:space="preserve"> NYHA/ROSS), </w:t>
      </w:r>
      <w:r>
        <w:rPr>
          <w:lang w:val="pt-PT"/>
        </w:rPr>
        <w:t>e sintomas de IC reportados pelos doentes</w:t>
      </w:r>
      <w:r w:rsidRPr="00103C5C">
        <w:rPr>
          <w:lang w:val="pt-PT"/>
        </w:rPr>
        <w:t xml:space="preserve"> (</w:t>
      </w:r>
      <w:r w:rsidRPr="00103C5C">
        <w:rPr>
          <w:i/>
          <w:iCs/>
          <w:lang w:val="pt-PT"/>
        </w:rPr>
        <w:t>Patient Global Impression Scale</w:t>
      </w:r>
      <w:r w:rsidRPr="00103C5C">
        <w:rPr>
          <w:lang w:val="pt-PT"/>
        </w:rPr>
        <w:t xml:space="preserve"> [PGIS]). Doe</w:t>
      </w:r>
      <w:r>
        <w:rPr>
          <w:lang w:val="pt-PT"/>
        </w:rPr>
        <w:t xml:space="preserve">ntes com ventrículos direitos sistémicos ou ventrículos únicos </w:t>
      </w:r>
      <w:r w:rsidRPr="00103C5C">
        <w:rPr>
          <w:color w:val="000000" w:themeColor="text1"/>
          <w:lang w:val="pt-PT" w:eastAsia="ja-JP"/>
        </w:rPr>
        <w:t xml:space="preserve">e doentes com cardiomiopatia restritiva ou hipertrófica foram excluídos do estudo. </w:t>
      </w:r>
      <w:r w:rsidRPr="004F0798">
        <w:rPr>
          <w:color w:val="000000" w:themeColor="text1"/>
          <w:lang w:val="pt-PT" w:eastAsia="ja-JP"/>
        </w:rPr>
        <w:t xml:space="preserve">A dose de manutenção alvo de </w:t>
      </w:r>
      <w:r w:rsidRPr="004F0798">
        <w:rPr>
          <w:lang w:val="pt-PT"/>
        </w:rPr>
        <w:t>sacubitril/valsartan</w:t>
      </w:r>
      <w:r w:rsidRPr="004F0798">
        <w:rPr>
          <w:color w:val="000000" w:themeColor="text1"/>
          <w:lang w:val="pt-PT" w:eastAsia="ja-JP"/>
        </w:rPr>
        <w:t xml:space="preserve"> </w:t>
      </w:r>
      <w:r>
        <w:rPr>
          <w:color w:val="000000" w:themeColor="text1"/>
          <w:lang w:val="pt-PT" w:eastAsia="ja-JP"/>
        </w:rPr>
        <w:t>foi</w:t>
      </w:r>
      <w:r w:rsidRPr="004F0798">
        <w:rPr>
          <w:color w:val="000000" w:themeColor="text1"/>
          <w:lang w:val="pt-PT" w:eastAsia="ja-JP"/>
        </w:rPr>
        <w:t xml:space="preserve"> 2</w:t>
      </w:r>
      <w:r>
        <w:rPr>
          <w:color w:val="000000" w:themeColor="text1"/>
          <w:lang w:val="pt-PT" w:eastAsia="ja-JP"/>
        </w:rPr>
        <w:t>,</w:t>
      </w:r>
      <w:r w:rsidRPr="004F0798">
        <w:rPr>
          <w:color w:val="000000" w:themeColor="text1"/>
          <w:lang w:val="pt-PT" w:eastAsia="ja-JP"/>
        </w:rPr>
        <w:t xml:space="preserve">3 mg/kg </w:t>
      </w:r>
      <w:r>
        <w:rPr>
          <w:color w:val="000000" w:themeColor="text1"/>
          <w:lang w:val="pt-PT" w:eastAsia="ja-JP"/>
        </w:rPr>
        <w:t>duas vezes por dia em doentes pediátricos com idades entre</w:t>
      </w:r>
      <w:r w:rsidRPr="004F0798">
        <w:rPr>
          <w:color w:val="000000" w:themeColor="text1"/>
          <w:lang w:val="pt-PT" w:eastAsia="ja-JP"/>
        </w:rPr>
        <w:t xml:space="preserve"> 1 </w:t>
      </w:r>
      <w:r>
        <w:rPr>
          <w:color w:val="000000" w:themeColor="text1"/>
          <w:lang w:val="pt-PT" w:eastAsia="ja-JP"/>
        </w:rPr>
        <w:t xml:space="preserve">mês a </w:t>
      </w:r>
      <w:r w:rsidRPr="004F0798">
        <w:rPr>
          <w:color w:val="000000" w:themeColor="text1"/>
          <w:lang w:val="pt-PT" w:eastAsia="ja-JP"/>
        </w:rPr>
        <w:t>&lt;1 </w:t>
      </w:r>
      <w:r>
        <w:rPr>
          <w:color w:val="000000" w:themeColor="text1"/>
          <w:lang w:val="pt-PT" w:eastAsia="ja-JP"/>
        </w:rPr>
        <w:t xml:space="preserve">ano e </w:t>
      </w:r>
      <w:r w:rsidRPr="004F0798">
        <w:rPr>
          <w:color w:val="000000" w:themeColor="text1"/>
          <w:lang w:val="pt-PT" w:eastAsia="ja-JP"/>
        </w:rPr>
        <w:t>3</w:t>
      </w:r>
      <w:r>
        <w:rPr>
          <w:color w:val="000000" w:themeColor="text1"/>
          <w:lang w:val="pt-PT" w:eastAsia="ja-JP"/>
        </w:rPr>
        <w:t>,</w:t>
      </w:r>
      <w:r w:rsidRPr="004F0798">
        <w:rPr>
          <w:color w:val="000000" w:themeColor="text1"/>
          <w:lang w:val="pt-PT" w:eastAsia="ja-JP"/>
        </w:rPr>
        <w:t>1 mg/kg duas vezes por dia em doentes com idades entre 1 a &lt;18 anos, com uma dose máxima de 200 mg duas vezes por dia. A dose de manutenção alvo de enalapril foi 0,15 mg/kg duas vezes por dia em doentes pediátricos com idades entre 1 mês a &lt;1 ano e 0</w:t>
      </w:r>
      <w:r>
        <w:rPr>
          <w:color w:val="000000" w:themeColor="text1"/>
          <w:lang w:val="pt-PT" w:eastAsia="ja-JP"/>
        </w:rPr>
        <w:t>,</w:t>
      </w:r>
      <w:r w:rsidRPr="004F0798">
        <w:rPr>
          <w:color w:val="000000" w:themeColor="text1"/>
          <w:lang w:val="pt-PT" w:eastAsia="ja-JP"/>
        </w:rPr>
        <w:t xml:space="preserve">2 mg/kg </w:t>
      </w:r>
      <w:r>
        <w:rPr>
          <w:color w:val="000000" w:themeColor="text1"/>
          <w:lang w:val="pt-PT" w:eastAsia="ja-JP"/>
        </w:rPr>
        <w:t xml:space="preserve">duas vezes por dia em doentes com idades entre </w:t>
      </w:r>
      <w:r w:rsidRPr="004F0798">
        <w:rPr>
          <w:color w:val="000000" w:themeColor="text1"/>
          <w:lang w:val="pt-PT" w:eastAsia="ja-JP"/>
        </w:rPr>
        <w:t xml:space="preserve">1 </w:t>
      </w:r>
      <w:r>
        <w:rPr>
          <w:color w:val="000000" w:themeColor="text1"/>
          <w:lang w:val="pt-PT" w:eastAsia="ja-JP"/>
        </w:rPr>
        <w:t>a</w:t>
      </w:r>
      <w:r w:rsidRPr="004F0798">
        <w:rPr>
          <w:color w:val="000000" w:themeColor="text1"/>
          <w:lang w:val="pt-PT" w:eastAsia="ja-JP"/>
        </w:rPr>
        <w:t xml:space="preserve"> &lt;18 </w:t>
      </w:r>
      <w:r>
        <w:rPr>
          <w:color w:val="000000" w:themeColor="text1"/>
          <w:lang w:val="pt-PT" w:eastAsia="ja-JP"/>
        </w:rPr>
        <w:t xml:space="preserve">anos, com uma dose máxima de </w:t>
      </w:r>
      <w:r w:rsidRPr="004F0798">
        <w:rPr>
          <w:color w:val="000000" w:themeColor="text1"/>
          <w:lang w:val="pt-PT" w:eastAsia="ja-JP"/>
        </w:rPr>
        <w:t xml:space="preserve">10 mg </w:t>
      </w:r>
      <w:r>
        <w:rPr>
          <w:color w:val="000000" w:themeColor="text1"/>
          <w:lang w:val="pt-PT" w:eastAsia="ja-JP"/>
        </w:rPr>
        <w:t>duas vezes por dia</w:t>
      </w:r>
      <w:r w:rsidRPr="004F0798">
        <w:rPr>
          <w:color w:val="000000" w:themeColor="text1"/>
          <w:lang w:val="pt-PT" w:eastAsia="ja-JP"/>
        </w:rPr>
        <w:t>.</w:t>
      </w:r>
    </w:p>
    <w:p w14:paraId="415F28F9" w14:textId="4FC9298E" w:rsidR="00EC277C" w:rsidRPr="004F0798" w:rsidRDefault="00EC277C" w:rsidP="00EC277C">
      <w:pPr>
        <w:tabs>
          <w:tab w:val="clear" w:pos="567"/>
        </w:tabs>
        <w:spacing w:line="240" w:lineRule="auto"/>
        <w:rPr>
          <w:color w:val="000000"/>
          <w:lang w:val="pt-PT" w:eastAsia="ja-JP"/>
        </w:rPr>
      </w:pPr>
    </w:p>
    <w:p w14:paraId="57C4571B" w14:textId="5E79F0C9" w:rsidR="00CD527E" w:rsidRPr="009F276E" w:rsidRDefault="00CD527E" w:rsidP="00CD527E">
      <w:pPr>
        <w:tabs>
          <w:tab w:val="clear" w:pos="567"/>
        </w:tabs>
        <w:spacing w:line="240" w:lineRule="auto"/>
        <w:rPr>
          <w:color w:val="000000"/>
          <w:lang w:val="pt-PT" w:eastAsia="ja-JP"/>
        </w:rPr>
      </w:pPr>
      <w:bookmarkStart w:id="2" w:name="_Hlk90855096"/>
      <w:r w:rsidRPr="009F276E">
        <w:rPr>
          <w:color w:val="000000" w:themeColor="text1"/>
          <w:lang w:val="pt-PT" w:eastAsia="ja-JP"/>
        </w:rPr>
        <w:t>No estudo, 9 doentes tinham idades entre 1 mês a &lt;1 ano, 61 doentes tinham idades entre 1 ano a &lt;2 anos, 85 doentes tinham</w:t>
      </w:r>
      <w:r>
        <w:rPr>
          <w:color w:val="000000" w:themeColor="text1"/>
          <w:lang w:val="pt-PT" w:eastAsia="ja-JP"/>
        </w:rPr>
        <w:t xml:space="preserve"> idades entre </w:t>
      </w:r>
      <w:r w:rsidRPr="009F276E">
        <w:rPr>
          <w:color w:val="000000" w:themeColor="text1"/>
          <w:lang w:val="pt-PT" w:eastAsia="ja-JP"/>
        </w:rPr>
        <w:t xml:space="preserve">2 </w:t>
      </w:r>
      <w:r>
        <w:rPr>
          <w:color w:val="000000" w:themeColor="text1"/>
          <w:lang w:val="pt-PT" w:eastAsia="ja-JP"/>
        </w:rPr>
        <w:t>a</w:t>
      </w:r>
      <w:r w:rsidRPr="009F276E">
        <w:rPr>
          <w:color w:val="000000" w:themeColor="text1"/>
          <w:lang w:val="pt-PT" w:eastAsia="ja-JP"/>
        </w:rPr>
        <w:t xml:space="preserve"> &lt;6 </w:t>
      </w:r>
      <w:r>
        <w:rPr>
          <w:color w:val="000000" w:themeColor="text1"/>
          <w:lang w:val="pt-PT" w:eastAsia="ja-JP"/>
        </w:rPr>
        <w:t>anos e</w:t>
      </w:r>
      <w:r w:rsidRPr="009F276E">
        <w:rPr>
          <w:color w:val="000000" w:themeColor="text1"/>
          <w:lang w:val="pt-PT" w:eastAsia="ja-JP"/>
        </w:rPr>
        <w:t xml:space="preserve"> 220 </w:t>
      </w:r>
      <w:r>
        <w:rPr>
          <w:color w:val="000000" w:themeColor="text1"/>
          <w:lang w:val="pt-PT" w:eastAsia="ja-JP"/>
        </w:rPr>
        <w:t xml:space="preserve">doentes tinham idades entre </w:t>
      </w:r>
      <w:r w:rsidRPr="009F276E">
        <w:rPr>
          <w:color w:val="000000" w:themeColor="text1"/>
          <w:lang w:val="pt-PT" w:eastAsia="ja-JP"/>
        </w:rPr>
        <w:t xml:space="preserve">6 </w:t>
      </w:r>
      <w:r>
        <w:rPr>
          <w:color w:val="000000" w:themeColor="text1"/>
          <w:lang w:val="pt-PT" w:eastAsia="ja-JP"/>
        </w:rPr>
        <w:t>a</w:t>
      </w:r>
      <w:r w:rsidRPr="009F276E">
        <w:rPr>
          <w:color w:val="000000" w:themeColor="text1"/>
          <w:lang w:val="pt-PT" w:eastAsia="ja-JP"/>
        </w:rPr>
        <w:t xml:space="preserve"> &lt;18 </w:t>
      </w:r>
      <w:r>
        <w:rPr>
          <w:color w:val="000000" w:themeColor="text1"/>
          <w:lang w:val="pt-PT" w:eastAsia="ja-JP"/>
        </w:rPr>
        <w:t>anos</w:t>
      </w:r>
      <w:r w:rsidRPr="009F276E">
        <w:rPr>
          <w:color w:val="000000" w:themeColor="text1"/>
          <w:lang w:val="pt-PT" w:eastAsia="ja-JP"/>
        </w:rPr>
        <w:t xml:space="preserve">. </w:t>
      </w:r>
      <w:r>
        <w:rPr>
          <w:lang w:val="pt-PT"/>
        </w:rPr>
        <w:t>Na</w:t>
      </w:r>
      <w:r w:rsidRPr="009F276E">
        <w:rPr>
          <w:lang w:val="pt-PT"/>
        </w:rPr>
        <w:t xml:space="preserve"> </w:t>
      </w:r>
      <w:r w:rsidRPr="009F276E">
        <w:rPr>
          <w:i/>
          <w:iCs/>
          <w:lang w:val="pt-PT"/>
        </w:rPr>
        <w:t>baseline</w:t>
      </w:r>
      <w:r w:rsidRPr="009F276E">
        <w:rPr>
          <w:lang w:val="pt-PT"/>
        </w:rPr>
        <w:t xml:space="preserve">, 15,7% dos doentes eram classe I NYHA/ROSS, 69,3% eram classe II, 14,4% eram classe III </w:t>
      </w:r>
      <w:r>
        <w:rPr>
          <w:lang w:val="pt-PT"/>
        </w:rPr>
        <w:t>e</w:t>
      </w:r>
      <w:r w:rsidRPr="009F276E">
        <w:rPr>
          <w:lang w:val="pt-PT"/>
        </w:rPr>
        <w:t xml:space="preserve"> 0</w:t>
      </w:r>
      <w:r>
        <w:rPr>
          <w:lang w:val="pt-PT"/>
        </w:rPr>
        <w:t>,</w:t>
      </w:r>
      <w:r w:rsidRPr="009F276E">
        <w:rPr>
          <w:lang w:val="pt-PT"/>
        </w:rPr>
        <w:t xml:space="preserve">5% </w:t>
      </w:r>
      <w:r>
        <w:rPr>
          <w:lang w:val="pt-PT"/>
        </w:rPr>
        <w:t>eram</w:t>
      </w:r>
      <w:r w:rsidRPr="009F276E">
        <w:rPr>
          <w:lang w:val="pt-PT"/>
        </w:rPr>
        <w:t xml:space="preserve"> class</w:t>
      </w:r>
      <w:r>
        <w:rPr>
          <w:lang w:val="pt-PT"/>
        </w:rPr>
        <w:t>e</w:t>
      </w:r>
      <w:r w:rsidRPr="009F276E">
        <w:rPr>
          <w:lang w:val="pt-PT"/>
        </w:rPr>
        <w:t xml:space="preserve"> IV. </w:t>
      </w:r>
      <w:r>
        <w:rPr>
          <w:color w:val="000000" w:themeColor="text1"/>
          <w:lang w:val="pt-PT" w:eastAsia="ja-JP"/>
        </w:rPr>
        <w:t>A</w:t>
      </w:r>
      <w:r w:rsidRPr="00103C5C">
        <w:rPr>
          <w:color w:val="000000" w:themeColor="text1"/>
          <w:lang w:val="pt-PT" w:eastAsia="ja-JP"/>
        </w:rPr>
        <w:t xml:space="preserve"> </w:t>
      </w:r>
      <w:r>
        <w:rPr>
          <w:color w:val="000000" w:themeColor="text1"/>
          <w:lang w:val="pt-PT" w:eastAsia="ja-JP"/>
        </w:rPr>
        <w:t>FEVE</w:t>
      </w:r>
      <w:r w:rsidRPr="00103C5C">
        <w:rPr>
          <w:color w:val="000000" w:themeColor="text1"/>
          <w:lang w:val="pt-PT" w:eastAsia="ja-JP"/>
        </w:rPr>
        <w:t xml:space="preserve"> </w:t>
      </w:r>
      <w:r>
        <w:rPr>
          <w:color w:val="000000" w:themeColor="text1"/>
          <w:lang w:val="pt-PT" w:eastAsia="ja-JP"/>
        </w:rPr>
        <w:t>média foi</w:t>
      </w:r>
      <w:r w:rsidRPr="00103C5C">
        <w:rPr>
          <w:color w:val="000000" w:themeColor="text1"/>
          <w:lang w:val="pt-PT" w:eastAsia="ja-JP"/>
        </w:rPr>
        <w:t xml:space="preserve"> 32%. </w:t>
      </w:r>
      <w:r w:rsidRPr="009F276E">
        <w:rPr>
          <w:color w:val="000000" w:themeColor="text1"/>
          <w:lang w:val="pt-PT" w:eastAsia="ja-JP"/>
        </w:rPr>
        <w:t>As causas subj</w:t>
      </w:r>
      <w:r>
        <w:rPr>
          <w:color w:val="000000" w:themeColor="text1"/>
          <w:lang w:val="pt-PT" w:eastAsia="ja-JP"/>
        </w:rPr>
        <w:t>a</w:t>
      </w:r>
      <w:r w:rsidRPr="009F276E">
        <w:rPr>
          <w:color w:val="000000" w:themeColor="text1"/>
          <w:lang w:val="pt-PT" w:eastAsia="ja-JP"/>
        </w:rPr>
        <w:t>centes de insufici</w:t>
      </w:r>
      <w:r>
        <w:rPr>
          <w:color w:val="000000" w:themeColor="text1"/>
          <w:lang w:val="pt-PT" w:eastAsia="ja-JP"/>
        </w:rPr>
        <w:t>ê</w:t>
      </w:r>
      <w:r w:rsidRPr="009F276E">
        <w:rPr>
          <w:color w:val="000000" w:themeColor="text1"/>
          <w:lang w:val="pt-PT" w:eastAsia="ja-JP"/>
        </w:rPr>
        <w:t>ncia cardíaca mais comuns foram re</w:t>
      </w:r>
      <w:r>
        <w:rPr>
          <w:color w:val="000000" w:themeColor="text1"/>
          <w:lang w:val="pt-PT" w:eastAsia="ja-JP"/>
        </w:rPr>
        <w:t>l</w:t>
      </w:r>
      <w:r w:rsidRPr="009F276E">
        <w:rPr>
          <w:color w:val="000000" w:themeColor="text1"/>
          <w:lang w:val="pt-PT" w:eastAsia="ja-JP"/>
        </w:rPr>
        <w:t>acionadas com cardiom</w:t>
      </w:r>
      <w:r>
        <w:rPr>
          <w:color w:val="000000" w:themeColor="text1"/>
          <w:lang w:val="pt-PT" w:eastAsia="ja-JP"/>
        </w:rPr>
        <w:t>i</w:t>
      </w:r>
      <w:r w:rsidRPr="009F276E">
        <w:rPr>
          <w:color w:val="000000" w:themeColor="text1"/>
          <w:lang w:val="pt-PT" w:eastAsia="ja-JP"/>
        </w:rPr>
        <w:t>opat</w:t>
      </w:r>
      <w:r>
        <w:rPr>
          <w:color w:val="000000" w:themeColor="text1"/>
          <w:lang w:val="pt-PT" w:eastAsia="ja-JP"/>
        </w:rPr>
        <w:t>ia</w:t>
      </w:r>
      <w:r w:rsidRPr="009F276E">
        <w:rPr>
          <w:color w:val="000000" w:themeColor="text1"/>
          <w:lang w:val="pt-PT" w:eastAsia="ja-JP"/>
        </w:rPr>
        <w:t xml:space="preserve"> (63</w:t>
      </w:r>
      <w:r>
        <w:rPr>
          <w:color w:val="000000" w:themeColor="text1"/>
          <w:lang w:val="pt-PT" w:eastAsia="ja-JP"/>
        </w:rPr>
        <w:t>,</w:t>
      </w:r>
      <w:r w:rsidRPr="009F276E">
        <w:rPr>
          <w:color w:val="000000" w:themeColor="text1"/>
          <w:lang w:val="pt-PT" w:eastAsia="ja-JP"/>
        </w:rPr>
        <w:t xml:space="preserve">5%). Antes da participação no estudo, os doentes eram tratados </w:t>
      </w:r>
      <w:r>
        <w:rPr>
          <w:color w:val="000000" w:themeColor="text1"/>
          <w:lang w:val="pt-PT" w:eastAsia="ja-JP"/>
        </w:rPr>
        <w:t xml:space="preserve">mais comumente </w:t>
      </w:r>
      <w:r w:rsidRPr="009F276E">
        <w:rPr>
          <w:color w:val="000000" w:themeColor="text1"/>
          <w:lang w:val="pt-PT" w:eastAsia="ja-JP"/>
        </w:rPr>
        <w:t xml:space="preserve">com </w:t>
      </w:r>
      <w:r>
        <w:rPr>
          <w:color w:val="000000" w:themeColor="text1"/>
          <w:lang w:val="pt-PT" w:eastAsia="ja-JP"/>
        </w:rPr>
        <w:t>inibidores da ECA/ARA</w:t>
      </w:r>
      <w:r w:rsidRPr="009F276E">
        <w:rPr>
          <w:color w:val="000000" w:themeColor="text1"/>
          <w:lang w:val="pt-PT" w:eastAsia="ja-JP"/>
        </w:rPr>
        <w:t xml:space="preserve"> (93%), beta-blo</w:t>
      </w:r>
      <w:r>
        <w:rPr>
          <w:color w:val="000000" w:themeColor="text1"/>
          <w:lang w:val="pt-PT" w:eastAsia="ja-JP"/>
        </w:rPr>
        <w:t>queantes</w:t>
      </w:r>
      <w:r w:rsidRPr="009F276E">
        <w:rPr>
          <w:color w:val="000000" w:themeColor="text1"/>
          <w:lang w:val="pt-PT" w:eastAsia="ja-JP"/>
        </w:rPr>
        <w:t xml:space="preserve"> (70%), antagonistas da aldosterona (70%), e diuréticos (84%).</w:t>
      </w:r>
    </w:p>
    <w:bookmarkEnd w:id="2"/>
    <w:p w14:paraId="4A9856AB" w14:textId="77777777" w:rsidR="005544A9" w:rsidRPr="00385617" w:rsidRDefault="005544A9" w:rsidP="005544A9">
      <w:pPr>
        <w:spacing w:line="240" w:lineRule="auto"/>
        <w:rPr>
          <w:color w:val="000000" w:themeColor="text1"/>
          <w:lang w:val="pt-PT" w:eastAsia="ja-JP"/>
        </w:rPr>
      </w:pPr>
    </w:p>
    <w:p w14:paraId="3B3E049E" w14:textId="79B916FD" w:rsidR="00385617" w:rsidRPr="00103C5C" w:rsidRDefault="00385617" w:rsidP="00385617">
      <w:pPr>
        <w:spacing w:line="240" w:lineRule="auto"/>
        <w:rPr>
          <w:color w:val="000000"/>
          <w:lang w:val="pt-PT" w:eastAsia="ja-JP"/>
        </w:rPr>
      </w:pPr>
      <w:r w:rsidRPr="00103C5C">
        <w:rPr>
          <w:color w:val="000000" w:themeColor="text1"/>
          <w:lang w:val="pt-PT" w:eastAsia="ja-JP"/>
        </w:rPr>
        <w:t>A probabilidade de</w:t>
      </w:r>
      <w:r>
        <w:rPr>
          <w:color w:val="000000" w:themeColor="text1"/>
          <w:lang w:val="pt-PT" w:eastAsia="ja-JP"/>
        </w:rPr>
        <w:t xml:space="preserve"> </w:t>
      </w:r>
      <w:r w:rsidRPr="00103C5C">
        <w:rPr>
          <w:lang w:val="pt-PT"/>
        </w:rPr>
        <w:t>Mann-Whitney</w:t>
      </w:r>
      <w:r w:rsidRPr="00103C5C">
        <w:rPr>
          <w:szCs w:val="22"/>
          <w:lang w:val="pt-PT"/>
        </w:rPr>
        <w:t xml:space="preserve"> </w:t>
      </w:r>
      <w:r>
        <w:rPr>
          <w:color w:val="000000" w:themeColor="text1"/>
          <w:lang w:val="pt-PT" w:eastAsia="ja-JP"/>
        </w:rPr>
        <w:t xml:space="preserve">para a </w:t>
      </w:r>
      <w:r w:rsidR="00040CAB">
        <w:rPr>
          <w:color w:val="000000" w:themeColor="text1"/>
          <w:lang w:val="pt-PT" w:eastAsia="ja-JP"/>
        </w:rPr>
        <w:t>hierarquização global do objetivo</w:t>
      </w:r>
      <w:r>
        <w:rPr>
          <w:color w:val="000000" w:themeColor="text1"/>
          <w:lang w:val="pt-PT" w:eastAsia="ja-JP"/>
        </w:rPr>
        <w:t xml:space="preserve"> foi</w:t>
      </w:r>
      <w:r w:rsidRPr="00103C5C">
        <w:rPr>
          <w:color w:val="000000" w:themeColor="text1"/>
          <w:lang w:val="pt-PT" w:eastAsia="ja-JP"/>
        </w:rPr>
        <w:t xml:space="preserve"> 0,907 (</w:t>
      </w:r>
      <w:r w:rsidR="0038452C">
        <w:rPr>
          <w:color w:val="000000" w:themeColor="text1"/>
          <w:lang w:val="pt-PT" w:eastAsia="ja-JP"/>
        </w:rPr>
        <w:t>95% IC 0,72; 1,14</w:t>
      </w:r>
      <w:r w:rsidRPr="00103C5C">
        <w:rPr>
          <w:color w:val="000000" w:themeColor="text1"/>
          <w:lang w:val="pt-PT" w:eastAsia="ja-JP"/>
        </w:rPr>
        <w:t>), numericamente favorável ao sacubitril/valsartan (ver Tabela 4). O s</w:t>
      </w:r>
      <w:r w:rsidRPr="00103C5C">
        <w:rPr>
          <w:lang w:val="pt-PT"/>
        </w:rPr>
        <w:t>acubitril/valsartan</w:t>
      </w:r>
      <w:r w:rsidRPr="00103C5C">
        <w:rPr>
          <w:color w:val="000000" w:themeColor="text1"/>
          <w:lang w:val="pt-PT" w:eastAsia="ja-JP"/>
        </w:rPr>
        <w:t xml:space="preserve"> e o enalapril mostraram melhorias clinicamente relevantes comparáveis nos objetivos secundários de classe NYHA/ROSS </w:t>
      </w:r>
      <w:r>
        <w:rPr>
          <w:color w:val="000000" w:themeColor="text1"/>
          <w:lang w:val="pt-PT" w:eastAsia="ja-JP"/>
        </w:rPr>
        <w:t xml:space="preserve">e alteração do </w:t>
      </w:r>
      <w:r w:rsidRPr="00103C5C">
        <w:rPr>
          <w:i/>
          <w:iCs/>
          <w:color w:val="000000" w:themeColor="text1"/>
          <w:lang w:val="pt-PT" w:eastAsia="ja-JP"/>
        </w:rPr>
        <w:t>score</w:t>
      </w:r>
      <w:r>
        <w:rPr>
          <w:color w:val="000000" w:themeColor="text1"/>
          <w:lang w:val="pt-PT" w:eastAsia="ja-JP"/>
        </w:rPr>
        <w:t xml:space="preserve"> </w:t>
      </w:r>
      <w:r w:rsidRPr="00103C5C">
        <w:rPr>
          <w:color w:val="000000" w:themeColor="text1"/>
          <w:lang w:val="pt-PT" w:eastAsia="ja-JP"/>
        </w:rPr>
        <w:t xml:space="preserve">PGIS </w:t>
      </w:r>
      <w:r>
        <w:rPr>
          <w:color w:val="000000" w:themeColor="text1"/>
          <w:lang w:val="pt-PT" w:eastAsia="ja-JP"/>
        </w:rPr>
        <w:t>em comparação com a</w:t>
      </w:r>
      <w:r w:rsidRPr="00103C5C">
        <w:rPr>
          <w:color w:val="000000" w:themeColor="text1"/>
          <w:lang w:val="pt-PT" w:eastAsia="ja-JP"/>
        </w:rPr>
        <w:t xml:space="preserve"> </w:t>
      </w:r>
      <w:r w:rsidRPr="00103C5C">
        <w:rPr>
          <w:i/>
          <w:iCs/>
          <w:color w:val="000000" w:themeColor="text1"/>
          <w:lang w:val="pt-PT" w:eastAsia="ja-JP"/>
        </w:rPr>
        <w:t>baseline</w:t>
      </w:r>
      <w:r w:rsidRPr="00103C5C">
        <w:rPr>
          <w:color w:val="000000" w:themeColor="text1"/>
          <w:lang w:val="pt-PT" w:eastAsia="ja-JP"/>
        </w:rPr>
        <w:t xml:space="preserve">. À semana 52, as alterações da classe funcional NYHA/ROSS desde a </w:t>
      </w:r>
      <w:r w:rsidRPr="00103C5C">
        <w:rPr>
          <w:i/>
          <w:iCs/>
          <w:color w:val="000000" w:themeColor="text1"/>
          <w:lang w:val="pt-PT" w:eastAsia="ja-JP"/>
        </w:rPr>
        <w:t>baseline</w:t>
      </w:r>
      <w:r w:rsidRPr="00103C5C">
        <w:rPr>
          <w:color w:val="000000" w:themeColor="text1"/>
          <w:lang w:val="pt-PT" w:eastAsia="ja-JP"/>
        </w:rPr>
        <w:t xml:space="preserve"> foram: melhor</w:t>
      </w:r>
      <w:r>
        <w:rPr>
          <w:color w:val="000000" w:themeColor="text1"/>
          <w:lang w:val="pt-PT" w:eastAsia="ja-JP"/>
        </w:rPr>
        <w:t>ia</w:t>
      </w:r>
      <w:r w:rsidRPr="00103C5C">
        <w:rPr>
          <w:color w:val="000000" w:themeColor="text1"/>
          <w:lang w:val="pt-PT" w:eastAsia="ja-JP"/>
        </w:rPr>
        <w:t xml:space="preserve"> em 37,7% e 34,0%; inalteradas em 50,6% e 56,6%; agrava</w:t>
      </w:r>
      <w:r>
        <w:rPr>
          <w:color w:val="000000" w:themeColor="text1"/>
          <w:lang w:val="pt-PT" w:eastAsia="ja-JP"/>
        </w:rPr>
        <w:t>mento</w:t>
      </w:r>
      <w:r w:rsidRPr="00103C5C">
        <w:rPr>
          <w:color w:val="000000" w:themeColor="text1"/>
          <w:lang w:val="pt-PT" w:eastAsia="ja-JP"/>
        </w:rPr>
        <w:t xml:space="preserve"> em 11,7% </w:t>
      </w:r>
      <w:r>
        <w:rPr>
          <w:color w:val="000000" w:themeColor="text1"/>
          <w:lang w:val="pt-PT" w:eastAsia="ja-JP"/>
        </w:rPr>
        <w:t>e</w:t>
      </w:r>
      <w:r w:rsidRPr="00103C5C">
        <w:rPr>
          <w:color w:val="000000" w:themeColor="text1"/>
          <w:lang w:val="pt-PT" w:eastAsia="ja-JP"/>
        </w:rPr>
        <w:t xml:space="preserve"> 9</w:t>
      </w:r>
      <w:r>
        <w:rPr>
          <w:color w:val="000000" w:themeColor="text1"/>
          <w:lang w:val="pt-PT" w:eastAsia="ja-JP"/>
        </w:rPr>
        <w:t>,</w:t>
      </w:r>
      <w:r w:rsidRPr="00103C5C">
        <w:rPr>
          <w:color w:val="000000" w:themeColor="text1"/>
          <w:lang w:val="pt-PT" w:eastAsia="ja-JP"/>
        </w:rPr>
        <w:t xml:space="preserve">4% </w:t>
      </w:r>
      <w:r>
        <w:rPr>
          <w:color w:val="000000" w:themeColor="text1"/>
          <w:lang w:val="pt-PT" w:eastAsia="ja-JP"/>
        </w:rPr>
        <w:t>dos doentes para</w:t>
      </w:r>
      <w:r w:rsidRPr="00103C5C">
        <w:rPr>
          <w:color w:val="000000" w:themeColor="text1"/>
          <w:lang w:val="pt-PT" w:eastAsia="ja-JP"/>
        </w:rPr>
        <w:t xml:space="preserve"> </w:t>
      </w:r>
      <w:r w:rsidRPr="00103C5C">
        <w:rPr>
          <w:lang w:val="pt-PT"/>
        </w:rPr>
        <w:t>sacubitril/valsartan</w:t>
      </w:r>
      <w:r w:rsidRPr="00103C5C">
        <w:rPr>
          <w:color w:val="000000" w:themeColor="text1"/>
          <w:lang w:val="pt-PT" w:eastAsia="ja-JP"/>
        </w:rPr>
        <w:t xml:space="preserve"> </w:t>
      </w:r>
      <w:r>
        <w:rPr>
          <w:color w:val="000000" w:themeColor="text1"/>
          <w:lang w:val="pt-PT" w:eastAsia="ja-JP"/>
        </w:rPr>
        <w:t>e</w:t>
      </w:r>
      <w:r w:rsidRPr="00103C5C">
        <w:rPr>
          <w:color w:val="000000" w:themeColor="text1"/>
          <w:lang w:val="pt-PT" w:eastAsia="ja-JP"/>
        </w:rPr>
        <w:t xml:space="preserve"> enalapril</w:t>
      </w:r>
      <w:r>
        <w:rPr>
          <w:color w:val="000000" w:themeColor="text1"/>
          <w:lang w:val="pt-PT" w:eastAsia="ja-JP"/>
        </w:rPr>
        <w:t>, respetivamente</w:t>
      </w:r>
      <w:r w:rsidRPr="00103C5C">
        <w:rPr>
          <w:color w:val="000000" w:themeColor="text1"/>
          <w:lang w:val="pt-PT" w:eastAsia="ja-JP"/>
        </w:rPr>
        <w:t xml:space="preserve">. </w:t>
      </w:r>
      <w:r>
        <w:rPr>
          <w:color w:val="000000" w:themeColor="text1"/>
          <w:lang w:val="pt-PT" w:eastAsia="ja-JP"/>
        </w:rPr>
        <w:t xml:space="preserve">Do mesmo modo, as alterações do score </w:t>
      </w:r>
      <w:r w:rsidRPr="00103C5C">
        <w:rPr>
          <w:color w:val="000000" w:themeColor="text1"/>
          <w:lang w:val="pt-PT" w:eastAsia="ja-JP"/>
        </w:rPr>
        <w:t xml:space="preserve">PGIS </w:t>
      </w:r>
      <w:r>
        <w:rPr>
          <w:color w:val="000000" w:themeColor="text1"/>
          <w:lang w:val="pt-PT" w:eastAsia="ja-JP"/>
        </w:rPr>
        <w:t>desde a</w:t>
      </w:r>
      <w:r w:rsidRPr="00103C5C">
        <w:rPr>
          <w:color w:val="000000" w:themeColor="text1"/>
          <w:lang w:val="pt-PT" w:eastAsia="ja-JP"/>
        </w:rPr>
        <w:t xml:space="preserve"> </w:t>
      </w:r>
      <w:r w:rsidRPr="00103C5C">
        <w:rPr>
          <w:i/>
          <w:iCs/>
          <w:color w:val="000000" w:themeColor="text1"/>
          <w:lang w:val="pt-PT" w:eastAsia="ja-JP"/>
        </w:rPr>
        <w:t>baseline</w:t>
      </w:r>
      <w:r w:rsidRPr="00103C5C">
        <w:rPr>
          <w:color w:val="000000" w:themeColor="text1"/>
          <w:lang w:val="pt-PT" w:eastAsia="ja-JP"/>
        </w:rPr>
        <w:t xml:space="preserve"> </w:t>
      </w:r>
      <w:r>
        <w:rPr>
          <w:color w:val="000000" w:themeColor="text1"/>
          <w:lang w:val="pt-PT" w:eastAsia="ja-JP"/>
        </w:rPr>
        <w:t>foram</w:t>
      </w:r>
      <w:r w:rsidRPr="00103C5C">
        <w:rPr>
          <w:color w:val="000000" w:themeColor="text1"/>
          <w:lang w:val="pt-PT" w:eastAsia="ja-JP"/>
        </w:rPr>
        <w:t>: melhoria em 35,5% e 34,8%; inalteradas em 48,0% e 47,5%; agravamento em 16</w:t>
      </w:r>
      <w:r>
        <w:rPr>
          <w:color w:val="000000" w:themeColor="text1"/>
          <w:lang w:val="pt-PT" w:eastAsia="ja-JP"/>
        </w:rPr>
        <w:t>,</w:t>
      </w:r>
      <w:r w:rsidRPr="00103C5C">
        <w:rPr>
          <w:color w:val="000000" w:themeColor="text1"/>
          <w:lang w:val="pt-PT" w:eastAsia="ja-JP"/>
        </w:rPr>
        <w:t xml:space="preserve">5% </w:t>
      </w:r>
      <w:r>
        <w:rPr>
          <w:color w:val="000000" w:themeColor="text1"/>
          <w:lang w:val="pt-PT" w:eastAsia="ja-JP"/>
        </w:rPr>
        <w:t>e</w:t>
      </w:r>
      <w:r w:rsidRPr="00103C5C">
        <w:rPr>
          <w:color w:val="000000" w:themeColor="text1"/>
          <w:lang w:val="pt-PT" w:eastAsia="ja-JP"/>
        </w:rPr>
        <w:t xml:space="preserve"> 17</w:t>
      </w:r>
      <w:r>
        <w:rPr>
          <w:color w:val="000000" w:themeColor="text1"/>
          <w:lang w:val="pt-PT" w:eastAsia="ja-JP"/>
        </w:rPr>
        <w:t>,</w:t>
      </w:r>
      <w:r w:rsidRPr="00103C5C">
        <w:rPr>
          <w:color w:val="000000" w:themeColor="text1"/>
          <w:lang w:val="pt-PT" w:eastAsia="ja-JP"/>
        </w:rPr>
        <w:t xml:space="preserve">7% </w:t>
      </w:r>
      <w:r>
        <w:rPr>
          <w:color w:val="000000" w:themeColor="text1"/>
          <w:lang w:val="pt-PT" w:eastAsia="ja-JP"/>
        </w:rPr>
        <w:t>dos doentes para</w:t>
      </w:r>
      <w:r w:rsidRPr="00103C5C">
        <w:rPr>
          <w:color w:val="000000" w:themeColor="text1"/>
          <w:lang w:val="pt-PT" w:eastAsia="ja-JP"/>
        </w:rPr>
        <w:t xml:space="preserve"> </w:t>
      </w:r>
      <w:r w:rsidRPr="00103C5C">
        <w:rPr>
          <w:lang w:val="pt-PT"/>
        </w:rPr>
        <w:t>sacubitril/valsartan</w:t>
      </w:r>
      <w:r w:rsidRPr="00103C5C">
        <w:rPr>
          <w:color w:val="000000" w:themeColor="text1"/>
          <w:lang w:val="pt-PT" w:eastAsia="ja-JP"/>
        </w:rPr>
        <w:t xml:space="preserve"> </w:t>
      </w:r>
      <w:r>
        <w:rPr>
          <w:color w:val="000000" w:themeColor="text1"/>
          <w:lang w:val="pt-PT" w:eastAsia="ja-JP"/>
        </w:rPr>
        <w:t>e</w:t>
      </w:r>
      <w:r w:rsidRPr="00103C5C">
        <w:rPr>
          <w:color w:val="000000" w:themeColor="text1"/>
          <w:lang w:val="pt-PT" w:eastAsia="ja-JP"/>
        </w:rPr>
        <w:t xml:space="preserve"> enalapril</w:t>
      </w:r>
      <w:r>
        <w:rPr>
          <w:color w:val="000000" w:themeColor="text1"/>
          <w:lang w:val="pt-PT" w:eastAsia="ja-JP"/>
        </w:rPr>
        <w:t>, respetivamente</w:t>
      </w:r>
      <w:r w:rsidRPr="00103C5C">
        <w:rPr>
          <w:color w:val="000000" w:themeColor="text1"/>
          <w:lang w:val="pt-PT" w:eastAsia="ja-JP"/>
        </w:rPr>
        <w:t xml:space="preserve">. O </w:t>
      </w:r>
      <w:r w:rsidRPr="00103C5C">
        <w:rPr>
          <w:color w:val="000000"/>
          <w:lang w:val="pt-PT" w:eastAsia="ja-JP"/>
        </w:rPr>
        <w:t>NT</w:t>
      </w:r>
      <w:r w:rsidRPr="00103C5C">
        <w:rPr>
          <w:color w:val="000000"/>
          <w:lang w:val="pt-PT" w:eastAsia="ja-JP"/>
        </w:rPr>
        <w:noBreakHyphen/>
        <w:t xml:space="preserve">proBNP foi substancialmente reduzido desde a </w:t>
      </w:r>
      <w:r w:rsidRPr="00103C5C">
        <w:rPr>
          <w:i/>
          <w:iCs/>
          <w:color w:val="000000"/>
          <w:lang w:val="pt-PT" w:eastAsia="ja-JP"/>
        </w:rPr>
        <w:t>baseline</w:t>
      </w:r>
      <w:r w:rsidRPr="00103C5C">
        <w:rPr>
          <w:color w:val="000000"/>
          <w:lang w:val="pt-PT" w:eastAsia="ja-JP"/>
        </w:rPr>
        <w:t xml:space="preserve"> em ambos os grupos de tratamento. A magnitude da redução do NT-proBNP </w:t>
      </w:r>
      <w:r w:rsidR="0038452C">
        <w:rPr>
          <w:color w:val="000000"/>
          <w:lang w:val="pt-PT" w:eastAsia="ja-JP"/>
        </w:rPr>
        <w:t xml:space="preserve">com Entresto </w:t>
      </w:r>
      <w:r w:rsidRPr="00103C5C">
        <w:rPr>
          <w:color w:val="000000"/>
          <w:lang w:val="pt-PT" w:eastAsia="ja-JP"/>
        </w:rPr>
        <w:t xml:space="preserve">foi semelhante </w:t>
      </w:r>
      <w:r>
        <w:rPr>
          <w:color w:val="000000"/>
          <w:lang w:val="pt-PT" w:eastAsia="ja-JP"/>
        </w:rPr>
        <w:t>à</w:t>
      </w:r>
      <w:r w:rsidRPr="00103C5C">
        <w:rPr>
          <w:color w:val="000000"/>
          <w:lang w:val="pt-PT" w:eastAsia="ja-JP"/>
        </w:rPr>
        <w:t xml:space="preserve"> observada em doentes adultos com insuficiência cardíaca no estudo PARADIGM-HF. </w:t>
      </w:r>
      <w:r w:rsidRPr="0048370B">
        <w:rPr>
          <w:color w:val="000000"/>
          <w:lang w:val="pt-PT" w:eastAsia="ja-JP"/>
        </w:rPr>
        <w:t xml:space="preserve">Uma vez que o </w:t>
      </w:r>
      <w:r w:rsidRPr="00103C5C">
        <w:rPr>
          <w:color w:val="000000"/>
          <w:lang w:val="pt-PT" w:eastAsia="ja-JP"/>
        </w:rPr>
        <w:t xml:space="preserve">sacubitril/valsartan melhorou os resultados e reduziu o NT-proBNP no estudo PARADIGM-HF, as reduções no NT-proBNP </w:t>
      </w:r>
      <w:r>
        <w:rPr>
          <w:color w:val="000000"/>
          <w:lang w:val="pt-PT" w:eastAsia="ja-JP"/>
        </w:rPr>
        <w:t>conjugadas</w:t>
      </w:r>
      <w:r w:rsidRPr="00103C5C">
        <w:rPr>
          <w:color w:val="000000"/>
          <w:lang w:val="pt-PT" w:eastAsia="ja-JP"/>
        </w:rPr>
        <w:t xml:space="preserve"> </w:t>
      </w:r>
      <w:r>
        <w:rPr>
          <w:color w:val="000000"/>
          <w:lang w:val="pt-PT" w:eastAsia="ja-JP"/>
        </w:rPr>
        <w:t>com as melhorias sintomáticas e funcionais desde a</w:t>
      </w:r>
      <w:r w:rsidRPr="00103C5C">
        <w:rPr>
          <w:color w:val="000000"/>
          <w:lang w:val="pt-PT" w:eastAsia="ja-JP"/>
        </w:rPr>
        <w:t xml:space="preserve"> </w:t>
      </w:r>
      <w:r w:rsidRPr="00103C5C">
        <w:rPr>
          <w:i/>
          <w:iCs/>
          <w:color w:val="000000"/>
          <w:lang w:val="pt-PT" w:eastAsia="ja-JP"/>
        </w:rPr>
        <w:t>baseline</w:t>
      </w:r>
      <w:r w:rsidRPr="00103C5C">
        <w:rPr>
          <w:color w:val="000000"/>
          <w:lang w:val="pt-PT" w:eastAsia="ja-JP"/>
        </w:rPr>
        <w:t xml:space="preserve"> </w:t>
      </w:r>
      <w:r>
        <w:rPr>
          <w:color w:val="000000"/>
          <w:lang w:val="pt-PT" w:eastAsia="ja-JP"/>
        </w:rPr>
        <w:t xml:space="preserve">observadas no estudo </w:t>
      </w:r>
      <w:r w:rsidRPr="00103C5C">
        <w:rPr>
          <w:color w:val="000000"/>
          <w:lang w:val="pt-PT" w:eastAsia="ja-JP"/>
        </w:rPr>
        <w:t xml:space="preserve">PANORAMA-HF foram consideradas como base razoável </w:t>
      </w:r>
      <w:r>
        <w:rPr>
          <w:color w:val="000000"/>
          <w:lang w:val="pt-PT" w:eastAsia="ja-JP"/>
        </w:rPr>
        <w:t>para inferir benefícios clínicos em doentes pediátricos com insuficiência cardíaca</w:t>
      </w:r>
      <w:r w:rsidRPr="00103C5C">
        <w:rPr>
          <w:color w:val="000000"/>
          <w:lang w:val="pt-PT" w:eastAsia="ja-JP"/>
        </w:rPr>
        <w:t>.</w:t>
      </w:r>
      <w:r w:rsidRPr="00103C5C">
        <w:rPr>
          <w:color w:val="000000" w:themeColor="text1"/>
          <w:lang w:val="pt-PT" w:eastAsia="ja-JP"/>
        </w:rPr>
        <w:t xml:space="preserve"> Existiram muito poucos doentes com idade inferior a 1 ano para avali</w:t>
      </w:r>
      <w:r>
        <w:rPr>
          <w:color w:val="000000" w:themeColor="text1"/>
          <w:lang w:val="pt-PT" w:eastAsia="ja-JP"/>
        </w:rPr>
        <w:t>a</w:t>
      </w:r>
      <w:r w:rsidRPr="00103C5C">
        <w:rPr>
          <w:color w:val="000000" w:themeColor="text1"/>
          <w:lang w:val="pt-PT" w:eastAsia="ja-JP"/>
        </w:rPr>
        <w:t>r a eficácia de sacubitril/valsartan neste grupo etário.</w:t>
      </w:r>
    </w:p>
    <w:p w14:paraId="3ECA9459" w14:textId="77777777" w:rsidR="00385617" w:rsidRPr="00385617" w:rsidRDefault="00385617" w:rsidP="00385617">
      <w:pPr>
        <w:tabs>
          <w:tab w:val="clear" w:pos="567"/>
        </w:tabs>
        <w:spacing w:line="240" w:lineRule="auto"/>
        <w:rPr>
          <w:color w:val="000000"/>
          <w:lang w:val="pt-PT" w:eastAsia="ja-JP"/>
        </w:rPr>
      </w:pPr>
    </w:p>
    <w:p w14:paraId="7CAA033A" w14:textId="0584AAC7" w:rsidR="00385617" w:rsidRPr="00103C5C" w:rsidRDefault="00385617" w:rsidP="007D6AD0">
      <w:pPr>
        <w:keepNext/>
        <w:tabs>
          <w:tab w:val="clear" w:pos="567"/>
        </w:tabs>
        <w:spacing w:line="240" w:lineRule="auto"/>
        <w:ind w:left="1134" w:hanging="1134"/>
        <w:rPr>
          <w:b/>
          <w:lang w:val="pt-PT" w:eastAsia="ja-JP"/>
        </w:rPr>
      </w:pPr>
      <w:r w:rsidRPr="00103C5C">
        <w:rPr>
          <w:b/>
          <w:lang w:val="pt-PT" w:eastAsia="ja-JP"/>
        </w:rPr>
        <w:t>Tabela 4</w:t>
      </w:r>
      <w:r w:rsidRPr="00103C5C">
        <w:rPr>
          <w:b/>
          <w:lang w:val="pt-PT" w:eastAsia="ja-JP"/>
        </w:rPr>
        <w:tab/>
        <w:t>Efeito do tratamento para o objetivo primário de estrat</w:t>
      </w:r>
      <w:r>
        <w:rPr>
          <w:b/>
          <w:lang w:val="pt-PT" w:eastAsia="ja-JP"/>
        </w:rPr>
        <w:t>ificação global no estudo</w:t>
      </w:r>
      <w:r w:rsidRPr="00103C5C">
        <w:rPr>
          <w:b/>
          <w:lang w:val="pt-PT" w:eastAsia="ja-JP"/>
        </w:rPr>
        <w:t xml:space="preserve"> PANORAMA-HF</w:t>
      </w:r>
    </w:p>
    <w:p w14:paraId="3BC76E77" w14:textId="77777777" w:rsidR="00385617" w:rsidRPr="00385617" w:rsidRDefault="00385617" w:rsidP="00385617">
      <w:pPr>
        <w:keepNext/>
        <w:tabs>
          <w:tab w:val="clear" w:pos="567"/>
        </w:tabs>
        <w:spacing w:line="240" w:lineRule="auto"/>
        <w:rPr>
          <w:bCs/>
          <w:lang w:val="pt-PT" w:eastAsia="ja-JP"/>
        </w:rPr>
      </w:pPr>
    </w:p>
    <w:tbl>
      <w:tblPr>
        <w:tblW w:w="0" w:type="auto"/>
        <w:tblCellMar>
          <w:left w:w="0" w:type="dxa"/>
          <w:right w:w="0" w:type="dxa"/>
        </w:tblCellMar>
        <w:tblLook w:val="04A0" w:firstRow="1" w:lastRow="0" w:firstColumn="1" w:lastColumn="0" w:noHBand="0" w:noVBand="1"/>
      </w:tblPr>
      <w:tblGrid>
        <w:gridCol w:w="2405"/>
        <w:gridCol w:w="2268"/>
        <w:gridCol w:w="2169"/>
        <w:gridCol w:w="2219"/>
      </w:tblGrid>
      <w:tr w:rsidR="00384A5D" w:rsidRPr="00E316BE" w14:paraId="45478670" w14:textId="77777777" w:rsidTr="00495D55">
        <w:trPr>
          <w:cantSplit/>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E5939C" w14:textId="77777777" w:rsidR="00385617" w:rsidRPr="00385617" w:rsidRDefault="00385617" w:rsidP="00103C5C">
            <w:pPr>
              <w:keepNext/>
              <w:tabs>
                <w:tab w:val="clear" w:pos="567"/>
              </w:tabs>
              <w:spacing w:line="240" w:lineRule="auto"/>
              <w:rPr>
                <w:b/>
                <w:bCs/>
                <w:szCs w:val="22"/>
                <w:lang w:val="pt-PT"/>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E5CB358" w14:textId="77777777" w:rsidR="00385617" w:rsidRDefault="00385617" w:rsidP="00103C5C">
            <w:pPr>
              <w:keepNext/>
              <w:tabs>
                <w:tab w:val="clear" w:pos="567"/>
              </w:tabs>
              <w:spacing w:line="240" w:lineRule="auto"/>
              <w:rPr>
                <w:b/>
                <w:bCs/>
                <w:szCs w:val="22"/>
                <w:lang w:val="en-US"/>
              </w:rPr>
            </w:pPr>
            <w:r w:rsidRPr="00DD4D37">
              <w:rPr>
                <w:b/>
                <w:bCs/>
                <w:szCs w:val="24"/>
              </w:rPr>
              <w:t>Sacubitril/valsartan</w:t>
            </w:r>
          </w:p>
          <w:p w14:paraId="05591190" w14:textId="77777777" w:rsidR="00385617" w:rsidRPr="00E316BE" w:rsidRDefault="00385617" w:rsidP="00103C5C">
            <w:pPr>
              <w:keepNext/>
              <w:tabs>
                <w:tab w:val="clear" w:pos="567"/>
              </w:tabs>
              <w:spacing w:line="240" w:lineRule="auto"/>
              <w:rPr>
                <w:b/>
                <w:bCs/>
                <w:szCs w:val="22"/>
                <w:lang w:val="en-US"/>
              </w:rPr>
            </w:pPr>
            <w:r w:rsidRPr="00E316BE">
              <w:rPr>
                <w:b/>
                <w:bCs/>
                <w:szCs w:val="22"/>
                <w:lang w:val="en-US"/>
              </w:rPr>
              <w:t>N=</w:t>
            </w:r>
            <w:r>
              <w:rPr>
                <w:b/>
                <w:bCs/>
                <w:szCs w:val="22"/>
                <w:lang w:val="en-US"/>
              </w:rPr>
              <w:t>187</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5036594" w14:textId="77777777" w:rsidR="00385617" w:rsidRDefault="00385617" w:rsidP="00103C5C">
            <w:pPr>
              <w:keepNext/>
              <w:tabs>
                <w:tab w:val="clear" w:pos="567"/>
              </w:tabs>
              <w:spacing w:line="240" w:lineRule="auto"/>
              <w:rPr>
                <w:b/>
                <w:bCs/>
                <w:szCs w:val="22"/>
                <w:lang w:val="en-US"/>
              </w:rPr>
            </w:pPr>
            <w:r w:rsidRPr="00E316BE">
              <w:rPr>
                <w:b/>
                <w:bCs/>
                <w:szCs w:val="22"/>
                <w:lang w:val="en-US"/>
              </w:rPr>
              <w:t>Enalapril</w:t>
            </w:r>
          </w:p>
          <w:p w14:paraId="2E5CB54F" w14:textId="77777777" w:rsidR="00385617" w:rsidRPr="00E316BE" w:rsidRDefault="00385617" w:rsidP="00103C5C">
            <w:pPr>
              <w:keepNext/>
              <w:tabs>
                <w:tab w:val="clear" w:pos="567"/>
              </w:tabs>
              <w:spacing w:line="240" w:lineRule="auto"/>
              <w:rPr>
                <w:b/>
                <w:bCs/>
                <w:szCs w:val="22"/>
                <w:lang w:val="en-US"/>
              </w:rPr>
            </w:pPr>
            <w:r w:rsidRPr="00E316BE">
              <w:rPr>
                <w:b/>
                <w:bCs/>
                <w:szCs w:val="22"/>
                <w:lang w:val="en-US"/>
              </w:rPr>
              <w:t>N=</w:t>
            </w:r>
            <w:r>
              <w:rPr>
                <w:b/>
                <w:bCs/>
                <w:szCs w:val="22"/>
                <w:lang w:val="en-US"/>
              </w:rPr>
              <w:t>188</w:t>
            </w:r>
          </w:p>
        </w:tc>
        <w:tc>
          <w:tcPr>
            <w:tcW w:w="2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5A469AC" w14:textId="77777777" w:rsidR="00385617" w:rsidRPr="00E316BE" w:rsidRDefault="00385617" w:rsidP="00103C5C">
            <w:pPr>
              <w:keepNext/>
              <w:tabs>
                <w:tab w:val="clear" w:pos="567"/>
              </w:tabs>
              <w:spacing w:line="240" w:lineRule="auto"/>
              <w:rPr>
                <w:b/>
                <w:bCs/>
                <w:szCs w:val="22"/>
                <w:lang w:val="en-US"/>
              </w:rPr>
            </w:pPr>
            <w:proofErr w:type="spellStart"/>
            <w:r>
              <w:rPr>
                <w:b/>
                <w:bCs/>
                <w:szCs w:val="22"/>
                <w:lang w:val="en-US"/>
              </w:rPr>
              <w:t>Efeito</w:t>
            </w:r>
            <w:proofErr w:type="spellEnd"/>
            <w:r>
              <w:rPr>
                <w:b/>
                <w:bCs/>
                <w:szCs w:val="22"/>
                <w:lang w:val="en-US"/>
              </w:rPr>
              <w:t xml:space="preserve"> do </w:t>
            </w:r>
            <w:proofErr w:type="spellStart"/>
            <w:r>
              <w:rPr>
                <w:b/>
                <w:bCs/>
                <w:szCs w:val="22"/>
                <w:lang w:val="en-US"/>
              </w:rPr>
              <w:t>tratamento</w:t>
            </w:r>
            <w:proofErr w:type="spellEnd"/>
          </w:p>
        </w:tc>
      </w:tr>
      <w:tr w:rsidR="00384A5D" w:rsidRPr="00E316BE" w14:paraId="36C29195" w14:textId="77777777" w:rsidTr="00495D55">
        <w:trPr>
          <w:cantSplit/>
        </w:trPr>
        <w:tc>
          <w:tcPr>
            <w:tcW w:w="240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08D925B6" w14:textId="6E22E004" w:rsidR="00385617" w:rsidRPr="00103C5C" w:rsidRDefault="00385617" w:rsidP="00103C5C">
            <w:pPr>
              <w:keepNext/>
              <w:tabs>
                <w:tab w:val="clear" w:pos="567"/>
              </w:tabs>
              <w:spacing w:line="240" w:lineRule="auto"/>
              <w:rPr>
                <w:b/>
                <w:szCs w:val="22"/>
                <w:lang w:val="pt-PT"/>
              </w:rPr>
            </w:pPr>
            <w:r w:rsidRPr="00103C5C">
              <w:rPr>
                <w:b/>
                <w:szCs w:val="22"/>
                <w:lang w:val="pt-PT"/>
              </w:rPr>
              <w:t xml:space="preserve">Objetivo primário de </w:t>
            </w:r>
            <w:r w:rsidR="00040CAB">
              <w:rPr>
                <w:b/>
                <w:szCs w:val="22"/>
                <w:lang w:val="pt-PT"/>
              </w:rPr>
              <w:t>hierarquização global</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D885E02" w14:textId="73BC53C7" w:rsidR="00385617" w:rsidRPr="00495D55" w:rsidRDefault="0038452C" w:rsidP="00103C5C">
            <w:pPr>
              <w:keepNext/>
              <w:tabs>
                <w:tab w:val="clear" w:pos="567"/>
              </w:tabs>
              <w:spacing w:line="240" w:lineRule="auto"/>
              <w:rPr>
                <w:szCs w:val="22"/>
                <w:lang w:val="pt-PT"/>
              </w:rPr>
            </w:pPr>
            <w:r>
              <w:rPr>
                <w:szCs w:val="22"/>
                <w:lang w:val="pt-PT"/>
              </w:rPr>
              <w:t>Probabilidade de resultado favorável (%)*</w:t>
            </w:r>
          </w:p>
        </w:tc>
        <w:tc>
          <w:tcPr>
            <w:tcW w:w="21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38B309E" w14:textId="004EC6E7" w:rsidR="00385617" w:rsidRPr="00040CAB" w:rsidRDefault="0038452C" w:rsidP="00103C5C">
            <w:pPr>
              <w:keepNext/>
              <w:tabs>
                <w:tab w:val="clear" w:pos="567"/>
              </w:tabs>
              <w:spacing w:line="240" w:lineRule="auto"/>
              <w:rPr>
                <w:szCs w:val="22"/>
                <w:lang w:val="en-US"/>
              </w:rPr>
            </w:pPr>
            <w:r>
              <w:rPr>
                <w:szCs w:val="22"/>
                <w:lang w:val="pt-PT"/>
              </w:rPr>
              <w:t>Probabilidade de resultado favorável (%)*</w:t>
            </w:r>
          </w:p>
        </w:tc>
        <w:tc>
          <w:tcPr>
            <w:tcW w:w="22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DD4F896" w14:textId="77777777" w:rsidR="00385617" w:rsidRPr="00E316BE" w:rsidRDefault="00385617" w:rsidP="00103C5C">
            <w:pPr>
              <w:keepNext/>
              <w:tabs>
                <w:tab w:val="clear" w:pos="567"/>
              </w:tabs>
              <w:spacing w:line="240" w:lineRule="auto"/>
              <w:rPr>
                <w:szCs w:val="22"/>
                <w:lang w:val="en-US"/>
              </w:rPr>
            </w:pPr>
            <w:proofErr w:type="spellStart"/>
            <w:r>
              <w:rPr>
                <w:szCs w:val="22"/>
                <w:lang w:val="en-US"/>
              </w:rPr>
              <w:t>Probabilidades</w:t>
            </w:r>
            <w:proofErr w:type="spellEnd"/>
            <w:r w:rsidRPr="00FC7521">
              <w:rPr>
                <w:szCs w:val="22"/>
                <w:lang w:val="en-US"/>
              </w:rPr>
              <w:t>**</w:t>
            </w:r>
          </w:p>
          <w:p w14:paraId="7E516E80" w14:textId="4E1EB460" w:rsidR="00385617" w:rsidRPr="00E316BE" w:rsidRDefault="00385617" w:rsidP="00103C5C">
            <w:pPr>
              <w:keepNext/>
              <w:tabs>
                <w:tab w:val="clear" w:pos="567"/>
              </w:tabs>
              <w:spacing w:line="240" w:lineRule="auto"/>
              <w:rPr>
                <w:szCs w:val="22"/>
                <w:lang w:val="en-US"/>
              </w:rPr>
            </w:pPr>
            <w:r w:rsidRPr="00E316BE">
              <w:rPr>
                <w:szCs w:val="22"/>
                <w:lang w:val="en-US"/>
              </w:rPr>
              <w:t>(95%</w:t>
            </w:r>
            <w:r w:rsidR="00764D3F">
              <w:rPr>
                <w:szCs w:val="22"/>
                <w:lang w:val="en-US"/>
              </w:rPr>
              <w:t xml:space="preserve"> IC</w:t>
            </w:r>
            <w:r w:rsidRPr="00E316BE">
              <w:rPr>
                <w:szCs w:val="22"/>
                <w:lang w:val="en-US"/>
              </w:rPr>
              <w:t>)</w:t>
            </w:r>
          </w:p>
        </w:tc>
      </w:tr>
      <w:tr w:rsidR="00384A5D" w:rsidRPr="00E316BE" w14:paraId="7023C54D" w14:textId="77777777" w:rsidTr="00495D55">
        <w:trPr>
          <w:cantSplit/>
        </w:trPr>
        <w:tc>
          <w:tcPr>
            <w:tcW w:w="2405"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225B85" w14:textId="77777777" w:rsidR="00385617" w:rsidRPr="00E316BE" w:rsidRDefault="00385617" w:rsidP="00103C5C">
            <w:pPr>
              <w:keepNext/>
              <w:tabs>
                <w:tab w:val="clear" w:pos="567"/>
              </w:tabs>
              <w:spacing w:line="240" w:lineRule="auto"/>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1DB704" w14:textId="77777777" w:rsidR="00385617" w:rsidRPr="00E316BE" w:rsidRDefault="00385617" w:rsidP="00103C5C">
            <w:pPr>
              <w:keepNext/>
              <w:tabs>
                <w:tab w:val="clear" w:pos="567"/>
              </w:tabs>
              <w:spacing w:line="240" w:lineRule="auto"/>
              <w:rPr>
                <w:szCs w:val="22"/>
                <w:lang w:val="en-US"/>
              </w:rPr>
            </w:pPr>
            <w:r>
              <w:rPr>
                <w:szCs w:val="22"/>
                <w:lang w:val="en-US"/>
              </w:rPr>
              <w:t>52,4</w:t>
            </w:r>
          </w:p>
        </w:tc>
        <w:tc>
          <w:tcPr>
            <w:tcW w:w="21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02C2AF" w14:textId="77777777" w:rsidR="00385617" w:rsidRPr="00E316BE" w:rsidRDefault="00385617" w:rsidP="00103C5C">
            <w:pPr>
              <w:keepNext/>
              <w:tabs>
                <w:tab w:val="clear" w:pos="567"/>
              </w:tabs>
              <w:spacing w:line="240" w:lineRule="auto"/>
              <w:rPr>
                <w:szCs w:val="22"/>
                <w:lang w:val="en-US"/>
              </w:rPr>
            </w:pPr>
            <w:r>
              <w:rPr>
                <w:szCs w:val="22"/>
                <w:lang w:val="en-US"/>
              </w:rPr>
              <w:t>47,6</w:t>
            </w:r>
          </w:p>
        </w:tc>
        <w:tc>
          <w:tcPr>
            <w:tcW w:w="2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EF4866" w14:textId="47920B93" w:rsidR="00385617" w:rsidRPr="00E316BE" w:rsidRDefault="00385617" w:rsidP="00103C5C">
            <w:pPr>
              <w:keepNext/>
              <w:tabs>
                <w:tab w:val="clear" w:pos="567"/>
              </w:tabs>
              <w:spacing w:line="240" w:lineRule="auto"/>
              <w:rPr>
                <w:szCs w:val="22"/>
                <w:lang w:val="en-US"/>
              </w:rPr>
            </w:pPr>
            <w:r w:rsidRPr="00FC68DE">
              <w:rPr>
                <w:bCs/>
                <w:szCs w:val="22"/>
                <w:lang w:val="en-US"/>
              </w:rPr>
              <w:t>0</w:t>
            </w:r>
            <w:r>
              <w:rPr>
                <w:bCs/>
                <w:szCs w:val="22"/>
                <w:lang w:val="en-US"/>
              </w:rPr>
              <w:t>,</w:t>
            </w:r>
            <w:r w:rsidRPr="00FC68DE">
              <w:rPr>
                <w:bCs/>
                <w:szCs w:val="22"/>
                <w:lang w:val="en-US"/>
              </w:rPr>
              <w:t>9</w:t>
            </w:r>
            <w:r>
              <w:rPr>
                <w:bCs/>
                <w:szCs w:val="22"/>
                <w:lang w:val="en-US"/>
              </w:rPr>
              <w:t>07</w:t>
            </w:r>
            <w:r w:rsidRPr="00FC68DE">
              <w:rPr>
                <w:bCs/>
                <w:szCs w:val="22"/>
                <w:lang w:val="en-US"/>
              </w:rPr>
              <w:t xml:space="preserve"> (0</w:t>
            </w:r>
            <w:r>
              <w:rPr>
                <w:bCs/>
                <w:szCs w:val="22"/>
                <w:lang w:val="en-US"/>
              </w:rPr>
              <w:t>,</w:t>
            </w:r>
            <w:r w:rsidRPr="00FC68DE">
              <w:rPr>
                <w:bCs/>
                <w:szCs w:val="22"/>
                <w:lang w:val="en-US"/>
              </w:rPr>
              <w:t>72</w:t>
            </w:r>
            <w:r>
              <w:rPr>
                <w:bCs/>
                <w:szCs w:val="22"/>
                <w:lang w:val="en-US"/>
              </w:rPr>
              <w:t>;</w:t>
            </w:r>
            <w:r w:rsidRPr="00FC68DE">
              <w:rPr>
                <w:bCs/>
                <w:szCs w:val="22"/>
                <w:lang w:val="en-US"/>
              </w:rPr>
              <w:t xml:space="preserve"> 1</w:t>
            </w:r>
            <w:r>
              <w:rPr>
                <w:bCs/>
                <w:szCs w:val="22"/>
                <w:lang w:val="en-US"/>
              </w:rPr>
              <w:t>,</w:t>
            </w:r>
            <w:r w:rsidRPr="00FC68DE">
              <w:rPr>
                <w:bCs/>
                <w:szCs w:val="22"/>
                <w:lang w:val="en-US"/>
              </w:rPr>
              <w:t>14)</w:t>
            </w:r>
          </w:p>
        </w:tc>
      </w:tr>
    </w:tbl>
    <w:p w14:paraId="44CF662C" w14:textId="667D466B" w:rsidR="00385617" w:rsidRPr="00385617" w:rsidRDefault="00385617" w:rsidP="00385617">
      <w:pPr>
        <w:keepNext/>
        <w:tabs>
          <w:tab w:val="clear" w:pos="567"/>
        </w:tabs>
        <w:spacing w:line="240" w:lineRule="auto"/>
        <w:rPr>
          <w:szCs w:val="22"/>
          <w:lang w:val="pt-PT"/>
        </w:rPr>
      </w:pPr>
      <w:r w:rsidRPr="00103C5C">
        <w:rPr>
          <w:szCs w:val="22"/>
          <w:lang w:val="pt-PT"/>
        </w:rPr>
        <w:t>*</w:t>
      </w:r>
      <w:r w:rsidR="0038452C">
        <w:rPr>
          <w:szCs w:val="22"/>
          <w:lang w:val="pt-PT"/>
        </w:rPr>
        <w:t>A probabilidade de resultado favorável ou probabilidade de Mann-Whitney (MWP) para o tratamento administrado foi estimada com base na percentagem de ganhos em comparações</w:t>
      </w:r>
      <w:r w:rsidR="00C968AE">
        <w:rPr>
          <w:szCs w:val="22"/>
          <w:lang w:val="pt-PT"/>
        </w:rPr>
        <w:t xml:space="preserve"> emparelhadas</w:t>
      </w:r>
      <w:r w:rsidR="00B95B18">
        <w:rPr>
          <w:szCs w:val="22"/>
          <w:lang w:val="pt-PT"/>
        </w:rPr>
        <w:t xml:space="preserve"> d</w:t>
      </w:r>
      <w:r w:rsidR="00A93B99">
        <w:rPr>
          <w:szCs w:val="22"/>
          <w:lang w:val="pt-PT"/>
        </w:rPr>
        <w:t>o</w:t>
      </w:r>
      <w:r w:rsidR="00B95B18">
        <w:rPr>
          <w:szCs w:val="22"/>
          <w:lang w:val="pt-PT"/>
        </w:rPr>
        <w:t xml:space="preserve"> </w:t>
      </w:r>
      <w:r w:rsidR="00B95B18" w:rsidRPr="00495D55">
        <w:rPr>
          <w:i/>
          <w:iCs/>
          <w:szCs w:val="22"/>
          <w:lang w:val="pt-PT"/>
        </w:rPr>
        <w:t>scor</w:t>
      </w:r>
      <w:r w:rsidR="00A93B99" w:rsidRPr="00495D55">
        <w:rPr>
          <w:i/>
          <w:iCs/>
          <w:szCs w:val="22"/>
          <w:lang w:val="pt-PT"/>
        </w:rPr>
        <w:t>e</w:t>
      </w:r>
      <w:r w:rsidR="00B95B18">
        <w:rPr>
          <w:szCs w:val="22"/>
          <w:lang w:val="pt-PT"/>
        </w:rPr>
        <w:t xml:space="preserve"> de </w:t>
      </w:r>
      <w:r w:rsidR="00A93B99">
        <w:rPr>
          <w:szCs w:val="22"/>
          <w:lang w:val="pt-PT"/>
        </w:rPr>
        <w:t>hierarquização</w:t>
      </w:r>
      <w:r w:rsidR="00B95B18">
        <w:rPr>
          <w:szCs w:val="22"/>
          <w:lang w:val="pt-PT"/>
        </w:rPr>
        <w:t xml:space="preserve"> global</w:t>
      </w:r>
      <w:r w:rsidR="0038452C">
        <w:rPr>
          <w:szCs w:val="22"/>
          <w:lang w:val="pt-PT"/>
        </w:rPr>
        <w:t xml:space="preserve"> </w:t>
      </w:r>
      <w:r w:rsidRPr="00103C5C">
        <w:rPr>
          <w:szCs w:val="22"/>
          <w:lang w:val="pt-PT"/>
        </w:rPr>
        <w:t xml:space="preserve">entre doentes tratados com </w:t>
      </w:r>
      <w:r w:rsidRPr="00103C5C">
        <w:rPr>
          <w:bCs/>
          <w:szCs w:val="22"/>
          <w:lang w:val="pt-PT"/>
        </w:rPr>
        <w:t>sacubitril/valsartan</w:t>
      </w:r>
      <w:r w:rsidRPr="00103C5C">
        <w:rPr>
          <w:szCs w:val="22"/>
          <w:lang w:val="pt-PT"/>
        </w:rPr>
        <w:t xml:space="preserve"> </w:t>
      </w:r>
      <w:r w:rsidRPr="00103C5C">
        <w:rPr>
          <w:i/>
          <w:iCs/>
          <w:szCs w:val="22"/>
          <w:lang w:val="pt-PT"/>
        </w:rPr>
        <w:t>versus</w:t>
      </w:r>
      <w:r w:rsidRPr="00385617">
        <w:rPr>
          <w:szCs w:val="22"/>
          <w:lang w:val="pt-PT"/>
        </w:rPr>
        <w:t xml:space="preserve"> doentes tratados com enalapril (</w:t>
      </w:r>
      <w:r>
        <w:rPr>
          <w:szCs w:val="22"/>
          <w:lang w:val="pt-PT"/>
        </w:rPr>
        <w:t>cada</w:t>
      </w:r>
      <w:r w:rsidRPr="00103C5C">
        <w:rPr>
          <w:i/>
          <w:iCs/>
          <w:szCs w:val="22"/>
          <w:lang w:val="pt-PT"/>
        </w:rPr>
        <w:t xml:space="preserve"> score</w:t>
      </w:r>
      <w:r w:rsidRPr="00385617">
        <w:rPr>
          <w:szCs w:val="22"/>
          <w:lang w:val="pt-PT"/>
        </w:rPr>
        <w:t xml:space="preserve"> </w:t>
      </w:r>
      <w:r>
        <w:rPr>
          <w:szCs w:val="22"/>
          <w:lang w:val="pt-PT"/>
        </w:rPr>
        <w:t xml:space="preserve">mais elevado conta como um ganho e um </w:t>
      </w:r>
      <w:r w:rsidRPr="00385617">
        <w:rPr>
          <w:i/>
          <w:iCs/>
          <w:szCs w:val="22"/>
          <w:lang w:val="pt-PT"/>
        </w:rPr>
        <w:t>score</w:t>
      </w:r>
      <w:r>
        <w:rPr>
          <w:szCs w:val="22"/>
          <w:lang w:val="pt-PT"/>
        </w:rPr>
        <w:t xml:space="preserve"> igual conta como metade de ganho</w:t>
      </w:r>
      <w:r w:rsidRPr="00385617">
        <w:rPr>
          <w:szCs w:val="22"/>
          <w:lang w:val="pt-PT"/>
        </w:rPr>
        <w:t>).</w:t>
      </w:r>
    </w:p>
    <w:p w14:paraId="638F88E3" w14:textId="7D948633" w:rsidR="00385617" w:rsidRPr="00103C5C" w:rsidRDefault="00385617" w:rsidP="00385617">
      <w:pPr>
        <w:tabs>
          <w:tab w:val="clear" w:pos="567"/>
        </w:tabs>
        <w:spacing w:line="240" w:lineRule="auto"/>
        <w:rPr>
          <w:szCs w:val="22"/>
          <w:lang w:val="pt-PT"/>
        </w:rPr>
      </w:pPr>
      <w:r w:rsidRPr="00103C5C">
        <w:rPr>
          <w:szCs w:val="22"/>
          <w:lang w:val="pt-PT"/>
        </w:rPr>
        <w:t>**</w:t>
      </w:r>
      <w:r>
        <w:rPr>
          <w:szCs w:val="22"/>
          <w:lang w:val="pt-PT"/>
        </w:rPr>
        <w:t xml:space="preserve">As probabilidades de </w:t>
      </w:r>
      <w:r w:rsidRPr="00103C5C">
        <w:rPr>
          <w:szCs w:val="22"/>
          <w:lang w:val="pt-PT"/>
        </w:rPr>
        <w:t>Mann</w:t>
      </w:r>
      <w:r w:rsidRPr="00103C5C">
        <w:rPr>
          <w:szCs w:val="22"/>
          <w:lang w:val="pt-PT"/>
        </w:rPr>
        <w:noBreakHyphen/>
        <w:t xml:space="preserve">Whitney foram calculadas </w:t>
      </w:r>
      <w:r w:rsidR="00B95B18">
        <w:rPr>
          <w:szCs w:val="22"/>
          <w:lang w:val="pt-PT"/>
        </w:rPr>
        <w:t>como a MWP estimada para enalapril dividida pela MWP estimada para sacubitril/valsartan</w:t>
      </w:r>
      <w:r w:rsidRPr="00103C5C">
        <w:rPr>
          <w:szCs w:val="22"/>
          <w:lang w:val="pt-PT"/>
        </w:rPr>
        <w:t>, com pr</w:t>
      </w:r>
      <w:r>
        <w:rPr>
          <w:szCs w:val="22"/>
          <w:lang w:val="pt-PT"/>
        </w:rPr>
        <w:t>obabilidades</w:t>
      </w:r>
      <w:r w:rsidRPr="00103C5C">
        <w:rPr>
          <w:szCs w:val="22"/>
          <w:lang w:val="pt-PT"/>
        </w:rPr>
        <w:t xml:space="preserve"> &lt;1 </w:t>
      </w:r>
      <w:r>
        <w:rPr>
          <w:szCs w:val="22"/>
          <w:lang w:val="pt-PT"/>
        </w:rPr>
        <w:t xml:space="preserve">em favor de </w:t>
      </w:r>
      <w:r w:rsidRPr="00103C5C">
        <w:rPr>
          <w:bCs/>
          <w:szCs w:val="22"/>
          <w:lang w:val="pt-PT"/>
        </w:rPr>
        <w:t>sacubitril/valsartan</w:t>
      </w:r>
      <w:r w:rsidRPr="00103C5C">
        <w:rPr>
          <w:szCs w:val="22"/>
          <w:lang w:val="pt-PT"/>
        </w:rPr>
        <w:t xml:space="preserve"> </w:t>
      </w:r>
      <w:r>
        <w:rPr>
          <w:szCs w:val="22"/>
          <w:lang w:val="pt-PT"/>
        </w:rPr>
        <w:t>e</w:t>
      </w:r>
      <w:r w:rsidRPr="00103C5C">
        <w:rPr>
          <w:szCs w:val="22"/>
          <w:lang w:val="pt-PT"/>
        </w:rPr>
        <w:t xml:space="preserve"> &gt;1 </w:t>
      </w:r>
      <w:r>
        <w:rPr>
          <w:szCs w:val="22"/>
          <w:lang w:val="pt-PT"/>
        </w:rPr>
        <w:t>em favor de</w:t>
      </w:r>
      <w:r w:rsidRPr="00103C5C">
        <w:rPr>
          <w:szCs w:val="22"/>
          <w:lang w:val="pt-PT"/>
        </w:rPr>
        <w:t xml:space="preserve"> enalapril.</w:t>
      </w:r>
    </w:p>
    <w:p w14:paraId="4E7D8C55" w14:textId="77777777" w:rsidR="00414426" w:rsidRPr="00CD527E" w:rsidRDefault="00414426" w:rsidP="00923A0C">
      <w:pPr>
        <w:tabs>
          <w:tab w:val="clear" w:pos="567"/>
        </w:tabs>
        <w:spacing w:line="240" w:lineRule="auto"/>
        <w:ind w:left="567" w:hanging="567"/>
        <w:rPr>
          <w:noProof/>
          <w:szCs w:val="22"/>
          <w:lang w:val="pt-PT"/>
        </w:rPr>
      </w:pPr>
    </w:p>
    <w:p w14:paraId="4E7D8C56" w14:textId="77777777" w:rsidR="00812D16" w:rsidRPr="007B63DD" w:rsidRDefault="00812D16" w:rsidP="00923A0C">
      <w:pPr>
        <w:keepNext/>
        <w:tabs>
          <w:tab w:val="clear" w:pos="567"/>
        </w:tabs>
        <w:spacing w:line="240" w:lineRule="auto"/>
        <w:ind w:left="567" w:hanging="567"/>
        <w:rPr>
          <w:b/>
          <w:noProof/>
          <w:szCs w:val="22"/>
          <w:lang w:val="pt-PT"/>
        </w:rPr>
      </w:pPr>
      <w:r w:rsidRPr="007B63DD">
        <w:rPr>
          <w:b/>
          <w:noProof/>
          <w:szCs w:val="22"/>
          <w:lang w:val="pt-PT"/>
        </w:rPr>
        <w:t>5.2</w:t>
      </w:r>
      <w:r w:rsidRPr="007B63DD">
        <w:rPr>
          <w:b/>
          <w:noProof/>
          <w:szCs w:val="22"/>
          <w:lang w:val="pt-PT"/>
        </w:rPr>
        <w:tab/>
      </w:r>
      <w:r w:rsidR="0066638F" w:rsidRPr="007B63DD">
        <w:rPr>
          <w:b/>
          <w:noProof/>
          <w:szCs w:val="22"/>
          <w:lang w:val="pt-PT"/>
        </w:rPr>
        <w:t>Propriedades farmacocinéticas</w:t>
      </w:r>
    </w:p>
    <w:p w14:paraId="4E7D8C57" w14:textId="77777777" w:rsidR="00812D16" w:rsidRPr="007B63DD" w:rsidRDefault="00812D16" w:rsidP="00923A0C">
      <w:pPr>
        <w:keepNext/>
        <w:tabs>
          <w:tab w:val="clear" w:pos="567"/>
        </w:tabs>
        <w:spacing w:line="240" w:lineRule="auto"/>
        <w:ind w:left="567" w:hanging="567"/>
        <w:rPr>
          <w:noProof/>
          <w:szCs w:val="22"/>
          <w:lang w:val="pt-PT"/>
        </w:rPr>
      </w:pPr>
    </w:p>
    <w:p w14:paraId="4E7D8C58" w14:textId="5D77F4C2" w:rsidR="00A104F8" w:rsidRPr="007B63DD" w:rsidRDefault="00FF3039" w:rsidP="00923A0C">
      <w:pPr>
        <w:tabs>
          <w:tab w:val="clear" w:pos="567"/>
        </w:tabs>
        <w:autoSpaceDE w:val="0"/>
        <w:autoSpaceDN w:val="0"/>
        <w:adjustRightInd w:val="0"/>
        <w:spacing w:line="240" w:lineRule="auto"/>
        <w:rPr>
          <w:lang w:val="pt-PT"/>
        </w:rPr>
      </w:pPr>
      <w:r w:rsidRPr="007B63DD">
        <w:rPr>
          <w:bCs/>
          <w:lang w:val="pt-PT"/>
        </w:rPr>
        <w:t xml:space="preserve">O valsartan contido em </w:t>
      </w:r>
      <w:r w:rsidR="001A2316" w:rsidRPr="007B63DD">
        <w:rPr>
          <w:bCs/>
          <w:lang w:val="pt-PT"/>
        </w:rPr>
        <w:t>sacubitril/valsartan</w:t>
      </w:r>
      <w:r w:rsidRPr="007B63DD">
        <w:rPr>
          <w:bCs/>
          <w:lang w:val="pt-PT"/>
        </w:rPr>
        <w:t xml:space="preserve"> é mais biodisponível do que o valsartan em outras formulações de comprimidos comercializad</w:t>
      </w:r>
      <w:r w:rsidR="00DE2465" w:rsidRPr="007B63DD">
        <w:rPr>
          <w:bCs/>
          <w:lang w:val="pt-PT"/>
        </w:rPr>
        <w:t>a</w:t>
      </w:r>
      <w:r w:rsidRPr="007B63DD">
        <w:rPr>
          <w:bCs/>
          <w:lang w:val="pt-PT"/>
        </w:rPr>
        <w:t>s; 26</w:t>
      </w:r>
      <w:r w:rsidR="00B22328" w:rsidRPr="007B63DD">
        <w:rPr>
          <w:bCs/>
          <w:lang w:val="pt-PT"/>
        </w:rPr>
        <w:t> </w:t>
      </w:r>
      <w:r w:rsidRPr="007B63DD">
        <w:rPr>
          <w:bCs/>
          <w:lang w:val="pt-PT"/>
        </w:rPr>
        <w:t>mg, 51</w:t>
      </w:r>
      <w:r w:rsidR="00B22328" w:rsidRPr="007B63DD">
        <w:rPr>
          <w:bCs/>
          <w:lang w:val="pt-PT"/>
        </w:rPr>
        <w:t> </w:t>
      </w:r>
      <w:r w:rsidRPr="007B63DD">
        <w:rPr>
          <w:bCs/>
          <w:lang w:val="pt-PT"/>
        </w:rPr>
        <w:t>mg e 103</w:t>
      </w:r>
      <w:r w:rsidR="00B22328" w:rsidRPr="007B63DD">
        <w:rPr>
          <w:bCs/>
          <w:lang w:val="pt-PT"/>
        </w:rPr>
        <w:t> </w:t>
      </w:r>
      <w:r w:rsidRPr="007B63DD">
        <w:rPr>
          <w:bCs/>
          <w:lang w:val="pt-PT"/>
        </w:rPr>
        <w:t xml:space="preserve">mg de valsartan em </w:t>
      </w:r>
      <w:r w:rsidR="001A2316" w:rsidRPr="007B63DD">
        <w:rPr>
          <w:bCs/>
          <w:lang w:val="pt-PT"/>
        </w:rPr>
        <w:t>sacubitril/valsartan</w:t>
      </w:r>
      <w:r w:rsidR="00A104F8" w:rsidRPr="007B63DD">
        <w:rPr>
          <w:bCs/>
          <w:lang w:val="pt-PT"/>
        </w:rPr>
        <w:t xml:space="preserve"> </w:t>
      </w:r>
      <w:r w:rsidR="00BE0884" w:rsidRPr="007B63DD">
        <w:rPr>
          <w:lang w:val="pt-PT"/>
        </w:rPr>
        <w:t xml:space="preserve">é </w:t>
      </w:r>
      <w:r w:rsidR="00A104F8" w:rsidRPr="007B63DD">
        <w:rPr>
          <w:lang w:val="pt-PT"/>
        </w:rPr>
        <w:t>equivalent</w:t>
      </w:r>
      <w:r w:rsidR="00C7642B" w:rsidRPr="007B63DD">
        <w:rPr>
          <w:lang w:val="pt-PT"/>
        </w:rPr>
        <w:t xml:space="preserve">e </w:t>
      </w:r>
      <w:r w:rsidR="00BE0884" w:rsidRPr="007B63DD">
        <w:rPr>
          <w:lang w:val="pt-PT"/>
        </w:rPr>
        <w:t xml:space="preserve">a </w:t>
      </w:r>
      <w:r w:rsidR="00A104F8" w:rsidRPr="007B63DD">
        <w:rPr>
          <w:lang w:val="pt-PT"/>
        </w:rPr>
        <w:t>40</w:t>
      </w:r>
      <w:r w:rsidR="0053366B" w:rsidRPr="007B63DD">
        <w:rPr>
          <w:lang w:val="pt-PT"/>
        </w:rPr>
        <w:t> </w:t>
      </w:r>
      <w:r w:rsidR="00A104F8" w:rsidRPr="007B63DD">
        <w:rPr>
          <w:lang w:val="pt-PT"/>
        </w:rPr>
        <w:t>mg, 80</w:t>
      </w:r>
      <w:r w:rsidR="0053366B" w:rsidRPr="007B63DD">
        <w:rPr>
          <w:lang w:val="pt-PT"/>
        </w:rPr>
        <w:t> </w:t>
      </w:r>
      <w:r w:rsidR="00A104F8" w:rsidRPr="007B63DD">
        <w:rPr>
          <w:lang w:val="pt-PT"/>
        </w:rPr>
        <w:t xml:space="preserve">mg </w:t>
      </w:r>
      <w:r w:rsidR="00C7642B" w:rsidRPr="007B63DD">
        <w:rPr>
          <w:lang w:val="pt-PT"/>
        </w:rPr>
        <w:t xml:space="preserve">e </w:t>
      </w:r>
      <w:r w:rsidR="00A104F8" w:rsidRPr="007B63DD">
        <w:rPr>
          <w:lang w:val="pt-PT"/>
        </w:rPr>
        <w:t>160</w:t>
      </w:r>
      <w:r w:rsidR="0053366B" w:rsidRPr="007B63DD">
        <w:rPr>
          <w:lang w:val="pt-PT"/>
        </w:rPr>
        <w:t> </w:t>
      </w:r>
      <w:r w:rsidR="00A104F8" w:rsidRPr="007B63DD">
        <w:rPr>
          <w:lang w:val="pt-PT"/>
        </w:rPr>
        <w:t xml:space="preserve">mg </w:t>
      </w:r>
      <w:r w:rsidR="00C7642B" w:rsidRPr="007B63DD">
        <w:rPr>
          <w:lang w:val="pt-PT"/>
        </w:rPr>
        <w:t xml:space="preserve">de </w:t>
      </w:r>
      <w:r w:rsidR="00363D1F" w:rsidRPr="007B63DD">
        <w:rPr>
          <w:lang w:val="pt-PT"/>
        </w:rPr>
        <w:t>valsartan</w:t>
      </w:r>
      <w:r w:rsidR="00BE0884" w:rsidRPr="007B63DD">
        <w:rPr>
          <w:lang w:val="pt-PT"/>
        </w:rPr>
        <w:t xml:space="preserve"> em outras </w:t>
      </w:r>
      <w:r w:rsidR="00BE0884" w:rsidRPr="007B63DD">
        <w:rPr>
          <w:bCs/>
          <w:lang w:val="pt-PT"/>
        </w:rPr>
        <w:t>formulações de comprimidos comercializados</w:t>
      </w:r>
      <w:r w:rsidR="00A104F8" w:rsidRPr="007B63DD">
        <w:rPr>
          <w:lang w:val="pt-PT"/>
        </w:rPr>
        <w:t>, respetiv</w:t>
      </w:r>
      <w:r w:rsidR="00C7642B" w:rsidRPr="007B63DD">
        <w:rPr>
          <w:lang w:val="pt-PT"/>
        </w:rPr>
        <w:t>amente</w:t>
      </w:r>
      <w:r w:rsidR="00A104F8" w:rsidRPr="007B63DD">
        <w:rPr>
          <w:lang w:val="pt-PT"/>
        </w:rPr>
        <w:t>.</w:t>
      </w:r>
      <w:bookmarkStart w:id="3" w:name="_87101482Table_34519Doses_of_LCZ69"/>
      <w:bookmarkStart w:id="4" w:name="_8899546Table_34519Doses_of_LCZ696"/>
      <w:bookmarkStart w:id="5" w:name="_8899653Table_34519Doses_of_LCZ696"/>
      <w:bookmarkStart w:id="6" w:name="_8899601Table_34519Doses_of_LCZ696"/>
      <w:bookmarkStart w:id="7" w:name="_8497868Table_34519Doses_of_LCZ696"/>
      <w:bookmarkStart w:id="8" w:name="_8497832Table_34519Doses_of_LCZ696"/>
      <w:bookmarkStart w:id="9" w:name="_8697880Table_34519Doses_of_LCZ696"/>
      <w:bookmarkStart w:id="10" w:name="_8697889Table_34519Doses_of_LCZ696"/>
      <w:bookmarkStart w:id="11" w:name="_8697898Table_34519Doses_of_LCZ696"/>
      <w:bookmarkStart w:id="12" w:name="_8697907Table_34519Doses_of_LCZ696"/>
      <w:bookmarkStart w:id="13" w:name="_8697963Table_34519Doses_of_LCZ696"/>
      <w:bookmarkStart w:id="14" w:name="_8697972Table_34519Doses_of_LCZ696"/>
      <w:bookmarkStart w:id="15" w:name="_8698028Table_34519Doses_of_LCZ696"/>
      <w:bookmarkStart w:id="16" w:name="_8698037Table_34519Doses_of_LCZ696"/>
      <w:bookmarkStart w:id="17" w:name="_8698046Table_34519Doses_of_LCZ696"/>
      <w:bookmarkStart w:id="18" w:name="_8698049Table_34519Doses_of_LCZ696"/>
      <w:bookmarkStart w:id="19" w:name="_8698052Table_34519Doses_of_LCZ696"/>
      <w:bookmarkStart w:id="20" w:name="_8698055Table_34519Doses_of_LCZ696"/>
      <w:bookmarkStart w:id="21" w:name="_8698058Table_34519Doses_of_LCZ696"/>
      <w:bookmarkStart w:id="22" w:name="_8698060Table_34519Doses_of_LCZ696"/>
      <w:bookmarkStart w:id="23" w:name="_8698062Table_34519Doses_of_LCZ696"/>
      <w:bookmarkStart w:id="24" w:name="_8698118Table_34519Doses_of_LCZ696"/>
      <w:bookmarkStart w:id="25" w:name="_8698174Table_34519Doses_of_LCZ696"/>
      <w:bookmarkStart w:id="26" w:name="_8698176Table_34519Doses_of_LCZ696"/>
      <w:bookmarkStart w:id="27" w:name="_8698178Table_34519Doses_of_LCZ696"/>
      <w:bookmarkStart w:id="28" w:name="_8698180Table_34519Doses_of_LCZ696"/>
      <w:bookmarkStart w:id="29" w:name="_8698187Table_34519Doses_of_LCZ696"/>
      <w:bookmarkStart w:id="30" w:name="_8698243Table_34519Doses_of_LCZ696"/>
      <w:bookmarkStart w:id="31" w:name="_8698245Table_34519Doses_of_LCZ696"/>
      <w:bookmarkStart w:id="32" w:name="_8698296Table_34519Doses_of_LCZ696"/>
      <w:bookmarkStart w:id="33" w:name="_8698352Table_34519Doses_of_LCZ696"/>
      <w:bookmarkStart w:id="34" w:name="_8698408Table_34519Doses_of_LCZ696"/>
      <w:bookmarkStart w:id="35" w:name="_8698464Table_34519Doses_of_LCZ696"/>
      <w:bookmarkStart w:id="36" w:name="_8698520Table_34519Doses_of_LCZ696"/>
      <w:bookmarkStart w:id="37" w:name="_8698576Table_34519Doses_of_LCZ696"/>
      <w:bookmarkStart w:id="38" w:name="_8698632Table_34519Doses_of_LCZ696"/>
      <w:bookmarkStart w:id="39" w:name="_8698688Table_34519Doses_of_LCZ696"/>
      <w:bookmarkStart w:id="40" w:name="_8698744Table_34519Doses_of_LCZ696"/>
      <w:bookmarkStart w:id="41" w:name="_8698800Table_34519Doses_of_LCZ696"/>
      <w:bookmarkStart w:id="42" w:name="_8698856Table_34519Doses_of_LCZ696"/>
      <w:bookmarkStart w:id="43" w:name="_8698912Table_34519Doses_of_LCZ696"/>
      <w:bookmarkStart w:id="44" w:name="_8698930Table_34519Doses_of_LCZ696"/>
      <w:bookmarkStart w:id="45" w:name="_8698932Table_34519Doses_of_LCZ696"/>
      <w:bookmarkStart w:id="46" w:name="_8698988Table_34519Doses_of_LCZ696"/>
      <w:bookmarkStart w:id="47" w:name="_8699044Table_34519Doses_of_LCZ696"/>
      <w:bookmarkStart w:id="48" w:name="_8699100Table_34519Doses_of_LCZ696"/>
      <w:bookmarkStart w:id="49" w:name="_8699156Table_34519Doses_of_LCZ696"/>
      <w:bookmarkStart w:id="50" w:name="_8699207Table_34519Doses_of_LCZ696"/>
      <w:bookmarkStart w:id="51" w:name="_8699209Table_34519Doses_of_LCZ696"/>
      <w:bookmarkStart w:id="52" w:name="_8699212Table_34519Doses_of_LCZ696"/>
      <w:bookmarkStart w:id="53" w:name="_8699263Table_34519Doses_of_LCZ696"/>
      <w:bookmarkStart w:id="54" w:name="_8699319Table_34519Doses_of_LCZ696"/>
      <w:bookmarkStart w:id="55" w:name="_8699375Table_34519Doses_of_LCZ696"/>
      <w:bookmarkStart w:id="56" w:name="_8699431Table_34519Doses_of_LCZ696"/>
      <w:bookmarkStart w:id="57" w:name="_8699487Table_34519Doses_of_LCZ696"/>
      <w:bookmarkStart w:id="58" w:name="_8699543Table_34519Doses_of_LCZ696"/>
      <w:bookmarkStart w:id="59" w:name="_8699599Table_34519Doses_of_LCZ696"/>
      <w:bookmarkStart w:id="60" w:name="_8699655Table_34519Doses_of_LCZ696"/>
      <w:bookmarkStart w:id="61" w:name="_8699711Table_34519Doses_of_LCZ696"/>
      <w:bookmarkStart w:id="62" w:name="_8699767Table_34519Doses_of_LCZ696"/>
      <w:bookmarkStart w:id="63" w:name="_8699823Table_34519Doses_of_LCZ696"/>
      <w:bookmarkStart w:id="64" w:name="_8699879Table_34519Doses_of_LCZ696"/>
      <w:bookmarkStart w:id="65" w:name="_8699935Table_34519Doses_of_LCZ696"/>
      <w:bookmarkStart w:id="66" w:name="_8699991Table_34519Doses_of_LCZ696"/>
      <w:bookmarkStart w:id="67" w:name="_86100047Table_34519Doses_of_LCZ69"/>
      <w:bookmarkStart w:id="68" w:name="_86100103Table_34519Doses_of_LCZ69"/>
      <w:bookmarkStart w:id="69" w:name="_86100159Table_34519Doses_of_LCZ69"/>
      <w:bookmarkStart w:id="70" w:name="_86100215Table_34519Doses_of_LCZ69"/>
      <w:bookmarkStart w:id="71" w:name="_86100271Table_34519Doses_of_LCZ69"/>
      <w:bookmarkStart w:id="72" w:name="_86100327Table_34519Doses_of_LCZ69"/>
      <w:bookmarkStart w:id="73" w:name="_86100383Table_34519Doses_of_LCZ69"/>
      <w:bookmarkStart w:id="74" w:name="_86100439Table_34519Doses_of_LCZ69"/>
      <w:bookmarkStart w:id="75" w:name="_86100495Table_34519Doses_of_LCZ69"/>
      <w:bookmarkStart w:id="76" w:name="_86100497Table_34519Doses_of_LCZ69"/>
      <w:bookmarkStart w:id="77" w:name="_86100553Table_34519Doses_of_LCZ69"/>
      <w:bookmarkStart w:id="78" w:name="_86100609Table_34519Doses_of_LCZ69"/>
      <w:bookmarkStart w:id="79" w:name="_86100665Table_34519Doses_of_LCZ69"/>
      <w:bookmarkStart w:id="80" w:name="_86100721Table_34519Doses_of_LCZ69"/>
      <w:bookmarkStart w:id="81" w:name="_86100777Table_34519Doses_of_LCZ69"/>
      <w:bookmarkStart w:id="82" w:name="_86100833Table_34519Doses_of_LCZ69"/>
      <w:bookmarkStart w:id="83" w:name="_86100889Table_34519Doses_of_LCZ69"/>
      <w:bookmarkStart w:id="84" w:name="_86100945Table_34519Doses_of_LCZ69"/>
      <w:bookmarkStart w:id="85" w:name="_86101001Table_34519Doses_of_LCZ69"/>
      <w:bookmarkStart w:id="86" w:name="_86101057Table_34519Doses_of_LCZ69"/>
      <w:bookmarkStart w:id="87" w:name="_86101063Table_34519Doses_of_LCZ69"/>
      <w:bookmarkStart w:id="88" w:name="_86101119Table_34519Doses_of_LCZ69"/>
      <w:bookmarkStart w:id="89" w:name="_86101175Table_34519Doses_of_LCZ69"/>
      <w:bookmarkStart w:id="90" w:name="_86101177Table_34519Doses_of_LCZ69"/>
      <w:bookmarkStart w:id="91" w:name="_86101179Table_34519Doses_of_LCZ69"/>
      <w:bookmarkStart w:id="92" w:name="_86101235Table_34519Doses_of_LCZ69"/>
      <w:bookmarkStart w:id="93" w:name="_86101244Table_34519Doses_of_LCZ69"/>
      <w:bookmarkStart w:id="94" w:name="_86101251Table_34519Doses_of_LCZ69"/>
      <w:bookmarkStart w:id="95" w:name="_86101307Table_34519Doses_of_LCZ69"/>
      <w:bookmarkStart w:id="96" w:name="_86100989Table_34519Doses_of_LCZ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E7D8C59" w14:textId="31F563E8" w:rsidR="00A104F8" w:rsidRPr="007C0AFA" w:rsidRDefault="00A104F8" w:rsidP="00923A0C">
      <w:pPr>
        <w:tabs>
          <w:tab w:val="clear" w:pos="567"/>
        </w:tabs>
        <w:spacing w:line="240" w:lineRule="auto"/>
        <w:ind w:left="567" w:hanging="567"/>
        <w:rPr>
          <w:noProof/>
          <w:szCs w:val="22"/>
          <w:lang w:val="pt-PT"/>
        </w:rPr>
      </w:pPr>
    </w:p>
    <w:p w14:paraId="2E06768D" w14:textId="0863D78E" w:rsidR="005544A9" w:rsidRPr="007D6AD0" w:rsidRDefault="00A93B99" w:rsidP="007D6AD0">
      <w:pPr>
        <w:keepNext/>
        <w:tabs>
          <w:tab w:val="clear" w:pos="567"/>
        </w:tabs>
        <w:spacing w:line="240" w:lineRule="auto"/>
        <w:ind w:left="567" w:hanging="567"/>
        <w:rPr>
          <w:noProof/>
          <w:szCs w:val="22"/>
          <w:u w:val="single"/>
          <w:lang w:val="pt-PT"/>
        </w:rPr>
      </w:pPr>
      <w:r>
        <w:rPr>
          <w:noProof/>
          <w:szCs w:val="22"/>
          <w:u w:val="single"/>
          <w:lang w:val="pt-PT"/>
        </w:rPr>
        <w:t xml:space="preserve">População </w:t>
      </w:r>
      <w:r w:rsidR="005544A9" w:rsidRPr="007D6AD0">
        <w:rPr>
          <w:noProof/>
          <w:szCs w:val="22"/>
          <w:u w:val="single"/>
          <w:lang w:val="pt-PT"/>
        </w:rPr>
        <w:t>adult</w:t>
      </w:r>
      <w:r>
        <w:rPr>
          <w:noProof/>
          <w:szCs w:val="22"/>
          <w:u w:val="single"/>
          <w:lang w:val="pt-PT"/>
        </w:rPr>
        <w:t>a</w:t>
      </w:r>
    </w:p>
    <w:p w14:paraId="3E229291" w14:textId="77777777" w:rsidR="005544A9" w:rsidRPr="007B63DD" w:rsidRDefault="005544A9" w:rsidP="007D6AD0">
      <w:pPr>
        <w:keepNext/>
        <w:tabs>
          <w:tab w:val="clear" w:pos="567"/>
        </w:tabs>
        <w:spacing w:line="240" w:lineRule="auto"/>
        <w:ind w:left="567" w:hanging="567"/>
        <w:rPr>
          <w:noProof/>
          <w:szCs w:val="22"/>
          <w:lang w:val="pt-PT"/>
        </w:rPr>
      </w:pPr>
    </w:p>
    <w:p w14:paraId="4E7D8C5A" w14:textId="77777777" w:rsidR="00781A54" w:rsidRPr="00BC7AF0" w:rsidRDefault="0066638F" w:rsidP="00923A0C">
      <w:pPr>
        <w:keepNext/>
        <w:tabs>
          <w:tab w:val="clear" w:pos="567"/>
        </w:tabs>
        <w:spacing w:line="240" w:lineRule="auto"/>
        <w:rPr>
          <w:i/>
          <w:iCs/>
          <w:szCs w:val="22"/>
          <w:u w:val="single"/>
          <w:lang w:val="pt-PT"/>
        </w:rPr>
      </w:pPr>
      <w:r w:rsidRPr="00BC7AF0">
        <w:rPr>
          <w:i/>
          <w:iCs/>
          <w:noProof/>
          <w:szCs w:val="22"/>
          <w:u w:val="single"/>
          <w:lang w:val="pt-PT"/>
        </w:rPr>
        <w:t>Absorção</w:t>
      </w:r>
    </w:p>
    <w:p w14:paraId="4E7D8C5C" w14:textId="5DF59F73" w:rsidR="00781A54" w:rsidRPr="007B63DD" w:rsidRDefault="0048122E" w:rsidP="00923A0C">
      <w:pPr>
        <w:tabs>
          <w:tab w:val="clear" w:pos="567"/>
        </w:tabs>
        <w:spacing w:line="240" w:lineRule="auto"/>
        <w:rPr>
          <w:bCs/>
          <w:szCs w:val="24"/>
          <w:lang w:val="pt-PT"/>
        </w:rPr>
      </w:pPr>
      <w:r w:rsidRPr="007B63DD">
        <w:rPr>
          <w:bCs/>
          <w:szCs w:val="24"/>
          <w:lang w:val="pt-PT"/>
        </w:rPr>
        <w:t xml:space="preserve">Após a administração oral, </w:t>
      </w:r>
      <w:r w:rsidR="001A2316" w:rsidRPr="007B63DD">
        <w:rPr>
          <w:bCs/>
          <w:szCs w:val="24"/>
          <w:lang w:val="pt-PT"/>
        </w:rPr>
        <w:t>sacubitril/valsartan</w:t>
      </w:r>
      <w:r w:rsidR="00145DC3" w:rsidRPr="007B63DD">
        <w:rPr>
          <w:bCs/>
          <w:szCs w:val="24"/>
          <w:lang w:val="pt-PT"/>
        </w:rPr>
        <w:t xml:space="preserve"> </w:t>
      </w:r>
      <w:r w:rsidRPr="007B63DD">
        <w:rPr>
          <w:bCs/>
          <w:szCs w:val="24"/>
          <w:lang w:val="pt-PT"/>
        </w:rPr>
        <w:t>dissocia-se em</w:t>
      </w:r>
      <w:r w:rsidR="00B22328" w:rsidRPr="007B63DD">
        <w:rPr>
          <w:bCs/>
          <w:szCs w:val="24"/>
          <w:lang w:val="pt-PT"/>
        </w:rPr>
        <w:t xml:space="preserve"> </w:t>
      </w:r>
      <w:r w:rsidR="008C7999" w:rsidRPr="007B63DD">
        <w:rPr>
          <w:bCs/>
          <w:szCs w:val="24"/>
          <w:lang w:val="pt-PT"/>
        </w:rPr>
        <w:t xml:space="preserve">valsartan e </w:t>
      </w:r>
      <w:r w:rsidR="00DE2465" w:rsidRPr="007B63DD">
        <w:rPr>
          <w:bCs/>
          <w:szCs w:val="24"/>
          <w:lang w:val="pt-PT"/>
        </w:rPr>
        <w:t xml:space="preserve">no </w:t>
      </w:r>
      <w:r w:rsidR="008C7999" w:rsidRPr="007B63DD">
        <w:rPr>
          <w:bCs/>
          <w:szCs w:val="24"/>
          <w:lang w:val="pt-PT"/>
        </w:rPr>
        <w:t>profármaco</w:t>
      </w:r>
      <w:r w:rsidRPr="007B63DD">
        <w:rPr>
          <w:bCs/>
          <w:szCs w:val="24"/>
          <w:lang w:val="pt-PT"/>
        </w:rPr>
        <w:t xml:space="preserve"> </w:t>
      </w:r>
      <w:r w:rsidR="00781A54" w:rsidRPr="007B63DD">
        <w:rPr>
          <w:bCs/>
          <w:szCs w:val="24"/>
          <w:lang w:val="pt-PT"/>
        </w:rPr>
        <w:t>sacubitril</w:t>
      </w:r>
      <w:r w:rsidR="008C7999" w:rsidRPr="007B63DD">
        <w:rPr>
          <w:bCs/>
          <w:szCs w:val="24"/>
          <w:lang w:val="pt-PT"/>
        </w:rPr>
        <w:t>. Sacubitril</w:t>
      </w:r>
      <w:r w:rsidRPr="007B63DD">
        <w:rPr>
          <w:bCs/>
          <w:szCs w:val="24"/>
          <w:lang w:val="pt-PT"/>
        </w:rPr>
        <w:t xml:space="preserve"> é posteriormente metabolizado </w:t>
      </w:r>
      <w:r w:rsidR="008C7999" w:rsidRPr="007B63DD">
        <w:rPr>
          <w:bCs/>
          <w:szCs w:val="24"/>
          <w:lang w:val="pt-PT"/>
        </w:rPr>
        <w:t xml:space="preserve">no metabolito ativo </w:t>
      </w:r>
      <w:r w:rsidR="00781A54" w:rsidRPr="007B63DD">
        <w:rPr>
          <w:bCs/>
          <w:szCs w:val="24"/>
          <w:lang w:val="pt-PT"/>
        </w:rPr>
        <w:t>LBQ657</w:t>
      </w:r>
      <w:r w:rsidR="0053366B" w:rsidRPr="007B63DD">
        <w:rPr>
          <w:bCs/>
          <w:szCs w:val="24"/>
          <w:lang w:val="pt-PT"/>
        </w:rPr>
        <w:t xml:space="preserve">. </w:t>
      </w:r>
      <w:r w:rsidR="00AD70F8" w:rsidRPr="007B63DD">
        <w:rPr>
          <w:bCs/>
          <w:szCs w:val="24"/>
          <w:lang w:val="pt-PT"/>
        </w:rPr>
        <w:t xml:space="preserve">Estes atingem as concentrações pico em </w:t>
      </w:r>
      <w:r w:rsidR="008C7999" w:rsidRPr="007B63DD">
        <w:rPr>
          <w:bCs/>
          <w:szCs w:val="24"/>
          <w:lang w:val="pt-PT"/>
        </w:rPr>
        <w:t>2</w:t>
      </w:r>
      <w:r w:rsidR="0053366B" w:rsidRPr="007B63DD">
        <w:rPr>
          <w:bCs/>
          <w:szCs w:val="24"/>
          <w:lang w:val="pt-PT"/>
        </w:rPr>
        <w:t> </w:t>
      </w:r>
      <w:r w:rsidR="00781A54" w:rsidRPr="007B63DD">
        <w:rPr>
          <w:bCs/>
          <w:szCs w:val="24"/>
          <w:lang w:val="pt-PT"/>
        </w:rPr>
        <w:t>ho</w:t>
      </w:r>
      <w:r w:rsidR="00AD70F8" w:rsidRPr="007B63DD">
        <w:rPr>
          <w:bCs/>
          <w:szCs w:val="24"/>
          <w:lang w:val="pt-PT"/>
        </w:rPr>
        <w:t>ras</w:t>
      </w:r>
      <w:r w:rsidR="00781A54" w:rsidRPr="007B63DD">
        <w:rPr>
          <w:bCs/>
          <w:szCs w:val="24"/>
          <w:lang w:val="pt-PT"/>
        </w:rPr>
        <w:t xml:space="preserve">, </w:t>
      </w:r>
      <w:r w:rsidR="008C7999" w:rsidRPr="007B63DD">
        <w:rPr>
          <w:bCs/>
          <w:szCs w:val="24"/>
          <w:lang w:val="pt-PT"/>
        </w:rPr>
        <w:t>1 </w:t>
      </w:r>
      <w:r w:rsidR="00781A54" w:rsidRPr="007B63DD">
        <w:rPr>
          <w:bCs/>
          <w:szCs w:val="24"/>
          <w:lang w:val="pt-PT"/>
        </w:rPr>
        <w:t>ho</w:t>
      </w:r>
      <w:r w:rsidR="00AD70F8" w:rsidRPr="007B63DD">
        <w:rPr>
          <w:bCs/>
          <w:szCs w:val="24"/>
          <w:lang w:val="pt-PT"/>
        </w:rPr>
        <w:t xml:space="preserve">ra, e </w:t>
      </w:r>
      <w:r w:rsidR="008C7999" w:rsidRPr="007B63DD">
        <w:rPr>
          <w:bCs/>
          <w:szCs w:val="24"/>
          <w:lang w:val="pt-PT"/>
        </w:rPr>
        <w:t>2</w:t>
      </w:r>
      <w:r w:rsidR="0053366B" w:rsidRPr="007B63DD">
        <w:rPr>
          <w:bCs/>
          <w:szCs w:val="24"/>
          <w:lang w:val="pt-PT"/>
        </w:rPr>
        <w:t> </w:t>
      </w:r>
      <w:r w:rsidR="00781A54" w:rsidRPr="007B63DD">
        <w:rPr>
          <w:bCs/>
          <w:szCs w:val="24"/>
          <w:lang w:val="pt-PT"/>
        </w:rPr>
        <w:t>ho</w:t>
      </w:r>
      <w:r w:rsidR="00AD70F8" w:rsidRPr="007B63DD">
        <w:rPr>
          <w:bCs/>
          <w:szCs w:val="24"/>
          <w:lang w:val="pt-PT"/>
        </w:rPr>
        <w:t>ras</w:t>
      </w:r>
      <w:r w:rsidR="00781A54" w:rsidRPr="007B63DD">
        <w:rPr>
          <w:bCs/>
          <w:szCs w:val="24"/>
          <w:lang w:val="pt-PT"/>
        </w:rPr>
        <w:t>, respetiv</w:t>
      </w:r>
      <w:r w:rsidR="00AD70F8" w:rsidRPr="007B63DD">
        <w:rPr>
          <w:bCs/>
          <w:szCs w:val="24"/>
          <w:lang w:val="pt-PT"/>
        </w:rPr>
        <w:t>amente</w:t>
      </w:r>
      <w:r w:rsidR="00781A54" w:rsidRPr="007B63DD">
        <w:rPr>
          <w:bCs/>
          <w:szCs w:val="24"/>
          <w:lang w:val="pt-PT"/>
        </w:rPr>
        <w:t xml:space="preserve">. </w:t>
      </w:r>
      <w:r w:rsidR="00AD70F8" w:rsidRPr="007B63DD">
        <w:rPr>
          <w:bCs/>
          <w:szCs w:val="24"/>
          <w:lang w:val="pt-PT"/>
        </w:rPr>
        <w:t xml:space="preserve">A biodisponibilidade oral absoluta de </w:t>
      </w:r>
      <w:r w:rsidR="00781A54" w:rsidRPr="007B63DD">
        <w:rPr>
          <w:bCs/>
          <w:szCs w:val="24"/>
          <w:lang w:val="pt-PT"/>
        </w:rPr>
        <w:t xml:space="preserve">sacubitril </w:t>
      </w:r>
      <w:r w:rsidR="00AD70F8" w:rsidRPr="007B63DD">
        <w:rPr>
          <w:bCs/>
          <w:szCs w:val="24"/>
          <w:lang w:val="pt-PT"/>
        </w:rPr>
        <w:t xml:space="preserve">e </w:t>
      </w:r>
      <w:r w:rsidR="00781A54" w:rsidRPr="007B63DD">
        <w:rPr>
          <w:bCs/>
          <w:szCs w:val="24"/>
          <w:lang w:val="pt-PT"/>
        </w:rPr>
        <w:t xml:space="preserve">valsartan </w:t>
      </w:r>
      <w:r w:rsidR="00AD70F8" w:rsidRPr="007B63DD">
        <w:rPr>
          <w:bCs/>
          <w:szCs w:val="24"/>
          <w:lang w:val="pt-PT"/>
        </w:rPr>
        <w:t xml:space="preserve">é estimada em </w:t>
      </w:r>
      <w:r w:rsidR="008C7999" w:rsidRPr="007B63DD">
        <w:rPr>
          <w:bCs/>
          <w:szCs w:val="24"/>
          <w:lang w:val="pt-PT"/>
        </w:rPr>
        <w:t xml:space="preserve">mais do que </w:t>
      </w:r>
      <w:r w:rsidR="00781A54" w:rsidRPr="007B63DD">
        <w:rPr>
          <w:bCs/>
          <w:szCs w:val="24"/>
          <w:lang w:val="pt-PT"/>
        </w:rPr>
        <w:t xml:space="preserve">60% </w:t>
      </w:r>
      <w:r w:rsidR="00AD70F8" w:rsidRPr="007B63DD">
        <w:rPr>
          <w:bCs/>
          <w:szCs w:val="24"/>
          <w:lang w:val="pt-PT"/>
        </w:rPr>
        <w:t xml:space="preserve">e </w:t>
      </w:r>
      <w:r w:rsidR="00781A54" w:rsidRPr="007B63DD">
        <w:rPr>
          <w:bCs/>
          <w:szCs w:val="24"/>
          <w:lang w:val="pt-PT"/>
        </w:rPr>
        <w:t>23%, respe</w:t>
      </w:r>
      <w:r w:rsidR="00AD70F8" w:rsidRPr="007B63DD">
        <w:rPr>
          <w:bCs/>
          <w:szCs w:val="24"/>
          <w:lang w:val="pt-PT"/>
        </w:rPr>
        <w:t>tivamente</w:t>
      </w:r>
      <w:r w:rsidR="00781A54" w:rsidRPr="007B63DD">
        <w:rPr>
          <w:bCs/>
          <w:szCs w:val="24"/>
          <w:lang w:val="pt-PT"/>
        </w:rPr>
        <w:t>.</w:t>
      </w:r>
    </w:p>
    <w:p w14:paraId="4E7D8C5D" w14:textId="77777777" w:rsidR="0053366B" w:rsidRPr="007B63DD" w:rsidRDefault="0053366B" w:rsidP="00923A0C">
      <w:pPr>
        <w:tabs>
          <w:tab w:val="clear" w:pos="567"/>
        </w:tabs>
        <w:spacing w:line="240" w:lineRule="auto"/>
        <w:rPr>
          <w:lang w:val="pt-PT"/>
        </w:rPr>
      </w:pPr>
    </w:p>
    <w:p w14:paraId="4E7D8C5E" w14:textId="2C2D3763" w:rsidR="00781A54" w:rsidRPr="007B63DD" w:rsidRDefault="00864A6D" w:rsidP="00923A0C">
      <w:pPr>
        <w:tabs>
          <w:tab w:val="clear" w:pos="567"/>
        </w:tabs>
        <w:spacing w:line="240" w:lineRule="auto"/>
        <w:rPr>
          <w:bCs/>
          <w:szCs w:val="24"/>
          <w:lang w:val="pt-PT" w:eastAsia="ja-JP"/>
        </w:rPr>
      </w:pPr>
      <w:r w:rsidRPr="007B63DD">
        <w:rPr>
          <w:bCs/>
          <w:szCs w:val="24"/>
          <w:lang w:val="pt-PT"/>
        </w:rPr>
        <w:t xml:space="preserve">Após duas doses diárias de </w:t>
      </w:r>
      <w:r w:rsidR="001A2316" w:rsidRPr="007B63DD">
        <w:rPr>
          <w:bCs/>
          <w:szCs w:val="24"/>
          <w:lang w:val="pt-PT"/>
        </w:rPr>
        <w:t>sacubitril/valsartan</w:t>
      </w:r>
      <w:r w:rsidR="00781A54" w:rsidRPr="007B63DD">
        <w:rPr>
          <w:bCs/>
          <w:szCs w:val="24"/>
          <w:lang w:val="pt-PT"/>
        </w:rPr>
        <w:t xml:space="preserve">, </w:t>
      </w:r>
      <w:r w:rsidRPr="007B63DD">
        <w:rPr>
          <w:bCs/>
          <w:szCs w:val="24"/>
          <w:lang w:val="pt-PT"/>
        </w:rPr>
        <w:t>os níveis de estado estacionário</w:t>
      </w:r>
      <w:r w:rsidR="00781A54" w:rsidRPr="007B63DD">
        <w:rPr>
          <w:bCs/>
          <w:szCs w:val="24"/>
          <w:lang w:val="pt-PT"/>
        </w:rPr>
        <w:t xml:space="preserve"> </w:t>
      </w:r>
      <w:r w:rsidRPr="007B63DD">
        <w:rPr>
          <w:bCs/>
          <w:szCs w:val="24"/>
          <w:lang w:val="pt-PT"/>
        </w:rPr>
        <w:t xml:space="preserve">de </w:t>
      </w:r>
      <w:r w:rsidR="00781A54" w:rsidRPr="007B63DD">
        <w:rPr>
          <w:bCs/>
          <w:szCs w:val="24"/>
          <w:lang w:val="pt-PT"/>
        </w:rPr>
        <w:t xml:space="preserve">sacubitril, LBQ657 </w:t>
      </w:r>
      <w:r w:rsidRPr="007B63DD">
        <w:rPr>
          <w:bCs/>
          <w:szCs w:val="24"/>
          <w:lang w:val="pt-PT"/>
        </w:rPr>
        <w:t xml:space="preserve">e </w:t>
      </w:r>
      <w:r w:rsidR="00781A54" w:rsidRPr="007B63DD">
        <w:rPr>
          <w:bCs/>
          <w:szCs w:val="24"/>
          <w:lang w:val="pt-PT"/>
        </w:rPr>
        <w:t>vals</w:t>
      </w:r>
      <w:r w:rsidR="00586F14" w:rsidRPr="007B63DD">
        <w:rPr>
          <w:bCs/>
          <w:szCs w:val="24"/>
          <w:lang w:val="pt-PT"/>
        </w:rPr>
        <w:t xml:space="preserve">artan </w:t>
      </w:r>
      <w:r w:rsidRPr="007B63DD">
        <w:rPr>
          <w:bCs/>
          <w:szCs w:val="24"/>
          <w:lang w:val="pt-PT"/>
        </w:rPr>
        <w:t>são alcançados em três dias</w:t>
      </w:r>
      <w:r w:rsidR="00586F14" w:rsidRPr="007B63DD">
        <w:rPr>
          <w:bCs/>
          <w:szCs w:val="24"/>
          <w:lang w:val="pt-PT"/>
        </w:rPr>
        <w:t xml:space="preserve">. </w:t>
      </w:r>
      <w:r w:rsidRPr="007B63DD">
        <w:rPr>
          <w:bCs/>
          <w:szCs w:val="24"/>
          <w:lang w:val="pt-PT"/>
        </w:rPr>
        <w:t xml:space="preserve">No </w:t>
      </w:r>
      <w:r w:rsidR="00EF1BF3" w:rsidRPr="007B63DD">
        <w:rPr>
          <w:bCs/>
          <w:szCs w:val="24"/>
          <w:lang w:val="pt-PT"/>
        </w:rPr>
        <w:t>estado</w:t>
      </w:r>
      <w:r w:rsidRPr="007B63DD">
        <w:rPr>
          <w:bCs/>
          <w:szCs w:val="24"/>
          <w:lang w:val="pt-PT"/>
        </w:rPr>
        <w:t xml:space="preserve"> estacionário</w:t>
      </w:r>
      <w:r w:rsidR="00781A54" w:rsidRPr="007B63DD">
        <w:rPr>
          <w:bCs/>
          <w:szCs w:val="24"/>
          <w:lang w:val="pt-PT"/>
        </w:rPr>
        <w:t xml:space="preserve">, sacubitril </w:t>
      </w:r>
      <w:r w:rsidRPr="007B63DD">
        <w:rPr>
          <w:bCs/>
          <w:szCs w:val="24"/>
          <w:lang w:val="pt-PT"/>
        </w:rPr>
        <w:t xml:space="preserve">e </w:t>
      </w:r>
      <w:r w:rsidR="00781A54" w:rsidRPr="007B63DD">
        <w:rPr>
          <w:bCs/>
          <w:szCs w:val="24"/>
          <w:lang w:val="pt-PT"/>
        </w:rPr>
        <w:t xml:space="preserve">valsartan </w:t>
      </w:r>
      <w:r w:rsidRPr="007B63DD">
        <w:rPr>
          <w:bCs/>
          <w:szCs w:val="24"/>
          <w:lang w:val="pt-PT"/>
        </w:rPr>
        <w:t xml:space="preserve">não </w:t>
      </w:r>
      <w:r w:rsidR="00EF1BF3" w:rsidRPr="007B63DD">
        <w:rPr>
          <w:bCs/>
          <w:szCs w:val="24"/>
          <w:lang w:val="pt-PT"/>
        </w:rPr>
        <w:t>acumulam</w:t>
      </w:r>
      <w:r w:rsidRPr="007B63DD">
        <w:rPr>
          <w:bCs/>
          <w:szCs w:val="24"/>
          <w:lang w:val="pt-PT"/>
        </w:rPr>
        <w:t xml:space="preserve"> significativamente</w:t>
      </w:r>
      <w:r w:rsidR="00781A54" w:rsidRPr="007B63DD">
        <w:rPr>
          <w:bCs/>
          <w:szCs w:val="24"/>
          <w:lang w:val="pt-PT"/>
        </w:rPr>
        <w:t xml:space="preserve">, </w:t>
      </w:r>
      <w:r w:rsidRPr="007B63DD">
        <w:rPr>
          <w:bCs/>
          <w:szCs w:val="24"/>
          <w:lang w:val="pt-PT"/>
        </w:rPr>
        <w:t xml:space="preserve">enquanto </w:t>
      </w:r>
      <w:r w:rsidR="00781A54" w:rsidRPr="007B63DD">
        <w:rPr>
          <w:bCs/>
          <w:szCs w:val="24"/>
          <w:lang w:val="pt-PT"/>
        </w:rPr>
        <w:t xml:space="preserve">LBQ657 </w:t>
      </w:r>
      <w:r w:rsidR="00EF1BF3" w:rsidRPr="007B63DD">
        <w:rPr>
          <w:bCs/>
          <w:szCs w:val="24"/>
          <w:lang w:val="pt-PT"/>
        </w:rPr>
        <w:t>acumula</w:t>
      </w:r>
      <w:r w:rsidRPr="007B63DD">
        <w:rPr>
          <w:bCs/>
          <w:szCs w:val="24"/>
          <w:lang w:val="pt-PT"/>
        </w:rPr>
        <w:t xml:space="preserve"> </w:t>
      </w:r>
      <w:r w:rsidR="00781A54" w:rsidRPr="007B63DD">
        <w:rPr>
          <w:bCs/>
          <w:szCs w:val="24"/>
          <w:lang w:val="pt-PT"/>
        </w:rPr>
        <w:t>1</w:t>
      </w:r>
      <w:r w:rsidRPr="007B63DD">
        <w:rPr>
          <w:bCs/>
          <w:szCs w:val="24"/>
          <w:lang w:val="pt-PT"/>
        </w:rPr>
        <w:t>,</w:t>
      </w:r>
      <w:r w:rsidR="00781A54" w:rsidRPr="007B63DD">
        <w:rPr>
          <w:bCs/>
          <w:szCs w:val="24"/>
          <w:lang w:val="pt-PT"/>
        </w:rPr>
        <w:t>6</w:t>
      </w:r>
      <w:r w:rsidR="009E4A52" w:rsidRPr="007B63DD">
        <w:rPr>
          <w:bCs/>
          <w:szCs w:val="24"/>
          <w:lang w:val="pt-PT"/>
        </w:rPr>
        <w:t> </w:t>
      </w:r>
      <w:r w:rsidRPr="007B63DD">
        <w:rPr>
          <w:bCs/>
          <w:szCs w:val="24"/>
          <w:lang w:val="pt-PT"/>
        </w:rPr>
        <w:t>vezes</w:t>
      </w:r>
      <w:r w:rsidR="00781A54" w:rsidRPr="007B63DD">
        <w:rPr>
          <w:bCs/>
          <w:szCs w:val="24"/>
          <w:lang w:val="pt-PT"/>
        </w:rPr>
        <w:t xml:space="preserve">. </w:t>
      </w:r>
      <w:r w:rsidRPr="007B63DD">
        <w:rPr>
          <w:bCs/>
          <w:szCs w:val="24"/>
          <w:lang w:val="pt-PT"/>
        </w:rPr>
        <w:t xml:space="preserve">A administração com alimentos não tem impacto clinicamente significativo nas exposições sistémicas </w:t>
      </w:r>
      <w:r w:rsidR="005D6877" w:rsidRPr="007B63DD">
        <w:rPr>
          <w:bCs/>
          <w:szCs w:val="24"/>
          <w:lang w:val="pt-PT"/>
        </w:rPr>
        <w:t xml:space="preserve">de </w:t>
      </w:r>
      <w:r w:rsidR="00B725D2" w:rsidRPr="007B63DD">
        <w:rPr>
          <w:bCs/>
          <w:szCs w:val="24"/>
          <w:lang w:val="pt-PT"/>
        </w:rPr>
        <w:t>sacubitril</w:t>
      </w:r>
      <w:r w:rsidR="005E0A2B" w:rsidRPr="007B63DD">
        <w:rPr>
          <w:bCs/>
          <w:szCs w:val="24"/>
          <w:lang w:val="pt-PT"/>
        </w:rPr>
        <w:t xml:space="preserve">, </w:t>
      </w:r>
      <w:r w:rsidR="00B725D2" w:rsidRPr="007B63DD">
        <w:rPr>
          <w:bCs/>
          <w:szCs w:val="24"/>
          <w:lang w:val="pt-PT"/>
        </w:rPr>
        <w:t>LBQ657</w:t>
      </w:r>
      <w:r w:rsidR="005E0A2B" w:rsidRPr="007B63DD">
        <w:rPr>
          <w:bCs/>
          <w:szCs w:val="24"/>
          <w:lang w:val="pt-PT"/>
        </w:rPr>
        <w:t xml:space="preserve"> </w:t>
      </w:r>
      <w:r w:rsidRPr="007B63DD">
        <w:rPr>
          <w:bCs/>
          <w:szCs w:val="24"/>
          <w:lang w:val="pt-PT"/>
        </w:rPr>
        <w:t xml:space="preserve">e </w:t>
      </w:r>
      <w:r w:rsidR="005E0A2B" w:rsidRPr="007B63DD">
        <w:rPr>
          <w:bCs/>
          <w:szCs w:val="24"/>
          <w:lang w:val="pt-PT"/>
        </w:rPr>
        <w:t>valsartan</w:t>
      </w:r>
      <w:r w:rsidR="00B725D2" w:rsidRPr="007B63DD">
        <w:rPr>
          <w:bCs/>
          <w:szCs w:val="24"/>
          <w:lang w:val="pt-PT"/>
        </w:rPr>
        <w:t xml:space="preserve">. </w:t>
      </w:r>
      <w:r w:rsidR="001A2316" w:rsidRPr="007B63DD">
        <w:rPr>
          <w:bCs/>
          <w:szCs w:val="24"/>
          <w:lang w:val="pt-PT"/>
        </w:rPr>
        <w:t>Sacubitril/valsartan</w:t>
      </w:r>
      <w:r w:rsidR="00781A54" w:rsidRPr="007B63DD">
        <w:rPr>
          <w:bCs/>
          <w:szCs w:val="24"/>
          <w:lang w:val="pt-PT"/>
        </w:rPr>
        <w:t xml:space="preserve"> </w:t>
      </w:r>
      <w:r w:rsidR="00EF1BF3" w:rsidRPr="007B63DD">
        <w:rPr>
          <w:bCs/>
          <w:szCs w:val="24"/>
          <w:lang w:val="pt-PT"/>
        </w:rPr>
        <w:t>pode ser tomado com ou sem alimentos</w:t>
      </w:r>
      <w:r w:rsidR="00781A54" w:rsidRPr="007B63DD">
        <w:rPr>
          <w:bCs/>
          <w:szCs w:val="24"/>
          <w:lang w:val="pt-PT"/>
        </w:rPr>
        <w:t>.</w:t>
      </w:r>
    </w:p>
    <w:p w14:paraId="4E7D8C5F" w14:textId="77777777" w:rsidR="00781A54" w:rsidRPr="007B63DD" w:rsidRDefault="00781A54" w:rsidP="00923A0C">
      <w:pPr>
        <w:tabs>
          <w:tab w:val="clear" w:pos="567"/>
        </w:tabs>
        <w:spacing w:line="240" w:lineRule="auto"/>
        <w:rPr>
          <w:bCs/>
          <w:szCs w:val="24"/>
          <w:lang w:val="pt-PT" w:eastAsia="ja-JP"/>
        </w:rPr>
      </w:pPr>
    </w:p>
    <w:p w14:paraId="4E7D8C60" w14:textId="77777777" w:rsidR="00781A54" w:rsidRPr="00BC7AF0" w:rsidRDefault="0066638F" w:rsidP="00923A0C">
      <w:pPr>
        <w:keepNext/>
        <w:tabs>
          <w:tab w:val="clear" w:pos="567"/>
        </w:tabs>
        <w:spacing w:line="240" w:lineRule="auto"/>
        <w:rPr>
          <w:i/>
          <w:iCs/>
          <w:szCs w:val="24"/>
          <w:u w:val="single"/>
          <w:lang w:val="pt-PT" w:eastAsia="ja-JP"/>
        </w:rPr>
      </w:pPr>
      <w:r w:rsidRPr="00BC7AF0">
        <w:rPr>
          <w:i/>
          <w:iCs/>
          <w:noProof/>
          <w:szCs w:val="22"/>
          <w:u w:val="single"/>
          <w:lang w:val="pt-PT"/>
        </w:rPr>
        <w:t>Distribuição</w:t>
      </w:r>
    </w:p>
    <w:p w14:paraId="4E7D8C62" w14:textId="77777777" w:rsidR="00781A54" w:rsidRPr="007B63DD" w:rsidRDefault="008C7999" w:rsidP="00923A0C">
      <w:pPr>
        <w:tabs>
          <w:tab w:val="clear" w:pos="567"/>
        </w:tabs>
        <w:spacing w:line="240" w:lineRule="auto"/>
        <w:rPr>
          <w:szCs w:val="24"/>
          <w:lang w:val="pt-PT" w:eastAsia="ja-JP"/>
        </w:rPr>
      </w:pPr>
      <w:r w:rsidRPr="007B63DD">
        <w:rPr>
          <w:bCs/>
          <w:szCs w:val="24"/>
          <w:lang w:val="pt-PT"/>
        </w:rPr>
        <w:t xml:space="preserve">Sacubitril, LBQ657 e valsartan </w:t>
      </w:r>
      <w:r w:rsidR="00E70B22" w:rsidRPr="007B63DD">
        <w:rPr>
          <w:bCs/>
          <w:szCs w:val="24"/>
          <w:lang w:val="pt-PT"/>
        </w:rPr>
        <w:t>liga</w:t>
      </w:r>
      <w:r w:rsidRPr="007B63DD">
        <w:rPr>
          <w:bCs/>
          <w:szCs w:val="24"/>
          <w:lang w:val="pt-PT"/>
        </w:rPr>
        <w:t>m</w:t>
      </w:r>
      <w:r w:rsidR="00E70B22" w:rsidRPr="007B63DD">
        <w:rPr>
          <w:bCs/>
          <w:szCs w:val="24"/>
          <w:lang w:val="pt-PT"/>
        </w:rPr>
        <w:t xml:space="preserve">-se fortemente </w:t>
      </w:r>
      <w:r w:rsidR="004C2AD6" w:rsidRPr="007B63DD">
        <w:rPr>
          <w:bCs/>
          <w:szCs w:val="24"/>
          <w:lang w:val="pt-PT"/>
        </w:rPr>
        <w:t>às</w:t>
      </w:r>
      <w:r w:rsidR="00E70B22" w:rsidRPr="007B63DD">
        <w:rPr>
          <w:bCs/>
          <w:szCs w:val="24"/>
          <w:lang w:val="pt-PT"/>
        </w:rPr>
        <w:t xml:space="preserve"> proteínas plasmáticas </w:t>
      </w:r>
      <w:r w:rsidR="00781A54" w:rsidRPr="007B63DD">
        <w:rPr>
          <w:bCs/>
          <w:szCs w:val="24"/>
          <w:lang w:val="pt-PT"/>
        </w:rPr>
        <w:t>(94</w:t>
      </w:r>
      <w:r w:rsidR="002F48C0" w:rsidRPr="007B63DD">
        <w:rPr>
          <w:bCs/>
          <w:szCs w:val="24"/>
          <w:lang w:val="pt-PT"/>
        </w:rPr>
        <w:noBreakHyphen/>
      </w:r>
      <w:r w:rsidR="00781A54" w:rsidRPr="007B63DD">
        <w:rPr>
          <w:bCs/>
          <w:szCs w:val="24"/>
          <w:lang w:val="pt-PT"/>
        </w:rPr>
        <w:t xml:space="preserve">97%). </w:t>
      </w:r>
      <w:r w:rsidR="00E70B22" w:rsidRPr="007B63DD">
        <w:rPr>
          <w:bCs/>
          <w:szCs w:val="24"/>
          <w:lang w:val="pt-PT"/>
        </w:rPr>
        <w:t xml:space="preserve">Com base na comparação das exposições de </w:t>
      </w:r>
      <w:r w:rsidR="00781A54" w:rsidRPr="007B63DD">
        <w:rPr>
          <w:bCs/>
          <w:szCs w:val="24"/>
          <w:lang w:val="pt-PT"/>
        </w:rPr>
        <w:t xml:space="preserve">plasma </w:t>
      </w:r>
      <w:r w:rsidR="00E70B22" w:rsidRPr="007B63DD">
        <w:rPr>
          <w:bCs/>
          <w:szCs w:val="24"/>
          <w:lang w:val="pt-PT"/>
        </w:rPr>
        <w:t>e LCR</w:t>
      </w:r>
      <w:r w:rsidR="00781A54" w:rsidRPr="007B63DD">
        <w:rPr>
          <w:bCs/>
          <w:szCs w:val="24"/>
          <w:lang w:val="pt-PT"/>
        </w:rPr>
        <w:t xml:space="preserve">, LBQ657 </w:t>
      </w:r>
      <w:r w:rsidR="00E70B22" w:rsidRPr="007B63DD">
        <w:rPr>
          <w:bCs/>
          <w:szCs w:val="24"/>
          <w:lang w:val="pt-PT"/>
        </w:rPr>
        <w:t xml:space="preserve">atravessa a barreira hemato-encefálica até uma extensão limitada </w:t>
      </w:r>
      <w:r w:rsidR="00781A54" w:rsidRPr="007B63DD">
        <w:rPr>
          <w:bCs/>
          <w:szCs w:val="24"/>
          <w:lang w:val="pt-PT"/>
        </w:rPr>
        <w:t>(0</w:t>
      </w:r>
      <w:r w:rsidR="00E70B22" w:rsidRPr="007B63DD">
        <w:rPr>
          <w:bCs/>
          <w:szCs w:val="24"/>
          <w:lang w:val="pt-PT"/>
        </w:rPr>
        <w:t>,</w:t>
      </w:r>
      <w:r w:rsidR="00781A54" w:rsidRPr="007B63DD">
        <w:rPr>
          <w:bCs/>
          <w:szCs w:val="24"/>
          <w:lang w:val="pt-PT"/>
        </w:rPr>
        <w:t>28%)</w:t>
      </w:r>
      <w:r w:rsidR="00B12CD0" w:rsidRPr="007B63DD">
        <w:rPr>
          <w:bCs/>
          <w:szCs w:val="24"/>
          <w:lang w:val="pt-PT"/>
        </w:rPr>
        <w:t>.</w:t>
      </w:r>
      <w:r w:rsidR="00781A54" w:rsidRPr="007B63DD">
        <w:rPr>
          <w:bCs/>
          <w:szCs w:val="24"/>
          <w:lang w:val="pt-PT"/>
        </w:rPr>
        <w:t xml:space="preserve"> </w:t>
      </w:r>
      <w:r w:rsidRPr="007B63DD">
        <w:rPr>
          <w:lang w:val="pt-PT"/>
        </w:rPr>
        <w:t>O</w:t>
      </w:r>
      <w:r w:rsidR="00E70B22" w:rsidRPr="007B63DD">
        <w:rPr>
          <w:bCs/>
          <w:szCs w:val="24"/>
          <w:lang w:val="pt-PT"/>
        </w:rPr>
        <w:t xml:space="preserve"> volume de distribuição aparente </w:t>
      </w:r>
      <w:r w:rsidR="00F43030" w:rsidRPr="007B63DD">
        <w:rPr>
          <w:bCs/>
          <w:szCs w:val="24"/>
          <w:lang w:val="pt-PT"/>
        </w:rPr>
        <w:t xml:space="preserve">médio de valsartan e sacubitril foi </w:t>
      </w:r>
      <w:r w:rsidR="00E70B22" w:rsidRPr="007B63DD">
        <w:rPr>
          <w:bCs/>
          <w:szCs w:val="24"/>
          <w:lang w:val="pt-PT"/>
        </w:rPr>
        <w:t xml:space="preserve">de </w:t>
      </w:r>
      <w:smartTag w:uri="urn:schemas-microsoft-com:office:smarttags" w:element="metricconverter">
        <w:smartTagPr>
          <w:attr w:name="ProductID" w:val="75ﾠlitros"/>
        </w:smartTagPr>
        <w:r w:rsidR="00F43030" w:rsidRPr="007B63DD">
          <w:rPr>
            <w:bCs/>
            <w:szCs w:val="24"/>
            <w:lang w:val="pt-PT"/>
          </w:rPr>
          <w:t>75</w:t>
        </w:r>
        <w:r w:rsidR="00B22328" w:rsidRPr="007B63DD">
          <w:rPr>
            <w:bCs/>
            <w:szCs w:val="24"/>
            <w:lang w:val="pt-PT"/>
          </w:rPr>
          <w:t> </w:t>
        </w:r>
        <w:r w:rsidR="00F43030" w:rsidRPr="007B63DD">
          <w:rPr>
            <w:bCs/>
            <w:szCs w:val="24"/>
            <w:lang w:val="pt-PT"/>
          </w:rPr>
          <w:t>litros</w:t>
        </w:r>
      </w:smartTag>
      <w:r w:rsidR="00F43030" w:rsidRPr="007B63DD">
        <w:rPr>
          <w:bCs/>
          <w:szCs w:val="24"/>
          <w:lang w:val="pt-PT"/>
        </w:rPr>
        <w:t xml:space="preserve"> </w:t>
      </w:r>
      <w:r w:rsidR="00E70B22" w:rsidRPr="007B63DD">
        <w:rPr>
          <w:bCs/>
          <w:szCs w:val="24"/>
          <w:lang w:val="pt-PT"/>
        </w:rPr>
        <w:t xml:space="preserve">a </w:t>
      </w:r>
      <w:smartTag w:uri="urn:schemas-microsoft-com:office:smarttags" w:element="metricconverter">
        <w:smartTagPr>
          <w:attr w:name="ProductID" w:val="103ﾠlitros"/>
        </w:smartTagPr>
        <w:r w:rsidR="00F43030" w:rsidRPr="007B63DD">
          <w:rPr>
            <w:bCs/>
            <w:szCs w:val="24"/>
            <w:lang w:val="pt-PT"/>
          </w:rPr>
          <w:t>103</w:t>
        </w:r>
        <w:r w:rsidR="0053366B" w:rsidRPr="007B63DD">
          <w:rPr>
            <w:bCs/>
            <w:szCs w:val="24"/>
            <w:lang w:val="pt-PT"/>
          </w:rPr>
          <w:t> litr</w:t>
        </w:r>
        <w:r w:rsidR="00E70B22" w:rsidRPr="007B63DD">
          <w:rPr>
            <w:bCs/>
            <w:szCs w:val="24"/>
            <w:lang w:val="pt-PT"/>
          </w:rPr>
          <w:t>o</w:t>
        </w:r>
        <w:r w:rsidR="0053366B" w:rsidRPr="007B63DD">
          <w:rPr>
            <w:bCs/>
            <w:szCs w:val="24"/>
            <w:lang w:val="pt-PT"/>
          </w:rPr>
          <w:t>s</w:t>
        </w:r>
      </w:smartTag>
      <w:r w:rsidR="00F43030" w:rsidRPr="007B63DD">
        <w:rPr>
          <w:bCs/>
          <w:szCs w:val="24"/>
          <w:lang w:val="pt-PT"/>
        </w:rPr>
        <w:t>, respetivamente</w:t>
      </w:r>
      <w:r w:rsidR="00781A54" w:rsidRPr="007B63DD">
        <w:rPr>
          <w:bCs/>
          <w:szCs w:val="24"/>
          <w:lang w:val="pt-PT"/>
        </w:rPr>
        <w:t>.</w:t>
      </w:r>
    </w:p>
    <w:p w14:paraId="4E7D8C63" w14:textId="77777777" w:rsidR="00781A54" w:rsidRPr="007B63DD" w:rsidRDefault="00781A54" w:rsidP="00923A0C">
      <w:pPr>
        <w:tabs>
          <w:tab w:val="clear" w:pos="567"/>
        </w:tabs>
        <w:spacing w:line="240" w:lineRule="auto"/>
        <w:rPr>
          <w:bCs/>
          <w:szCs w:val="24"/>
          <w:lang w:val="pt-PT" w:eastAsia="ja-JP"/>
        </w:rPr>
      </w:pPr>
    </w:p>
    <w:p w14:paraId="4E7D8C64" w14:textId="77777777" w:rsidR="00781A54" w:rsidRPr="00BC7AF0" w:rsidRDefault="0066638F" w:rsidP="00923A0C">
      <w:pPr>
        <w:keepNext/>
        <w:tabs>
          <w:tab w:val="clear" w:pos="567"/>
        </w:tabs>
        <w:spacing w:line="240" w:lineRule="auto"/>
        <w:rPr>
          <w:i/>
          <w:iCs/>
          <w:szCs w:val="22"/>
          <w:u w:val="single"/>
          <w:lang w:val="pt-PT"/>
        </w:rPr>
      </w:pPr>
      <w:r w:rsidRPr="00BC7AF0">
        <w:rPr>
          <w:i/>
          <w:iCs/>
          <w:noProof/>
          <w:szCs w:val="22"/>
          <w:u w:val="single"/>
          <w:lang w:val="pt-PT"/>
        </w:rPr>
        <w:t>Biotransformação</w:t>
      </w:r>
    </w:p>
    <w:p w14:paraId="4E7D8C66" w14:textId="77777777" w:rsidR="00B6141F" w:rsidRPr="007B63DD" w:rsidRDefault="00781A54" w:rsidP="00923A0C">
      <w:pPr>
        <w:tabs>
          <w:tab w:val="clear" w:pos="567"/>
        </w:tabs>
        <w:spacing w:line="240" w:lineRule="auto"/>
        <w:rPr>
          <w:bCs/>
          <w:szCs w:val="24"/>
          <w:lang w:val="pt-PT"/>
        </w:rPr>
      </w:pPr>
      <w:r w:rsidRPr="007B63DD">
        <w:rPr>
          <w:bCs/>
          <w:szCs w:val="24"/>
          <w:lang w:val="pt-PT"/>
        </w:rPr>
        <w:t xml:space="preserve">Sacubitril </w:t>
      </w:r>
      <w:r w:rsidR="0087562C" w:rsidRPr="007B63DD">
        <w:rPr>
          <w:bCs/>
          <w:szCs w:val="24"/>
          <w:lang w:val="pt-PT"/>
        </w:rPr>
        <w:t xml:space="preserve">é facilmente convertido em </w:t>
      </w:r>
      <w:r w:rsidRPr="007B63DD">
        <w:rPr>
          <w:bCs/>
          <w:szCs w:val="24"/>
          <w:lang w:val="pt-PT"/>
        </w:rPr>
        <w:t xml:space="preserve">LBQ657 </w:t>
      </w:r>
      <w:r w:rsidR="0087562C" w:rsidRPr="007B63DD">
        <w:rPr>
          <w:bCs/>
          <w:szCs w:val="24"/>
          <w:lang w:val="pt-PT"/>
        </w:rPr>
        <w:t xml:space="preserve">por </w:t>
      </w:r>
      <w:r w:rsidR="00CF567E" w:rsidRPr="007B63DD">
        <w:rPr>
          <w:bCs/>
          <w:szCs w:val="24"/>
          <w:lang w:val="pt-PT"/>
        </w:rPr>
        <w:t>carboxil</w:t>
      </w:r>
      <w:r w:rsidRPr="007B63DD">
        <w:rPr>
          <w:bCs/>
          <w:szCs w:val="24"/>
          <w:lang w:val="pt-PT"/>
        </w:rPr>
        <w:t>esterases</w:t>
      </w:r>
      <w:r w:rsidR="00CF567E" w:rsidRPr="007B63DD">
        <w:rPr>
          <w:bCs/>
          <w:szCs w:val="24"/>
          <w:lang w:val="pt-PT"/>
        </w:rPr>
        <w:t xml:space="preserve"> 1b e 1c</w:t>
      </w:r>
      <w:r w:rsidRPr="007B63DD">
        <w:rPr>
          <w:bCs/>
          <w:szCs w:val="24"/>
          <w:lang w:val="pt-PT"/>
        </w:rPr>
        <w:t xml:space="preserve">; LBQ657 </w:t>
      </w:r>
      <w:r w:rsidR="0087562C" w:rsidRPr="007B63DD">
        <w:rPr>
          <w:bCs/>
          <w:szCs w:val="24"/>
          <w:lang w:val="pt-PT"/>
        </w:rPr>
        <w:t>não é posteriormente metabolizado numa extensão significativa</w:t>
      </w:r>
      <w:r w:rsidRPr="007B63DD">
        <w:rPr>
          <w:bCs/>
          <w:szCs w:val="24"/>
          <w:lang w:val="pt-PT"/>
        </w:rPr>
        <w:t xml:space="preserve">. Valsartan </w:t>
      </w:r>
      <w:r w:rsidR="0087562C" w:rsidRPr="007B63DD">
        <w:rPr>
          <w:bCs/>
          <w:szCs w:val="24"/>
          <w:lang w:val="pt-PT"/>
        </w:rPr>
        <w:t>é minimamente metabolizado</w:t>
      </w:r>
      <w:r w:rsidRPr="007B63DD">
        <w:rPr>
          <w:bCs/>
          <w:szCs w:val="24"/>
          <w:lang w:val="pt-PT"/>
        </w:rPr>
        <w:t xml:space="preserve">, </w:t>
      </w:r>
      <w:r w:rsidR="0087562C" w:rsidRPr="007B63DD">
        <w:rPr>
          <w:bCs/>
          <w:szCs w:val="24"/>
          <w:lang w:val="pt-PT"/>
        </w:rPr>
        <w:t xml:space="preserve">pois apenas cerca de </w:t>
      </w:r>
      <w:r w:rsidR="00175236" w:rsidRPr="007B63DD">
        <w:rPr>
          <w:bCs/>
          <w:szCs w:val="24"/>
          <w:lang w:val="pt-PT"/>
        </w:rPr>
        <w:t>20</w:t>
      </w:r>
      <w:r w:rsidRPr="007B63DD">
        <w:rPr>
          <w:bCs/>
          <w:szCs w:val="24"/>
          <w:lang w:val="pt-PT"/>
        </w:rPr>
        <w:t xml:space="preserve">% </w:t>
      </w:r>
      <w:r w:rsidR="0087562C" w:rsidRPr="007B63DD">
        <w:rPr>
          <w:bCs/>
          <w:szCs w:val="24"/>
          <w:lang w:val="pt-PT"/>
        </w:rPr>
        <w:t xml:space="preserve">da dose é recuperada como </w:t>
      </w:r>
      <w:r w:rsidR="004E3738" w:rsidRPr="007B63DD">
        <w:rPr>
          <w:bCs/>
          <w:szCs w:val="24"/>
          <w:lang w:val="pt-PT"/>
        </w:rPr>
        <w:t>metabolit</w:t>
      </w:r>
      <w:r w:rsidR="0087562C" w:rsidRPr="007B63DD">
        <w:rPr>
          <w:bCs/>
          <w:szCs w:val="24"/>
          <w:lang w:val="pt-PT"/>
        </w:rPr>
        <w:t>o</w:t>
      </w:r>
      <w:r w:rsidR="004E3738" w:rsidRPr="007B63DD">
        <w:rPr>
          <w:bCs/>
          <w:szCs w:val="24"/>
          <w:lang w:val="pt-PT"/>
        </w:rPr>
        <w:t>s.</w:t>
      </w:r>
      <w:r w:rsidR="0087562C" w:rsidRPr="007B63DD">
        <w:rPr>
          <w:bCs/>
          <w:szCs w:val="24"/>
          <w:lang w:val="pt-PT"/>
        </w:rPr>
        <w:t xml:space="preserve"> Um metabolito </w:t>
      </w:r>
      <w:r w:rsidR="004E3738" w:rsidRPr="007B63DD">
        <w:rPr>
          <w:bCs/>
          <w:szCs w:val="24"/>
          <w:lang w:val="pt-PT"/>
        </w:rPr>
        <w:t>h</w:t>
      </w:r>
      <w:r w:rsidR="0087562C" w:rsidRPr="007B63DD">
        <w:rPr>
          <w:bCs/>
          <w:szCs w:val="24"/>
          <w:lang w:val="pt-PT"/>
        </w:rPr>
        <w:t xml:space="preserve">idroxil </w:t>
      </w:r>
      <w:r w:rsidR="00F43030" w:rsidRPr="007B63DD">
        <w:rPr>
          <w:bCs/>
          <w:szCs w:val="24"/>
          <w:lang w:val="pt-PT"/>
        </w:rPr>
        <w:t xml:space="preserve">de valsartan </w:t>
      </w:r>
      <w:r w:rsidR="0087562C" w:rsidRPr="007B63DD">
        <w:rPr>
          <w:bCs/>
          <w:szCs w:val="24"/>
          <w:lang w:val="pt-PT"/>
        </w:rPr>
        <w:t xml:space="preserve">foi identificado no plasma a baixas concentrações </w:t>
      </w:r>
      <w:r w:rsidRPr="007B63DD">
        <w:rPr>
          <w:bCs/>
          <w:szCs w:val="24"/>
          <w:lang w:val="pt-PT"/>
        </w:rPr>
        <w:t>(&lt;1</w:t>
      </w:r>
      <w:r w:rsidR="00B6141F" w:rsidRPr="007B63DD">
        <w:rPr>
          <w:bCs/>
          <w:szCs w:val="24"/>
          <w:lang w:val="pt-PT"/>
        </w:rPr>
        <w:t>0%).</w:t>
      </w:r>
    </w:p>
    <w:p w14:paraId="4E7D8C67" w14:textId="77777777" w:rsidR="0053366B" w:rsidRPr="007B63DD" w:rsidRDefault="0053366B" w:rsidP="00923A0C">
      <w:pPr>
        <w:tabs>
          <w:tab w:val="clear" w:pos="567"/>
        </w:tabs>
        <w:spacing w:line="240" w:lineRule="auto"/>
        <w:rPr>
          <w:bCs/>
          <w:szCs w:val="24"/>
          <w:lang w:val="pt-PT"/>
        </w:rPr>
      </w:pPr>
    </w:p>
    <w:p w14:paraId="4E7D8C68" w14:textId="77777777" w:rsidR="00781A54" w:rsidRPr="007B63DD" w:rsidRDefault="0087562C" w:rsidP="00923A0C">
      <w:pPr>
        <w:tabs>
          <w:tab w:val="clear" w:pos="567"/>
        </w:tabs>
        <w:spacing w:line="240" w:lineRule="auto"/>
        <w:rPr>
          <w:bCs/>
          <w:szCs w:val="24"/>
          <w:lang w:val="pt-PT"/>
        </w:rPr>
      </w:pPr>
      <w:r w:rsidRPr="007B63DD">
        <w:rPr>
          <w:bCs/>
          <w:szCs w:val="24"/>
          <w:lang w:val="pt-PT"/>
        </w:rPr>
        <w:t xml:space="preserve">Pelo metabolismo mediado por </w:t>
      </w:r>
      <w:r w:rsidR="004C2AD6" w:rsidRPr="007B63DD">
        <w:rPr>
          <w:bCs/>
          <w:szCs w:val="24"/>
          <w:lang w:val="pt-PT"/>
        </w:rPr>
        <w:t xml:space="preserve">enzimas </w:t>
      </w:r>
      <w:r w:rsidR="00781A54" w:rsidRPr="007B63DD">
        <w:rPr>
          <w:bCs/>
          <w:szCs w:val="24"/>
          <w:lang w:val="pt-PT"/>
        </w:rPr>
        <w:t>CYP450</w:t>
      </w:r>
      <w:r w:rsidRPr="007B63DD">
        <w:rPr>
          <w:bCs/>
          <w:szCs w:val="24"/>
          <w:lang w:val="pt-PT"/>
        </w:rPr>
        <w:t xml:space="preserve"> </w:t>
      </w:r>
      <w:r w:rsidR="00D95D7B" w:rsidRPr="007B63DD">
        <w:rPr>
          <w:bCs/>
          <w:szCs w:val="24"/>
          <w:lang w:val="pt-PT"/>
        </w:rPr>
        <w:t xml:space="preserve">de sacubitril e valsartan </w:t>
      </w:r>
      <w:r w:rsidRPr="007B63DD">
        <w:rPr>
          <w:bCs/>
          <w:szCs w:val="24"/>
          <w:lang w:val="pt-PT"/>
        </w:rPr>
        <w:t xml:space="preserve">ser </w:t>
      </w:r>
      <w:r w:rsidR="00D95D7B" w:rsidRPr="007B63DD">
        <w:rPr>
          <w:bCs/>
          <w:szCs w:val="24"/>
          <w:lang w:val="pt-PT"/>
        </w:rPr>
        <w:t>mínimo</w:t>
      </w:r>
      <w:r w:rsidR="00781A54" w:rsidRPr="007B63DD">
        <w:rPr>
          <w:bCs/>
          <w:szCs w:val="24"/>
          <w:lang w:val="pt-PT"/>
        </w:rPr>
        <w:t xml:space="preserve">, </w:t>
      </w:r>
      <w:r w:rsidRPr="007B63DD">
        <w:rPr>
          <w:bCs/>
          <w:szCs w:val="24"/>
          <w:lang w:val="pt-PT"/>
        </w:rPr>
        <w:t xml:space="preserve">a </w:t>
      </w:r>
      <w:r w:rsidR="00781A54" w:rsidRPr="007B63DD">
        <w:rPr>
          <w:bCs/>
          <w:szCs w:val="24"/>
          <w:lang w:val="pt-PT"/>
        </w:rPr>
        <w:t>coadministra</w:t>
      </w:r>
      <w:r w:rsidRPr="007B63DD">
        <w:rPr>
          <w:bCs/>
          <w:szCs w:val="24"/>
          <w:lang w:val="pt-PT"/>
        </w:rPr>
        <w:t>ção de medicamento</w:t>
      </w:r>
      <w:r w:rsidR="00D95D7B" w:rsidRPr="007B63DD">
        <w:rPr>
          <w:bCs/>
          <w:szCs w:val="24"/>
          <w:lang w:val="pt-PT"/>
        </w:rPr>
        <w:t xml:space="preserve">s </w:t>
      </w:r>
      <w:r w:rsidR="005D6877" w:rsidRPr="007B63DD">
        <w:rPr>
          <w:bCs/>
          <w:szCs w:val="24"/>
          <w:lang w:val="pt-PT"/>
        </w:rPr>
        <w:t>metabolizados pel</w:t>
      </w:r>
      <w:r w:rsidR="00D95D7B" w:rsidRPr="007B63DD">
        <w:rPr>
          <w:bCs/>
          <w:szCs w:val="24"/>
          <w:lang w:val="pt-PT"/>
        </w:rPr>
        <w:t xml:space="preserve">as enzimas </w:t>
      </w:r>
      <w:r w:rsidR="00781A54" w:rsidRPr="007B63DD">
        <w:rPr>
          <w:bCs/>
          <w:szCs w:val="24"/>
          <w:lang w:val="pt-PT"/>
        </w:rPr>
        <w:t xml:space="preserve">CYP450 </w:t>
      </w:r>
      <w:r w:rsidR="00D95D7B" w:rsidRPr="007B63DD">
        <w:rPr>
          <w:bCs/>
          <w:szCs w:val="24"/>
          <w:lang w:val="pt-PT"/>
        </w:rPr>
        <w:t>não é expectável que impacte a farmacocinética</w:t>
      </w:r>
      <w:r w:rsidR="00781A54" w:rsidRPr="007B63DD">
        <w:rPr>
          <w:bCs/>
          <w:szCs w:val="24"/>
          <w:lang w:val="pt-PT"/>
        </w:rPr>
        <w:t>.</w:t>
      </w:r>
    </w:p>
    <w:p w14:paraId="4E7D8C69" w14:textId="283A0263" w:rsidR="00781A54" w:rsidRPr="007B63DD" w:rsidRDefault="00781A54" w:rsidP="00923A0C">
      <w:pPr>
        <w:tabs>
          <w:tab w:val="clear" w:pos="567"/>
        </w:tabs>
        <w:spacing w:line="240" w:lineRule="auto"/>
        <w:rPr>
          <w:szCs w:val="22"/>
          <w:lang w:val="pt-PT"/>
        </w:rPr>
      </w:pPr>
    </w:p>
    <w:p w14:paraId="547A4816" w14:textId="6DD1A383" w:rsidR="001A2316" w:rsidRPr="007B63DD" w:rsidRDefault="001A2316" w:rsidP="00923A0C">
      <w:pPr>
        <w:tabs>
          <w:tab w:val="clear" w:pos="567"/>
        </w:tabs>
        <w:spacing w:line="240" w:lineRule="auto"/>
        <w:rPr>
          <w:bCs/>
          <w:szCs w:val="22"/>
          <w:lang w:val="pt-PT"/>
        </w:rPr>
      </w:pPr>
      <w:r w:rsidRPr="007B63DD">
        <w:rPr>
          <w:szCs w:val="22"/>
          <w:lang w:val="pt-PT"/>
        </w:rPr>
        <w:t>Os estudos de metabol</w:t>
      </w:r>
      <w:r w:rsidR="00DB123B" w:rsidRPr="007B63DD">
        <w:rPr>
          <w:szCs w:val="22"/>
          <w:lang w:val="pt-PT"/>
        </w:rPr>
        <w:t>ização</w:t>
      </w:r>
      <w:r w:rsidRPr="007B63DD">
        <w:rPr>
          <w:szCs w:val="22"/>
          <w:lang w:val="pt-PT"/>
        </w:rPr>
        <w:t xml:space="preserve"> </w:t>
      </w:r>
      <w:r w:rsidRPr="007B63DD">
        <w:rPr>
          <w:i/>
          <w:szCs w:val="22"/>
          <w:lang w:val="pt-PT"/>
        </w:rPr>
        <w:t>i</w:t>
      </w:r>
      <w:r w:rsidRPr="007B63DD">
        <w:rPr>
          <w:i/>
          <w:iCs/>
          <w:szCs w:val="22"/>
          <w:lang w:val="pt-PT"/>
        </w:rPr>
        <w:t xml:space="preserve">n vitro </w:t>
      </w:r>
      <w:r w:rsidRPr="007B63DD">
        <w:rPr>
          <w:bCs/>
          <w:szCs w:val="22"/>
          <w:lang w:val="pt-PT"/>
        </w:rPr>
        <w:t xml:space="preserve">indicam que o potencial para interações </w:t>
      </w:r>
      <w:r w:rsidR="00DB123B" w:rsidRPr="007B63DD">
        <w:rPr>
          <w:bCs/>
          <w:szCs w:val="22"/>
          <w:lang w:val="pt-PT"/>
        </w:rPr>
        <w:t>medicamentosas relacionadas com o</w:t>
      </w:r>
      <w:r w:rsidRPr="007B63DD">
        <w:rPr>
          <w:bCs/>
          <w:szCs w:val="22"/>
          <w:lang w:val="pt-PT"/>
        </w:rPr>
        <w:t xml:space="preserve"> CYP450 é </w:t>
      </w:r>
      <w:r w:rsidR="00DB123B" w:rsidRPr="007B63DD">
        <w:rPr>
          <w:bCs/>
          <w:szCs w:val="22"/>
          <w:lang w:val="pt-PT"/>
        </w:rPr>
        <w:t>reduzido</w:t>
      </w:r>
      <w:r w:rsidRPr="007B63DD">
        <w:rPr>
          <w:bCs/>
          <w:szCs w:val="22"/>
          <w:lang w:val="pt-PT"/>
        </w:rPr>
        <w:t>, visto que a metabolização de sacubitril/valsartan pelas enzimas do complexo CYP450 é limitada. Sacubitril/valsartan não induz ou inibe as enzimas do complexo CYP450.</w:t>
      </w:r>
    </w:p>
    <w:p w14:paraId="0FAD0A94" w14:textId="77777777" w:rsidR="001A2316" w:rsidRPr="007B63DD" w:rsidRDefault="001A2316" w:rsidP="00923A0C">
      <w:pPr>
        <w:tabs>
          <w:tab w:val="clear" w:pos="567"/>
        </w:tabs>
        <w:spacing w:line="240" w:lineRule="auto"/>
        <w:rPr>
          <w:szCs w:val="22"/>
          <w:lang w:val="pt-PT"/>
        </w:rPr>
      </w:pPr>
    </w:p>
    <w:p w14:paraId="4E7D8C6A" w14:textId="77777777" w:rsidR="00781A54" w:rsidRPr="00BC7AF0" w:rsidRDefault="0066638F" w:rsidP="00923A0C">
      <w:pPr>
        <w:keepNext/>
        <w:tabs>
          <w:tab w:val="clear" w:pos="567"/>
        </w:tabs>
        <w:spacing w:line="240" w:lineRule="auto"/>
        <w:rPr>
          <w:i/>
          <w:iCs/>
          <w:szCs w:val="22"/>
          <w:u w:val="single"/>
          <w:lang w:val="pt-PT"/>
        </w:rPr>
      </w:pPr>
      <w:r w:rsidRPr="00BC7AF0">
        <w:rPr>
          <w:i/>
          <w:iCs/>
          <w:noProof/>
          <w:szCs w:val="22"/>
          <w:u w:val="single"/>
          <w:lang w:val="pt-PT"/>
        </w:rPr>
        <w:t>Eliminação</w:t>
      </w:r>
    </w:p>
    <w:p w14:paraId="4E7D8C6C" w14:textId="77777777" w:rsidR="00781A54" w:rsidRPr="007B63DD" w:rsidRDefault="002F7FD1" w:rsidP="00923A0C">
      <w:pPr>
        <w:tabs>
          <w:tab w:val="clear" w:pos="567"/>
        </w:tabs>
        <w:spacing w:line="240" w:lineRule="auto"/>
        <w:rPr>
          <w:lang w:val="pt-PT"/>
        </w:rPr>
      </w:pPr>
      <w:r w:rsidRPr="007B63DD">
        <w:rPr>
          <w:lang w:val="pt-PT"/>
        </w:rPr>
        <w:t>Após administração oral</w:t>
      </w:r>
      <w:r w:rsidR="00781A54" w:rsidRPr="007B63DD">
        <w:rPr>
          <w:lang w:val="pt-PT"/>
        </w:rPr>
        <w:t xml:space="preserve">, </w:t>
      </w:r>
      <w:r w:rsidR="00B4649A" w:rsidRPr="007B63DD">
        <w:rPr>
          <w:lang w:val="pt-PT"/>
        </w:rPr>
        <w:t>52</w:t>
      </w:r>
      <w:r w:rsidR="002F48C0" w:rsidRPr="007B63DD">
        <w:rPr>
          <w:lang w:val="pt-PT"/>
        </w:rPr>
        <w:noBreakHyphen/>
      </w:r>
      <w:r w:rsidR="00B4649A" w:rsidRPr="007B63DD">
        <w:rPr>
          <w:lang w:val="pt-PT"/>
        </w:rPr>
        <w:t>68</w:t>
      </w:r>
      <w:r w:rsidR="00781A54" w:rsidRPr="007B63DD">
        <w:rPr>
          <w:lang w:val="pt-PT"/>
        </w:rPr>
        <w:t xml:space="preserve">% </w:t>
      </w:r>
      <w:r w:rsidRPr="007B63DD">
        <w:rPr>
          <w:lang w:val="pt-PT"/>
        </w:rPr>
        <w:t xml:space="preserve">de </w:t>
      </w:r>
      <w:r w:rsidR="00781A54" w:rsidRPr="007B63DD">
        <w:rPr>
          <w:lang w:val="pt-PT"/>
        </w:rPr>
        <w:t>sacubitril (</w:t>
      </w:r>
      <w:r w:rsidRPr="007B63DD">
        <w:rPr>
          <w:lang w:val="pt-PT"/>
        </w:rPr>
        <w:t xml:space="preserve">primeiramente como </w:t>
      </w:r>
      <w:r w:rsidR="00781A54" w:rsidRPr="007B63DD">
        <w:rPr>
          <w:lang w:val="pt-PT"/>
        </w:rPr>
        <w:t xml:space="preserve">LBQ657) </w:t>
      </w:r>
      <w:r w:rsidRPr="007B63DD">
        <w:rPr>
          <w:lang w:val="pt-PT"/>
        </w:rPr>
        <w:t xml:space="preserve">e </w:t>
      </w:r>
      <w:r w:rsidR="00781A54" w:rsidRPr="007B63DD">
        <w:rPr>
          <w:lang w:val="pt-PT"/>
        </w:rPr>
        <w:t xml:space="preserve">~13% </w:t>
      </w:r>
      <w:r w:rsidRPr="007B63DD">
        <w:rPr>
          <w:lang w:val="pt-PT"/>
        </w:rPr>
        <w:t>de valsartan e seus metabolit</w:t>
      </w:r>
      <w:r w:rsidR="00C61C9F" w:rsidRPr="007B63DD">
        <w:rPr>
          <w:lang w:val="pt-PT"/>
        </w:rPr>
        <w:t>o</w:t>
      </w:r>
      <w:r w:rsidRPr="007B63DD">
        <w:rPr>
          <w:lang w:val="pt-PT"/>
        </w:rPr>
        <w:t>s são excretados na urina</w:t>
      </w:r>
      <w:r w:rsidR="00781A54" w:rsidRPr="007B63DD">
        <w:rPr>
          <w:lang w:val="pt-PT"/>
        </w:rPr>
        <w:t>; 37</w:t>
      </w:r>
      <w:r w:rsidR="002F48C0" w:rsidRPr="007B63DD">
        <w:rPr>
          <w:lang w:val="pt-PT"/>
        </w:rPr>
        <w:noBreakHyphen/>
      </w:r>
      <w:r w:rsidR="00781A54" w:rsidRPr="007B63DD">
        <w:rPr>
          <w:lang w:val="pt-PT"/>
        </w:rPr>
        <w:t xml:space="preserve">48% </w:t>
      </w:r>
      <w:r w:rsidRPr="007B63DD">
        <w:rPr>
          <w:lang w:val="pt-PT"/>
        </w:rPr>
        <w:t xml:space="preserve">de </w:t>
      </w:r>
      <w:r w:rsidR="00781A54" w:rsidRPr="007B63DD">
        <w:rPr>
          <w:lang w:val="pt-PT"/>
        </w:rPr>
        <w:t>sacubitril (</w:t>
      </w:r>
      <w:r w:rsidRPr="007B63DD">
        <w:rPr>
          <w:lang w:val="pt-PT"/>
        </w:rPr>
        <w:t xml:space="preserve">primeiramente como </w:t>
      </w:r>
      <w:r w:rsidR="00781A54" w:rsidRPr="007B63DD">
        <w:rPr>
          <w:lang w:val="pt-PT"/>
        </w:rPr>
        <w:t>LBQ657</w:t>
      </w:r>
      <w:r w:rsidR="00745802" w:rsidRPr="007B63DD">
        <w:rPr>
          <w:lang w:val="pt-PT"/>
        </w:rPr>
        <w:t>)</w:t>
      </w:r>
      <w:r w:rsidR="00781A54" w:rsidRPr="007B63DD">
        <w:rPr>
          <w:lang w:val="pt-PT"/>
        </w:rPr>
        <w:t xml:space="preserve"> </w:t>
      </w:r>
      <w:r w:rsidRPr="007B63DD">
        <w:rPr>
          <w:lang w:val="pt-PT"/>
        </w:rPr>
        <w:t xml:space="preserve">e </w:t>
      </w:r>
      <w:r w:rsidR="00781A54" w:rsidRPr="007B63DD">
        <w:rPr>
          <w:lang w:val="pt-PT"/>
        </w:rPr>
        <w:t>8</w:t>
      </w:r>
      <w:r w:rsidR="002E27B5" w:rsidRPr="007B63DD">
        <w:rPr>
          <w:lang w:val="pt-PT"/>
        </w:rPr>
        <w:t>6</w:t>
      </w:r>
      <w:r w:rsidR="00781A54" w:rsidRPr="007B63DD">
        <w:rPr>
          <w:lang w:val="pt-PT"/>
        </w:rPr>
        <w:t xml:space="preserve">% </w:t>
      </w:r>
      <w:r w:rsidRPr="007B63DD">
        <w:rPr>
          <w:lang w:val="pt-PT"/>
        </w:rPr>
        <w:t>de valsartan e seus metabolitos são excretados nas fezes</w:t>
      </w:r>
      <w:r w:rsidR="00781A54" w:rsidRPr="007B63DD">
        <w:rPr>
          <w:lang w:val="pt-PT"/>
        </w:rPr>
        <w:t>.</w:t>
      </w:r>
    </w:p>
    <w:p w14:paraId="4E7D8C6D" w14:textId="77777777" w:rsidR="00B039AE" w:rsidRPr="007B63DD" w:rsidRDefault="00B039AE" w:rsidP="00923A0C">
      <w:pPr>
        <w:tabs>
          <w:tab w:val="clear" w:pos="567"/>
        </w:tabs>
        <w:spacing w:line="240" w:lineRule="auto"/>
        <w:rPr>
          <w:szCs w:val="24"/>
          <w:lang w:val="pt-PT" w:eastAsia="ja-JP"/>
        </w:rPr>
      </w:pPr>
    </w:p>
    <w:p w14:paraId="4E7D8C6E" w14:textId="77777777" w:rsidR="00781A54" w:rsidRPr="007B63DD" w:rsidRDefault="00781A54" w:rsidP="00923A0C">
      <w:pPr>
        <w:tabs>
          <w:tab w:val="clear" w:pos="567"/>
        </w:tabs>
        <w:spacing w:line="240" w:lineRule="auto"/>
        <w:rPr>
          <w:bCs/>
          <w:szCs w:val="24"/>
          <w:lang w:val="pt-PT" w:eastAsia="ja-JP"/>
        </w:rPr>
      </w:pPr>
      <w:r w:rsidRPr="007B63DD">
        <w:rPr>
          <w:szCs w:val="24"/>
          <w:lang w:val="pt-PT" w:eastAsia="ja-JP"/>
        </w:rPr>
        <w:t xml:space="preserve">Sacubitril, LBQ657 </w:t>
      </w:r>
      <w:r w:rsidR="00046654" w:rsidRPr="007B63DD">
        <w:rPr>
          <w:szCs w:val="24"/>
          <w:lang w:val="pt-PT" w:eastAsia="ja-JP"/>
        </w:rPr>
        <w:t xml:space="preserve">e </w:t>
      </w:r>
      <w:r w:rsidRPr="007B63DD">
        <w:rPr>
          <w:szCs w:val="24"/>
          <w:lang w:val="pt-PT" w:eastAsia="ja-JP"/>
        </w:rPr>
        <w:t xml:space="preserve">valsartan </w:t>
      </w:r>
      <w:r w:rsidR="00046654" w:rsidRPr="007B63DD">
        <w:rPr>
          <w:szCs w:val="24"/>
          <w:lang w:val="pt-PT" w:eastAsia="ja-JP"/>
        </w:rPr>
        <w:t xml:space="preserve">são eliminados do plasma com uma semivida de eliminação </w:t>
      </w:r>
      <w:r w:rsidRPr="007B63DD">
        <w:rPr>
          <w:szCs w:val="24"/>
          <w:lang w:val="pt-PT" w:eastAsia="ja-JP"/>
        </w:rPr>
        <w:t>(T</w:t>
      </w:r>
      <w:r w:rsidR="00B039AE" w:rsidRPr="007B63DD">
        <w:rPr>
          <w:szCs w:val="24"/>
          <w:vertAlign w:val="subscript"/>
          <w:lang w:val="pt-PT" w:eastAsia="ja-JP"/>
        </w:rPr>
        <w:t>½</w:t>
      </w:r>
      <w:r w:rsidRPr="007B63DD">
        <w:rPr>
          <w:szCs w:val="24"/>
          <w:lang w:val="pt-PT" w:eastAsia="ja-JP"/>
        </w:rPr>
        <w:t xml:space="preserve">) </w:t>
      </w:r>
      <w:r w:rsidR="00046654" w:rsidRPr="007B63DD">
        <w:rPr>
          <w:szCs w:val="24"/>
          <w:lang w:val="pt-PT" w:eastAsia="ja-JP"/>
        </w:rPr>
        <w:t xml:space="preserve">de aproximadamente </w:t>
      </w:r>
      <w:r w:rsidRPr="007B63DD">
        <w:rPr>
          <w:lang w:val="pt-PT"/>
        </w:rPr>
        <w:t>1</w:t>
      </w:r>
      <w:r w:rsidR="00046654" w:rsidRPr="007B63DD">
        <w:rPr>
          <w:lang w:val="pt-PT"/>
        </w:rPr>
        <w:t>,</w:t>
      </w:r>
      <w:r w:rsidRPr="007B63DD">
        <w:rPr>
          <w:lang w:val="pt-PT"/>
        </w:rPr>
        <w:t>4</w:t>
      </w:r>
      <w:r w:rsidR="007A5DFC" w:rsidRPr="007B63DD">
        <w:rPr>
          <w:lang w:val="pt-PT"/>
        </w:rPr>
        <w:t>3</w:t>
      </w:r>
      <w:r w:rsidR="00B039AE" w:rsidRPr="007B63DD">
        <w:rPr>
          <w:lang w:val="pt-PT"/>
        </w:rPr>
        <w:t> </w:t>
      </w:r>
      <w:r w:rsidRPr="007B63DD">
        <w:rPr>
          <w:lang w:val="pt-PT"/>
        </w:rPr>
        <w:t>ho</w:t>
      </w:r>
      <w:r w:rsidR="00046654" w:rsidRPr="007B63DD">
        <w:rPr>
          <w:lang w:val="pt-PT"/>
        </w:rPr>
        <w:t>ras</w:t>
      </w:r>
      <w:r w:rsidRPr="007B63DD">
        <w:rPr>
          <w:lang w:val="pt-PT"/>
        </w:rPr>
        <w:t xml:space="preserve">, </w:t>
      </w:r>
      <w:r w:rsidR="007A5DFC" w:rsidRPr="007B63DD">
        <w:rPr>
          <w:lang w:val="pt-PT"/>
        </w:rPr>
        <w:t>11</w:t>
      </w:r>
      <w:r w:rsidR="00046654" w:rsidRPr="007B63DD">
        <w:rPr>
          <w:lang w:val="pt-PT"/>
        </w:rPr>
        <w:t>,</w:t>
      </w:r>
      <w:r w:rsidR="007A5DFC" w:rsidRPr="007B63DD">
        <w:rPr>
          <w:lang w:val="pt-PT"/>
        </w:rPr>
        <w:t>48</w:t>
      </w:r>
      <w:r w:rsidR="00B039AE" w:rsidRPr="007B63DD">
        <w:rPr>
          <w:lang w:val="pt-PT"/>
        </w:rPr>
        <w:t> </w:t>
      </w:r>
      <w:r w:rsidRPr="007B63DD">
        <w:rPr>
          <w:lang w:val="pt-PT"/>
        </w:rPr>
        <w:t>ho</w:t>
      </w:r>
      <w:r w:rsidR="00046654" w:rsidRPr="007B63DD">
        <w:rPr>
          <w:lang w:val="pt-PT"/>
        </w:rPr>
        <w:t>ras</w:t>
      </w:r>
      <w:r w:rsidRPr="007B63DD">
        <w:rPr>
          <w:lang w:val="pt-PT"/>
        </w:rPr>
        <w:t xml:space="preserve">, </w:t>
      </w:r>
      <w:r w:rsidR="00046654" w:rsidRPr="007B63DD">
        <w:rPr>
          <w:lang w:val="pt-PT"/>
        </w:rPr>
        <w:t xml:space="preserve">e </w:t>
      </w:r>
      <w:r w:rsidR="007A5DFC" w:rsidRPr="007B63DD">
        <w:rPr>
          <w:lang w:val="pt-PT"/>
        </w:rPr>
        <w:t>9</w:t>
      </w:r>
      <w:r w:rsidR="00046654" w:rsidRPr="007B63DD">
        <w:rPr>
          <w:lang w:val="pt-PT"/>
        </w:rPr>
        <w:t>,</w:t>
      </w:r>
      <w:r w:rsidR="007A5DFC" w:rsidRPr="007B63DD">
        <w:rPr>
          <w:lang w:val="pt-PT"/>
        </w:rPr>
        <w:t>90</w:t>
      </w:r>
      <w:r w:rsidR="00B039AE" w:rsidRPr="007B63DD">
        <w:rPr>
          <w:lang w:val="pt-PT"/>
        </w:rPr>
        <w:t> </w:t>
      </w:r>
      <w:r w:rsidRPr="007B63DD">
        <w:rPr>
          <w:lang w:val="pt-PT"/>
        </w:rPr>
        <w:t>ho</w:t>
      </w:r>
      <w:r w:rsidR="00046654" w:rsidRPr="007B63DD">
        <w:rPr>
          <w:lang w:val="pt-PT"/>
        </w:rPr>
        <w:t>ras</w:t>
      </w:r>
      <w:r w:rsidRPr="007B63DD">
        <w:rPr>
          <w:szCs w:val="24"/>
          <w:lang w:val="pt-PT" w:eastAsia="ja-JP"/>
        </w:rPr>
        <w:t>, respe</w:t>
      </w:r>
      <w:r w:rsidR="00046654" w:rsidRPr="007B63DD">
        <w:rPr>
          <w:szCs w:val="24"/>
          <w:lang w:val="pt-PT" w:eastAsia="ja-JP"/>
        </w:rPr>
        <w:t>tivamente</w:t>
      </w:r>
      <w:r w:rsidRPr="007B63DD">
        <w:rPr>
          <w:szCs w:val="24"/>
          <w:lang w:val="pt-PT" w:eastAsia="ja-JP"/>
        </w:rPr>
        <w:t>.</w:t>
      </w:r>
    </w:p>
    <w:p w14:paraId="4E7D8C6F" w14:textId="77777777" w:rsidR="00781A54" w:rsidRPr="00CC06CE" w:rsidRDefault="00781A54" w:rsidP="00923A0C">
      <w:pPr>
        <w:tabs>
          <w:tab w:val="clear" w:pos="567"/>
        </w:tabs>
        <w:spacing w:line="240" w:lineRule="auto"/>
        <w:rPr>
          <w:bCs/>
          <w:szCs w:val="24"/>
          <w:lang w:val="pt-PT" w:eastAsia="ja-JP"/>
        </w:rPr>
      </w:pPr>
    </w:p>
    <w:p w14:paraId="4E7D8C70" w14:textId="77777777" w:rsidR="00781A54" w:rsidRPr="00CC06CE" w:rsidRDefault="0066638F" w:rsidP="00923A0C">
      <w:pPr>
        <w:keepNext/>
        <w:tabs>
          <w:tab w:val="clear" w:pos="567"/>
        </w:tabs>
        <w:spacing w:line="240" w:lineRule="auto"/>
        <w:rPr>
          <w:i/>
          <w:iCs/>
          <w:szCs w:val="22"/>
          <w:u w:val="single"/>
          <w:lang w:val="pt-PT"/>
        </w:rPr>
      </w:pPr>
      <w:r w:rsidRPr="00CC06CE">
        <w:rPr>
          <w:i/>
          <w:iCs/>
          <w:noProof/>
          <w:szCs w:val="22"/>
          <w:u w:val="single"/>
          <w:lang w:val="pt-PT"/>
        </w:rPr>
        <w:t>Linearidade/não linearidade</w:t>
      </w:r>
    </w:p>
    <w:p w14:paraId="4E7D8C72" w14:textId="5DB29E24" w:rsidR="00781A54" w:rsidRPr="00CC06CE" w:rsidRDefault="00215517" w:rsidP="00923A0C">
      <w:pPr>
        <w:tabs>
          <w:tab w:val="clear" w:pos="567"/>
        </w:tabs>
        <w:spacing w:line="240" w:lineRule="auto"/>
        <w:rPr>
          <w:lang w:val="pt-PT"/>
        </w:rPr>
      </w:pPr>
      <w:r w:rsidRPr="00CC06CE">
        <w:rPr>
          <w:lang w:val="pt-PT"/>
        </w:rPr>
        <w:t xml:space="preserve">A farmacocinética de </w:t>
      </w:r>
      <w:r w:rsidR="00145DC3" w:rsidRPr="00CC06CE">
        <w:rPr>
          <w:lang w:val="pt-PT"/>
        </w:rPr>
        <w:t>sacubitril, LBQ</w:t>
      </w:r>
      <w:r w:rsidR="006366CC" w:rsidRPr="00CC06CE">
        <w:rPr>
          <w:lang w:val="pt-PT"/>
        </w:rPr>
        <w:t>657</w:t>
      </w:r>
      <w:r w:rsidR="00145DC3" w:rsidRPr="00CC06CE">
        <w:rPr>
          <w:lang w:val="pt-PT"/>
        </w:rPr>
        <w:t xml:space="preserve"> </w:t>
      </w:r>
      <w:r w:rsidRPr="00CC06CE">
        <w:rPr>
          <w:lang w:val="pt-PT"/>
        </w:rPr>
        <w:t xml:space="preserve">e </w:t>
      </w:r>
      <w:r w:rsidR="00145DC3" w:rsidRPr="00CC06CE">
        <w:rPr>
          <w:lang w:val="pt-PT"/>
        </w:rPr>
        <w:t xml:space="preserve">valsartan </w:t>
      </w:r>
      <w:r w:rsidR="00F43030" w:rsidRPr="00CC06CE">
        <w:rPr>
          <w:lang w:val="pt-PT"/>
        </w:rPr>
        <w:t xml:space="preserve">foram </w:t>
      </w:r>
      <w:r w:rsidR="00CF567E" w:rsidRPr="00CC06CE">
        <w:rPr>
          <w:lang w:val="pt-PT"/>
        </w:rPr>
        <w:t xml:space="preserve">aproximadamente </w:t>
      </w:r>
      <w:r w:rsidRPr="00CC06CE">
        <w:rPr>
          <w:lang w:val="pt-PT"/>
        </w:rPr>
        <w:t>lineares nos intervalos de dose testados</w:t>
      </w:r>
      <w:r w:rsidR="00740D65" w:rsidRPr="00CC06CE">
        <w:rPr>
          <w:lang w:val="pt-PT"/>
        </w:rPr>
        <w:t xml:space="preserve"> de </w:t>
      </w:r>
      <w:r w:rsidR="001A2316" w:rsidRPr="00CC06CE">
        <w:rPr>
          <w:bCs/>
          <w:lang w:val="pt-PT"/>
        </w:rPr>
        <w:t>sacubitril/valsartan</w:t>
      </w:r>
      <w:r w:rsidRPr="00CC06CE">
        <w:rPr>
          <w:lang w:val="pt-PT"/>
        </w:rPr>
        <w:t xml:space="preserve"> </w:t>
      </w:r>
      <w:r w:rsidR="00740D65" w:rsidRPr="00CC06CE">
        <w:rPr>
          <w:lang w:val="pt-PT"/>
        </w:rPr>
        <w:t xml:space="preserve">de </w:t>
      </w:r>
      <w:r w:rsidR="00740D65" w:rsidRPr="00CC06CE">
        <w:rPr>
          <w:rFonts w:eastAsia="SimSun"/>
          <w:szCs w:val="22"/>
          <w:lang w:val="pt-PT"/>
        </w:rPr>
        <w:t xml:space="preserve">24 mg sacubitril/26 mg valsartan a </w:t>
      </w:r>
      <w:r w:rsidR="00CF567E" w:rsidRPr="00CC06CE">
        <w:rPr>
          <w:rFonts w:eastAsia="SimSun"/>
          <w:szCs w:val="22"/>
          <w:lang w:val="pt-PT"/>
        </w:rPr>
        <w:t>97</w:t>
      </w:r>
      <w:r w:rsidR="00740D65" w:rsidRPr="00CC06CE">
        <w:rPr>
          <w:rFonts w:eastAsia="SimSun"/>
          <w:szCs w:val="22"/>
          <w:lang w:val="pt-PT"/>
        </w:rPr>
        <w:t> mg sacubitril/</w:t>
      </w:r>
      <w:r w:rsidR="00CF567E" w:rsidRPr="00CC06CE">
        <w:rPr>
          <w:rFonts w:eastAsia="SimSun"/>
          <w:szCs w:val="22"/>
          <w:lang w:val="pt-PT"/>
        </w:rPr>
        <w:t>103</w:t>
      </w:r>
      <w:r w:rsidR="00740D65" w:rsidRPr="00CC06CE">
        <w:rPr>
          <w:rFonts w:eastAsia="SimSun"/>
          <w:szCs w:val="22"/>
          <w:lang w:val="pt-PT"/>
        </w:rPr>
        <w:t> mg valsartan</w:t>
      </w:r>
      <w:r w:rsidR="00740D65" w:rsidRPr="00CC06CE">
        <w:rPr>
          <w:rFonts w:ascii="TimesNewRomanPSMT" w:eastAsia="SimSun" w:hAnsi="TimesNewRomanPSMT" w:cs="TimesNewRomanPSMT"/>
          <w:szCs w:val="22"/>
          <w:lang w:val="pt-PT"/>
        </w:rPr>
        <w:t>.</w:t>
      </w:r>
    </w:p>
    <w:p w14:paraId="4E7D8C73" w14:textId="77777777" w:rsidR="00B40782" w:rsidRPr="00CC06CE" w:rsidRDefault="00B40782" w:rsidP="00923A0C">
      <w:pPr>
        <w:numPr>
          <w:ilvl w:val="12"/>
          <w:numId w:val="0"/>
        </w:numPr>
        <w:tabs>
          <w:tab w:val="clear" w:pos="567"/>
        </w:tabs>
        <w:spacing w:line="240" w:lineRule="auto"/>
        <w:ind w:right="-2"/>
        <w:rPr>
          <w:iCs/>
          <w:noProof/>
          <w:szCs w:val="22"/>
          <w:lang w:val="pt-PT"/>
        </w:rPr>
      </w:pPr>
    </w:p>
    <w:p w14:paraId="4E7D8C74" w14:textId="77777777" w:rsidR="00FD1C3E" w:rsidRPr="00CC06CE" w:rsidRDefault="00277C4B" w:rsidP="00923A0C">
      <w:pPr>
        <w:keepNext/>
        <w:tabs>
          <w:tab w:val="clear" w:pos="567"/>
        </w:tabs>
        <w:spacing w:line="240" w:lineRule="auto"/>
        <w:rPr>
          <w:iCs/>
          <w:noProof/>
          <w:szCs w:val="22"/>
          <w:u w:val="single"/>
          <w:lang w:val="pt-PT"/>
        </w:rPr>
      </w:pPr>
      <w:r w:rsidRPr="00CC06CE">
        <w:rPr>
          <w:iCs/>
          <w:noProof/>
          <w:szCs w:val="22"/>
          <w:u w:val="single"/>
          <w:lang w:val="pt-PT"/>
        </w:rPr>
        <w:t>P</w:t>
      </w:r>
      <w:r w:rsidR="009B1A14" w:rsidRPr="00CC06CE">
        <w:rPr>
          <w:iCs/>
          <w:noProof/>
          <w:szCs w:val="22"/>
          <w:u w:val="single"/>
          <w:lang w:val="pt-PT"/>
        </w:rPr>
        <w:t>opula</w:t>
      </w:r>
      <w:r w:rsidRPr="00CC06CE">
        <w:rPr>
          <w:iCs/>
          <w:noProof/>
          <w:szCs w:val="22"/>
          <w:u w:val="single"/>
          <w:lang w:val="pt-PT"/>
        </w:rPr>
        <w:t>ções especiais</w:t>
      </w:r>
    </w:p>
    <w:p w14:paraId="4E7D8C75" w14:textId="77777777" w:rsidR="007776BD" w:rsidRPr="00CC06CE" w:rsidRDefault="007776BD" w:rsidP="00923A0C">
      <w:pPr>
        <w:keepNext/>
        <w:tabs>
          <w:tab w:val="clear" w:pos="567"/>
        </w:tabs>
        <w:spacing w:line="240" w:lineRule="auto"/>
        <w:rPr>
          <w:szCs w:val="22"/>
          <w:lang w:val="pt-PT"/>
        </w:rPr>
      </w:pPr>
    </w:p>
    <w:p w14:paraId="4E7D8C76" w14:textId="08F03F9D" w:rsidR="009B1A14" w:rsidRPr="00CC06CE" w:rsidRDefault="00A93B99" w:rsidP="00923A0C">
      <w:pPr>
        <w:keepNext/>
        <w:tabs>
          <w:tab w:val="clear" w:pos="567"/>
        </w:tabs>
        <w:spacing w:line="240" w:lineRule="auto"/>
        <w:rPr>
          <w:i/>
          <w:szCs w:val="22"/>
          <w:u w:val="single"/>
          <w:lang w:val="pt-PT"/>
        </w:rPr>
      </w:pPr>
      <w:r w:rsidRPr="00CC06CE">
        <w:rPr>
          <w:i/>
          <w:szCs w:val="22"/>
          <w:u w:val="single"/>
          <w:lang w:val="pt-PT"/>
        </w:rPr>
        <w:t>I</w:t>
      </w:r>
      <w:r w:rsidR="00277C4B" w:rsidRPr="00CC06CE">
        <w:rPr>
          <w:i/>
          <w:szCs w:val="22"/>
          <w:u w:val="single"/>
          <w:lang w:val="pt-PT"/>
        </w:rPr>
        <w:t>dosos</w:t>
      </w:r>
    </w:p>
    <w:p w14:paraId="4E7D8C77" w14:textId="77777777" w:rsidR="0050109C" w:rsidRPr="00CC06CE" w:rsidRDefault="007F6DDC" w:rsidP="00923A0C">
      <w:pPr>
        <w:tabs>
          <w:tab w:val="clear" w:pos="567"/>
        </w:tabs>
        <w:spacing w:line="240" w:lineRule="auto"/>
        <w:rPr>
          <w:szCs w:val="24"/>
          <w:lang w:val="pt-PT" w:eastAsia="ja-JP"/>
        </w:rPr>
      </w:pPr>
      <w:r w:rsidRPr="00CC06CE">
        <w:rPr>
          <w:bCs/>
          <w:szCs w:val="24"/>
          <w:lang w:val="pt-PT"/>
        </w:rPr>
        <w:t xml:space="preserve">A exposição a </w:t>
      </w:r>
      <w:r w:rsidR="00355483" w:rsidRPr="00CC06CE">
        <w:rPr>
          <w:bCs/>
          <w:szCs w:val="24"/>
          <w:lang w:val="pt-PT"/>
        </w:rPr>
        <w:t xml:space="preserve">LBQ657 </w:t>
      </w:r>
      <w:r w:rsidRPr="00CC06CE">
        <w:rPr>
          <w:bCs/>
          <w:szCs w:val="24"/>
          <w:lang w:val="pt-PT"/>
        </w:rPr>
        <w:t xml:space="preserve">e </w:t>
      </w:r>
      <w:r w:rsidR="00355483" w:rsidRPr="00CC06CE">
        <w:rPr>
          <w:bCs/>
          <w:szCs w:val="24"/>
          <w:lang w:val="pt-PT"/>
        </w:rPr>
        <w:t xml:space="preserve">valsartan </w:t>
      </w:r>
      <w:r w:rsidRPr="00CC06CE">
        <w:rPr>
          <w:bCs/>
          <w:szCs w:val="24"/>
          <w:lang w:val="pt-PT"/>
        </w:rPr>
        <w:t xml:space="preserve">é aumentada em indivíduos </w:t>
      </w:r>
      <w:r w:rsidR="00740D65" w:rsidRPr="00CC06CE">
        <w:rPr>
          <w:bCs/>
          <w:szCs w:val="24"/>
          <w:lang w:val="pt-PT"/>
        </w:rPr>
        <w:t>com idade superior a 65</w:t>
      </w:r>
      <w:r w:rsidR="007228DC" w:rsidRPr="00CC06CE">
        <w:rPr>
          <w:bCs/>
          <w:szCs w:val="24"/>
          <w:lang w:val="pt-PT"/>
        </w:rPr>
        <w:t> </w:t>
      </w:r>
      <w:r w:rsidR="00740D65" w:rsidRPr="00CC06CE">
        <w:rPr>
          <w:bCs/>
          <w:szCs w:val="24"/>
          <w:lang w:val="pt-PT"/>
        </w:rPr>
        <w:t xml:space="preserve">anos </w:t>
      </w:r>
      <w:r w:rsidRPr="00CC06CE">
        <w:rPr>
          <w:bCs/>
          <w:szCs w:val="24"/>
          <w:lang w:val="pt-PT"/>
        </w:rPr>
        <w:t xml:space="preserve">em </w:t>
      </w:r>
      <w:r w:rsidR="00355483" w:rsidRPr="00CC06CE">
        <w:rPr>
          <w:bCs/>
          <w:szCs w:val="24"/>
          <w:lang w:val="pt-PT"/>
        </w:rPr>
        <w:t xml:space="preserve">42% </w:t>
      </w:r>
      <w:r w:rsidRPr="00CC06CE">
        <w:rPr>
          <w:bCs/>
          <w:szCs w:val="24"/>
          <w:lang w:val="pt-PT"/>
        </w:rPr>
        <w:t xml:space="preserve">e </w:t>
      </w:r>
      <w:r w:rsidR="00175236" w:rsidRPr="00CC06CE">
        <w:rPr>
          <w:bCs/>
          <w:szCs w:val="24"/>
          <w:lang w:val="pt-PT"/>
        </w:rPr>
        <w:t>30</w:t>
      </w:r>
      <w:r w:rsidR="00355483" w:rsidRPr="00CC06CE">
        <w:rPr>
          <w:bCs/>
          <w:szCs w:val="24"/>
          <w:lang w:val="pt-PT"/>
        </w:rPr>
        <w:t>%, respe</w:t>
      </w:r>
      <w:r w:rsidRPr="00CC06CE">
        <w:rPr>
          <w:bCs/>
          <w:szCs w:val="24"/>
          <w:lang w:val="pt-PT"/>
        </w:rPr>
        <w:t>tivamente</w:t>
      </w:r>
      <w:r w:rsidR="00355483" w:rsidRPr="00CC06CE">
        <w:rPr>
          <w:bCs/>
          <w:szCs w:val="24"/>
          <w:lang w:val="pt-PT"/>
        </w:rPr>
        <w:t xml:space="preserve"> </w:t>
      </w:r>
      <w:r w:rsidRPr="00CC06CE">
        <w:rPr>
          <w:bCs/>
          <w:szCs w:val="24"/>
          <w:lang w:val="pt-PT"/>
        </w:rPr>
        <w:t>comparativamente a indivíduos jovens</w:t>
      </w:r>
      <w:r w:rsidR="00355483" w:rsidRPr="00CC06CE">
        <w:rPr>
          <w:bCs/>
          <w:szCs w:val="24"/>
          <w:lang w:val="pt-PT"/>
        </w:rPr>
        <w:t>.</w:t>
      </w:r>
    </w:p>
    <w:p w14:paraId="4E7D8C78" w14:textId="77777777" w:rsidR="0050109C" w:rsidRPr="007B63DD" w:rsidRDefault="0050109C" w:rsidP="00923A0C">
      <w:pPr>
        <w:tabs>
          <w:tab w:val="clear" w:pos="567"/>
        </w:tabs>
        <w:spacing w:line="240" w:lineRule="auto"/>
        <w:rPr>
          <w:szCs w:val="22"/>
          <w:lang w:val="pt-PT"/>
        </w:rPr>
      </w:pPr>
    </w:p>
    <w:p w14:paraId="4E7D8C79" w14:textId="77777777" w:rsidR="009B1A14" w:rsidRPr="00BC7AF0" w:rsidRDefault="00B418E0" w:rsidP="00923A0C">
      <w:pPr>
        <w:keepNext/>
        <w:tabs>
          <w:tab w:val="clear" w:pos="567"/>
        </w:tabs>
        <w:spacing w:line="240" w:lineRule="auto"/>
        <w:rPr>
          <w:i/>
          <w:szCs w:val="22"/>
          <w:u w:val="single"/>
          <w:lang w:val="pt-PT"/>
        </w:rPr>
      </w:pPr>
      <w:r w:rsidRPr="00BC7AF0">
        <w:rPr>
          <w:i/>
          <w:szCs w:val="22"/>
          <w:u w:val="single"/>
          <w:lang w:val="pt-PT"/>
        </w:rPr>
        <w:t>Compromisso renal</w:t>
      </w:r>
    </w:p>
    <w:p w14:paraId="4E7D8C7A" w14:textId="03C5181F" w:rsidR="006F3211" w:rsidRPr="007B63DD" w:rsidRDefault="00D96880" w:rsidP="00923A0C">
      <w:pPr>
        <w:tabs>
          <w:tab w:val="clear" w:pos="567"/>
        </w:tabs>
        <w:spacing w:line="240" w:lineRule="auto"/>
        <w:rPr>
          <w:szCs w:val="24"/>
          <w:lang w:val="pt-PT" w:eastAsia="ja-JP"/>
        </w:rPr>
      </w:pPr>
      <w:r w:rsidRPr="007B63DD">
        <w:rPr>
          <w:bCs/>
          <w:szCs w:val="24"/>
          <w:lang w:val="pt-PT"/>
        </w:rPr>
        <w:t xml:space="preserve">Observou-se uma correlação entre a função renal e a exposição sistémica a </w:t>
      </w:r>
      <w:r w:rsidR="0050109C" w:rsidRPr="007B63DD">
        <w:rPr>
          <w:bCs/>
          <w:szCs w:val="24"/>
          <w:lang w:val="pt-PT"/>
        </w:rPr>
        <w:t>LBQ657</w:t>
      </w:r>
      <w:r w:rsidR="00740D65" w:rsidRPr="007B63DD">
        <w:rPr>
          <w:bCs/>
          <w:szCs w:val="24"/>
          <w:lang w:val="pt-PT"/>
        </w:rPr>
        <w:t xml:space="preserve"> em doentes com compromisso renal ligeiro a grave</w:t>
      </w:r>
      <w:r w:rsidR="00CF567E" w:rsidRPr="007B63DD">
        <w:rPr>
          <w:bCs/>
          <w:szCs w:val="24"/>
          <w:lang w:val="pt-PT"/>
        </w:rPr>
        <w:t xml:space="preserve">. </w:t>
      </w:r>
      <w:r w:rsidR="003B36EC" w:rsidRPr="007B63DD">
        <w:rPr>
          <w:bCs/>
          <w:szCs w:val="24"/>
          <w:lang w:val="pt-PT"/>
        </w:rPr>
        <w:t>A exposição de</w:t>
      </w:r>
      <w:r w:rsidR="00CF567E" w:rsidRPr="007B63DD">
        <w:rPr>
          <w:bCs/>
          <w:szCs w:val="24"/>
          <w:lang w:val="pt-PT"/>
        </w:rPr>
        <w:t xml:space="preserve"> LBQ657 </w:t>
      </w:r>
      <w:r w:rsidR="003B36EC" w:rsidRPr="007B63DD">
        <w:rPr>
          <w:bCs/>
          <w:szCs w:val="24"/>
          <w:lang w:val="pt-PT"/>
        </w:rPr>
        <w:t xml:space="preserve">em doentes com compromisso renal moderado </w:t>
      </w:r>
      <w:r w:rsidR="00CF567E" w:rsidRPr="007B63DD">
        <w:rPr>
          <w:bCs/>
          <w:szCs w:val="24"/>
          <w:lang w:val="pt-PT"/>
        </w:rPr>
        <w:t>(30 ml/min/1</w:t>
      </w:r>
      <w:r w:rsidR="003B36EC" w:rsidRPr="007B63DD">
        <w:rPr>
          <w:bCs/>
          <w:szCs w:val="24"/>
          <w:lang w:val="pt-PT"/>
        </w:rPr>
        <w:t>,</w:t>
      </w:r>
      <w:r w:rsidR="00CF567E" w:rsidRPr="007B63DD">
        <w:rPr>
          <w:bCs/>
          <w:szCs w:val="24"/>
          <w:lang w:val="pt-PT"/>
        </w:rPr>
        <w:t>73 m</w:t>
      </w:r>
      <w:r w:rsidR="00CF567E" w:rsidRPr="007B63DD">
        <w:rPr>
          <w:bCs/>
          <w:szCs w:val="24"/>
          <w:vertAlign w:val="superscript"/>
          <w:lang w:val="pt-PT"/>
        </w:rPr>
        <w:t>2</w:t>
      </w:r>
      <w:r w:rsidR="003C0CAC" w:rsidRPr="007B63DD">
        <w:rPr>
          <w:bCs/>
          <w:szCs w:val="24"/>
          <w:lang w:val="pt-PT"/>
        </w:rPr>
        <w:t xml:space="preserve"> ≤ TFGe</w:t>
      </w:r>
      <w:r w:rsidR="00CF567E" w:rsidRPr="007B63DD">
        <w:rPr>
          <w:bCs/>
          <w:szCs w:val="24"/>
          <w:lang w:val="pt-PT"/>
        </w:rPr>
        <w:t xml:space="preserve"> &lt;60 ml/min/1</w:t>
      </w:r>
      <w:r w:rsidR="003B36EC" w:rsidRPr="007B63DD">
        <w:rPr>
          <w:bCs/>
          <w:szCs w:val="24"/>
          <w:lang w:val="pt-PT"/>
        </w:rPr>
        <w:t>,</w:t>
      </w:r>
      <w:r w:rsidR="00CF567E" w:rsidRPr="007B63DD">
        <w:rPr>
          <w:bCs/>
          <w:szCs w:val="24"/>
          <w:lang w:val="pt-PT"/>
        </w:rPr>
        <w:t>73 m</w:t>
      </w:r>
      <w:r w:rsidR="00CF567E" w:rsidRPr="007B63DD">
        <w:rPr>
          <w:bCs/>
          <w:szCs w:val="24"/>
          <w:vertAlign w:val="superscript"/>
          <w:lang w:val="pt-PT"/>
        </w:rPr>
        <w:t>2</w:t>
      </w:r>
      <w:r w:rsidR="00CF567E" w:rsidRPr="007B63DD">
        <w:rPr>
          <w:bCs/>
          <w:szCs w:val="24"/>
          <w:lang w:val="pt-PT"/>
        </w:rPr>
        <w:t xml:space="preserve">) </w:t>
      </w:r>
      <w:r w:rsidR="003B36EC" w:rsidRPr="007B63DD">
        <w:rPr>
          <w:bCs/>
          <w:szCs w:val="24"/>
          <w:lang w:val="pt-PT"/>
        </w:rPr>
        <w:t>e grave (15 ml/min/1,</w:t>
      </w:r>
      <w:r w:rsidR="00CF567E" w:rsidRPr="007B63DD">
        <w:rPr>
          <w:bCs/>
          <w:szCs w:val="24"/>
          <w:lang w:val="pt-PT"/>
        </w:rPr>
        <w:t>73 m</w:t>
      </w:r>
      <w:r w:rsidR="00CF567E" w:rsidRPr="007B63DD">
        <w:rPr>
          <w:bCs/>
          <w:szCs w:val="24"/>
          <w:vertAlign w:val="superscript"/>
          <w:lang w:val="pt-PT"/>
        </w:rPr>
        <w:t>2</w:t>
      </w:r>
      <w:r w:rsidR="003B36EC" w:rsidRPr="007B63DD">
        <w:rPr>
          <w:bCs/>
          <w:szCs w:val="24"/>
          <w:lang w:val="pt-PT"/>
        </w:rPr>
        <w:t xml:space="preserve"> ≤ </w:t>
      </w:r>
      <w:r w:rsidR="003C0CAC" w:rsidRPr="007B63DD">
        <w:rPr>
          <w:bCs/>
          <w:szCs w:val="24"/>
          <w:lang w:val="pt-PT"/>
        </w:rPr>
        <w:t>TFGe</w:t>
      </w:r>
      <w:r w:rsidR="003B36EC" w:rsidRPr="007B63DD">
        <w:rPr>
          <w:bCs/>
          <w:szCs w:val="24"/>
          <w:lang w:val="pt-PT"/>
        </w:rPr>
        <w:t xml:space="preserve"> &lt;30 ml/min/1,</w:t>
      </w:r>
      <w:r w:rsidR="00CF567E" w:rsidRPr="007B63DD">
        <w:rPr>
          <w:bCs/>
          <w:szCs w:val="24"/>
          <w:lang w:val="pt-PT"/>
        </w:rPr>
        <w:t>73 m</w:t>
      </w:r>
      <w:r w:rsidR="00CF567E" w:rsidRPr="007B63DD">
        <w:rPr>
          <w:bCs/>
          <w:szCs w:val="24"/>
          <w:vertAlign w:val="superscript"/>
          <w:lang w:val="pt-PT"/>
        </w:rPr>
        <w:t>2</w:t>
      </w:r>
      <w:r w:rsidR="00CF567E" w:rsidRPr="007B63DD">
        <w:rPr>
          <w:bCs/>
          <w:szCs w:val="24"/>
          <w:lang w:val="pt-PT"/>
        </w:rPr>
        <w:t xml:space="preserve">) </w:t>
      </w:r>
      <w:r w:rsidR="003B36EC" w:rsidRPr="007B63DD">
        <w:rPr>
          <w:bCs/>
          <w:szCs w:val="24"/>
          <w:lang w:val="pt-PT"/>
        </w:rPr>
        <w:t>foi 1,4</w:t>
      </w:r>
      <w:r w:rsidR="006A6714" w:rsidRPr="007B63DD">
        <w:rPr>
          <w:bCs/>
          <w:szCs w:val="24"/>
          <w:lang w:val="pt-PT"/>
        </w:rPr>
        <w:t> </w:t>
      </w:r>
      <w:r w:rsidR="003B36EC" w:rsidRPr="007B63DD">
        <w:rPr>
          <w:bCs/>
          <w:szCs w:val="24"/>
          <w:lang w:val="pt-PT"/>
        </w:rPr>
        <w:t>vezes e 2,2</w:t>
      </w:r>
      <w:r w:rsidR="006A6714" w:rsidRPr="007B63DD">
        <w:rPr>
          <w:bCs/>
          <w:szCs w:val="24"/>
          <w:lang w:val="pt-PT"/>
        </w:rPr>
        <w:t> </w:t>
      </w:r>
      <w:r w:rsidR="003B36EC" w:rsidRPr="007B63DD">
        <w:rPr>
          <w:bCs/>
          <w:szCs w:val="24"/>
          <w:lang w:val="pt-PT"/>
        </w:rPr>
        <w:t>vezes superior em comparação com doentes com compromisso renal ligeiro (60 ml/min/1,</w:t>
      </w:r>
      <w:r w:rsidR="00CF567E" w:rsidRPr="007B63DD">
        <w:rPr>
          <w:bCs/>
          <w:szCs w:val="24"/>
          <w:lang w:val="pt-PT"/>
        </w:rPr>
        <w:t>73 m</w:t>
      </w:r>
      <w:r w:rsidR="00CF567E" w:rsidRPr="007B63DD">
        <w:rPr>
          <w:bCs/>
          <w:szCs w:val="24"/>
          <w:vertAlign w:val="superscript"/>
          <w:lang w:val="pt-PT"/>
        </w:rPr>
        <w:t>2</w:t>
      </w:r>
      <w:r w:rsidR="003B36EC" w:rsidRPr="007B63DD">
        <w:rPr>
          <w:bCs/>
          <w:szCs w:val="24"/>
          <w:lang w:val="pt-PT"/>
        </w:rPr>
        <w:t xml:space="preserve"> ≤ </w:t>
      </w:r>
      <w:r w:rsidR="003C0CAC" w:rsidRPr="007B63DD">
        <w:rPr>
          <w:bCs/>
          <w:szCs w:val="24"/>
          <w:lang w:val="pt-PT"/>
        </w:rPr>
        <w:t>TFGe</w:t>
      </w:r>
      <w:r w:rsidR="003B36EC" w:rsidRPr="007B63DD">
        <w:rPr>
          <w:bCs/>
          <w:szCs w:val="24"/>
          <w:lang w:val="pt-PT"/>
        </w:rPr>
        <w:t xml:space="preserve"> &lt;90 ml/min/1,</w:t>
      </w:r>
      <w:r w:rsidR="00CF567E" w:rsidRPr="007B63DD">
        <w:rPr>
          <w:bCs/>
          <w:szCs w:val="24"/>
          <w:lang w:val="pt-PT"/>
        </w:rPr>
        <w:t>73 m</w:t>
      </w:r>
      <w:r w:rsidR="00CF567E" w:rsidRPr="007B63DD">
        <w:rPr>
          <w:bCs/>
          <w:szCs w:val="24"/>
          <w:vertAlign w:val="superscript"/>
          <w:lang w:val="pt-PT"/>
        </w:rPr>
        <w:t>2</w:t>
      </w:r>
      <w:r w:rsidR="00CF567E" w:rsidRPr="007B63DD">
        <w:rPr>
          <w:bCs/>
          <w:szCs w:val="24"/>
          <w:lang w:val="pt-PT"/>
        </w:rPr>
        <w:t xml:space="preserve">), </w:t>
      </w:r>
      <w:r w:rsidR="003B36EC" w:rsidRPr="007B63DD">
        <w:rPr>
          <w:bCs/>
          <w:szCs w:val="24"/>
          <w:lang w:val="pt-PT"/>
        </w:rPr>
        <w:t xml:space="preserve">o maior grupo de doentes incluídos no </w:t>
      </w:r>
      <w:r w:rsidR="00CF567E" w:rsidRPr="007B63DD">
        <w:rPr>
          <w:bCs/>
          <w:szCs w:val="24"/>
          <w:lang w:val="pt-PT"/>
        </w:rPr>
        <w:t xml:space="preserve">PARADIGM-HF. </w:t>
      </w:r>
      <w:r w:rsidR="003B36EC" w:rsidRPr="007B63DD">
        <w:rPr>
          <w:bCs/>
          <w:szCs w:val="24"/>
          <w:lang w:val="pt-PT"/>
        </w:rPr>
        <w:t>A exposição do v</w:t>
      </w:r>
      <w:r w:rsidR="00CF567E" w:rsidRPr="007B63DD">
        <w:rPr>
          <w:bCs/>
          <w:szCs w:val="24"/>
          <w:lang w:val="pt-PT"/>
        </w:rPr>
        <w:t xml:space="preserve">alsartan </w:t>
      </w:r>
      <w:r w:rsidR="003B36EC" w:rsidRPr="007B63DD">
        <w:rPr>
          <w:bCs/>
          <w:szCs w:val="24"/>
          <w:lang w:val="pt-PT"/>
        </w:rPr>
        <w:t>foi semelhante em doentes com compromisso renal moderado e grave, em comparação com os doentes com compromisso renal ligeiro</w:t>
      </w:r>
      <w:r w:rsidR="006F3211" w:rsidRPr="007B63DD">
        <w:rPr>
          <w:bCs/>
          <w:color w:val="000000"/>
          <w:szCs w:val="24"/>
          <w:lang w:val="pt-PT"/>
        </w:rPr>
        <w:t>.</w:t>
      </w:r>
      <w:r w:rsidR="00B6141F" w:rsidRPr="007B63DD">
        <w:rPr>
          <w:bCs/>
          <w:color w:val="000000"/>
          <w:szCs w:val="24"/>
          <w:lang w:val="pt-PT"/>
        </w:rPr>
        <w:t xml:space="preserve"> </w:t>
      </w:r>
      <w:r w:rsidR="00D0472B" w:rsidRPr="007B63DD">
        <w:rPr>
          <w:bCs/>
          <w:color w:val="000000"/>
          <w:szCs w:val="24"/>
          <w:lang w:val="pt-PT"/>
        </w:rPr>
        <w:t xml:space="preserve">Não foram realizados estudos em doentes submetidos a diálise. Contudo, </w:t>
      </w:r>
      <w:r w:rsidR="006F3211" w:rsidRPr="007B63DD">
        <w:rPr>
          <w:bCs/>
          <w:szCs w:val="24"/>
          <w:lang w:val="pt-PT"/>
        </w:rPr>
        <w:t xml:space="preserve">LBQ657 </w:t>
      </w:r>
      <w:r w:rsidR="00D0472B" w:rsidRPr="007B63DD">
        <w:rPr>
          <w:bCs/>
          <w:szCs w:val="24"/>
          <w:lang w:val="pt-PT"/>
        </w:rPr>
        <w:t xml:space="preserve">e </w:t>
      </w:r>
      <w:r w:rsidR="006F3211" w:rsidRPr="007B63DD">
        <w:rPr>
          <w:bCs/>
          <w:szCs w:val="24"/>
          <w:lang w:val="pt-PT"/>
        </w:rPr>
        <w:t xml:space="preserve">valsartan </w:t>
      </w:r>
      <w:r w:rsidR="00D0472B" w:rsidRPr="007B63DD">
        <w:rPr>
          <w:bCs/>
          <w:szCs w:val="24"/>
          <w:lang w:val="pt-PT"/>
        </w:rPr>
        <w:t>ligam-se fortemente às proteínas plasmáticas, e assim, é pouco provável que sejam efetivamente removidos por diálise</w:t>
      </w:r>
      <w:r w:rsidR="006F3211" w:rsidRPr="007B63DD">
        <w:rPr>
          <w:bCs/>
          <w:szCs w:val="24"/>
          <w:lang w:val="pt-PT"/>
        </w:rPr>
        <w:t>.</w:t>
      </w:r>
    </w:p>
    <w:p w14:paraId="4E7D8C7B" w14:textId="77777777" w:rsidR="0050109C" w:rsidRPr="007B63DD" w:rsidRDefault="0050109C" w:rsidP="00923A0C">
      <w:pPr>
        <w:tabs>
          <w:tab w:val="clear" w:pos="567"/>
        </w:tabs>
        <w:spacing w:line="240" w:lineRule="auto"/>
        <w:rPr>
          <w:szCs w:val="22"/>
          <w:lang w:val="pt-PT"/>
        </w:rPr>
      </w:pPr>
    </w:p>
    <w:p w14:paraId="4E7D8C7C" w14:textId="77777777" w:rsidR="009B1A14" w:rsidRPr="00BC7AF0" w:rsidRDefault="00B418E0" w:rsidP="00923A0C">
      <w:pPr>
        <w:keepNext/>
        <w:tabs>
          <w:tab w:val="clear" w:pos="567"/>
        </w:tabs>
        <w:spacing w:line="240" w:lineRule="auto"/>
        <w:rPr>
          <w:i/>
          <w:szCs w:val="22"/>
          <w:u w:val="single"/>
          <w:lang w:val="pt-PT"/>
        </w:rPr>
      </w:pPr>
      <w:r w:rsidRPr="00BC7AF0">
        <w:rPr>
          <w:i/>
          <w:szCs w:val="22"/>
          <w:u w:val="single"/>
          <w:lang w:val="pt-PT"/>
        </w:rPr>
        <w:t>Compromisso hepático</w:t>
      </w:r>
    </w:p>
    <w:p w14:paraId="4E7D8C7D" w14:textId="2869A85E" w:rsidR="007776BD" w:rsidRPr="007B63DD" w:rsidRDefault="0079149D" w:rsidP="00923A0C">
      <w:pPr>
        <w:tabs>
          <w:tab w:val="clear" w:pos="567"/>
        </w:tabs>
        <w:spacing w:line="240" w:lineRule="auto"/>
        <w:rPr>
          <w:szCs w:val="24"/>
          <w:lang w:val="pt-PT" w:eastAsia="ja-JP"/>
        </w:rPr>
      </w:pPr>
      <w:r w:rsidRPr="007B63DD">
        <w:rPr>
          <w:bCs/>
          <w:szCs w:val="24"/>
          <w:lang w:val="pt-PT"/>
        </w:rPr>
        <w:t xml:space="preserve">Em doentes com compromisso hepático ligeiro a moderado, a exposição de </w:t>
      </w:r>
      <w:r w:rsidR="006F3211" w:rsidRPr="007B63DD">
        <w:rPr>
          <w:bCs/>
          <w:szCs w:val="24"/>
          <w:lang w:val="pt-PT"/>
        </w:rPr>
        <w:t xml:space="preserve">sacubitril </w:t>
      </w:r>
      <w:r w:rsidR="009D6243" w:rsidRPr="007B63DD">
        <w:rPr>
          <w:bCs/>
          <w:szCs w:val="24"/>
          <w:lang w:val="pt-PT"/>
        </w:rPr>
        <w:t>aumentou</w:t>
      </w:r>
      <w:r w:rsidRPr="007B63DD">
        <w:rPr>
          <w:bCs/>
          <w:szCs w:val="24"/>
          <w:lang w:val="pt-PT"/>
        </w:rPr>
        <w:t xml:space="preserve"> em </w:t>
      </w:r>
      <w:r w:rsidR="006F3211" w:rsidRPr="007B63DD">
        <w:rPr>
          <w:bCs/>
          <w:szCs w:val="24"/>
          <w:lang w:val="pt-PT"/>
        </w:rPr>
        <w:t>1</w:t>
      </w:r>
      <w:r w:rsidRPr="007B63DD">
        <w:rPr>
          <w:bCs/>
          <w:szCs w:val="24"/>
          <w:lang w:val="pt-PT"/>
        </w:rPr>
        <w:t>,</w:t>
      </w:r>
      <w:r w:rsidR="006F3211" w:rsidRPr="007B63DD">
        <w:rPr>
          <w:bCs/>
          <w:szCs w:val="24"/>
          <w:lang w:val="pt-PT"/>
        </w:rPr>
        <w:t>5</w:t>
      </w:r>
      <w:r w:rsidRPr="007B63DD">
        <w:rPr>
          <w:bCs/>
          <w:szCs w:val="24"/>
          <w:lang w:val="pt-PT"/>
        </w:rPr>
        <w:t xml:space="preserve"> e </w:t>
      </w:r>
      <w:r w:rsidR="006F3211" w:rsidRPr="007B63DD">
        <w:rPr>
          <w:bCs/>
          <w:szCs w:val="24"/>
          <w:lang w:val="pt-PT"/>
        </w:rPr>
        <w:t>3</w:t>
      </w:r>
      <w:r w:rsidRPr="007B63DD">
        <w:rPr>
          <w:bCs/>
          <w:szCs w:val="24"/>
          <w:lang w:val="pt-PT"/>
        </w:rPr>
        <w:t>,</w:t>
      </w:r>
      <w:r w:rsidR="006F3211" w:rsidRPr="007B63DD">
        <w:rPr>
          <w:bCs/>
          <w:szCs w:val="24"/>
          <w:lang w:val="pt-PT"/>
        </w:rPr>
        <w:t>4</w:t>
      </w:r>
      <w:r w:rsidR="009E4A52" w:rsidRPr="007B63DD">
        <w:rPr>
          <w:bCs/>
          <w:szCs w:val="24"/>
          <w:lang w:val="pt-PT"/>
        </w:rPr>
        <w:t> </w:t>
      </w:r>
      <w:r w:rsidRPr="007B63DD">
        <w:rPr>
          <w:bCs/>
          <w:szCs w:val="24"/>
          <w:lang w:val="pt-PT"/>
        </w:rPr>
        <w:t>vezes</w:t>
      </w:r>
      <w:r w:rsidR="006F3211" w:rsidRPr="007B63DD">
        <w:rPr>
          <w:bCs/>
          <w:szCs w:val="24"/>
          <w:lang w:val="pt-PT"/>
        </w:rPr>
        <w:t xml:space="preserve">, LBQ657 </w:t>
      </w:r>
      <w:r w:rsidR="009D6243" w:rsidRPr="007B63DD">
        <w:rPr>
          <w:bCs/>
          <w:szCs w:val="24"/>
          <w:lang w:val="pt-PT"/>
        </w:rPr>
        <w:t>aumentou</w:t>
      </w:r>
      <w:r w:rsidRPr="007B63DD">
        <w:rPr>
          <w:bCs/>
          <w:szCs w:val="24"/>
          <w:lang w:val="pt-PT"/>
        </w:rPr>
        <w:t xml:space="preserve"> em </w:t>
      </w:r>
      <w:r w:rsidR="006F3211" w:rsidRPr="007B63DD">
        <w:rPr>
          <w:bCs/>
          <w:szCs w:val="24"/>
          <w:lang w:val="pt-PT"/>
        </w:rPr>
        <w:t>1</w:t>
      </w:r>
      <w:r w:rsidRPr="007B63DD">
        <w:rPr>
          <w:bCs/>
          <w:szCs w:val="24"/>
          <w:lang w:val="pt-PT"/>
        </w:rPr>
        <w:t>,</w:t>
      </w:r>
      <w:r w:rsidR="006F3211" w:rsidRPr="007B63DD">
        <w:rPr>
          <w:bCs/>
          <w:szCs w:val="24"/>
          <w:lang w:val="pt-PT"/>
        </w:rPr>
        <w:t>5</w:t>
      </w:r>
      <w:r w:rsidRPr="007B63DD">
        <w:rPr>
          <w:bCs/>
          <w:szCs w:val="24"/>
          <w:lang w:val="pt-PT"/>
        </w:rPr>
        <w:t xml:space="preserve"> e </w:t>
      </w:r>
      <w:r w:rsidR="006F3211" w:rsidRPr="007B63DD">
        <w:rPr>
          <w:bCs/>
          <w:szCs w:val="24"/>
          <w:lang w:val="pt-PT"/>
        </w:rPr>
        <w:t>1</w:t>
      </w:r>
      <w:r w:rsidRPr="007B63DD">
        <w:rPr>
          <w:bCs/>
          <w:szCs w:val="24"/>
          <w:lang w:val="pt-PT"/>
        </w:rPr>
        <w:t>,</w:t>
      </w:r>
      <w:r w:rsidR="006F3211" w:rsidRPr="007B63DD">
        <w:rPr>
          <w:bCs/>
          <w:szCs w:val="24"/>
          <w:lang w:val="pt-PT"/>
        </w:rPr>
        <w:t>9</w:t>
      </w:r>
      <w:r w:rsidR="009E4A52" w:rsidRPr="007B63DD">
        <w:rPr>
          <w:bCs/>
          <w:szCs w:val="24"/>
          <w:lang w:val="pt-PT"/>
        </w:rPr>
        <w:t> </w:t>
      </w:r>
      <w:r w:rsidRPr="007B63DD">
        <w:rPr>
          <w:bCs/>
          <w:szCs w:val="24"/>
          <w:lang w:val="pt-PT"/>
        </w:rPr>
        <w:t>vezes</w:t>
      </w:r>
      <w:r w:rsidR="006F3211" w:rsidRPr="007B63DD">
        <w:rPr>
          <w:bCs/>
          <w:szCs w:val="24"/>
          <w:lang w:val="pt-PT"/>
        </w:rPr>
        <w:t xml:space="preserve">, </w:t>
      </w:r>
      <w:r w:rsidRPr="007B63DD">
        <w:rPr>
          <w:bCs/>
          <w:szCs w:val="24"/>
          <w:lang w:val="pt-PT"/>
        </w:rPr>
        <w:t xml:space="preserve">e </w:t>
      </w:r>
      <w:r w:rsidR="00255809" w:rsidRPr="007B63DD">
        <w:rPr>
          <w:bCs/>
          <w:szCs w:val="24"/>
          <w:lang w:val="pt-PT"/>
        </w:rPr>
        <w:t>val</w:t>
      </w:r>
      <w:r w:rsidR="006F3211" w:rsidRPr="007B63DD">
        <w:rPr>
          <w:bCs/>
          <w:szCs w:val="24"/>
          <w:lang w:val="pt-PT"/>
        </w:rPr>
        <w:t xml:space="preserve">sartan </w:t>
      </w:r>
      <w:r w:rsidR="009D6243" w:rsidRPr="007B63DD">
        <w:rPr>
          <w:bCs/>
          <w:szCs w:val="24"/>
          <w:lang w:val="pt-PT"/>
        </w:rPr>
        <w:t>aumentou</w:t>
      </w:r>
      <w:r w:rsidR="00255809" w:rsidRPr="007B63DD">
        <w:rPr>
          <w:bCs/>
          <w:szCs w:val="24"/>
          <w:lang w:val="pt-PT"/>
        </w:rPr>
        <w:t xml:space="preserve"> em </w:t>
      </w:r>
      <w:r w:rsidR="006F3211" w:rsidRPr="007B63DD">
        <w:rPr>
          <w:bCs/>
          <w:szCs w:val="24"/>
          <w:lang w:val="pt-PT"/>
        </w:rPr>
        <w:t>1</w:t>
      </w:r>
      <w:r w:rsidR="00255809" w:rsidRPr="007B63DD">
        <w:rPr>
          <w:bCs/>
          <w:szCs w:val="24"/>
          <w:lang w:val="pt-PT"/>
        </w:rPr>
        <w:t>,</w:t>
      </w:r>
      <w:r w:rsidR="006F3211" w:rsidRPr="007B63DD">
        <w:rPr>
          <w:bCs/>
          <w:szCs w:val="24"/>
          <w:lang w:val="pt-PT"/>
        </w:rPr>
        <w:t>2</w:t>
      </w:r>
      <w:r w:rsidR="009E4A52" w:rsidRPr="007B63DD">
        <w:rPr>
          <w:bCs/>
          <w:szCs w:val="24"/>
          <w:lang w:val="pt-PT"/>
        </w:rPr>
        <w:t> </w:t>
      </w:r>
      <w:r w:rsidR="00255809" w:rsidRPr="007B63DD">
        <w:rPr>
          <w:bCs/>
          <w:szCs w:val="24"/>
          <w:lang w:val="pt-PT"/>
        </w:rPr>
        <w:t xml:space="preserve">vezes e </w:t>
      </w:r>
      <w:r w:rsidR="006F3211" w:rsidRPr="007B63DD">
        <w:rPr>
          <w:bCs/>
          <w:szCs w:val="24"/>
          <w:lang w:val="pt-PT"/>
        </w:rPr>
        <w:t>2</w:t>
      </w:r>
      <w:r w:rsidR="00255809" w:rsidRPr="007B63DD">
        <w:rPr>
          <w:bCs/>
          <w:szCs w:val="24"/>
          <w:lang w:val="pt-PT"/>
        </w:rPr>
        <w:t>,</w:t>
      </w:r>
      <w:r w:rsidR="006F3211" w:rsidRPr="007B63DD">
        <w:rPr>
          <w:bCs/>
          <w:szCs w:val="24"/>
          <w:lang w:val="pt-PT"/>
        </w:rPr>
        <w:t>1</w:t>
      </w:r>
      <w:r w:rsidR="009E4A52" w:rsidRPr="007B63DD">
        <w:rPr>
          <w:bCs/>
          <w:szCs w:val="24"/>
          <w:lang w:val="pt-PT"/>
        </w:rPr>
        <w:t> </w:t>
      </w:r>
      <w:r w:rsidR="00255809" w:rsidRPr="007B63DD">
        <w:rPr>
          <w:bCs/>
          <w:szCs w:val="24"/>
          <w:lang w:val="pt-PT"/>
        </w:rPr>
        <w:t>vezes</w:t>
      </w:r>
      <w:r w:rsidR="006F3211" w:rsidRPr="007B63DD">
        <w:rPr>
          <w:bCs/>
          <w:szCs w:val="24"/>
          <w:lang w:val="pt-PT"/>
        </w:rPr>
        <w:t>, respe</w:t>
      </w:r>
      <w:r w:rsidR="00255809" w:rsidRPr="007B63DD">
        <w:rPr>
          <w:bCs/>
          <w:szCs w:val="24"/>
          <w:lang w:val="pt-PT"/>
        </w:rPr>
        <w:t>tivamente</w:t>
      </w:r>
      <w:r w:rsidR="006F3211" w:rsidRPr="007B63DD">
        <w:rPr>
          <w:bCs/>
          <w:szCs w:val="24"/>
          <w:lang w:val="pt-PT"/>
        </w:rPr>
        <w:t xml:space="preserve">, </w:t>
      </w:r>
      <w:r w:rsidR="00255809" w:rsidRPr="007B63DD">
        <w:rPr>
          <w:bCs/>
          <w:szCs w:val="24"/>
          <w:lang w:val="pt-PT"/>
        </w:rPr>
        <w:t>comparativamente a indivíduos saudáveis correspondentes</w:t>
      </w:r>
      <w:r w:rsidR="006F3211" w:rsidRPr="007B63DD">
        <w:rPr>
          <w:bCs/>
          <w:szCs w:val="24"/>
          <w:lang w:val="pt-PT"/>
        </w:rPr>
        <w:t xml:space="preserve">. </w:t>
      </w:r>
      <w:r w:rsidR="00CF567E" w:rsidRPr="007B63DD">
        <w:rPr>
          <w:bCs/>
          <w:szCs w:val="24"/>
          <w:lang w:val="pt-PT"/>
        </w:rPr>
        <w:t>No entanto, e</w:t>
      </w:r>
      <w:r w:rsidR="00B50064" w:rsidRPr="007B63DD">
        <w:rPr>
          <w:bCs/>
          <w:szCs w:val="24"/>
          <w:lang w:val="pt-PT"/>
        </w:rPr>
        <w:t>m doentes com compromisso hepático ligeiro a moderado, a exposição de concentrações livres de LBQ657 aument</w:t>
      </w:r>
      <w:r w:rsidR="00DE2465" w:rsidRPr="007B63DD">
        <w:rPr>
          <w:bCs/>
          <w:szCs w:val="24"/>
          <w:lang w:val="pt-PT"/>
        </w:rPr>
        <w:t>ou</w:t>
      </w:r>
      <w:r w:rsidR="00B50064" w:rsidRPr="007B63DD">
        <w:rPr>
          <w:bCs/>
          <w:szCs w:val="24"/>
          <w:lang w:val="pt-PT"/>
        </w:rPr>
        <w:t xml:space="preserve"> 1,47 e 3,08</w:t>
      </w:r>
      <w:r w:rsidR="00D96B40" w:rsidRPr="007B63DD">
        <w:rPr>
          <w:bCs/>
          <w:szCs w:val="24"/>
          <w:lang w:val="pt-PT"/>
        </w:rPr>
        <w:t> </w:t>
      </w:r>
      <w:r w:rsidR="00B50064" w:rsidRPr="007B63DD">
        <w:rPr>
          <w:bCs/>
          <w:szCs w:val="24"/>
          <w:lang w:val="pt-PT"/>
        </w:rPr>
        <w:t>vezes, respetivamente, e a exposiç</w:t>
      </w:r>
      <w:r w:rsidR="00DE2465" w:rsidRPr="007B63DD">
        <w:rPr>
          <w:bCs/>
          <w:szCs w:val="24"/>
          <w:lang w:val="pt-PT"/>
        </w:rPr>
        <w:t>ão</w:t>
      </w:r>
      <w:r w:rsidR="00B50064" w:rsidRPr="007B63DD">
        <w:rPr>
          <w:bCs/>
          <w:szCs w:val="24"/>
          <w:lang w:val="pt-PT"/>
        </w:rPr>
        <w:t xml:space="preserve"> de concentrações livres de valsartan aumentou 1,09</w:t>
      </w:r>
      <w:r w:rsidR="00D96B40" w:rsidRPr="007B63DD">
        <w:rPr>
          <w:bCs/>
          <w:szCs w:val="24"/>
          <w:lang w:val="pt-PT"/>
        </w:rPr>
        <w:t> </w:t>
      </w:r>
      <w:r w:rsidR="00B50064" w:rsidRPr="007B63DD">
        <w:rPr>
          <w:bCs/>
          <w:szCs w:val="24"/>
          <w:lang w:val="pt-PT"/>
        </w:rPr>
        <w:t>vezes e 2,20</w:t>
      </w:r>
      <w:r w:rsidR="00D96B40" w:rsidRPr="007B63DD">
        <w:rPr>
          <w:bCs/>
          <w:szCs w:val="24"/>
          <w:lang w:val="pt-PT"/>
        </w:rPr>
        <w:t> </w:t>
      </w:r>
      <w:r w:rsidR="00B50064" w:rsidRPr="007B63DD">
        <w:rPr>
          <w:bCs/>
          <w:szCs w:val="24"/>
          <w:lang w:val="pt-PT"/>
        </w:rPr>
        <w:t xml:space="preserve">vezes, respetivamente, em comparação com indivíduos saudáveis correspondentes. </w:t>
      </w:r>
      <w:r w:rsidR="0054256F" w:rsidRPr="007B63DD">
        <w:rPr>
          <w:bCs/>
          <w:szCs w:val="24"/>
          <w:lang w:val="pt-PT"/>
        </w:rPr>
        <w:t>Sacubitril/valsartan</w:t>
      </w:r>
      <w:r w:rsidR="006F3211" w:rsidRPr="007B63DD">
        <w:rPr>
          <w:bCs/>
          <w:szCs w:val="24"/>
          <w:lang w:val="pt-PT"/>
        </w:rPr>
        <w:t xml:space="preserve"> </w:t>
      </w:r>
      <w:r w:rsidR="009D6243" w:rsidRPr="007B63DD">
        <w:rPr>
          <w:bCs/>
          <w:szCs w:val="24"/>
          <w:lang w:val="pt-PT"/>
        </w:rPr>
        <w:t>não foi estudado em doentes com compromisso hepático grave, cirrose biliar ou colestase</w:t>
      </w:r>
      <w:r w:rsidR="00CF567E" w:rsidRPr="007B63DD">
        <w:rPr>
          <w:bCs/>
          <w:szCs w:val="24"/>
          <w:lang w:val="pt-PT"/>
        </w:rPr>
        <w:t xml:space="preserve"> (ver seções 4.3 e 4.4)</w:t>
      </w:r>
      <w:r w:rsidR="009D6243" w:rsidRPr="007B63DD">
        <w:rPr>
          <w:bCs/>
          <w:szCs w:val="24"/>
          <w:lang w:val="pt-PT"/>
        </w:rPr>
        <w:t>.</w:t>
      </w:r>
    </w:p>
    <w:p w14:paraId="4E7D8C7E" w14:textId="77777777" w:rsidR="00D96B40" w:rsidRPr="007B63DD" w:rsidRDefault="00D96B40" w:rsidP="00923A0C">
      <w:pPr>
        <w:tabs>
          <w:tab w:val="clear" w:pos="567"/>
        </w:tabs>
        <w:spacing w:line="240" w:lineRule="auto"/>
        <w:rPr>
          <w:szCs w:val="22"/>
          <w:lang w:val="pt-PT"/>
        </w:rPr>
      </w:pPr>
    </w:p>
    <w:p w14:paraId="4E7D8C7F" w14:textId="77777777" w:rsidR="009B1A14" w:rsidRPr="00BC7AF0" w:rsidRDefault="009B1A14" w:rsidP="00923A0C">
      <w:pPr>
        <w:keepNext/>
        <w:tabs>
          <w:tab w:val="clear" w:pos="567"/>
        </w:tabs>
        <w:spacing w:line="240" w:lineRule="auto"/>
        <w:rPr>
          <w:i/>
          <w:szCs w:val="22"/>
          <w:u w:val="single"/>
          <w:lang w:val="pt-PT"/>
        </w:rPr>
      </w:pPr>
      <w:r w:rsidRPr="00BC7AF0">
        <w:rPr>
          <w:i/>
          <w:szCs w:val="22"/>
          <w:u w:val="single"/>
          <w:lang w:val="pt-PT"/>
        </w:rPr>
        <w:t>Ef</w:t>
      </w:r>
      <w:r w:rsidR="000B0B82" w:rsidRPr="00BC7AF0">
        <w:rPr>
          <w:i/>
          <w:szCs w:val="22"/>
          <w:u w:val="single"/>
          <w:lang w:val="pt-PT"/>
        </w:rPr>
        <w:t>eito de género</w:t>
      </w:r>
    </w:p>
    <w:p w14:paraId="4E7D8C80" w14:textId="786CD717" w:rsidR="0050109C" w:rsidRPr="007B63DD" w:rsidRDefault="000B0B82" w:rsidP="00923A0C">
      <w:pPr>
        <w:tabs>
          <w:tab w:val="clear" w:pos="567"/>
        </w:tabs>
        <w:spacing w:line="240" w:lineRule="auto"/>
        <w:rPr>
          <w:bCs/>
          <w:szCs w:val="24"/>
          <w:lang w:val="pt-PT"/>
        </w:rPr>
      </w:pPr>
      <w:r w:rsidRPr="007B63DD">
        <w:rPr>
          <w:bCs/>
          <w:szCs w:val="24"/>
          <w:lang w:val="pt-PT"/>
        </w:rPr>
        <w:t xml:space="preserve">A farmacocinética de </w:t>
      </w:r>
      <w:r w:rsidR="0054256F" w:rsidRPr="007B63DD">
        <w:rPr>
          <w:bCs/>
          <w:szCs w:val="24"/>
          <w:lang w:val="pt-PT"/>
        </w:rPr>
        <w:t>sacubitril/valsartan</w:t>
      </w:r>
      <w:r w:rsidR="0050109C" w:rsidRPr="007B63DD">
        <w:rPr>
          <w:bCs/>
          <w:szCs w:val="24"/>
          <w:lang w:val="pt-PT"/>
        </w:rPr>
        <w:t xml:space="preserve"> (sacubitril, LBQ657 </w:t>
      </w:r>
      <w:r w:rsidRPr="007B63DD">
        <w:rPr>
          <w:bCs/>
          <w:szCs w:val="24"/>
          <w:lang w:val="pt-PT"/>
        </w:rPr>
        <w:t xml:space="preserve">e </w:t>
      </w:r>
      <w:r w:rsidR="0050109C" w:rsidRPr="007B63DD">
        <w:rPr>
          <w:bCs/>
          <w:szCs w:val="24"/>
          <w:lang w:val="pt-PT"/>
        </w:rPr>
        <w:t xml:space="preserve">valsartan) </w:t>
      </w:r>
      <w:r w:rsidRPr="007B63DD">
        <w:rPr>
          <w:bCs/>
          <w:szCs w:val="24"/>
          <w:lang w:val="pt-PT"/>
        </w:rPr>
        <w:t xml:space="preserve">é similar entre indivíduos </w:t>
      </w:r>
      <w:r w:rsidR="004C2AD6" w:rsidRPr="007B63DD">
        <w:rPr>
          <w:bCs/>
          <w:szCs w:val="24"/>
          <w:lang w:val="pt-PT"/>
        </w:rPr>
        <w:t xml:space="preserve">do sexo </w:t>
      </w:r>
      <w:r w:rsidRPr="007B63DD">
        <w:rPr>
          <w:bCs/>
          <w:szCs w:val="24"/>
          <w:lang w:val="pt-PT"/>
        </w:rPr>
        <w:t>masculino ou fem</w:t>
      </w:r>
      <w:r w:rsidR="00461D9B" w:rsidRPr="007B63DD">
        <w:rPr>
          <w:bCs/>
          <w:szCs w:val="24"/>
          <w:lang w:val="pt-PT"/>
        </w:rPr>
        <w:t>i</w:t>
      </w:r>
      <w:r w:rsidRPr="007B63DD">
        <w:rPr>
          <w:bCs/>
          <w:szCs w:val="24"/>
          <w:lang w:val="pt-PT"/>
        </w:rPr>
        <w:t>nino</w:t>
      </w:r>
      <w:r w:rsidR="0050109C" w:rsidRPr="007B63DD">
        <w:rPr>
          <w:bCs/>
          <w:szCs w:val="24"/>
          <w:lang w:val="pt-PT"/>
        </w:rPr>
        <w:t>.</w:t>
      </w:r>
    </w:p>
    <w:p w14:paraId="36FD2FFC" w14:textId="77777777" w:rsidR="00015271" w:rsidRPr="007D6AD0" w:rsidRDefault="00015271" w:rsidP="007D6AD0">
      <w:pPr>
        <w:tabs>
          <w:tab w:val="clear" w:pos="567"/>
        </w:tabs>
        <w:spacing w:line="240" w:lineRule="auto"/>
        <w:rPr>
          <w:iCs/>
          <w:szCs w:val="24"/>
          <w:lang w:val="pt-PT" w:eastAsia="ja-JP"/>
        </w:rPr>
      </w:pPr>
    </w:p>
    <w:p w14:paraId="2A26A85F" w14:textId="31191F61" w:rsidR="00015271" w:rsidRPr="00040CAB" w:rsidRDefault="00A93B99" w:rsidP="00015271">
      <w:pPr>
        <w:keepNext/>
        <w:tabs>
          <w:tab w:val="clear" w:pos="567"/>
        </w:tabs>
        <w:spacing w:line="240" w:lineRule="auto"/>
        <w:rPr>
          <w:iCs/>
          <w:szCs w:val="24"/>
          <w:u w:val="single"/>
          <w:lang w:val="pt-PT" w:eastAsia="ja-JP"/>
        </w:rPr>
      </w:pPr>
      <w:r>
        <w:rPr>
          <w:iCs/>
          <w:szCs w:val="24"/>
          <w:u w:val="single"/>
          <w:lang w:val="pt-PT" w:eastAsia="ja-JP"/>
        </w:rPr>
        <w:t xml:space="preserve">População </w:t>
      </w:r>
      <w:r w:rsidR="00015271" w:rsidRPr="00040CAB">
        <w:rPr>
          <w:iCs/>
          <w:szCs w:val="24"/>
          <w:u w:val="single"/>
          <w:lang w:val="pt-PT" w:eastAsia="ja-JP"/>
        </w:rPr>
        <w:t>pediátric</w:t>
      </w:r>
      <w:r>
        <w:rPr>
          <w:iCs/>
          <w:szCs w:val="24"/>
          <w:u w:val="single"/>
          <w:lang w:val="pt-PT" w:eastAsia="ja-JP"/>
        </w:rPr>
        <w:t>a</w:t>
      </w:r>
    </w:p>
    <w:p w14:paraId="2816057A" w14:textId="77777777" w:rsidR="00015271" w:rsidRPr="00040CAB" w:rsidRDefault="00015271" w:rsidP="00015271">
      <w:pPr>
        <w:keepNext/>
        <w:tabs>
          <w:tab w:val="clear" w:pos="567"/>
        </w:tabs>
        <w:spacing w:line="240" w:lineRule="auto"/>
        <w:rPr>
          <w:lang w:val="pt-PT" w:eastAsia="ja-JP"/>
        </w:rPr>
      </w:pPr>
    </w:p>
    <w:p w14:paraId="6FDCDF4D" w14:textId="427FBB36" w:rsidR="00015271" w:rsidRPr="009F276E" w:rsidRDefault="00015271" w:rsidP="00015271">
      <w:pPr>
        <w:tabs>
          <w:tab w:val="clear" w:pos="567"/>
        </w:tabs>
        <w:spacing w:line="240" w:lineRule="auto"/>
        <w:rPr>
          <w:lang w:val="pt-PT" w:eastAsia="ja-JP"/>
        </w:rPr>
      </w:pPr>
      <w:r w:rsidRPr="009F276E">
        <w:rPr>
          <w:lang w:val="pt-PT" w:eastAsia="ja-JP"/>
        </w:rPr>
        <w:t xml:space="preserve">A farmacocinética do </w:t>
      </w:r>
      <w:r w:rsidRPr="009F276E">
        <w:rPr>
          <w:lang w:val="pt-PT"/>
        </w:rPr>
        <w:t xml:space="preserve">sacubitril/valsartan </w:t>
      </w:r>
      <w:r w:rsidRPr="009F276E">
        <w:rPr>
          <w:lang w:val="pt-PT" w:eastAsia="ja-JP"/>
        </w:rPr>
        <w:t xml:space="preserve">foi </w:t>
      </w:r>
      <w:r w:rsidR="003F086E" w:rsidRPr="009F276E">
        <w:rPr>
          <w:lang w:val="pt-PT" w:eastAsia="ja-JP"/>
        </w:rPr>
        <w:t>avaliada</w:t>
      </w:r>
      <w:r w:rsidRPr="009F276E">
        <w:rPr>
          <w:lang w:val="pt-PT" w:eastAsia="ja-JP"/>
        </w:rPr>
        <w:t xml:space="preserve"> em doentes pediátricos</w:t>
      </w:r>
      <w:r w:rsidR="00040CAB">
        <w:rPr>
          <w:lang w:val="pt-PT" w:eastAsia="ja-JP"/>
        </w:rPr>
        <w:t>,</w:t>
      </w:r>
      <w:r w:rsidRPr="009F276E">
        <w:rPr>
          <w:lang w:val="pt-PT" w:eastAsia="ja-JP"/>
        </w:rPr>
        <w:t xml:space="preserve"> com idades desde 1 mês até &lt;1 ano e 1 ano a &lt;18 anos</w:t>
      </w:r>
      <w:r w:rsidR="00040CAB">
        <w:rPr>
          <w:lang w:val="pt-PT" w:eastAsia="ja-JP"/>
        </w:rPr>
        <w:t>,</w:t>
      </w:r>
      <w:r w:rsidR="00040CAB" w:rsidRPr="00040CAB">
        <w:rPr>
          <w:lang w:val="pt-PT" w:eastAsia="ja-JP"/>
        </w:rPr>
        <w:t xml:space="preserve"> </w:t>
      </w:r>
      <w:r w:rsidR="00040CAB" w:rsidRPr="009F276E">
        <w:rPr>
          <w:lang w:val="pt-PT" w:eastAsia="ja-JP"/>
        </w:rPr>
        <w:t>com insuficiência cardíaca</w:t>
      </w:r>
      <w:r w:rsidR="00040CAB">
        <w:rPr>
          <w:lang w:val="pt-PT" w:eastAsia="ja-JP"/>
        </w:rPr>
        <w:t>,</w:t>
      </w:r>
      <w:r w:rsidRPr="009F276E">
        <w:rPr>
          <w:lang w:val="pt-PT" w:eastAsia="ja-JP"/>
        </w:rPr>
        <w:t xml:space="preserve"> </w:t>
      </w:r>
      <w:r>
        <w:rPr>
          <w:lang w:val="pt-PT" w:eastAsia="ja-JP"/>
        </w:rPr>
        <w:t xml:space="preserve">e </w:t>
      </w:r>
      <w:r w:rsidR="00040CAB">
        <w:rPr>
          <w:lang w:val="pt-PT" w:eastAsia="ja-JP"/>
        </w:rPr>
        <w:t>determinou</w:t>
      </w:r>
      <w:r>
        <w:rPr>
          <w:lang w:val="pt-PT" w:eastAsia="ja-JP"/>
        </w:rPr>
        <w:t xml:space="preserve"> que o perfil farmacocinético do </w:t>
      </w:r>
      <w:r w:rsidRPr="009F276E">
        <w:rPr>
          <w:lang w:val="pt-PT"/>
        </w:rPr>
        <w:t>sacubitril/valsartan</w:t>
      </w:r>
      <w:r w:rsidRPr="009F276E">
        <w:rPr>
          <w:lang w:val="pt-PT" w:eastAsia="ja-JP"/>
        </w:rPr>
        <w:t xml:space="preserve"> </w:t>
      </w:r>
      <w:r>
        <w:rPr>
          <w:lang w:val="pt-PT" w:eastAsia="ja-JP"/>
        </w:rPr>
        <w:t>em doentes pediátricos e adultos é semelhante</w:t>
      </w:r>
      <w:r w:rsidRPr="009F276E">
        <w:rPr>
          <w:lang w:val="pt-PT" w:eastAsia="ja-JP"/>
        </w:rPr>
        <w:t>.</w:t>
      </w:r>
    </w:p>
    <w:p w14:paraId="4E7D8C81" w14:textId="77777777" w:rsidR="00446617" w:rsidRPr="00015271" w:rsidRDefault="00446617" w:rsidP="00923A0C">
      <w:pPr>
        <w:tabs>
          <w:tab w:val="clear" w:pos="567"/>
        </w:tabs>
        <w:spacing w:line="240" w:lineRule="auto"/>
        <w:rPr>
          <w:bCs/>
          <w:szCs w:val="24"/>
          <w:lang w:val="pt-PT"/>
        </w:rPr>
      </w:pPr>
    </w:p>
    <w:p w14:paraId="4E7D8C82" w14:textId="77777777" w:rsidR="00812D16" w:rsidRPr="007B63DD" w:rsidRDefault="00812D16" w:rsidP="00923A0C">
      <w:pPr>
        <w:keepNext/>
        <w:tabs>
          <w:tab w:val="clear" w:pos="567"/>
        </w:tabs>
        <w:spacing w:line="240" w:lineRule="auto"/>
        <w:ind w:left="567" w:hanging="567"/>
        <w:rPr>
          <w:b/>
          <w:noProof/>
          <w:szCs w:val="22"/>
          <w:lang w:val="pt-PT"/>
        </w:rPr>
      </w:pPr>
      <w:r w:rsidRPr="007B63DD">
        <w:rPr>
          <w:b/>
          <w:noProof/>
          <w:szCs w:val="22"/>
          <w:lang w:val="pt-PT"/>
        </w:rPr>
        <w:t>5.3</w:t>
      </w:r>
      <w:r w:rsidRPr="007B63DD">
        <w:rPr>
          <w:b/>
          <w:noProof/>
          <w:szCs w:val="22"/>
          <w:lang w:val="pt-PT"/>
        </w:rPr>
        <w:tab/>
      </w:r>
      <w:r w:rsidR="0066638F" w:rsidRPr="007B63DD">
        <w:rPr>
          <w:b/>
          <w:noProof/>
          <w:szCs w:val="22"/>
          <w:lang w:val="pt-PT"/>
        </w:rPr>
        <w:t>Dados de segurança pré-clínica</w:t>
      </w:r>
    </w:p>
    <w:p w14:paraId="4E7D8C83" w14:textId="77777777" w:rsidR="00613CEF" w:rsidRPr="007B63DD" w:rsidRDefault="00613CEF" w:rsidP="00923A0C">
      <w:pPr>
        <w:keepNext/>
        <w:tabs>
          <w:tab w:val="clear" w:pos="567"/>
        </w:tabs>
        <w:spacing w:line="240" w:lineRule="auto"/>
        <w:ind w:left="567" w:hanging="567"/>
        <w:rPr>
          <w:noProof/>
          <w:szCs w:val="22"/>
          <w:lang w:val="pt-PT"/>
        </w:rPr>
      </w:pPr>
    </w:p>
    <w:p w14:paraId="4E7D8C84" w14:textId="02848F5C" w:rsidR="00A104F8" w:rsidRPr="007B63DD" w:rsidRDefault="0066638F" w:rsidP="00923A0C">
      <w:pPr>
        <w:tabs>
          <w:tab w:val="clear" w:pos="567"/>
        </w:tabs>
        <w:spacing w:line="240" w:lineRule="auto"/>
        <w:rPr>
          <w:bCs/>
          <w:szCs w:val="24"/>
          <w:lang w:val="pt-PT"/>
        </w:rPr>
      </w:pPr>
      <w:r w:rsidRPr="007B63DD">
        <w:rPr>
          <w:noProof/>
          <w:szCs w:val="22"/>
          <w:lang w:val="pt-PT"/>
        </w:rPr>
        <w:t xml:space="preserve">Os dados não clínicos </w:t>
      </w:r>
      <w:r w:rsidR="0016619A" w:rsidRPr="007B63DD">
        <w:rPr>
          <w:bCs/>
          <w:szCs w:val="24"/>
          <w:lang w:val="pt-PT"/>
        </w:rPr>
        <w:t xml:space="preserve">(incluindo estudos com sacubitril e valsartan e/ou </w:t>
      </w:r>
      <w:r w:rsidR="0054256F" w:rsidRPr="007B63DD">
        <w:rPr>
          <w:bCs/>
          <w:szCs w:val="24"/>
          <w:lang w:val="pt-PT"/>
        </w:rPr>
        <w:t>sacubitril/valsartan</w:t>
      </w:r>
      <w:r w:rsidR="0016619A" w:rsidRPr="007B63DD">
        <w:rPr>
          <w:bCs/>
          <w:szCs w:val="24"/>
          <w:lang w:val="pt-PT"/>
        </w:rPr>
        <w:t xml:space="preserve">) </w:t>
      </w:r>
      <w:r w:rsidRPr="007B63DD">
        <w:rPr>
          <w:noProof/>
          <w:szCs w:val="22"/>
          <w:lang w:val="pt-PT"/>
        </w:rPr>
        <w:t>não revelam riscos especiais para o ser humano, segundo estudos convencionais de farmacologia de segurança, toxicidade de dose repetida, genotoxicidade, potencial carcinogénico</w:t>
      </w:r>
      <w:r w:rsidR="005D6877" w:rsidRPr="007B63DD">
        <w:rPr>
          <w:bCs/>
          <w:szCs w:val="24"/>
          <w:lang w:val="pt-PT"/>
        </w:rPr>
        <w:t xml:space="preserve"> </w:t>
      </w:r>
      <w:r w:rsidRPr="007B63DD">
        <w:rPr>
          <w:bCs/>
          <w:szCs w:val="24"/>
          <w:lang w:val="pt-PT"/>
        </w:rPr>
        <w:t>e fertilidade.</w:t>
      </w:r>
    </w:p>
    <w:p w14:paraId="4E7D8C85" w14:textId="77777777" w:rsidR="00613CEF" w:rsidRPr="007B63DD" w:rsidRDefault="00613CEF" w:rsidP="00923A0C">
      <w:pPr>
        <w:tabs>
          <w:tab w:val="clear" w:pos="567"/>
        </w:tabs>
        <w:spacing w:line="240" w:lineRule="auto"/>
        <w:rPr>
          <w:bCs/>
          <w:szCs w:val="24"/>
          <w:lang w:val="pt-PT"/>
        </w:rPr>
      </w:pPr>
    </w:p>
    <w:p w14:paraId="4E7D8C86" w14:textId="77777777" w:rsidR="00613CEF" w:rsidRPr="007B63DD" w:rsidRDefault="00613CEF" w:rsidP="00923A0C">
      <w:pPr>
        <w:keepNext/>
        <w:tabs>
          <w:tab w:val="clear" w:pos="567"/>
        </w:tabs>
        <w:spacing w:line="240" w:lineRule="auto"/>
        <w:rPr>
          <w:szCs w:val="22"/>
          <w:u w:val="single"/>
          <w:lang w:val="pt-PT"/>
        </w:rPr>
      </w:pPr>
      <w:r w:rsidRPr="007B63DD">
        <w:rPr>
          <w:szCs w:val="22"/>
          <w:u w:val="single"/>
          <w:lang w:val="pt-PT"/>
        </w:rPr>
        <w:t>Fertili</w:t>
      </w:r>
      <w:r w:rsidR="00631F44" w:rsidRPr="007B63DD">
        <w:rPr>
          <w:szCs w:val="22"/>
          <w:u w:val="single"/>
          <w:lang w:val="pt-PT"/>
        </w:rPr>
        <w:t>dade, reprodução e desenvolvimento</w:t>
      </w:r>
    </w:p>
    <w:p w14:paraId="4E7D8C87" w14:textId="77777777" w:rsidR="005B5628" w:rsidRPr="007B63DD" w:rsidRDefault="005B5628" w:rsidP="00923A0C">
      <w:pPr>
        <w:keepNext/>
        <w:tabs>
          <w:tab w:val="clear" w:pos="567"/>
        </w:tabs>
        <w:spacing w:line="240" w:lineRule="auto"/>
        <w:rPr>
          <w:bCs/>
          <w:szCs w:val="24"/>
          <w:lang w:val="pt-PT"/>
        </w:rPr>
      </w:pPr>
    </w:p>
    <w:p w14:paraId="4E7D8C88" w14:textId="63F08012" w:rsidR="006F3211" w:rsidRPr="007B63DD" w:rsidRDefault="00231DEA" w:rsidP="00923A0C">
      <w:pPr>
        <w:tabs>
          <w:tab w:val="clear" w:pos="567"/>
        </w:tabs>
        <w:spacing w:line="240" w:lineRule="auto"/>
        <w:rPr>
          <w:bCs/>
          <w:szCs w:val="24"/>
          <w:lang w:val="pt-PT"/>
        </w:rPr>
      </w:pPr>
      <w:r w:rsidRPr="007B63DD">
        <w:rPr>
          <w:bCs/>
          <w:szCs w:val="24"/>
          <w:lang w:val="pt-PT"/>
        </w:rPr>
        <w:t>O t</w:t>
      </w:r>
      <w:r w:rsidR="00631F44" w:rsidRPr="007B63DD">
        <w:rPr>
          <w:bCs/>
          <w:szCs w:val="24"/>
          <w:lang w:val="pt-PT"/>
        </w:rPr>
        <w:t xml:space="preserve">ratamento com </w:t>
      </w:r>
      <w:r w:rsidR="0054256F" w:rsidRPr="007B63DD">
        <w:rPr>
          <w:bCs/>
          <w:szCs w:val="24"/>
          <w:lang w:val="pt-PT"/>
        </w:rPr>
        <w:t>sacubitril/valsartan</w:t>
      </w:r>
      <w:r w:rsidR="006F3211" w:rsidRPr="007B63DD">
        <w:rPr>
          <w:bCs/>
          <w:szCs w:val="24"/>
          <w:lang w:val="pt-PT"/>
        </w:rPr>
        <w:t xml:space="preserve"> </w:t>
      </w:r>
      <w:r w:rsidR="00631F44" w:rsidRPr="007B63DD">
        <w:rPr>
          <w:bCs/>
          <w:szCs w:val="24"/>
          <w:lang w:val="pt-PT"/>
        </w:rPr>
        <w:t xml:space="preserve">durante a </w:t>
      </w:r>
      <w:r w:rsidR="006F3211" w:rsidRPr="007B63DD">
        <w:rPr>
          <w:bCs/>
          <w:szCs w:val="24"/>
          <w:lang w:val="pt-PT"/>
        </w:rPr>
        <w:t>organog</w:t>
      </w:r>
      <w:r w:rsidR="00631F44" w:rsidRPr="007B63DD">
        <w:rPr>
          <w:bCs/>
          <w:szCs w:val="24"/>
          <w:lang w:val="pt-PT"/>
        </w:rPr>
        <w:t>é</w:t>
      </w:r>
      <w:r w:rsidR="006F3211" w:rsidRPr="007B63DD">
        <w:rPr>
          <w:bCs/>
          <w:szCs w:val="24"/>
          <w:lang w:val="pt-PT"/>
        </w:rPr>
        <w:t>nes</w:t>
      </w:r>
      <w:r w:rsidR="00631F44" w:rsidRPr="007B63DD">
        <w:rPr>
          <w:bCs/>
          <w:szCs w:val="24"/>
          <w:lang w:val="pt-PT"/>
        </w:rPr>
        <w:t>e</w:t>
      </w:r>
      <w:r w:rsidR="006F3211" w:rsidRPr="007B63DD">
        <w:rPr>
          <w:bCs/>
          <w:szCs w:val="24"/>
          <w:lang w:val="pt-PT"/>
        </w:rPr>
        <w:t xml:space="preserve"> </w:t>
      </w:r>
      <w:r w:rsidR="00631F44" w:rsidRPr="007B63DD">
        <w:rPr>
          <w:bCs/>
          <w:szCs w:val="24"/>
          <w:lang w:val="pt-PT"/>
        </w:rPr>
        <w:t xml:space="preserve">resultou num aumento da letalidade embriofetal em ratos em doses </w:t>
      </w:r>
      <w:r w:rsidR="0016619A" w:rsidRPr="007B63DD">
        <w:rPr>
          <w:szCs w:val="22"/>
          <w:lang w:val="pt-PT"/>
        </w:rPr>
        <w:t>≥</w:t>
      </w:r>
      <w:r w:rsidR="0016619A" w:rsidRPr="007B63DD">
        <w:rPr>
          <w:bCs/>
          <w:szCs w:val="24"/>
          <w:lang w:val="pt-PT"/>
        </w:rPr>
        <w:t>49 mg sacubitril/51 mg valsartan/kg/d</w:t>
      </w:r>
      <w:r w:rsidR="001804E3" w:rsidRPr="007B63DD">
        <w:rPr>
          <w:bCs/>
          <w:szCs w:val="24"/>
          <w:lang w:val="pt-PT"/>
        </w:rPr>
        <w:t>ia</w:t>
      </w:r>
      <w:r w:rsidR="00D96B40" w:rsidRPr="007B63DD">
        <w:rPr>
          <w:bCs/>
          <w:szCs w:val="24"/>
          <w:lang w:val="pt-PT"/>
        </w:rPr>
        <w:t xml:space="preserve"> </w:t>
      </w:r>
      <w:r w:rsidR="00BA778F" w:rsidRPr="007B63DD">
        <w:rPr>
          <w:bCs/>
          <w:szCs w:val="24"/>
          <w:lang w:val="pt-PT"/>
        </w:rPr>
        <w:t>(</w:t>
      </w:r>
      <w:r w:rsidR="006F3211" w:rsidRPr="007B63DD">
        <w:rPr>
          <w:bCs/>
          <w:szCs w:val="24"/>
          <w:lang w:val="pt-PT"/>
        </w:rPr>
        <w:t>≤0</w:t>
      </w:r>
      <w:r w:rsidR="00631F44" w:rsidRPr="007B63DD">
        <w:rPr>
          <w:bCs/>
          <w:szCs w:val="24"/>
          <w:lang w:val="pt-PT"/>
        </w:rPr>
        <w:t>,</w:t>
      </w:r>
      <w:r w:rsidR="006F3211" w:rsidRPr="007B63DD">
        <w:rPr>
          <w:bCs/>
          <w:szCs w:val="24"/>
          <w:lang w:val="pt-PT"/>
        </w:rPr>
        <w:t>72</w:t>
      </w:r>
      <w:r w:rsidR="009E4A52" w:rsidRPr="007B63DD">
        <w:rPr>
          <w:bCs/>
          <w:szCs w:val="24"/>
          <w:lang w:val="pt-PT"/>
        </w:rPr>
        <w:t> </w:t>
      </w:r>
      <w:r w:rsidR="00631F44" w:rsidRPr="007B63DD">
        <w:rPr>
          <w:bCs/>
          <w:szCs w:val="24"/>
          <w:lang w:val="pt-PT"/>
        </w:rPr>
        <w:t xml:space="preserve">vezes a dose </w:t>
      </w:r>
      <w:r w:rsidR="00002DCD" w:rsidRPr="007B63DD">
        <w:rPr>
          <w:bCs/>
          <w:szCs w:val="24"/>
          <w:lang w:val="pt-PT"/>
        </w:rPr>
        <w:t>máxima</w:t>
      </w:r>
      <w:r w:rsidR="00631F44" w:rsidRPr="007B63DD">
        <w:rPr>
          <w:bCs/>
          <w:szCs w:val="24"/>
          <w:lang w:val="pt-PT"/>
        </w:rPr>
        <w:t xml:space="preserve"> recomendada em humanos [</w:t>
      </w:r>
      <w:r w:rsidR="00CE37B7" w:rsidRPr="007B63DD">
        <w:rPr>
          <w:bCs/>
          <w:szCs w:val="24"/>
          <w:lang w:val="pt-PT"/>
        </w:rPr>
        <w:t>DMRH</w:t>
      </w:r>
      <w:r w:rsidR="00BA778F" w:rsidRPr="007B63DD">
        <w:rPr>
          <w:bCs/>
          <w:szCs w:val="24"/>
          <w:lang w:val="pt-PT"/>
        </w:rPr>
        <w:t>]</w:t>
      </w:r>
      <w:r w:rsidR="006F3211" w:rsidRPr="007B63DD">
        <w:rPr>
          <w:bCs/>
          <w:szCs w:val="24"/>
          <w:lang w:val="pt-PT"/>
        </w:rPr>
        <w:t xml:space="preserve"> </w:t>
      </w:r>
      <w:r w:rsidR="00631F44" w:rsidRPr="007B63DD">
        <w:rPr>
          <w:bCs/>
          <w:szCs w:val="24"/>
          <w:lang w:val="pt-PT"/>
        </w:rPr>
        <w:t xml:space="preserve">com base na </w:t>
      </w:r>
      <w:r w:rsidR="006F3211" w:rsidRPr="007B63DD">
        <w:rPr>
          <w:bCs/>
          <w:szCs w:val="24"/>
          <w:lang w:val="pt-PT"/>
        </w:rPr>
        <w:t>AUC</w:t>
      </w:r>
      <w:r w:rsidR="00BA778F" w:rsidRPr="007B63DD">
        <w:rPr>
          <w:bCs/>
          <w:szCs w:val="24"/>
          <w:lang w:val="pt-PT"/>
        </w:rPr>
        <w:t>)</w:t>
      </w:r>
      <w:r w:rsidR="006F3211" w:rsidRPr="007B63DD">
        <w:rPr>
          <w:bCs/>
          <w:szCs w:val="24"/>
          <w:lang w:val="pt-PT"/>
        </w:rPr>
        <w:t xml:space="preserve"> </w:t>
      </w:r>
      <w:r w:rsidR="00631F44" w:rsidRPr="007B63DD">
        <w:rPr>
          <w:bCs/>
          <w:szCs w:val="24"/>
          <w:lang w:val="pt-PT"/>
        </w:rPr>
        <w:t xml:space="preserve">em ratos em </w:t>
      </w:r>
      <w:r w:rsidR="006F3211" w:rsidRPr="007B63DD">
        <w:rPr>
          <w:bCs/>
          <w:szCs w:val="24"/>
          <w:lang w:val="pt-PT"/>
        </w:rPr>
        <w:t xml:space="preserve">doses </w:t>
      </w:r>
      <w:r w:rsidR="0016619A" w:rsidRPr="007B63DD">
        <w:rPr>
          <w:szCs w:val="22"/>
          <w:lang w:val="pt-PT"/>
        </w:rPr>
        <w:t>≥</w:t>
      </w:r>
      <w:r w:rsidR="0016619A" w:rsidRPr="007B63DD">
        <w:rPr>
          <w:bCs/>
          <w:szCs w:val="24"/>
          <w:lang w:val="pt-PT"/>
        </w:rPr>
        <w:t>4,9 mg sacubitril/5,1 mg valsartan/kg/d</w:t>
      </w:r>
      <w:r w:rsidR="001804E3" w:rsidRPr="007B63DD">
        <w:rPr>
          <w:bCs/>
          <w:szCs w:val="24"/>
          <w:lang w:val="pt-PT"/>
        </w:rPr>
        <w:t>ia</w:t>
      </w:r>
      <w:r w:rsidR="0016619A" w:rsidRPr="007B63DD" w:rsidDel="0016619A">
        <w:rPr>
          <w:szCs w:val="22"/>
          <w:lang w:val="pt-PT"/>
        </w:rPr>
        <w:t xml:space="preserve"> </w:t>
      </w:r>
      <w:r w:rsidR="00BA778F" w:rsidRPr="007B63DD">
        <w:rPr>
          <w:bCs/>
          <w:lang w:val="pt-PT"/>
        </w:rPr>
        <w:t>(</w:t>
      </w:r>
      <w:r w:rsidR="006F3211" w:rsidRPr="007B63DD">
        <w:rPr>
          <w:bCs/>
          <w:lang w:val="pt-PT"/>
        </w:rPr>
        <w:t>2</w:t>
      </w:r>
      <w:r w:rsidR="009E4A52" w:rsidRPr="007B63DD">
        <w:rPr>
          <w:bCs/>
          <w:lang w:val="pt-PT"/>
        </w:rPr>
        <w:t> </w:t>
      </w:r>
      <w:r w:rsidR="00631F44" w:rsidRPr="007B63DD">
        <w:rPr>
          <w:bCs/>
          <w:lang w:val="pt-PT"/>
        </w:rPr>
        <w:t xml:space="preserve">vezes e </w:t>
      </w:r>
      <w:r w:rsidR="006F3211" w:rsidRPr="007B63DD">
        <w:rPr>
          <w:bCs/>
          <w:lang w:val="pt-PT"/>
        </w:rPr>
        <w:t>0</w:t>
      </w:r>
      <w:r w:rsidR="00631F44" w:rsidRPr="007B63DD">
        <w:rPr>
          <w:bCs/>
          <w:lang w:val="pt-PT"/>
        </w:rPr>
        <w:t>,</w:t>
      </w:r>
      <w:r w:rsidR="006F3211" w:rsidRPr="007B63DD">
        <w:rPr>
          <w:bCs/>
          <w:lang w:val="pt-PT"/>
        </w:rPr>
        <w:t>03</w:t>
      </w:r>
      <w:r w:rsidR="009E4A52" w:rsidRPr="007B63DD">
        <w:rPr>
          <w:bCs/>
          <w:lang w:val="pt-PT"/>
        </w:rPr>
        <w:t> </w:t>
      </w:r>
      <w:r w:rsidR="00631F44" w:rsidRPr="007B63DD">
        <w:rPr>
          <w:bCs/>
          <w:lang w:val="pt-PT"/>
        </w:rPr>
        <w:t xml:space="preserve">vezes a </w:t>
      </w:r>
      <w:r w:rsidR="00CE37B7" w:rsidRPr="007B63DD">
        <w:rPr>
          <w:bCs/>
          <w:lang w:val="pt-PT"/>
        </w:rPr>
        <w:t>DMRH</w:t>
      </w:r>
      <w:r w:rsidR="004C7583" w:rsidRPr="007B63DD">
        <w:rPr>
          <w:bCs/>
          <w:lang w:val="pt-PT"/>
        </w:rPr>
        <w:t xml:space="preserve"> </w:t>
      </w:r>
      <w:r w:rsidR="00631F44" w:rsidRPr="007B63DD">
        <w:rPr>
          <w:bCs/>
          <w:lang w:val="pt-PT"/>
        </w:rPr>
        <w:t xml:space="preserve">com base na AUC de </w:t>
      </w:r>
      <w:r w:rsidR="006F3211" w:rsidRPr="007B63DD">
        <w:rPr>
          <w:bCs/>
          <w:lang w:val="pt-PT"/>
        </w:rPr>
        <w:t xml:space="preserve">valsartan </w:t>
      </w:r>
      <w:r w:rsidR="00631F44" w:rsidRPr="007B63DD">
        <w:rPr>
          <w:bCs/>
          <w:lang w:val="pt-PT"/>
        </w:rPr>
        <w:t xml:space="preserve">e </w:t>
      </w:r>
      <w:r w:rsidR="006F3211" w:rsidRPr="007B63DD">
        <w:rPr>
          <w:bCs/>
          <w:lang w:val="pt-PT"/>
        </w:rPr>
        <w:t>LBQ657</w:t>
      </w:r>
      <w:r w:rsidR="00631F44" w:rsidRPr="007B63DD">
        <w:rPr>
          <w:bCs/>
          <w:lang w:val="pt-PT"/>
        </w:rPr>
        <w:t>,</w:t>
      </w:r>
      <w:r w:rsidR="006F3211" w:rsidRPr="007B63DD">
        <w:rPr>
          <w:bCs/>
          <w:lang w:val="pt-PT"/>
        </w:rPr>
        <w:t xml:space="preserve"> respe</w:t>
      </w:r>
      <w:r w:rsidR="00631F44" w:rsidRPr="007B63DD">
        <w:rPr>
          <w:bCs/>
          <w:lang w:val="pt-PT"/>
        </w:rPr>
        <w:t>tivamente</w:t>
      </w:r>
      <w:r w:rsidR="00BA778F" w:rsidRPr="007B63DD">
        <w:rPr>
          <w:bCs/>
          <w:lang w:val="pt-PT"/>
        </w:rPr>
        <w:t>)</w:t>
      </w:r>
      <w:r w:rsidR="006F3211" w:rsidRPr="007B63DD">
        <w:rPr>
          <w:bCs/>
          <w:szCs w:val="24"/>
          <w:lang w:val="pt-PT"/>
        </w:rPr>
        <w:t xml:space="preserve">. </w:t>
      </w:r>
      <w:r w:rsidR="00CF567E" w:rsidRPr="007B63DD">
        <w:rPr>
          <w:bCs/>
          <w:szCs w:val="24"/>
          <w:lang w:val="pt-PT"/>
        </w:rPr>
        <w:t>É</w:t>
      </w:r>
      <w:r w:rsidR="00631F44" w:rsidRPr="007B63DD">
        <w:rPr>
          <w:bCs/>
          <w:szCs w:val="24"/>
          <w:lang w:val="pt-PT"/>
        </w:rPr>
        <w:t xml:space="preserve"> teratogénico com base numa baixa </w:t>
      </w:r>
      <w:r w:rsidR="00002DCD" w:rsidRPr="007B63DD">
        <w:rPr>
          <w:bCs/>
          <w:szCs w:val="24"/>
          <w:lang w:val="pt-PT"/>
        </w:rPr>
        <w:t>incidência</w:t>
      </w:r>
      <w:r w:rsidR="00631F44" w:rsidRPr="007B63DD">
        <w:rPr>
          <w:bCs/>
          <w:szCs w:val="24"/>
          <w:lang w:val="pt-PT"/>
        </w:rPr>
        <w:t xml:space="preserve"> de hidrocefalia fetal, associada a doses maternas tóxicas, observada em coelhos com uma dose </w:t>
      </w:r>
      <w:r w:rsidR="004C2AD6" w:rsidRPr="007B63DD">
        <w:rPr>
          <w:bCs/>
          <w:szCs w:val="24"/>
          <w:lang w:val="pt-PT"/>
        </w:rPr>
        <w:t xml:space="preserve">de </w:t>
      </w:r>
      <w:r w:rsidR="0054256F" w:rsidRPr="007B63DD">
        <w:rPr>
          <w:bCs/>
          <w:szCs w:val="24"/>
          <w:lang w:val="pt-PT"/>
        </w:rPr>
        <w:t>sacubitril/valsartan</w:t>
      </w:r>
      <w:r w:rsidR="006F3211" w:rsidRPr="007B63DD">
        <w:rPr>
          <w:bCs/>
          <w:szCs w:val="24"/>
          <w:lang w:val="pt-PT"/>
        </w:rPr>
        <w:t xml:space="preserve"> </w:t>
      </w:r>
      <w:r w:rsidR="00631F44" w:rsidRPr="007B63DD">
        <w:rPr>
          <w:bCs/>
          <w:szCs w:val="24"/>
          <w:lang w:val="pt-PT"/>
        </w:rPr>
        <w:t xml:space="preserve">de </w:t>
      </w:r>
      <w:r w:rsidR="0016619A" w:rsidRPr="007B63DD">
        <w:rPr>
          <w:szCs w:val="22"/>
          <w:lang w:val="pt-PT"/>
        </w:rPr>
        <w:t>≥</w:t>
      </w:r>
      <w:r w:rsidR="0016619A" w:rsidRPr="007B63DD">
        <w:rPr>
          <w:bCs/>
          <w:szCs w:val="24"/>
          <w:lang w:val="pt-PT"/>
        </w:rPr>
        <w:t>4,9 mg sacubitril/5,1 mg valsartan/kg/d</w:t>
      </w:r>
      <w:r w:rsidR="001804E3" w:rsidRPr="007B63DD">
        <w:rPr>
          <w:bCs/>
          <w:szCs w:val="24"/>
          <w:lang w:val="pt-PT"/>
        </w:rPr>
        <w:t>ia</w:t>
      </w:r>
      <w:r w:rsidR="006F3211" w:rsidRPr="007B63DD">
        <w:rPr>
          <w:bCs/>
          <w:szCs w:val="24"/>
          <w:lang w:val="pt-PT"/>
        </w:rPr>
        <w:t xml:space="preserve">. </w:t>
      </w:r>
      <w:r w:rsidR="00015B16" w:rsidRPr="007B63DD">
        <w:rPr>
          <w:bCs/>
          <w:szCs w:val="24"/>
          <w:lang w:val="pt-PT"/>
        </w:rPr>
        <w:t>Foram observadas anomalias cardiovasculares (principalmente cardiomegalia) em fetos de coelhos com uma dose não tóxica a nível materno (1,46 mg sacubitril/1,54 mg valsartan/kg/ dia). Foi observado um ligeiro aumento em duas alterações do esqueleto fetal (</w:t>
      </w:r>
      <w:r w:rsidR="003C0CAC" w:rsidRPr="007B63DD">
        <w:rPr>
          <w:bCs/>
          <w:szCs w:val="24"/>
          <w:lang w:val="pt-PT"/>
        </w:rPr>
        <w:t>deformação estérnebra, ossificação bipartida esternebra</w:t>
      </w:r>
      <w:r w:rsidR="00015B16" w:rsidRPr="007B63DD">
        <w:rPr>
          <w:bCs/>
          <w:szCs w:val="24"/>
          <w:lang w:val="pt-PT"/>
        </w:rPr>
        <w:t xml:space="preserve">) em coelhos com uma dose de </w:t>
      </w:r>
      <w:r w:rsidR="0054256F" w:rsidRPr="007B63DD">
        <w:rPr>
          <w:bCs/>
          <w:szCs w:val="24"/>
          <w:lang w:val="pt-PT"/>
        </w:rPr>
        <w:t>sacubitril/valsartan</w:t>
      </w:r>
      <w:r w:rsidR="00015B16" w:rsidRPr="007B63DD">
        <w:rPr>
          <w:bCs/>
          <w:szCs w:val="24"/>
          <w:lang w:val="pt-PT"/>
        </w:rPr>
        <w:t xml:space="preserve"> de 4,9 mg sacubitril/5,1 mg valsartan/kg/dia.</w:t>
      </w:r>
      <w:r w:rsidR="00CF567E" w:rsidRPr="007B63DD">
        <w:rPr>
          <w:bCs/>
          <w:szCs w:val="24"/>
          <w:lang w:val="pt-PT"/>
        </w:rPr>
        <w:t xml:space="preserve"> </w:t>
      </w:r>
      <w:r w:rsidR="00631F44" w:rsidRPr="007B63DD">
        <w:rPr>
          <w:bCs/>
          <w:szCs w:val="24"/>
          <w:lang w:val="pt-PT"/>
        </w:rPr>
        <w:t xml:space="preserve">Os efeitos adversos embriofetais de </w:t>
      </w:r>
      <w:r w:rsidR="0054256F" w:rsidRPr="007B63DD">
        <w:rPr>
          <w:bCs/>
          <w:szCs w:val="24"/>
          <w:lang w:val="pt-PT"/>
        </w:rPr>
        <w:t>sacubitril/valsartan</w:t>
      </w:r>
      <w:r w:rsidR="006F3211" w:rsidRPr="007B63DD">
        <w:rPr>
          <w:bCs/>
          <w:szCs w:val="24"/>
          <w:lang w:val="pt-PT"/>
        </w:rPr>
        <w:t xml:space="preserve"> </w:t>
      </w:r>
      <w:r w:rsidR="00631F44" w:rsidRPr="007B63DD">
        <w:rPr>
          <w:bCs/>
          <w:szCs w:val="24"/>
          <w:lang w:val="pt-PT"/>
        </w:rPr>
        <w:t xml:space="preserve">são atribuídos à atividade antagonista do </w:t>
      </w:r>
      <w:r w:rsidR="00002DCD" w:rsidRPr="007B63DD">
        <w:rPr>
          <w:bCs/>
          <w:szCs w:val="24"/>
          <w:lang w:val="pt-PT"/>
        </w:rPr>
        <w:t>recetor</w:t>
      </w:r>
      <w:r w:rsidR="00631F44" w:rsidRPr="007B63DD">
        <w:rPr>
          <w:bCs/>
          <w:szCs w:val="24"/>
          <w:lang w:val="pt-PT"/>
        </w:rPr>
        <w:t xml:space="preserve"> da angiotensina </w:t>
      </w:r>
      <w:r w:rsidR="006F3211" w:rsidRPr="007B63DD">
        <w:rPr>
          <w:bCs/>
          <w:szCs w:val="24"/>
          <w:lang w:val="pt-PT"/>
        </w:rPr>
        <w:t>(</w:t>
      </w:r>
      <w:r w:rsidR="002F7A9F" w:rsidRPr="007B63DD">
        <w:rPr>
          <w:bCs/>
          <w:szCs w:val="24"/>
          <w:lang w:val="pt-PT"/>
        </w:rPr>
        <w:t>ver secção</w:t>
      </w:r>
      <w:r w:rsidR="005B5628" w:rsidRPr="007B63DD">
        <w:rPr>
          <w:bCs/>
          <w:szCs w:val="24"/>
          <w:lang w:val="pt-PT"/>
        </w:rPr>
        <w:t> </w:t>
      </w:r>
      <w:r w:rsidR="004E3738" w:rsidRPr="007B63DD">
        <w:rPr>
          <w:bCs/>
          <w:szCs w:val="24"/>
          <w:lang w:val="pt-PT"/>
        </w:rPr>
        <w:t>4.6).</w:t>
      </w:r>
    </w:p>
    <w:p w14:paraId="4E7D8C89" w14:textId="77777777" w:rsidR="0016619A" w:rsidRPr="007B63DD" w:rsidRDefault="0016619A" w:rsidP="00923A0C">
      <w:pPr>
        <w:tabs>
          <w:tab w:val="clear" w:pos="567"/>
        </w:tabs>
        <w:spacing w:line="240" w:lineRule="auto"/>
        <w:rPr>
          <w:bCs/>
          <w:szCs w:val="24"/>
          <w:lang w:val="pt-PT"/>
        </w:rPr>
      </w:pPr>
    </w:p>
    <w:p w14:paraId="4E7D8C8A" w14:textId="77777777" w:rsidR="0016619A" w:rsidRPr="007B63DD" w:rsidRDefault="0016619A" w:rsidP="00923A0C">
      <w:pPr>
        <w:tabs>
          <w:tab w:val="clear" w:pos="567"/>
        </w:tabs>
        <w:spacing w:line="240" w:lineRule="auto"/>
        <w:rPr>
          <w:bCs/>
          <w:szCs w:val="24"/>
          <w:lang w:val="pt-PT"/>
        </w:rPr>
      </w:pPr>
      <w:r w:rsidRPr="007B63DD">
        <w:rPr>
          <w:bCs/>
          <w:szCs w:val="24"/>
          <w:lang w:val="pt-PT"/>
        </w:rPr>
        <w:t xml:space="preserve">O tratamento com sacubitril durante a organogénese resultou em letalidade embrionária e fetal e toxicidade embrionária e fetal (diminuição do peso corporal do feto e </w:t>
      </w:r>
      <w:r w:rsidR="00CF567E" w:rsidRPr="007B63DD">
        <w:rPr>
          <w:bCs/>
          <w:szCs w:val="24"/>
          <w:lang w:val="pt-PT"/>
        </w:rPr>
        <w:t>malformações do esqueleto</w:t>
      </w:r>
      <w:r w:rsidRPr="007B63DD">
        <w:rPr>
          <w:bCs/>
          <w:szCs w:val="24"/>
          <w:lang w:val="pt-PT"/>
        </w:rPr>
        <w:t>) em coelhos em doses associadas a toxicidade materna (500</w:t>
      </w:r>
      <w:r w:rsidR="00D96B40" w:rsidRPr="007B63DD">
        <w:rPr>
          <w:bCs/>
          <w:szCs w:val="24"/>
          <w:lang w:val="pt-PT"/>
        </w:rPr>
        <w:t> </w:t>
      </w:r>
      <w:r w:rsidRPr="007B63DD">
        <w:rPr>
          <w:bCs/>
          <w:szCs w:val="24"/>
          <w:lang w:val="pt-PT"/>
        </w:rPr>
        <w:t>mg/kg/dia; 5,7</w:t>
      </w:r>
      <w:r w:rsidR="00D96B40" w:rsidRPr="007B63DD">
        <w:rPr>
          <w:bCs/>
          <w:szCs w:val="24"/>
          <w:lang w:val="pt-PT"/>
        </w:rPr>
        <w:t> </w:t>
      </w:r>
      <w:r w:rsidRPr="007B63DD">
        <w:rPr>
          <w:bCs/>
          <w:szCs w:val="24"/>
          <w:lang w:val="pt-PT"/>
        </w:rPr>
        <w:t xml:space="preserve">vezes a DMRH com base na </w:t>
      </w:r>
      <w:r w:rsidR="00B75F2D" w:rsidRPr="007B63DD">
        <w:rPr>
          <w:bCs/>
          <w:szCs w:val="24"/>
          <w:lang w:val="pt-PT"/>
        </w:rPr>
        <w:t xml:space="preserve">AUC de </w:t>
      </w:r>
      <w:r w:rsidRPr="007B63DD">
        <w:rPr>
          <w:bCs/>
          <w:szCs w:val="24"/>
          <w:lang w:val="pt-PT"/>
        </w:rPr>
        <w:t xml:space="preserve">LBQ657). </w:t>
      </w:r>
      <w:r w:rsidR="00CF567E" w:rsidRPr="007B63DD">
        <w:rPr>
          <w:bCs/>
          <w:szCs w:val="24"/>
          <w:lang w:val="pt-PT"/>
        </w:rPr>
        <w:t xml:space="preserve">Foi observado um atraso ligeiro generalizado na ossificação com doses &gt;50 mg/kg/dia. Este achado não é considerado negativo. </w:t>
      </w:r>
      <w:r w:rsidRPr="007B63DD">
        <w:rPr>
          <w:bCs/>
          <w:szCs w:val="24"/>
          <w:lang w:val="pt-PT"/>
        </w:rPr>
        <w:t xml:space="preserve">Não foi observada evidência de toxicidade embrionária e fetal ou teratogenicidade em ratos tratados com sacubitril. </w:t>
      </w:r>
      <w:r w:rsidR="001804E3" w:rsidRPr="007B63DD">
        <w:rPr>
          <w:bCs/>
          <w:szCs w:val="24"/>
          <w:lang w:val="pt-PT"/>
        </w:rPr>
        <w:t>O</w:t>
      </w:r>
      <w:r w:rsidRPr="007B63DD">
        <w:rPr>
          <w:bCs/>
          <w:szCs w:val="24"/>
          <w:lang w:val="pt-PT"/>
        </w:rPr>
        <w:t xml:space="preserve"> nível de efeito adverso </w:t>
      </w:r>
      <w:r w:rsidR="001804E3" w:rsidRPr="007B63DD">
        <w:rPr>
          <w:bCs/>
          <w:szCs w:val="24"/>
          <w:lang w:val="pt-PT"/>
        </w:rPr>
        <w:t xml:space="preserve">não observado (NOAEL) </w:t>
      </w:r>
      <w:r w:rsidRPr="007B63DD">
        <w:rPr>
          <w:bCs/>
          <w:szCs w:val="24"/>
          <w:lang w:val="pt-PT"/>
        </w:rPr>
        <w:t>embrionári</w:t>
      </w:r>
      <w:r w:rsidR="001804E3" w:rsidRPr="007B63DD">
        <w:rPr>
          <w:bCs/>
          <w:szCs w:val="24"/>
          <w:lang w:val="pt-PT"/>
        </w:rPr>
        <w:t>o</w:t>
      </w:r>
      <w:r w:rsidRPr="007B63DD">
        <w:rPr>
          <w:bCs/>
          <w:szCs w:val="24"/>
          <w:lang w:val="pt-PT"/>
        </w:rPr>
        <w:t xml:space="preserve"> e fetal para sacubitril foi, pelo menos, 750</w:t>
      </w:r>
      <w:r w:rsidR="00D96B40" w:rsidRPr="007B63DD">
        <w:rPr>
          <w:bCs/>
          <w:szCs w:val="24"/>
          <w:lang w:val="pt-PT"/>
        </w:rPr>
        <w:t> </w:t>
      </w:r>
      <w:r w:rsidRPr="007B63DD">
        <w:rPr>
          <w:bCs/>
          <w:szCs w:val="24"/>
          <w:lang w:val="pt-PT"/>
        </w:rPr>
        <w:t>mg/kg</w:t>
      </w:r>
      <w:r w:rsidR="001804E3" w:rsidRPr="007B63DD">
        <w:rPr>
          <w:bCs/>
          <w:szCs w:val="24"/>
          <w:lang w:val="pt-PT"/>
        </w:rPr>
        <w:t>/</w:t>
      </w:r>
      <w:r w:rsidRPr="007B63DD">
        <w:rPr>
          <w:bCs/>
          <w:szCs w:val="24"/>
          <w:lang w:val="pt-PT"/>
        </w:rPr>
        <w:t>dia em ratos e 200</w:t>
      </w:r>
      <w:r w:rsidR="00D96B40" w:rsidRPr="007B63DD">
        <w:rPr>
          <w:bCs/>
          <w:szCs w:val="24"/>
          <w:lang w:val="pt-PT"/>
        </w:rPr>
        <w:t> </w:t>
      </w:r>
      <w:r w:rsidRPr="007B63DD">
        <w:rPr>
          <w:bCs/>
          <w:szCs w:val="24"/>
          <w:lang w:val="pt-PT"/>
        </w:rPr>
        <w:t>mg/kg/dia, em coelhos (2,2</w:t>
      </w:r>
      <w:r w:rsidR="00D96B40" w:rsidRPr="007B63DD">
        <w:rPr>
          <w:bCs/>
          <w:szCs w:val="24"/>
          <w:lang w:val="pt-PT"/>
        </w:rPr>
        <w:t> </w:t>
      </w:r>
      <w:r w:rsidRPr="007B63DD">
        <w:rPr>
          <w:bCs/>
          <w:szCs w:val="24"/>
          <w:lang w:val="pt-PT"/>
        </w:rPr>
        <w:t xml:space="preserve">vezes o MRHD com base </w:t>
      </w:r>
      <w:r w:rsidR="00B75F2D" w:rsidRPr="007B63DD">
        <w:rPr>
          <w:bCs/>
          <w:szCs w:val="24"/>
          <w:lang w:val="pt-PT"/>
        </w:rPr>
        <w:t xml:space="preserve">na AUC de </w:t>
      </w:r>
      <w:r w:rsidRPr="007B63DD">
        <w:rPr>
          <w:bCs/>
          <w:szCs w:val="24"/>
          <w:lang w:val="pt-PT"/>
        </w:rPr>
        <w:t>LBQ657).</w:t>
      </w:r>
    </w:p>
    <w:p w14:paraId="4E7D8C8B" w14:textId="77777777" w:rsidR="00BA778F" w:rsidRPr="007B63DD" w:rsidRDefault="00BA778F" w:rsidP="00923A0C">
      <w:pPr>
        <w:tabs>
          <w:tab w:val="clear" w:pos="567"/>
        </w:tabs>
        <w:spacing w:line="240" w:lineRule="auto"/>
        <w:rPr>
          <w:bCs/>
          <w:szCs w:val="24"/>
          <w:lang w:val="pt-PT"/>
        </w:rPr>
      </w:pPr>
    </w:p>
    <w:p w14:paraId="4E7D8C8C" w14:textId="1C6E27BB" w:rsidR="006F3211" w:rsidRPr="007B63DD" w:rsidRDefault="004F2F26" w:rsidP="00923A0C">
      <w:pPr>
        <w:tabs>
          <w:tab w:val="clear" w:pos="567"/>
        </w:tabs>
        <w:spacing w:line="240" w:lineRule="auto"/>
        <w:rPr>
          <w:bCs/>
          <w:szCs w:val="24"/>
          <w:lang w:val="pt-PT"/>
        </w:rPr>
      </w:pPr>
      <w:r w:rsidRPr="007B63DD">
        <w:rPr>
          <w:bCs/>
          <w:lang w:val="pt-PT"/>
        </w:rPr>
        <w:t xml:space="preserve">Estudos de desenvolvimento pré e pós natal em ratos com </w:t>
      </w:r>
      <w:r w:rsidR="006F3211" w:rsidRPr="007B63DD">
        <w:rPr>
          <w:bCs/>
          <w:lang w:val="pt-PT"/>
        </w:rPr>
        <w:t xml:space="preserve">sacubitril </w:t>
      </w:r>
      <w:r w:rsidRPr="007B63DD">
        <w:rPr>
          <w:bCs/>
          <w:lang w:val="pt-PT"/>
        </w:rPr>
        <w:t xml:space="preserve">em doses elevadas até </w:t>
      </w:r>
      <w:r w:rsidR="005B5628" w:rsidRPr="007B63DD">
        <w:rPr>
          <w:bCs/>
          <w:lang w:val="pt-PT"/>
        </w:rPr>
        <w:t>750 </w:t>
      </w:r>
      <w:r w:rsidR="006F3211" w:rsidRPr="007B63DD">
        <w:rPr>
          <w:bCs/>
          <w:lang w:val="pt-PT"/>
        </w:rPr>
        <w:t>mg/kg/d</w:t>
      </w:r>
      <w:r w:rsidRPr="007B63DD">
        <w:rPr>
          <w:bCs/>
          <w:lang w:val="pt-PT"/>
        </w:rPr>
        <w:t xml:space="preserve">ia </w:t>
      </w:r>
      <w:r w:rsidR="00BA778F" w:rsidRPr="007B63DD">
        <w:rPr>
          <w:bCs/>
          <w:lang w:val="pt-PT"/>
        </w:rPr>
        <w:t>(</w:t>
      </w:r>
      <w:r w:rsidR="006F3211" w:rsidRPr="007B63DD">
        <w:rPr>
          <w:bCs/>
          <w:lang w:val="pt-PT"/>
        </w:rPr>
        <w:t>2</w:t>
      </w:r>
      <w:r w:rsidRPr="007B63DD">
        <w:rPr>
          <w:bCs/>
          <w:lang w:val="pt-PT"/>
        </w:rPr>
        <w:t>,</w:t>
      </w:r>
      <w:r w:rsidR="006F3211" w:rsidRPr="007B63DD">
        <w:rPr>
          <w:bCs/>
          <w:lang w:val="pt-PT"/>
        </w:rPr>
        <w:t>2</w:t>
      </w:r>
      <w:r w:rsidR="009E4A52" w:rsidRPr="007B63DD">
        <w:rPr>
          <w:bCs/>
          <w:lang w:val="pt-PT"/>
        </w:rPr>
        <w:t> </w:t>
      </w:r>
      <w:r w:rsidRPr="007B63DD">
        <w:rPr>
          <w:bCs/>
          <w:lang w:val="pt-PT"/>
        </w:rPr>
        <w:t xml:space="preserve">vezes a </w:t>
      </w:r>
      <w:r w:rsidR="00CE37B7" w:rsidRPr="007B63DD">
        <w:rPr>
          <w:bCs/>
          <w:lang w:val="pt-PT"/>
        </w:rPr>
        <w:t>DMRH</w:t>
      </w:r>
      <w:r w:rsidR="004C7583" w:rsidRPr="007B63DD">
        <w:rPr>
          <w:bCs/>
          <w:lang w:val="pt-PT"/>
        </w:rPr>
        <w:t xml:space="preserve"> </w:t>
      </w:r>
      <w:r w:rsidRPr="007B63DD">
        <w:rPr>
          <w:bCs/>
          <w:lang w:val="pt-PT"/>
        </w:rPr>
        <w:t xml:space="preserve">com base na </w:t>
      </w:r>
      <w:r w:rsidR="006F3211" w:rsidRPr="007B63DD">
        <w:rPr>
          <w:bCs/>
          <w:lang w:val="pt-PT"/>
        </w:rPr>
        <w:t>AUC</w:t>
      </w:r>
      <w:r w:rsidR="00BA778F" w:rsidRPr="007B63DD">
        <w:rPr>
          <w:bCs/>
          <w:lang w:val="pt-PT"/>
        </w:rPr>
        <w:t>)</w:t>
      </w:r>
      <w:r w:rsidR="006F3211" w:rsidRPr="007B63DD">
        <w:rPr>
          <w:bCs/>
          <w:lang w:val="pt-PT"/>
        </w:rPr>
        <w:t xml:space="preserve"> </w:t>
      </w:r>
      <w:r w:rsidRPr="007B63DD">
        <w:rPr>
          <w:bCs/>
          <w:lang w:val="pt-PT"/>
        </w:rPr>
        <w:t xml:space="preserve">e </w:t>
      </w:r>
      <w:r w:rsidR="006F3211" w:rsidRPr="007B63DD">
        <w:rPr>
          <w:bCs/>
          <w:lang w:val="pt-PT"/>
        </w:rPr>
        <w:t xml:space="preserve">valsartan </w:t>
      </w:r>
      <w:r w:rsidRPr="007B63DD">
        <w:rPr>
          <w:bCs/>
          <w:lang w:val="pt-PT"/>
        </w:rPr>
        <w:t xml:space="preserve">em doses até </w:t>
      </w:r>
      <w:r w:rsidR="006F3211" w:rsidRPr="007B63DD">
        <w:rPr>
          <w:bCs/>
          <w:lang w:val="pt-PT"/>
        </w:rPr>
        <w:t>600</w:t>
      </w:r>
      <w:r w:rsidR="00BA778F" w:rsidRPr="007B63DD">
        <w:rPr>
          <w:bCs/>
          <w:lang w:val="pt-PT"/>
        </w:rPr>
        <w:t> </w:t>
      </w:r>
      <w:r w:rsidR="006F3211" w:rsidRPr="007B63DD">
        <w:rPr>
          <w:bCs/>
          <w:lang w:val="pt-PT"/>
        </w:rPr>
        <w:t>mg/kg/d</w:t>
      </w:r>
      <w:r w:rsidRPr="007B63DD">
        <w:rPr>
          <w:bCs/>
          <w:lang w:val="pt-PT"/>
        </w:rPr>
        <w:t>i</w:t>
      </w:r>
      <w:r w:rsidR="006F3211" w:rsidRPr="007B63DD">
        <w:rPr>
          <w:bCs/>
          <w:lang w:val="pt-PT"/>
        </w:rPr>
        <w:t xml:space="preserve">a </w:t>
      </w:r>
      <w:r w:rsidR="001804E3" w:rsidRPr="007B63DD">
        <w:rPr>
          <w:bCs/>
          <w:lang w:val="pt-PT"/>
        </w:rPr>
        <w:t>(</w:t>
      </w:r>
      <w:r w:rsidR="006F3211" w:rsidRPr="007B63DD">
        <w:rPr>
          <w:bCs/>
          <w:lang w:val="pt-PT"/>
        </w:rPr>
        <w:t>0</w:t>
      </w:r>
      <w:r w:rsidRPr="007B63DD">
        <w:rPr>
          <w:bCs/>
          <w:lang w:val="pt-PT"/>
        </w:rPr>
        <w:t>,</w:t>
      </w:r>
      <w:r w:rsidR="006F3211" w:rsidRPr="007B63DD">
        <w:rPr>
          <w:bCs/>
          <w:lang w:val="pt-PT"/>
        </w:rPr>
        <w:t>86</w:t>
      </w:r>
      <w:r w:rsidR="009E4A52" w:rsidRPr="007B63DD">
        <w:rPr>
          <w:bCs/>
          <w:lang w:val="pt-PT"/>
        </w:rPr>
        <w:t> </w:t>
      </w:r>
      <w:r w:rsidRPr="007B63DD">
        <w:rPr>
          <w:bCs/>
          <w:lang w:val="pt-PT"/>
        </w:rPr>
        <w:t xml:space="preserve">vezes a </w:t>
      </w:r>
      <w:r w:rsidR="00CE37B7" w:rsidRPr="007B63DD">
        <w:rPr>
          <w:bCs/>
          <w:lang w:val="pt-PT"/>
        </w:rPr>
        <w:t>DMRH</w:t>
      </w:r>
      <w:r w:rsidR="004C7583" w:rsidRPr="007B63DD">
        <w:rPr>
          <w:bCs/>
          <w:lang w:val="pt-PT"/>
        </w:rPr>
        <w:t xml:space="preserve"> </w:t>
      </w:r>
      <w:r w:rsidRPr="007B63DD">
        <w:rPr>
          <w:bCs/>
          <w:lang w:val="pt-PT"/>
        </w:rPr>
        <w:t xml:space="preserve">com base na </w:t>
      </w:r>
      <w:r w:rsidR="006F3211" w:rsidRPr="007B63DD">
        <w:rPr>
          <w:bCs/>
          <w:lang w:val="pt-PT"/>
        </w:rPr>
        <w:t>AUC</w:t>
      </w:r>
      <w:r w:rsidR="001804E3" w:rsidRPr="007B63DD">
        <w:rPr>
          <w:bCs/>
          <w:lang w:val="pt-PT"/>
        </w:rPr>
        <w:t>)</w:t>
      </w:r>
      <w:r w:rsidR="006F3211" w:rsidRPr="007B63DD">
        <w:rPr>
          <w:bCs/>
          <w:lang w:val="pt-PT"/>
        </w:rPr>
        <w:t xml:space="preserve"> </w:t>
      </w:r>
      <w:r w:rsidRPr="007B63DD">
        <w:rPr>
          <w:bCs/>
          <w:lang w:val="pt-PT"/>
        </w:rPr>
        <w:t xml:space="preserve">indicam que o tratamento com </w:t>
      </w:r>
      <w:r w:rsidR="0054256F" w:rsidRPr="007B63DD">
        <w:rPr>
          <w:bCs/>
          <w:lang w:val="pt-PT"/>
        </w:rPr>
        <w:t>sacubitril/valsartan</w:t>
      </w:r>
      <w:r w:rsidR="006F3211" w:rsidRPr="007B63DD">
        <w:rPr>
          <w:bCs/>
          <w:lang w:val="pt-PT"/>
        </w:rPr>
        <w:t xml:space="preserve"> </w:t>
      </w:r>
      <w:r w:rsidRPr="007B63DD">
        <w:rPr>
          <w:bCs/>
          <w:lang w:val="pt-PT"/>
        </w:rPr>
        <w:t>durante a organogénese</w:t>
      </w:r>
      <w:r w:rsidR="006F3211" w:rsidRPr="007B63DD">
        <w:rPr>
          <w:bCs/>
          <w:lang w:val="pt-PT"/>
        </w:rPr>
        <w:t>, gesta</w:t>
      </w:r>
      <w:r w:rsidRPr="007B63DD">
        <w:rPr>
          <w:bCs/>
          <w:lang w:val="pt-PT"/>
        </w:rPr>
        <w:t>ção e amamentação pode afetar o desenvolvimento e a sobrevivência.</w:t>
      </w:r>
    </w:p>
    <w:p w14:paraId="4E7D8C8D" w14:textId="77777777" w:rsidR="00613CEF" w:rsidRPr="007B63DD" w:rsidRDefault="00613CEF" w:rsidP="00923A0C">
      <w:pPr>
        <w:tabs>
          <w:tab w:val="clear" w:pos="567"/>
        </w:tabs>
        <w:spacing w:line="240" w:lineRule="auto"/>
        <w:rPr>
          <w:bCs/>
          <w:szCs w:val="24"/>
          <w:lang w:val="pt-PT"/>
        </w:rPr>
      </w:pPr>
    </w:p>
    <w:p w14:paraId="4E7D8C8E" w14:textId="6251A79A" w:rsidR="00613CEF" w:rsidRPr="007B63DD" w:rsidRDefault="00613CEF" w:rsidP="00923A0C">
      <w:pPr>
        <w:keepNext/>
        <w:tabs>
          <w:tab w:val="clear" w:pos="567"/>
        </w:tabs>
        <w:spacing w:line="240" w:lineRule="auto"/>
        <w:rPr>
          <w:szCs w:val="22"/>
          <w:u w:val="single"/>
          <w:lang w:val="pt-PT"/>
        </w:rPr>
      </w:pPr>
      <w:r w:rsidRPr="007B63DD">
        <w:rPr>
          <w:szCs w:val="22"/>
          <w:u w:val="single"/>
          <w:lang w:val="pt-PT"/>
        </w:rPr>
        <w:t>O</w:t>
      </w:r>
      <w:r w:rsidR="004F2F26" w:rsidRPr="007B63DD">
        <w:rPr>
          <w:szCs w:val="22"/>
          <w:u w:val="single"/>
          <w:lang w:val="pt-PT"/>
        </w:rPr>
        <w:t xml:space="preserve">utros </w:t>
      </w:r>
      <w:r w:rsidR="00231DEA" w:rsidRPr="007B63DD">
        <w:rPr>
          <w:szCs w:val="22"/>
          <w:u w:val="single"/>
          <w:lang w:val="pt-PT"/>
        </w:rPr>
        <w:t>resultados</w:t>
      </w:r>
      <w:r w:rsidR="004F2F26" w:rsidRPr="007B63DD">
        <w:rPr>
          <w:szCs w:val="22"/>
          <w:u w:val="single"/>
          <w:lang w:val="pt-PT"/>
        </w:rPr>
        <w:t xml:space="preserve"> </w:t>
      </w:r>
      <w:r w:rsidR="00764D3F" w:rsidRPr="007B63DD">
        <w:rPr>
          <w:szCs w:val="22"/>
          <w:u w:val="single"/>
          <w:lang w:val="pt-PT"/>
        </w:rPr>
        <w:t>pré-clínicos</w:t>
      </w:r>
    </w:p>
    <w:p w14:paraId="4E7D8C8F" w14:textId="77777777" w:rsidR="00BA778F" w:rsidRPr="007B63DD" w:rsidRDefault="00BA778F" w:rsidP="00923A0C">
      <w:pPr>
        <w:keepNext/>
        <w:tabs>
          <w:tab w:val="clear" w:pos="567"/>
        </w:tabs>
        <w:spacing w:line="240" w:lineRule="auto"/>
        <w:rPr>
          <w:bCs/>
          <w:szCs w:val="24"/>
          <w:lang w:val="pt-PT"/>
        </w:rPr>
      </w:pPr>
    </w:p>
    <w:p w14:paraId="4E7D8C90" w14:textId="48F6E7B5" w:rsidR="00CF567E" w:rsidRPr="00BC7AF0" w:rsidRDefault="0054256F" w:rsidP="00923A0C">
      <w:pPr>
        <w:keepNext/>
        <w:tabs>
          <w:tab w:val="clear" w:pos="567"/>
        </w:tabs>
        <w:spacing w:line="240" w:lineRule="auto"/>
        <w:rPr>
          <w:bCs/>
          <w:i/>
          <w:u w:val="single"/>
          <w:lang w:val="pt-PT"/>
        </w:rPr>
      </w:pPr>
      <w:r w:rsidRPr="00BC7AF0">
        <w:rPr>
          <w:bCs/>
          <w:i/>
          <w:u w:val="single"/>
          <w:lang w:val="pt-PT"/>
        </w:rPr>
        <w:t>Sacubitril/valsartan</w:t>
      </w:r>
    </w:p>
    <w:p w14:paraId="4E7D8C91" w14:textId="651A8292" w:rsidR="006F3211" w:rsidRPr="007B63DD" w:rsidRDefault="000D1D70" w:rsidP="00923A0C">
      <w:pPr>
        <w:tabs>
          <w:tab w:val="clear" w:pos="567"/>
        </w:tabs>
        <w:spacing w:line="240" w:lineRule="auto"/>
        <w:rPr>
          <w:bCs/>
          <w:lang w:val="pt-PT"/>
        </w:rPr>
      </w:pPr>
      <w:r w:rsidRPr="007B63DD">
        <w:rPr>
          <w:bCs/>
          <w:lang w:val="pt-PT"/>
        </w:rPr>
        <w:t>O</w:t>
      </w:r>
      <w:r w:rsidR="00002DCD" w:rsidRPr="007B63DD">
        <w:rPr>
          <w:bCs/>
          <w:lang w:val="pt-PT"/>
        </w:rPr>
        <w:t>s</w:t>
      </w:r>
      <w:r w:rsidRPr="007B63DD">
        <w:rPr>
          <w:bCs/>
          <w:lang w:val="pt-PT"/>
        </w:rPr>
        <w:t xml:space="preserve"> efeitos de </w:t>
      </w:r>
      <w:r w:rsidR="0054256F" w:rsidRPr="007B63DD">
        <w:rPr>
          <w:bCs/>
          <w:lang w:val="pt-PT"/>
        </w:rPr>
        <w:t>sacubitril/valsartan</w:t>
      </w:r>
      <w:r w:rsidR="006F3211" w:rsidRPr="007B63DD">
        <w:rPr>
          <w:bCs/>
          <w:lang w:val="pt-PT"/>
        </w:rPr>
        <w:t xml:space="preserve"> </w:t>
      </w:r>
      <w:r w:rsidRPr="007B63DD">
        <w:rPr>
          <w:bCs/>
          <w:lang w:val="pt-PT"/>
        </w:rPr>
        <w:t xml:space="preserve">nas concentrações </w:t>
      </w:r>
      <w:r w:rsidR="006F3211" w:rsidRPr="007B63DD">
        <w:rPr>
          <w:bCs/>
        </w:rPr>
        <w:t>β</w:t>
      </w:r>
      <w:r w:rsidRPr="007B63DD">
        <w:rPr>
          <w:bCs/>
          <w:lang w:val="pt-PT"/>
        </w:rPr>
        <w:t>-</w:t>
      </w:r>
      <w:r w:rsidR="00002DCD" w:rsidRPr="007B63DD">
        <w:rPr>
          <w:bCs/>
          <w:lang w:val="pt-PT"/>
        </w:rPr>
        <w:t>amiloide</w:t>
      </w:r>
      <w:r w:rsidRPr="007B63DD">
        <w:rPr>
          <w:bCs/>
          <w:lang w:val="pt-PT"/>
        </w:rPr>
        <w:t xml:space="preserve"> no LCR e tecido cerebral foram avaliados em macacos cinomolgos jovens </w:t>
      </w:r>
      <w:r w:rsidR="006F3211" w:rsidRPr="007B63DD">
        <w:rPr>
          <w:bCs/>
          <w:lang w:val="pt-PT"/>
        </w:rPr>
        <w:t>(2</w:t>
      </w:r>
      <w:r w:rsidR="002F48C0" w:rsidRPr="007B63DD">
        <w:rPr>
          <w:bCs/>
          <w:lang w:val="pt-PT"/>
        </w:rPr>
        <w:noBreakHyphen/>
      </w:r>
      <w:r w:rsidR="006F3211" w:rsidRPr="007B63DD">
        <w:rPr>
          <w:bCs/>
          <w:lang w:val="pt-PT"/>
        </w:rPr>
        <w:t>4</w:t>
      </w:r>
      <w:r w:rsidR="00BA778F" w:rsidRPr="007B63DD">
        <w:rPr>
          <w:bCs/>
          <w:lang w:val="pt-PT"/>
        </w:rPr>
        <w:t> </w:t>
      </w:r>
      <w:r w:rsidRPr="007B63DD">
        <w:rPr>
          <w:bCs/>
          <w:lang w:val="pt-PT"/>
        </w:rPr>
        <w:t xml:space="preserve">anos de idade) tratados com </w:t>
      </w:r>
      <w:r w:rsidR="0054256F" w:rsidRPr="007B63DD">
        <w:rPr>
          <w:bCs/>
          <w:lang w:val="pt-PT"/>
        </w:rPr>
        <w:t>sacubitril/valsartan</w:t>
      </w:r>
      <w:r w:rsidR="006F3211" w:rsidRPr="007B63DD">
        <w:rPr>
          <w:bCs/>
          <w:lang w:val="pt-PT"/>
        </w:rPr>
        <w:t xml:space="preserve"> (</w:t>
      </w:r>
      <w:r w:rsidR="001804E3" w:rsidRPr="007B63DD">
        <w:rPr>
          <w:bCs/>
          <w:lang w:val="pt-PT"/>
        </w:rPr>
        <w:t>24 mg sacubitril/26 mg valsartan/kg/dia</w:t>
      </w:r>
      <w:r w:rsidR="006F3211" w:rsidRPr="007B63DD">
        <w:rPr>
          <w:bCs/>
          <w:lang w:val="pt-PT"/>
        </w:rPr>
        <w:t xml:space="preserve">) </w:t>
      </w:r>
      <w:r w:rsidRPr="007B63DD">
        <w:rPr>
          <w:bCs/>
          <w:lang w:val="pt-PT"/>
        </w:rPr>
        <w:t>durante duas semanas</w:t>
      </w:r>
      <w:r w:rsidR="006F3211" w:rsidRPr="007B63DD">
        <w:rPr>
          <w:bCs/>
          <w:lang w:val="pt-PT"/>
        </w:rPr>
        <w:t>.</w:t>
      </w:r>
      <w:r w:rsidR="00BA778F" w:rsidRPr="007B63DD">
        <w:rPr>
          <w:bCs/>
          <w:lang w:val="pt-PT"/>
        </w:rPr>
        <w:t xml:space="preserve"> </w:t>
      </w:r>
      <w:r w:rsidRPr="007B63DD">
        <w:rPr>
          <w:bCs/>
          <w:lang w:val="pt-PT"/>
        </w:rPr>
        <w:t>Neste estudo</w:t>
      </w:r>
      <w:r w:rsidR="00CF567E" w:rsidRPr="007B63DD">
        <w:rPr>
          <w:bCs/>
          <w:lang w:val="pt-PT"/>
        </w:rPr>
        <w:t>,</w:t>
      </w:r>
      <w:r w:rsidRPr="007B63DD">
        <w:rPr>
          <w:bCs/>
          <w:lang w:val="pt-PT"/>
        </w:rPr>
        <w:t xml:space="preserve"> a depuração </w:t>
      </w:r>
      <w:r w:rsidR="004C2AD6" w:rsidRPr="007B63DD">
        <w:rPr>
          <w:bCs/>
          <w:lang w:val="pt-PT"/>
        </w:rPr>
        <w:t xml:space="preserve">de </w:t>
      </w:r>
      <w:r w:rsidR="006F3211" w:rsidRPr="007B63DD">
        <w:rPr>
          <w:bCs/>
          <w:lang w:val="pt-PT"/>
        </w:rPr>
        <w:t>A</w:t>
      </w:r>
      <w:r w:rsidR="006F3211" w:rsidRPr="007B63DD">
        <w:rPr>
          <w:bCs/>
        </w:rPr>
        <w:t>β</w:t>
      </w:r>
      <w:r w:rsidR="006F3211" w:rsidRPr="007B63DD">
        <w:rPr>
          <w:bCs/>
          <w:lang w:val="pt-PT"/>
        </w:rPr>
        <w:t xml:space="preserve"> </w:t>
      </w:r>
      <w:r w:rsidR="004C2AD6" w:rsidRPr="007B63DD">
        <w:rPr>
          <w:bCs/>
          <w:lang w:val="pt-PT"/>
        </w:rPr>
        <w:t xml:space="preserve">do </w:t>
      </w:r>
      <w:r w:rsidRPr="007B63DD">
        <w:rPr>
          <w:bCs/>
          <w:lang w:val="pt-PT"/>
        </w:rPr>
        <w:t xml:space="preserve">LCR em macacos </w:t>
      </w:r>
      <w:r w:rsidR="006F3211" w:rsidRPr="007B63DD">
        <w:rPr>
          <w:bCs/>
          <w:lang w:val="pt-PT"/>
        </w:rPr>
        <w:t>c</w:t>
      </w:r>
      <w:r w:rsidRPr="007B63DD">
        <w:rPr>
          <w:bCs/>
          <w:lang w:val="pt-PT"/>
        </w:rPr>
        <w:t>i</w:t>
      </w:r>
      <w:r w:rsidR="006F3211" w:rsidRPr="007B63DD">
        <w:rPr>
          <w:bCs/>
          <w:lang w:val="pt-PT"/>
        </w:rPr>
        <w:t>nomolgus</w:t>
      </w:r>
      <w:r w:rsidR="00CF567E" w:rsidRPr="007B63DD">
        <w:rPr>
          <w:bCs/>
          <w:lang w:val="pt-PT"/>
        </w:rPr>
        <w:t xml:space="preserve"> foi reduzida</w:t>
      </w:r>
      <w:r w:rsidRPr="007B63DD">
        <w:rPr>
          <w:bCs/>
          <w:lang w:val="pt-PT"/>
        </w:rPr>
        <w:t xml:space="preserve">, aumentando os níveis de </w:t>
      </w:r>
      <w:r w:rsidR="006F3211" w:rsidRPr="007B63DD">
        <w:rPr>
          <w:bCs/>
          <w:lang w:val="pt-PT"/>
        </w:rPr>
        <w:t>A</w:t>
      </w:r>
      <w:r w:rsidR="006F3211" w:rsidRPr="007B63DD">
        <w:rPr>
          <w:bCs/>
        </w:rPr>
        <w:t>β</w:t>
      </w:r>
      <w:r w:rsidR="006F3211" w:rsidRPr="007B63DD">
        <w:rPr>
          <w:bCs/>
          <w:lang w:val="pt-PT"/>
        </w:rPr>
        <w:t>1</w:t>
      </w:r>
      <w:r w:rsidR="002F48C0" w:rsidRPr="007B63DD">
        <w:rPr>
          <w:bCs/>
          <w:lang w:val="pt-PT"/>
        </w:rPr>
        <w:noBreakHyphen/>
      </w:r>
      <w:r w:rsidR="006F3211" w:rsidRPr="007B63DD">
        <w:rPr>
          <w:bCs/>
          <w:lang w:val="pt-PT"/>
        </w:rPr>
        <w:t>40, 1</w:t>
      </w:r>
      <w:r w:rsidR="002F48C0" w:rsidRPr="007B63DD">
        <w:rPr>
          <w:bCs/>
          <w:lang w:val="pt-PT"/>
        </w:rPr>
        <w:noBreakHyphen/>
      </w:r>
      <w:r w:rsidR="006F3211" w:rsidRPr="007B63DD">
        <w:rPr>
          <w:bCs/>
          <w:lang w:val="pt-PT"/>
        </w:rPr>
        <w:t xml:space="preserve">42 </w:t>
      </w:r>
      <w:r w:rsidRPr="007B63DD">
        <w:rPr>
          <w:bCs/>
          <w:lang w:val="pt-PT"/>
        </w:rPr>
        <w:t xml:space="preserve">4 </w:t>
      </w:r>
      <w:r w:rsidR="006F3211" w:rsidRPr="007B63DD">
        <w:rPr>
          <w:bCs/>
          <w:lang w:val="pt-PT"/>
        </w:rPr>
        <w:t>1</w:t>
      </w:r>
      <w:r w:rsidR="002F48C0" w:rsidRPr="007B63DD">
        <w:rPr>
          <w:bCs/>
          <w:lang w:val="pt-PT"/>
        </w:rPr>
        <w:noBreakHyphen/>
      </w:r>
      <w:r w:rsidR="006F3211" w:rsidRPr="007B63DD">
        <w:rPr>
          <w:bCs/>
          <w:lang w:val="pt-PT"/>
        </w:rPr>
        <w:t xml:space="preserve">38 </w:t>
      </w:r>
      <w:r w:rsidRPr="007B63DD">
        <w:rPr>
          <w:bCs/>
          <w:lang w:val="pt-PT"/>
        </w:rPr>
        <w:t>no LCR</w:t>
      </w:r>
      <w:r w:rsidR="006F3211" w:rsidRPr="007B63DD">
        <w:rPr>
          <w:bCs/>
          <w:lang w:val="pt-PT"/>
        </w:rPr>
        <w:t>;</w:t>
      </w:r>
      <w:r w:rsidRPr="007B63DD">
        <w:rPr>
          <w:bCs/>
          <w:lang w:val="pt-PT"/>
        </w:rPr>
        <w:t xml:space="preserve"> não houve um aumento correspondente dos níveis de </w:t>
      </w:r>
      <w:r w:rsidR="006F3211" w:rsidRPr="007B63DD">
        <w:rPr>
          <w:bCs/>
          <w:lang w:val="pt-PT"/>
        </w:rPr>
        <w:t>A</w:t>
      </w:r>
      <w:r w:rsidR="006F3211" w:rsidRPr="007B63DD">
        <w:rPr>
          <w:bCs/>
        </w:rPr>
        <w:t>β</w:t>
      </w:r>
      <w:r w:rsidRPr="007B63DD">
        <w:rPr>
          <w:bCs/>
          <w:lang w:val="pt-PT"/>
        </w:rPr>
        <w:t xml:space="preserve"> no cérebro</w:t>
      </w:r>
      <w:r w:rsidR="006F3211" w:rsidRPr="007B63DD">
        <w:rPr>
          <w:bCs/>
          <w:lang w:val="pt-PT"/>
        </w:rPr>
        <w:t xml:space="preserve">. </w:t>
      </w:r>
      <w:r w:rsidRPr="007B63DD">
        <w:rPr>
          <w:bCs/>
          <w:lang w:val="pt-PT"/>
        </w:rPr>
        <w:t xml:space="preserve">Não foram observados aumentos de </w:t>
      </w:r>
      <w:r w:rsidR="001741CF" w:rsidRPr="007B63DD">
        <w:rPr>
          <w:bCs/>
          <w:lang w:val="pt-PT"/>
        </w:rPr>
        <w:t>A</w:t>
      </w:r>
      <w:r w:rsidR="001741CF" w:rsidRPr="007B63DD">
        <w:rPr>
          <w:bCs/>
        </w:rPr>
        <w:t>β</w:t>
      </w:r>
      <w:r w:rsidR="001741CF" w:rsidRPr="007B63DD">
        <w:rPr>
          <w:bCs/>
          <w:lang w:val="pt-PT"/>
        </w:rPr>
        <w:t>1</w:t>
      </w:r>
      <w:r w:rsidR="002F48C0" w:rsidRPr="007B63DD">
        <w:rPr>
          <w:bCs/>
          <w:lang w:val="pt-PT"/>
        </w:rPr>
        <w:noBreakHyphen/>
      </w:r>
      <w:r w:rsidR="001741CF" w:rsidRPr="007B63DD">
        <w:rPr>
          <w:bCs/>
          <w:lang w:val="pt-PT"/>
        </w:rPr>
        <w:t xml:space="preserve">40 </w:t>
      </w:r>
      <w:r w:rsidRPr="007B63DD">
        <w:rPr>
          <w:bCs/>
          <w:lang w:val="pt-PT"/>
        </w:rPr>
        <w:t xml:space="preserve">e </w:t>
      </w:r>
      <w:r w:rsidR="001741CF" w:rsidRPr="007B63DD">
        <w:rPr>
          <w:bCs/>
          <w:lang w:val="pt-PT"/>
        </w:rPr>
        <w:t>1</w:t>
      </w:r>
      <w:r w:rsidR="002F48C0" w:rsidRPr="007B63DD">
        <w:rPr>
          <w:bCs/>
          <w:lang w:val="pt-PT"/>
        </w:rPr>
        <w:noBreakHyphen/>
      </w:r>
      <w:r w:rsidR="001741CF" w:rsidRPr="007B63DD">
        <w:rPr>
          <w:bCs/>
          <w:lang w:val="pt-PT"/>
        </w:rPr>
        <w:t xml:space="preserve">42 </w:t>
      </w:r>
      <w:r w:rsidR="00002DCD" w:rsidRPr="007B63DD">
        <w:rPr>
          <w:bCs/>
          <w:lang w:val="pt-PT"/>
        </w:rPr>
        <w:t xml:space="preserve">no LCR num estudo de duas semanas em voluntários saudáveis em humanos </w:t>
      </w:r>
      <w:r w:rsidR="006F3211" w:rsidRPr="007B63DD">
        <w:rPr>
          <w:bCs/>
          <w:lang w:val="pt-PT"/>
        </w:rPr>
        <w:t>(</w:t>
      </w:r>
      <w:r w:rsidR="002F7A9F" w:rsidRPr="007B63DD">
        <w:rPr>
          <w:bCs/>
          <w:lang w:val="pt-PT"/>
        </w:rPr>
        <w:t>ver secção</w:t>
      </w:r>
      <w:r w:rsidR="00BA778F" w:rsidRPr="007B63DD">
        <w:rPr>
          <w:bCs/>
          <w:lang w:val="pt-PT"/>
        </w:rPr>
        <w:t> </w:t>
      </w:r>
      <w:r w:rsidR="00C57557" w:rsidRPr="007B63DD">
        <w:rPr>
          <w:bCs/>
          <w:lang w:val="pt-PT"/>
        </w:rPr>
        <w:t>5.</w:t>
      </w:r>
      <w:r w:rsidR="00C917E6" w:rsidRPr="007B63DD">
        <w:rPr>
          <w:bCs/>
          <w:lang w:val="pt-PT"/>
        </w:rPr>
        <w:t>1</w:t>
      </w:r>
      <w:r w:rsidR="006F3211" w:rsidRPr="007B63DD">
        <w:rPr>
          <w:bCs/>
          <w:lang w:val="pt-PT"/>
        </w:rPr>
        <w:t>). Ad</w:t>
      </w:r>
      <w:r w:rsidR="00002DCD" w:rsidRPr="007B63DD">
        <w:rPr>
          <w:bCs/>
          <w:lang w:val="pt-PT"/>
        </w:rPr>
        <w:t>icionalmente</w:t>
      </w:r>
      <w:r w:rsidR="006F3211" w:rsidRPr="007B63DD">
        <w:rPr>
          <w:bCs/>
          <w:lang w:val="pt-PT"/>
        </w:rPr>
        <w:t xml:space="preserve">, </w:t>
      </w:r>
      <w:r w:rsidR="00002DCD" w:rsidRPr="007B63DD">
        <w:rPr>
          <w:bCs/>
          <w:lang w:val="pt-PT"/>
        </w:rPr>
        <w:t xml:space="preserve">num estudo toxicológico em macacos </w:t>
      </w:r>
      <w:r w:rsidR="006F3211" w:rsidRPr="007B63DD">
        <w:rPr>
          <w:bCs/>
          <w:lang w:val="pt-PT"/>
        </w:rPr>
        <w:t>c</w:t>
      </w:r>
      <w:r w:rsidR="00002DCD" w:rsidRPr="007B63DD">
        <w:rPr>
          <w:bCs/>
          <w:lang w:val="pt-PT"/>
        </w:rPr>
        <w:t>i</w:t>
      </w:r>
      <w:r w:rsidR="006F3211" w:rsidRPr="007B63DD">
        <w:rPr>
          <w:bCs/>
          <w:lang w:val="pt-PT"/>
        </w:rPr>
        <w:t xml:space="preserve">nomolgus </w:t>
      </w:r>
      <w:r w:rsidR="00002DCD" w:rsidRPr="007B63DD">
        <w:rPr>
          <w:bCs/>
          <w:lang w:val="pt-PT"/>
        </w:rPr>
        <w:t xml:space="preserve">tratados com </w:t>
      </w:r>
      <w:r w:rsidR="0054256F" w:rsidRPr="007B63DD">
        <w:rPr>
          <w:bCs/>
          <w:lang w:val="pt-PT"/>
        </w:rPr>
        <w:t>sacubitril/valsartan</w:t>
      </w:r>
      <w:r w:rsidR="00002DCD" w:rsidRPr="007B63DD">
        <w:rPr>
          <w:bCs/>
          <w:lang w:val="pt-PT"/>
        </w:rPr>
        <w:t xml:space="preserve"> </w:t>
      </w:r>
      <w:r w:rsidR="001804E3" w:rsidRPr="007B63DD">
        <w:rPr>
          <w:bCs/>
          <w:lang w:val="pt-PT"/>
        </w:rPr>
        <w:t>146 mg sacubitril/154 mg valsartan/kg/dia</w:t>
      </w:r>
      <w:r w:rsidR="00002DCD" w:rsidRPr="007B63DD">
        <w:rPr>
          <w:bCs/>
          <w:lang w:val="pt-PT"/>
        </w:rPr>
        <w:t xml:space="preserve">durante </w:t>
      </w:r>
      <w:r w:rsidR="006F3211" w:rsidRPr="007B63DD">
        <w:rPr>
          <w:bCs/>
          <w:lang w:val="pt-PT"/>
        </w:rPr>
        <w:t>39</w:t>
      </w:r>
      <w:r w:rsidR="00BA778F" w:rsidRPr="007B63DD">
        <w:rPr>
          <w:bCs/>
          <w:lang w:val="pt-PT"/>
        </w:rPr>
        <w:t> </w:t>
      </w:r>
      <w:r w:rsidR="00002DCD" w:rsidRPr="007B63DD">
        <w:rPr>
          <w:bCs/>
          <w:lang w:val="pt-PT"/>
        </w:rPr>
        <w:t>semanas</w:t>
      </w:r>
      <w:r w:rsidR="006F3211" w:rsidRPr="007B63DD">
        <w:rPr>
          <w:bCs/>
          <w:lang w:val="pt-PT"/>
        </w:rPr>
        <w:t xml:space="preserve">, </w:t>
      </w:r>
      <w:r w:rsidR="00002DCD" w:rsidRPr="007B63DD">
        <w:rPr>
          <w:bCs/>
          <w:lang w:val="pt-PT"/>
        </w:rPr>
        <w:t xml:space="preserve">não houve </w:t>
      </w:r>
      <w:r w:rsidR="001804E3" w:rsidRPr="007B63DD">
        <w:rPr>
          <w:bCs/>
          <w:lang w:val="pt-PT"/>
        </w:rPr>
        <w:t xml:space="preserve">evidência </w:t>
      </w:r>
      <w:r w:rsidR="00B75F2D" w:rsidRPr="007B63DD">
        <w:rPr>
          <w:bCs/>
          <w:lang w:val="pt-PT"/>
        </w:rPr>
        <w:t>de</w:t>
      </w:r>
      <w:r w:rsidR="001804E3" w:rsidRPr="007B63DD">
        <w:rPr>
          <w:bCs/>
          <w:lang w:val="pt-PT"/>
        </w:rPr>
        <w:t xml:space="preserve"> presença de placas </w:t>
      </w:r>
      <w:r w:rsidR="001328D1" w:rsidRPr="007B63DD">
        <w:rPr>
          <w:bCs/>
          <w:lang w:val="pt-PT"/>
        </w:rPr>
        <w:t xml:space="preserve">amiloides </w:t>
      </w:r>
      <w:r w:rsidR="00002DCD" w:rsidRPr="007B63DD">
        <w:rPr>
          <w:bCs/>
          <w:lang w:val="pt-PT"/>
        </w:rPr>
        <w:t>no cérebro</w:t>
      </w:r>
      <w:r w:rsidR="006F3211" w:rsidRPr="007B63DD">
        <w:rPr>
          <w:bCs/>
          <w:lang w:val="pt-PT"/>
        </w:rPr>
        <w:t>.</w:t>
      </w:r>
      <w:r w:rsidR="001804E3" w:rsidRPr="007B63DD">
        <w:rPr>
          <w:lang w:val="pt-PT"/>
        </w:rPr>
        <w:t xml:space="preserve"> O t</w:t>
      </w:r>
      <w:r w:rsidR="001804E3" w:rsidRPr="007B63DD">
        <w:rPr>
          <w:bCs/>
          <w:lang w:val="pt-PT"/>
        </w:rPr>
        <w:t xml:space="preserve">eor de </w:t>
      </w:r>
      <w:r w:rsidR="001328D1" w:rsidRPr="007B63DD">
        <w:rPr>
          <w:bCs/>
          <w:lang w:val="pt-PT"/>
        </w:rPr>
        <w:t>amiloide</w:t>
      </w:r>
      <w:r w:rsidR="001804E3" w:rsidRPr="007B63DD">
        <w:rPr>
          <w:bCs/>
          <w:lang w:val="pt-PT"/>
        </w:rPr>
        <w:t xml:space="preserve"> não foi</w:t>
      </w:r>
      <w:r w:rsidR="00CF567E" w:rsidRPr="007B63DD">
        <w:rPr>
          <w:bCs/>
          <w:lang w:val="pt-PT"/>
        </w:rPr>
        <w:t>,</w:t>
      </w:r>
      <w:r w:rsidR="001804E3" w:rsidRPr="007B63DD">
        <w:rPr>
          <w:bCs/>
          <w:lang w:val="pt-PT"/>
        </w:rPr>
        <w:t xml:space="preserve"> </w:t>
      </w:r>
      <w:r w:rsidR="00CF567E" w:rsidRPr="007B63DD">
        <w:rPr>
          <w:bCs/>
          <w:lang w:val="pt-PT"/>
        </w:rPr>
        <w:t xml:space="preserve">no entanto, </w:t>
      </w:r>
      <w:r w:rsidR="001804E3" w:rsidRPr="007B63DD">
        <w:rPr>
          <w:bCs/>
          <w:lang w:val="pt-PT"/>
        </w:rPr>
        <w:t>medido quantitativamente neste estudo.</w:t>
      </w:r>
    </w:p>
    <w:p w14:paraId="4E7D8C92" w14:textId="77777777" w:rsidR="00E822DA" w:rsidRPr="007B63DD" w:rsidRDefault="00E822DA" w:rsidP="00923A0C">
      <w:pPr>
        <w:tabs>
          <w:tab w:val="clear" w:pos="567"/>
        </w:tabs>
        <w:spacing w:line="240" w:lineRule="auto"/>
        <w:rPr>
          <w:bCs/>
          <w:lang w:val="pt-PT"/>
        </w:rPr>
      </w:pPr>
    </w:p>
    <w:p w14:paraId="4E7D8C93" w14:textId="77777777" w:rsidR="00CF567E" w:rsidRPr="00BC7AF0" w:rsidRDefault="00CF567E" w:rsidP="00923A0C">
      <w:pPr>
        <w:keepNext/>
        <w:tabs>
          <w:tab w:val="clear" w:pos="567"/>
        </w:tabs>
        <w:spacing w:line="240" w:lineRule="auto"/>
        <w:rPr>
          <w:bCs/>
          <w:i/>
          <w:u w:val="single"/>
          <w:lang w:val="pt-PT"/>
        </w:rPr>
      </w:pPr>
      <w:r w:rsidRPr="00BC7AF0">
        <w:rPr>
          <w:bCs/>
          <w:i/>
          <w:u w:val="single"/>
          <w:lang w:val="pt-PT"/>
        </w:rPr>
        <w:t>Sacubitril</w:t>
      </w:r>
    </w:p>
    <w:p w14:paraId="4E7D8C94" w14:textId="77F4401B" w:rsidR="001804E3" w:rsidRPr="00AF5857" w:rsidRDefault="001804E3" w:rsidP="00923A0C">
      <w:pPr>
        <w:tabs>
          <w:tab w:val="clear" w:pos="567"/>
        </w:tabs>
        <w:spacing w:line="240" w:lineRule="auto"/>
        <w:rPr>
          <w:bCs/>
          <w:lang w:val="pt-PT"/>
        </w:rPr>
      </w:pPr>
      <w:r w:rsidRPr="007B63DD">
        <w:rPr>
          <w:bCs/>
          <w:lang w:val="pt-PT"/>
        </w:rPr>
        <w:t>Em ratos jovens tratados com sacubitril (</w:t>
      </w:r>
      <w:smartTag w:uri="urn:schemas-microsoft-com:office:smarttags" w:element="metricconverter">
        <w:smartTagPr>
          <w:attr w:name="ProductID" w:val="7 a"/>
        </w:smartTagPr>
        <w:r w:rsidRPr="007B63DD">
          <w:rPr>
            <w:bCs/>
            <w:lang w:val="pt-PT"/>
          </w:rPr>
          <w:t>7 a</w:t>
        </w:r>
      </w:smartTag>
      <w:r w:rsidRPr="007B63DD">
        <w:rPr>
          <w:bCs/>
          <w:lang w:val="pt-PT"/>
        </w:rPr>
        <w:t xml:space="preserve"> 70</w:t>
      </w:r>
      <w:r w:rsidR="00D96B40" w:rsidRPr="007B63DD">
        <w:rPr>
          <w:bCs/>
          <w:lang w:val="pt-PT"/>
        </w:rPr>
        <w:t> </w:t>
      </w:r>
      <w:r w:rsidR="00457E11" w:rsidRPr="007B63DD">
        <w:rPr>
          <w:bCs/>
          <w:lang w:val="pt-PT"/>
        </w:rPr>
        <w:t>dias pós-natal</w:t>
      </w:r>
      <w:r w:rsidRPr="007B63DD">
        <w:rPr>
          <w:bCs/>
          <w:lang w:val="pt-PT"/>
        </w:rPr>
        <w:t>), houve uma redução no desenvolvimento de massa óssea e alongamento ósseo</w:t>
      </w:r>
      <w:r w:rsidR="00B75F2D" w:rsidRPr="007B63DD">
        <w:rPr>
          <w:bCs/>
          <w:lang w:val="pt-PT"/>
        </w:rPr>
        <w:t xml:space="preserve"> relacionados com a idade</w:t>
      </w:r>
      <w:r w:rsidR="00015271">
        <w:rPr>
          <w:bCs/>
          <w:lang w:val="pt-PT"/>
        </w:rPr>
        <w:t xml:space="preserve"> </w:t>
      </w:r>
      <w:r w:rsidR="00040CAB">
        <w:rPr>
          <w:bCs/>
          <w:lang w:val="pt-PT"/>
        </w:rPr>
        <w:t>em</w:t>
      </w:r>
      <w:r w:rsidR="00015271" w:rsidRPr="009F276E">
        <w:rPr>
          <w:bCs/>
          <w:szCs w:val="22"/>
          <w:lang w:val="pt-PT"/>
        </w:rPr>
        <w:t xml:space="preserve"> </w:t>
      </w:r>
      <w:r w:rsidR="00015271" w:rsidRPr="009F276E">
        <w:rPr>
          <w:szCs w:val="24"/>
          <w:lang w:val="pt-PT"/>
        </w:rPr>
        <w:t>aproxima</w:t>
      </w:r>
      <w:r w:rsidR="00015271">
        <w:rPr>
          <w:szCs w:val="24"/>
          <w:lang w:val="pt-PT"/>
        </w:rPr>
        <w:t>damente</w:t>
      </w:r>
      <w:r w:rsidR="00015271" w:rsidRPr="009F276E">
        <w:rPr>
          <w:szCs w:val="24"/>
          <w:lang w:val="pt-PT"/>
        </w:rPr>
        <w:t xml:space="preserve"> 2</w:t>
      </w:r>
      <w:r w:rsidR="007D6AD0">
        <w:rPr>
          <w:szCs w:val="24"/>
          <w:lang w:val="pt-PT"/>
        </w:rPr>
        <w:t> </w:t>
      </w:r>
      <w:r w:rsidR="00015271">
        <w:rPr>
          <w:szCs w:val="24"/>
          <w:lang w:val="pt-PT"/>
        </w:rPr>
        <w:t xml:space="preserve">vezes a exposição </w:t>
      </w:r>
      <w:r w:rsidR="00015271" w:rsidRPr="009F276E">
        <w:rPr>
          <w:szCs w:val="24"/>
          <w:lang w:val="pt-PT"/>
        </w:rPr>
        <w:t xml:space="preserve">AUC </w:t>
      </w:r>
      <w:r w:rsidR="00015271">
        <w:rPr>
          <w:szCs w:val="24"/>
          <w:lang w:val="pt-PT"/>
        </w:rPr>
        <w:t xml:space="preserve">ao metabolito ativo de </w:t>
      </w:r>
      <w:r w:rsidR="00015271" w:rsidRPr="009F276E">
        <w:rPr>
          <w:szCs w:val="24"/>
          <w:lang w:val="pt-PT"/>
        </w:rPr>
        <w:t xml:space="preserve">sacubitril, LBQ657, </w:t>
      </w:r>
      <w:r w:rsidR="00015271">
        <w:rPr>
          <w:szCs w:val="24"/>
          <w:lang w:val="pt-PT"/>
        </w:rPr>
        <w:t>com base na dose clínica pediátrica de</w:t>
      </w:r>
      <w:r w:rsidR="00015271" w:rsidRPr="009F276E">
        <w:rPr>
          <w:szCs w:val="24"/>
          <w:lang w:val="pt-PT"/>
        </w:rPr>
        <w:t xml:space="preserve"> </w:t>
      </w:r>
      <w:r w:rsidR="00015271">
        <w:rPr>
          <w:szCs w:val="24"/>
          <w:lang w:val="pt-PT"/>
        </w:rPr>
        <w:t xml:space="preserve">3,1 mg/kg de </w:t>
      </w:r>
      <w:r w:rsidR="00015271" w:rsidRPr="009F276E">
        <w:rPr>
          <w:bCs/>
          <w:szCs w:val="22"/>
          <w:lang w:val="pt-PT"/>
        </w:rPr>
        <w:t xml:space="preserve">sacubitril/valsartan </w:t>
      </w:r>
      <w:r w:rsidR="00015271">
        <w:rPr>
          <w:bCs/>
          <w:szCs w:val="22"/>
          <w:lang w:val="pt-PT"/>
        </w:rPr>
        <w:t>duas vezes por dia</w:t>
      </w:r>
      <w:r w:rsidR="00015271" w:rsidRPr="009F276E">
        <w:rPr>
          <w:bCs/>
          <w:szCs w:val="22"/>
          <w:lang w:val="pt-PT"/>
        </w:rPr>
        <w:t>.</w:t>
      </w:r>
      <w:r w:rsidR="00015271" w:rsidRPr="00015271">
        <w:rPr>
          <w:bCs/>
          <w:szCs w:val="22"/>
          <w:lang w:val="pt-PT"/>
        </w:rPr>
        <w:t xml:space="preserve"> </w:t>
      </w:r>
      <w:r w:rsidR="00015271" w:rsidRPr="009F276E">
        <w:rPr>
          <w:bCs/>
          <w:szCs w:val="22"/>
          <w:lang w:val="pt-PT"/>
        </w:rPr>
        <w:t>O mecanismo para estes achados em ratos juvenis, e consequentemente, a relevância para a população pediátrica humana, é desconhecida</w:t>
      </w:r>
      <w:r w:rsidR="00015271" w:rsidRPr="00015271">
        <w:rPr>
          <w:bCs/>
          <w:lang w:val="pt-PT"/>
        </w:rPr>
        <w:t>.</w:t>
      </w:r>
      <w:r w:rsidRPr="00015271">
        <w:rPr>
          <w:bCs/>
          <w:lang w:val="pt-PT"/>
        </w:rPr>
        <w:t xml:space="preserve"> </w:t>
      </w:r>
      <w:r w:rsidRPr="007B63DD">
        <w:rPr>
          <w:bCs/>
          <w:lang w:val="pt-PT"/>
        </w:rPr>
        <w:t>Um estudo em ratos adultos demostrou apenas um efeito inibitório transitóri</w:t>
      </w:r>
      <w:r w:rsidR="00457E11" w:rsidRPr="007B63DD">
        <w:rPr>
          <w:bCs/>
          <w:lang w:val="pt-PT"/>
        </w:rPr>
        <w:t>o</w:t>
      </w:r>
      <w:r w:rsidRPr="007B63DD">
        <w:rPr>
          <w:bCs/>
          <w:lang w:val="pt-PT"/>
        </w:rPr>
        <w:t xml:space="preserve"> mínimo sobre a densidade mineral óssea, mas não em quaisquer outros parâmetros relevantes para o crescimento ósseo, sugerindo que não houve efeito relevante d</w:t>
      </w:r>
      <w:r w:rsidR="00457E11" w:rsidRPr="007B63DD">
        <w:rPr>
          <w:bCs/>
          <w:lang w:val="pt-PT"/>
        </w:rPr>
        <w:t>o</w:t>
      </w:r>
      <w:r w:rsidRPr="007B63DD">
        <w:rPr>
          <w:bCs/>
          <w:lang w:val="pt-PT"/>
        </w:rPr>
        <w:t xml:space="preserve"> sacubitril no osso em populações adultas de </w:t>
      </w:r>
      <w:r w:rsidR="00457E11" w:rsidRPr="007B63DD">
        <w:rPr>
          <w:bCs/>
          <w:lang w:val="pt-PT"/>
        </w:rPr>
        <w:t>doentes</w:t>
      </w:r>
      <w:r w:rsidRPr="007B63DD">
        <w:rPr>
          <w:bCs/>
          <w:lang w:val="pt-PT"/>
        </w:rPr>
        <w:t xml:space="preserve"> em condições normais. No entanto, uma </w:t>
      </w:r>
      <w:r w:rsidR="00457E11" w:rsidRPr="007B63DD">
        <w:rPr>
          <w:bCs/>
          <w:lang w:val="pt-PT"/>
        </w:rPr>
        <w:t>interferência</w:t>
      </w:r>
      <w:r w:rsidRPr="007B63DD">
        <w:rPr>
          <w:bCs/>
          <w:lang w:val="pt-PT"/>
        </w:rPr>
        <w:t xml:space="preserve"> ligeira e transitória de sacubitril com a fase inicial de cicatrização de fratura em adultos não pode ser excluíd</w:t>
      </w:r>
      <w:r w:rsidR="00457E11" w:rsidRPr="007B63DD">
        <w:rPr>
          <w:bCs/>
          <w:lang w:val="pt-PT"/>
        </w:rPr>
        <w:t>a</w:t>
      </w:r>
      <w:r w:rsidRPr="007B63DD">
        <w:rPr>
          <w:bCs/>
          <w:lang w:val="pt-PT"/>
        </w:rPr>
        <w:t>.</w:t>
      </w:r>
      <w:r w:rsidR="005544A9">
        <w:rPr>
          <w:bCs/>
          <w:lang w:val="pt-PT"/>
        </w:rPr>
        <w:t xml:space="preserve"> </w:t>
      </w:r>
      <w:r w:rsidR="00015271" w:rsidRPr="00015271">
        <w:rPr>
          <w:bCs/>
          <w:lang w:val="pt-PT"/>
        </w:rPr>
        <w:t>Os dados c</w:t>
      </w:r>
      <w:r w:rsidR="00015271" w:rsidRPr="009F276E">
        <w:rPr>
          <w:bCs/>
          <w:lang w:val="pt-PT"/>
        </w:rPr>
        <w:t>línicos em doentes pediátricos</w:t>
      </w:r>
      <w:r w:rsidR="00015271" w:rsidRPr="009F276E">
        <w:rPr>
          <w:bCs/>
          <w:szCs w:val="22"/>
          <w:lang w:val="pt-PT"/>
        </w:rPr>
        <w:t xml:space="preserve"> (estudo PANORAMA-HF) não mostraram evidência de que sacubitril/valsartan </w:t>
      </w:r>
      <w:r w:rsidR="00015271">
        <w:rPr>
          <w:bCs/>
          <w:szCs w:val="22"/>
          <w:lang w:val="pt-PT"/>
        </w:rPr>
        <w:t>tenha um impacto no peso corporal</w:t>
      </w:r>
      <w:r w:rsidR="00015271" w:rsidRPr="009F276E">
        <w:rPr>
          <w:bCs/>
          <w:szCs w:val="22"/>
          <w:lang w:val="pt-PT"/>
        </w:rPr>
        <w:t xml:space="preserve">, </w:t>
      </w:r>
      <w:r w:rsidR="00015271">
        <w:rPr>
          <w:bCs/>
          <w:szCs w:val="22"/>
          <w:lang w:val="pt-PT"/>
        </w:rPr>
        <w:t>altura</w:t>
      </w:r>
      <w:r w:rsidR="00015271" w:rsidRPr="009F276E">
        <w:rPr>
          <w:bCs/>
          <w:szCs w:val="22"/>
          <w:lang w:val="pt-PT"/>
        </w:rPr>
        <w:t xml:space="preserve">, </w:t>
      </w:r>
      <w:r w:rsidR="00015271">
        <w:rPr>
          <w:bCs/>
          <w:szCs w:val="22"/>
          <w:lang w:val="pt-PT"/>
        </w:rPr>
        <w:t>perímetro cefálico e taxa de fratura</w:t>
      </w:r>
      <w:r w:rsidR="00015271" w:rsidRPr="009F276E">
        <w:rPr>
          <w:bCs/>
          <w:szCs w:val="22"/>
          <w:lang w:val="pt-PT"/>
        </w:rPr>
        <w:t xml:space="preserve">. </w:t>
      </w:r>
      <w:r w:rsidR="00015271" w:rsidRPr="007D6AD0">
        <w:rPr>
          <w:bCs/>
          <w:szCs w:val="22"/>
          <w:lang w:val="pt-PT"/>
        </w:rPr>
        <w:t>A densidade óssea não foi medida neste estudo.</w:t>
      </w:r>
      <w:r w:rsidR="00A93B99">
        <w:rPr>
          <w:bCs/>
          <w:szCs w:val="22"/>
          <w:lang w:val="pt-PT"/>
        </w:rPr>
        <w:t xml:space="preserve"> </w:t>
      </w:r>
      <w:r w:rsidR="00AF5857" w:rsidRPr="00AF5857">
        <w:rPr>
          <w:bCs/>
          <w:szCs w:val="22"/>
          <w:lang w:val="pt-PT"/>
        </w:rPr>
        <w:t>O</w:t>
      </w:r>
      <w:r w:rsidR="00AF5857">
        <w:rPr>
          <w:bCs/>
          <w:szCs w:val="22"/>
          <w:lang w:val="pt-PT"/>
        </w:rPr>
        <w:t>s</w:t>
      </w:r>
      <w:r w:rsidR="00AF5857" w:rsidRPr="00AF5857">
        <w:rPr>
          <w:bCs/>
          <w:szCs w:val="22"/>
          <w:lang w:val="pt-PT"/>
        </w:rPr>
        <w:t xml:space="preserve"> </w:t>
      </w:r>
      <w:r w:rsidR="00AF5857" w:rsidRPr="005958A5">
        <w:rPr>
          <w:bCs/>
          <w:szCs w:val="22"/>
          <w:lang w:val="pt-PT"/>
        </w:rPr>
        <w:t>d</w:t>
      </w:r>
      <w:r w:rsidR="00AF5857" w:rsidRPr="00AF5857">
        <w:rPr>
          <w:bCs/>
          <w:szCs w:val="22"/>
          <w:lang w:val="pt-PT"/>
        </w:rPr>
        <w:t>ad</w:t>
      </w:r>
      <w:r w:rsidR="00AF5857" w:rsidRPr="005958A5">
        <w:rPr>
          <w:bCs/>
          <w:szCs w:val="22"/>
          <w:lang w:val="pt-PT"/>
        </w:rPr>
        <w:t xml:space="preserve">os de longo prazo em doentes pediátricos (PANORAMA-HF OLE) </w:t>
      </w:r>
      <w:r w:rsidR="00AF5857">
        <w:rPr>
          <w:bCs/>
          <w:szCs w:val="22"/>
          <w:lang w:val="pt-PT"/>
        </w:rPr>
        <w:t xml:space="preserve">não </w:t>
      </w:r>
      <w:r w:rsidR="0056578B">
        <w:rPr>
          <w:bCs/>
          <w:szCs w:val="22"/>
          <w:lang w:val="pt-PT"/>
        </w:rPr>
        <w:t>mostraram</w:t>
      </w:r>
      <w:r w:rsidR="00AF5857">
        <w:rPr>
          <w:bCs/>
          <w:szCs w:val="22"/>
          <w:lang w:val="pt-PT"/>
        </w:rPr>
        <w:t xml:space="preserve"> evidência de efeitos adversos do sacubitril/valsartan no crescimento </w:t>
      </w:r>
      <w:r w:rsidR="009D2936">
        <w:rPr>
          <w:bCs/>
          <w:szCs w:val="22"/>
          <w:lang w:val="pt-PT"/>
        </w:rPr>
        <w:t>(</w:t>
      </w:r>
      <w:r w:rsidR="00AF5857">
        <w:rPr>
          <w:bCs/>
          <w:szCs w:val="22"/>
          <w:lang w:val="pt-PT"/>
        </w:rPr>
        <w:t>ósseo</w:t>
      </w:r>
      <w:r w:rsidR="009D2936">
        <w:rPr>
          <w:bCs/>
          <w:szCs w:val="22"/>
          <w:lang w:val="pt-PT"/>
        </w:rPr>
        <w:t>)</w:t>
      </w:r>
      <w:r w:rsidR="00AF5857">
        <w:rPr>
          <w:bCs/>
          <w:szCs w:val="22"/>
          <w:lang w:val="pt-PT"/>
        </w:rPr>
        <w:t xml:space="preserve"> ou taxas de fratura</w:t>
      </w:r>
      <w:r w:rsidR="00AF5857" w:rsidRPr="005958A5">
        <w:rPr>
          <w:bCs/>
          <w:szCs w:val="22"/>
          <w:lang w:val="pt-PT"/>
        </w:rPr>
        <w:t>.</w:t>
      </w:r>
    </w:p>
    <w:p w14:paraId="4E7D8C95" w14:textId="77777777" w:rsidR="001804E3" w:rsidRPr="00AF5857" w:rsidRDefault="001804E3" w:rsidP="00923A0C">
      <w:pPr>
        <w:tabs>
          <w:tab w:val="clear" w:pos="567"/>
        </w:tabs>
        <w:spacing w:line="240" w:lineRule="auto"/>
        <w:rPr>
          <w:bCs/>
          <w:lang w:val="pt-PT"/>
        </w:rPr>
      </w:pPr>
    </w:p>
    <w:p w14:paraId="4E7D8C96" w14:textId="77777777" w:rsidR="00CF567E" w:rsidRPr="00BC7AF0" w:rsidRDefault="00CF567E" w:rsidP="00923A0C">
      <w:pPr>
        <w:keepNext/>
        <w:tabs>
          <w:tab w:val="clear" w:pos="567"/>
        </w:tabs>
        <w:spacing w:line="240" w:lineRule="auto"/>
        <w:rPr>
          <w:bCs/>
          <w:i/>
          <w:u w:val="single"/>
          <w:lang w:val="pt-PT"/>
        </w:rPr>
      </w:pPr>
      <w:r w:rsidRPr="00BC7AF0">
        <w:rPr>
          <w:bCs/>
          <w:i/>
          <w:u w:val="single"/>
          <w:lang w:val="pt-PT"/>
        </w:rPr>
        <w:t>Valsartan</w:t>
      </w:r>
    </w:p>
    <w:p w14:paraId="4E7D8C97" w14:textId="0BF68BB5" w:rsidR="00812D16" w:rsidRPr="00015271" w:rsidRDefault="001804E3" w:rsidP="00923A0C">
      <w:pPr>
        <w:tabs>
          <w:tab w:val="clear" w:pos="567"/>
        </w:tabs>
        <w:spacing w:line="240" w:lineRule="auto"/>
        <w:rPr>
          <w:bCs/>
          <w:lang w:val="pt-PT"/>
        </w:rPr>
      </w:pPr>
      <w:r w:rsidRPr="007B63DD">
        <w:rPr>
          <w:bCs/>
          <w:lang w:val="pt-PT"/>
        </w:rPr>
        <w:t>Em ratos jovens tratados com valsartan (7 e 70</w:t>
      </w:r>
      <w:r w:rsidR="00D96B40" w:rsidRPr="007B63DD">
        <w:rPr>
          <w:bCs/>
          <w:lang w:val="pt-PT"/>
        </w:rPr>
        <w:t> </w:t>
      </w:r>
      <w:r w:rsidR="00457E11" w:rsidRPr="007B63DD">
        <w:rPr>
          <w:bCs/>
          <w:lang w:val="pt-PT"/>
        </w:rPr>
        <w:t xml:space="preserve">dias </w:t>
      </w:r>
      <w:r w:rsidRPr="007B63DD">
        <w:rPr>
          <w:bCs/>
          <w:lang w:val="pt-PT"/>
        </w:rPr>
        <w:t>pós-natal), doses tão baixas como 1</w:t>
      </w:r>
      <w:r w:rsidR="00D96B40" w:rsidRPr="007B63DD">
        <w:rPr>
          <w:bCs/>
          <w:lang w:val="pt-PT"/>
        </w:rPr>
        <w:t> </w:t>
      </w:r>
      <w:r w:rsidRPr="007B63DD">
        <w:rPr>
          <w:bCs/>
          <w:lang w:val="pt-PT"/>
        </w:rPr>
        <w:t>mg/</w:t>
      </w:r>
      <w:r w:rsidR="00457E11" w:rsidRPr="007B63DD">
        <w:rPr>
          <w:bCs/>
          <w:lang w:val="pt-PT"/>
        </w:rPr>
        <w:t>kg</w:t>
      </w:r>
      <w:r w:rsidRPr="007B63DD">
        <w:rPr>
          <w:bCs/>
          <w:lang w:val="pt-PT"/>
        </w:rPr>
        <w:t>/dia produzi</w:t>
      </w:r>
      <w:r w:rsidR="0017468B" w:rsidRPr="007B63DD">
        <w:rPr>
          <w:bCs/>
          <w:lang w:val="pt-PT"/>
        </w:rPr>
        <w:t>ram</w:t>
      </w:r>
      <w:r w:rsidRPr="007B63DD">
        <w:rPr>
          <w:bCs/>
          <w:lang w:val="pt-PT"/>
        </w:rPr>
        <w:t xml:space="preserve"> alterações renais irreversíveis </w:t>
      </w:r>
      <w:r w:rsidR="0017468B" w:rsidRPr="007B63DD">
        <w:rPr>
          <w:bCs/>
          <w:lang w:val="pt-PT"/>
        </w:rPr>
        <w:t xml:space="preserve">persistentes </w:t>
      </w:r>
      <w:r w:rsidRPr="007B63DD">
        <w:rPr>
          <w:bCs/>
          <w:lang w:val="pt-PT"/>
        </w:rPr>
        <w:t xml:space="preserve">consistindo de nefropatia tubular (por vezes acompanhada de necrose epitelial tubular) e dilatação pélvica. Estas alterações renais representam um efeito farmacológico exagerado esperado de inibidores da ECA e </w:t>
      </w:r>
      <w:r w:rsidR="00B75F2D" w:rsidRPr="007B63DD">
        <w:rPr>
          <w:bCs/>
          <w:szCs w:val="24"/>
          <w:lang w:val="pt-PT"/>
        </w:rPr>
        <w:t>antagonistas</w:t>
      </w:r>
      <w:r w:rsidR="004230FD" w:rsidRPr="007B63DD">
        <w:rPr>
          <w:bCs/>
          <w:szCs w:val="24"/>
          <w:lang w:val="pt-PT"/>
        </w:rPr>
        <w:t xml:space="preserve"> tipo</w:t>
      </w:r>
      <w:r w:rsidR="004230FD" w:rsidRPr="007B63DD">
        <w:rPr>
          <w:bCs/>
          <w:szCs w:val="24"/>
          <w:lang w:val="pt-PT"/>
        </w:rPr>
        <w:noBreakHyphen/>
        <w:t>1 da angiotensina II</w:t>
      </w:r>
      <w:r w:rsidRPr="007B63DD">
        <w:rPr>
          <w:bCs/>
          <w:lang w:val="pt-PT"/>
        </w:rPr>
        <w:t>; tais efeitos são observados quando os ratos são tratados durante os primeiros 13</w:t>
      </w:r>
      <w:r w:rsidR="00D96B40" w:rsidRPr="007B63DD">
        <w:rPr>
          <w:bCs/>
          <w:lang w:val="pt-PT"/>
        </w:rPr>
        <w:t> </w:t>
      </w:r>
      <w:r w:rsidRPr="007B63DD">
        <w:rPr>
          <w:bCs/>
          <w:lang w:val="pt-PT"/>
        </w:rPr>
        <w:t>dias de vida. Este período coincide com 36</w:t>
      </w:r>
      <w:r w:rsidR="00D96B40" w:rsidRPr="007B63DD">
        <w:rPr>
          <w:bCs/>
          <w:lang w:val="pt-PT"/>
        </w:rPr>
        <w:t> </w:t>
      </w:r>
      <w:r w:rsidRPr="007B63DD">
        <w:rPr>
          <w:bCs/>
          <w:lang w:val="pt-PT"/>
        </w:rPr>
        <w:t xml:space="preserve">semanas de gestação em seres humanos, que ocasionalmente </w:t>
      </w:r>
      <w:r w:rsidR="00B75F2D" w:rsidRPr="007B63DD">
        <w:rPr>
          <w:bCs/>
          <w:lang w:val="pt-PT"/>
        </w:rPr>
        <w:t xml:space="preserve">se pode </w:t>
      </w:r>
      <w:r w:rsidR="004230FD" w:rsidRPr="007B63DD">
        <w:rPr>
          <w:bCs/>
          <w:lang w:val="pt-PT"/>
        </w:rPr>
        <w:t>estender</w:t>
      </w:r>
      <w:r w:rsidRPr="007B63DD">
        <w:rPr>
          <w:bCs/>
          <w:lang w:val="pt-PT"/>
        </w:rPr>
        <w:t xml:space="preserve"> até 44</w:t>
      </w:r>
      <w:r w:rsidR="00D96B40" w:rsidRPr="007B63DD">
        <w:rPr>
          <w:bCs/>
          <w:lang w:val="pt-PT"/>
        </w:rPr>
        <w:t> </w:t>
      </w:r>
      <w:r w:rsidRPr="007B63DD">
        <w:rPr>
          <w:bCs/>
          <w:lang w:val="pt-PT"/>
        </w:rPr>
        <w:t>semanas após a conceção em humanos.</w:t>
      </w:r>
      <w:r w:rsidR="00015271">
        <w:rPr>
          <w:bCs/>
          <w:lang w:val="pt-PT"/>
        </w:rPr>
        <w:t xml:space="preserve"> </w:t>
      </w:r>
      <w:r w:rsidR="00015271" w:rsidRPr="00015271">
        <w:rPr>
          <w:bCs/>
          <w:lang w:val="pt-PT"/>
        </w:rPr>
        <w:t>A maturação da fun</w:t>
      </w:r>
      <w:r w:rsidR="00015271" w:rsidRPr="009F276E">
        <w:rPr>
          <w:bCs/>
          <w:lang w:val="pt-PT"/>
        </w:rPr>
        <w:t>ção renal é um processo que decorre no primeiro ano de vida nos humanos</w:t>
      </w:r>
      <w:r w:rsidR="00015271" w:rsidRPr="009F276E">
        <w:rPr>
          <w:szCs w:val="24"/>
          <w:lang w:val="pt-PT"/>
        </w:rPr>
        <w:t>. Consequentemente, a relevância clínica em doentes pediátricos com menos de 1 ano de idade não pode ser excluída, enqua</w:t>
      </w:r>
      <w:r w:rsidR="00015271">
        <w:rPr>
          <w:szCs w:val="24"/>
          <w:lang w:val="pt-PT"/>
        </w:rPr>
        <w:t xml:space="preserve">nto os dados pré-clínicos não indicam uma preocupação de segurança para doentes pediátricos com mais de </w:t>
      </w:r>
      <w:r w:rsidR="00015271" w:rsidRPr="009F276E">
        <w:rPr>
          <w:szCs w:val="24"/>
          <w:lang w:val="pt-PT"/>
        </w:rPr>
        <w:t>1 </w:t>
      </w:r>
      <w:r w:rsidR="00015271">
        <w:rPr>
          <w:szCs w:val="24"/>
          <w:lang w:val="pt-PT"/>
        </w:rPr>
        <w:t>ano de idade</w:t>
      </w:r>
      <w:r w:rsidR="00015271" w:rsidRPr="009F276E">
        <w:rPr>
          <w:szCs w:val="24"/>
          <w:lang w:val="pt-PT"/>
        </w:rPr>
        <w:t>.</w:t>
      </w:r>
    </w:p>
    <w:p w14:paraId="4E7D8C98" w14:textId="77777777" w:rsidR="001804E3" w:rsidRPr="00015271" w:rsidRDefault="001804E3" w:rsidP="00923A0C">
      <w:pPr>
        <w:tabs>
          <w:tab w:val="clear" w:pos="567"/>
        </w:tabs>
        <w:spacing w:line="240" w:lineRule="auto"/>
        <w:rPr>
          <w:bCs/>
          <w:lang w:val="pt-PT"/>
        </w:rPr>
      </w:pPr>
    </w:p>
    <w:p w14:paraId="4E7D8C99" w14:textId="77777777" w:rsidR="001804E3" w:rsidRPr="00015271" w:rsidRDefault="001804E3" w:rsidP="00923A0C">
      <w:pPr>
        <w:tabs>
          <w:tab w:val="clear" w:pos="567"/>
        </w:tabs>
        <w:spacing w:line="240" w:lineRule="auto"/>
        <w:rPr>
          <w:bCs/>
          <w:lang w:val="pt-PT"/>
        </w:rPr>
      </w:pPr>
    </w:p>
    <w:p w14:paraId="4E7D8C9A" w14:textId="77777777" w:rsidR="00812D16" w:rsidRPr="007B63DD" w:rsidRDefault="00812D16" w:rsidP="00923A0C">
      <w:pPr>
        <w:keepNext/>
        <w:tabs>
          <w:tab w:val="clear" w:pos="567"/>
        </w:tabs>
        <w:suppressAutoHyphens/>
        <w:spacing w:line="240" w:lineRule="auto"/>
        <w:ind w:left="567" w:hanging="567"/>
        <w:rPr>
          <w:b/>
          <w:noProof/>
          <w:szCs w:val="22"/>
          <w:lang w:val="pt-PT"/>
        </w:rPr>
      </w:pPr>
      <w:r w:rsidRPr="007B63DD">
        <w:rPr>
          <w:b/>
          <w:noProof/>
          <w:szCs w:val="22"/>
          <w:lang w:val="pt-PT"/>
        </w:rPr>
        <w:t>6.</w:t>
      </w:r>
      <w:r w:rsidRPr="007B63DD">
        <w:rPr>
          <w:b/>
          <w:noProof/>
          <w:szCs w:val="22"/>
          <w:lang w:val="pt-PT"/>
        </w:rPr>
        <w:tab/>
      </w:r>
      <w:r w:rsidR="0066638F" w:rsidRPr="007B63DD">
        <w:rPr>
          <w:b/>
          <w:noProof/>
          <w:szCs w:val="22"/>
          <w:lang w:val="pt-PT"/>
        </w:rPr>
        <w:t>INFORMAÇÕES FARMACÊUTICAS</w:t>
      </w:r>
    </w:p>
    <w:p w14:paraId="4E7D8C9B" w14:textId="77777777" w:rsidR="00B4172F" w:rsidRPr="007B63DD" w:rsidRDefault="00B4172F" w:rsidP="00923A0C">
      <w:pPr>
        <w:keepNext/>
        <w:tabs>
          <w:tab w:val="clear" w:pos="567"/>
        </w:tabs>
        <w:spacing w:line="240" w:lineRule="auto"/>
        <w:rPr>
          <w:noProof/>
          <w:szCs w:val="22"/>
          <w:lang w:val="pt-PT"/>
        </w:rPr>
      </w:pPr>
    </w:p>
    <w:p w14:paraId="4E7D8C9C" w14:textId="77777777" w:rsidR="00812D16" w:rsidRPr="007B63DD" w:rsidRDefault="00812D16" w:rsidP="00923A0C">
      <w:pPr>
        <w:keepNext/>
        <w:tabs>
          <w:tab w:val="clear" w:pos="567"/>
        </w:tabs>
        <w:spacing w:line="240" w:lineRule="auto"/>
        <w:ind w:left="567" w:hanging="567"/>
        <w:rPr>
          <w:noProof/>
          <w:szCs w:val="22"/>
          <w:lang w:val="pt-PT"/>
        </w:rPr>
      </w:pPr>
      <w:r w:rsidRPr="007B63DD">
        <w:rPr>
          <w:b/>
          <w:noProof/>
          <w:szCs w:val="22"/>
          <w:lang w:val="pt-PT"/>
        </w:rPr>
        <w:t>6.1</w:t>
      </w:r>
      <w:r w:rsidRPr="007B63DD">
        <w:rPr>
          <w:b/>
          <w:noProof/>
          <w:szCs w:val="22"/>
          <w:lang w:val="pt-PT"/>
        </w:rPr>
        <w:tab/>
      </w:r>
      <w:r w:rsidR="0066638F" w:rsidRPr="007B63DD">
        <w:rPr>
          <w:b/>
          <w:noProof/>
          <w:szCs w:val="22"/>
          <w:lang w:val="pt-PT"/>
        </w:rPr>
        <w:t>Lista dos excipientes</w:t>
      </w:r>
    </w:p>
    <w:p w14:paraId="4E7D8C9D" w14:textId="77777777" w:rsidR="00812D16" w:rsidRPr="007B63DD" w:rsidRDefault="00812D16" w:rsidP="00923A0C">
      <w:pPr>
        <w:keepNext/>
        <w:tabs>
          <w:tab w:val="clear" w:pos="567"/>
        </w:tabs>
        <w:spacing w:line="240" w:lineRule="auto"/>
        <w:rPr>
          <w:noProof/>
          <w:szCs w:val="22"/>
          <w:lang w:val="pt-PT"/>
        </w:rPr>
      </w:pPr>
    </w:p>
    <w:p w14:paraId="4E7D8C9E" w14:textId="77777777" w:rsidR="00BC7C10" w:rsidRPr="007B63DD" w:rsidRDefault="00B9298F" w:rsidP="00923A0C">
      <w:pPr>
        <w:keepNext/>
        <w:tabs>
          <w:tab w:val="clear" w:pos="567"/>
        </w:tabs>
        <w:spacing w:line="240" w:lineRule="auto"/>
        <w:rPr>
          <w:u w:val="single"/>
          <w:lang w:val="pt-PT"/>
        </w:rPr>
      </w:pPr>
      <w:r w:rsidRPr="007B63DD">
        <w:rPr>
          <w:u w:val="single"/>
          <w:lang w:val="pt-PT"/>
        </w:rPr>
        <w:t>Núcleo do comprimido</w:t>
      </w:r>
    </w:p>
    <w:p w14:paraId="4E7D8C9F" w14:textId="77777777" w:rsidR="00BA778F" w:rsidRPr="00CC06CE" w:rsidRDefault="00BA778F" w:rsidP="00923A0C">
      <w:pPr>
        <w:keepNext/>
        <w:tabs>
          <w:tab w:val="clear" w:pos="567"/>
        </w:tabs>
        <w:spacing w:line="240" w:lineRule="auto"/>
        <w:rPr>
          <w:lang w:val="pt-PT"/>
        </w:rPr>
      </w:pPr>
    </w:p>
    <w:p w14:paraId="4E7D8CA0" w14:textId="77777777" w:rsidR="00BC7C10" w:rsidRPr="00CC06CE" w:rsidRDefault="00BC7C10" w:rsidP="00923A0C">
      <w:pPr>
        <w:keepNext/>
        <w:tabs>
          <w:tab w:val="clear" w:pos="567"/>
        </w:tabs>
        <w:spacing w:line="240" w:lineRule="auto"/>
        <w:rPr>
          <w:lang w:val="pt-PT"/>
        </w:rPr>
      </w:pPr>
      <w:r w:rsidRPr="00CC06CE">
        <w:rPr>
          <w:lang w:val="pt-PT"/>
        </w:rPr>
        <w:t>Celulose</w:t>
      </w:r>
      <w:r w:rsidR="00B9298F" w:rsidRPr="00CC06CE">
        <w:rPr>
          <w:lang w:val="pt-PT"/>
        </w:rPr>
        <w:t xml:space="preserve"> </w:t>
      </w:r>
      <w:r w:rsidRPr="00CC06CE">
        <w:rPr>
          <w:lang w:val="pt-PT"/>
        </w:rPr>
        <w:t>microcr</w:t>
      </w:r>
      <w:r w:rsidR="00B9298F" w:rsidRPr="00CC06CE">
        <w:rPr>
          <w:lang w:val="pt-PT"/>
        </w:rPr>
        <w:t>i</w:t>
      </w:r>
      <w:r w:rsidRPr="00CC06CE">
        <w:rPr>
          <w:lang w:val="pt-PT"/>
        </w:rPr>
        <w:t>stalin</w:t>
      </w:r>
      <w:r w:rsidR="00B9298F" w:rsidRPr="00CC06CE">
        <w:rPr>
          <w:lang w:val="pt-PT"/>
        </w:rPr>
        <w:t>a</w:t>
      </w:r>
    </w:p>
    <w:p w14:paraId="4E7D8CA1" w14:textId="77777777" w:rsidR="00BC7C10" w:rsidRPr="00CC06CE" w:rsidRDefault="00B9298F" w:rsidP="00923A0C">
      <w:pPr>
        <w:keepNext/>
        <w:tabs>
          <w:tab w:val="clear" w:pos="567"/>
        </w:tabs>
        <w:spacing w:line="240" w:lineRule="auto"/>
        <w:rPr>
          <w:lang w:val="pt-PT"/>
        </w:rPr>
      </w:pPr>
      <w:r w:rsidRPr="00CC06CE">
        <w:rPr>
          <w:lang w:val="pt-PT"/>
        </w:rPr>
        <w:t xml:space="preserve">Hidroxipropilcelulose </w:t>
      </w:r>
      <w:r w:rsidR="00E51EE5" w:rsidRPr="00CC06CE">
        <w:rPr>
          <w:lang w:val="pt-PT"/>
        </w:rPr>
        <w:t xml:space="preserve">de baixa </w:t>
      </w:r>
      <w:r w:rsidRPr="00CC06CE">
        <w:rPr>
          <w:color w:val="000000"/>
          <w:lang w:val="pt-PT"/>
        </w:rPr>
        <w:t>substitu</w:t>
      </w:r>
      <w:r w:rsidR="00E51EE5" w:rsidRPr="00CC06CE">
        <w:rPr>
          <w:color w:val="000000"/>
          <w:lang w:val="pt-PT"/>
        </w:rPr>
        <w:t>ição</w:t>
      </w:r>
    </w:p>
    <w:p w14:paraId="4E7D8CA2" w14:textId="77777777" w:rsidR="00BC7C10" w:rsidRPr="00CC06CE" w:rsidRDefault="00BC7C10" w:rsidP="00923A0C">
      <w:pPr>
        <w:keepNext/>
        <w:tabs>
          <w:tab w:val="clear" w:pos="567"/>
        </w:tabs>
        <w:spacing w:line="240" w:lineRule="auto"/>
        <w:rPr>
          <w:lang w:val="pt-PT"/>
        </w:rPr>
      </w:pPr>
      <w:r w:rsidRPr="00CC06CE">
        <w:rPr>
          <w:lang w:val="pt-PT"/>
        </w:rPr>
        <w:t>Crospovidon</w:t>
      </w:r>
      <w:r w:rsidR="00B9298F" w:rsidRPr="00CC06CE">
        <w:rPr>
          <w:lang w:val="pt-PT"/>
        </w:rPr>
        <w:t>a</w:t>
      </w:r>
      <w:r w:rsidR="00CF567E" w:rsidRPr="00CC06CE">
        <w:rPr>
          <w:lang w:val="pt-PT"/>
        </w:rPr>
        <w:t>, tipo A</w:t>
      </w:r>
    </w:p>
    <w:p w14:paraId="4E7D8CA3" w14:textId="77777777" w:rsidR="00BC7C10" w:rsidRPr="00CC06CE" w:rsidRDefault="00B9298F" w:rsidP="00923A0C">
      <w:pPr>
        <w:keepNext/>
        <w:tabs>
          <w:tab w:val="clear" w:pos="567"/>
        </w:tabs>
        <w:spacing w:line="240" w:lineRule="auto"/>
        <w:rPr>
          <w:lang w:val="pt-PT"/>
        </w:rPr>
      </w:pPr>
      <w:r w:rsidRPr="00CC06CE">
        <w:rPr>
          <w:lang w:val="pt-PT"/>
        </w:rPr>
        <w:t>Estearato de magnésio</w:t>
      </w:r>
    </w:p>
    <w:p w14:paraId="4E7D8CA4" w14:textId="77777777" w:rsidR="00BA778F" w:rsidRPr="00CC06CE" w:rsidRDefault="00BC7C10" w:rsidP="00923A0C">
      <w:pPr>
        <w:keepNext/>
        <w:tabs>
          <w:tab w:val="clear" w:pos="567"/>
        </w:tabs>
        <w:spacing w:line="240" w:lineRule="auto"/>
        <w:rPr>
          <w:lang w:val="pt-PT"/>
        </w:rPr>
      </w:pPr>
      <w:r w:rsidRPr="00CC06CE">
        <w:rPr>
          <w:lang w:val="pt-PT"/>
        </w:rPr>
        <w:t>Talc</w:t>
      </w:r>
      <w:r w:rsidR="00B9298F" w:rsidRPr="00CC06CE">
        <w:rPr>
          <w:lang w:val="pt-PT"/>
        </w:rPr>
        <w:t>o</w:t>
      </w:r>
    </w:p>
    <w:p w14:paraId="4E7D8CA5" w14:textId="77777777" w:rsidR="00BC7C10" w:rsidRPr="00CC06CE" w:rsidRDefault="00BC7C10" w:rsidP="00923A0C">
      <w:pPr>
        <w:tabs>
          <w:tab w:val="clear" w:pos="567"/>
        </w:tabs>
        <w:spacing w:line="240" w:lineRule="auto"/>
        <w:rPr>
          <w:lang w:val="pt-PT"/>
        </w:rPr>
      </w:pPr>
      <w:r w:rsidRPr="00CC06CE">
        <w:rPr>
          <w:lang w:val="pt-PT"/>
        </w:rPr>
        <w:t>S</w:t>
      </w:r>
      <w:r w:rsidR="00B9298F" w:rsidRPr="00CC06CE">
        <w:rPr>
          <w:lang w:val="pt-PT"/>
        </w:rPr>
        <w:t>í</w:t>
      </w:r>
      <w:r w:rsidRPr="00CC06CE">
        <w:rPr>
          <w:lang w:val="pt-PT"/>
        </w:rPr>
        <w:t>lica coloidal an</w:t>
      </w:r>
      <w:r w:rsidR="00B9298F" w:rsidRPr="00CC06CE">
        <w:rPr>
          <w:lang w:val="pt-PT"/>
        </w:rPr>
        <w:t>idra</w:t>
      </w:r>
    </w:p>
    <w:p w14:paraId="4E7D8CA6" w14:textId="77777777" w:rsidR="00BC7C10" w:rsidRPr="00CC06CE" w:rsidRDefault="00BC7C10" w:rsidP="00923A0C">
      <w:pPr>
        <w:tabs>
          <w:tab w:val="clear" w:pos="567"/>
        </w:tabs>
        <w:spacing w:line="240" w:lineRule="auto"/>
        <w:rPr>
          <w:lang w:val="pt-PT"/>
        </w:rPr>
      </w:pPr>
    </w:p>
    <w:p w14:paraId="4E7D8CA7" w14:textId="77777777" w:rsidR="00BC7C10" w:rsidRPr="00CC06CE" w:rsidRDefault="00B9298F" w:rsidP="00923A0C">
      <w:pPr>
        <w:keepNext/>
        <w:tabs>
          <w:tab w:val="clear" w:pos="567"/>
        </w:tabs>
        <w:spacing w:line="240" w:lineRule="auto"/>
        <w:rPr>
          <w:u w:val="single"/>
          <w:lang w:val="pt-PT"/>
        </w:rPr>
      </w:pPr>
      <w:r w:rsidRPr="00CC06CE">
        <w:rPr>
          <w:u w:val="single"/>
          <w:lang w:val="pt-PT"/>
        </w:rPr>
        <w:t>Revestimento</w:t>
      </w:r>
    </w:p>
    <w:p w14:paraId="4E7D8CA8" w14:textId="77777777" w:rsidR="0098429F" w:rsidRPr="00CC06CE" w:rsidRDefault="0098429F" w:rsidP="00923A0C">
      <w:pPr>
        <w:keepNext/>
        <w:tabs>
          <w:tab w:val="clear" w:pos="567"/>
        </w:tabs>
        <w:spacing w:line="240" w:lineRule="auto"/>
        <w:rPr>
          <w:lang w:val="pt-PT"/>
        </w:rPr>
      </w:pPr>
    </w:p>
    <w:p w14:paraId="4E7D8CA9" w14:textId="77777777" w:rsidR="0098429F" w:rsidRPr="00CC06CE" w:rsidRDefault="0098429F" w:rsidP="00923A0C">
      <w:pPr>
        <w:keepNext/>
        <w:tabs>
          <w:tab w:val="clear" w:pos="567"/>
          <w:tab w:val="left" w:pos="720"/>
        </w:tabs>
        <w:spacing w:line="240" w:lineRule="auto"/>
        <w:rPr>
          <w:i/>
          <w:szCs w:val="22"/>
          <w:u w:val="single"/>
          <w:lang w:val="pt-PT" w:eastAsia="ja-JP"/>
        </w:rPr>
      </w:pPr>
      <w:r w:rsidRPr="00CC06CE">
        <w:rPr>
          <w:i/>
          <w:szCs w:val="22"/>
          <w:u w:val="single"/>
          <w:lang w:val="pt-PT" w:eastAsia="ja-JP"/>
        </w:rPr>
        <w:t>Entresto 24 mg/26 mg comprimidos revestidos por película</w:t>
      </w:r>
    </w:p>
    <w:p w14:paraId="4E7D8CAA" w14:textId="77777777" w:rsidR="00BC7C10" w:rsidRPr="00CC06CE" w:rsidRDefault="00BC7C10" w:rsidP="00923A0C">
      <w:pPr>
        <w:keepNext/>
        <w:tabs>
          <w:tab w:val="clear" w:pos="567"/>
        </w:tabs>
        <w:spacing w:line="240" w:lineRule="auto"/>
        <w:rPr>
          <w:lang w:val="pt-PT"/>
        </w:rPr>
      </w:pPr>
      <w:r w:rsidRPr="00CC06CE">
        <w:rPr>
          <w:lang w:val="pt-PT"/>
        </w:rPr>
        <w:t>H</w:t>
      </w:r>
      <w:r w:rsidR="00B9298F" w:rsidRPr="00CC06CE">
        <w:rPr>
          <w:lang w:val="pt-PT"/>
        </w:rPr>
        <w:t>i</w:t>
      </w:r>
      <w:r w:rsidRPr="00CC06CE">
        <w:rPr>
          <w:lang w:val="pt-PT"/>
        </w:rPr>
        <w:t>promelose</w:t>
      </w:r>
      <w:r w:rsidR="00CF567E" w:rsidRPr="00CC06CE">
        <w:rPr>
          <w:lang w:val="pt-PT"/>
        </w:rPr>
        <w:t>, tipo de substituição 2910 (3mPa s)</w:t>
      </w:r>
    </w:p>
    <w:p w14:paraId="4E7D8CAB" w14:textId="77777777" w:rsidR="00BC7C10" w:rsidRPr="00CC06CE" w:rsidRDefault="00B9298F" w:rsidP="00923A0C">
      <w:pPr>
        <w:keepNext/>
        <w:tabs>
          <w:tab w:val="clear" w:pos="567"/>
        </w:tabs>
        <w:spacing w:line="240" w:lineRule="auto"/>
        <w:rPr>
          <w:lang w:val="pt-PT"/>
        </w:rPr>
      </w:pPr>
      <w:r w:rsidRPr="00CC06CE">
        <w:rPr>
          <w:szCs w:val="22"/>
          <w:lang w:val="pt-PT"/>
        </w:rPr>
        <w:t>Dióxido de titânio</w:t>
      </w:r>
      <w:r w:rsidR="00BC7C10" w:rsidRPr="00CC06CE">
        <w:rPr>
          <w:lang w:val="pt-PT"/>
        </w:rPr>
        <w:t xml:space="preserve"> (E171)</w:t>
      </w:r>
    </w:p>
    <w:p w14:paraId="4E7D8CAC" w14:textId="20570B7C" w:rsidR="00BC7C10" w:rsidRPr="00CC06CE" w:rsidRDefault="00BC7C10" w:rsidP="00923A0C">
      <w:pPr>
        <w:keepNext/>
        <w:tabs>
          <w:tab w:val="clear" w:pos="567"/>
        </w:tabs>
        <w:spacing w:line="240" w:lineRule="auto"/>
        <w:rPr>
          <w:lang w:val="pt-PT"/>
        </w:rPr>
      </w:pPr>
      <w:r w:rsidRPr="00CC06CE">
        <w:rPr>
          <w:lang w:val="pt-PT"/>
        </w:rPr>
        <w:t xml:space="preserve">Macrogol </w:t>
      </w:r>
      <w:r w:rsidR="0054256F" w:rsidRPr="00CC06CE">
        <w:rPr>
          <w:lang w:val="pt-PT"/>
        </w:rPr>
        <w:t>(</w:t>
      </w:r>
      <w:r w:rsidRPr="00CC06CE">
        <w:rPr>
          <w:lang w:val="pt-PT"/>
        </w:rPr>
        <w:t>4000</w:t>
      </w:r>
      <w:r w:rsidR="0054256F" w:rsidRPr="00CC06CE">
        <w:rPr>
          <w:lang w:val="pt-PT"/>
        </w:rPr>
        <w:t>)</w:t>
      </w:r>
    </w:p>
    <w:p w14:paraId="4E7D8CAD" w14:textId="77777777" w:rsidR="00BC7C10" w:rsidRPr="00CC06CE" w:rsidRDefault="00BC7C10" w:rsidP="00923A0C">
      <w:pPr>
        <w:keepNext/>
        <w:tabs>
          <w:tab w:val="clear" w:pos="567"/>
        </w:tabs>
        <w:spacing w:line="240" w:lineRule="auto"/>
        <w:rPr>
          <w:lang w:val="pt-PT"/>
        </w:rPr>
      </w:pPr>
      <w:r w:rsidRPr="00CC06CE">
        <w:rPr>
          <w:lang w:val="pt-PT"/>
        </w:rPr>
        <w:t>Talc</w:t>
      </w:r>
      <w:r w:rsidR="00B9298F" w:rsidRPr="00CC06CE">
        <w:rPr>
          <w:lang w:val="pt-PT"/>
        </w:rPr>
        <w:t>o</w:t>
      </w:r>
    </w:p>
    <w:p w14:paraId="4E7D8CAE" w14:textId="77777777" w:rsidR="00BC7C10" w:rsidRPr="00CC06CE" w:rsidRDefault="00B9298F" w:rsidP="00923A0C">
      <w:pPr>
        <w:keepNext/>
        <w:tabs>
          <w:tab w:val="clear" w:pos="567"/>
        </w:tabs>
        <w:spacing w:line="240" w:lineRule="auto"/>
        <w:rPr>
          <w:lang w:val="pt-PT"/>
        </w:rPr>
      </w:pPr>
      <w:r w:rsidRPr="00CC06CE">
        <w:rPr>
          <w:szCs w:val="22"/>
          <w:lang w:val="pt-PT"/>
        </w:rPr>
        <w:t>Óxido de ferro vermelho</w:t>
      </w:r>
      <w:r w:rsidR="00BC7C10" w:rsidRPr="00CC06CE">
        <w:rPr>
          <w:lang w:val="pt-PT"/>
        </w:rPr>
        <w:t xml:space="preserve"> (E172)</w:t>
      </w:r>
    </w:p>
    <w:p w14:paraId="4E7D8CAF" w14:textId="77777777" w:rsidR="00BC7C10" w:rsidRPr="00CC06CE" w:rsidRDefault="00B9298F" w:rsidP="00923A0C">
      <w:pPr>
        <w:tabs>
          <w:tab w:val="clear" w:pos="567"/>
        </w:tabs>
        <w:spacing w:line="240" w:lineRule="auto"/>
        <w:rPr>
          <w:lang w:val="pt-PT"/>
        </w:rPr>
      </w:pPr>
      <w:r w:rsidRPr="00CC06CE">
        <w:rPr>
          <w:szCs w:val="22"/>
          <w:lang w:val="pt-PT"/>
        </w:rPr>
        <w:t>Óxido de ferro preto</w:t>
      </w:r>
      <w:r w:rsidR="00BC7C10" w:rsidRPr="00CC06CE">
        <w:rPr>
          <w:lang w:val="pt-PT"/>
        </w:rPr>
        <w:t xml:space="preserve"> (E172)</w:t>
      </w:r>
    </w:p>
    <w:p w14:paraId="4E7D8CB0" w14:textId="77777777" w:rsidR="0098429F" w:rsidRPr="00CC06CE" w:rsidRDefault="0098429F" w:rsidP="00923A0C">
      <w:pPr>
        <w:tabs>
          <w:tab w:val="clear" w:pos="567"/>
        </w:tabs>
        <w:spacing w:line="240" w:lineRule="auto"/>
        <w:rPr>
          <w:lang w:val="pt-PT"/>
        </w:rPr>
      </w:pPr>
    </w:p>
    <w:p w14:paraId="4E7D8CB1" w14:textId="77777777" w:rsidR="0098429F" w:rsidRPr="00CC06CE" w:rsidRDefault="0098429F" w:rsidP="00923A0C">
      <w:pPr>
        <w:keepNext/>
        <w:tabs>
          <w:tab w:val="clear" w:pos="567"/>
          <w:tab w:val="left" w:pos="720"/>
        </w:tabs>
        <w:spacing w:line="240" w:lineRule="auto"/>
        <w:rPr>
          <w:i/>
          <w:u w:val="single"/>
          <w:lang w:val="pt-PT"/>
        </w:rPr>
      </w:pPr>
      <w:r w:rsidRPr="00CC06CE">
        <w:rPr>
          <w:i/>
          <w:szCs w:val="22"/>
          <w:u w:val="single"/>
          <w:lang w:val="pt-PT" w:eastAsia="ja-JP"/>
        </w:rPr>
        <w:t>Entresto 49 mg/51 mg comprimidos revestidos por película</w:t>
      </w:r>
      <w:r w:rsidRPr="00CC06CE">
        <w:rPr>
          <w:i/>
          <w:u w:val="single"/>
          <w:lang w:val="pt-PT"/>
        </w:rPr>
        <w:t xml:space="preserve"> </w:t>
      </w:r>
    </w:p>
    <w:p w14:paraId="4E7D8CB2" w14:textId="77777777" w:rsidR="0020402C" w:rsidRPr="00CC06CE" w:rsidRDefault="0020402C" w:rsidP="00923A0C">
      <w:pPr>
        <w:keepNext/>
        <w:tabs>
          <w:tab w:val="clear" w:pos="567"/>
        </w:tabs>
        <w:spacing w:line="240" w:lineRule="auto"/>
        <w:rPr>
          <w:lang w:val="pt-PT"/>
        </w:rPr>
      </w:pPr>
      <w:r w:rsidRPr="00CC06CE">
        <w:rPr>
          <w:lang w:val="pt-PT"/>
        </w:rPr>
        <w:t>Hipromelose</w:t>
      </w:r>
      <w:r w:rsidR="00CF567E" w:rsidRPr="00CC06CE">
        <w:rPr>
          <w:lang w:val="pt-PT"/>
        </w:rPr>
        <w:t>, tipo de substituição 2910 (3mPa s)</w:t>
      </w:r>
    </w:p>
    <w:p w14:paraId="4E7D8CB3" w14:textId="77777777" w:rsidR="0020402C" w:rsidRPr="00CC06CE" w:rsidRDefault="0020402C" w:rsidP="00923A0C">
      <w:pPr>
        <w:keepNext/>
        <w:tabs>
          <w:tab w:val="clear" w:pos="567"/>
        </w:tabs>
        <w:spacing w:line="240" w:lineRule="auto"/>
        <w:rPr>
          <w:lang w:val="pt-PT"/>
        </w:rPr>
      </w:pPr>
      <w:r w:rsidRPr="00CC06CE">
        <w:rPr>
          <w:lang w:val="pt-PT"/>
        </w:rPr>
        <w:t>Dióxido de titânio (E171)</w:t>
      </w:r>
    </w:p>
    <w:p w14:paraId="4E7D8CB4" w14:textId="69AB29CF" w:rsidR="0020402C" w:rsidRPr="00CC06CE" w:rsidRDefault="0020402C" w:rsidP="00923A0C">
      <w:pPr>
        <w:keepNext/>
        <w:tabs>
          <w:tab w:val="clear" w:pos="567"/>
        </w:tabs>
        <w:spacing w:line="240" w:lineRule="auto"/>
        <w:rPr>
          <w:lang w:val="pt-PT"/>
        </w:rPr>
      </w:pPr>
      <w:r w:rsidRPr="00CC06CE">
        <w:rPr>
          <w:lang w:val="pt-PT"/>
        </w:rPr>
        <w:t xml:space="preserve">Macrogol </w:t>
      </w:r>
      <w:r w:rsidR="0054256F" w:rsidRPr="00CC06CE">
        <w:rPr>
          <w:lang w:val="pt-PT"/>
        </w:rPr>
        <w:t>(</w:t>
      </w:r>
      <w:r w:rsidRPr="00CC06CE">
        <w:rPr>
          <w:lang w:val="pt-PT"/>
        </w:rPr>
        <w:t>4000</w:t>
      </w:r>
      <w:r w:rsidR="0054256F" w:rsidRPr="00CC06CE">
        <w:rPr>
          <w:lang w:val="pt-PT"/>
        </w:rPr>
        <w:t>)</w:t>
      </w:r>
    </w:p>
    <w:p w14:paraId="4E7D8CB5" w14:textId="77777777" w:rsidR="0020402C" w:rsidRPr="00CC06CE" w:rsidRDefault="0020402C" w:rsidP="00923A0C">
      <w:pPr>
        <w:keepNext/>
        <w:tabs>
          <w:tab w:val="clear" w:pos="567"/>
        </w:tabs>
        <w:spacing w:line="240" w:lineRule="auto"/>
        <w:rPr>
          <w:lang w:val="pt-PT"/>
        </w:rPr>
      </w:pPr>
      <w:r w:rsidRPr="00CC06CE">
        <w:rPr>
          <w:lang w:val="pt-PT"/>
        </w:rPr>
        <w:t>Talco</w:t>
      </w:r>
    </w:p>
    <w:p w14:paraId="4E7D8CB6" w14:textId="77777777" w:rsidR="0020402C" w:rsidRPr="00CC06CE" w:rsidRDefault="0020402C" w:rsidP="00923A0C">
      <w:pPr>
        <w:keepNext/>
        <w:tabs>
          <w:tab w:val="clear" w:pos="567"/>
        </w:tabs>
        <w:spacing w:line="240" w:lineRule="auto"/>
        <w:rPr>
          <w:lang w:val="pt-PT"/>
        </w:rPr>
      </w:pPr>
      <w:r w:rsidRPr="00CC06CE">
        <w:rPr>
          <w:lang w:val="pt-PT"/>
        </w:rPr>
        <w:t>Óxido de ferro vermelho (E172)</w:t>
      </w:r>
    </w:p>
    <w:p w14:paraId="4E7D8CB7" w14:textId="77777777" w:rsidR="0020402C" w:rsidRPr="00CC06CE" w:rsidRDefault="0020402C" w:rsidP="00923A0C">
      <w:pPr>
        <w:tabs>
          <w:tab w:val="clear" w:pos="567"/>
        </w:tabs>
        <w:spacing w:line="240" w:lineRule="auto"/>
        <w:rPr>
          <w:lang w:val="pt-PT"/>
        </w:rPr>
      </w:pPr>
      <w:r w:rsidRPr="00CC06CE">
        <w:rPr>
          <w:lang w:val="pt-PT"/>
        </w:rPr>
        <w:t>Óxido de ferro amarelo (E172)</w:t>
      </w:r>
    </w:p>
    <w:p w14:paraId="4E7D8CB8" w14:textId="77777777" w:rsidR="0098429F" w:rsidRPr="00CC06CE" w:rsidRDefault="0098429F" w:rsidP="00923A0C">
      <w:pPr>
        <w:tabs>
          <w:tab w:val="clear" w:pos="567"/>
        </w:tabs>
        <w:spacing w:line="240" w:lineRule="auto"/>
        <w:rPr>
          <w:lang w:val="pt-PT"/>
        </w:rPr>
      </w:pPr>
    </w:p>
    <w:p w14:paraId="4E7D8CB9" w14:textId="77777777" w:rsidR="0098429F" w:rsidRPr="00CC06CE" w:rsidRDefault="0098429F" w:rsidP="00923A0C">
      <w:pPr>
        <w:keepNext/>
        <w:tabs>
          <w:tab w:val="clear" w:pos="567"/>
        </w:tabs>
        <w:spacing w:line="240" w:lineRule="auto"/>
        <w:rPr>
          <w:rFonts w:eastAsia="SimSun"/>
          <w:i/>
          <w:szCs w:val="22"/>
          <w:u w:val="single"/>
          <w:lang w:val="pt-PT"/>
        </w:rPr>
      </w:pPr>
      <w:r w:rsidRPr="00CC06CE">
        <w:rPr>
          <w:i/>
          <w:szCs w:val="22"/>
          <w:u w:val="single"/>
          <w:lang w:val="pt-PT" w:eastAsia="ja-JP"/>
        </w:rPr>
        <w:t>Entresto 97 mg/103 mg comprimidos revestidos por película</w:t>
      </w:r>
    </w:p>
    <w:p w14:paraId="4E7D8CBA" w14:textId="77777777" w:rsidR="00E51EE5" w:rsidRPr="00CC06CE" w:rsidRDefault="00E51EE5" w:rsidP="00923A0C">
      <w:pPr>
        <w:keepNext/>
        <w:tabs>
          <w:tab w:val="clear" w:pos="567"/>
        </w:tabs>
        <w:spacing w:line="240" w:lineRule="auto"/>
        <w:rPr>
          <w:lang w:val="pt-PT"/>
        </w:rPr>
      </w:pPr>
      <w:r w:rsidRPr="00CC06CE">
        <w:rPr>
          <w:lang w:val="pt-PT"/>
        </w:rPr>
        <w:t>Hipromelose</w:t>
      </w:r>
      <w:r w:rsidR="00CF567E" w:rsidRPr="00CC06CE">
        <w:rPr>
          <w:lang w:val="pt-PT"/>
        </w:rPr>
        <w:t>, tipo de substituição 2910 (3mPa s)</w:t>
      </w:r>
    </w:p>
    <w:p w14:paraId="4E7D8CBB" w14:textId="77777777" w:rsidR="00E51EE5" w:rsidRPr="00CC06CE" w:rsidRDefault="00E51EE5" w:rsidP="00923A0C">
      <w:pPr>
        <w:keepNext/>
        <w:tabs>
          <w:tab w:val="clear" w:pos="567"/>
        </w:tabs>
        <w:spacing w:line="240" w:lineRule="auto"/>
        <w:rPr>
          <w:lang w:val="pt-PT"/>
        </w:rPr>
      </w:pPr>
      <w:r w:rsidRPr="00CC06CE">
        <w:rPr>
          <w:lang w:val="pt-PT"/>
        </w:rPr>
        <w:t>Dióxido de titânio (E171)</w:t>
      </w:r>
    </w:p>
    <w:p w14:paraId="4E7D8CBC" w14:textId="3A3852FC" w:rsidR="00E51EE5" w:rsidRPr="00CC06CE" w:rsidRDefault="00E51EE5" w:rsidP="00923A0C">
      <w:pPr>
        <w:keepNext/>
        <w:tabs>
          <w:tab w:val="clear" w:pos="567"/>
        </w:tabs>
        <w:spacing w:line="240" w:lineRule="auto"/>
        <w:rPr>
          <w:lang w:val="pt-PT"/>
        </w:rPr>
      </w:pPr>
      <w:r w:rsidRPr="00CC06CE">
        <w:rPr>
          <w:lang w:val="pt-PT"/>
        </w:rPr>
        <w:t xml:space="preserve">Macrogol </w:t>
      </w:r>
      <w:r w:rsidR="0054256F" w:rsidRPr="00CC06CE">
        <w:rPr>
          <w:lang w:val="pt-PT"/>
        </w:rPr>
        <w:t>(</w:t>
      </w:r>
      <w:r w:rsidRPr="00CC06CE">
        <w:rPr>
          <w:lang w:val="pt-PT"/>
        </w:rPr>
        <w:t>4000</w:t>
      </w:r>
      <w:r w:rsidR="0054256F" w:rsidRPr="00CC06CE">
        <w:rPr>
          <w:lang w:val="pt-PT"/>
        </w:rPr>
        <w:t>)</w:t>
      </w:r>
    </w:p>
    <w:p w14:paraId="4E7D8CBD" w14:textId="77777777" w:rsidR="00E51EE5" w:rsidRPr="00CC06CE" w:rsidRDefault="00E51EE5" w:rsidP="00923A0C">
      <w:pPr>
        <w:keepNext/>
        <w:tabs>
          <w:tab w:val="clear" w:pos="567"/>
        </w:tabs>
        <w:spacing w:line="240" w:lineRule="auto"/>
        <w:rPr>
          <w:lang w:val="pt-PT"/>
        </w:rPr>
      </w:pPr>
      <w:r w:rsidRPr="00CC06CE">
        <w:rPr>
          <w:lang w:val="pt-PT"/>
        </w:rPr>
        <w:t>Talco</w:t>
      </w:r>
    </w:p>
    <w:p w14:paraId="4E7D8CBE" w14:textId="77777777" w:rsidR="00E51EE5" w:rsidRPr="00CC06CE" w:rsidRDefault="00E51EE5" w:rsidP="00923A0C">
      <w:pPr>
        <w:keepNext/>
        <w:tabs>
          <w:tab w:val="clear" w:pos="567"/>
        </w:tabs>
        <w:spacing w:line="240" w:lineRule="auto"/>
        <w:rPr>
          <w:lang w:val="pt-PT"/>
        </w:rPr>
      </w:pPr>
      <w:r w:rsidRPr="00CC06CE">
        <w:rPr>
          <w:lang w:val="pt-PT"/>
        </w:rPr>
        <w:t>Óxido de ferro vermelho (E172)</w:t>
      </w:r>
    </w:p>
    <w:p w14:paraId="4E7D8CBF" w14:textId="77777777" w:rsidR="00E51EE5" w:rsidRPr="00CC06CE" w:rsidRDefault="00E51EE5" w:rsidP="00923A0C">
      <w:pPr>
        <w:tabs>
          <w:tab w:val="clear" w:pos="567"/>
        </w:tabs>
        <w:spacing w:line="240" w:lineRule="auto"/>
        <w:rPr>
          <w:lang w:val="pt-PT"/>
        </w:rPr>
      </w:pPr>
      <w:r w:rsidRPr="00CC06CE">
        <w:rPr>
          <w:lang w:val="pt-PT"/>
        </w:rPr>
        <w:t>Óxido de ferro preto (E172)</w:t>
      </w:r>
    </w:p>
    <w:p w14:paraId="4E7D8CC0" w14:textId="77777777" w:rsidR="00812D16" w:rsidRPr="00CC06CE" w:rsidRDefault="00812D16" w:rsidP="00923A0C">
      <w:pPr>
        <w:tabs>
          <w:tab w:val="clear" w:pos="567"/>
        </w:tabs>
        <w:spacing w:line="240" w:lineRule="auto"/>
        <w:rPr>
          <w:lang w:val="pt-PT"/>
        </w:rPr>
      </w:pPr>
    </w:p>
    <w:p w14:paraId="4E7D8CC1" w14:textId="77777777" w:rsidR="00812D16" w:rsidRPr="00CC06CE" w:rsidRDefault="00812D16" w:rsidP="00923A0C">
      <w:pPr>
        <w:keepNext/>
        <w:tabs>
          <w:tab w:val="clear" w:pos="567"/>
        </w:tabs>
        <w:spacing w:line="240" w:lineRule="auto"/>
        <w:ind w:left="567" w:hanging="567"/>
        <w:rPr>
          <w:noProof/>
          <w:szCs w:val="22"/>
          <w:lang w:val="pt-PT"/>
        </w:rPr>
      </w:pPr>
      <w:r w:rsidRPr="00CC06CE">
        <w:rPr>
          <w:b/>
          <w:noProof/>
          <w:szCs w:val="22"/>
          <w:lang w:val="pt-PT"/>
        </w:rPr>
        <w:t>6.2</w:t>
      </w:r>
      <w:r w:rsidRPr="00CC06CE">
        <w:rPr>
          <w:b/>
          <w:noProof/>
          <w:szCs w:val="22"/>
          <w:lang w:val="pt-PT"/>
        </w:rPr>
        <w:tab/>
      </w:r>
      <w:r w:rsidR="0066638F" w:rsidRPr="00CC06CE">
        <w:rPr>
          <w:b/>
          <w:noProof/>
          <w:szCs w:val="22"/>
          <w:lang w:val="pt-PT"/>
        </w:rPr>
        <w:t>Incompatibilidades</w:t>
      </w:r>
    </w:p>
    <w:p w14:paraId="4E7D8CC2" w14:textId="77777777" w:rsidR="00812D16" w:rsidRPr="00CC06CE" w:rsidRDefault="00812D16" w:rsidP="00923A0C">
      <w:pPr>
        <w:keepNext/>
        <w:tabs>
          <w:tab w:val="clear" w:pos="567"/>
        </w:tabs>
        <w:spacing w:line="240" w:lineRule="auto"/>
        <w:rPr>
          <w:noProof/>
          <w:szCs w:val="22"/>
          <w:lang w:val="pt-PT"/>
        </w:rPr>
      </w:pPr>
    </w:p>
    <w:p w14:paraId="4E7D8CC3" w14:textId="77777777" w:rsidR="00812D16" w:rsidRPr="00CC06CE" w:rsidRDefault="0066638F" w:rsidP="00923A0C">
      <w:pPr>
        <w:tabs>
          <w:tab w:val="clear" w:pos="567"/>
        </w:tabs>
        <w:spacing w:line="240" w:lineRule="auto"/>
        <w:rPr>
          <w:noProof/>
          <w:szCs w:val="22"/>
          <w:lang w:val="pt-PT"/>
        </w:rPr>
      </w:pPr>
      <w:r w:rsidRPr="00CC06CE">
        <w:rPr>
          <w:noProof/>
          <w:szCs w:val="22"/>
          <w:lang w:val="pt-PT"/>
        </w:rPr>
        <w:t>Não aplicável</w:t>
      </w:r>
      <w:r w:rsidR="009B3895" w:rsidRPr="00CC06CE">
        <w:rPr>
          <w:noProof/>
          <w:szCs w:val="22"/>
          <w:lang w:val="pt-PT"/>
        </w:rPr>
        <w:t>.</w:t>
      </w:r>
    </w:p>
    <w:p w14:paraId="4E7D8CC4" w14:textId="77777777" w:rsidR="00560EDA" w:rsidRPr="00CC06CE" w:rsidRDefault="00560EDA" w:rsidP="00923A0C">
      <w:pPr>
        <w:tabs>
          <w:tab w:val="clear" w:pos="567"/>
        </w:tabs>
        <w:spacing w:line="240" w:lineRule="auto"/>
        <w:rPr>
          <w:noProof/>
          <w:szCs w:val="22"/>
          <w:lang w:val="pt-PT"/>
        </w:rPr>
      </w:pPr>
    </w:p>
    <w:p w14:paraId="4E7D8CC5" w14:textId="77777777" w:rsidR="00812D16" w:rsidRPr="00CC06CE" w:rsidRDefault="00812D16" w:rsidP="00923A0C">
      <w:pPr>
        <w:keepNext/>
        <w:tabs>
          <w:tab w:val="clear" w:pos="567"/>
        </w:tabs>
        <w:spacing w:line="240" w:lineRule="auto"/>
        <w:ind w:left="567" w:hanging="567"/>
        <w:rPr>
          <w:noProof/>
          <w:szCs w:val="22"/>
          <w:lang w:val="pt-PT"/>
        </w:rPr>
      </w:pPr>
      <w:r w:rsidRPr="00CC06CE">
        <w:rPr>
          <w:b/>
          <w:noProof/>
          <w:szCs w:val="22"/>
          <w:lang w:val="pt-PT"/>
        </w:rPr>
        <w:t>6.3</w:t>
      </w:r>
      <w:r w:rsidRPr="00CC06CE">
        <w:rPr>
          <w:b/>
          <w:noProof/>
          <w:szCs w:val="22"/>
          <w:lang w:val="pt-PT"/>
        </w:rPr>
        <w:tab/>
      </w:r>
      <w:r w:rsidR="00B15CEF" w:rsidRPr="00CC06CE">
        <w:rPr>
          <w:b/>
          <w:noProof/>
          <w:szCs w:val="22"/>
          <w:lang w:val="pt-PT"/>
        </w:rPr>
        <w:t>Prazo de validade</w:t>
      </w:r>
    </w:p>
    <w:p w14:paraId="4E7D8CC6" w14:textId="77777777" w:rsidR="00812D16" w:rsidRPr="00CC06CE" w:rsidRDefault="00812D16" w:rsidP="00923A0C">
      <w:pPr>
        <w:keepNext/>
        <w:tabs>
          <w:tab w:val="clear" w:pos="567"/>
        </w:tabs>
        <w:spacing w:line="240" w:lineRule="auto"/>
        <w:rPr>
          <w:noProof/>
          <w:szCs w:val="22"/>
          <w:lang w:val="pt-PT"/>
        </w:rPr>
      </w:pPr>
    </w:p>
    <w:p w14:paraId="4E7D8CC7" w14:textId="77777777" w:rsidR="00812D16" w:rsidRPr="00CC06CE" w:rsidRDefault="00F93E21" w:rsidP="00923A0C">
      <w:pPr>
        <w:tabs>
          <w:tab w:val="clear" w:pos="567"/>
        </w:tabs>
        <w:spacing w:line="240" w:lineRule="auto"/>
        <w:rPr>
          <w:noProof/>
          <w:szCs w:val="22"/>
          <w:lang w:val="pt-PT"/>
        </w:rPr>
      </w:pPr>
      <w:r w:rsidRPr="00CC06CE">
        <w:rPr>
          <w:noProof/>
          <w:szCs w:val="22"/>
          <w:lang w:val="pt-PT"/>
        </w:rPr>
        <w:t>3 anos</w:t>
      </w:r>
    </w:p>
    <w:p w14:paraId="4E7D8CC8" w14:textId="77777777" w:rsidR="00812D16" w:rsidRPr="00CC06CE" w:rsidRDefault="00812D16" w:rsidP="00923A0C">
      <w:pPr>
        <w:tabs>
          <w:tab w:val="clear" w:pos="567"/>
        </w:tabs>
        <w:spacing w:line="240" w:lineRule="auto"/>
        <w:rPr>
          <w:noProof/>
          <w:szCs w:val="22"/>
          <w:lang w:val="pt-PT"/>
        </w:rPr>
      </w:pPr>
    </w:p>
    <w:p w14:paraId="4E7D8CC9" w14:textId="77777777" w:rsidR="00812D16" w:rsidRPr="00CC06CE" w:rsidRDefault="00812D16" w:rsidP="00923A0C">
      <w:pPr>
        <w:keepNext/>
        <w:tabs>
          <w:tab w:val="clear" w:pos="567"/>
        </w:tabs>
        <w:spacing w:line="240" w:lineRule="auto"/>
        <w:ind w:left="567" w:hanging="567"/>
        <w:rPr>
          <w:b/>
          <w:noProof/>
          <w:szCs w:val="22"/>
          <w:lang w:val="pt-PT"/>
        </w:rPr>
      </w:pPr>
      <w:r w:rsidRPr="00CC06CE">
        <w:rPr>
          <w:b/>
          <w:noProof/>
          <w:szCs w:val="22"/>
          <w:lang w:val="pt-PT"/>
        </w:rPr>
        <w:t>6.4</w:t>
      </w:r>
      <w:r w:rsidRPr="00CC06CE">
        <w:rPr>
          <w:b/>
          <w:noProof/>
          <w:szCs w:val="22"/>
          <w:lang w:val="pt-PT"/>
        </w:rPr>
        <w:tab/>
      </w:r>
      <w:r w:rsidR="00B15CEF" w:rsidRPr="00CC06CE">
        <w:rPr>
          <w:b/>
          <w:noProof/>
          <w:szCs w:val="22"/>
          <w:lang w:val="pt-PT"/>
        </w:rPr>
        <w:t>Precauções especiais de conservação</w:t>
      </w:r>
    </w:p>
    <w:p w14:paraId="4E7D8CCA" w14:textId="77777777" w:rsidR="005108A3" w:rsidRPr="00CC06CE" w:rsidRDefault="005108A3" w:rsidP="00923A0C">
      <w:pPr>
        <w:keepNext/>
        <w:tabs>
          <w:tab w:val="clear" w:pos="567"/>
        </w:tabs>
        <w:spacing w:line="240" w:lineRule="auto"/>
        <w:ind w:left="567" w:hanging="567"/>
        <w:rPr>
          <w:noProof/>
          <w:szCs w:val="22"/>
          <w:lang w:val="pt-PT"/>
        </w:rPr>
      </w:pPr>
    </w:p>
    <w:p w14:paraId="4E7D8CCB" w14:textId="77777777" w:rsidR="00C42D3E" w:rsidRPr="00CC06CE" w:rsidRDefault="00E716B6" w:rsidP="00923A0C">
      <w:pPr>
        <w:tabs>
          <w:tab w:val="clear" w:pos="567"/>
        </w:tabs>
        <w:spacing w:line="240" w:lineRule="auto"/>
        <w:rPr>
          <w:lang w:val="pt-PT"/>
        </w:rPr>
      </w:pPr>
      <w:r w:rsidRPr="00CC06CE">
        <w:rPr>
          <w:lang w:val="pt-PT"/>
        </w:rPr>
        <w:t>Este medicamento não requer quaisquer condições especiais de conservação.</w:t>
      </w:r>
    </w:p>
    <w:p w14:paraId="4E7D8CCC" w14:textId="77777777" w:rsidR="00BC7C10" w:rsidRPr="00CC06CE" w:rsidRDefault="00167001" w:rsidP="00923A0C">
      <w:pPr>
        <w:tabs>
          <w:tab w:val="clear" w:pos="567"/>
        </w:tabs>
        <w:spacing w:line="240" w:lineRule="auto"/>
        <w:rPr>
          <w:lang w:val="pt-PT"/>
        </w:rPr>
      </w:pPr>
      <w:r w:rsidRPr="00CC06CE">
        <w:rPr>
          <w:noProof/>
          <w:lang w:val="pt-PT"/>
        </w:rPr>
        <w:t>Conservar na embalagem de origem</w:t>
      </w:r>
      <w:r w:rsidRPr="00CC06CE">
        <w:rPr>
          <w:lang w:val="pt-PT"/>
        </w:rPr>
        <w:t xml:space="preserve"> para proteger da humidade</w:t>
      </w:r>
      <w:r w:rsidR="00815276" w:rsidRPr="00CC06CE">
        <w:rPr>
          <w:szCs w:val="24"/>
          <w:lang w:val="pt-PT" w:eastAsia="ja-JP"/>
        </w:rPr>
        <w:t>.</w:t>
      </w:r>
    </w:p>
    <w:p w14:paraId="4E7D8CCD" w14:textId="77777777" w:rsidR="00812D16" w:rsidRPr="00CC06CE" w:rsidRDefault="00812D16" w:rsidP="00923A0C">
      <w:pPr>
        <w:tabs>
          <w:tab w:val="clear" w:pos="567"/>
        </w:tabs>
        <w:spacing w:line="240" w:lineRule="auto"/>
        <w:rPr>
          <w:noProof/>
          <w:szCs w:val="22"/>
          <w:lang w:val="pt-PT"/>
        </w:rPr>
      </w:pPr>
    </w:p>
    <w:p w14:paraId="4E7D8CCE" w14:textId="77777777" w:rsidR="00812D16" w:rsidRPr="00CC06CE" w:rsidRDefault="00F9016F" w:rsidP="00923A0C">
      <w:pPr>
        <w:keepNext/>
        <w:tabs>
          <w:tab w:val="clear" w:pos="567"/>
        </w:tabs>
        <w:spacing w:line="240" w:lineRule="auto"/>
        <w:rPr>
          <w:b/>
          <w:noProof/>
          <w:szCs w:val="22"/>
          <w:lang w:val="pt-PT"/>
        </w:rPr>
      </w:pPr>
      <w:r w:rsidRPr="00CC06CE">
        <w:rPr>
          <w:b/>
          <w:noProof/>
          <w:szCs w:val="22"/>
          <w:lang w:val="pt-PT"/>
        </w:rPr>
        <w:t>6.5</w:t>
      </w:r>
      <w:r w:rsidRPr="00CC06CE">
        <w:rPr>
          <w:b/>
          <w:noProof/>
          <w:szCs w:val="22"/>
          <w:lang w:val="pt-PT"/>
        </w:rPr>
        <w:tab/>
      </w:r>
      <w:r w:rsidR="00B15CEF" w:rsidRPr="00CC06CE">
        <w:rPr>
          <w:b/>
          <w:noProof/>
          <w:snapToGrid w:val="0"/>
          <w:szCs w:val="22"/>
          <w:lang w:val="pt-PT"/>
        </w:rPr>
        <w:t>Natureza e conteúdo do recipiente</w:t>
      </w:r>
    </w:p>
    <w:p w14:paraId="4E7D8CCF" w14:textId="77777777" w:rsidR="00812D16" w:rsidRPr="00CC06CE" w:rsidRDefault="00812D16" w:rsidP="00923A0C">
      <w:pPr>
        <w:keepNext/>
        <w:tabs>
          <w:tab w:val="clear" w:pos="567"/>
        </w:tabs>
        <w:spacing w:line="240" w:lineRule="auto"/>
        <w:rPr>
          <w:noProof/>
          <w:szCs w:val="22"/>
          <w:lang w:val="pt-PT"/>
        </w:rPr>
      </w:pPr>
    </w:p>
    <w:p w14:paraId="4E7D8CD0" w14:textId="5AA2CF1B" w:rsidR="00E71313" w:rsidRPr="007B63DD" w:rsidRDefault="00A12C20" w:rsidP="00923A0C">
      <w:pPr>
        <w:tabs>
          <w:tab w:val="clear" w:pos="567"/>
        </w:tabs>
        <w:spacing w:line="240" w:lineRule="auto"/>
        <w:rPr>
          <w:lang w:val="pt-PT"/>
        </w:rPr>
      </w:pPr>
      <w:r w:rsidRPr="007B63DD">
        <w:rPr>
          <w:lang w:val="pt-PT"/>
        </w:rPr>
        <w:t>B</w:t>
      </w:r>
      <w:r w:rsidR="00BC7C10" w:rsidRPr="007B63DD">
        <w:rPr>
          <w:lang w:val="pt-PT"/>
        </w:rPr>
        <w:t>listers</w:t>
      </w:r>
      <w:r w:rsidRPr="007B63DD">
        <w:rPr>
          <w:lang w:val="pt-PT"/>
        </w:rPr>
        <w:t xml:space="preserve"> PVC/PVDC</w:t>
      </w:r>
      <w:r w:rsidR="00BC7C10" w:rsidRPr="007B63DD">
        <w:rPr>
          <w:lang w:val="pt-PT"/>
        </w:rPr>
        <w:t>.</w:t>
      </w:r>
    </w:p>
    <w:p w14:paraId="4E7D8CD1" w14:textId="77777777" w:rsidR="00C42D3E" w:rsidRPr="007B63DD" w:rsidRDefault="00C42D3E" w:rsidP="00923A0C">
      <w:pPr>
        <w:tabs>
          <w:tab w:val="clear" w:pos="567"/>
        </w:tabs>
        <w:spacing w:line="240" w:lineRule="auto"/>
        <w:rPr>
          <w:lang w:val="pt-PT"/>
        </w:rPr>
      </w:pPr>
    </w:p>
    <w:p w14:paraId="4E7D8CD2" w14:textId="77777777" w:rsidR="00E716B6" w:rsidRPr="007B63DD" w:rsidRDefault="00E716B6" w:rsidP="00923A0C">
      <w:pPr>
        <w:keepNext/>
        <w:tabs>
          <w:tab w:val="clear" w:pos="567"/>
          <w:tab w:val="left" w:pos="720"/>
        </w:tabs>
        <w:spacing w:line="240" w:lineRule="auto"/>
        <w:rPr>
          <w:szCs w:val="22"/>
          <w:u w:val="single"/>
          <w:lang w:val="pt-PT" w:eastAsia="ja-JP"/>
        </w:rPr>
      </w:pPr>
      <w:r w:rsidRPr="007B63DD">
        <w:rPr>
          <w:szCs w:val="22"/>
          <w:u w:val="single"/>
          <w:lang w:val="pt-PT" w:eastAsia="ja-JP"/>
        </w:rPr>
        <w:t>Entresto 24 mg/26 mg comprimidos revestidos por película</w:t>
      </w:r>
    </w:p>
    <w:p w14:paraId="4E7D8CD3" w14:textId="77777777" w:rsidR="00752465" w:rsidRPr="007B63DD" w:rsidRDefault="00752465" w:rsidP="00923A0C">
      <w:pPr>
        <w:keepNext/>
        <w:tabs>
          <w:tab w:val="clear" w:pos="567"/>
        </w:tabs>
        <w:spacing w:line="240" w:lineRule="auto"/>
        <w:ind w:left="567" w:hanging="567"/>
        <w:rPr>
          <w:lang w:val="pt-PT"/>
        </w:rPr>
      </w:pPr>
    </w:p>
    <w:p w14:paraId="4E7D8CD4" w14:textId="46A976B6" w:rsidR="00DC510C" w:rsidRPr="007B63DD" w:rsidRDefault="0099275B" w:rsidP="00923A0C">
      <w:pPr>
        <w:tabs>
          <w:tab w:val="clear" w:pos="567"/>
        </w:tabs>
        <w:spacing w:line="240" w:lineRule="auto"/>
        <w:rPr>
          <w:lang w:val="pt-PT"/>
        </w:rPr>
      </w:pPr>
      <w:r w:rsidRPr="007B63DD">
        <w:rPr>
          <w:lang w:val="pt-PT"/>
        </w:rPr>
        <w:t>Tamanho das embalagens</w:t>
      </w:r>
      <w:r w:rsidR="00DC510C" w:rsidRPr="007B63DD">
        <w:rPr>
          <w:lang w:val="pt-PT"/>
        </w:rPr>
        <w:t xml:space="preserve">: </w:t>
      </w:r>
      <w:r w:rsidR="00C24D47" w:rsidRPr="007B63DD">
        <w:rPr>
          <w:lang w:val="pt-PT"/>
        </w:rPr>
        <w:t xml:space="preserve">14, 20, </w:t>
      </w:r>
      <w:r w:rsidR="00DC510C" w:rsidRPr="007B63DD">
        <w:rPr>
          <w:lang w:val="pt-PT"/>
        </w:rPr>
        <w:t>28</w:t>
      </w:r>
      <w:r w:rsidR="009F0D7E" w:rsidRPr="007B63DD">
        <w:rPr>
          <w:lang w:val="pt-PT"/>
        </w:rPr>
        <w:t>,</w:t>
      </w:r>
      <w:r w:rsidR="00C24D47" w:rsidRPr="007B63DD">
        <w:rPr>
          <w:lang w:val="pt-PT"/>
        </w:rPr>
        <w:t xml:space="preserve"> 56</w:t>
      </w:r>
      <w:r w:rsidR="009F0D7E" w:rsidRPr="007B63DD">
        <w:rPr>
          <w:lang w:val="pt-PT"/>
        </w:rPr>
        <w:t xml:space="preserve"> ou 196</w:t>
      </w:r>
      <w:r w:rsidR="00B42068" w:rsidRPr="007B63DD">
        <w:rPr>
          <w:lang w:val="pt-PT"/>
        </w:rPr>
        <w:t> </w:t>
      </w:r>
      <w:r w:rsidR="0031075D" w:rsidRPr="007B63DD">
        <w:rPr>
          <w:lang w:val="pt-PT"/>
        </w:rPr>
        <w:t>comprimidos revestidos por película</w:t>
      </w:r>
      <w:r w:rsidR="002F6688" w:rsidRPr="007B63DD">
        <w:rPr>
          <w:lang w:val="pt-PT"/>
        </w:rPr>
        <w:t xml:space="preserve"> e embalagens múltiplas contendo 196 (7</w:t>
      </w:r>
      <w:r w:rsidR="005D3CFB" w:rsidRPr="007B63DD">
        <w:rPr>
          <w:lang w:val="pt-PT"/>
        </w:rPr>
        <w:t> </w:t>
      </w:r>
      <w:r w:rsidR="00DB123B" w:rsidRPr="007B63DD">
        <w:rPr>
          <w:lang w:val="pt-PT"/>
        </w:rPr>
        <w:t xml:space="preserve">embalagens </w:t>
      </w:r>
      <w:r w:rsidR="0054256F" w:rsidRPr="007B63DD">
        <w:rPr>
          <w:lang w:val="pt-PT"/>
        </w:rPr>
        <w:t xml:space="preserve">de </w:t>
      </w:r>
      <w:r w:rsidR="002F6688" w:rsidRPr="007B63DD">
        <w:rPr>
          <w:lang w:val="pt-PT"/>
        </w:rPr>
        <w:t>28) comprimidos revestidos por película</w:t>
      </w:r>
      <w:r w:rsidR="00DC510C" w:rsidRPr="007B63DD">
        <w:rPr>
          <w:lang w:val="pt-PT"/>
        </w:rPr>
        <w:t>.</w:t>
      </w:r>
    </w:p>
    <w:p w14:paraId="4E7D8CD5" w14:textId="77777777" w:rsidR="00E716B6" w:rsidRPr="007B63DD" w:rsidRDefault="00E716B6" w:rsidP="00923A0C">
      <w:pPr>
        <w:tabs>
          <w:tab w:val="clear" w:pos="567"/>
          <w:tab w:val="left" w:pos="720"/>
        </w:tabs>
        <w:spacing w:line="240" w:lineRule="auto"/>
        <w:rPr>
          <w:szCs w:val="22"/>
          <w:lang w:val="pt-PT" w:eastAsia="ja-JP"/>
        </w:rPr>
      </w:pPr>
    </w:p>
    <w:p w14:paraId="4E7D8CD6" w14:textId="77777777" w:rsidR="00E716B6" w:rsidRPr="007B63DD" w:rsidRDefault="00E716B6" w:rsidP="00923A0C">
      <w:pPr>
        <w:keepNext/>
        <w:tabs>
          <w:tab w:val="clear" w:pos="567"/>
          <w:tab w:val="left" w:pos="720"/>
        </w:tabs>
        <w:spacing w:line="240" w:lineRule="auto"/>
        <w:rPr>
          <w:u w:val="single"/>
          <w:lang w:val="pt-PT"/>
        </w:rPr>
      </w:pPr>
      <w:r w:rsidRPr="007B63DD">
        <w:rPr>
          <w:szCs w:val="22"/>
          <w:u w:val="single"/>
          <w:lang w:val="pt-PT" w:eastAsia="ja-JP"/>
        </w:rPr>
        <w:t>Entresto 49 mg/51 mg comprimidos revestidos por película</w:t>
      </w:r>
    </w:p>
    <w:p w14:paraId="4E7D8CD7" w14:textId="77777777" w:rsidR="00752465" w:rsidRPr="007B63DD" w:rsidRDefault="00752465" w:rsidP="00923A0C">
      <w:pPr>
        <w:keepNext/>
        <w:tabs>
          <w:tab w:val="clear" w:pos="567"/>
        </w:tabs>
        <w:spacing w:line="240" w:lineRule="auto"/>
        <w:ind w:left="567" w:hanging="567"/>
        <w:rPr>
          <w:lang w:val="pt-PT"/>
        </w:rPr>
      </w:pPr>
    </w:p>
    <w:p w14:paraId="4E7D8CD8" w14:textId="0DF7D846" w:rsidR="00DC510C" w:rsidRPr="007B63DD" w:rsidRDefault="0099275B" w:rsidP="00923A0C">
      <w:pPr>
        <w:tabs>
          <w:tab w:val="clear" w:pos="567"/>
        </w:tabs>
        <w:spacing w:line="240" w:lineRule="auto"/>
        <w:rPr>
          <w:lang w:val="pt-PT"/>
        </w:rPr>
      </w:pPr>
      <w:r w:rsidRPr="007B63DD">
        <w:rPr>
          <w:lang w:val="pt-PT"/>
        </w:rPr>
        <w:t>Tamanho das embalagens</w:t>
      </w:r>
      <w:r w:rsidR="00E71313" w:rsidRPr="007B63DD">
        <w:rPr>
          <w:lang w:val="pt-PT"/>
        </w:rPr>
        <w:t xml:space="preserve">: </w:t>
      </w:r>
      <w:r w:rsidR="00C24D47" w:rsidRPr="007B63DD">
        <w:rPr>
          <w:lang w:val="pt-PT"/>
        </w:rPr>
        <w:t xml:space="preserve">14, 20, </w:t>
      </w:r>
      <w:r w:rsidR="00E71313" w:rsidRPr="007B63DD">
        <w:rPr>
          <w:lang w:val="pt-PT"/>
        </w:rPr>
        <w:t>28</w:t>
      </w:r>
      <w:r w:rsidR="009F0D7E" w:rsidRPr="007B63DD">
        <w:rPr>
          <w:lang w:val="pt-PT"/>
        </w:rPr>
        <w:t xml:space="preserve">, </w:t>
      </w:r>
      <w:r w:rsidR="00E71313" w:rsidRPr="007B63DD">
        <w:rPr>
          <w:lang w:val="pt-PT"/>
        </w:rPr>
        <w:t>56</w:t>
      </w:r>
      <w:r w:rsidR="009F0D7E" w:rsidRPr="007B63DD">
        <w:rPr>
          <w:lang w:val="pt-PT"/>
        </w:rPr>
        <w:t>, 168 ou 196</w:t>
      </w:r>
      <w:r w:rsidR="00C42D3E" w:rsidRPr="007B63DD">
        <w:rPr>
          <w:lang w:val="pt-PT"/>
        </w:rPr>
        <w:t> </w:t>
      </w:r>
      <w:r w:rsidR="0031075D" w:rsidRPr="007B63DD">
        <w:rPr>
          <w:lang w:val="pt-PT"/>
        </w:rPr>
        <w:t xml:space="preserve">comprimidos revestidos por película </w:t>
      </w:r>
      <w:r w:rsidR="00C83B8F" w:rsidRPr="007B63DD">
        <w:rPr>
          <w:lang w:val="pt-PT"/>
        </w:rPr>
        <w:t xml:space="preserve">e embalagens múltiplas contendo </w:t>
      </w:r>
      <w:r w:rsidR="00E71313" w:rsidRPr="007B63DD">
        <w:rPr>
          <w:lang w:val="pt-PT"/>
        </w:rPr>
        <w:t>168</w:t>
      </w:r>
      <w:r w:rsidR="00B42068" w:rsidRPr="007B63DD">
        <w:rPr>
          <w:lang w:val="pt-PT"/>
        </w:rPr>
        <w:t> </w:t>
      </w:r>
      <w:r w:rsidR="00E71313" w:rsidRPr="007B63DD">
        <w:rPr>
          <w:lang w:val="pt-PT"/>
        </w:rPr>
        <w:t>(3</w:t>
      </w:r>
      <w:r w:rsidR="005D3CFB" w:rsidRPr="007B63DD">
        <w:rPr>
          <w:lang w:val="pt-PT"/>
        </w:rPr>
        <w:t> </w:t>
      </w:r>
      <w:r w:rsidR="00FD15EA" w:rsidRPr="007B63DD">
        <w:rPr>
          <w:lang w:val="pt-PT"/>
        </w:rPr>
        <w:t>embalagens</w:t>
      </w:r>
      <w:r w:rsidR="0054256F" w:rsidRPr="007B63DD">
        <w:rPr>
          <w:lang w:val="pt-PT"/>
        </w:rPr>
        <w:t xml:space="preserve"> de </w:t>
      </w:r>
      <w:r w:rsidR="00E71313" w:rsidRPr="007B63DD">
        <w:rPr>
          <w:lang w:val="pt-PT"/>
        </w:rPr>
        <w:t>56)</w:t>
      </w:r>
      <w:r w:rsidR="00C24D47" w:rsidRPr="007B63DD">
        <w:rPr>
          <w:lang w:val="pt-PT"/>
        </w:rPr>
        <w:t xml:space="preserve"> ou 196 (7</w:t>
      </w:r>
      <w:r w:rsidR="00E71813" w:rsidRPr="007B63DD">
        <w:rPr>
          <w:lang w:val="pt-PT"/>
        </w:rPr>
        <w:t> </w:t>
      </w:r>
      <w:r w:rsidR="00FD15EA" w:rsidRPr="007B63DD">
        <w:rPr>
          <w:lang w:val="pt-PT"/>
        </w:rPr>
        <w:t>embalagens</w:t>
      </w:r>
      <w:r w:rsidR="0054256F" w:rsidRPr="007B63DD">
        <w:rPr>
          <w:lang w:val="pt-PT"/>
        </w:rPr>
        <w:t xml:space="preserve"> de </w:t>
      </w:r>
      <w:r w:rsidR="00C24D47" w:rsidRPr="007B63DD">
        <w:rPr>
          <w:lang w:val="pt-PT"/>
        </w:rPr>
        <w:t>28)</w:t>
      </w:r>
      <w:r w:rsidR="00B42068" w:rsidRPr="007B63DD">
        <w:rPr>
          <w:lang w:val="pt-PT"/>
        </w:rPr>
        <w:t> </w:t>
      </w:r>
      <w:r w:rsidR="0031075D" w:rsidRPr="007B63DD">
        <w:rPr>
          <w:lang w:val="pt-PT"/>
        </w:rPr>
        <w:t>comprimidos revestidos por película</w:t>
      </w:r>
      <w:r w:rsidR="00E71313" w:rsidRPr="007B63DD">
        <w:rPr>
          <w:lang w:val="pt-PT"/>
        </w:rPr>
        <w:t>.</w:t>
      </w:r>
    </w:p>
    <w:p w14:paraId="4E7D8CD9" w14:textId="77777777" w:rsidR="00E716B6" w:rsidRPr="007B63DD" w:rsidRDefault="00E716B6" w:rsidP="00923A0C">
      <w:pPr>
        <w:tabs>
          <w:tab w:val="clear" w:pos="567"/>
        </w:tabs>
        <w:spacing w:line="240" w:lineRule="auto"/>
        <w:rPr>
          <w:lang w:val="pt-PT"/>
        </w:rPr>
      </w:pPr>
    </w:p>
    <w:p w14:paraId="4E7D8CDA" w14:textId="77777777" w:rsidR="00E716B6" w:rsidRPr="007B63DD" w:rsidRDefault="00E716B6" w:rsidP="00923A0C">
      <w:pPr>
        <w:keepNext/>
        <w:tabs>
          <w:tab w:val="clear" w:pos="567"/>
          <w:tab w:val="left" w:pos="720"/>
        </w:tabs>
        <w:spacing w:line="240" w:lineRule="auto"/>
        <w:rPr>
          <w:szCs w:val="22"/>
          <w:u w:val="single"/>
          <w:lang w:val="pt-PT" w:eastAsia="ja-JP"/>
        </w:rPr>
      </w:pPr>
      <w:r w:rsidRPr="007B63DD">
        <w:rPr>
          <w:szCs w:val="22"/>
          <w:u w:val="single"/>
          <w:lang w:val="pt-PT" w:eastAsia="ja-JP"/>
        </w:rPr>
        <w:t>Entresto 97 mg/103 mg comprimidos revestidos por película</w:t>
      </w:r>
    </w:p>
    <w:p w14:paraId="4E7D8CDB" w14:textId="77777777" w:rsidR="00752465" w:rsidRPr="007B63DD" w:rsidRDefault="00752465" w:rsidP="00923A0C">
      <w:pPr>
        <w:keepNext/>
        <w:tabs>
          <w:tab w:val="clear" w:pos="567"/>
        </w:tabs>
        <w:spacing w:line="240" w:lineRule="auto"/>
        <w:ind w:left="567" w:hanging="567"/>
        <w:rPr>
          <w:lang w:val="pt-PT"/>
        </w:rPr>
      </w:pPr>
    </w:p>
    <w:p w14:paraId="4E7D8CDC" w14:textId="007E7EEB" w:rsidR="003636D3" w:rsidRPr="007B63DD" w:rsidRDefault="0099275B" w:rsidP="00923A0C">
      <w:pPr>
        <w:tabs>
          <w:tab w:val="clear" w:pos="567"/>
        </w:tabs>
        <w:spacing w:line="240" w:lineRule="auto"/>
        <w:rPr>
          <w:lang w:val="pt-PT"/>
        </w:rPr>
      </w:pPr>
      <w:r w:rsidRPr="007B63DD">
        <w:rPr>
          <w:lang w:val="pt-PT"/>
        </w:rPr>
        <w:t>Tamanho das embalagens</w:t>
      </w:r>
      <w:r w:rsidR="003636D3" w:rsidRPr="007B63DD">
        <w:rPr>
          <w:lang w:val="pt-PT"/>
        </w:rPr>
        <w:t xml:space="preserve">: </w:t>
      </w:r>
      <w:r w:rsidR="00C24D47" w:rsidRPr="007B63DD">
        <w:rPr>
          <w:lang w:val="pt-PT"/>
        </w:rPr>
        <w:t xml:space="preserve">14, 20, </w:t>
      </w:r>
      <w:r w:rsidR="003636D3" w:rsidRPr="007B63DD">
        <w:rPr>
          <w:lang w:val="pt-PT"/>
        </w:rPr>
        <w:t>28</w:t>
      </w:r>
      <w:r w:rsidR="009F0D7E" w:rsidRPr="007B63DD">
        <w:rPr>
          <w:lang w:val="pt-PT"/>
        </w:rPr>
        <w:t>,</w:t>
      </w:r>
      <w:r w:rsidR="003636D3" w:rsidRPr="007B63DD">
        <w:rPr>
          <w:lang w:val="pt-PT"/>
        </w:rPr>
        <w:t xml:space="preserve"> 56</w:t>
      </w:r>
      <w:r w:rsidR="009F0D7E" w:rsidRPr="007B63DD">
        <w:rPr>
          <w:lang w:val="pt-PT"/>
        </w:rPr>
        <w:t>, 168 ou 196</w:t>
      </w:r>
      <w:r w:rsidR="003636D3" w:rsidRPr="007B63DD">
        <w:rPr>
          <w:lang w:val="pt-PT"/>
        </w:rPr>
        <w:t> </w:t>
      </w:r>
      <w:r w:rsidR="0031075D" w:rsidRPr="007B63DD">
        <w:rPr>
          <w:lang w:val="pt-PT"/>
        </w:rPr>
        <w:t>comprimidos revestidos por película</w:t>
      </w:r>
      <w:r w:rsidR="00A12C20" w:rsidRPr="007B63DD">
        <w:rPr>
          <w:lang w:val="pt-PT"/>
        </w:rPr>
        <w:t xml:space="preserve"> e embalagens múltiplas contendo</w:t>
      </w:r>
      <w:r w:rsidR="003636D3" w:rsidRPr="007B63DD">
        <w:rPr>
          <w:lang w:val="pt-PT"/>
        </w:rPr>
        <w:t xml:space="preserve"> 168</w:t>
      </w:r>
      <w:r w:rsidR="00B42068" w:rsidRPr="007B63DD">
        <w:rPr>
          <w:lang w:val="pt-PT"/>
        </w:rPr>
        <w:t> </w:t>
      </w:r>
      <w:r w:rsidR="003636D3" w:rsidRPr="007B63DD">
        <w:rPr>
          <w:lang w:val="pt-PT"/>
        </w:rPr>
        <w:t>(3</w:t>
      </w:r>
      <w:r w:rsidR="005D3CFB" w:rsidRPr="007B63DD">
        <w:rPr>
          <w:lang w:val="pt-PT"/>
        </w:rPr>
        <w:t> </w:t>
      </w:r>
      <w:r w:rsidR="00FD15EA" w:rsidRPr="007B63DD">
        <w:rPr>
          <w:lang w:val="pt-PT"/>
        </w:rPr>
        <w:t>embalagens</w:t>
      </w:r>
      <w:r w:rsidR="0054256F" w:rsidRPr="007B63DD">
        <w:rPr>
          <w:lang w:val="pt-PT"/>
        </w:rPr>
        <w:t xml:space="preserve"> de </w:t>
      </w:r>
      <w:r w:rsidR="003636D3" w:rsidRPr="007B63DD">
        <w:rPr>
          <w:lang w:val="pt-PT"/>
        </w:rPr>
        <w:t>56)</w:t>
      </w:r>
      <w:r w:rsidR="00C24D47" w:rsidRPr="007B63DD">
        <w:rPr>
          <w:lang w:val="pt-PT"/>
        </w:rPr>
        <w:t xml:space="preserve"> ou 196 (7</w:t>
      </w:r>
      <w:r w:rsidR="005D3CFB" w:rsidRPr="007B63DD">
        <w:rPr>
          <w:lang w:val="pt-PT"/>
        </w:rPr>
        <w:t> </w:t>
      </w:r>
      <w:r w:rsidR="00FD15EA" w:rsidRPr="007B63DD">
        <w:rPr>
          <w:lang w:val="pt-PT"/>
        </w:rPr>
        <w:t>embalagens</w:t>
      </w:r>
      <w:r w:rsidR="0054256F" w:rsidRPr="007B63DD">
        <w:rPr>
          <w:lang w:val="pt-PT"/>
        </w:rPr>
        <w:t xml:space="preserve"> de </w:t>
      </w:r>
      <w:r w:rsidR="00C24D47" w:rsidRPr="007B63DD">
        <w:rPr>
          <w:lang w:val="pt-PT"/>
        </w:rPr>
        <w:t>28)</w:t>
      </w:r>
      <w:r w:rsidR="00B42068" w:rsidRPr="007B63DD">
        <w:rPr>
          <w:lang w:val="pt-PT"/>
        </w:rPr>
        <w:t> </w:t>
      </w:r>
      <w:r w:rsidR="0031075D" w:rsidRPr="007B63DD">
        <w:rPr>
          <w:lang w:val="pt-PT"/>
        </w:rPr>
        <w:t>comprimidos revestidos por película</w:t>
      </w:r>
      <w:r w:rsidR="003636D3" w:rsidRPr="007B63DD">
        <w:rPr>
          <w:lang w:val="pt-PT"/>
        </w:rPr>
        <w:t>.</w:t>
      </w:r>
    </w:p>
    <w:p w14:paraId="4E7D8CDD" w14:textId="77777777" w:rsidR="00C42D3E" w:rsidRPr="007B63DD" w:rsidRDefault="00C42D3E" w:rsidP="00923A0C">
      <w:pPr>
        <w:tabs>
          <w:tab w:val="clear" w:pos="567"/>
        </w:tabs>
        <w:spacing w:line="240" w:lineRule="auto"/>
        <w:rPr>
          <w:lang w:val="pt-PT"/>
        </w:rPr>
      </w:pPr>
    </w:p>
    <w:p w14:paraId="4E7D8CDE" w14:textId="77777777" w:rsidR="00812D16" w:rsidRPr="007B63DD" w:rsidRDefault="00B15CEF" w:rsidP="00923A0C">
      <w:pPr>
        <w:tabs>
          <w:tab w:val="clear" w:pos="567"/>
        </w:tabs>
        <w:spacing w:line="240" w:lineRule="auto"/>
        <w:rPr>
          <w:lang w:val="pt-PT"/>
        </w:rPr>
      </w:pPr>
      <w:r w:rsidRPr="007B63DD">
        <w:rPr>
          <w:noProof/>
          <w:szCs w:val="22"/>
          <w:lang w:val="pt-PT"/>
        </w:rPr>
        <w:t>É possível que não sejam comercializadas todas as apresentações</w:t>
      </w:r>
      <w:r w:rsidR="00D46EB5" w:rsidRPr="007B63DD">
        <w:rPr>
          <w:lang w:val="pt-PT"/>
        </w:rPr>
        <w:t>.</w:t>
      </w:r>
    </w:p>
    <w:p w14:paraId="4E7D8CDF" w14:textId="77777777" w:rsidR="00812D16" w:rsidRPr="007B63DD" w:rsidRDefault="00812D16" w:rsidP="00923A0C">
      <w:pPr>
        <w:tabs>
          <w:tab w:val="clear" w:pos="567"/>
        </w:tabs>
        <w:spacing w:line="240" w:lineRule="auto"/>
        <w:rPr>
          <w:noProof/>
          <w:szCs w:val="22"/>
          <w:lang w:val="pt-PT"/>
        </w:rPr>
      </w:pPr>
    </w:p>
    <w:p w14:paraId="4E7D8CE0" w14:textId="77777777" w:rsidR="00812D16" w:rsidRPr="007B63DD" w:rsidRDefault="00812D16" w:rsidP="00923A0C">
      <w:pPr>
        <w:keepNext/>
        <w:tabs>
          <w:tab w:val="clear" w:pos="567"/>
        </w:tabs>
        <w:spacing w:line="240" w:lineRule="auto"/>
        <w:ind w:left="567" w:hanging="567"/>
        <w:rPr>
          <w:noProof/>
          <w:szCs w:val="22"/>
          <w:lang w:val="pt-PT"/>
        </w:rPr>
      </w:pPr>
      <w:bookmarkStart w:id="97" w:name="OLE_LINK1"/>
      <w:r w:rsidRPr="007B63DD">
        <w:rPr>
          <w:b/>
          <w:noProof/>
          <w:szCs w:val="22"/>
          <w:lang w:val="pt-PT"/>
        </w:rPr>
        <w:t>6.6</w:t>
      </w:r>
      <w:r w:rsidRPr="007B63DD">
        <w:rPr>
          <w:b/>
          <w:noProof/>
          <w:szCs w:val="22"/>
          <w:lang w:val="pt-PT"/>
        </w:rPr>
        <w:tab/>
      </w:r>
      <w:r w:rsidR="00B15CEF" w:rsidRPr="007B63DD">
        <w:rPr>
          <w:b/>
          <w:noProof/>
          <w:szCs w:val="22"/>
          <w:lang w:val="pt-PT"/>
        </w:rPr>
        <w:t>Precauções especiais de eliminação</w:t>
      </w:r>
    </w:p>
    <w:p w14:paraId="4E7D8CE1" w14:textId="77777777" w:rsidR="00812D16" w:rsidRPr="007B63DD" w:rsidRDefault="00812D16" w:rsidP="00923A0C">
      <w:pPr>
        <w:keepNext/>
        <w:tabs>
          <w:tab w:val="clear" w:pos="567"/>
        </w:tabs>
        <w:spacing w:line="240" w:lineRule="auto"/>
        <w:rPr>
          <w:noProof/>
          <w:szCs w:val="22"/>
          <w:lang w:val="pt-PT"/>
        </w:rPr>
      </w:pPr>
    </w:p>
    <w:p w14:paraId="4E7D8CE2" w14:textId="77777777" w:rsidR="00560EDA" w:rsidRPr="007B63DD" w:rsidRDefault="00B15CEF" w:rsidP="00923A0C">
      <w:pPr>
        <w:tabs>
          <w:tab w:val="clear" w:pos="567"/>
        </w:tabs>
        <w:spacing w:line="240" w:lineRule="auto"/>
        <w:rPr>
          <w:lang w:val="pt-PT"/>
        </w:rPr>
      </w:pPr>
      <w:r w:rsidRPr="007B63DD">
        <w:rPr>
          <w:noProof/>
          <w:szCs w:val="22"/>
          <w:lang w:val="pt-PT"/>
        </w:rPr>
        <w:t>Qualquer medicamento não utilizado ou resíduos devem ser eliminados de acordo com as exigências locais.</w:t>
      </w:r>
    </w:p>
    <w:bookmarkEnd w:id="97"/>
    <w:p w14:paraId="4E7D8CE3" w14:textId="77777777" w:rsidR="00812D16" w:rsidRPr="007B63DD" w:rsidRDefault="00812D16" w:rsidP="00923A0C">
      <w:pPr>
        <w:tabs>
          <w:tab w:val="clear" w:pos="567"/>
        </w:tabs>
        <w:spacing w:line="240" w:lineRule="auto"/>
        <w:rPr>
          <w:noProof/>
          <w:szCs w:val="22"/>
          <w:lang w:val="pt-PT"/>
        </w:rPr>
      </w:pPr>
    </w:p>
    <w:p w14:paraId="4E7D8CE4" w14:textId="77777777" w:rsidR="00C42D3E" w:rsidRPr="007B63DD" w:rsidRDefault="00C42D3E" w:rsidP="00923A0C">
      <w:pPr>
        <w:tabs>
          <w:tab w:val="clear" w:pos="567"/>
        </w:tabs>
        <w:spacing w:line="240" w:lineRule="auto"/>
        <w:rPr>
          <w:noProof/>
          <w:szCs w:val="22"/>
          <w:lang w:val="pt-PT"/>
        </w:rPr>
      </w:pPr>
    </w:p>
    <w:p w14:paraId="4E7D8CE5" w14:textId="77777777" w:rsidR="00812D16" w:rsidRPr="007B63DD" w:rsidRDefault="00812D16" w:rsidP="00923A0C">
      <w:pPr>
        <w:keepNext/>
        <w:tabs>
          <w:tab w:val="clear" w:pos="567"/>
        </w:tabs>
        <w:spacing w:line="240" w:lineRule="auto"/>
        <w:ind w:left="567" w:hanging="567"/>
        <w:rPr>
          <w:noProof/>
          <w:szCs w:val="22"/>
          <w:lang w:val="pt-PT"/>
        </w:rPr>
      </w:pPr>
      <w:r w:rsidRPr="007B63DD">
        <w:rPr>
          <w:b/>
          <w:noProof/>
          <w:szCs w:val="22"/>
          <w:lang w:val="pt-PT"/>
        </w:rPr>
        <w:t>7.</w:t>
      </w:r>
      <w:r w:rsidRPr="007B63DD">
        <w:rPr>
          <w:b/>
          <w:noProof/>
          <w:szCs w:val="22"/>
          <w:lang w:val="pt-PT"/>
        </w:rPr>
        <w:tab/>
      </w:r>
      <w:r w:rsidR="00E74335" w:rsidRPr="007B63DD">
        <w:rPr>
          <w:b/>
          <w:noProof/>
          <w:szCs w:val="22"/>
          <w:lang w:val="pt-PT"/>
        </w:rPr>
        <w:t>TITULAR DA AUTORIZAÇÃO DE INTRODUÇÃO NO MERCADO</w:t>
      </w:r>
    </w:p>
    <w:p w14:paraId="4E7D8CE6" w14:textId="77777777" w:rsidR="00812D16" w:rsidRPr="007B63DD" w:rsidRDefault="00812D16" w:rsidP="00923A0C">
      <w:pPr>
        <w:keepNext/>
        <w:tabs>
          <w:tab w:val="clear" w:pos="567"/>
        </w:tabs>
        <w:spacing w:line="240" w:lineRule="auto"/>
        <w:rPr>
          <w:noProof/>
          <w:szCs w:val="22"/>
          <w:lang w:val="pt-PT"/>
        </w:rPr>
      </w:pPr>
    </w:p>
    <w:p w14:paraId="4E7D8CE7" w14:textId="77777777" w:rsidR="00812D16" w:rsidRPr="007B63DD" w:rsidRDefault="009B3895" w:rsidP="00923A0C">
      <w:pPr>
        <w:keepNext/>
        <w:tabs>
          <w:tab w:val="clear" w:pos="567"/>
        </w:tabs>
        <w:spacing w:line="240" w:lineRule="auto"/>
        <w:rPr>
          <w:szCs w:val="22"/>
        </w:rPr>
      </w:pPr>
      <w:r w:rsidRPr="007B63DD">
        <w:rPr>
          <w:szCs w:val="22"/>
        </w:rPr>
        <w:t xml:space="preserve">Novartis </w:t>
      </w:r>
      <w:proofErr w:type="spellStart"/>
      <w:r w:rsidRPr="007B63DD">
        <w:rPr>
          <w:szCs w:val="22"/>
        </w:rPr>
        <w:t>Europharm</w:t>
      </w:r>
      <w:proofErr w:type="spellEnd"/>
      <w:r w:rsidRPr="007B63DD">
        <w:rPr>
          <w:szCs w:val="22"/>
        </w:rPr>
        <w:t xml:space="preserve"> Limited</w:t>
      </w:r>
    </w:p>
    <w:p w14:paraId="4E7D8CE8" w14:textId="77777777" w:rsidR="00F2492C" w:rsidRPr="007B63DD" w:rsidRDefault="00F2492C" w:rsidP="00923A0C">
      <w:pPr>
        <w:keepNext/>
        <w:spacing w:line="240" w:lineRule="auto"/>
        <w:rPr>
          <w:color w:val="000000"/>
        </w:rPr>
      </w:pPr>
      <w:r w:rsidRPr="007B63DD">
        <w:rPr>
          <w:color w:val="000000"/>
        </w:rPr>
        <w:t>Vista Building</w:t>
      </w:r>
    </w:p>
    <w:p w14:paraId="4E7D8CE9" w14:textId="77777777" w:rsidR="00F2492C" w:rsidRPr="007B63DD" w:rsidRDefault="00F2492C" w:rsidP="00923A0C">
      <w:pPr>
        <w:keepNext/>
        <w:spacing w:line="240" w:lineRule="auto"/>
        <w:rPr>
          <w:color w:val="000000"/>
        </w:rPr>
      </w:pPr>
      <w:r w:rsidRPr="007B63DD">
        <w:rPr>
          <w:color w:val="000000"/>
        </w:rPr>
        <w:t>Elm Park, Merrion Road</w:t>
      </w:r>
    </w:p>
    <w:p w14:paraId="4E7D8CEA"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CEB" w14:textId="77777777" w:rsidR="00F2492C" w:rsidRPr="007B63DD" w:rsidRDefault="00F2492C" w:rsidP="00923A0C">
      <w:pPr>
        <w:spacing w:line="240" w:lineRule="auto"/>
        <w:rPr>
          <w:color w:val="000000"/>
          <w:lang w:val="pt-PT"/>
        </w:rPr>
      </w:pPr>
      <w:r w:rsidRPr="007B63DD">
        <w:rPr>
          <w:color w:val="000000"/>
          <w:lang w:val="pt-PT"/>
        </w:rPr>
        <w:t>Irlanda</w:t>
      </w:r>
    </w:p>
    <w:p w14:paraId="4E7D8CEC" w14:textId="77777777" w:rsidR="009B3895" w:rsidRPr="007B63DD" w:rsidRDefault="009B3895" w:rsidP="00923A0C">
      <w:pPr>
        <w:tabs>
          <w:tab w:val="clear" w:pos="567"/>
        </w:tabs>
        <w:spacing w:line="240" w:lineRule="auto"/>
        <w:rPr>
          <w:noProof/>
          <w:szCs w:val="22"/>
          <w:lang w:val="es-ES"/>
        </w:rPr>
      </w:pPr>
    </w:p>
    <w:p w14:paraId="4E7D8CED" w14:textId="77777777" w:rsidR="00C42D3E" w:rsidRPr="007B63DD" w:rsidRDefault="00C42D3E" w:rsidP="00923A0C">
      <w:pPr>
        <w:tabs>
          <w:tab w:val="clear" w:pos="567"/>
        </w:tabs>
        <w:spacing w:line="240" w:lineRule="auto"/>
        <w:rPr>
          <w:noProof/>
          <w:szCs w:val="22"/>
          <w:lang w:val="es-ES"/>
        </w:rPr>
      </w:pPr>
    </w:p>
    <w:p w14:paraId="4E7D8CEE" w14:textId="77777777" w:rsidR="001D3179" w:rsidRPr="007B63DD" w:rsidRDefault="00812D16" w:rsidP="00923A0C">
      <w:pPr>
        <w:keepNext/>
        <w:tabs>
          <w:tab w:val="clear" w:pos="567"/>
        </w:tabs>
        <w:spacing w:line="240" w:lineRule="auto"/>
        <w:ind w:left="567" w:hanging="567"/>
        <w:rPr>
          <w:b/>
          <w:noProof/>
          <w:szCs w:val="22"/>
          <w:lang w:val="pt-PT"/>
        </w:rPr>
      </w:pPr>
      <w:r w:rsidRPr="007B63DD">
        <w:rPr>
          <w:b/>
          <w:noProof/>
          <w:szCs w:val="22"/>
          <w:lang w:val="pt-PT"/>
        </w:rPr>
        <w:t>8.</w:t>
      </w:r>
      <w:r w:rsidRPr="007B63DD">
        <w:rPr>
          <w:b/>
          <w:noProof/>
          <w:szCs w:val="22"/>
          <w:lang w:val="pt-PT"/>
        </w:rPr>
        <w:tab/>
      </w:r>
      <w:r w:rsidR="00E74335" w:rsidRPr="007B63DD">
        <w:rPr>
          <w:b/>
          <w:noProof/>
          <w:szCs w:val="22"/>
          <w:lang w:val="pt-PT"/>
        </w:rPr>
        <w:t>NÚMERO(S) DA AUTORIZAÇÃO DE INTRODUÇÃO NO MERCADO</w:t>
      </w:r>
    </w:p>
    <w:p w14:paraId="4E7D8CEF" w14:textId="77777777" w:rsidR="00812D16" w:rsidRPr="007B63DD" w:rsidRDefault="00812D16" w:rsidP="00923A0C">
      <w:pPr>
        <w:keepNext/>
        <w:tabs>
          <w:tab w:val="clear" w:pos="567"/>
        </w:tabs>
        <w:spacing w:line="240" w:lineRule="auto"/>
        <w:ind w:left="567" w:hanging="567"/>
        <w:rPr>
          <w:noProof/>
          <w:szCs w:val="22"/>
          <w:lang w:val="pt-PT"/>
        </w:rPr>
      </w:pPr>
    </w:p>
    <w:p w14:paraId="4E7D8CF0" w14:textId="77777777" w:rsidR="00CF567E" w:rsidRPr="007B63DD" w:rsidRDefault="00CF567E" w:rsidP="00923A0C">
      <w:pPr>
        <w:keepNext/>
        <w:tabs>
          <w:tab w:val="clear" w:pos="567"/>
        </w:tabs>
        <w:spacing w:line="240" w:lineRule="auto"/>
        <w:rPr>
          <w:szCs w:val="22"/>
          <w:u w:val="single"/>
          <w:lang w:val="pt-PT" w:eastAsia="ja-JP"/>
        </w:rPr>
      </w:pPr>
      <w:r w:rsidRPr="007B63DD">
        <w:rPr>
          <w:szCs w:val="22"/>
          <w:u w:val="single"/>
          <w:lang w:val="pt-PT" w:eastAsia="ja-JP"/>
        </w:rPr>
        <w:t>Entresto 24 mg/26 mg comprimidos revestidos por película</w:t>
      </w:r>
    </w:p>
    <w:p w14:paraId="4E7D8CF1" w14:textId="77777777" w:rsidR="00752465" w:rsidRPr="007B63DD" w:rsidRDefault="00752465" w:rsidP="00923A0C">
      <w:pPr>
        <w:keepNext/>
        <w:tabs>
          <w:tab w:val="clear" w:pos="567"/>
        </w:tabs>
        <w:spacing w:line="240" w:lineRule="auto"/>
        <w:rPr>
          <w:noProof/>
          <w:szCs w:val="22"/>
          <w:lang w:val="pt-PT"/>
        </w:rPr>
      </w:pPr>
    </w:p>
    <w:p w14:paraId="4E7D8CF2" w14:textId="77777777" w:rsidR="00CF567E" w:rsidRPr="007B63DD" w:rsidRDefault="00CF567E" w:rsidP="00923A0C">
      <w:pPr>
        <w:keepNext/>
        <w:tabs>
          <w:tab w:val="clear" w:pos="567"/>
        </w:tabs>
        <w:spacing w:line="240" w:lineRule="auto"/>
        <w:rPr>
          <w:noProof/>
          <w:szCs w:val="22"/>
          <w:lang w:val="pt-PT"/>
        </w:rPr>
      </w:pPr>
      <w:r w:rsidRPr="007B63DD">
        <w:rPr>
          <w:noProof/>
          <w:szCs w:val="22"/>
          <w:lang w:val="pt-PT"/>
        </w:rPr>
        <w:t>EU/1/15/1058/001</w:t>
      </w:r>
    </w:p>
    <w:p w14:paraId="4E7D8CF3" w14:textId="77777777" w:rsidR="00C24D47" w:rsidRPr="007B63DD" w:rsidRDefault="00C24D47" w:rsidP="00923A0C">
      <w:pPr>
        <w:keepNext/>
        <w:tabs>
          <w:tab w:val="clear" w:pos="567"/>
        </w:tabs>
        <w:spacing w:line="240" w:lineRule="auto"/>
        <w:rPr>
          <w:noProof/>
          <w:szCs w:val="22"/>
          <w:lang w:val="pt-PT"/>
        </w:rPr>
      </w:pPr>
      <w:r w:rsidRPr="007B63DD">
        <w:rPr>
          <w:noProof/>
          <w:szCs w:val="22"/>
          <w:lang w:val="pt-PT"/>
        </w:rPr>
        <w:t>EU/1/15/1058/008</w:t>
      </w:r>
      <w:r w:rsidRPr="007B63DD">
        <w:rPr>
          <w:noProof/>
          <w:szCs w:val="22"/>
          <w:lang w:val="pt-PT"/>
        </w:rPr>
        <w:noBreakHyphen/>
        <w:t>010</w:t>
      </w:r>
    </w:p>
    <w:p w14:paraId="4E7D8CF4" w14:textId="77777777" w:rsidR="002F6688" w:rsidRPr="007B63DD" w:rsidRDefault="002F6688" w:rsidP="00923A0C">
      <w:pPr>
        <w:tabs>
          <w:tab w:val="clear" w:pos="567"/>
        </w:tabs>
        <w:spacing w:line="240" w:lineRule="auto"/>
        <w:rPr>
          <w:noProof/>
          <w:szCs w:val="22"/>
          <w:lang w:val="pt-PT"/>
        </w:rPr>
      </w:pPr>
      <w:r w:rsidRPr="007B63DD">
        <w:rPr>
          <w:noProof/>
          <w:szCs w:val="22"/>
          <w:lang w:val="pt-PT"/>
        </w:rPr>
        <w:t>EU/1/15/1058/017</w:t>
      </w:r>
      <w:r w:rsidR="009F0D7E" w:rsidRPr="007B63DD">
        <w:rPr>
          <w:noProof/>
          <w:szCs w:val="22"/>
          <w:lang w:val="pt-PT"/>
        </w:rPr>
        <w:t>-018</w:t>
      </w:r>
    </w:p>
    <w:p w14:paraId="4E7D8CF5" w14:textId="77777777" w:rsidR="00CF567E" w:rsidRPr="007B63DD" w:rsidRDefault="00CF567E" w:rsidP="00923A0C">
      <w:pPr>
        <w:tabs>
          <w:tab w:val="clear" w:pos="567"/>
        </w:tabs>
        <w:spacing w:line="240" w:lineRule="auto"/>
        <w:rPr>
          <w:noProof/>
          <w:szCs w:val="22"/>
          <w:lang w:val="pt-PT"/>
        </w:rPr>
      </w:pPr>
    </w:p>
    <w:p w14:paraId="4E7D8CF6" w14:textId="77777777" w:rsidR="00CF567E" w:rsidRPr="007B63DD" w:rsidRDefault="00CF567E" w:rsidP="00923A0C">
      <w:pPr>
        <w:keepNext/>
        <w:tabs>
          <w:tab w:val="clear" w:pos="567"/>
        </w:tabs>
        <w:spacing w:line="240" w:lineRule="auto"/>
        <w:rPr>
          <w:szCs w:val="22"/>
          <w:u w:val="single"/>
          <w:lang w:val="pt-PT" w:eastAsia="ja-JP"/>
        </w:rPr>
      </w:pPr>
      <w:r w:rsidRPr="007B63DD">
        <w:rPr>
          <w:szCs w:val="22"/>
          <w:u w:val="single"/>
          <w:lang w:val="pt-PT" w:eastAsia="ja-JP"/>
        </w:rPr>
        <w:t>Entresto 49 mg/51 mg comprimidos revestidos por película</w:t>
      </w:r>
    </w:p>
    <w:p w14:paraId="4E7D8CF7" w14:textId="77777777" w:rsidR="00752465" w:rsidRPr="007B63DD" w:rsidRDefault="00752465" w:rsidP="00923A0C">
      <w:pPr>
        <w:keepNext/>
        <w:tabs>
          <w:tab w:val="clear" w:pos="567"/>
        </w:tabs>
        <w:spacing w:line="240" w:lineRule="auto"/>
        <w:rPr>
          <w:noProof/>
          <w:szCs w:val="22"/>
          <w:lang w:val="pt-PT"/>
        </w:rPr>
      </w:pPr>
    </w:p>
    <w:p w14:paraId="4E7D8CF8" w14:textId="77777777" w:rsidR="00CF567E" w:rsidRPr="007B63DD" w:rsidRDefault="00CF567E" w:rsidP="00923A0C">
      <w:pPr>
        <w:keepNext/>
        <w:tabs>
          <w:tab w:val="clear" w:pos="567"/>
        </w:tabs>
        <w:spacing w:line="240" w:lineRule="auto"/>
        <w:rPr>
          <w:noProof/>
          <w:szCs w:val="22"/>
          <w:lang w:val="pt-PT"/>
        </w:rPr>
      </w:pPr>
      <w:r w:rsidRPr="007B63DD">
        <w:rPr>
          <w:noProof/>
          <w:szCs w:val="22"/>
          <w:lang w:val="pt-PT"/>
        </w:rPr>
        <w:t>EU/1/15/1058/002</w:t>
      </w:r>
      <w:r w:rsidRPr="007B63DD">
        <w:rPr>
          <w:noProof/>
          <w:szCs w:val="22"/>
          <w:lang w:val="pt-PT"/>
        </w:rPr>
        <w:noBreakHyphen/>
        <w:t>004</w:t>
      </w:r>
    </w:p>
    <w:p w14:paraId="4E7D8CF9" w14:textId="77777777" w:rsidR="00C24D47" w:rsidRPr="007B63DD" w:rsidRDefault="00C24D47" w:rsidP="00923A0C">
      <w:pPr>
        <w:keepNext/>
        <w:tabs>
          <w:tab w:val="clear" w:pos="567"/>
        </w:tabs>
        <w:spacing w:line="240" w:lineRule="auto"/>
        <w:rPr>
          <w:noProof/>
          <w:szCs w:val="22"/>
          <w:lang w:val="pt-PT"/>
        </w:rPr>
      </w:pPr>
      <w:r w:rsidRPr="007B63DD">
        <w:rPr>
          <w:noProof/>
          <w:szCs w:val="22"/>
          <w:lang w:val="pt-PT"/>
        </w:rPr>
        <w:t>EU/1/15/1058/011</w:t>
      </w:r>
      <w:r w:rsidRPr="007B63DD">
        <w:rPr>
          <w:noProof/>
          <w:szCs w:val="22"/>
          <w:lang w:val="pt-PT"/>
        </w:rPr>
        <w:noBreakHyphen/>
        <w:t>013</w:t>
      </w:r>
    </w:p>
    <w:p w14:paraId="4E7D8CFA" w14:textId="77777777" w:rsidR="009F0D7E" w:rsidRPr="007B63DD" w:rsidRDefault="009F0D7E" w:rsidP="00923A0C">
      <w:pPr>
        <w:tabs>
          <w:tab w:val="clear" w:pos="567"/>
        </w:tabs>
        <w:spacing w:line="240" w:lineRule="auto"/>
        <w:rPr>
          <w:noProof/>
          <w:szCs w:val="22"/>
          <w:lang w:val="pt-PT"/>
        </w:rPr>
      </w:pPr>
      <w:r w:rsidRPr="007B63DD">
        <w:rPr>
          <w:noProof/>
          <w:szCs w:val="22"/>
          <w:lang w:val="pt-PT"/>
        </w:rPr>
        <w:t>EU/1/15/1058/019</w:t>
      </w:r>
      <w:r w:rsidRPr="007B63DD">
        <w:rPr>
          <w:noProof/>
          <w:szCs w:val="22"/>
          <w:lang w:val="pt-PT"/>
        </w:rPr>
        <w:noBreakHyphen/>
        <w:t>020</w:t>
      </w:r>
    </w:p>
    <w:p w14:paraId="4E7D8CFB" w14:textId="77777777" w:rsidR="00CF567E" w:rsidRPr="007B63DD" w:rsidRDefault="00CF567E" w:rsidP="00923A0C">
      <w:pPr>
        <w:tabs>
          <w:tab w:val="clear" w:pos="567"/>
        </w:tabs>
        <w:spacing w:line="240" w:lineRule="auto"/>
        <w:rPr>
          <w:noProof/>
          <w:szCs w:val="22"/>
          <w:lang w:val="pt-PT"/>
        </w:rPr>
      </w:pPr>
    </w:p>
    <w:p w14:paraId="4E7D8CFC" w14:textId="77777777" w:rsidR="00CF567E" w:rsidRPr="007B63DD" w:rsidRDefault="00CF567E" w:rsidP="00923A0C">
      <w:pPr>
        <w:keepNext/>
        <w:tabs>
          <w:tab w:val="clear" w:pos="567"/>
        </w:tabs>
        <w:spacing w:line="240" w:lineRule="auto"/>
        <w:rPr>
          <w:szCs w:val="22"/>
          <w:u w:val="single"/>
          <w:lang w:val="pt-PT" w:eastAsia="ja-JP"/>
        </w:rPr>
      </w:pPr>
      <w:r w:rsidRPr="007B63DD">
        <w:rPr>
          <w:szCs w:val="22"/>
          <w:u w:val="single"/>
          <w:lang w:val="pt-PT" w:eastAsia="ja-JP"/>
        </w:rPr>
        <w:t>Entresto 97 mg/103 mg comprimidos revestidos por película</w:t>
      </w:r>
    </w:p>
    <w:p w14:paraId="4E7D8CFD" w14:textId="77777777" w:rsidR="00752465" w:rsidRPr="007B63DD" w:rsidRDefault="00752465" w:rsidP="00923A0C">
      <w:pPr>
        <w:keepNext/>
        <w:tabs>
          <w:tab w:val="clear" w:pos="567"/>
        </w:tabs>
        <w:spacing w:line="240" w:lineRule="auto"/>
        <w:rPr>
          <w:noProof/>
          <w:szCs w:val="22"/>
          <w:lang w:val="pt-PT"/>
        </w:rPr>
      </w:pPr>
    </w:p>
    <w:p w14:paraId="4E7D8CFE" w14:textId="77777777" w:rsidR="00CF567E" w:rsidRPr="007B63DD" w:rsidRDefault="00CF567E" w:rsidP="00923A0C">
      <w:pPr>
        <w:keepNext/>
        <w:tabs>
          <w:tab w:val="clear" w:pos="567"/>
        </w:tabs>
        <w:spacing w:line="240" w:lineRule="auto"/>
        <w:rPr>
          <w:noProof/>
          <w:szCs w:val="22"/>
          <w:lang w:val="pt-PT"/>
        </w:rPr>
      </w:pPr>
      <w:r w:rsidRPr="007B63DD">
        <w:rPr>
          <w:noProof/>
          <w:szCs w:val="22"/>
          <w:lang w:val="pt-PT"/>
        </w:rPr>
        <w:t>EU/1/15/1058/005</w:t>
      </w:r>
      <w:r w:rsidRPr="007B63DD">
        <w:rPr>
          <w:noProof/>
          <w:szCs w:val="22"/>
          <w:lang w:val="pt-PT"/>
        </w:rPr>
        <w:noBreakHyphen/>
      </w:r>
      <w:r w:rsidR="006A6714" w:rsidRPr="007B63DD">
        <w:rPr>
          <w:noProof/>
          <w:szCs w:val="22"/>
          <w:lang w:val="pt-PT"/>
        </w:rPr>
        <w:t>00</w:t>
      </w:r>
      <w:r w:rsidRPr="007B63DD">
        <w:rPr>
          <w:noProof/>
          <w:szCs w:val="22"/>
          <w:lang w:val="pt-PT"/>
        </w:rPr>
        <w:t>7</w:t>
      </w:r>
    </w:p>
    <w:p w14:paraId="4E7D8CFF" w14:textId="77777777" w:rsidR="00C24D47" w:rsidRPr="007B63DD" w:rsidRDefault="00C24D47" w:rsidP="00923A0C">
      <w:pPr>
        <w:keepNext/>
        <w:tabs>
          <w:tab w:val="clear" w:pos="567"/>
        </w:tabs>
        <w:spacing w:line="240" w:lineRule="auto"/>
        <w:rPr>
          <w:noProof/>
          <w:szCs w:val="22"/>
          <w:lang w:val="pt-PT"/>
        </w:rPr>
      </w:pPr>
      <w:r w:rsidRPr="007B63DD">
        <w:rPr>
          <w:noProof/>
          <w:szCs w:val="22"/>
          <w:lang w:val="pt-PT"/>
        </w:rPr>
        <w:t>EU/1/15/1058/014</w:t>
      </w:r>
      <w:r w:rsidRPr="007B63DD">
        <w:rPr>
          <w:noProof/>
          <w:szCs w:val="22"/>
          <w:lang w:val="pt-PT"/>
        </w:rPr>
        <w:noBreakHyphen/>
        <w:t>016</w:t>
      </w:r>
    </w:p>
    <w:p w14:paraId="4E7D8D00" w14:textId="77777777" w:rsidR="009F0D7E" w:rsidRPr="007B63DD" w:rsidRDefault="009F0D7E" w:rsidP="00923A0C">
      <w:pPr>
        <w:tabs>
          <w:tab w:val="clear" w:pos="567"/>
        </w:tabs>
        <w:spacing w:line="240" w:lineRule="auto"/>
        <w:rPr>
          <w:noProof/>
          <w:szCs w:val="22"/>
          <w:lang w:val="pt-PT"/>
        </w:rPr>
      </w:pPr>
      <w:r w:rsidRPr="007B63DD">
        <w:rPr>
          <w:noProof/>
          <w:szCs w:val="22"/>
          <w:lang w:val="pt-PT"/>
        </w:rPr>
        <w:t>EU/1/15/1058/021</w:t>
      </w:r>
      <w:r w:rsidRPr="007B63DD">
        <w:rPr>
          <w:noProof/>
          <w:szCs w:val="22"/>
          <w:lang w:val="pt-PT"/>
        </w:rPr>
        <w:noBreakHyphen/>
        <w:t>022</w:t>
      </w:r>
    </w:p>
    <w:p w14:paraId="4E7D8D01" w14:textId="77777777" w:rsidR="00812D16" w:rsidRPr="007B63DD" w:rsidRDefault="00812D16" w:rsidP="00923A0C">
      <w:pPr>
        <w:tabs>
          <w:tab w:val="clear" w:pos="567"/>
        </w:tabs>
        <w:spacing w:line="240" w:lineRule="auto"/>
        <w:rPr>
          <w:noProof/>
          <w:szCs w:val="22"/>
          <w:lang w:val="pt-PT"/>
        </w:rPr>
      </w:pPr>
    </w:p>
    <w:p w14:paraId="4E7D8D02" w14:textId="77777777" w:rsidR="00C42D3E" w:rsidRPr="007B63DD" w:rsidRDefault="00C42D3E" w:rsidP="00923A0C">
      <w:pPr>
        <w:tabs>
          <w:tab w:val="clear" w:pos="567"/>
        </w:tabs>
        <w:spacing w:line="240" w:lineRule="auto"/>
        <w:rPr>
          <w:noProof/>
          <w:szCs w:val="22"/>
          <w:lang w:val="pt-PT"/>
        </w:rPr>
      </w:pPr>
    </w:p>
    <w:p w14:paraId="4E7D8D03" w14:textId="77777777" w:rsidR="00812D16" w:rsidRPr="007B63DD" w:rsidRDefault="00812D16" w:rsidP="00923A0C">
      <w:pPr>
        <w:keepNext/>
        <w:keepLines/>
        <w:tabs>
          <w:tab w:val="clear" w:pos="567"/>
        </w:tabs>
        <w:spacing w:line="240" w:lineRule="auto"/>
        <w:ind w:left="567" w:hanging="567"/>
        <w:rPr>
          <w:noProof/>
          <w:szCs w:val="22"/>
          <w:lang w:val="pt-PT"/>
        </w:rPr>
      </w:pPr>
      <w:r w:rsidRPr="007B63DD">
        <w:rPr>
          <w:b/>
          <w:noProof/>
          <w:szCs w:val="22"/>
          <w:lang w:val="pt-PT"/>
        </w:rPr>
        <w:t>9.</w:t>
      </w:r>
      <w:r w:rsidRPr="007B63DD">
        <w:rPr>
          <w:b/>
          <w:noProof/>
          <w:szCs w:val="22"/>
          <w:lang w:val="pt-PT"/>
        </w:rPr>
        <w:tab/>
      </w:r>
      <w:r w:rsidR="00E74335" w:rsidRPr="007B63DD">
        <w:rPr>
          <w:b/>
          <w:noProof/>
          <w:szCs w:val="22"/>
          <w:lang w:val="pt-PT"/>
        </w:rPr>
        <w:t>DATA DA PRIMEIRA AUTORIZAÇÃO/RENOVAÇÃO DA AUTORIZAÇÃO DE INTRODUÇÃO NO MERCADO</w:t>
      </w:r>
    </w:p>
    <w:p w14:paraId="4E7D8D04" w14:textId="77777777" w:rsidR="00812D16" w:rsidRPr="007B63DD" w:rsidRDefault="00812D16" w:rsidP="00923A0C">
      <w:pPr>
        <w:keepNext/>
        <w:keepLines/>
        <w:tabs>
          <w:tab w:val="clear" w:pos="567"/>
        </w:tabs>
        <w:spacing w:line="240" w:lineRule="auto"/>
        <w:rPr>
          <w:noProof/>
          <w:szCs w:val="22"/>
          <w:lang w:val="pt-PT"/>
        </w:rPr>
      </w:pPr>
    </w:p>
    <w:p w14:paraId="13ADC0F6" w14:textId="2C80CACF" w:rsidR="0054256F" w:rsidRPr="007B63DD" w:rsidRDefault="0054256F" w:rsidP="00923A0C">
      <w:pPr>
        <w:keepNext/>
        <w:tabs>
          <w:tab w:val="clear" w:pos="567"/>
        </w:tabs>
        <w:spacing w:line="240" w:lineRule="auto"/>
        <w:rPr>
          <w:noProof/>
          <w:szCs w:val="22"/>
          <w:lang w:val="pt-PT"/>
        </w:rPr>
      </w:pPr>
      <w:r w:rsidRPr="007B63DD">
        <w:rPr>
          <w:noProof/>
          <w:szCs w:val="22"/>
          <w:lang w:val="pt-PT"/>
        </w:rPr>
        <w:t>Data da primeira autorização: 19 de novembro de 2015</w:t>
      </w:r>
    </w:p>
    <w:p w14:paraId="0BD04D40" w14:textId="0AC1DCEE" w:rsidR="0054256F" w:rsidRPr="007B63DD" w:rsidRDefault="0054256F" w:rsidP="00923A0C">
      <w:pPr>
        <w:tabs>
          <w:tab w:val="clear" w:pos="567"/>
        </w:tabs>
        <w:spacing w:line="240" w:lineRule="auto"/>
        <w:rPr>
          <w:noProof/>
          <w:szCs w:val="22"/>
          <w:lang w:val="pt-PT"/>
        </w:rPr>
      </w:pPr>
      <w:r w:rsidRPr="007B63DD">
        <w:rPr>
          <w:noProof/>
          <w:szCs w:val="22"/>
          <w:lang w:val="pt-PT"/>
        </w:rPr>
        <w:t>Date da última renovação:</w:t>
      </w:r>
      <w:r w:rsidR="0064396D" w:rsidRPr="007B63DD">
        <w:rPr>
          <w:lang w:val="pt-PT"/>
        </w:rPr>
        <w:t xml:space="preserve"> 25 de junho de 2020</w:t>
      </w:r>
    </w:p>
    <w:p w14:paraId="4E7D8D06" w14:textId="77777777" w:rsidR="00E341A7" w:rsidRPr="007B63DD" w:rsidRDefault="00E341A7" w:rsidP="00923A0C">
      <w:pPr>
        <w:tabs>
          <w:tab w:val="clear" w:pos="567"/>
        </w:tabs>
        <w:spacing w:line="240" w:lineRule="auto"/>
        <w:rPr>
          <w:noProof/>
          <w:szCs w:val="22"/>
          <w:lang w:val="pt-PT"/>
        </w:rPr>
      </w:pPr>
    </w:p>
    <w:p w14:paraId="4E7D8D07" w14:textId="77777777" w:rsidR="00E341A7" w:rsidRPr="007B63DD" w:rsidRDefault="00E341A7" w:rsidP="00923A0C">
      <w:pPr>
        <w:tabs>
          <w:tab w:val="clear" w:pos="567"/>
        </w:tabs>
        <w:spacing w:line="240" w:lineRule="auto"/>
        <w:rPr>
          <w:noProof/>
          <w:szCs w:val="22"/>
          <w:lang w:val="pt-PT"/>
        </w:rPr>
      </w:pPr>
    </w:p>
    <w:p w14:paraId="4E7D8D08" w14:textId="77777777" w:rsidR="00812D16" w:rsidRPr="007B63DD" w:rsidRDefault="00812D16" w:rsidP="00923A0C">
      <w:pPr>
        <w:keepNext/>
        <w:tabs>
          <w:tab w:val="clear" w:pos="567"/>
        </w:tabs>
        <w:spacing w:line="240" w:lineRule="auto"/>
        <w:ind w:left="567" w:hanging="567"/>
        <w:rPr>
          <w:b/>
          <w:noProof/>
          <w:szCs w:val="22"/>
          <w:lang w:val="pt-PT"/>
        </w:rPr>
      </w:pPr>
      <w:r w:rsidRPr="007B63DD">
        <w:rPr>
          <w:b/>
          <w:noProof/>
          <w:szCs w:val="22"/>
          <w:lang w:val="pt-PT"/>
        </w:rPr>
        <w:t>10.</w:t>
      </w:r>
      <w:r w:rsidRPr="007B63DD">
        <w:rPr>
          <w:b/>
          <w:noProof/>
          <w:szCs w:val="22"/>
          <w:lang w:val="pt-PT"/>
        </w:rPr>
        <w:tab/>
      </w:r>
      <w:r w:rsidR="00E74335" w:rsidRPr="007B63DD">
        <w:rPr>
          <w:b/>
          <w:noProof/>
          <w:szCs w:val="22"/>
          <w:lang w:val="pt-PT"/>
        </w:rPr>
        <w:t>DATA DA REVISÃO DO TEXTO</w:t>
      </w:r>
    </w:p>
    <w:p w14:paraId="4E7D8D09" w14:textId="77777777" w:rsidR="00812D16" w:rsidRPr="007B63DD" w:rsidRDefault="00812D16" w:rsidP="00923A0C">
      <w:pPr>
        <w:tabs>
          <w:tab w:val="clear" w:pos="567"/>
        </w:tabs>
        <w:spacing w:line="240" w:lineRule="auto"/>
        <w:rPr>
          <w:noProof/>
          <w:szCs w:val="22"/>
          <w:lang w:val="pt-PT"/>
        </w:rPr>
      </w:pPr>
    </w:p>
    <w:p w14:paraId="4E7D8D0A" w14:textId="77777777" w:rsidR="00C42D3E" w:rsidRPr="007B63DD" w:rsidRDefault="00C42D3E" w:rsidP="00923A0C">
      <w:pPr>
        <w:tabs>
          <w:tab w:val="clear" w:pos="567"/>
        </w:tabs>
        <w:spacing w:line="240" w:lineRule="auto"/>
        <w:rPr>
          <w:noProof/>
          <w:szCs w:val="22"/>
          <w:lang w:val="pt-PT"/>
        </w:rPr>
      </w:pPr>
    </w:p>
    <w:p w14:paraId="4E7D8D0B" w14:textId="779D481D" w:rsidR="00812D16" w:rsidRPr="007B63DD" w:rsidRDefault="00E74335" w:rsidP="00923A0C">
      <w:pPr>
        <w:tabs>
          <w:tab w:val="clear" w:pos="567"/>
        </w:tabs>
        <w:spacing w:line="240" w:lineRule="auto"/>
        <w:rPr>
          <w:noProof/>
          <w:szCs w:val="22"/>
          <w:lang w:val="pt-PT"/>
        </w:rPr>
      </w:pPr>
      <w:r w:rsidRPr="007B63DD">
        <w:rPr>
          <w:noProof/>
          <w:szCs w:val="22"/>
          <w:lang w:val="pt-PT"/>
        </w:rPr>
        <w:t>Está disponível informação pormenorizada sobre este medicamento no sítio da internet da Agência Europeia de Medicamentos</w:t>
      </w:r>
      <w:r w:rsidRPr="007B63DD">
        <w:rPr>
          <w:szCs w:val="22"/>
          <w:lang w:val="pt-PT"/>
        </w:rPr>
        <w:t xml:space="preserve"> </w:t>
      </w:r>
      <w:hyperlink r:id="rId14" w:history="1">
        <w:r w:rsidR="008F32F2" w:rsidRPr="008F32F2">
          <w:rPr>
            <w:rStyle w:val="Hyperlink"/>
            <w:szCs w:val="22"/>
            <w:lang w:val="pt-PT"/>
          </w:rPr>
          <w:t>https://www.ema.europa.eu/</w:t>
        </w:r>
      </w:hyperlink>
      <w:r w:rsidRPr="007B63DD">
        <w:rPr>
          <w:szCs w:val="22"/>
          <w:lang w:val="pt-PT"/>
        </w:rPr>
        <w:t>.</w:t>
      </w:r>
    </w:p>
    <w:p w14:paraId="4E7D8D0C" w14:textId="77777777" w:rsidR="00812D16" w:rsidRPr="007B63DD" w:rsidRDefault="00812D16" w:rsidP="00923A0C">
      <w:pPr>
        <w:tabs>
          <w:tab w:val="clear" w:pos="567"/>
        </w:tabs>
        <w:spacing w:line="240" w:lineRule="auto"/>
        <w:rPr>
          <w:noProof/>
          <w:szCs w:val="22"/>
          <w:lang w:val="pt-PT"/>
        </w:rPr>
      </w:pPr>
    </w:p>
    <w:p w14:paraId="4E7D8D0D" w14:textId="77777777" w:rsidR="00CF567E" w:rsidRPr="007B63DD" w:rsidRDefault="007046FB" w:rsidP="00923A0C">
      <w:pPr>
        <w:autoSpaceDE w:val="0"/>
        <w:autoSpaceDN w:val="0"/>
        <w:adjustRightInd w:val="0"/>
        <w:spacing w:line="240" w:lineRule="auto"/>
        <w:ind w:right="120"/>
        <w:rPr>
          <w:rFonts w:eastAsia="SimSun"/>
          <w:color w:val="000000"/>
          <w:szCs w:val="22"/>
          <w:lang w:val="pt-PT" w:eastAsia="en-GB"/>
        </w:rPr>
      </w:pPr>
      <w:r w:rsidRPr="007B63DD">
        <w:rPr>
          <w:noProof/>
          <w:szCs w:val="22"/>
          <w:lang w:val="pt-PT"/>
        </w:rPr>
        <w:br w:type="page"/>
      </w:r>
    </w:p>
    <w:p w14:paraId="6E01DBA2" w14:textId="77777777" w:rsidR="007D659C" w:rsidRPr="007B63DD" w:rsidRDefault="007D659C" w:rsidP="007D659C">
      <w:pPr>
        <w:tabs>
          <w:tab w:val="clear" w:pos="567"/>
        </w:tabs>
        <w:spacing w:line="240" w:lineRule="auto"/>
        <w:rPr>
          <w:iCs/>
          <w:noProof/>
          <w:szCs w:val="22"/>
          <w:lang w:val="pt-PT"/>
        </w:rPr>
      </w:pPr>
      <w:r w:rsidRPr="007B63DD">
        <w:rPr>
          <w:b/>
          <w:noProof/>
          <w:szCs w:val="22"/>
          <w:lang w:val="pt-PT"/>
        </w:rPr>
        <w:t>1.</w:t>
      </w:r>
      <w:r w:rsidRPr="007B63DD">
        <w:rPr>
          <w:b/>
          <w:noProof/>
          <w:szCs w:val="22"/>
          <w:lang w:val="pt-PT"/>
        </w:rPr>
        <w:tab/>
        <w:t>NOME DO MEDICAMENTO</w:t>
      </w:r>
    </w:p>
    <w:p w14:paraId="5853C8DE" w14:textId="77777777" w:rsidR="007D659C" w:rsidRPr="007B63DD" w:rsidRDefault="007D659C" w:rsidP="007D659C">
      <w:pPr>
        <w:keepNext/>
        <w:tabs>
          <w:tab w:val="clear" w:pos="567"/>
        </w:tabs>
        <w:spacing w:line="240" w:lineRule="auto"/>
        <w:rPr>
          <w:iCs/>
          <w:noProof/>
          <w:szCs w:val="22"/>
          <w:lang w:val="pt-PT"/>
        </w:rPr>
      </w:pPr>
    </w:p>
    <w:p w14:paraId="384D1421" w14:textId="2046E290" w:rsidR="00385617" w:rsidRPr="00CC06CE" w:rsidRDefault="00385617" w:rsidP="00385617">
      <w:pPr>
        <w:tabs>
          <w:tab w:val="clear" w:pos="567"/>
        </w:tabs>
        <w:spacing w:line="240" w:lineRule="auto"/>
        <w:rPr>
          <w:szCs w:val="22"/>
          <w:lang w:val="pt-PT" w:eastAsia="ja-JP"/>
        </w:rPr>
      </w:pPr>
      <w:r w:rsidRPr="007B63DD">
        <w:rPr>
          <w:szCs w:val="22"/>
          <w:lang w:val="pt-PT" w:eastAsia="ja-JP"/>
        </w:rPr>
        <w:t xml:space="preserve">Entresto </w:t>
      </w:r>
      <w:r w:rsidRPr="00CC06CE">
        <w:rPr>
          <w:szCs w:val="22"/>
          <w:lang w:val="pt-PT" w:eastAsia="ja-JP"/>
        </w:rPr>
        <w:t xml:space="preserve">6 mg/6 mg </w:t>
      </w:r>
      <w:r w:rsidR="00F41658" w:rsidRPr="00CC06CE">
        <w:rPr>
          <w:szCs w:val="22"/>
          <w:lang w:val="pt-PT" w:eastAsia="ja-JP"/>
        </w:rPr>
        <w:t>granulado em cápsulas para abrir</w:t>
      </w:r>
    </w:p>
    <w:p w14:paraId="000A1620" w14:textId="7980AC80" w:rsidR="00385617" w:rsidRPr="00CC06CE" w:rsidRDefault="00385617" w:rsidP="00385617">
      <w:pPr>
        <w:tabs>
          <w:tab w:val="clear" w:pos="567"/>
        </w:tabs>
        <w:spacing w:line="240" w:lineRule="auto"/>
        <w:rPr>
          <w:szCs w:val="22"/>
          <w:lang w:val="pt-PT" w:eastAsia="ja-JP"/>
        </w:rPr>
      </w:pPr>
      <w:r w:rsidRPr="00CC06CE">
        <w:rPr>
          <w:szCs w:val="22"/>
          <w:lang w:val="pt-PT" w:eastAsia="ja-JP"/>
        </w:rPr>
        <w:t xml:space="preserve">Entresto 15 mg/16 mg </w:t>
      </w:r>
      <w:r w:rsidR="003E183B" w:rsidRPr="00CC06CE">
        <w:rPr>
          <w:szCs w:val="22"/>
          <w:lang w:val="pt-PT" w:eastAsia="ja-JP"/>
        </w:rPr>
        <w:t>granulado em cápsulas para abrir</w:t>
      </w:r>
    </w:p>
    <w:p w14:paraId="055DF164" w14:textId="77777777" w:rsidR="007D659C" w:rsidRPr="00CC06CE" w:rsidRDefault="007D659C" w:rsidP="007D659C">
      <w:pPr>
        <w:tabs>
          <w:tab w:val="clear" w:pos="567"/>
        </w:tabs>
        <w:spacing w:line="240" w:lineRule="auto"/>
        <w:rPr>
          <w:iCs/>
          <w:noProof/>
          <w:szCs w:val="22"/>
          <w:lang w:val="pt-PT"/>
        </w:rPr>
      </w:pPr>
    </w:p>
    <w:p w14:paraId="00023FCE" w14:textId="77777777" w:rsidR="007D659C" w:rsidRPr="00CC06CE" w:rsidRDefault="007D659C" w:rsidP="007D659C">
      <w:pPr>
        <w:tabs>
          <w:tab w:val="clear" w:pos="567"/>
        </w:tabs>
        <w:spacing w:line="240" w:lineRule="auto"/>
        <w:rPr>
          <w:iCs/>
          <w:noProof/>
          <w:szCs w:val="22"/>
          <w:lang w:val="pt-PT"/>
        </w:rPr>
      </w:pPr>
    </w:p>
    <w:p w14:paraId="71567755" w14:textId="77777777" w:rsidR="007D659C" w:rsidRPr="00CC06CE" w:rsidRDefault="007D659C" w:rsidP="007D659C">
      <w:pPr>
        <w:keepNext/>
        <w:tabs>
          <w:tab w:val="clear" w:pos="567"/>
        </w:tabs>
        <w:suppressAutoHyphens/>
        <w:spacing w:line="240" w:lineRule="auto"/>
        <w:ind w:left="567" w:hanging="567"/>
        <w:rPr>
          <w:b/>
          <w:noProof/>
          <w:szCs w:val="22"/>
          <w:lang w:val="pt-PT"/>
        </w:rPr>
      </w:pPr>
      <w:r w:rsidRPr="00CC06CE">
        <w:rPr>
          <w:b/>
          <w:noProof/>
          <w:szCs w:val="22"/>
          <w:lang w:val="pt-PT"/>
        </w:rPr>
        <w:t>2.</w:t>
      </w:r>
      <w:r w:rsidRPr="00CC06CE">
        <w:rPr>
          <w:b/>
          <w:noProof/>
          <w:szCs w:val="22"/>
          <w:lang w:val="pt-PT"/>
        </w:rPr>
        <w:tab/>
        <w:t>COMPOSIÇÃO QUALITATIVA E QUANTITATIVA</w:t>
      </w:r>
    </w:p>
    <w:p w14:paraId="3B030F21" w14:textId="77777777" w:rsidR="00385617" w:rsidRPr="00CC06CE" w:rsidRDefault="00385617" w:rsidP="00385617">
      <w:pPr>
        <w:keepNext/>
        <w:tabs>
          <w:tab w:val="clear" w:pos="567"/>
        </w:tabs>
        <w:spacing w:line="240" w:lineRule="auto"/>
        <w:rPr>
          <w:iCs/>
          <w:noProof/>
          <w:szCs w:val="22"/>
          <w:lang w:val="pt-PT"/>
        </w:rPr>
      </w:pPr>
    </w:p>
    <w:p w14:paraId="7F68360F" w14:textId="043E8FEB" w:rsidR="00385617" w:rsidRPr="00CC06CE" w:rsidRDefault="00385617" w:rsidP="00385617">
      <w:pPr>
        <w:keepNext/>
        <w:tabs>
          <w:tab w:val="clear" w:pos="567"/>
        </w:tabs>
        <w:spacing w:line="240" w:lineRule="auto"/>
        <w:rPr>
          <w:szCs w:val="22"/>
          <w:u w:val="single"/>
          <w:lang w:val="pt-PT" w:eastAsia="ja-JP"/>
        </w:rPr>
      </w:pPr>
      <w:r w:rsidRPr="00CC06CE">
        <w:rPr>
          <w:szCs w:val="22"/>
          <w:u w:val="single"/>
          <w:lang w:val="pt-PT" w:eastAsia="ja-JP"/>
        </w:rPr>
        <w:t xml:space="preserve">Entresto 6 mg/6 mg </w:t>
      </w:r>
      <w:r w:rsidR="003E183B" w:rsidRPr="00CC06CE">
        <w:rPr>
          <w:szCs w:val="22"/>
          <w:u w:val="single"/>
          <w:lang w:val="pt-PT" w:eastAsia="ja-JP"/>
        </w:rPr>
        <w:t>granulado em cápsulas para abrir</w:t>
      </w:r>
    </w:p>
    <w:p w14:paraId="5BEECBD1" w14:textId="77777777" w:rsidR="00385617" w:rsidRPr="00CC06CE" w:rsidRDefault="00385617" w:rsidP="00385617">
      <w:pPr>
        <w:keepNext/>
        <w:tabs>
          <w:tab w:val="clear" w:pos="567"/>
        </w:tabs>
        <w:spacing w:line="240" w:lineRule="auto"/>
        <w:rPr>
          <w:rFonts w:eastAsia="SimSun"/>
          <w:szCs w:val="22"/>
          <w:lang w:val="pt-PT"/>
        </w:rPr>
      </w:pPr>
    </w:p>
    <w:p w14:paraId="730E0031" w14:textId="5C2C0B44" w:rsidR="00385617" w:rsidRPr="00CC06CE" w:rsidRDefault="00385617" w:rsidP="00385617">
      <w:pPr>
        <w:tabs>
          <w:tab w:val="clear" w:pos="567"/>
        </w:tabs>
        <w:spacing w:line="240" w:lineRule="auto"/>
        <w:rPr>
          <w:rFonts w:eastAsia="SimSun"/>
          <w:szCs w:val="22"/>
          <w:lang w:val="pt-PT"/>
        </w:rPr>
      </w:pPr>
      <w:r w:rsidRPr="00CC06CE">
        <w:rPr>
          <w:rFonts w:eastAsia="SimSun"/>
          <w:szCs w:val="22"/>
          <w:lang w:val="pt-PT"/>
        </w:rPr>
        <w:t>Cada cápsula contém quatro grânulos equivalentes a 6,1 mg de sacubitril e 6,4 mg de valsartan (como complexo de sal de sódio de sacubitril valsartan).</w:t>
      </w:r>
    </w:p>
    <w:p w14:paraId="7B2A4DE2" w14:textId="77777777" w:rsidR="00385617" w:rsidRPr="00CC06CE" w:rsidRDefault="00385617" w:rsidP="00385617">
      <w:pPr>
        <w:tabs>
          <w:tab w:val="clear" w:pos="567"/>
        </w:tabs>
        <w:spacing w:line="240" w:lineRule="auto"/>
        <w:rPr>
          <w:szCs w:val="22"/>
          <w:lang w:val="pt-PT" w:eastAsia="ja-JP"/>
        </w:rPr>
      </w:pPr>
    </w:p>
    <w:p w14:paraId="20FAE17F" w14:textId="16C057C0" w:rsidR="00385617" w:rsidRPr="00CC06CE" w:rsidRDefault="00385617" w:rsidP="00385617">
      <w:pPr>
        <w:keepNext/>
        <w:tabs>
          <w:tab w:val="clear" w:pos="567"/>
        </w:tabs>
        <w:spacing w:line="240" w:lineRule="auto"/>
        <w:rPr>
          <w:szCs w:val="22"/>
          <w:u w:val="single"/>
          <w:lang w:val="pt-PT" w:eastAsia="ja-JP"/>
        </w:rPr>
      </w:pPr>
      <w:r w:rsidRPr="00CC06CE">
        <w:rPr>
          <w:szCs w:val="22"/>
          <w:u w:val="single"/>
          <w:lang w:val="pt-PT" w:eastAsia="ja-JP"/>
        </w:rPr>
        <w:t xml:space="preserve">Entresto 15 mg/16 mg </w:t>
      </w:r>
      <w:r w:rsidR="003E183B" w:rsidRPr="00CC06CE">
        <w:rPr>
          <w:szCs w:val="22"/>
          <w:u w:val="single"/>
          <w:lang w:val="pt-PT" w:eastAsia="ja-JP"/>
        </w:rPr>
        <w:t>granulado em cápsulas para abrir</w:t>
      </w:r>
    </w:p>
    <w:p w14:paraId="53A98B7E" w14:textId="77777777" w:rsidR="00385617" w:rsidRPr="00CC06CE" w:rsidRDefault="00385617" w:rsidP="00385617">
      <w:pPr>
        <w:keepNext/>
        <w:tabs>
          <w:tab w:val="clear" w:pos="567"/>
        </w:tabs>
        <w:spacing w:line="240" w:lineRule="auto"/>
        <w:rPr>
          <w:szCs w:val="22"/>
          <w:lang w:val="pt-PT" w:eastAsia="ja-JP"/>
        </w:rPr>
      </w:pPr>
    </w:p>
    <w:p w14:paraId="2A59501E" w14:textId="29307289" w:rsidR="00385617" w:rsidRPr="00CC06CE" w:rsidRDefault="00385617" w:rsidP="00385617">
      <w:pPr>
        <w:tabs>
          <w:tab w:val="clear" w:pos="567"/>
        </w:tabs>
        <w:spacing w:line="240" w:lineRule="auto"/>
        <w:rPr>
          <w:szCs w:val="22"/>
          <w:lang w:val="pt-PT" w:eastAsia="ja-JP"/>
        </w:rPr>
      </w:pPr>
      <w:r w:rsidRPr="00CC06CE">
        <w:rPr>
          <w:szCs w:val="22"/>
          <w:lang w:val="pt-PT" w:eastAsia="ja-JP"/>
        </w:rPr>
        <w:t xml:space="preserve">Cada </w:t>
      </w:r>
      <w:r w:rsidRPr="00CC06CE">
        <w:rPr>
          <w:rFonts w:eastAsia="SimSun"/>
          <w:szCs w:val="22"/>
          <w:lang w:val="pt-PT"/>
        </w:rPr>
        <w:t>cápsula contém dez grânulos equivalentes a</w:t>
      </w:r>
      <w:r w:rsidRPr="00CC06CE">
        <w:rPr>
          <w:szCs w:val="22"/>
          <w:lang w:val="pt-PT" w:eastAsia="ja-JP"/>
        </w:rPr>
        <w:t xml:space="preserve"> 15,</w:t>
      </w:r>
      <w:r w:rsidR="00AC11A1" w:rsidRPr="00CC06CE">
        <w:rPr>
          <w:szCs w:val="22"/>
          <w:lang w:val="pt-PT" w:eastAsia="ja-JP"/>
        </w:rPr>
        <w:t>1</w:t>
      </w:r>
      <w:r w:rsidRPr="00CC06CE">
        <w:rPr>
          <w:szCs w:val="22"/>
          <w:lang w:val="pt-PT" w:eastAsia="ja-JP"/>
        </w:rPr>
        <w:t>8 mg de sacubitril e 16,07 mg de valsartan (como complexo de sal de sódio de sacubitril valsartan).</w:t>
      </w:r>
    </w:p>
    <w:p w14:paraId="3F636597" w14:textId="77777777" w:rsidR="00385617" w:rsidRPr="00CC06CE" w:rsidRDefault="00385617" w:rsidP="00385617">
      <w:pPr>
        <w:tabs>
          <w:tab w:val="clear" w:pos="567"/>
        </w:tabs>
        <w:spacing w:line="240" w:lineRule="auto"/>
        <w:rPr>
          <w:rFonts w:eastAsia="SimSun"/>
          <w:szCs w:val="22"/>
          <w:lang w:val="pt-PT"/>
        </w:rPr>
      </w:pPr>
    </w:p>
    <w:p w14:paraId="1BFEB536" w14:textId="77777777" w:rsidR="007D659C" w:rsidRPr="00CC06CE" w:rsidRDefault="007D659C" w:rsidP="007D659C">
      <w:pPr>
        <w:tabs>
          <w:tab w:val="clear" w:pos="567"/>
        </w:tabs>
        <w:spacing w:line="240" w:lineRule="auto"/>
        <w:rPr>
          <w:noProof/>
          <w:szCs w:val="22"/>
          <w:lang w:val="pt-PT"/>
        </w:rPr>
      </w:pPr>
      <w:r w:rsidRPr="00CC06CE">
        <w:rPr>
          <w:bCs/>
          <w:szCs w:val="22"/>
          <w:lang w:val="pt-PT"/>
        </w:rPr>
        <w:t>Lista completa de excipientes, ver secção 6.1.</w:t>
      </w:r>
    </w:p>
    <w:p w14:paraId="157AA173" w14:textId="77777777" w:rsidR="007D659C" w:rsidRPr="00CC06CE" w:rsidRDefault="007D659C" w:rsidP="007D659C">
      <w:pPr>
        <w:tabs>
          <w:tab w:val="clear" w:pos="567"/>
        </w:tabs>
        <w:spacing w:line="240" w:lineRule="auto"/>
        <w:rPr>
          <w:noProof/>
          <w:szCs w:val="22"/>
          <w:lang w:val="pt-PT"/>
        </w:rPr>
      </w:pPr>
    </w:p>
    <w:p w14:paraId="1C908189" w14:textId="77777777" w:rsidR="007D659C" w:rsidRPr="00CC06CE" w:rsidRDefault="007D659C" w:rsidP="007D659C">
      <w:pPr>
        <w:tabs>
          <w:tab w:val="clear" w:pos="567"/>
        </w:tabs>
        <w:spacing w:line="240" w:lineRule="auto"/>
        <w:rPr>
          <w:noProof/>
          <w:szCs w:val="22"/>
          <w:lang w:val="pt-PT"/>
        </w:rPr>
      </w:pPr>
    </w:p>
    <w:p w14:paraId="6EC6268E" w14:textId="77777777" w:rsidR="007D659C" w:rsidRPr="00CC06CE" w:rsidRDefault="007D659C" w:rsidP="007D659C">
      <w:pPr>
        <w:keepNext/>
        <w:tabs>
          <w:tab w:val="clear" w:pos="567"/>
        </w:tabs>
        <w:suppressAutoHyphens/>
        <w:spacing w:line="240" w:lineRule="auto"/>
        <w:ind w:left="567" w:hanging="567"/>
        <w:rPr>
          <w:b/>
          <w:noProof/>
          <w:szCs w:val="22"/>
          <w:lang w:val="pt-PT"/>
        </w:rPr>
      </w:pPr>
      <w:r w:rsidRPr="00CC06CE">
        <w:rPr>
          <w:b/>
          <w:noProof/>
          <w:szCs w:val="22"/>
          <w:lang w:val="pt-PT"/>
        </w:rPr>
        <w:t>3.</w:t>
      </w:r>
      <w:r w:rsidRPr="00CC06CE">
        <w:rPr>
          <w:b/>
          <w:noProof/>
          <w:szCs w:val="22"/>
          <w:lang w:val="pt-PT"/>
        </w:rPr>
        <w:tab/>
        <w:t>FORMA FARMACÊUTICA</w:t>
      </w:r>
    </w:p>
    <w:p w14:paraId="19AFC11A" w14:textId="77777777" w:rsidR="00385617" w:rsidRPr="00CC06CE" w:rsidRDefault="00385617" w:rsidP="00385617">
      <w:pPr>
        <w:keepNext/>
        <w:tabs>
          <w:tab w:val="clear" w:pos="567"/>
        </w:tabs>
        <w:spacing w:line="240" w:lineRule="auto"/>
        <w:rPr>
          <w:iCs/>
          <w:noProof/>
          <w:szCs w:val="22"/>
          <w:lang w:val="pt-PT"/>
        </w:rPr>
      </w:pPr>
    </w:p>
    <w:p w14:paraId="068FCBA7" w14:textId="7E6F0B24" w:rsidR="00385617" w:rsidRPr="00CC06CE" w:rsidRDefault="003E183B" w:rsidP="00385617">
      <w:pPr>
        <w:tabs>
          <w:tab w:val="clear" w:pos="567"/>
        </w:tabs>
        <w:spacing w:line="240" w:lineRule="auto"/>
        <w:rPr>
          <w:noProof/>
          <w:szCs w:val="22"/>
          <w:lang w:val="pt-PT"/>
        </w:rPr>
      </w:pPr>
      <w:r w:rsidRPr="00CC06CE">
        <w:rPr>
          <w:noProof/>
          <w:szCs w:val="22"/>
          <w:lang w:val="pt-PT"/>
        </w:rPr>
        <w:t>Granulado em cápsulas para abrir (</w:t>
      </w:r>
      <w:r w:rsidR="00D83E82" w:rsidRPr="00CC06CE">
        <w:rPr>
          <w:noProof/>
          <w:szCs w:val="22"/>
          <w:lang w:val="pt-PT"/>
        </w:rPr>
        <w:t>granulado</w:t>
      </w:r>
      <w:r w:rsidRPr="00CC06CE">
        <w:rPr>
          <w:noProof/>
          <w:szCs w:val="22"/>
          <w:lang w:val="pt-PT"/>
        </w:rPr>
        <w:t xml:space="preserve"> em cápsula)</w:t>
      </w:r>
    </w:p>
    <w:p w14:paraId="55848AE7" w14:textId="77777777" w:rsidR="00385617" w:rsidRPr="00CC06CE" w:rsidRDefault="00385617" w:rsidP="00385617">
      <w:pPr>
        <w:tabs>
          <w:tab w:val="clear" w:pos="567"/>
        </w:tabs>
        <w:spacing w:line="240" w:lineRule="auto"/>
        <w:rPr>
          <w:noProof/>
          <w:szCs w:val="22"/>
          <w:lang w:val="pt-PT"/>
        </w:rPr>
      </w:pPr>
    </w:p>
    <w:p w14:paraId="58D19376" w14:textId="5C196342" w:rsidR="00385617" w:rsidRPr="00CC06CE" w:rsidRDefault="00385617" w:rsidP="00385617">
      <w:pPr>
        <w:tabs>
          <w:tab w:val="clear" w:pos="567"/>
        </w:tabs>
        <w:spacing w:line="240" w:lineRule="auto"/>
        <w:rPr>
          <w:noProof/>
          <w:szCs w:val="22"/>
          <w:lang w:val="pt-PT"/>
        </w:rPr>
      </w:pPr>
      <w:r w:rsidRPr="00CC06CE">
        <w:rPr>
          <w:noProof/>
          <w:szCs w:val="22"/>
          <w:lang w:val="pt-PT"/>
        </w:rPr>
        <w:t>Os grânulos são de cor branca a ligeiramente amarelos e de forma redonda, biconvexos, com aproximadamente 2 mm de diâmetro. São fornecidos numa cápsula dura que deve ser aberta antes da administração.</w:t>
      </w:r>
    </w:p>
    <w:p w14:paraId="7B130402" w14:textId="77777777" w:rsidR="00385617" w:rsidRPr="00CC06CE" w:rsidRDefault="00385617" w:rsidP="00385617">
      <w:pPr>
        <w:tabs>
          <w:tab w:val="clear" w:pos="567"/>
        </w:tabs>
        <w:spacing w:line="240" w:lineRule="auto"/>
        <w:rPr>
          <w:noProof/>
          <w:szCs w:val="22"/>
          <w:lang w:val="pt-PT"/>
        </w:rPr>
      </w:pPr>
    </w:p>
    <w:p w14:paraId="238DC161" w14:textId="5E7FE29F" w:rsidR="00385617" w:rsidRPr="00CC06CE" w:rsidRDefault="00385617" w:rsidP="00385617">
      <w:pPr>
        <w:keepNext/>
        <w:tabs>
          <w:tab w:val="clear" w:pos="567"/>
        </w:tabs>
        <w:spacing w:line="240" w:lineRule="auto"/>
        <w:rPr>
          <w:szCs w:val="22"/>
          <w:u w:val="single"/>
          <w:lang w:val="pt-PT" w:eastAsia="ja-JP"/>
        </w:rPr>
      </w:pPr>
      <w:r w:rsidRPr="00CC06CE">
        <w:rPr>
          <w:szCs w:val="22"/>
          <w:u w:val="single"/>
          <w:lang w:val="pt-PT" w:eastAsia="ja-JP"/>
        </w:rPr>
        <w:t xml:space="preserve">Entresto 6 mg/6 mg </w:t>
      </w:r>
      <w:r w:rsidR="003E183B" w:rsidRPr="00CC06CE">
        <w:rPr>
          <w:szCs w:val="22"/>
          <w:u w:val="single"/>
          <w:lang w:val="pt-PT" w:eastAsia="ja-JP"/>
        </w:rPr>
        <w:t>granulado em cápsulas para abrir</w:t>
      </w:r>
    </w:p>
    <w:p w14:paraId="10407B6F" w14:textId="77777777" w:rsidR="00385617" w:rsidRPr="00CC06CE" w:rsidRDefault="00385617" w:rsidP="00385617">
      <w:pPr>
        <w:keepNext/>
        <w:tabs>
          <w:tab w:val="clear" w:pos="567"/>
        </w:tabs>
        <w:spacing w:line="240" w:lineRule="auto"/>
        <w:rPr>
          <w:lang w:val="pt-PT"/>
        </w:rPr>
      </w:pPr>
    </w:p>
    <w:p w14:paraId="14CC18F5" w14:textId="550E2649" w:rsidR="00385617" w:rsidRPr="00CC06CE" w:rsidRDefault="00385617" w:rsidP="00385617">
      <w:pPr>
        <w:tabs>
          <w:tab w:val="clear" w:pos="567"/>
        </w:tabs>
        <w:spacing w:line="240" w:lineRule="auto"/>
        <w:rPr>
          <w:lang w:val="pt-PT"/>
        </w:rPr>
      </w:pPr>
      <w:r w:rsidRPr="00CC06CE">
        <w:rPr>
          <w:lang w:val="pt-PT"/>
        </w:rPr>
        <w:t xml:space="preserve">A cápsula </w:t>
      </w:r>
      <w:r w:rsidR="006E1B1D" w:rsidRPr="00CC06CE">
        <w:rPr>
          <w:lang w:val="pt-PT"/>
        </w:rPr>
        <w:t>tem</w:t>
      </w:r>
      <w:r w:rsidRPr="00CC06CE">
        <w:rPr>
          <w:lang w:val="pt-PT"/>
        </w:rPr>
        <w:t xml:space="preserve"> uma tampa de cor branca, marcada com “04” </w:t>
      </w:r>
      <w:r w:rsidR="006E1B1D" w:rsidRPr="00CC06CE">
        <w:rPr>
          <w:lang w:val="pt-PT"/>
        </w:rPr>
        <w:t>a</w:t>
      </w:r>
      <w:r w:rsidRPr="00CC06CE">
        <w:rPr>
          <w:lang w:val="pt-PT"/>
        </w:rPr>
        <w:t xml:space="preserve"> vermelho e um corpo transparente, marcado “NVR” </w:t>
      </w:r>
      <w:r w:rsidR="006E1B1D" w:rsidRPr="00CC06CE">
        <w:rPr>
          <w:lang w:val="pt-PT"/>
        </w:rPr>
        <w:t>a</w:t>
      </w:r>
      <w:r w:rsidRPr="00CC06CE">
        <w:rPr>
          <w:lang w:val="pt-PT"/>
        </w:rPr>
        <w:t xml:space="preserve"> vermelho. Está impressa uma seta no corpo e na tampa da cápsula.</w:t>
      </w:r>
    </w:p>
    <w:p w14:paraId="74E63B5A" w14:textId="77777777" w:rsidR="00385617" w:rsidRPr="00CC06CE" w:rsidRDefault="00385617" w:rsidP="00385617">
      <w:pPr>
        <w:tabs>
          <w:tab w:val="clear" w:pos="567"/>
        </w:tabs>
        <w:spacing w:line="240" w:lineRule="auto"/>
        <w:rPr>
          <w:noProof/>
          <w:szCs w:val="22"/>
          <w:lang w:val="pt-PT"/>
        </w:rPr>
      </w:pPr>
    </w:p>
    <w:p w14:paraId="3F7FEF6B" w14:textId="32CC32A0" w:rsidR="00385617" w:rsidRPr="00CC06CE" w:rsidRDefault="00385617" w:rsidP="00385617">
      <w:pPr>
        <w:keepNext/>
        <w:tabs>
          <w:tab w:val="clear" w:pos="567"/>
        </w:tabs>
        <w:spacing w:line="240" w:lineRule="auto"/>
        <w:rPr>
          <w:szCs w:val="22"/>
          <w:u w:val="single"/>
          <w:lang w:val="pt-PT" w:eastAsia="ja-JP"/>
        </w:rPr>
      </w:pPr>
      <w:r w:rsidRPr="00CC06CE">
        <w:rPr>
          <w:szCs w:val="22"/>
          <w:u w:val="single"/>
          <w:lang w:val="pt-PT" w:eastAsia="ja-JP"/>
        </w:rPr>
        <w:t xml:space="preserve">Entresto 15 mg/16 mg </w:t>
      </w:r>
      <w:r w:rsidR="003E183B" w:rsidRPr="00CC06CE">
        <w:rPr>
          <w:szCs w:val="22"/>
          <w:u w:val="single"/>
          <w:lang w:val="pt-PT" w:eastAsia="ja-JP"/>
        </w:rPr>
        <w:t>granulado em cápsulas para abrir</w:t>
      </w:r>
    </w:p>
    <w:p w14:paraId="2A10C24D" w14:textId="77777777" w:rsidR="00385617" w:rsidRPr="00CC06CE" w:rsidRDefault="00385617" w:rsidP="00385617">
      <w:pPr>
        <w:keepNext/>
        <w:tabs>
          <w:tab w:val="clear" w:pos="567"/>
        </w:tabs>
        <w:spacing w:line="240" w:lineRule="auto"/>
        <w:rPr>
          <w:lang w:val="pt-PT"/>
        </w:rPr>
      </w:pPr>
    </w:p>
    <w:p w14:paraId="5FFAC310" w14:textId="12C3DE5A" w:rsidR="00385617" w:rsidRPr="00CC06CE" w:rsidRDefault="00385617" w:rsidP="00385617">
      <w:pPr>
        <w:tabs>
          <w:tab w:val="clear" w:pos="567"/>
        </w:tabs>
        <w:spacing w:line="240" w:lineRule="auto"/>
        <w:rPr>
          <w:noProof/>
          <w:szCs w:val="22"/>
          <w:lang w:val="pt-PT"/>
        </w:rPr>
      </w:pPr>
      <w:r w:rsidRPr="00CC06CE">
        <w:rPr>
          <w:lang w:val="pt-PT"/>
        </w:rPr>
        <w:t xml:space="preserve">A cápsula </w:t>
      </w:r>
      <w:r w:rsidR="006E1B1D" w:rsidRPr="00CC06CE">
        <w:rPr>
          <w:lang w:val="pt-PT"/>
        </w:rPr>
        <w:t>tem</w:t>
      </w:r>
      <w:r w:rsidRPr="00CC06CE">
        <w:rPr>
          <w:lang w:val="pt-PT"/>
        </w:rPr>
        <w:t xml:space="preserve"> uma tampa de cor amarela, marcada com “10” </w:t>
      </w:r>
      <w:r w:rsidR="006E1B1D" w:rsidRPr="00CC06CE">
        <w:rPr>
          <w:lang w:val="pt-PT"/>
        </w:rPr>
        <w:t>a</w:t>
      </w:r>
      <w:r w:rsidRPr="00CC06CE">
        <w:rPr>
          <w:lang w:val="pt-PT"/>
        </w:rPr>
        <w:t xml:space="preserve"> vermelho e um corpo transparente, marcado “NVR” </w:t>
      </w:r>
      <w:r w:rsidR="006E1B1D" w:rsidRPr="00CC06CE">
        <w:rPr>
          <w:lang w:val="pt-PT"/>
        </w:rPr>
        <w:t>a</w:t>
      </w:r>
      <w:r w:rsidRPr="00CC06CE">
        <w:rPr>
          <w:lang w:val="pt-PT"/>
        </w:rPr>
        <w:t xml:space="preserve"> vermelho. Está impressa uma seta no corpo e na tampa da cápsula.</w:t>
      </w:r>
    </w:p>
    <w:p w14:paraId="321A1468" w14:textId="77777777" w:rsidR="00385617" w:rsidRPr="00CC06CE" w:rsidRDefault="00385617" w:rsidP="00385617">
      <w:pPr>
        <w:tabs>
          <w:tab w:val="clear" w:pos="567"/>
        </w:tabs>
        <w:spacing w:line="240" w:lineRule="auto"/>
        <w:rPr>
          <w:noProof/>
          <w:szCs w:val="22"/>
          <w:lang w:val="pt-PT"/>
        </w:rPr>
      </w:pPr>
    </w:p>
    <w:p w14:paraId="4A9FD1F1" w14:textId="77777777" w:rsidR="007D659C" w:rsidRPr="00CC06CE" w:rsidRDefault="007D659C" w:rsidP="007D659C">
      <w:pPr>
        <w:tabs>
          <w:tab w:val="clear" w:pos="567"/>
        </w:tabs>
        <w:spacing w:line="240" w:lineRule="auto"/>
        <w:rPr>
          <w:noProof/>
          <w:szCs w:val="22"/>
          <w:lang w:val="pt-PT"/>
        </w:rPr>
      </w:pPr>
    </w:p>
    <w:p w14:paraId="7045D4A7" w14:textId="77777777" w:rsidR="007D659C" w:rsidRPr="00CC06CE" w:rsidRDefault="007D659C" w:rsidP="007D659C">
      <w:pPr>
        <w:keepNext/>
        <w:tabs>
          <w:tab w:val="clear" w:pos="567"/>
        </w:tabs>
        <w:suppressAutoHyphens/>
        <w:spacing w:line="240" w:lineRule="auto"/>
        <w:ind w:left="567" w:hanging="567"/>
        <w:rPr>
          <w:caps/>
          <w:noProof/>
          <w:szCs w:val="22"/>
          <w:lang w:val="pt-PT"/>
        </w:rPr>
      </w:pPr>
      <w:r w:rsidRPr="00CC06CE">
        <w:rPr>
          <w:b/>
          <w:caps/>
          <w:noProof/>
          <w:szCs w:val="22"/>
          <w:lang w:val="pt-PT"/>
        </w:rPr>
        <w:t>4.</w:t>
      </w:r>
      <w:r w:rsidRPr="00CC06CE">
        <w:rPr>
          <w:b/>
          <w:caps/>
          <w:noProof/>
          <w:szCs w:val="22"/>
          <w:lang w:val="pt-PT"/>
        </w:rPr>
        <w:tab/>
      </w:r>
      <w:r w:rsidRPr="00CC06CE">
        <w:rPr>
          <w:b/>
          <w:noProof/>
          <w:szCs w:val="22"/>
          <w:lang w:val="pt-PT"/>
        </w:rPr>
        <w:t>INFORMAÇÕES CLÍNICAS</w:t>
      </w:r>
    </w:p>
    <w:p w14:paraId="41FBFD29" w14:textId="77777777" w:rsidR="007D659C" w:rsidRPr="00CC06CE" w:rsidRDefault="007D659C" w:rsidP="007D659C">
      <w:pPr>
        <w:keepNext/>
        <w:tabs>
          <w:tab w:val="clear" w:pos="567"/>
        </w:tabs>
        <w:spacing w:line="240" w:lineRule="auto"/>
        <w:rPr>
          <w:noProof/>
          <w:szCs w:val="22"/>
          <w:lang w:val="pt-PT"/>
        </w:rPr>
      </w:pPr>
    </w:p>
    <w:p w14:paraId="7B2BD659" w14:textId="77777777" w:rsidR="007D659C" w:rsidRPr="00CC06CE" w:rsidRDefault="007D659C" w:rsidP="007D659C">
      <w:pPr>
        <w:keepNext/>
        <w:tabs>
          <w:tab w:val="clear" w:pos="567"/>
        </w:tabs>
        <w:spacing w:line="240" w:lineRule="auto"/>
        <w:ind w:left="567" w:hanging="567"/>
        <w:rPr>
          <w:noProof/>
          <w:szCs w:val="22"/>
          <w:lang w:val="pt-PT"/>
        </w:rPr>
      </w:pPr>
      <w:r w:rsidRPr="00CC06CE">
        <w:rPr>
          <w:b/>
          <w:noProof/>
          <w:szCs w:val="22"/>
          <w:lang w:val="pt-PT"/>
        </w:rPr>
        <w:t>4.1</w:t>
      </w:r>
      <w:r w:rsidRPr="00CC06CE">
        <w:rPr>
          <w:b/>
          <w:noProof/>
          <w:szCs w:val="22"/>
          <w:lang w:val="pt-PT"/>
        </w:rPr>
        <w:tab/>
        <w:t>Indicações terapêuticas</w:t>
      </w:r>
    </w:p>
    <w:p w14:paraId="5BCB06F9" w14:textId="77777777" w:rsidR="007D659C" w:rsidRPr="00CC06CE" w:rsidRDefault="007D659C" w:rsidP="007D659C">
      <w:pPr>
        <w:keepNext/>
        <w:tabs>
          <w:tab w:val="clear" w:pos="567"/>
        </w:tabs>
        <w:spacing w:line="240" w:lineRule="auto"/>
        <w:rPr>
          <w:noProof/>
          <w:szCs w:val="22"/>
          <w:lang w:val="pt-PT"/>
        </w:rPr>
      </w:pPr>
    </w:p>
    <w:p w14:paraId="351668FF" w14:textId="77777777" w:rsidR="00F5752D" w:rsidRPr="00CC06CE" w:rsidRDefault="00F5752D" w:rsidP="008E1BCA">
      <w:pPr>
        <w:keepNext/>
        <w:tabs>
          <w:tab w:val="clear" w:pos="567"/>
        </w:tabs>
        <w:spacing w:line="240" w:lineRule="auto"/>
        <w:rPr>
          <w:color w:val="000000" w:themeColor="text1"/>
          <w:u w:val="single"/>
          <w:lang w:val="pt-PT"/>
        </w:rPr>
      </w:pPr>
      <w:r w:rsidRPr="00CC06CE">
        <w:rPr>
          <w:color w:val="000000" w:themeColor="text1"/>
          <w:u w:val="single"/>
          <w:lang w:val="pt-PT"/>
        </w:rPr>
        <w:t>Insuficiência cardíaca pediátrica</w:t>
      </w:r>
    </w:p>
    <w:p w14:paraId="37C6D854" w14:textId="77777777" w:rsidR="00F5752D" w:rsidRPr="00CC06CE" w:rsidRDefault="00F5752D" w:rsidP="008E1BCA">
      <w:pPr>
        <w:keepNext/>
        <w:tabs>
          <w:tab w:val="clear" w:pos="567"/>
        </w:tabs>
        <w:spacing w:line="240" w:lineRule="auto"/>
        <w:rPr>
          <w:noProof/>
          <w:szCs w:val="22"/>
          <w:lang w:val="pt-PT"/>
        </w:rPr>
      </w:pPr>
    </w:p>
    <w:p w14:paraId="6265D240" w14:textId="2EACA483" w:rsidR="00F5752D" w:rsidRPr="00CC06CE" w:rsidRDefault="00F5752D" w:rsidP="00F5752D">
      <w:pPr>
        <w:tabs>
          <w:tab w:val="clear" w:pos="567"/>
        </w:tabs>
        <w:spacing w:line="240" w:lineRule="auto"/>
        <w:rPr>
          <w:noProof/>
          <w:szCs w:val="22"/>
          <w:lang w:val="pt-PT"/>
        </w:rPr>
      </w:pPr>
      <w:r w:rsidRPr="00CC06CE">
        <w:rPr>
          <w:noProof/>
          <w:szCs w:val="22"/>
          <w:lang w:val="pt-PT"/>
        </w:rPr>
        <w:t>Entresto está indicado em crianças e adolescentes</w:t>
      </w:r>
      <w:r w:rsidR="00B61AC3" w:rsidRPr="00CC06CE">
        <w:rPr>
          <w:noProof/>
          <w:szCs w:val="22"/>
          <w:lang w:val="pt-PT"/>
        </w:rPr>
        <w:t>, com um ano de idade e mais velhos,</w:t>
      </w:r>
      <w:r w:rsidRPr="00CC06CE">
        <w:rPr>
          <w:noProof/>
          <w:szCs w:val="22"/>
          <w:lang w:val="pt-PT"/>
        </w:rPr>
        <w:t xml:space="preserve"> para o tratamento da insuficiência cardíaca crónica sintomática com disfunção sistólica ventricular esquerda (ver secção 5.1).</w:t>
      </w:r>
    </w:p>
    <w:p w14:paraId="5DE4B2F8" w14:textId="77777777" w:rsidR="007D659C" w:rsidRPr="00CC06CE" w:rsidRDefault="007D659C" w:rsidP="007D659C">
      <w:pPr>
        <w:tabs>
          <w:tab w:val="clear" w:pos="567"/>
        </w:tabs>
        <w:spacing w:line="240" w:lineRule="auto"/>
        <w:rPr>
          <w:noProof/>
          <w:szCs w:val="22"/>
          <w:lang w:val="pt-PT"/>
        </w:rPr>
      </w:pPr>
    </w:p>
    <w:p w14:paraId="29B2C95C" w14:textId="77777777" w:rsidR="007D659C" w:rsidRPr="00CC06CE" w:rsidRDefault="007D659C" w:rsidP="007D659C">
      <w:pPr>
        <w:keepNext/>
        <w:tabs>
          <w:tab w:val="clear" w:pos="567"/>
        </w:tabs>
        <w:spacing w:line="240" w:lineRule="auto"/>
        <w:rPr>
          <w:b/>
          <w:noProof/>
          <w:szCs w:val="22"/>
          <w:lang w:val="pt-PT"/>
        </w:rPr>
      </w:pPr>
      <w:r w:rsidRPr="00CC06CE">
        <w:rPr>
          <w:b/>
          <w:noProof/>
          <w:szCs w:val="22"/>
          <w:lang w:val="pt-PT"/>
        </w:rPr>
        <w:t>4.2</w:t>
      </w:r>
      <w:r w:rsidRPr="00CC06CE">
        <w:rPr>
          <w:b/>
          <w:noProof/>
          <w:szCs w:val="22"/>
          <w:lang w:val="pt-PT"/>
        </w:rPr>
        <w:tab/>
        <w:t>Posologia e modo de administração</w:t>
      </w:r>
    </w:p>
    <w:p w14:paraId="4AE38C2A" w14:textId="77777777" w:rsidR="007D659C" w:rsidRPr="00CC06CE" w:rsidRDefault="007D659C" w:rsidP="007D659C">
      <w:pPr>
        <w:keepNext/>
        <w:tabs>
          <w:tab w:val="clear" w:pos="567"/>
        </w:tabs>
        <w:spacing w:line="240" w:lineRule="auto"/>
        <w:rPr>
          <w:szCs w:val="22"/>
          <w:lang w:val="pt-PT"/>
        </w:rPr>
      </w:pPr>
    </w:p>
    <w:p w14:paraId="1684F483" w14:textId="77777777" w:rsidR="007D659C" w:rsidRPr="00CC06CE" w:rsidRDefault="007D659C" w:rsidP="007D659C">
      <w:pPr>
        <w:keepNext/>
        <w:tabs>
          <w:tab w:val="clear" w:pos="567"/>
        </w:tabs>
        <w:spacing w:line="240" w:lineRule="auto"/>
        <w:rPr>
          <w:szCs w:val="22"/>
          <w:u w:val="single"/>
          <w:lang w:val="pt-PT"/>
        </w:rPr>
      </w:pPr>
      <w:r w:rsidRPr="00CC06CE">
        <w:rPr>
          <w:szCs w:val="22"/>
          <w:u w:val="single"/>
          <w:lang w:val="pt-PT"/>
        </w:rPr>
        <w:t>Posologia</w:t>
      </w:r>
    </w:p>
    <w:p w14:paraId="6AFF34E5" w14:textId="77777777" w:rsidR="00F5752D" w:rsidRPr="00CC06CE" w:rsidRDefault="00F5752D" w:rsidP="00F5752D">
      <w:pPr>
        <w:keepNext/>
        <w:tabs>
          <w:tab w:val="clear" w:pos="567"/>
        </w:tabs>
        <w:spacing w:line="240" w:lineRule="auto"/>
        <w:rPr>
          <w:szCs w:val="22"/>
          <w:lang w:val="pt-PT"/>
        </w:rPr>
      </w:pPr>
    </w:p>
    <w:p w14:paraId="5B9D1300" w14:textId="77777777" w:rsidR="00F5752D" w:rsidRPr="00CC06CE" w:rsidRDefault="00F5752D" w:rsidP="00F5752D">
      <w:pPr>
        <w:keepNext/>
        <w:tabs>
          <w:tab w:val="clear" w:pos="567"/>
        </w:tabs>
        <w:spacing w:line="240" w:lineRule="auto"/>
        <w:rPr>
          <w:i/>
          <w:iCs/>
          <w:color w:val="000000"/>
          <w:szCs w:val="24"/>
          <w:u w:val="single"/>
          <w:lang w:val="pt-PT"/>
        </w:rPr>
      </w:pPr>
      <w:r w:rsidRPr="00CC06CE">
        <w:rPr>
          <w:i/>
          <w:iCs/>
          <w:color w:val="000000"/>
          <w:szCs w:val="24"/>
          <w:u w:val="single"/>
          <w:lang w:val="pt-PT"/>
        </w:rPr>
        <w:t>Considerações gerais</w:t>
      </w:r>
    </w:p>
    <w:p w14:paraId="28AD6043" w14:textId="7719B4CF" w:rsidR="007D659C" w:rsidRPr="00CC06CE" w:rsidRDefault="007D659C" w:rsidP="007D659C">
      <w:pPr>
        <w:tabs>
          <w:tab w:val="clear" w:pos="567"/>
        </w:tabs>
        <w:spacing w:line="240" w:lineRule="auto"/>
        <w:rPr>
          <w:bCs/>
          <w:szCs w:val="24"/>
          <w:lang w:val="pt-PT"/>
        </w:rPr>
      </w:pPr>
      <w:r w:rsidRPr="00CC06CE">
        <w:rPr>
          <w:bCs/>
          <w:color w:val="000000"/>
          <w:szCs w:val="24"/>
          <w:lang w:val="pt-PT"/>
        </w:rPr>
        <w:t xml:space="preserve">Entresto não deve ser coadministrado com um inibidor da </w:t>
      </w:r>
      <w:r w:rsidR="00F5752D" w:rsidRPr="00CC06CE">
        <w:rPr>
          <w:bCs/>
          <w:color w:val="000000"/>
          <w:szCs w:val="24"/>
          <w:lang w:val="pt-PT"/>
        </w:rPr>
        <w:t>enzima de conversão da angiotensina (</w:t>
      </w:r>
      <w:r w:rsidRPr="00CC06CE">
        <w:rPr>
          <w:bCs/>
          <w:color w:val="000000"/>
          <w:szCs w:val="24"/>
          <w:lang w:val="pt-PT"/>
        </w:rPr>
        <w:t>ECA</w:t>
      </w:r>
      <w:r w:rsidR="00F5752D" w:rsidRPr="00CC06CE">
        <w:rPr>
          <w:bCs/>
          <w:color w:val="000000"/>
          <w:szCs w:val="24"/>
          <w:lang w:val="pt-PT"/>
        </w:rPr>
        <w:t>)</w:t>
      </w:r>
      <w:r w:rsidRPr="00CC06CE">
        <w:rPr>
          <w:bCs/>
          <w:color w:val="000000"/>
          <w:szCs w:val="24"/>
          <w:lang w:val="pt-PT"/>
        </w:rPr>
        <w:t xml:space="preserve"> ou um </w:t>
      </w:r>
      <w:r w:rsidR="00F5752D" w:rsidRPr="00CC06CE">
        <w:rPr>
          <w:bCs/>
          <w:color w:val="000000"/>
          <w:szCs w:val="24"/>
          <w:lang w:val="pt-PT"/>
        </w:rPr>
        <w:t>antagonista dos recetores da angiotensina II (</w:t>
      </w:r>
      <w:r w:rsidRPr="00CC06CE">
        <w:rPr>
          <w:bCs/>
          <w:color w:val="000000"/>
          <w:szCs w:val="24"/>
          <w:lang w:val="pt-PT"/>
        </w:rPr>
        <w:t>ARA</w:t>
      </w:r>
      <w:r w:rsidR="00F5752D" w:rsidRPr="00CC06CE">
        <w:rPr>
          <w:bCs/>
          <w:color w:val="000000"/>
          <w:szCs w:val="24"/>
          <w:lang w:val="pt-PT"/>
        </w:rPr>
        <w:t>)</w:t>
      </w:r>
      <w:r w:rsidRPr="00CC06CE">
        <w:rPr>
          <w:bCs/>
          <w:color w:val="000000"/>
          <w:szCs w:val="24"/>
          <w:lang w:val="pt-PT"/>
        </w:rPr>
        <w:t xml:space="preserve">. Não deve ser iniciado até 36 horas após a descontinuação da terapêutica com um inibidor da ECA, devido ao potencial risco de angioedema quando utilizado concomitantemente com um inibidor da ECA </w:t>
      </w:r>
      <w:r w:rsidRPr="00CC06CE">
        <w:rPr>
          <w:bCs/>
          <w:szCs w:val="24"/>
          <w:lang w:val="pt-PT"/>
        </w:rPr>
        <w:t>(ver secções 4.3, 4.4 e 4.5).</w:t>
      </w:r>
    </w:p>
    <w:p w14:paraId="1E52C12F" w14:textId="77777777" w:rsidR="007D659C" w:rsidRPr="00CC06CE" w:rsidRDefault="007D659C" w:rsidP="007D659C">
      <w:pPr>
        <w:tabs>
          <w:tab w:val="clear" w:pos="567"/>
        </w:tabs>
        <w:spacing w:line="240" w:lineRule="auto"/>
        <w:rPr>
          <w:color w:val="000000"/>
          <w:szCs w:val="24"/>
          <w:lang w:val="pt-PT"/>
        </w:rPr>
      </w:pPr>
    </w:p>
    <w:p w14:paraId="67C9EF8E" w14:textId="77777777" w:rsidR="007D659C" w:rsidRPr="007B63DD" w:rsidRDefault="007D659C" w:rsidP="007D659C">
      <w:pPr>
        <w:tabs>
          <w:tab w:val="clear" w:pos="567"/>
        </w:tabs>
        <w:spacing w:line="240" w:lineRule="auto"/>
        <w:rPr>
          <w:color w:val="000000"/>
          <w:szCs w:val="24"/>
          <w:lang w:val="pt-PT"/>
        </w:rPr>
      </w:pPr>
      <w:r w:rsidRPr="007B63DD">
        <w:rPr>
          <w:color w:val="000000"/>
          <w:szCs w:val="24"/>
          <w:lang w:val="pt-PT"/>
        </w:rPr>
        <w:t>O valsartan contido em Entresto é mais biodisponível do que o valsartan de outras formulações em comprimidos (ver secção 5.2).</w:t>
      </w:r>
    </w:p>
    <w:p w14:paraId="48F7FF5D" w14:textId="77777777" w:rsidR="007D659C" w:rsidRPr="007B63DD" w:rsidRDefault="007D659C" w:rsidP="007D659C">
      <w:pPr>
        <w:tabs>
          <w:tab w:val="clear" w:pos="567"/>
        </w:tabs>
        <w:spacing w:line="240" w:lineRule="auto"/>
        <w:rPr>
          <w:color w:val="000000"/>
          <w:szCs w:val="24"/>
          <w:lang w:val="pt-PT"/>
        </w:rPr>
      </w:pPr>
    </w:p>
    <w:p w14:paraId="6D0C7863" w14:textId="0DBCFC0C" w:rsidR="007D659C" w:rsidRPr="008E1BCA" w:rsidRDefault="007D659C" w:rsidP="007D659C">
      <w:pPr>
        <w:tabs>
          <w:tab w:val="clear" w:pos="567"/>
        </w:tabs>
        <w:spacing w:line="240" w:lineRule="auto"/>
        <w:rPr>
          <w:color w:val="000000"/>
          <w:szCs w:val="24"/>
          <w:lang w:val="pt-PT"/>
        </w:rPr>
      </w:pPr>
      <w:r w:rsidRPr="007B63DD">
        <w:rPr>
          <w:color w:val="000000"/>
          <w:szCs w:val="24"/>
          <w:lang w:val="pt-PT"/>
        </w:rPr>
        <w:t xml:space="preserve">Se for esquecida uma </w:t>
      </w:r>
      <w:r w:rsidRPr="008E1BCA">
        <w:rPr>
          <w:color w:val="000000"/>
          <w:szCs w:val="24"/>
          <w:lang w:val="pt-PT"/>
        </w:rPr>
        <w:t xml:space="preserve">dose, o doente deve tomar a dose seguinte no horário agendado. </w:t>
      </w:r>
    </w:p>
    <w:p w14:paraId="10CECE23" w14:textId="77777777" w:rsidR="00F5752D" w:rsidRPr="008E1BCA" w:rsidRDefault="00F5752D" w:rsidP="00F5752D">
      <w:pPr>
        <w:tabs>
          <w:tab w:val="clear" w:pos="567"/>
        </w:tabs>
        <w:spacing w:line="240" w:lineRule="auto"/>
        <w:rPr>
          <w:bCs/>
          <w:color w:val="000000"/>
          <w:szCs w:val="24"/>
          <w:lang w:val="pt-PT"/>
        </w:rPr>
      </w:pPr>
    </w:p>
    <w:p w14:paraId="68C6D65A" w14:textId="77777777" w:rsidR="00F5752D" w:rsidRPr="008E1BCA" w:rsidRDefault="00F5752D" w:rsidP="00F5752D">
      <w:pPr>
        <w:keepNext/>
        <w:tabs>
          <w:tab w:val="clear" w:pos="567"/>
        </w:tabs>
        <w:spacing w:line="240" w:lineRule="auto"/>
        <w:rPr>
          <w:color w:val="000000"/>
          <w:szCs w:val="24"/>
          <w:lang w:val="pt-PT"/>
        </w:rPr>
      </w:pPr>
      <w:r w:rsidRPr="008E1BCA">
        <w:rPr>
          <w:i/>
          <w:iCs/>
          <w:color w:val="000000"/>
          <w:szCs w:val="24"/>
          <w:u w:val="single"/>
          <w:lang w:val="pt-PT"/>
        </w:rPr>
        <w:t>Insuficiência cardíaca pediátrica</w:t>
      </w:r>
    </w:p>
    <w:p w14:paraId="2F1A1908" w14:textId="77777777" w:rsidR="00F5752D" w:rsidRPr="008E1BCA" w:rsidRDefault="00F5752D" w:rsidP="00F5752D">
      <w:pPr>
        <w:tabs>
          <w:tab w:val="clear" w:pos="567"/>
        </w:tabs>
        <w:spacing w:line="240" w:lineRule="auto"/>
        <w:rPr>
          <w:rFonts w:eastAsiaTheme="minorEastAsia"/>
          <w:kern w:val="24"/>
          <w:szCs w:val="22"/>
          <w:lang w:val="pt-PT"/>
        </w:rPr>
      </w:pPr>
      <w:r w:rsidRPr="008E1BCA">
        <w:rPr>
          <w:color w:val="000000" w:themeColor="text1"/>
          <w:lang w:val="pt-PT"/>
        </w:rPr>
        <w:t xml:space="preserve">A Tabela 1 mostra a dose recomendada para os doentes pediátricos. A dose recomendada deve ser tomada por via oral, duas vezes por dia. </w:t>
      </w:r>
      <w:r w:rsidRPr="008E1BCA">
        <w:rPr>
          <w:rFonts w:eastAsiaTheme="minorEastAsia"/>
          <w:lang w:val="pt-PT"/>
        </w:rPr>
        <w:t>A dose deve ser aumentada a cada 2</w:t>
      </w:r>
      <w:r w:rsidRPr="008E1BCA">
        <w:rPr>
          <w:rFonts w:eastAsiaTheme="minorEastAsia"/>
          <w:lang w:val="pt-PT"/>
        </w:rPr>
        <w:noBreakHyphen/>
        <w:t>4 semanas até à dose alvo, conforme tolerado pelo doente.</w:t>
      </w:r>
    </w:p>
    <w:p w14:paraId="173F15AF" w14:textId="2F9D480F" w:rsidR="00F5752D" w:rsidRPr="008E1BCA" w:rsidRDefault="00F5752D" w:rsidP="00F5752D">
      <w:pPr>
        <w:tabs>
          <w:tab w:val="clear" w:pos="567"/>
        </w:tabs>
        <w:spacing w:line="240" w:lineRule="auto"/>
        <w:rPr>
          <w:bCs/>
          <w:color w:val="000000"/>
          <w:szCs w:val="24"/>
          <w:u w:val="single"/>
          <w:lang w:val="pt-PT"/>
        </w:rPr>
      </w:pPr>
    </w:p>
    <w:p w14:paraId="3C82E7BB" w14:textId="326FF5FC" w:rsidR="003F086E" w:rsidRPr="008E1BCA" w:rsidRDefault="003F086E" w:rsidP="003F086E">
      <w:pPr>
        <w:tabs>
          <w:tab w:val="clear" w:pos="567"/>
        </w:tabs>
        <w:spacing w:line="240" w:lineRule="auto"/>
        <w:rPr>
          <w:color w:val="000000"/>
          <w:position w:val="1"/>
          <w:szCs w:val="22"/>
          <w:lang w:val="pt-PT"/>
        </w:rPr>
      </w:pPr>
      <w:r w:rsidRPr="008E1BCA">
        <w:rPr>
          <w:color w:val="000000"/>
          <w:szCs w:val="24"/>
          <w:lang w:val="pt-PT"/>
        </w:rPr>
        <w:t>A dose mais baixa recomendada é 6 mg/6 mg. As d</w:t>
      </w:r>
      <w:r w:rsidRPr="008E1BCA">
        <w:rPr>
          <w:rStyle w:val="normaltextrun"/>
          <w:color w:val="000000"/>
          <w:position w:val="1"/>
          <w:szCs w:val="22"/>
          <w:lang w:val="pt-PT"/>
        </w:rPr>
        <w:t xml:space="preserve">oses podem ser arredondadas para cima ou para baixo para a combinação mais próxima de </w:t>
      </w:r>
      <w:r w:rsidR="00D83E82" w:rsidRPr="008E1BCA">
        <w:rPr>
          <w:rStyle w:val="normaltextrun"/>
          <w:color w:val="000000"/>
          <w:position w:val="1"/>
          <w:szCs w:val="22"/>
          <w:lang w:val="pt-PT"/>
        </w:rPr>
        <w:t>cápsulas</w:t>
      </w:r>
      <w:r w:rsidR="00D83E82">
        <w:rPr>
          <w:rStyle w:val="normaltextrun"/>
          <w:color w:val="000000"/>
          <w:position w:val="1"/>
          <w:szCs w:val="22"/>
          <w:lang w:val="pt-PT"/>
        </w:rPr>
        <w:t xml:space="preserve"> completas de</w:t>
      </w:r>
      <w:r w:rsidR="00D83E82" w:rsidRPr="008E1BCA">
        <w:rPr>
          <w:rStyle w:val="normaltextrun"/>
          <w:color w:val="000000"/>
          <w:position w:val="1"/>
          <w:szCs w:val="22"/>
          <w:lang w:val="pt-PT"/>
        </w:rPr>
        <w:t xml:space="preserve"> </w:t>
      </w:r>
      <w:r w:rsidRPr="008E1BCA">
        <w:rPr>
          <w:rStyle w:val="normaltextrun"/>
          <w:color w:val="000000"/>
          <w:position w:val="1"/>
          <w:szCs w:val="22"/>
          <w:lang w:val="pt-PT"/>
        </w:rPr>
        <w:t>6 mg/6 mg e/ou 15 mg/16 mg.</w:t>
      </w:r>
      <w:r w:rsidRPr="008E1BCA">
        <w:rPr>
          <w:rFonts w:eastAsiaTheme="minorHAnsi"/>
          <w:color w:val="000000"/>
          <w:position w:val="1"/>
          <w:szCs w:val="22"/>
          <w:lang w:val="pt-PT"/>
        </w:rPr>
        <w:t xml:space="preserve"> Quando se arredonda a dose para cima ou para baixo durante a fase de titulação, deve-se ter </w:t>
      </w:r>
      <w:r w:rsidR="00B61AC3" w:rsidRPr="008E1BCA">
        <w:rPr>
          <w:rFonts w:eastAsiaTheme="minorHAnsi"/>
          <w:color w:val="000000"/>
          <w:position w:val="1"/>
          <w:szCs w:val="22"/>
          <w:lang w:val="pt-PT"/>
        </w:rPr>
        <w:t xml:space="preserve">em </w:t>
      </w:r>
      <w:r w:rsidRPr="008E1BCA">
        <w:rPr>
          <w:rFonts w:eastAsiaTheme="minorHAnsi"/>
          <w:color w:val="000000"/>
          <w:position w:val="1"/>
          <w:szCs w:val="22"/>
          <w:lang w:val="pt-PT"/>
        </w:rPr>
        <w:t>consideração o aumento progressivo até à dose alvo.</w:t>
      </w:r>
    </w:p>
    <w:p w14:paraId="0500C036" w14:textId="77777777" w:rsidR="003F086E" w:rsidRPr="008E1BCA" w:rsidRDefault="003F086E" w:rsidP="003F086E">
      <w:pPr>
        <w:tabs>
          <w:tab w:val="clear" w:pos="567"/>
        </w:tabs>
        <w:spacing w:line="240" w:lineRule="auto"/>
        <w:rPr>
          <w:color w:val="000000"/>
          <w:position w:val="1"/>
          <w:szCs w:val="22"/>
          <w:lang w:val="pt-PT"/>
        </w:rPr>
      </w:pPr>
    </w:p>
    <w:p w14:paraId="08DA91D7" w14:textId="77777777" w:rsidR="003F086E" w:rsidRPr="008E1BCA" w:rsidRDefault="003F086E" w:rsidP="003F086E">
      <w:pPr>
        <w:tabs>
          <w:tab w:val="clear" w:pos="567"/>
        </w:tabs>
        <w:spacing w:line="240" w:lineRule="auto"/>
        <w:rPr>
          <w:color w:val="000000"/>
          <w:position w:val="1"/>
          <w:szCs w:val="22"/>
          <w:lang w:val="pt-PT"/>
        </w:rPr>
      </w:pPr>
      <w:r w:rsidRPr="008E1BCA">
        <w:rPr>
          <w:color w:val="000000"/>
          <w:position w:val="1"/>
          <w:szCs w:val="22"/>
          <w:lang w:val="pt-PT"/>
        </w:rPr>
        <w:t>Para doentes que pesem mais de 40 kg, pode ser usado Entresto comprimidos revestidos por película.</w:t>
      </w:r>
    </w:p>
    <w:p w14:paraId="3FE235D3" w14:textId="77777777" w:rsidR="00F5752D" w:rsidRPr="008E1BCA" w:rsidRDefault="00F5752D" w:rsidP="00F5752D">
      <w:pPr>
        <w:tabs>
          <w:tab w:val="clear" w:pos="567"/>
        </w:tabs>
        <w:spacing w:line="240" w:lineRule="auto"/>
        <w:rPr>
          <w:bCs/>
          <w:color w:val="000000"/>
          <w:szCs w:val="24"/>
          <w:u w:val="single"/>
          <w:lang w:val="pt-PT"/>
        </w:rPr>
      </w:pPr>
    </w:p>
    <w:p w14:paraId="4E34ABAF" w14:textId="77777777" w:rsidR="00F5752D" w:rsidRPr="00896847" w:rsidRDefault="00F5752D" w:rsidP="00F5752D">
      <w:pPr>
        <w:keepNext/>
        <w:tabs>
          <w:tab w:val="clear" w:pos="567"/>
        </w:tabs>
        <w:spacing w:line="240" w:lineRule="auto"/>
        <w:rPr>
          <w:b/>
          <w:color w:val="000000"/>
          <w:szCs w:val="24"/>
          <w:lang w:val="pt-PT"/>
        </w:rPr>
      </w:pPr>
      <w:r w:rsidRPr="008E1BCA">
        <w:rPr>
          <w:b/>
          <w:color w:val="000000"/>
          <w:szCs w:val="24"/>
          <w:lang w:val="pt-PT"/>
        </w:rPr>
        <w:t>Tabela 1</w:t>
      </w:r>
      <w:r w:rsidRPr="008E1BCA">
        <w:rPr>
          <w:b/>
          <w:color w:val="000000"/>
          <w:szCs w:val="24"/>
          <w:lang w:val="pt-PT"/>
        </w:rPr>
        <w:tab/>
        <w:t>Titulação de dose recomendada</w:t>
      </w:r>
    </w:p>
    <w:p w14:paraId="55AB4239" w14:textId="77777777" w:rsidR="00F5752D" w:rsidRPr="00896847" w:rsidRDefault="00F5752D" w:rsidP="00F5752D">
      <w:pPr>
        <w:keepNext/>
        <w:tabs>
          <w:tab w:val="clear" w:pos="567"/>
        </w:tabs>
        <w:spacing w:line="240" w:lineRule="auto"/>
        <w:rPr>
          <w:bCs/>
          <w:color w:val="000000"/>
          <w:szCs w:val="24"/>
          <w:lang w:val="pt-PT"/>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384A5D" w:rsidRPr="003E054E" w14:paraId="46B55D27" w14:textId="77777777" w:rsidTr="00786F05">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261862E5" w14:textId="77777777" w:rsidR="00786F05" w:rsidRPr="00CC06CE" w:rsidRDefault="00786F05" w:rsidP="00786F05">
            <w:pPr>
              <w:keepNext/>
              <w:tabs>
                <w:tab w:val="clear" w:pos="567"/>
              </w:tabs>
              <w:spacing w:line="240" w:lineRule="auto"/>
              <w:rPr>
                <w:bCs/>
                <w:color w:val="000000"/>
                <w:szCs w:val="24"/>
                <w:lang w:val="pt-PT"/>
              </w:rPr>
            </w:pPr>
            <w:r w:rsidRPr="00CC06CE">
              <w:rPr>
                <w:bCs/>
                <w:color w:val="000000"/>
                <w:szCs w:val="24"/>
                <w:lang w:val="pt-PT"/>
              </w:rPr>
              <w:t>Peso do doente</w:t>
            </w:r>
          </w:p>
        </w:tc>
        <w:tc>
          <w:tcPr>
            <w:tcW w:w="6107" w:type="dxa"/>
            <w:gridSpan w:val="4"/>
            <w:tcBorders>
              <w:top w:val="single" w:sz="8" w:space="0" w:color="auto"/>
              <w:left w:val="single" w:sz="8" w:space="0" w:color="auto"/>
              <w:bottom w:val="single" w:sz="8" w:space="0" w:color="auto"/>
              <w:right w:val="single" w:sz="8" w:space="0" w:color="auto"/>
            </w:tcBorders>
          </w:tcPr>
          <w:p w14:paraId="7F2C2273" w14:textId="194ED123" w:rsidR="00786F05" w:rsidRPr="00CC06CE" w:rsidRDefault="00D83E82" w:rsidP="00786F05">
            <w:pPr>
              <w:keepNext/>
              <w:tabs>
                <w:tab w:val="clear" w:pos="567"/>
              </w:tabs>
              <w:spacing w:line="240" w:lineRule="auto"/>
              <w:jc w:val="center"/>
              <w:rPr>
                <w:bCs/>
                <w:color w:val="000000"/>
                <w:szCs w:val="24"/>
                <w:lang w:val="pt-PT"/>
              </w:rPr>
            </w:pPr>
            <w:r w:rsidRPr="00CC06CE">
              <w:rPr>
                <w:bCs/>
                <w:color w:val="000000"/>
                <w:szCs w:val="24"/>
                <w:lang w:val="pt-PT"/>
              </w:rPr>
              <w:t>A</w:t>
            </w:r>
            <w:r w:rsidRPr="00CC06CE">
              <w:rPr>
                <w:bCs/>
                <w:szCs w:val="24"/>
                <w:lang w:val="pt-PT"/>
              </w:rPr>
              <w:t xml:space="preserve"> administrar duas vezes por dia</w:t>
            </w:r>
          </w:p>
        </w:tc>
      </w:tr>
      <w:tr w:rsidR="00384A5D" w:rsidRPr="00D456AB" w14:paraId="386F2E8F" w14:textId="77777777" w:rsidTr="00103C5C">
        <w:trPr>
          <w:cantSplit/>
        </w:trPr>
        <w:tc>
          <w:tcPr>
            <w:tcW w:w="3107" w:type="dxa"/>
            <w:vMerge/>
            <w:vAlign w:val="center"/>
            <w:hideMark/>
          </w:tcPr>
          <w:p w14:paraId="40349E8C" w14:textId="77777777" w:rsidR="00F5752D" w:rsidRPr="00CC06CE" w:rsidRDefault="00F5752D" w:rsidP="00103C5C">
            <w:pPr>
              <w:keepNext/>
              <w:tabs>
                <w:tab w:val="clear" w:pos="567"/>
              </w:tabs>
              <w:spacing w:line="240" w:lineRule="auto"/>
              <w:rPr>
                <w:bCs/>
                <w:color w:val="000000"/>
                <w:szCs w:val="24"/>
                <w:lang w:val="pt-PT"/>
              </w:rPr>
            </w:pPr>
          </w:p>
        </w:tc>
        <w:tc>
          <w:tcPr>
            <w:tcW w:w="1547" w:type="dxa"/>
          </w:tcPr>
          <w:p w14:paraId="3DB334EE"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Metade da dose inicial *</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1F0260A9"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Dose inicial</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3942F0D6" w14:textId="132545DC" w:rsidR="00F5752D" w:rsidRPr="00CC06CE" w:rsidRDefault="003E183B" w:rsidP="00103C5C">
            <w:pPr>
              <w:keepNext/>
              <w:tabs>
                <w:tab w:val="clear" w:pos="567"/>
              </w:tabs>
              <w:spacing w:line="240" w:lineRule="auto"/>
              <w:rPr>
                <w:bCs/>
                <w:color w:val="000000"/>
                <w:szCs w:val="24"/>
                <w:lang w:val="pt-PT"/>
              </w:rPr>
            </w:pPr>
            <w:r w:rsidRPr="00CC06CE">
              <w:rPr>
                <w:bCs/>
                <w:color w:val="000000"/>
                <w:szCs w:val="24"/>
                <w:lang w:val="pt-PT"/>
              </w:rPr>
              <w:t>D</w:t>
            </w:r>
            <w:r w:rsidR="00F5752D" w:rsidRPr="00CC06CE">
              <w:rPr>
                <w:bCs/>
                <w:color w:val="000000"/>
                <w:szCs w:val="24"/>
                <w:lang w:val="pt-PT"/>
              </w:rPr>
              <w:t>ose</w:t>
            </w:r>
            <w:r w:rsidRPr="00CC06CE">
              <w:rPr>
                <w:bCs/>
                <w:color w:val="000000"/>
                <w:szCs w:val="24"/>
                <w:lang w:val="pt-PT"/>
              </w:rPr>
              <w:t xml:space="preserve"> intermédia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81E197B" w14:textId="1403A0EC" w:rsidR="00F5752D" w:rsidRPr="00CC06CE" w:rsidRDefault="00B61AC3" w:rsidP="00103C5C">
            <w:pPr>
              <w:keepNext/>
              <w:tabs>
                <w:tab w:val="clear" w:pos="567"/>
              </w:tabs>
              <w:spacing w:line="240" w:lineRule="auto"/>
              <w:rPr>
                <w:bCs/>
                <w:color w:val="000000"/>
                <w:szCs w:val="24"/>
                <w:lang w:val="pt-PT"/>
              </w:rPr>
            </w:pPr>
            <w:r w:rsidRPr="00CC06CE">
              <w:rPr>
                <w:bCs/>
                <w:color w:val="000000"/>
                <w:szCs w:val="24"/>
                <w:lang w:val="pt-PT"/>
              </w:rPr>
              <w:t>Dose alvo</w:t>
            </w:r>
          </w:p>
        </w:tc>
      </w:tr>
      <w:tr w:rsidR="00384A5D" w:rsidRPr="00D456AB" w14:paraId="17483BAF" w14:textId="77777777" w:rsidTr="00103C5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2D4CA0ED"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Doentes pediátricos com menos de 40</w:t>
            </w:r>
            <w:r w:rsidRPr="00CC06CE">
              <w:rPr>
                <w:color w:val="000000" w:themeColor="text1"/>
                <w:lang w:val="pt-PT"/>
              </w:rPr>
              <w:t> </w:t>
            </w:r>
            <w:r w:rsidRPr="00CC06CE">
              <w:rPr>
                <w:bCs/>
                <w:color w:val="000000"/>
                <w:szCs w:val="24"/>
                <w:lang w:val="pt-PT"/>
              </w:rPr>
              <w:t>kg</w:t>
            </w:r>
          </w:p>
        </w:tc>
        <w:tc>
          <w:tcPr>
            <w:tcW w:w="1547" w:type="dxa"/>
            <w:tcBorders>
              <w:top w:val="single" w:sz="4" w:space="0" w:color="auto"/>
              <w:left w:val="single" w:sz="8" w:space="0" w:color="auto"/>
              <w:bottom w:val="single" w:sz="8" w:space="0" w:color="auto"/>
              <w:right w:val="single" w:sz="8" w:space="0" w:color="auto"/>
            </w:tcBorders>
          </w:tcPr>
          <w:p w14:paraId="6FC667D5" w14:textId="77777777" w:rsidR="00F5752D" w:rsidRPr="00CC06CE" w:rsidRDefault="00F5752D" w:rsidP="00103C5C">
            <w:pPr>
              <w:keepNext/>
              <w:tabs>
                <w:tab w:val="clear" w:pos="567"/>
              </w:tabs>
              <w:spacing w:line="240" w:lineRule="auto"/>
              <w:rPr>
                <w:bCs/>
                <w:color w:val="000000"/>
                <w:szCs w:val="24"/>
                <w:lang w:val="pt-PT"/>
              </w:rPr>
            </w:pPr>
            <w:r w:rsidRPr="00CC06CE">
              <w:rPr>
                <w:color w:val="000000" w:themeColor="text1"/>
                <w:lang w:val="pt-PT"/>
              </w:rPr>
              <w:t>0,8 mg/kg</w:t>
            </w:r>
            <w:r w:rsidRPr="00CC06CE">
              <w:rPr>
                <w:color w:val="000000" w:themeColor="text1"/>
                <w:vertAlign w:val="superscript"/>
                <w:lang w:val="pt-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98A3803"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1,6</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369398A4"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2,3</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753A557"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3,1</w:t>
            </w:r>
            <w:r w:rsidRPr="00CC06CE">
              <w:rPr>
                <w:color w:val="000000" w:themeColor="text1"/>
                <w:lang w:val="pt-PT"/>
              </w:rPr>
              <w:t> </w:t>
            </w:r>
            <w:r w:rsidRPr="00CC06CE">
              <w:rPr>
                <w:bCs/>
                <w:color w:val="000000"/>
                <w:szCs w:val="24"/>
                <w:lang w:val="pt-PT"/>
              </w:rPr>
              <w:t>mg/kg</w:t>
            </w:r>
            <w:r w:rsidRPr="00CC06CE">
              <w:rPr>
                <w:bCs/>
                <w:color w:val="000000"/>
                <w:szCs w:val="24"/>
                <w:vertAlign w:val="superscript"/>
                <w:lang w:val="pt-PT"/>
              </w:rPr>
              <w:t>#</w:t>
            </w:r>
          </w:p>
        </w:tc>
      </w:tr>
      <w:tr w:rsidR="00384A5D" w:rsidRPr="00D456AB" w14:paraId="161B4497" w14:textId="77777777" w:rsidTr="00103C5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3B3002FF"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Doentes pediátricos com pelo menos 40</w:t>
            </w:r>
            <w:r w:rsidRPr="00CC06CE">
              <w:rPr>
                <w:color w:val="000000" w:themeColor="text1"/>
                <w:lang w:val="pt-PT"/>
              </w:rPr>
              <w:t> </w:t>
            </w:r>
            <w:r w:rsidRPr="00CC06CE">
              <w:rPr>
                <w:bCs/>
                <w:color w:val="000000"/>
                <w:szCs w:val="24"/>
                <w:lang w:val="pt-PT"/>
              </w:rPr>
              <w:t>kg, menos de 50</w:t>
            </w:r>
            <w:r w:rsidRPr="00CC06CE">
              <w:rPr>
                <w:color w:val="000000" w:themeColor="text1"/>
                <w:lang w:val="pt-PT"/>
              </w:rPr>
              <w:t> </w:t>
            </w:r>
            <w:r w:rsidRPr="00CC06CE">
              <w:rPr>
                <w:bCs/>
                <w:color w:val="000000"/>
                <w:szCs w:val="24"/>
                <w:lang w:val="pt-PT"/>
              </w:rPr>
              <w:t>kg</w:t>
            </w:r>
          </w:p>
        </w:tc>
        <w:tc>
          <w:tcPr>
            <w:tcW w:w="1547" w:type="dxa"/>
            <w:tcBorders>
              <w:top w:val="single" w:sz="8" w:space="0" w:color="auto"/>
              <w:left w:val="single" w:sz="8" w:space="0" w:color="auto"/>
              <w:bottom w:val="single" w:sz="4" w:space="0" w:color="auto"/>
              <w:right w:val="single" w:sz="8" w:space="0" w:color="auto"/>
            </w:tcBorders>
          </w:tcPr>
          <w:p w14:paraId="3BEFBE7D" w14:textId="77777777" w:rsidR="00F5752D" w:rsidRPr="00CC06CE" w:rsidRDefault="00F5752D" w:rsidP="00103C5C">
            <w:pPr>
              <w:keepNext/>
              <w:tabs>
                <w:tab w:val="clear" w:pos="567"/>
              </w:tabs>
              <w:spacing w:line="240" w:lineRule="auto"/>
              <w:rPr>
                <w:color w:val="000000" w:themeColor="text1"/>
                <w:lang w:val="pt-PT"/>
              </w:rPr>
            </w:pPr>
            <w:r w:rsidRPr="00CC06CE">
              <w:rPr>
                <w:color w:val="000000" w:themeColor="text1"/>
                <w:lang w:val="pt-PT"/>
              </w:rPr>
              <w:t>0,8 mg/kg</w:t>
            </w:r>
            <w:r w:rsidRPr="00CC06CE">
              <w:rPr>
                <w:color w:val="000000" w:themeColor="text1"/>
                <w:vertAlign w:val="superscript"/>
                <w:lang w:val="pt-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76B90AE" w14:textId="77777777" w:rsidR="00F5752D" w:rsidRPr="00CC06CE" w:rsidRDefault="00F5752D" w:rsidP="00103C5C">
            <w:pPr>
              <w:keepNext/>
              <w:tabs>
                <w:tab w:val="clear" w:pos="567"/>
              </w:tabs>
              <w:spacing w:line="240" w:lineRule="auto"/>
              <w:rPr>
                <w:color w:val="000000"/>
                <w:lang w:val="pt-PT"/>
              </w:rPr>
            </w:pPr>
            <w:r w:rsidRPr="00CC06CE">
              <w:rPr>
                <w:color w:val="000000" w:themeColor="text1"/>
                <w:lang w:val="pt-PT"/>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749A6A27"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49 m</w:t>
            </w:r>
            <w:r w:rsidRPr="00CC06CE">
              <w:rPr>
                <w:bCs/>
                <w:szCs w:val="24"/>
                <w:lang w:val="pt-PT"/>
              </w:rPr>
              <w:t>g</w:t>
            </w:r>
            <w:r w:rsidRPr="00CC06CE">
              <w:rPr>
                <w:bCs/>
                <w:color w:val="000000"/>
                <w:szCs w:val="24"/>
                <w:lang w:val="pt-PT"/>
              </w:rPr>
              <w:t>/51</w:t>
            </w:r>
            <w:r w:rsidRPr="00CC06CE">
              <w:rPr>
                <w:color w:val="000000" w:themeColor="text1"/>
                <w:lang w:val="pt-PT"/>
              </w:rPr>
              <w:t> </w:t>
            </w:r>
            <w:r w:rsidRPr="00CC06CE">
              <w:rPr>
                <w:bCs/>
                <w:color w:val="000000"/>
                <w:szCs w:val="24"/>
                <w:lang w:val="pt-PT"/>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2E75F9D"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72 m</w:t>
            </w:r>
            <w:r w:rsidRPr="00CC06CE">
              <w:rPr>
                <w:bCs/>
                <w:szCs w:val="24"/>
                <w:lang w:val="pt-PT"/>
              </w:rPr>
              <w:t>g</w:t>
            </w:r>
            <w:r w:rsidRPr="00CC06CE">
              <w:rPr>
                <w:bCs/>
                <w:color w:val="000000"/>
                <w:szCs w:val="24"/>
                <w:lang w:val="pt-PT"/>
              </w:rPr>
              <w:t>/78</w:t>
            </w:r>
            <w:r w:rsidRPr="00CC06CE">
              <w:rPr>
                <w:color w:val="000000" w:themeColor="text1"/>
                <w:lang w:val="pt-PT"/>
              </w:rPr>
              <w:t> </w:t>
            </w:r>
            <w:r w:rsidRPr="00CC06CE">
              <w:rPr>
                <w:bCs/>
                <w:color w:val="000000"/>
                <w:szCs w:val="24"/>
                <w:lang w:val="pt-PT"/>
              </w:rPr>
              <w:t>mg</w:t>
            </w:r>
          </w:p>
        </w:tc>
      </w:tr>
      <w:tr w:rsidR="00384A5D" w:rsidRPr="00D456AB" w14:paraId="415C57F6" w14:textId="77777777" w:rsidTr="00103C5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3A5778AE"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Doentes pediátricos com pelo menos 50</w:t>
            </w:r>
            <w:r w:rsidRPr="00CC06CE">
              <w:rPr>
                <w:color w:val="000000" w:themeColor="text1"/>
                <w:lang w:val="pt-PT"/>
              </w:rPr>
              <w:t> </w:t>
            </w:r>
            <w:r w:rsidRPr="00CC06CE">
              <w:rPr>
                <w:bCs/>
                <w:color w:val="000000"/>
                <w:szCs w:val="24"/>
                <w:lang w:val="pt-PT"/>
              </w:rPr>
              <w:t>kg</w:t>
            </w:r>
          </w:p>
        </w:tc>
        <w:tc>
          <w:tcPr>
            <w:tcW w:w="1547" w:type="dxa"/>
            <w:tcBorders>
              <w:top w:val="single" w:sz="4" w:space="0" w:color="auto"/>
              <w:left w:val="single" w:sz="4" w:space="0" w:color="auto"/>
              <w:bottom w:val="single" w:sz="4" w:space="0" w:color="auto"/>
              <w:right w:val="single" w:sz="4" w:space="0" w:color="auto"/>
            </w:tcBorders>
          </w:tcPr>
          <w:p w14:paraId="48BD8F8A" w14:textId="77777777" w:rsidR="00F5752D" w:rsidRPr="00CC06CE" w:rsidRDefault="00F5752D" w:rsidP="00103C5C">
            <w:pPr>
              <w:keepNext/>
              <w:tabs>
                <w:tab w:val="clear" w:pos="567"/>
              </w:tabs>
              <w:spacing w:line="240" w:lineRule="auto"/>
              <w:rPr>
                <w:bCs/>
                <w:color w:val="000000"/>
                <w:szCs w:val="24"/>
                <w:lang w:val="pt-PT"/>
              </w:rPr>
            </w:pPr>
            <w:r w:rsidRPr="00CC06CE">
              <w:rPr>
                <w:color w:val="000000" w:themeColor="text1"/>
                <w:lang w:val="pt-PT"/>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38834A"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49 m</w:t>
            </w:r>
            <w:r w:rsidRPr="00CC06CE">
              <w:rPr>
                <w:bCs/>
                <w:szCs w:val="24"/>
                <w:lang w:val="pt-PT"/>
              </w:rPr>
              <w:t>g</w:t>
            </w:r>
            <w:r w:rsidRPr="00CC06CE">
              <w:rPr>
                <w:bCs/>
                <w:color w:val="000000"/>
                <w:szCs w:val="24"/>
                <w:lang w:val="pt-PT"/>
              </w:rPr>
              <w:t>/51</w:t>
            </w:r>
            <w:r w:rsidRPr="00CC06CE">
              <w:rPr>
                <w:color w:val="000000" w:themeColor="text1"/>
                <w:lang w:val="pt-PT"/>
              </w:rPr>
              <w:t> </w:t>
            </w:r>
            <w:r w:rsidRPr="00CC06CE">
              <w:rPr>
                <w:bCs/>
                <w:color w:val="000000"/>
                <w:szCs w:val="24"/>
                <w:lang w:val="pt-PT"/>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321185C6"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72 m</w:t>
            </w:r>
            <w:r w:rsidRPr="00CC06CE">
              <w:rPr>
                <w:bCs/>
                <w:szCs w:val="24"/>
                <w:lang w:val="pt-PT"/>
              </w:rPr>
              <w:t>g</w:t>
            </w:r>
            <w:r w:rsidRPr="00CC06CE">
              <w:rPr>
                <w:bCs/>
                <w:color w:val="000000"/>
                <w:szCs w:val="24"/>
                <w:lang w:val="pt-PT"/>
              </w:rPr>
              <w:t>/78</w:t>
            </w:r>
            <w:r w:rsidRPr="00CC06CE">
              <w:rPr>
                <w:color w:val="000000" w:themeColor="text1"/>
                <w:lang w:val="pt-PT"/>
              </w:rPr>
              <w:t> </w:t>
            </w:r>
            <w:r w:rsidRPr="00CC06CE">
              <w:rPr>
                <w:bCs/>
                <w:color w:val="000000"/>
                <w:szCs w:val="24"/>
                <w:lang w:val="pt-PT"/>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6545D93D" w14:textId="77777777" w:rsidR="00F5752D" w:rsidRPr="00CC06CE" w:rsidRDefault="00F5752D" w:rsidP="00103C5C">
            <w:pPr>
              <w:keepNext/>
              <w:tabs>
                <w:tab w:val="clear" w:pos="567"/>
              </w:tabs>
              <w:spacing w:line="240" w:lineRule="auto"/>
              <w:rPr>
                <w:bCs/>
                <w:color w:val="000000"/>
                <w:szCs w:val="24"/>
                <w:lang w:val="pt-PT"/>
              </w:rPr>
            </w:pPr>
            <w:r w:rsidRPr="00CC06CE">
              <w:rPr>
                <w:bCs/>
                <w:color w:val="000000"/>
                <w:szCs w:val="24"/>
                <w:lang w:val="pt-PT"/>
              </w:rPr>
              <w:t>97 m</w:t>
            </w:r>
            <w:r w:rsidRPr="00CC06CE">
              <w:rPr>
                <w:bCs/>
                <w:szCs w:val="24"/>
                <w:lang w:val="pt-PT"/>
              </w:rPr>
              <w:t>g</w:t>
            </w:r>
            <w:r w:rsidRPr="00CC06CE">
              <w:rPr>
                <w:bCs/>
                <w:color w:val="000000"/>
                <w:szCs w:val="24"/>
                <w:lang w:val="pt-PT"/>
              </w:rPr>
              <w:t>/103</w:t>
            </w:r>
            <w:r w:rsidRPr="00CC06CE">
              <w:rPr>
                <w:color w:val="000000" w:themeColor="text1"/>
                <w:lang w:val="pt-PT"/>
              </w:rPr>
              <w:t> </w:t>
            </w:r>
            <w:r w:rsidRPr="00CC06CE">
              <w:rPr>
                <w:bCs/>
                <w:color w:val="000000"/>
                <w:szCs w:val="24"/>
                <w:lang w:val="pt-PT"/>
              </w:rPr>
              <w:t>mg</w:t>
            </w:r>
          </w:p>
        </w:tc>
      </w:tr>
    </w:tbl>
    <w:p w14:paraId="364844F1" w14:textId="3912D192" w:rsidR="00F5752D" w:rsidRPr="009F276E" w:rsidRDefault="00F5752D" w:rsidP="00F5752D">
      <w:pPr>
        <w:tabs>
          <w:tab w:val="clear" w:pos="567"/>
        </w:tabs>
        <w:spacing w:line="240" w:lineRule="auto"/>
        <w:rPr>
          <w:color w:val="000000" w:themeColor="text1"/>
          <w:lang w:val="pt-PT"/>
        </w:rPr>
      </w:pPr>
      <w:r w:rsidRPr="009F276E">
        <w:rPr>
          <w:color w:val="000000" w:themeColor="text1"/>
          <w:lang w:val="pt-PT"/>
        </w:rPr>
        <w:t>* É recomendada metade da dose</w:t>
      </w:r>
      <w:r w:rsidR="006E1B1D">
        <w:rPr>
          <w:color w:val="000000" w:themeColor="text1"/>
          <w:lang w:val="pt-PT"/>
        </w:rPr>
        <w:t xml:space="preserve"> inicial</w:t>
      </w:r>
      <w:r w:rsidRPr="009F276E">
        <w:rPr>
          <w:color w:val="000000" w:themeColor="text1"/>
          <w:lang w:val="pt-PT"/>
        </w:rPr>
        <w:t xml:space="preserve"> </w:t>
      </w:r>
      <w:r w:rsidR="00D83E82">
        <w:rPr>
          <w:color w:val="000000" w:themeColor="text1"/>
          <w:lang w:val="pt-PT"/>
        </w:rPr>
        <w:t>em doentes que não tenham estado a tomar um inibidor da ECA ou um ARA ou tenham estado a tomar doses baixas destes medicamentos</w:t>
      </w:r>
      <w:r w:rsidRPr="009F276E">
        <w:rPr>
          <w:color w:val="000000" w:themeColor="text1"/>
          <w:lang w:val="pt-PT"/>
        </w:rPr>
        <w:t xml:space="preserve">, </w:t>
      </w:r>
      <w:r>
        <w:rPr>
          <w:color w:val="000000" w:themeColor="text1"/>
          <w:lang w:val="pt-PT"/>
        </w:rPr>
        <w:t>doentes que tenham compromisso renal</w:t>
      </w:r>
      <w:r w:rsidRPr="009F276E">
        <w:rPr>
          <w:color w:val="000000" w:themeColor="text1"/>
          <w:lang w:val="pt-PT"/>
        </w:rPr>
        <w:t xml:space="preserve"> (</w:t>
      </w:r>
      <w:r w:rsidR="00D83E82">
        <w:rPr>
          <w:color w:val="000000" w:themeColor="text1"/>
          <w:lang w:val="pt-PT"/>
        </w:rPr>
        <w:t>t</w:t>
      </w:r>
      <w:r>
        <w:rPr>
          <w:color w:val="000000" w:themeColor="text1"/>
          <w:lang w:val="pt-PT"/>
        </w:rPr>
        <w:t xml:space="preserve">axa de </w:t>
      </w:r>
      <w:r w:rsidR="00D83E82">
        <w:rPr>
          <w:color w:val="000000" w:themeColor="text1"/>
          <w:lang w:val="pt-PT"/>
        </w:rPr>
        <w:t>f</w:t>
      </w:r>
      <w:r>
        <w:rPr>
          <w:color w:val="000000" w:themeColor="text1"/>
          <w:lang w:val="pt-PT"/>
        </w:rPr>
        <w:t xml:space="preserve">iltração </w:t>
      </w:r>
      <w:r w:rsidR="00D83E82">
        <w:rPr>
          <w:color w:val="000000" w:themeColor="text1"/>
          <w:lang w:val="pt-PT"/>
        </w:rPr>
        <w:t>g</w:t>
      </w:r>
      <w:r>
        <w:rPr>
          <w:color w:val="000000" w:themeColor="text1"/>
          <w:lang w:val="pt-PT"/>
        </w:rPr>
        <w:t>lomerular estimada</w:t>
      </w:r>
      <w:r w:rsidRPr="009F276E">
        <w:rPr>
          <w:lang w:val="pt-PT"/>
        </w:rPr>
        <w:t xml:space="preserve"> [</w:t>
      </w:r>
      <w:r>
        <w:rPr>
          <w:lang w:val="pt-PT"/>
        </w:rPr>
        <w:t>TFG</w:t>
      </w:r>
      <w:r w:rsidRPr="009F276E">
        <w:rPr>
          <w:lang w:val="pt-PT"/>
        </w:rPr>
        <w:t xml:space="preserve">e] </w:t>
      </w:r>
      <w:r w:rsidRPr="009F276E">
        <w:rPr>
          <w:noProof/>
          <w:lang w:val="pt-PT"/>
        </w:rPr>
        <w:t>&lt;60</w:t>
      </w:r>
      <w:r w:rsidRPr="009F276E">
        <w:rPr>
          <w:lang w:val="pt-PT"/>
        </w:rPr>
        <w:t> ml/min/1,73 m</w:t>
      </w:r>
      <w:r w:rsidRPr="009F276E">
        <w:rPr>
          <w:vertAlign w:val="superscript"/>
          <w:lang w:val="pt-PT"/>
        </w:rPr>
        <w:t>2</w:t>
      </w:r>
      <w:r w:rsidRPr="009F276E">
        <w:rPr>
          <w:lang w:val="pt-PT"/>
        </w:rPr>
        <w:t xml:space="preserve">) </w:t>
      </w:r>
      <w:r>
        <w:rPr>
          <w:lang w:val="pt-PT"/>
        </w:rPr>
        <w:t>e doentes que tenham compromisso hepático moderado</w:t>
      </w:r>
      <w:r w:rsidRPr="009F276E">
        <w:rPr>
          <w:lang w:val="pt-PT"/>
        </w:rPr>
        <w:t xml:space="preserve"> (ver populações especiais).</w:t>
      </w:r>
    </w:p>
    <w:p w14:paraId="0D89AC24" w14:textId="596DD4A3" w:rsidR="00F5752D" w:rsidRPr="009F276E" w:rsidRDefault="00F5752D" w:rsidP="00F5752D">
      <w:pPr>
        <w:tabs>
          <w:tab w:val="clear" w:pos="567"/>
        </w:tabs>
        <w:spacing w:line="240" w:lineRule="auto"/>
        <w:rPr>
          <w:color w:val="000000"/>
          <w:lang w:val="pt-PT"/>
        </w:rPr>
      </w:pPr>
      <w:r w:rsidRPr="009F276E">
        <w:rPr>
          <w:color w:val="000000" w:themeColor="text1"/>
          <w:vertAlign w:val="superscript"/>
          <w:lang w:val="pt-PT"/>
        </w:rPr>
        <w:t>#</w:t>
      </w:r>
      <w:r w:rsidRPr="009F276E">
        <w:rPr>
          <w:color w:val="000000" w:themeColor="text1"/>
          <w:lang w:val="pt-PT"/>
        </w:rPr>
        <w:t>0,8 mg</w:t>
      </w:r>
      <w:r w:rsidR="003E183B">
        <w:rPr>
          <w:color w:val="000000" w:themeColor="text1"/>
          <w:lang w:val="pt-PT"/>
        </w:rPr>
        <w:t>/kg</w:t>
      </w:r>
      <w:r w:rsidRPr="009F276E">
        <w:rPr>
          <w:color w:val="000000" w:themeColor="text1"/>
          <w:lang w:val="pt-PT"/>
        </w:rPr>
        <w:t>; 1,6 mg</w:t>
      </w:r>
      <w:r w:rsidR="003E183B">
        <w:rPr>
          <w:color w:val="000000" w:themeColor="text1"/>
          <w:lang w:val="pt-PT"/>
        </w:rPr>
        <w:t>/kg</w:t>
      </w:r>
      <w:r w:rsidRPr="009F276E">
        <w:rPr>
          <w:color w:val="000000" w:themeColor="text1"/>
          <w:lang w:val="pt-PT"/>
        </w:rPr>
        <w:t>; 2,3 mg</w:t>
      </w:r>
      <w:r w:rsidR="003E183B">
        <w:rPr>
          <w:color w:val="000000" w:themeColor="text1"/>
          <w:lang w:val="pt-PT"/>
        </w:rPr>
        <w:t>/kg</w:t>
      </w:r>
      <w:r w:rsidRPr="009F276E">
        <w:rPr>
          <w:color w:val="000000" w:themeColor="text1"/>
          <w:lang w:val="pt-PT"/>
        </w:rPr>
        <w:t xml:space="preserve"> e 3,1 mg</w:t>
      </w:r>
      <w:r w:rsidR="003E183B">
        <w:rPr>
          <w:color w:val="000000" w:themeColor="text1"/>
          <w:lang w:val="pt-PT"/>
        </w:rPr>
        <w:t>/kg</w:t>
      </w:r>
      <w:r w:rsidRPr="009F276E">
        <w:rPr>
          <w:color w:val="000000" w:themeColor="text1"/>
          <w:lang w:val="pt-PT"/>
        </w:rPr>
        <w:t xml:space="preserve"> referem-se </w:t>
      </w:r>
      <w:r w:rsidR="005C6F63" w:rsidRPr="00BC7AF0">
        <w:rPr>
          <w:color w:val="000000" w:themeColor="text1"/>
          <w:lang w:val="pt-PT"/>
        </w:rPr>
        <w:t>à quantidade combinada</w:t>
      </w:r>
      <w:r w:rsidRPr="009F276E">
        <w:rPr>
          <w:color w:val="000000" w:themeColor="text1"/>
          <w:lang w:val="pt-PT"/>
        </w:rPr>
        <w:t xml:space="preserve"> de sacubitril/valsartan e devem ser administrados usando</w:t>
      </w:r>
      <w:r>
        <w:rPr>
          <w:color w:val="000000" w:themeColor="text1"/>
          <w:lang w:val="pt-PT"/>
        </w:rPr>
        <w:t xml:space="preserve"> os grânulos</w:t>
      </w:r>
      <w:r>
        <w:rPr>
          <w:lang w:val="pt-PT"/>
        </w:rPr>
        <w:t xml:space="preserve"> revestidos por película</w:t>
      </w:r>
      <w:r w:rsidRPr="009F276E">
        <w:rPr>
          <w:color w:val="000000" w:themeColor="text1"/>
          <w:lang w:val="pt-PT"/>
        </w:rPr>
        <w:t>.</w:t>
      </w:r>
    </w:p>
    <w:p w14:paraId="2F9D480F" w14:textId="77777777" w:rsidR="00F5752D" w:rsidRDefault="00F5752D" w:rsidP="00F5752D">
      <w:pPr>
        <w:tabs>
          <w:tab w:val="clear" w:pos="567"/>
        </w:tabs>
        <w:spacing w:line="240" w:lineRule="auto"/>
        <w:rPr>
          <w:color w:val="000000"/>
          <w:szCs w:val="24"/>
          <w:lang w:val="pt-PT"/>
        </w:rPr>
      </w:pPr>
    </w:p>
    <w:p w14:paraId="6437B957" w14:textId="7F6E19DA" w:rsidR="00F5752D" w:rsidRPr="009F276E" w:rsidRDefault="00F5752D" w:rsidP="00F5752D">
      <w:pPr>
        <w:tabs>
          <w:tab w:val="clear" w:pos="567"/>
        </w:tabs>
        <w:spacing w:line="240" w:lineRule="auto"/>
        <w:rPr>
          <w:color w:val="000000"/>
          <w:szCs w:val="24"/>
          <w:lang w:val="pt-PT"/>
        </w:rPr>
      </w:pPr>
      <w:r>
        <w:rPr>
          <w:color w:val="000000"/>
          <w:szCs w:val="24"/>
          <w:lang w:val="pt-PT"/>
        </w:rPr>
        <w:t xml:space="preserve">Em doentes que não estejam a tomar um inibidor da ECA ou um ARA, ou que estejam a tomar doses baixas destes medicamentos, é recomendada metade da dose inicial. </w:t>
      </w:r>
      <w:r w:rsidR="00D83E82">
        <w:rPr>
          <w:color w:val="000000"/>
          <w:szCs w:val="24"/>
          <w:lang w:val="pt-PT"/>
        </w:rPr>
        <w:t xml:space="preserve">Para </w:t>
      </w:r>
      <w:r>
        <w:rPr>
          <w:color w:val="000000"/>
          <w:szCs w:val="24"/>
          <w:lang w:val="pt-PT"/>
        </w:rPr>
        <w:t xml:space="preserve">doentes pediátricos </w:t>
      </w:r>
      <w:r w:rsidR="00B61AC3">
        <w:rPr>
          <w:color w:val="000000"/>
          <w:szCs w:val="24"/>
          <w:lang w:val="pt-PT"/>
        </w:rPr>
        <w:t>com peso</w:t>
      </w:r>
      <w:r>
        <w:rPr>
          <w:color w:val="000000"/>
          <w:szCs w:val="24"/>
          <w:lang w:val="pt-PT"/>
        </w:rPr>
        <w:t xml:space="preserve"> entre 40 kg </w:t>
      </w:r>
      <w:r w:rsidR="00B61AC3">
        <w:rPr>
          <w:color w:val="000000"/>
          <w:szCs w:val="24"/>
          <w:lang w:val="pt-PT"/>
        </w:rPr>
        <w:t>e</w:t>
      </w:r>
      <w:r>
        <w:rPr>
          <w:color w:val="000000"/>
          <w:szCs w:val="24"/>
          <w:lang w:val="pt-PT"/>
        </w:rPr>
        <w:t xml:space="preserve"> menos de 50 kg, recomenda-se </w:t>
      </w:r>
      <w:r>
        <w:rPr>
          <w:bCs/>
          <w:szCs w:val="24"/>
          <w:lang w:val="pt-PT"/>
        </w:rPr>
        <w:t xml:space="preserve">uma dose inicial de 0,8 mg/kg duas vezes por dia (administrada na forma de </w:t>
      </w:r>
      <w:r w:rsidR="00D83E82">
        <w:rPr>
          <w:bCs/>
          <w:szCs w:val="24"/>
          <w:lang w:val="pt-PT"/>
        </w:rPr>
        <w:t>granulado</w:t>
      </w:r>
      <w:r>
        <w:rPr>
          <w:bCs/>
          <w:szCs w:val="24"/>
          <w:lang w:val="pt-PT"/>
        </w:rPr>
        <w:t>). Após a iniciação, a dose deve ser aumentada</w:t>
      </w:r>
      <w:r w:rsidR="00D83E82" w:rsidRPr="00D83E82">
        <w:rPr>
          <w:bCs/>
          <w:szCs w:val="24"/>
          <w:lang w:val="pt-PT"/>
        </w:rPr>
        <w:t xml:space="preserve"> </w:t>
      </w:r>
      <w:r w:rsidR="00D83E82">
        <w:rPr>
          <w:bCs/>
          <w:szCs w:val="24"/>
          <w:lang w:val="pt-PT"/>
        </w:rPr>
        <w:t>para a dose inicial padrão</w:t>
      </w:r>
      <w:r>
        <w:rPr>
          <w:bCs/>
          <w:szCs w:val="24"/>
          <w:lang w:val="pt-PT"/>
        </w:rPr>
        <w:t xml:space="preserve"> seguindo o esquema de titulação de dose </w:t>
      </w:r>
      <w:r w:rsidR="00D83E82">
        <w:rPr>
          <w:bCs/>
          <w:szCs w:val="24"/>
          <w:lang w:val="pt-PT"/>
        </w:rPr>
        <w:t>recomendado n</w:t>
      </w:r>
      <w:r>
        <w:rPr>
          <w:bCs/>
          <w:szCs w:val="24"/>
          <w:lang w:val="pt-PT"/>
        </w:rPr>
        <w:t>a Tabela 1 e ajustada a cada 3</w:t>
      </w:r>
      <w:r w:rsidR="008E1BCA">
        <w:rPr>
          <w:bCs/>
          <w:szCs w:val="24"/>
          <w:lang w:val="pt-PT"/>
        </w:rPr>
        <w:noBreakHyphen/>
      </w:r>
      <w:r>
        <w:rPr>
          <w:bCs/>
          <w:szCs w:val="24"/>
          <w:lang w:val="pt-PT"/>
        </w:rPr>
        <w:t>4 semanas.</w:t>
      </w:r>
    </w:p>
    <w:p w14:paraId="55E78A5B" w14:textId="77777777" w:rsidR="00D83E82" w:rsidRDefault="00D83E82" w:rsidP="00D83E82">
      <w:pPr>
        <w:tabs>
          <w:tab w:val="clear" w:pos="567"/>
        </w:tabs>
        <w:spacing w:line="240" w:lineRule="auto"/>
        <w:rPr>
          <w:color w:val="000000" w:themeColor="text1"/>
          <w:lang w:val="pt-PT"/>
        </w:rPr>
      </w:pPr>
    </w:p>
    <w:p w14:paraId="71974706" w14:textId="48FAF735" w:rsidR="00D83E82" w:rsidRDefault="00D83E82" w:rsidP="00D83E82">
      <w:pPr>
        <w:tabs>
          <w:tab w:val="clear" w:pos="567"/>
        </w:tabs>
        <w:spacing w:line="240" w:lineRule="auto"/>
        <w:rPr>
          <w:color w:val="000000" w:themeColor="text1"/>
          <w:lang w:val="pt-PT"/>
        </w:rPr>
      </w:pPr>
      <w:r>
        <w:rPr>
          <w:color w:val="000000" w:themeColor="text1"/>
          <w:lang w:val="pt-PT"/>
        </w:rPr>
        <w:t>Por exemplo, um doente pediátrico pesando 25 kg que não tenha tomado anteriormente um inibidor da ECA deve iniciar com metade da dose inicial padrão, o que corresponde a 20 mg (25 kg x 0,8 mg/kg) duas vezes por dia, administrada na forma de granulado. Após arredondamento para o número mais próximo de cápsulas completas, isto corresponde a 2 cápsulas de 6 mg/6 mg de sacubitril/valsartan, duas vezes por dia.</w:t>
      </w:r>
    </w:p>
    <w:p w14:paraId="48CE28B4" w14:textId="77777777" w:rsidR="00F5752D" w:rsidRPr="00D327EA" w:rsidRDefault="00F5752D" w:rsidP="00F5752D">
      <w:pPr>
        <w:tabs>
          <w:tab w:val="clear" w:pos="567"/>
        </w:tabs>
        <w:spacing w:line="240" w:lineRule="auto"/>
        <w:rPr>
          <w:lang w:val="pt-PT"/>
        </w:rPr>
      </w:pPr>
    </w:p>
    <w:p w14:paraId="1628781F" w14:textId="4E826C55" w:rsidR="00F5752D" w:rsidRDefault="00F5752D" w:rsidP="00F5752D">
      <w:pPr>
        <w:tabs>
          <w:tab w:val="clear" w:pos="567"/>
        </w:tabs>
        <w:spacing w:line="240" w:lineRule="auto"/>
        <w:rPr>
          <w:color w:val="000000"/>
          <w:szCs w:val="24"/>
          <w:lang w:val="pt-PT"/>
        </w:rPr>
      </w:pPr>
      <w:r w:rsidRPr="00896847">
        <w:rPr>
          <w:color w:val="000000" w:themeColor="text1"/>
          <w:lang w:val="pt-PT"/>
        </w:rPr>
        <w:t xml:space="preserve">O tratamento não deve ser iniciado em doentes com níveis de potássio sérico &gt;5,3 mmol/l </w:t>
      </w:r>
      <w:r>
        <w:rPr>
          <w:color w:val="000000" w:themeColor="text1"/>
          <w:lang w:val="pt-PT"/>
        </w:rPr>
        <w:t>ou com pressão arterial sistólica (PAS)</w:t>
      </w:r>
      <w:r w:rsidRPr="009F276E">
        <w:rPr>
          <w:color w:val="000000" w:themeColor="text1"/>
          <w:lang w:val="pt-PT"/>
        </w:rPr>
        <w:t xml:space="preserve"> &lt;5</w:t>
      </w:r>
      <w:r>
        <w:rPr>
          <w:color w:val="000000" w:themeColor="text1"/>
          <w:lang w:val="pt-PT"/>
        </w:rPr>
        <w:t>º</w:t>
      </w:r>
      <w:r w:rsidRPr="009F276E">
        <w:rPr>
          <w:color w:val="000000" w:themeColor="text1"/>
          <w:lang w:val="pt-PT"/>
        </w:rPr>
        <w:t xml:space="preserve"> percentil</w:t>
      </w:r>
      <w:r>
        <w:rPr>
          <w:color w:val="000000" w:themeColor="text1"/>
          <w:lang w:val="pt-PT"/>
        </w:rPr>
        <w:t xml:space="preserve"> para a idade do doente</w:t>
      </w:r>
      <w:r w:rsidRPr="009F276E">
        <w:rPr>
          <w:color w:val="000000" w:themeColor="text1"/>
          <w:lang w:val="pt-PT"/>
        </w:rPr>
        <w:t xml:space="preserve">. </w:t>
      </w:r>
      <w:r w:rsidRPr="009F276E">
        <w:rPr>
          <w:lang w:val="pt-PT"/>
        </w:rPr>
        <w:t>Se os doentes apresentarem problemas de tolerabilidade (PAS &lt;</w:t>
      </w:r>
      <w:r w:rsidRPr="009F276E">
        <w:rPr>
          <w:color w:val="000000" w:themeColor="text1"/>
          <w:lang w:val="pt-PT"/>
        </w:rPr>
        <w:t>5</w:t>
      </w:r>
      <w:r>
        <w:rPr>
          <w:color w:val="000000" w:themeColor="text1"/>
          <w:lang w:val="pt-PT"/>
        </w:rPr>
        <w:t>º</w:t>
      </w:r>
      <w:r w:rsidRPr="009F276E">
        <w:rPr>
          <w:color w:val="000000" w:themeColor="text1"/>
          <w:lang w:val="pt-PT"/>
        </w:rPr>
        <w:t xml:space="preserve"> percentil</w:t>
      </w:r>
      <w:r>
        <w:rPr>
          <w:color w:val="000000" w:themeColor="text1"/>
          <w:lang w:val="pt-PT"/>
        </w:rPr>
        <w:t xml:space="preserve"> para a idade do doente</w:t>
      </w:r>
      <w:r w:rsidRPr="009F276E">
        <w:rPr>
          <w:lang w:val="pt-PT"/>
        </w:rPr>
        <w:t>, hipotensão sintomática, hipercalemia, disfunção renal),</w:t>
      </w:r>
      <w:r w:rsidR="006E1B1D">
        <w:rPr>
          <w:lang w:val="pt-PT"/>
        </w:rPr>
        <w:t xml:space="preserve"> recomenda-se o</w:t>
      </w:r>
      <w:r w:rsidRPr="009F276E">
        <w:rPr>
          <w:lang w:val="pt-PT"/>
        </w:rPr>
        <w:t xml:space="preserve"> ajuste de medicações concomitantes, </w:t>
      </w:r>
      <w:r>
        <w:rPr>
          <w:lang w:val="pt-PT"/>
        </w:rPr>
        <w:t xml:space="preserve">titular para </w:t>
      </w:r>
      <w:r w:rsidRPr="009F276E">
        <w:rPr>
          <w:lang w:val="pt-PT"/>
        </w:rPr>
        <w:t>redução d</w:t>
      </w:r>
      <w:r>
        <w:rPr>
          <w:lang w:val="pt-PT"/>
        </w:rPr>
        <w:t>e</w:t>
      </w:r>
      <w:r w:rsidRPr="009F276E">
        <w:rPr>
          <w:lang w:val="pt-PT"/>
        </w:rPr>
        <w:t xml:space="preserve"> dose </w:t>
      </w:r>
      <w:r>
        <w:rPr>
          <w:lang w:val="pt-PT"/>
        </w:rPr>
        <w:t xml:space="preserve">temporária </w:t>
      </w:r>
      <w:r w:rsidRPr="009F276E">
        <w:rPr>
          <w:lang w:val="pt-PT"/>
        </w:rPr>
        <w:t>ou a descontinuaç</w:t>
      </w:r>
      <w:r>
        <w:rPr>
          <w:lang w:val="pt-PT"/>
        </w:rPr>
        <w:t>ã</w:t>
      </w:r>
      <w:r w:rsidRPr="009F276E">
        <w:rPr>
          <w:lang w:val="pt-PT"/>
        </w:rPr>
        <w:t>o de Entresto</w:t>
      </w:r>
      <w:r w:rsidRPr="009F276E">
        <w:rPr>
          <w:color w:val="000000" w:themeColor="text1"/>
          <w:lang w:val="pt-PT"/>
        </w:rPr>
        <w:t xml:space="preserve"> (ver secção 4.4)</w:t>
      </w:r>
      <w:r w:rsidRPr="009F276E">
        <w:rPr>
          <w:lang w:val="pt-PT"/>
        </w:rPr>
        <w:t>.</w:t>
      </w:r>
    </w:p>
    <w:p w14:paraId="3BACC28D" w14:textId="77777777" w:rsidR="00F5752D" w:rsidRPr="007B63DD" w:rsidRDefault="00F5752D" w:rsidP="007D659C">
      <w:pPr>
        <w:tabs>
          <w:tab w:val="clear" w:pos="567"/>
        </w:tabs>
        <w:spacing w:line="240" w:lineRule="auto"/>
        <w:rPr>
          <w:color w:val="000000"/>
          <w:szCs w:val="24"/>
          <w:lang w:val="pt-PT"/>
        </w:rPr>
      </w:pPr>
    </w:p>
    <w:p w14:paraId="6D56E768" w14:textId="77777777" w:rsidR="007D659C" w:rsidRPr="007B63DD" w:rsidRDefault="007D659C" w:rsidP="007D659C">
      <w:pPr>
        <w:keepNext/>
        <w:tabs>
          <w:tab w:val="clear" w:pos="567"/>
        </w:tabs>
        <w:spacing w:line="240" w:lineRule="auto"/>
        <w:rPr>
          <w:i/>
          <w:szCs w:val="22"/>
          <w:u w:val="single"/>
          <w:lang w:val="pt-PT"/>
        </w:rPr>
      </w:pPr>
      <w:r w:rsidRPr="007B63DD">
        <w:rPr>
          <w:i/>
          <w:szCs w:val="22"/>
          <w:u w:val="single"/>
          <w:lang w:val="pt-PT"/>
        </w:rPr>
        <w:t>Populações especiais</w:t>
      </w:r>
    </w:p>
    <w:p w14:paraId="691666C5" w14:textId="77777777" w:rsidR="007D659C" w:rsidRPr="007B63DD" w:rsidRDefault="007D659C" w:rsidP="007D659C">
      <w:pPr>
        <w:keepNext/>
        <w:tabs>
          <w:tab w:val="clear" w:pos="567"/>
        </w:tabs>
        <w:spacing w:line="240" w:lineRule="auto"/>
        <w:rPr>
          <w:bCs/>
          <w:iCs/>
          <w:szCs w:val="22"/>
          <w:lang w:val="pt-PT"/>
        </w:rPr>
      </w:pPr>
      <w:r w:rsidRPr="007B63DD">
        <w:rPr>
          <w:bCs/>
          <w:i/>
          <w:iCs/>
          <w:szCs w:val="22"/>
          <w:lang w:val="pt-PT"/>
        </w:rPr>
        <w:t>Compromisso renal</w:t>
      </w:r>
    </w:p>
    <w:p w14:paraId="47DAF831" w14:textId="0018F6FC" w:rsidR="00F5752D" w:rsidRDefault="007D659C" w:rsidP="007D659C">
      <w:pPr>
        <w:tabs>
          <w:tab w:val="clear" w:pos="567"/>
        </w:tabs>
        <w:spacing w:line="240" w:lineRule="auto"/>
        <w:rPr>
          <w:noProof/>
          <w:szCs w:val="22"/>
          <w:lang w:val="pt-PT"/>
        </w:rPr>
      </w:pPr>
      <w:r w:rsidRPr="007B63DD">
        <w:rPr>
          <w:bCs/>
          <w:noProof/>
          <w:szCs w:val="22"/>
          <w:lang w:val="pt-PT"/>
        </w:rPr>
        <w:t xml:space="preserve">Não é necessário ajuste posológico em doentes com </w:t>
      </w:r>
      <w:r w:rsidRPr="007B63DD">
        <w:rPr>
          <w:bCs/>
          <w:iCs/>
          <w:noProof/>
          <w:szCs w:val="22"/>
          <w:lang w:val="pt-PT"/>
        </w:rPr>
        <w:t>compromisso renal ligeiro</w:t>
      </w:r>
      <w:r w:rsidRPr="007B63DD">
        <w:rPr>
          <w:bCs/>
          <w:noProof/>
          <w:szCs w:val="22"/>
          <w:lang w:val="pt-PT"/>
        </w:rPr>
        <w:t xml:space="preserve"> </w:t>
      </w:r>
      <w:r w:rsidRPr="007B63DD">
        <w:rPr>
          <w:noProof/>
          <w:szCs w:val="22"/>
          <w:lang w:val="pt-PT"/>
        </w:rPr>
        <w:t>(TFGe 60</w:t>
      </w:r>
      <w:r w:rsidRPr="007B63DD">
        <w:rPr>
          <w:noProof/>
          <w:szCs w:val="22"/>
          <w:lang w:val="pt-PT"/>
        </w:rPr>
        <w:noBreakHyphen/>
        <w:t>90 ml/min/1,73 m</w:t>
      </w:r>
      <w:r w:rsidRPr="007B63DD">
        <w:rPr>
          <w:noProof/>
          <w:szCs w:val="22"/>
          <w:vertAlign w:val="superscript"/>
          <w:lang w:val="pt-PT"/>
        </w:rPr>
        <w:t>2</w:t>
      </w:r>
      <w:r w:rsidRPr="007B63DD">
        <w:rPr>
          <w:noProof/>
          <w:szCs w:val="22"/>
          <w:lang w:val="pt-PT"/>
        </w:rPr>
        <w:t>).</w:t>
      </w:r>
    </w:p>
    <w:p w14:paraId="38BF94E8" w14:textId="77777777" w:rsidR="00F5752D" w:rsidRDefault="00F5752D" w:rsidP="007D659C">
      <w:pPr>
        <w:tabs>
          <w:tab w:val="clear" w:pos="567"/>
        </w:tabs>
        <w:spacing w:line="240" w:lineRule="auto"/>
        <w:rPr>
          <w:noProof/>
          <w:szCs w:val="22"/>
          <w:lang w:val="pt-PT"/>
        </w:rPr>
      </w:pPr>
    </w:p>
    <w:p w14:paraId="03B7E6E0" w14:textId="1B049C83" w:rsidR="00764D3F" w:rsidRDefault="007D659C" w:rsidP="007D659C">
      <w:pPr>
        <w:tabs>
          <w:tab w:val="clear" w:pos="567"/>
        </w:tabs>
        <w:spacing w:line="240" w:lineRule="auto"/>
        <w:rPr>
          <w:bCs/>
          <w:szCs w:val="24"/>
          <w:lang w:val="pt-PT"/>
        </w:rPr>
      </w:pPr>
      <w:r w:rsidRPr="007B63DD">
        <w:rPr>
          <w:bCs/>
          <w:szCs w:val="24"/>
          <w:lang w:val="pt-PT"/>
        </w:rPr>
        <w:t xml:space="preserve">Deve ser considerada </w:t>
      </w:r>
      <w:r w:rsidR="00F5752D">
        <w:rPr>
          <w:bCs/>
          <w:szCs w:val="24"/>
          <w:lang w:val="pt-PT"/>
        </w:rPr>
        <w:t>metade da</w:t>
      </w:r>
      <w:r w:rsidR="00F5752D" w:rsidRPr="007B63DD">
        <w:rPr>
          <w:bCs/>
          <w:szCs w:val="24"/>
          <w:lang w:val="pt-PT"/>
        </w:rPr>
        <w:t xml:space="preserve"> </w:t>
      </w:r>
      <w:r w:rsidRPr="007B63DD">
        <w:rPr>
          <w:bCs/>
          <w:szCs w:val="24"/>
          <w:lang w:val="pt-PT"/>
        </w:rPr>
        <w:t>dose inicial para doentes com</w:t>
      </w:r>
      <w:r w:rsidRPr="007B63DD">
        <w:rPr>
          <w:noProof/>
          <w:szCs w:val="22"/>
          <w:lang w:val="pt-PT"/>
        </w:rPr>
        <w:t xml:space="preserve"> compromisso renal moderado (TFGe 30</w:t>
      </w:r>
      <w:r w:rsidRPr="007B63DD">
        <w:rPr>
          <w:noProof/>
          <w:szCs w:val="22"/>
          <w:lang w:val="pt-PT"/>
        </w:rPr>
        <w:noBreakHyphen/>
        <w:t>60 ml/min/1,73m</w:t>
      </w:r>
      <w:r w:rsidRPr="007B63DD">
        <w:rPr>
          <w:noProof/>
          <w:szCs w:val="22"/>
          <w:vertAlign w:val="superscript"/>
          <w:lang w:val="pt-PT"/>
        </w:rPr>
        <w:t>2</w:t>
      </w:r>
      <w:r w:rsidRPr="007B63DD">
        <w:rPr>
          <w:noProof/>
          <w:szCs w:val="22"/>
          <w:lang w:val="pt-PT"/>
        </w:rPr>
        <w:t xml:space="preserve">). Como a experiência clínica em </w:t>
      </w:r>
      <w:r w:rsidRPr="007B63DD">
        <w:rPr>
          <w:bCs/>
          <w:noProof/>
          <w:szCs w:val="22"/>
          <w:lang w:val="pt-PT"/>
        </w:rPr>
        <w:t xml:space="preserve">doentes com </w:t>
      </w:r>
      <w:r w:rsidRPr="007B63DD">
        <w:rPr>
          <w:bCs/>
          <w:iCs/>
          <w:noProof/>
          <w:szCs w:val="22"/>
          <w:lang w:val="pt-PT"/>
        </w:rPr>
        <w:t xml:space="preserve">compromisso renal grave </w:t>
      </w:r>
      <w:r w:rsidRPr="007B63DD">
        <w:rPr>
          <w:noProof/>
          <w:szCs w:val="22"/>
          <w:lang w:val="pt-PT"/>
        </w:rPr>
        <w:t>(TFGe &lt;30 ml/min/1,73 m</w:t>
      </w:r>
      <w:r w:rsidRPr="007B63DD">
        <w:rPr>
          <w:noProof/>
          <w:szCs w:val="22"/>
          <w:vertAlign w:val="superscript"/>
          <w:lang w:val="pt-PT"/>
        </w:rPr>
        <w:t>2</w:t>
      </w:r>
      <w:r w:rsidRPr="007B63DD">
        <w:rPr>
          <w:noProof/>
          <w:szCs w:val="22"/>
          <w:lang w:val="pt-PT"/>
        </w:rPr>
        <w:t xml:space="preserve">) é muito limitada (ver secção 5.1), Entresto deve ser utilizado com precaução e recomenda-se </w:t>
      </w:r>
      <w:r w:rsidR="00764D3F">
        <w:rPr>
          <w:noProof/>
          <w:szCs w:val="22"/>
          <w:lang w:val="pt-PT"/>
        </w:rPr>
        <w:t>metade da</w:t>
      </w:r>
      <w:r w:rsidR="00764D3F" w:rsidRPr="007B63DD">
        <w:rPr>
          <w:noProof/>
          <w:szCs w:val="22"/>
          <w:lang w:val="pt-PT"/>
        </w:rPr>
        <w:t xml:space="preserve"> </w:t>
      </w:r>
      <w:r w:rsidRPr="007B63DD">
        <w:rPr>
          <w:noProof/>
          <w:szCs w:val="22"/>
          <w:lang w:val="pt-PT"/>
        </w:rPr>
        <w:t>dose inicial</w:t>
      </w:r>
      <w:r w:rsidRPr="007B63DD">
        <w:rPr>
          <w:color w:val="000000"/>
          <w:szCs w:val="24"/>
          <w:lang w:val="pt-PT"/>
        </w:rPr>
        <w:t xml:space="preserve">. </w:t>
      </w:r>
      <w:r w:rsidR="00764D3F">
        <w:rPr>
          <w:bCs/>
          <w:szCs w:val="24"/>
          <w:lang w:val="pt-PT"/>
        </w:rPr>
        <w:t xml:space="preserve">Em doentes pediátricos </w:t>
      </w:r>
      <w:r w:rsidR="00B61AC3">
        <w:rPr>
          <w:color w:val="000000"/>
          <w:szCs w:val="24"/>
          <w:lang w:val="pt-PT"/>
        </w:rPr>
        <w:t xml:space="preserve">com peso </w:t>
      </w:r>
      <w:r w:rsidR="00764D3F">
        <w:rPr>
          <w:bCs/>
          <w:szCs w:val="24"/>
          <w:lang w:val="pt-PT"/>
        </w:rPr>
        <w:t xml:space="preserve">entre 40 kg </w:t>
      </w:r>
      <w:r w:rsidR="00B61AC3">
        <w:rPr>
          <w:bCs/>
          <w:szCs w:val="24"/>
          <w:lang w:val="pt-PT"/>
        </w:rPr>
        <w:t>e</w:t>
      </w:r>
      <w:r w:rsidR="00764D3F">
        <w:rPr>
          <w:bCs/>
          <w:szCs w:val="24"/>
          <w:lang w:val="pt-PT"/>
        </w:rPr>
        <w:t xml:space="preserve"> menos de 50 kg, recomenda-se uma dose inicial de 0,8 mg/kg duas vezes por dia. Após a iniciação, a dose deve ser aumentada seguindo a titulação de dose recomendada a cada 2</w:t>
      </w:r>
      <w:r w:rsidR="008E1BCA">
        <w:rPr>
          <w:bCs/>
          <w:szCs w:val="24"/>
          <w:lang w:val="pt-PT"/>
        </w:rPr>
        <w:noBreakHyphen/>
      </w:r>
      <w:r w:rsidR="00764D3F">
        <w:rPr>
          <w:bCs/>
          <w:szCs w:val="24"/>
          <w:lang w:val="pt-PT"/>
        </w:rPr>
        <w:t>4 semanas</w:t>
      </w:r>
      <w:r w:rsidR="00764D3F" w:rsidRPr="007B63DD">
        <w:rPr>
          <w:bCs/>
          <w:szCs w:val="24"/>
          <w:lang w:val="pt-PT"/>
        </w:rPr>
        <w:t>.</w:t>
      </w:r>
    </w:p>
    <w:p w14:paraId="672F2A2C" w14:textId="77777777" w:rsidR="00764D3F" w:rsidRDefault="00764D3F" w:rsidP="007D659C">
      <w:pPr>
        <w:tabs>
          <w:tab w:val="clear" w:pos="567"/>
        </w:tabs>
        <w:spacing w:line="240" w:lineRule="auto"/>
        <w:rPr>
          <w:bCs/>
          <w:szCs w:val="24"/>
          <w:lang w:val="pt-PT"/>
        </w:rPr>
      </w:pPr>
    </w:p>
    <w:p w14:paraId="1B717234" w14:textId="0AAE98F8" w:rsidR="007D659C" w:rsidRPr="007B63DD" w:rsidRDefault="007D659C" w:rsidP="007D659C">
      <w:pPr>
        <w:tabs>
          <w:tab w:val="clear" w:pos="567"/>
        </w:tabs>
        <w:spacing w:line="240" w:lineRule="auto"/>
        <w:rPr>
          <w:noProof/>
          <w:szCs w:val="22"/>
          <w:lang w:val="pt-PT"/>
        </w:rPr>
      </w:pPr>
      <w:r w:rsidRPr="007B63DD">
        <w:rPr>
          <w:bCs/>
          <w:szCs w:val="24"/>
          <w:lang w:val="pt-PT"/>
        </w:rPr>
        <w:t>Não existe experiência em doentes com doença renal terminal e a utilização de Entresto não é recomendada.</w:t>
      </w:r>
    </w:p>
    <w:p w14:paraId="6A36F82D" w14:textId="77777777" w:rsidR="007D659C" w:rsidRPr="007B63DD" w:rsidRDefault="007D659C" w:rsidP="007D659C">
      <w:pPr>
        <w:tabs>
          <w:tab w:val="clear" w:pos="567"/>
        </w:tabs>
        <w:spacing w:line="240" w:lineRule="auto"/>
        <w:rPr>
          <w:noProof/>
          <w:szCs w:val="22"/>
          <w:lang w:val="pt-PT"/>
        </w:rPr>
      </w:pPr>
    </w:p>
    <w:p w14:paraId="59DBB488" w14:textId="77777777" w:rsidR="007D659C" w:rsidRPr="007B63DD" w:rsidRDefault="007D659C" w:rsidP="007D659C">
      <w:pPr>
        <w:keepNext/>
        <w:tabs>
          <w:tab w:val="clear" w:pos="567"/>
        </w:tabs>
        <w:spacing w:line="240" w:lineRule="auto"/>
        <w:rPr>
          <w:bCs/>
          <w:i/>
          <w:iCs/>
          <w:szCs w:val="22"/>
          <w:lang w:val="pt-PT"/>
        </w:rPr>
      </w:pPr>
      <w:r w:rsidRPr="007B63DD">
        <w:rPr>
          <w:bCs/>
          <w:i/>
          <w:iCs/>
          <w:szCs w:val="22"/>
          <w:lang w:val="pt-PT"/>
        </w:rPr>
        <w:t>Compromisso hepático</w:t>
      </w:r>
    </w:p>
    <w:p w14:paraId="6E01BF47" w14:textId="1AF514ED" w:rsidR="00764D3F" w:rsidRDefault="007D659C" w:rsidP="007D659C">
      <w:pPr>
        <w:tabs>
          <w:tab w:val="clear" w:pos="567"/>
        </w:tabs>
        <w:spacing w:line="240" w:lineRule="auto"/>
        <w:rPr>
          <w:bCs/>
          <w:szCs w:val="24"/>
          <w:lang w:val="pt-PT"/>
        </w:rPr>
      </w:pPr>
      <w:r w:rsidRPr="007B63DD">
        <w:rPr>
          <w:bCs/>
          <w:noProof/>
          <w:szCs w:val="22"/>
          <w:lang w:val="pt-PT"/>
        </w:rPr>
        <w:t xml:space="preserve">Não é necessário ajuste posológico quando se utilizar Entresto em doentes com </w:t>
      </w:r>
      <w:r w:rsidRPr="007B63DD">
        <w:rPr>
          <w:bCs/>
          <w:iCs/>
          <w:noProof/>
          <w:szCs w:val="22"/>
          <w:lang w:val="pt-PT"/>
        </w:rPr>
        <w:t>compromisso</w:t>
      </w:r>
      <w:r w:rsidRPr="007B63DD">
        <w:rPr>
          <w:bCs/>
          <w:szCs w:val="24"/>
          <w:lang w:val="pt-PT"/>
        </w:rPr>
        <w:t xml:space="preserve"> hepático ligeiro (classificação Child</w:t>
      </w:r>
      <w:r w:rsidRPr="007B63DD">
        <w:rPr>
          <w:bCs/>
          <w:szCs w:val="24"/>
          <w:lang w:val="pt-PT"/>
        </w:rPr>
        <w:noBreakHyphen/>
        <w:t>Pugh A).</w:t>
      </w:r>
    </w:p>
    <w:p w14:paraId="14D02226" w14:textId="77777777" w:rsidR="00764D3F" w:rsidRDefault="00764D3F" w:rsidP="007D659C">
      <w:pPr>
        <w:tabs>
          <w:tab w:val="clear" w:pos="567"/>
        </w:tabs>
        <w:spacing w:line="240" w:lineRule="auto"/>
        <w:rPr>
          <w:bCs/>
          <w:szCs w:val="24"/>
          <w:lang w:val="pt-PT"/>
        </w:rPr>
      </w:pPr>
    </w:p>
    <w:p w14:paraId="2DC98991" w14:textId="47307893" w:rsidR="00764D3F" w:rsidRDefault="007D659C" w:rsidP="007D659C">
      <w:pPr>
        <w:tabs>
          <w:tab w:val="clear" w:pos="567"/>
        </w:tabs>
        <w:spacing w:line="240" w:lineRule="auto"/>
        <w:rPr>
          <w:szCs w:val="24"/>
          <w:lang w:val="pt-PT" w:eastAsia="ja-JP"/>
        </w:rPr>
      </w:pPr>
      <w:r w:rsidRPr="007B63DD">
        <w:rPr>
          <w:bCs/>
          <w:noProof/>
          <w:szCs w:val="22"/>
          <w:lang w:val="pt-PT"/>
        </w:rPr>
        <w:t>A experiência clínica em doentes com compromisso hepático moderado (</w:t>
      </w:r>
      <w:r w:rsidRPr="007B63DD">
        <w:rPr>
          <w:bCs/>
          <w:szCs w:val="24"/>
          <w:lang w:val="pt-PT"/>
        </w:rPr>
        <w:t>Classificação Child</w:t>
      </w:r>
      <w:r w:rsidRPr="007B63DD">
        <w:rPr>
          <w:bCs/>
          <w:szCs w:val="24"/>
          <w:lang w:val="pt-PT"/>
        </w:rPr>
        <w:noBreakHyphen/>
        <w:t xml:space="preserve">Pugh B) ou com valores de </w:t>
      </w:r>
      <w:r w:rsidR="00764D3F">
        <w:rPr>
          <w:bCs/>
          <w:szCs w:val="24"/>
          <w:lang w:val="pt-PT"/>
        </w:rPr>
        <w:t>aspartato transaminase</w:t>
      </w:r>
      <w:r w:rsidR="00764D3F" w:rsidRPr="007B63DD">
        <w:rPr>
          <w:bCs/>
          <w:szCs w:val="24"/>
          <w:lang w:val="pt-PT"/>
        </w:rPr>
        <w:t xml:space="preserve"> </w:t>
      </w:r>
      <w:r w:rsidR="00764D3F">
        <w:rPr>
          <w:bCs/>
          <w:szCs w:val="24"/>
          <w:lang w:val="pt-PT"/>
        </w:rPr>
        <w:t>(</w:t>
      </w:r>
      <w:r w:rsidRPr="007B63DD">
        <w:rPr>
          <w:bCs/>
          <w:szCs w:val="24"/>
          <w:lang w:val="pt-PT"/>
        </w:rPr>
        <w:t>AST</w:t>
      </w:r>
      <w:r w:rsidR="00764D3F">
        <w:rPr>
          <w:bCs/>
          <w:szCs w:val="24"/>
          <w:lang w:val="pt-PT"/>
        </w:rPr>
        <w:t>)</w:t>
      </w:r>
      <w:r w:rsidRPr="007B63DD">
        <w:rPr>
          <w:bCs/>
          <w:szCs w:val="24"/>
          <w:lang w:val="pt-PT"/>
        </w:rPr>
        <w:t>/</w:t>
      </w:r>
      <w:r w:rsidR="00764D3F" w:rsidRPr="00764D3F">
        <w:rPr>
          <w:bCs/>
          <w:szCs w:val="24"/>
          <w:lang w:val="pt-PT"/>
        </w:rPr>
        <w:t xml:space="preserve"> </w:t>
      </w:r>
      <w:r w:rsidR="00764D3F">
        <w:rPr>
          <w:bCs/>
          <w:szCs w:val="24"/>
          <w:lang w:val="pt-PT"/>
        </w:rPr>
        <w:t>alanino transaminase</w:t>
      </w:r>
      <w:r w:rsidR="00764D3F" w:rsidRPr="007B63DD">
        <w:rPr>
          <w:bCs/>
          <w:szCs w:val="24"/>
          <w:lang w:val="pt-PT"/>
        </w:rPr>
        <w:t xml:space="preserve"> </w:t>
      </w:r>
      <w:r w:rsidR="00764D3F">
        <w:rPr>
          <w:bCs/>
          <w:szCs w:val="24"/>
          <w:lang w:val="pt-PT"/>
        </w:rPr>
        <w:t>(</w:t>
      </w:r>
      <w:r w:rsidRPr="007B63DD">
        <w:rPr>
          <w:bCs/>
          <w:szCs w:val="24"/>
          <w:lang w:val="pt-PT"/>
        </w:rPr>
        <w:t>ALT</w:t>
      </w:r>
      <w:r w:rsidR="00764D3F">
        <w:rPr>
          <w:bCs/>
          <w:szCs w:val="24"/>
          <w:lang w:val="pt-PT"/>
        </w:rPr>
        <w:t>)</w:t>
      </w:r>
      <w:r w:rsidRPr="007B63DD">
        <w:rPr>
          <w:bCs/>
          <w:szCs w:val="24"/>
          <w:lang w:val="pt-PT"/>
        </w:rPr>
        <w:t xml:space="preserve"> duas vezes superiores ao limite superior normal</w:t>
      </w:r>
      <w:r w:rsidRPr="007B63DD">
        <w:rPr>
          <w:bCs/>
          <w:noProof/>
          <w:szCs w:val="22"/>
          <w:lang w:val="pt-PT"/>
        </w:rPr>
        <w:t xml:space="preserve"> é limitada, Entresto deve ser utilizado com precaução</w:t>
      </w:r>
      <w:r w:rsidRPr="007B63DD">
        <w:rPr>
          <w:szCs w:val="24"/>
          <w:lang w:val="pt-PT" w:eastAsia="ja-JP"/>
        </w:rPr>
        <w:t xml:space="preserve"> nestes doentes e </w:t>
      </w:r>
      <w:r w:rsidR="00764D3F">
        <w:rPr>
          <w:szCs w:val="24"/>
          <w:lang w:val="pt-PT" w:eastAsia="ja-JP"/>
        </w:rPr>
        <w:t>recomenda-se metade d</w:t>
      </w:r>
      <w:r w:rsidRPr="007B63DD">
        <w:rPr>
          <w:szCs w:val="24"/>
          <w:lang w:val="pt-PT" w:eastAsia="ja-JP"/>
        </w:rPr>
        <w:t>a</w:t>
      </w:r>
      <w:r w:rsidRPr="007B63DD">
        <w:rPr>
          <w:bCs/>
          <w:szCs w:val="24"/>
          <w:lang w:val="pt-PT"/>
        </w:rPr>
        <w:t xml:space="preserve"> dose inicial </w:t>
      </w:r>
      <w:r w:rsidRPr="007B63DD">
        <w:rPr>
          <w:szCs w:val="24"/>
          <w:lang w:val="pt-PT" w:eastAsia="ja-JP"/>
        </w:rPr>
        <w:t>(ver secções 4.2 e 5.2)</w:t>
      </w:r>
      <w:r w:rsidRPr="007B63DD">
        <w:rPr>
          <w:bCs/>
          <w:szCs w:val="24"/>
          <w:lang w:val="pt-PT"/>
        </w:rPr>
        <w:t>.</w:t>
      </w:r>
      <w:r w:rsidRPr="007B63DD">
        <w:rPr>
          <w:szCs w:val="24"/>
          <w:lang w:val="pt-PT" w:eastAsia="ja-JP"/>
        </w:rPr>
        <w:t xml:space="preserve"> </w:t>
      </w:r>
      <w:r w:rsidR="00764D3F">
        <w:rPr>
          <w:bCs/>
          <w:szCs w:val="24"/>
          <w:lang w:val="pt-PT"/>
        </w:rPr>
        <w:t xml:space="preserve">Em doentes pediátricos </w:t>
      </w:r>
      <w:r w:rsidR="00B61AC3">
        <w:rPr>
          <w:bCs/>
          <w:szCs w:val="24"/>
          <w:lang w:val="pt-PT"/>
        </w:rPr>
        <w:t>com peso</w:t>
      </w:r>
      <w:r w:rsidR="00764D3F">
        <w:rPr>
          <w:bCs/>
          <w:szCs w:val="24"/>
          <w:lang w:val="pt-PT"/>
        </w:rPr>
        <w:t xml:space="preserve"> entre 40 kg </w:t>
      </w:r>
      <w:r w:rsidR="00B61AC3">
        <w:rPr>
          <w:bCs/>
          <w:szCs w:val="24"/>
          <w:lang w:val="pt-PT"/>
        </w:rPr>
        <w:t>e</w:t>
      </w:r>
      <w:r w:rsidR="00764D3F">
        <w:rPr>
          <w:bCs/>
          <w:szCs w:val="24"/>
          <w:lang w:val="pt-PT"/>
        </w:rPr>
        <w:t xml:space="preserve"> menos de 50 kg, recomenda-se uma dose inicial de 0,8 mg/kg duas vezes por dia. Após a iniciação, a dose deve ser aumentada seguindo a titulação de dose recomendada a cada 2-4 semanas</w:t>
      </w:r>
      <w:r w:rsidR="00764D3F">
        <w:rPr>
          <w:szCs w:val="24"/>
          <w:lang w:val="pt-PT" w:eastAsia="ja-JP"/>
        </w:rPr>
        <w:t>.</w:t>
      </w:r>
    </w:p>
    <w:p w14:paraId="1C7A8031" w14:textId="77777777" w:rsidR="00764D3F" w:rsidRDefault="00764D3F" w:rsidP="007D659C">
      <w:pPr>
        <w:tabs>
          <w:tab w:val="clear" w:pos="567"/>
        </w:tabs>
        <w:spacing w:line="240" w:lineRule="auto"/>
        <w:rPr>
          <w:szCs w:val="24"/>
          <w:lang w:val="pt-PT" w:eastAsia="ja-JP"/>
        </w:rPr>
      </w:pPr>
    </w:p>
    <w:p w14:paraId="5CA9AB9B" w14:textId="3F86410E" w:rsidR="007D659C" w:rsidRPr="007B63DD" w:rsidRDefault="007D659C" w:rsidP="007D659C">
      <w:pPr>
        <w:tabs>
          <w:tab w:val="clear" w:pos="567"/>
        </w:tabs>
        <w:spacing w:line="240" w:lineRule="auto"/>
        <w:rPr>
          <w:bCs/>
          <w:szCs w:val="24"/>
          <w:lang w:val="pt-PT"/>
        </w:rPr>
      </w:pPr>
      <w:r w:rsidRPr="007B63DD">
        <w:rPr>
          <w:bCs/>
          <w:szCs w:val="24"/>
          <w:lang w:val="pt-PT"/>
        </w:rPr>
        <w:t>Entresto está contraindicado em doentes com compromisso hepático grave, cirrose biliar ou colestase (classificação Child</w:t>
      </w:r>
      <w:r w:rsidRPr="007B63DD">
        <w:rPr>
          <w:bCs/>
          <w:szCs w:val="24"/>
          <w:lang w:val="pt-PT"/>
        </w:rPr>
        <w:noBreakHyphen/>
        <w:t>Pugh C) (ver seção 4.3)</w:t>
      </w:r>
      <w:r w:rsidRPr="007B63DD">
        <w:rPr>
          <w:bCs/>
          <w:lang w:val="pt-PT"/>
        </w:rPr>
        <w:t>.</w:t>
      </w:r>
    </w:p>
    <w:p w14:paraId="74295038" w14:textId="77777777" w:rsidR="007D659C" w:rsidRPr="007B63DD" w:rsidRDefault="007D659C" w:rsidP="007D659C">
      <w:pPr>
        <w:tabs>
          <w:tab w:val="clear" w:pos="567"/>
        </w:tabs>
        <w:spacing w:line="240" w:lineRule="auto"/>
        <w:rPr>
          <w:noProof/>
          <w:szCs w:val="22"/>
          <w:lang w:val="pt-PT"/>
        </w:rPr>
      </w:pPr>
    </w:p>
    <w:p w14:paraId="6FF7584C" w14:textId="77777777" w:rsidR="007D659C" w:rsidRPr="008E1BCA" w:rsidRDefault="007D659C" w:rsidP="007D659C">
      <w:pPr>
        <w:keepNext/>
        <w:tabs>
          <w:tab w:val="clear" w:pos="567"/>
        </w:tabs>
        <w:spacing w:line="240" w:lineRule="auto"/>
        <w:rPr>
          <w:bCs/>
          <w:i/>
          <w:iCs/>
          <w:szCs w:val="22"/>
          <w:lang w:val="pt-PT"/>
        </w:rPr>
      </w:pPr>
      <w:r w:rsidRPr="008E1BCA">
        <w:rPr>
          <w:bCs/>
          <w:i/>
          <w:iCs/>
          <w:szCs w:val="22"/>
          <w:lang w:val="pt-PT"/>
        </w:rPr>
        <w:t>População pediátrica</w:t>
      </w:r>
    </w:p>
    <w:p w14:paraId="7F03416F" w14:textId="298E8D40" w:rsidR="007D659C" w:rsidRPr="008E1BCA" w:rsidRDefault="007D659C" w:rsidP="007D659C">
      <w:pPr>
        <w:tabs>
          <w:tab w:val="clear" w:pos="567"/>
        </w:tabs>
        <w:spacing w:line="240" w:lineRule="auto"/>
        <w:rPr>
          <w:szCs w:val="22"/>
          <w:lang w:val="pt-PT"/>
        </w:rPr>
      </w:pPr>
      <w:r w:rsidRPr="008E1BCA">
        <w:rPr>
          <w:szCs w:val="22"/>
          <w:lang w:val="pt-PT"/>
        </w:rPr>
        <w:t>A segurança e eficácia de</w:t>
      </w:r>
      <w:r w:rsidRPr="008E1BCA">
        <w:rPr>
          <w:bCs/>
          <w:szCs w:val="24"/>
          <w:lang w:val="pt-PT"/>
        </w:rPr>
        <w:t xml:space="preserve"> Entresto em crianças e adolescentes com idade inferior a </w:t>
      </w:r>
      <w:r w:rsidRPr="008E1BCA">
        <w:rPr>
          <w:lang w:val="pt-PT"/>
        </w:rPr>
        <w:t>18 anos</w:t>
      </w:r>
      <w:r w:rsidRPr="008E1BCA">
        <w:rPr>
          <w:bCs/>
          <w:szCs w:val="24"/>
          <w:lang w:val="pt-PT"/>
        </w:rPr>
        <w:t xml:space="preserve"> não foram estabelecidas. </w:t>
      </w:r>
      <w:r w:rsidR="003F086E" w:rsidRPr="008E1BCA">
        <w:rPr>
          <w:lang w:val="pt-PT"/>
        </w:rPr>
        <w:t>Os dados atualmente disponíveis estão descritos na secção 5.1 mas não pode ser feita qualquer recomendação posológica</w:t>
      </w:r>
      <w:r w:rsidR="00764D3F" w:rsidRPr="008E1BCA">
        <w:rPr>
          <w:lang w:val="pt-PT"/>
        </w:rPr>
        <w:t>.</w:t>
      </w:r>
    </w:p>
    <w:p w14:paraId="3AF239D5" w14:textId="77777777" w:rsidR="007D659C" w:rsidRPr="008E1BCA" w:rsidRDefault="007D659C" w:rsidP="007D659C">
      <w:pPr>
        <w:tabs>
          <w:tab w:val="clear" w:pos="567"/>
        </w:tabs>
        <w:spacing w:line="240" w:lineRule="auto"/>
        <w:rPr>
          <w:szCs w:val="22"/>
          <w:lang w:val="pt-PT"/>
        </w:rPr>
      </w:pPr>
    </w:p>
    <w:p w14:paraId="79A1799E" w14:textId="77777777" w:rsidR="007D659C" w:rsidRPr="008E1BCA" w:rsidRDefault="007D659C" w:rsidP="007D659C">
      <w:pPr>
        <w:keepNext/>
        <w:tabs>
          <w:tab w:val="clear" w:pos="567"/>
        </w:tabs>
        <w:spacing w:line="240" w:lineRule="auto"/>
        <w:rPr>
          <w:szCs w:val="22"/>
          <w:u w:val="single"/>
          <w:lang w:val="pt-PT"/>
        </w:rPr>
      </w:pPr>
      <w:r w:rsidRPr="008E1BCA">
        <w:rPr>
          <w:szCs w:val="22"/>
          <w:u w:val="single"/>
          <w:lang w:val="pt-PT"/>
        </w:rPr>
        <w:t>Modo de administração</w:t>
      </w:r>
    </w:p>
    <w:p w14:paraId="42C3890D" w14:textId="77777777" w:rsidR="007D659C" w:rsidRPr="008E1BCA" w:rsidRDefault="007D659C" w:rsidP="007D659C">
      <w:pPr>
        <w:keepNext/>
        <w:tabs>
          <w:tab w:val="clear" w:pos="567"/>
        </w:tabs>
        <w:spacing w:line="240" w:lineRule="auto"/>
        <w:rPr>
          <w:szCs w:val="24"/>
          <w:lang w:val="pt-PT" w:eastAsia="ja-JP"/>
        </w:rPr>
      </w:pPr>
    </w:p>
    <w:p w14:paraId="626D8BDE" w14:textId="77777777" w:rsidR="007D659C" w:rsidRPr="008E1BCA" w:rsidRDefault="007D659C" w:rsidP="007D659C">
      <w:pPr>
        <w:tabs>
          <w:tab w:val="clear" w:pos="567"/>
        </w:tabs>
        <w:spacing w:line="240" w:lineRule="auto"/>
        <w:rPr>
          <w:szCs w:val="24"/>
          <w:lang w:val="pt-PT" w:eastAsia="ja-JP"/>
        </w:rPr>
      </w:pPr>
      <w:r w:rsidRPr="008E1BCA">
        <w:rPr>
          <w:szCs w:val="24"/>
          <w:lang w:val="pt-PT" w:eastAsia="ja-JP"/>
        </w:rPr>
        <w:t>Via oral.</w:t>
      </w:r>
    </w:p>
    <w:p w14:paraId="0AE92E10" w14:textId="77777777" w:rsidR="00764D3F" w:rsidRPr="008E1BCA" w:rsidRDefault="00764D3F" w:rsidP="007D659C">
      <w:pPr>
        <w:tabs>
          <w:tab w:val="clear" w:pos="567"/>
        </w:tabs>
        <w:spacing w:line="240" w:lineRule="auto"/>
        <w:rPr>
          <w:lang w:val="pt-PT"/>
        </w:rPr>
      </w:pPr>
    </w:p>
    <w:p w14:paraId="1B21D1C4" w14:textId="4A9CB6E3" w:rsidR="00764D3F" w:rsidRPr="008E1BCA" w:rsidRDefault="00764D3F" w:rsidP="007D659C">
      <w:pPr>
        <w:tabs>
          <w:tab w:val="clear" w:pos="567"/>
        </w:tabs>
        <w:spacing w:line="240" w:lineRule="auto"/>
        <w:rPr>
          <w:lang w:val="pt-PT"/>
        </w:rPr>
      </w:pPr>
      <w:r w:rsidRPr="008E1BCA">
        <w:rPr>
          <w:lang w:val="pt-PT"/>
        </w:rPr>
        <w:t xml:space="preserve">Entresto </w:t>
      </w:r>
      <w:r w:rsidR="00E3022E">
        <w:rPr>
          <w:lang w:val="pt-PT"/>
        </w:rPr>
        <w:t>granulado</w:t>
      </w:r>
      <w:r w:rsidR="00466144" w:rsidRPr="008E1BCA">
        <w:rPr>
          <w:lang w:val="pt-PT"/>
        </w:rPr>
        <w:t xml:space="preserve"> é </w:t>
      </w:r>
      <w:r w:rsidR="003F086E" w:rsidRPr="008E1BCA">
        <w:rPr>
          <w:lang w:val="pt-PT"/>
        </w:rPr>
        <w:t>administrado</w:t>
      </w:r>
      <w:r w:rsidR="00466144" w:rsidRPr="008E1BCA">
        <w:rPr>
          <w:lang w:val="pt-PT"/>
        </w:rPr>
        <w:t xml:space="preserve"> abrindo a cápsula e dispersando o conteúdo numa pequena quantidade de comida mole</w:t>
      </w:r>
      <w:r w:rsidRPr="008E1BCA">
        <w:rPr>
          <w:lang w:val="pt-PT"/>
        </w:rPr>
        <w:t xml:space="preserve"> (1 </w:t>
      </w:r>
      <w:r w:rsidR="00466144" w:rsidRPr="008E1BCA">
        <w:rPr>
          <w:lang w:val="pt-PT"/>
        </w:rPr>
        <w:t>a</w:t>
      </w:r>
      <w:r w:rsidRPr="008E1BCA">
        <w:rPr>
          <w:lang w:val="pt-PT"/>
        </w:rPr>
        <w:t xml:space="preserve"> 2 </w:t>
      </w:r>
      <w:r w:rsidR="00466144" w:rsidRPr="008E1BCA">
        <w:rPr>
          <w:lang w:val="pt-PT"/>
        </w:rPr>
        <w:t>colheres de chá</w:t>
      </w:r>
      <w:r w:rsidRPr="008E1BCA">
        <w:rPr>
          <w:lang w:val="pt-PT"/>
        </w:rPr>
        <w:t xml:space="preserve">). </w:t>
      </w:r>
      <w:r w:rsidR="00466144" w:rsidRPr="008E1BCA">
        <w:rPr>
          <w:lang w:val="pt-PT"/>
        </w:rPr>
        <w:t xml:space="preserve">A comida contendo </w:t>
      </w:r>
      <w:r w:rsidR="00E3022E">
        <w:rPr>
          <w:lang w:val="pt-PT"/>
        </w:rPr>
        <w:t>o granulado</w:t>
      </w:r>
      <w:r w:rsidR="00466144" w:rsidRPr="008E1BCA">
        <w:rPr>
          <w:lang w:val="pt-PT"/>
        </w:rPr>
        <w:t xml:space="preserve"> deve ser consumida </w:t>
      </w:r>
      <w:r w:rsidR="00E3022E">
        <w:rPr>
          <w:lang w:val="pt-PT"/>
        </w:rPr>
        <w:t>imediatamente</w:t>
      </w:r>
      <w:r w:rsidRPr="008E1BCA" w:rsidDel="00A948DE">
        <w:rPr>
          <w:lang w:val="pt-PT"/>
        </w:rPr>
        <w:t>.</w:t>
      </w:r>
      <w:r w:rsidRPr="008E1BCA">
        <w:rPr>
          <w:lang w:val="pt-PT"/>
        </w:rPr>
        <w:t xml:space="preserve"> </w:t>
      </w:r>
      <w:r w:rsidR="00466144" w:rsidRPr="008E1BCA">
        <w:rPr>
          <w:lang w:val="pt-PT"/>
        </w:rPr>
        <w:t xml:space="preserve">Os doentes podem receber quer as cápsulas de </w:t>
      </w:r>
      <w:r w:rsidRPr="008E1BCA">
        <w:rPr>
          <w:lang w:val="pt-PT"/>
        </w:rPr>
        <w:t>6 mg/6 mg (</w:t>
      </w:r>
      <w:r w:rsidR="003A0F48" w:rsidRPr="008E1BCA">
        <w:rPr>
          <w:lang w:val="pt-PT"/>
        </w:rPr>
        <w:t>tampa</w:t>
      </w:r>
      <w:r w:rsidR="00466144" w:rsidRPr="008E1BCA">
        <w:rPr>
          <w:lang w:val="pt-PT"/>
        </w:rPr>
        <w:t xml:space="preserve"> branc</w:t>
      </w:r>
      <w:r w:rsidR="003A0F48" w:rsidRPr="008E1BCA">
        <w:rPr>
          <w:lang w:val="pt-PT"/>
        </w:rPr>
        <w:t>a</w:t>
      </w:r>
      <w:r w:rsidRPr="008E1BCA">
        <w:rPr>
          <w:lang w:val="pt-PT"/>
        </w:rPr>
        <w:t>) o</w:t>
      </w:r>
      <w:r w:rsidR="00466144" w:rsidRPr="008E1BCA">
        <w:rPr>
          <w:lang w:val="pt-PT"/>
        </w:rPr>
        <w:t>u</w:t>
      </w:r>
      <w:r w:rsidRPr="008E1BCA">
        <w:rPr>
          <w:lang w:val="pt-PT"/>
        </w:rPr>
        <w:t xml:space="preserve"> 15 mg/16 mg (</w:t>
      </w:r>
      <w:r w:rsidR="003A0F48" w:rsidRPr="008E1BCA">
        <w:rPr>
          <w:lang w:val="pt-PT"/>
        </w:rPr>
        <w:t xml:space="preserve">tampa </w:t>
      </w:r>
      <w:r w:rsidR="00466144" w:rsidRPr="008E1BCA">
        <w:rPr>
          <w:lang w:val="pt-PT"/>
        </w:rPr>
        <w:t>amarel</w:t>
      </w:r>
      <w:r w:rsidR="003A0F48" w:rsidRPr="008E1BCA">
        <w:rPr>
          <w:lang w:val="pt-PT"/>
        </w:rPr>
        <w:t>a</w:t>
      </w:r>
      <w:r w:rsidRPr="008E1BCA">
        <w:rPr>
          <w:lang w:val="pt-PT"/>
        </w:rPr>
        <w:t>) o</w:t>
      </w:r>
      <w:r w:rsidR="00466144" w:rsidRPr="008E1BCA">
        <w:rPr>
          <w:lang w:val="pt-PT"/>
        </w:rPr>
        <w:t>u ambas para atingir a dose requerida</w:t>
      </w:r>
      <w:r w:rsidRPr="008E1BCA">
        <w:rPr>
          <w:lang w:val="pt-PT"/>
        </w:rPr>
        <w:t xml:space="preserve"> (</w:t>
      </w:r>
      <w:r w:rsidR="00466144" w:rsidRPr="008E1BCA">
        <w:rPr>
          <w:lang w:val="pt-PT"/>
        </w:rPr>
        <w:t>ver secção</w:t>
      </w:r>
      <w:r w:rsidRPr="008E1BCA">
        <w:rPr>
          <w:lang w:val="pt-PT"/>
        </w:rPr>
        <w:t xml:space="preserve"> 6.6). </w:t>
      </w:r>
      <w:r w:rsidR="00466144" w:rsidRPr="008E1BCA">
        <w:rPr>
          <w:lang w:val="pt-PT"/>
        </w:rPr>
        <w:t xml:space="preserve">A </w:t>
      </w:r>
      <w:r w:rsidRPr="008E1BCA">
        <w:rPr>
          <w:lang w:val="pt-PT"/>
        </w:rPr>
        <w:t>c</w:t>
      </w:r>
      <w:r w:rsidR="00466144" w:rsidRPr="008E1BCA">
        <w:rPr>
          <w:lang w:val="pt-PT"/>
        </w:rPr>
        <w:t>á</w:t>
      </w:r>
      <w:r w:rsidRPr="008E1BCA">
        <w:rPr>
          <w:lang w:val="pt-PT"/>
        </w:rPr>
        <w:t>psul</w:t>
      </w:r>
      <w:r w:rsidR="00466144" w:rsidRPr="008E1BCA">
        <w:rPr>
          <w:lang w:val="pt-PT"/>
        </w:rPr>
        <w:t>a não deve ser engolida</w:t>
      </w:r>
      <w:r w:rsidRPr="008E1BCA">
        <w:rPr>
          <w:lang w:val="pt-PT"/>
        </w:rPr>
        <w:t xml:space="preserve">. </w:t>
      </w:r>
      <w:r w:rsidR="00466144" w:rsidRPr="008E1BCA">
        <w:rPr>
          <w:lang w:val="pt-PT"/>
        </w:rPr>
        <w:t>As cápsulas vazias devem ser eliminadas após a utilização e não devem ser engolidas</w:t>
      </w:r>
      <w:r w:rsidRPr="008E1BCA">
        <w:rPr>
          <w:lang w:val="pt-PT"/>
        </w:rPr>
        <w:t>.</w:t>
      </w:r>
    </w:p>
    <w:p w14:paraId="2FDBB73F" w14:textId="77777777" w:rsidR="007D659C" w:rsidRPr="008E1BCA" w:rsidRDefault="007D659C" w:rsidP="007D659C">
      <w:pPr>
        <w:tabs>
          <w:tab w:val="clear" w:pos="567"/>
        </w:tabs>
        <w:spacing w:line="240" w:lineRule="auto"/>
        <w:rPr>
          <w:noProof/>
          <w:szCs w:val="22"/>
          <w:lang w:val="pt-PT"/>
        </w:rPr>
      </w:pPr>
    </w:p>
    <w:p w14:paraId="1B11C401" w14:textId="77777777" w:rsidR="007D659C" w:rsidRPr="007B63DD" w:rsidRDefault="007D659C" w:rsidP="007D659C">
      <w:pPr>
        <w:keepNext/>
        <w:tabs>
          <w:tab w:val="clear" w:pos="567"/>
        </w:tabs>
        <w:spacing w:line="240" w:lineRule="auto"/>
        <w:ind w:left="567" w:hanging="567"/>
        <w:rPr>
          <w:b/>
          <w:noProof/>
          <w:szCs w:val="22"/>
        </w:rPr>
      </w:pPr>
      <w:r w:rsidRPr="008E1BCA">
        <w:rPr>
          <w:b/>
          <w:noProof/>
          <w:szCs w:val="22"/>
        </w:rPr>
        <w:t>4.3</w:t>
      </w:r>
      <w:r w:rsidRPr="008E1BCA">
        <w:rPr>
          <w:b/>
          <w:noProof/>
          <w:szCs w:val="22"/>
        </w:rPr>
        <w:tab/>
        <w:t>Contraindicações</w:t>
      </w:r>
    </w:p>
    <w:p w14:paraId="13992538" w14:textId="77777777" w:rsidR="007D659C" w:rsidRPr="007B63DD" w:rsidRDefault="007D659C" w:rsidP="007D659C">
      <w:pPr>
        <w:keepNext/>
        <w:tabs>
          <w:tab w:val="clear" w:pos="567"/>
        </w:tabs>
        <w:spacing w:line="240" w:lineRule="auto"/>
        <w:ind w:left="567" w:hanging="567"/>
        <w:rPr>
          <w:noProof/>
          <w:szCs w:val="22"/>
        </w:rPr>
      </w:pPr>
    </w:p>
    <w:p w14:paraId="75359A6D" w14:textId="77777777" w:rsidR="007D659C" w:rsidRPr="007B63DD" w:rsidRDefault="007D659C" w:rsidP="007D659C">
      <w:pPr>
        <w:numPr>
          <w:ilvl w:val="0"/>
          <w:numId w:val="43"/>
        </w:numPr>
        <w:tabs>
          <w:tab w:val="clear" w:pos="567"/>
        </w:tabs>
        <w:spacing w:line="240" w:lineRule="auto"/>
        <w:ind w:left="567" w:hanging="567"/>
        <w:rPr>
          <w:bCs/>
          <w:szCs w:val="24"/>
          <w:lang w:val="pt-PT"/>
        </w:rPr>
      </w:pPr>
      <w:r w:rsidRPr="007B63DD">
        <w:rPr>
          <w:noProof/>
          <w:szCs w:val="22"/>
          <w:lang w:val="pt-PT"/>
        </w:rPr>
        <w:t>Hipersensibilidade às substâncias ativas</w:t>
      </w:r>
      <w:r w:rsidRPr="007B63DD">
        <w:rPr>
          <w:bCs/>
          <w:szCs w:val="24"/>
          <w:lang w:val="pt-PT"/>
        </w:rPr>
        <w:t xml:space="preserve"> </w:t>
      </w:r>
      <w:r w:rsidRPr="007B63DD">
        <w:rPr>
          <w:noProof/>
          <w:szCs w:val="22"/>
          <w:lang w:val="pt-PT"/>
        </w:rPr>
        <w:t>ou a qualquer um dos excipientes mencionados na secção 6.1.</w:t>
      </w:r>
    </w:p>
    <w:p w14:paraId="24723392" w14:textId="77777777" w:rsidR="007D659C" w:rsidRPr="007B63DD" w:rsidRDefault="007D659C" w:rsidP="007D659C">
      <w:pPr>
        <w:numPr>
          <w:ilvl w:val="0"/>
          <w:numId w:val="43"/>
        </w:numPr>
        <w:tabs>
          <w:tab w:val="clear" w:pos="567"/>
        </w:tabs>
        <w:spacing w:line="240" w:lineRule="auto"/>
        <w:ind w:left="567" w:hanging="567"/>
        <w:rPr>
          <w:noProof/>
          <w:lang w:val="pt-PT"/>
        </w:rPr>
      </w:pPr>
      <w:r w:rsidRPr="007B63DD">
        <w:rPr>
          <w:bCs/>
          <w:lang w:val="pt-PT"/>
        </w:rPr>
        <w:t xml:space="preserve">Uso concomitante com inibidores da ECA (ver secções 4.4 e 4.5). </w:t>
      </w:r>
      <w:r w:rsidRPr="007B63DD">
        <w:rPr>
          <w:lang w:val="pt-PT"/>
        </w:rPr>
        <w:t xml:space="preserve">Entresto não deve ser administrado até </w:t>
      </w:r>
      <w:r w:rsidRPr="007B63DD">
        <w:rPr>
          <w:bCs/>
          <w:szCs w:val="24"/>
          <w:lang w:val="pt-PT"/>
        </w:rPr>
        <w:t>36 horas após a descontinuação da terapêutica com um inibidor da ECA.</w:t>
      </w:r>
    </w:p>
    <w:p w14:paraId="4C313823" w14:textId="77777777" w:rsidR="007D659C" w:rsidRPr="007B63DD" w:rsidRDefault="007D659C" w:rsidP="007D659C">
      <w:pPr>
        <w:numPr>
          <w:ilvl w:val="0"/>
          <w:numId w:val="43"/>
        </w:numPr>
        <w:tabs>
          <w:tab w:val="clear" w:pos="567"/>
        </w:tabs>
        <w:spacing w:line="240" w:lineRule="auto"/>
        <w:ind w:left="567" w:hanging="567"/>
        <w:rPr>
          <w:szCs w:val="24"/>
          <w:lang w:val="pt-PT"/>
        </w:rPr>
      </w:pPr>
      <w:r w:rsidRPr="007B63DD">
        <w:rPr>
          <w:szCs w:val="24"/>
          <w:lang w:val="pt-PT"/>
        </w:rPr>
        <w:t>História conhecida de angioedema relacionada com a terapêutica com inibidor da ECA ou ARA (ver secção 4.4).</w:t>
      </w:r>
    </w:p>
    <w:p w14:paraId="1743773A" w14:textId="77777777" w:rsidR="007D659C" w:rsidRPr="007B63DD" w:rsidRDefault="007D659C" w:rsidP="007D659C">
      <w:pPr>
        <w:numPr>
          <w:ilvl w:val="0"/>
          <w:numId w:val="43"/>
        </w:numPr>
        <w:tabs>
          <w:tab w:val="clear" w:pos="567"/>
        </w:tabs>
        <w:spacing w:line="240" w:lineRule="auto"/>
        <w:ind w:left="567" w:hanging="567"/>
        <w:rPr>
          <w:szCs w:val="24"/>
          <w:lang w:val="pt-PT"/>
        </w:rPr>
      </w:pPr>
      <w:r w:rsidRPr="007B63DD">
        <w:rPr>
          <w:szCs w:val="24"/>
          <w:lang w:val="pt-PT"/>
        </w:rPr>
        <w:t>Angioedema hereditário ou idiopático (ver secção 4.4).</w:t>
      </w:r>
    </w:p>
    <w:p w14:paraId="12419DC0" w14:textId="77777777" w:rsidR="007D659C" w:rsidRPr="007B63DD" w:rsidRDefault="007D659C" w:rsidP="007D659C">
      <w:pPr>
        <w:numPr>
          <w:ilvl w:val="0"/>
          <w:numId w:val="43"/>
        </w:numPr>
        <w:tabs>
          <w:tab w:val="clear" w:pos="567"/>
        </w:tabs>
        <w:spacing w:line="240" w:lineRule="auto"/>
        <w:ind w:left="567" w:hanging="567"/>
        <w:rPr>
          <w:bCs/>
          <w:szCs w:val="24"/>
          <w:lang w:val="pt-PT"/>
        </w:rPr>
      </w:pPr>
      <w:r w:rsidRPr="007B63DD">
        <w:rPr>
          <w:bCs/>
          <w:szCs w:val="24"/>
          <w:lang w:val="pt-PT"/>
        </w:rPr>
        <w:t xml:space="preserve">Uso concomitante com medicamentos contendo aliscireno em doentes com diabetes </w:t>
      </w:r>
      <w:r w:rsidRPr="007B63DD">
        <w:rPr>
          <w:bCs/>
          <w:i/>
          <w:szCs w:val="24"/>
          <w:lang w:val="pt-PT"/>
        </w:rPr>
        <w:t>mellitus</w:t>
      </w:r>
      <w:r w:rsidRPr="007B63DD">
        <w:rPr>
          <w:bCs/>
          <w:szCs w:val="24"/>
          <w:lang w:val="pt-PT"/>
        </w:rPr>
        <w:t xml:space="preserve"> ou em doentes com compromisso renal (TFGe</w:t>
      </w:r>
      <w:r w:rsidRPr="007B63DD">
        <w:rPr>
          <w:szCs w:val="22"/>
          <w:lang w:val="pt-PT"/>
        </w:rPr>
        <w:t xml:space="preserve"> &lt;60 ml/min/1,73 m</w:t>
      </w:r>
      <w:r w:rsidRPr="007B63DD">
        <w:rPr>
          <w:szCs w:val="22"/>
          <w:vertAlign w:val="superscript"/>
          <w:lang w:val="pt-PT"/>
        </w:rPr>
        <w:t>2</w:t>
      </w:r>
      <w:r w:rsidRPr="007B63DD">
        <w:rPr>
          <w:szCs w:val="22"/>
          <w:lang w:val="pt-PT"/>
        </w:rPr>
        <w:t xml:space="preserve">) </w:t>
      </w:r>
      <w:r w:rsidRPr="007B63DD">
        <w:rPr>
          <w:bCs/>
          <w:szCs w:val="24"/>
          <w:lang w:val="pt-PT"/>
        </w:rPr>
        <w:t>(ver secções 4.4 e 4.5).</w:t>
      </w:r>
    </w:p>
    <w:p w14:paraId="7A4D92A2" w14:textId="77777777" w:rsidR="007D659C" w:rsidRPr="007B63DD" w:rsidRDefault="007D659C" w:rsidP="00CC06CE">
      <w:pPr>
        <w:keepNext/>
        <w:keepLines/>
        <w:numPr>
          <w:ilvl w:val="0"/>
          <w:numId w:val="43"/>
        </w:numPr>
        <w:tabs>
          <w:tab w:val="clear" w:pos="567"/>
        </w:tabs>
        <w:spacing w:line="240" w:lineRule="auto"/>
        <w:ind w:left="567" w:hanging="567"/>
        <w:rPr>
          <w:bCs/>
          <w:szCs w:val="24"/>
          <w:lang w:val="pt-PT"/>
        </w:rPr>
      </w:pPr>
      <w:r w:rsidRPr="007B63DD">
        <w:rPr>
          <w:bCs/>
          <w:szCs w:val="24"/>
          <w:lang w:val="pt-PT"/>
        </w:rPr>
        <w:t>Compromisso hepático grave, cirrose biliar e colestase (ver secção 4.2).</w:t>
      </w:r>
    </w:p>
    <w:p w14:paraId="0CFF406C" w14:textId="77777777" w:rsidR="007D659C" w:rsidRPr="007B63DD" w:rsidRDefault="007D659C" w:rsidP="00CC06CE">
      <w:pPr>
        <w:keepLines/>
        <w:numPr>
          <w:ilvl w:val="0"/>
          <w:numId w:val="43"/>
        </w:numPr>
        <w:tabs>
          <w:tab w:val="clear" w:pos="567"/>
        </w:tabs>
        <w:spacing w:line="240" w:lineRule="auto"/>
        <w:ind w:left="567" w:hanging="567"/>
        <w:rPr>
          <w:bCs/>
          <w:szCs w:val="24"/>
          <w:lang w:val="pt-PT"/>
        </w:rPr>
      </w:pPr>
      <w:r w:rsidRPr="007B63DD">
        <w:rPr>
          <w:bCs/>
          <w:szCs w:val="24"/>
          <w:lang w:val="pt-PT"/>
        </w:rPr>
        <w:t>Segundo e terceiro trimestres de gravidez (ver secção 4.6).</w:t>
      </w:r>
    </w:p>
    <w:p w14:paraId="3757348B" w14:textId="77777777" w:rsidR="007D659C" w:rsidRPr="007B63DD" w:rsidRDefault="007D659C" w:rsidP="007D659C">
      <w:pPr>
        <w:tabs>
          <w:tab w:val="clear" w:pos="567"/>
        </w:tabs>
        <w:spacing w:line="240" w:lineRule="auto"/>
        <w:ind w:left="567" w:hanging="567"/>
        <w:rPr>
          <w:noProof/>
          <w:szCs w:val="22"/>
          <w:lang w:val="pt-PT"/>
        </w:rPr>
      </w:pPr>
    </w:p>
    <w:p w14:paraId="27879303"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4.4</w:t>
      </w:r>
      <w:r w:rsidRPr="007B63DD">
        <w:rPr>
          <w:b/>
          <w:noProof/>
          <w:szCs w:val="22"/>
          <w:lang w:val="pt-PT"/>
        </w:rPr>
        <w:tab/>
        <w:t>Advertências e precauções especiais de utilização</w:t>
      </w:r>
    </w:p>
    <w:p w14:paraId="171F9DC1" w14:textId="77777777" w:rsidR="007D659C" w:rsidRPr="007B63DD" w:rsidRDefault="007D659C" w:rsidP="007D659C">
      <w:pPr>
        <w:keepNext/>
        <w:tabs>
          <w:tab w:val="clear" w:pos="567"/>
        </w:tabs>
        <w:spacing w:line="240" w:lineRule="auto"/>
        <w:rPr>
          <w:bCs/>
          <w:szCs w:val="24"/>
          <w:lang w:val="pt-PT"/>
        </w:rPr>
      </w:pPr>
    </w:p>
    <w:p w14:paraId="32F3A96A"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color w:val="000000"/>
          <w:u w:val="single"/>
          <w:lang w:val="pt-PT"/>
        </w:rPr>
        <w:t>Duplo bloqueio do sistema renina-angiotensina-aldosterona (SRAA)</w:t>
      </w:r>
    </w:p>
    <w:p w14:paraId="48B7191B" w14:textId="77777777" w:rsidR="007D659C" w:rsidRPr="007B63DD" w:rsidRDefault="007D659C" w:rsidP="007D659C">
      <w:pPr>
        <w:keepNext/>
        <w:tabs>
          <w:tab w:val="clear" w:pos="567"/>
        </w:tabs>
        <w:spacing w:line="240" w:lineRule="auto"/>
        <w:ind w:left="567" w:hanging="567"/>
        <w:rPr>
          <w:noProof/>
          <w:szCs w:val="22"/>
          <w:lang w:val="pt-PT"/>
        </w:rPr>
      </w:pPr>
    </w:p>
    <w:p w14:paraId="334AF33B" w14:textId="77777777" w:rsidR="007D659C" w:rsidRPr="007B63DD" w:rsidRDefault="007D659C" w:rsidP="007D659C">
      <w:pPr>
        <w:numPr>
          <w:ilvl w:val="0"/>
          <w:numId w:val="42"/>
        </w:numPr>
        <w:tabs>
          <w:tab w:val="clear" w:pos="567"/>
        </w:tabs>
        <w:spacing w:line="240" w:lineRule="auto"/>
        <w:ind w:left="567" w:hanging="567"/>
        <w:rPr>
          <w:lang w:val="pt-PT"/>
        </w:rPr>
      </w:pPr>
      <w:r w:rsidRPr="007B63DD">
        <w:rPr>
          <w:bCs/>
          <w:lang w:val="pt-PT"/>
        </w:rPr>
        <w:t xml:space="preserve">A associação de </w:t>
      </w:r>
      <w:r w:rsidRPr="007B63DD">
        <w:rPr>
          <w:bCs/>
          <w:szCs w:val="24"/>
          <w:lang w:val="pt-PT"/>
        </w:rPr>
        <w:t xml:space="preserve">sacubitril/valsartan com um inibidor da ECA é contraindicada devido ao aumento de risco de </w:t>
      </w:r>
      <w:r w:rsidRPr="007B63DD">
        <w:rPr>
          <w:lang w:val="pt-PT"/>
        </w:rPr>
        <w:t xml:space="preserve">angioedema </w:t>
      </w:r>
      <w:r w:rsidRPr="007B63DD">
        <w:rPr>
          <w:bCs/>
          <w:szCs w:val="24"/>
          <w:lang w:val="pt-PT"/>
        </w:rPr>
        <w:t xml:space="preserve">(ver secção 4.3). </w:t>
      </w:r>
      <w:r w:rsidRPr="007B63DD">
        <w:rPr>
          <w:bCs/>
          <w:lang w:val="pt-PT"/>
        </w:rPr>
        <w:t>Sacubitril/valsartan</w:t>
      </w:r>
      <w:r w:rsidRPr="007B63DD">
        <w:rPr>
          <w:lang w:val="pt-PT"/>
        </w:rPr>
        <w:t xml:space="preserve"> não deve ser iniciado até 36 horas após a última dose da terapêutica com um inibidor da ECA. Se o tratamento com </w:t>
      </w:r>
      <w:r w:rsidRPr="007B63DD">
        <w:rPr>
          <w:bCs/>
          <w:lang w:val="pt-PT"/>
        </w:rPr>
        <w:t>sacubitril/valsartan</w:t>
      </w:r>
      <w:r w:rsidRPr="007B63DD">
        <w:rPr>
          <w:lang w:val="pt-PT"/>
        </w:rPr>
        <w:t xml:space="preserve"> for interrompido, a terapêutica com um inibidor da ECA não deve ser iniciada até 36 horas após a última dose de </w:t>
      </w:r>
      <w:r w:rsidRPr="007B63DD">
        <w:rPr>
          <w:bCs/>
          <w:lang w:val="pt-PT"/>
        </w:rPr>
        <w:t>sacubitril/valsartan</w:t>
      </w:r>
      <w:r w:rsidRPr="007B63DD">
        <w:rPr>
          <w:lang w:val="pt-PT"/>
        </w:rPr>
        <w:t xml:space="preserve"> (ver secções 4.2, 4.3 e 4.5).</w:t>
      </w:r>
    </w:p>
    <w:p w14:paraId="5D61F0C7" w14:textId="77777777" w:rsidR="007D659C" w:rsidRPr="007B63DD" w:rsidRDefault="007D659C" w:rsidP="007D659C">
      <w:pPr>
        <w:tabs>
          <w:tab w:val="clear" w:pos="567"/>
        </w:tabs>
        <w:spacing w:line="240" w:lineRule="auto"/>
        <w:ind w:left="567" w:hanging="567"/>
        <w:rPr>
          <w:lang w:val="pt-PT"/>
        </w:rPr>
      </w:pPr>
    </w:p>
    <w:p w14:paraId="115EF40A" w14:textId="77777777" w:rsidR="007D659C" w:rsidRPr="007B63DD" w:rsidRDefault="007D659C" w:rsidP="007D659C">
      <w:pPr>
        <w:numPr>
          <w:ilvl w:val="0"/>
          <w:numId w:val="42"/>
        </w:numPr>
        <w:tabs>
          <w:tab w:val="clear" w:pos="567"/>
        </w:tabs>
        <w:spacing w:line="240" w:lineRule="auto"/>
        <w:ind w:left="567" w:hanging="567"/>
        <w:rPr>
          <w:bCs/>
          <w:szCs w:val="24"/>
          <w:lang w:val="pt-PT"/>
        </w:rPr>
      </w:pPr>
      <w:r w:rsidRPr="007B63DD">
        <w:rPr>
          <w:bCs/>
          <w:lang w:val="pt-PT"/>
        </w:rPr>
        <w:t>A associação de</w:t>
      </w:r>
      <w:r w:rsidRPr="007B63DD">
        <w:rPr>
          <w:bCs/>
          <w:szCs w:val="24"/>
          <w:lang w:val="pt-PT"/>
        </w:rPr>
        <w:t xml:space="preserve"> sacubitril/valsartan com inibidores diretos da renina como o aliscireno não é recomendada (ver secção 4.5). </w:t>
      </w:r>
      <w:r w:rsidRPr="007B63DD">
        <w:rPr>
          <w:bCs/>
          <w:lang w:val="pt-PT"/>
        </w:rPr>
        <w:t xml:space="preserve">A associação de </w:t>
      </w:r>
      <w:r w:rsidRPr="007B63DD">
        <w:rPr>
          <w:bCs/>
          <w:szCs w:val="24"/>
          <w:lang w:val="pt-PT"/>
        </w:rPr>
        <w:t xml:space="preserve">sacubitril/valsartan com medicamentos contendo aliscireno é contraindicada em doentes com diabetes </w:t>
      </w:r>
      <w:r w:rsidRPr="007B63DD">
        <w:rPr>
          <w:bCs/>
          <w:i/>
          <w:szCs w:val="24"/>
          <w:lang w:val="pt-PT"/>
        </w:rPr>
        <w:t>mellitus</w:t>
      </w:r>
      <w:r w:rsidRPr="007B63DD">
        <w:rPr>
          <w:bCs/>
          <w:szCs w:val="24"/>
          <w:lang w:val="pt-PT"/>
        </w:rPr>
        <w:t xml:space="preserve"> ou em doentes com compromisso renal </w:t>
      </w:r>
      <w:r w:rsidRPr="007B63DD">
        <w:rPr>
          <w:szCs w:val="22"/>
          <w:lang w:val="pt-PT"/>
        </w:rPr>
        <w:t>(TFGe &lt;60 ml/min/1,73 m</w:t>
      </w:r>
      <w:r w:rsidRPr="007B63DD">
        <w:rPr>
          <w:szCs w:val="22"/>
          <w:vertAlign w:val="superscript"/>
          <w:lang w:val="pt-PT"/>
        </w:rPr>
        <w:t>2</w:t>
      </w:r>
      <w:r w:rsidRPr="007B63DD">
        <w:rPr>
          <w:szCs w:val="22"/>
          <w:lang w:val="pt-PT"/>
        </w:rPr>
        <w:t>) (ver secções 4.3 e 4.5).</w:t>
      </w:r>
    </w:p>
    <w:p w14:paraId="02C4CCC6" w14:textId="77777777" w:rsidR="007D659C" w:rsidRPr="007B63DD" w:rsidRDefault="007D659C" w:rsidP="007D659C">
      <w:pPr>
        <w:tabs>
          <w:tab w:val="clear" w:pos="567"/>
        </w:tabs>
        <w:spacing w:line="240" w:lineRule="auto"/>
        <w:ind w:left="567" w:hanging="567"/>
        <w:rPr>
          <w:bCs/>
          <w:szCs w:val="24"/>
          <w:lang w:val="pt-PT"/>
        </w:rPr>
      </w:pPr>
    </w:p>
    <w:p w14:paraId="52F070B1" w14:textId="77777777" w:rsidR="007D659C" w:rsidRPr="007B63DD" w:rsidRDefault="007D659C" w:rsidP="007D659C">
      <w:pPr>
        <w:numPr>
          <w:ilvl w:val="0"/>
          <w:numId w:val="42"/>
        </w:numPr>
        <w:tabs>
          <w:tab w:val="clear" w:pos="567"/>
        </w:tabs>
        <w:spacing w:line="240" w:lineRule="auto"/>
        <w:ind w:left="567" w:hanging="567"/>
        <w:rPr>
          <w:bCs/>
          <w:szCs w:val="24"/>
          <w:lang w:val="pt-PT"/>
        </w:rPr>
      </w:pPr>
      <w:r w:rsidRPr="007B63DD">
        <w:rPr>
          <w:bCs/>
          <w:szCs w:val="24"/>
          <w:lang w:val="pt-PT"/>
        </w:rPr>
        <w:t xml:space="preserve">Entresto contém valsartan, e portanto não deve ser coadministrado com outro medicamento contendo ARA </w:t>
      </w:r>
      <w:r w:rsidRPr="007B63DD">
        <w:rPr>
          <w:bCs/>
          <w:lang w:val="pt-PT"/>
        </w:rPr>
        <w:t>(ver secções 4.2 e 4.5)</w:t>
      </w:r>
      <w:r w:rsidRPr="007B63DD">
        <w:rPr>
          <w:bCs/>
          <w:szCs w:val="24"/>
          <w:lang w:val="pt-PT"/>
        </w:rPr>
        <w:t>.</w:t>
      </w:r>
    </w:p>
    <w:p w14:paraId="6D2008F2" w14:textId="77777777" w:rsidR="007D659C" w:rsidRPr="007B63DD" w:rsidRDefault="007D659C" w:rsidP="007D659C">
      <w:pPr>
        <w:tabs>
          <w:tab w:val="clear" w:pos="567"/>
        </w:tabs>
        <w:spacing w:line="240" w:lineRule="auto"/>
        <w:rPr>
          <w:bCs/>
          <w:szCs w:val="24"/>
          <w:lang w:val="pt-PT"/>
        </w:rPr>
      </w:pPr>
    </w:p>
    <w:p w14:paraId="01042A2C"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noProof/>
          <w:szCs w:val="22"/>
          <w:u w:val="single"/>
          <w:lang w:val="pt-PT"/>
        </w:rPr>
        <w:t>Hipotensão</w:t>
      </w:r>
    </w:p>
    <w:p w14:paraId="17D29003"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03EB7526" w14:textId="2017836D"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O tratamento não deve ser iniciado a não ser que a PAS seja ≥100 mmHg</w:t>
      </w:r>
      <w:r w:rsidR="00B61AC3">
        <w:rPr>
          <w:bCs/>
          <w:szCs w:val="24"/>
          <w:lang w:val="pt-PT"/>
        </w:rPr>
        <w:t xml:space="preserve"> </w:t>
      </w:r>
      <w:r w:rsidR="00764D3F">
        <w:rPr>
          <w:bCs/>
          <w:szCs w:val="24"/>
          <w:lang w:val="pt-PT"/>
        </w:rPr>
        <w:t xml:space="preserve">para doentes adultos ou </w:t>
      </w:r>
      <w:r w:rsidR="00B61AC3">
        <w:rPr>
          <w:bCs/>
          <w:szCs w:val="24"/>
          <w:lang w:val="pt-PT"/>
        </w:rPr>
        <w:t>≥</w:t>
      </w:r>
      <w:r w:rsidR="00764D3F">
        <w:rPr>
          <w:bCs/>
          <w:szCs w:val="24"/>
          <w:lang w:val="pt-PT"/>
        </w:rPr>
        <w:t>5ºpercentil de PAS para a idade dos doentes pediátricos</w:t>
      </w:r>
      <w:r w:rsidR="00764D3F" w:rsidRPr="007B63DD">
        <w:rPr>
          <w:bCs/>
          <w:szCs w:val="24"/>
          <w:lang w:val="pt-PT"/>
        </w:rPr>
        <w:t xml:space="preserve">. </w:t>
      </w:r>
      <w:r w:rsidR="00764D3F">
        <w:rPr>
          <w:bCs/>
          <w:szCs w:val="24"/>
          <w:lang w:val="pt-PT"/>
        </w:rPr>
        <w:t>D</w:t>
      </w:r>
      <w:r w:rsidRPr="007B63DD">
        <w:rPr>
          <w:bCs/>
          <w:szCs w:val="24"/>
          <w:lang w:val="pt-PT"/>
        </w:rPr>
        <w:t xml:space="preserve">oentes com PAS </w:t>
      </w:r>
      <w:r w:rsidR="00764D3F">
        <w:rPr>
          <w:bCs/>
          <w:szCs w:val="24"/>
          <w:lang w:val="pt-PT"/>
        </w:rPr>
        <w:t>abaixo destes valores</w:t>
      </w:r>
      <w:r w:rsidRPr="007B63DD">
        <w:rPr>
          <w:bCs/>
          <w:szCs w:val="24"/>
          <w:lang w:val="pt-PT"/>
        </w:rPr>
        <w:t xml:space="preserve"> não foram estudados (ver secção 5.1). Durante os estudos clínicos foram notificados casos de hipotensão sintomática em doentes </w:t>
      </w:r>
      <w:r w:rsidR="00764D3F">
        <w:rPr>
          <w:bCs/>
          <w:szCs w:val="24"/>
          <w:lang w:val="pt-PT"/>
        </w:rPr>
        <w:t xml:space="preserve">adultos </w:t>
      </w:r>
      <w:r w:rsidRPr="007B63DD">
        <w:rPr>
          <w:bCs/>
          <w:szCs w:val="24"/>
          <w:lang w:val="pt-PT"/>
        </w:rPr>
        <w:t>tratados com sacubitril/valsartan (ver secção 4.8), especialmente em doentes ≥65 anos de idade, doentes com doença renal e doentes com PAS baixa (&lt;112 mmHg). Quando se iniciar a terapêutica, ou durante o ajuste da dose com sacubitril/valsartan, a pressão arterial deve ser monitorizada por rotina. Se ocorrer hipotensão, recomenda-se redução temporária ou descontinuação de sacubitril/valsartan (ver secção 4.2). Deve ser considerado o ajuste posológico de diuréticos, anti hipertensores concomitantes e o tratamento de outras causas de hipotensão (p. ex. hipovolémia). É mais provável que ocorra hipotensão sintomática se o doente apresentar depleção do volume, p. ex. por terapêutica diurética, restrição dietética de sal ou vómitos. A depleção de volume e/ou de sódio deve ser corrigida antes do início do tratamento com sacubitril/valsartan, no entanto, tal ação corretiva deve ser cuidadosamente ponderada comparativamente ao risco de sobrecarga de volume.</w:t>
      </w:r>
    </w:p>
    <w:p w14:paraId="7AF9D84E" w14:textId="77777777" w:rsidR="007D659C" w:rsidRPr="007B63DD" w:rsidRDefault="007D659C" w:rsidP="007D659C">
      <w:pPr>
        <w:tabs>
          <w:tab w:val="clear" w:pos="567"/>
        </w:tabs>
        <w:spacing w:line="240" w:lineRule="auto"/>
        <w:ind w:left="567" w:hanging="567"/>
        <w:rPr>
          <w:noProof/>
          <w:szCs w:val="22"/>
          <w:lang w:val="pt-PT"/>
        </w:rPr>
      </w:pPr>
    </w:p>
    <w:p w14:paraId="5DEC11F2"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noProof/>
          <w:szCs w:val="22"/>
          <w:u w:val="single"/>
          <w:lang w:val="pt-PT"/>
        </w:rPr>
        <w:t>Compromisso renal</w:t>
      </w:r>
    </w:p>
    <w:p w14:paraId="44795ED5"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7F37FD1F" w14:textId="77777777"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A avaliação dos doentes com insuficiência cardíaca deve incluir sempre a avaliação da função renal. Os doentes com compromisso renal ligeiro e moderado têm maior risco de desenvolver hipotensão (ver secção 4.2). Existe experiência clínica muito limitada em doentes com compromisso renal grave (TFG estimada &lt;30 ml/min/1,73 m</w:t>
      </w:r>
      <w:r w:rsidRPr="007B63DD">
        <w:rPr>
          <w:bCs/>
          <w:szCs w:val="24"/>
          <w:vertAlign w:val="superscript"/>
          <w:lang w:val="pt-PT"/>
        </w:rPr>
        <w:t>2</w:t>
      </w:r>
      <w:r w:rsidRPr="007B63DD">
        <w:rPr>
          <w:bCs/>
          <w:szCs w:val="24"/>
          <w:lang w:val="pt-PT"/>
        </w:rPr>
        <w:t>) e estes doentes podem ter um maior risco de hipotensão (ver secção 4.2). Não existe experiência em doentes com doença renal terminal e a utilização de sacubitril/valsartan não é recomendada.</w:t>
      </w:r>
    </w:p>
    <w:p w14:paraId="21F6961C" w14:textId="77777777" w:rsidR="007D659C" w:rsidRPr="007B63DD" w:rsidRDefault="007D659C" w:rsidP="007D659C">
      <w:pPr>
        <w:tabs>
          <w:tab w:val="clear" w:pos="567"/>
        </w:tabs>
        <w:autoSpaceDE w:val="0"/>
        <w:autoSpaceDN w:val="0"/>
        <w:adjustRightInd w:val="0"/>
        <w:spacing w:line="240" w:lineRule="auto"/>
        <w:rPr>
          <w:bCs/>
          <w:szCs w:val="24"/>
          <w:lang w:val="pt-PT"/>
        </w:rPr>
      </w:pPr>
    </w:p>
    <w:p w14:paraId="0BE96FCA"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noProof/>
          <w:szCs w:val="22"/>
          <w:u w:val="single"/>
          <w:lang w:val="pt-PT"/>
        </w:rPr>
        <w:t>Agravamento da função renal</w:t>
      </w:r>
    </w:p>
    <w:p w14:paraId="15725407"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5E0E5A7F" w14:textId="77777777"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A utilização de sacubitril/valsartan pode ser associada com a diminuição da função renal. O risco pode ser ainda aumentado por desidratação ou uso concomitante de fármacos anti-inflamatórios não esteroides (AINE) (ver secção 4.5). Deve ser considerado o ajuste posológico para uma dose inferior em doentes que desenvolvam uma diminuição da função renal clinicamente relevante.</w:t>
      </w:r>
    </w:p>
    <w:p w14:paraId="67B29EB0" w14:textId="77777777" w:rsidR="007D659C" w:rsidRPr="007B63DD" w:rsidRDefault="007D659C" w:rsidP="007D659C">
      <w:pPr>
        <w:tabs>
          <w:tab w:val="clear" w:pos="567"/>
        </w:tabs>
        <w:spacing w:line="240" w:lineRule="auto"/>
        <w:ind w:left="567" w:hanging="567"/>
        <w:rPr>
          <w:noProof/>
          <w:szCs w:val="22"/>
          <w:lang w:val="pt-PT"/>
        </w:rPr>
      </w:pPr>
    </w:p>
    <w:p w14:paraId="4A7EBD00"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noProof/>
          <w:szCs w:val="22"/>
          <w:u w:val="single"/>
          <w:lang w:val="pt-PT"/>
        </w:rPr>
        <w:t>Hipercaliemia</w:t>
      </w:r>
    </w:p>
    <w:p w14:paraId="7B257486"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66F43C7A" w14:textId="1FA19F42"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O tratamento não deve ser iniciado se o nível de potássio sérico for &gt;5,4 mmol/l</w:t>
      </w:r>
      <w:r w:rsidR="00764D3F">
        <w:rPr>
          <w:bCs/>
          <w:szCs w:val="24"/>
          <w:lang w:val="pt-PT"/>
        </w:rPr>
        <w:t xml:space="preserve"> em doentes adultos e &gt;5,3 mmol/l em doentes pediátricos</w:t>
      </w:r>
      <w:r w:rsidRPr="007B63DD">
        <w:rPr>
          <w:bCs/>
          <w:szCs w:val="24"/>
          <w:lang w:val="pt-PT"/>
        </w:rPr>
        <w:t xml:space="preserve">. A utilização de sacubitril/valsartan pode ser associada a um risco de hipercaliemia aumentado, porém pode também ocorrer hipocaliemia (ver secção 4.8). É recomendada a monitorização do potássio sérico, especialmente em doentes que apresentam fatores de risco tais como compromisso renal, diabetes </w:t>
      </w:r>
      <w:r w:rsidRPr="007B63DD">
        <w:rPr>
          <w:bCs/>
          <w:i/>
          <w:szCs w:val="24"/>
          <w:lang w:val="pt-PT"/>
        </w:rPr>
        <w:t>mellitus</w:t>
      </w:r>
      <w:r w:rsidRPr="007B63DD">
        <w:rPr>
          <w:bCs/>
          <w:szCs w:val="24"/>
          <w:lang w:val="pt-PT"/>
        </w:rPr>
        <w:t xml:space="preserve"> ou hipoaldosteronismo ou que têm uma dieta rica em potássio (ver secção 4.2). Caso os doentes tenham hipercaliemia clinicamente significativa é recomendado ajuste da medicação concomitante, ou redução temporária da dose ou descontinuação. Se o nível de potássio sérico é &gt;5,4 mmol/l deve ser considerada a descontinuação.</w:t>
      </w:r>
    </w:p>
    <w:p w14:paraId="42C101A4" w14:textId="77777777" w:rsidR="007D659C" w:rsidRPr="007B63DD" w:rsidRDefault="007D659C" w:rsidP="007D659C">
      <w:pPr>
        <w:tabs>
          <w:tab w:val="clear" w:pos="567"/>
        </w:tabs>
        <w:spacing w:line="240" w:lineRule="auto"/>
        <w:ind w:left="567" w:hanging="567"/>
        <w:rPr>
          <w:noProof/>
          <w:szCs w:val="22"/>
          <w:lang w:val="pt-PT"/>
        </w:rPr>
      </w:pPr>
    </w:p>
    <w:p w14:paraId="0168CAF2" w14:textId="77777777" w:rsidR="007D659C" w:rsidRPr="007B63DD" w:rsidRDefault="007D659C" w:rsidP="007D659C">
      <w:pPr>
        <w:keepNext/>
        <w:tabs>
          <w:tab w:val="clear" w:pos="567"/>
        </w:tabs>
        <w:spacing w:line="240" w:lineRule="auto"/>
        <w:ind w:left="567" w:hanging="567"/>
        <w:rPr>
          <w:noProof/>
          <w:szCs w:val="22"/>
          <w:u w:val="single"/>
          <w:lang w:val="es-ES"/>
        </w:rPr>
      </w:pPr>
      <w:r w:rsidRPr="007B63DD">
        <w:rPr>
          <w:noProof/>
          <w:szCs w:val="22"/>
          <w:u w:val="single"/>
          <w:lang w:val="es-ES"/>
        </w:rPr>
        <w:t>Angioedema</w:t>
      </w:r>
    </w:p>
    <w:p w14:paraId="2C3E5BA4" w14:textId="77777777" w:rsidR="007D659C" w:rsidRPr="007B63DD" w:rsidRDefault="007D659C" w:rsidP="007D659C">
      <w:pPr>
        <w:keepNext/>
        <w:tabs>
          <w:tab w:val="clear" w:pos="567"/>
        </w:tabs>
        <w:autoSpaceDE w:val="0"/>
        <w:autoSpaceDN w:val="0"/>
        <w:adjustRightInd w:val="0"/>
        <w:spacing w:line="240" w:lineRule="auto"/>
        <w:rPr>
          <w:bCs/>
          <w:szCs w:val="24"/>
          <w:lang w:val="es-ES"/>
        </w:rPr>
      </w:pPr>
    </w:p>
    <w:p w14:paraId="6F4E5F1E" w14:textId="77777777" w:rsidR="007D659C" w:rsidRPr="00CC06CE"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 xml:space="preserve">Tem sido notificado angioedema em doentes tratados com sacubitril/valsartan. Se ocorrer angioedema, sacubitril/valsartan deve ser imediatamente descontinuado e deve ser fornecida terapêutica e </w:t>
      </w:r>
      <w:r w:rsidRPr="00CC06CE">
        <w:rPr>
          <w:bCs/>
          <w:szCs w:val="24"/>
          <w:lang w:val="pt-PT"/>
        </w:rPr>
        <w:t>acompanhamento apropriados até à resolução completa e sustentada dos sinais e sintomas apresentados. Não deve ser administrado novamente. Nos casos de angioedema confirmado onde o edema esteve confinado à face e lábios, a condição foi geralmente resolvida sem tratamento, embora os anti-histamínicos tenham sido úteis no alívio dos sintomas.</w:t>
      </w:r>
    </w:p>
    <w:p w14:paraId="2CA4049D" w14:textId="77777777" w:rsidR="007D659C" w:rsidRPr="00CC06CE" w:rsidRDefault="007D659C" w:rsidP="007D659C">
      <w:pPr>
        <w:tabs>
          <w:tab w:val="clear" w:pos="567"/>
        </w:tabs>
        <w:autoSpaceDE w:val="0"/>
        <w:autoSpaceDN w:val="0"/>
        <w:adjustRightInd w:val="0"/>
        <w:spacing w:line="240" w:lineRule="auto"/>
        <w:rPr>
          <w:bCs/>
          <w:szCs w:val="24"/>
          <w:lang w:val="pt-PT"/>
        </w:rPr>
      </w:pPr>
    </w:p>
    <w:p w14:paraId="2B51BCE6" w14:textId="77777777" w:rsidR="007D659C" w:rsidRPr="007B63DD" w:rsidRDefault="007D659C" w:rsidP="007D659C">
      <w:pPr>
        <w:pStyle w:val="Text"/>
        <w:spacing w:before="0"/>
        <w:rPr>
          <w:bCs/>
          <w:sz w:val="22"/>
          <w:lang w:val="pt-PT"/>
        </w:rPr>
      </w:pPr>
      <w:r w:rsidRPr="00CC06CE">
        <w:rPr>
          <w:bCs/>
          <w:sz w:val="22"/>
          <w:lang w:val="pt-PT"/>
        </w:rPr>
        <w:t>Angioedema associado a um edema da laringe pode ser fatal. Quando houver</w:t>
      </w:r>
      <w:r w:rsidRPr="007B63DD">
        <w:rPr>
          <w:bCs/>
          <w:sz w:val="22"/>
          <w:lang w:val="pt-PT"/>
        </w:rPr>
        <w:t xml:space="preserve"> envolvimento da língua, glote ou laringe com probabilidade de causar obstrução das vias aéreas, deve ser administrada imediatamente terapêutica apropriada, p. ex. solução de adrenalina 1 mg/1 ml (0,3</w:t>
      </w:r>
      <w:r w:rsidRPr="007B63DD">
        <w:rPr>
          <w:bCs/>
          <w:sz w:val="22"/>
          <w:lang w:val="pt-PT"/>
        </w:rPr>
        <w:noBreakHyphen/>
        <w:t>0,5 ml), e/ou medidas necessárias para garantir a desobstrução das vias respiratórias.</w:t>
      </w:r>
    </w:p>
    <w:p w14:paraId="79C8906E" w14:textId="77777777" w:rsidR="007D659C" w:rsidRPr="007B63DD" w:rsidRDefault="007D659C" w:rsidP="007D659C">
      <w:pPr>
        <w:pStyle w:val="Text"/>
        <w:spacing w:before="0"/>
        <w:rPr>
          <w:bCs/>
          <w:sz w:val="22"/>
          <w:szCs w:val="22"/>
          <w:lang w:val="pt-PT"/>
        </w:rPr>
      </w:pPr>
    </w:p>
    <w:p w14:paraId="1E59B3BD" w14:textId="77777777" w:rsidR="007D659C" w:rsidRPr="007B63DD" w:rsidRDefault="007D659C" w:rsidP="007D659C">
      <w:pPr>
        <w:pStyle w:val="Text"/>
        <w:spacing w:before="0"/>
        <w:rPr>
          <w:bCs/>
          <w:sz w:val="22"/>
          <w:szCs w:val="22"/>
          <w:lang w:val="pt-PT"/>
        </w:rPr>
      </w:pPr>
      <w:r w:rsidRPr="007B63DD">
        <w:rPr>
          <w:bCs/>
          <w:sz w:val="22"/>
          <w:szCs w:val="22"/>
          <w:lang w:val="pt-PT"/>
        </w:rPr>
        <w:t>Doentes com antecedentes de angioedema não foram estudados. Como poderão ter maior risco de angioedema, recomenda-se precaução se sacubitril/valsartan for utilizado nestes doentes. Sacubitril/valsartan está contraindicado em doentes com história conhecida de angioedema relacionada com a terapêutica com um inibidor da ECA ou ARA, ou com angioedema hereditário ou idiopático (ver secção 4.3).</w:t>
      </w:r>
    </w:p>
    <w:p w14:paraId="72512329" w14:textId="77777777" w:rsidR="007D659C" w:rsidRPr="007B63DD" w:rsidRDefault="007D659C" w:rsidP="007D659C">
      <w:pPr>
        <w:pStyle w:val="Text"/>
        <w:spacing w:before="0"/>
        <w:rPr>
          <w:bCs/>
          <w:sz w:val="22"/>
          <w:szCs w:val="22"/>
          <w:lang w:val="pt-PT"/>
        </w:rPr>
      </w:pPr>
    </w:p>
    <w:p w14:paraId="2DBEE35E" w14:textId="77777777" w:rsidR="007D659C" w:rsidRDefault="007D659C" w:rsidP="007D659C">
      <w:pPr>
        <w:pStyle w:val="Text"/>
        <w:spacing w:before="0"/>
        <w:rPr>
          <w:bCs/>
          <w:sz w:val="22"/>
          <w:szCs w:val="22"/>
          <w:lang w:val="pt-PT"/>
        </w:rPr>
      </w:pPr>
      <w:r w:rsidRPr="007B63DD">
        <w:rPr>
          <w:bCs/>
          <w:sz w:val="22"/>
          <w:szCs w:val="22"/>
          <w:lang w:val="pt-PT"/>
        </w:rPr>
        <w:t>Doentes de raça negra tem suscetibilidade aumentada para desenvolver angioedema (ver secção 4.8).</w:t>
      </w:r>
    </w:p>
    <w:p w14:paraId="38A25896" w14:textId="77777777" w:rsidR="003D5F1A" w:rsidRDefault="003D5F1A" w:rsidP="003D5F1A">
      <w:pPr>
        <w:pStyle w:val="Text"/>
        <w:spacing w:before="0"/>
        <w:rPr>
          <w:bCs/>
          <w:sz w:val="22"/>
          <w:szCs w:val="22"/>
          <w:u w:val="single"/>
          <w:lang w:val="pt-PT"/>
        </w:rPr>
      </w:pPr>
    </w:p>
    <w:p w14:paraId="1D0B8563" w14:textId="6E18639C" w:rsidR="003D5F1A" w:rsidRPr="007B63DD" w:rsidRDefault="003D5F1A" w:rsidP="007D659C">
      <w:pPr>
        <w:pStyle w:val="Text"/>
        <w:spacing w:before="0"/>
        <w:rPr>
          <w:bCs/>
          <w:sz w:val="22"/>
          <w:szCs w:val="22"/>
          <w:lang w:val="pt-PT"/>
        </w:rPr>
      </w:pPr>
      <w:r w:rsidRPr="003D5F1A">
        <w:rPr>
          <w:bCs/>
          <w:sz w:val="22"/>
          <w:szCs w:val="22"/>
          <w:lang w:val="pt-PT"/>
        </w:rPr>
        <w:t>Foi notificado angioedema intestinal em doentes tratados com antagonistas dos recetores da angiotensina</w:t>
      </w:r>
      <w:r w:rsidR="007E43B9">
        <w:rPr>
          <w:bCs/>
          <w:sz w:val="22"/>
          <w:szCs w:val="22"/>
          <w:lang w:val="pt-PT"/>
        </w:rPr>
        <w:t> </w:t>
      </w:r>
      <w:r w:rsidRPr="003D5F1A">
        <w:rPr>
          <w:bCs/>
          <w:sz w:val="22"/>
          <w:szCs w:val="22"/>
          <w:lang w:val="pt-PT"/>
        </w:rPr>
        <w:t xml:space="preserve">II, incluindo </w:t>
      </w:r>
      <w:r>
        <w:rPr>
          <w:bCs/>
          <w:sz w:val="22"/>
          <w:szCs w:val="22"/>
          <w:lang w:val="pt-PT"/>
        </w:rPr>
        <w:t>valsartan</w:t>
      </w:r>
      <w:r w:rsidRPr="003D5F1A">
        <w:rPr>
          <w:bCs/>
          <w:sz w:val="22"/>
          <w:szCs w:val="22"/>
          <w:lang w:val="pt-PT"/>
        </w:rPr>
        <w:t xml:space="preserve"> (ver secção</w:t>
      </w:r>
      <w:r w:rsidR="007E43B9">
        <w:rPr>
          <w:bCs/>
          <w:sz w:val="22"/>
          <w:szCs w:val="22"/>
          <w:lang w:val="pt-PT"/>
        </w:rPr>
        <w:t> </w:t>
      </w:r>
      <w:r w:rsidRPr="003D5F1A">
        <w:rPr>
          <w:bCs/>
          <w:sz w:val="22"/>
          <w:szCs w:val="22"/>
          <w:lang w:val="pt-PT"/>
        </w:rPr>
        <w:t>4.8). Estes doentes apresentaram dor abdominal, náuseas, vómitos e diarreia. Os sintomas resolveram-se após a descontinuação dos antagonistas dos recetores da angiotensina</w:t>
      </w:r>
      <w:r w:rsidR="007E43B9">
        <w:rPr>
          <w:bCs/>
          <w:sz w:val="22"/>
          <w:szCs w:val="22"/>
          <w:lang w:val="pt-PT"/>
        </w:rPr>
        <w:t> </w:t>
      </w:r>
      <w:r w:rsidRPr="003D5F1A">
        <w:rPr>
          <w:bCs/>
          <w:sz w:val="22"/>
          <w:szCs w:val="22"/>
          <w:lang w:val="pt-PT"/>
        </w:rPr>
        <w:t xml:space="preserve">II. Se for diagnosticado angioedema intestinal, </w:t>
      </w:r>
      <w:r>
        <w:rPr>
          <w:bCs/>
          <w:sz w:val="22"/>
          <w:szCs w:val="22"/>
          <w:lang w:val="pt-PT"/>
        </w:rPr>
        <w:t>sacubitril/valsartan</w:t>
      </w:r>
      <w:r w:rsidRPr="003D5F1A">
        <w:rPr>
          <w:bCs/>
          <w:sz w:val="22"/>
          <w:szCs w:val="22"/>
          <w:lang w:val="pt-PT"/>
        </w:rPr>
        <w:t xml:space="preserve"> deve ser descontinuado e iniciada monitorização apropriada até à resolução completa dos sintomas.</w:t>
      </w:r>
    </w:p>
    <w:p w14:paraId="0F255036" w14:textId="77777777" w:rsidR="007D659C" w:rsidRPr="007B63DD" w:rsidRDefault="007D659C" w:rsidP="007D659C">
      <w:pPr>
        <w:pStyle w:val="Text"/>
        <w:spacing w:before="0"/>
        <w:rPr>
          <w:bCs/>
          <w:sz w:val="22"/>
          <w:szCs w:val="22"/>
          <w:lang w:val="pt-PT"/>
        </w:rPr>
      </w:pPr>
    </w:p>
    <w:p w14:paraId="2582F0E6" w14:textId="77777777" w:rsidR="007D659C" w:rsidRPr="007B63DD" w:rsidRDefault="007D659C" w:rsidP="007D659C">
      <w:pPr>
        <w:keepNext/>
        <w:tabs>
          <w:tab w:val="clear" w:pos="567"/>
        </w:tabs>
        <w:spacing w:line="240" w:lineRule="auto"/>
        <w:ind w:left="567" w:hanging="567"/>
        <w:rPr>
          <w:noProof/>
          <w:szCs w:val="22"/>
          <w:u w:val="single"/>
          <w:lang w:val="pt-PT"/>
        </w:rPr>
      </w:pPr>
      <w:r w:rsidRPr="007B63DD">
        <w:rPr>
          <w:noProof/>
          <w:szCs w:val="22"/>
          <w:u w:val="single"/>
          <w:lang w:val="pt-PT"/>
        </w:rPr>
        <w:t>Doentes com estenose da artéria renal</w:t>
      </w:r>
    </w:p>
    <w:p w14:paraId="2B6073C2"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2E45A8E7" w14:textId="77777777" w:rsidR="007D659C" w:rsidRPr="007B63DD" w:rsidRDefault="007D659C" w:rsidP="007D659C">
      <w:pPr>
        <w:tabs>
          <w:tab w:val="clear" w:pos="567"/>
        </w:tabs>
        <w:spacing w:line="240" w:lineRule="auto"/>
        <w:rPr>
          <w:bCs/>
          <w:lang w:val="pt-PT"/>
        </w:rPr>
      </w:pPr>
      <w:r w:rsidRPr="007B63DD">
        <w:rPr>
          <w:bCs/>
          <w:lang w:val="pt-PT"/>
        </w:rPr>
        <w:t>Sacubitril/valsartan pode aumentar a ureia sanguínea e os níveis de creatinina sérica em doentes com estenose da artéria renal bilateral ou unilateral. É necessária precaução em doentes com estenose da artéria renal e é recomendada a monitorização da função renal.</w:t>
      </w:r>
    </w:p>
    <w:p w14:paraId="416D6E13" w14:textId="77777777" w:rsidR="007D659C" w:rsidRPr="007B63DD" w:rsidRDefault="007D659C" w:rsidP="007D659C">
      <w:pPr>
        <w:tabs>
          <w:tab w:val="clear" w:pos="567"/>
        </w:tabs>
        <w:spacing w:line="240" w:lineRule="auto"/>
        <w:rPr>
          <w:bCs/>
          <w:lang w:val="pt-PT"/>
        </w:rPr>
      </w:pPr>
    </w:p>
    <w:p w14:paraId="1E24A5AC" w14:textId="50D64719"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 xml:space="preserve">Doentes com classificação funcional IV da </w:t>
      </w:r>
      <w:r w:rsidR="00764D3F">
        <w:rPr>
          <w:noProof/>
          <w:szCs w:val="22"/>
          <w:u w:val="single"/>
          <w:lang w:val="pt-PT"/>
        </w:rPr>
        <w:t>New York Heart Association</w:t>
      </w:r>
      <w:r w:rsidR="00764D3F" w:rsidRPr="007B63DD">
        <w:rPr>
          <w:noProof/>
          <w:szCs w:val="22"/>
          <w:u w:val="single"/>
          <w:lang w:val="pt-PT"/>
        </w:rPr>
        <w:t xml:space="preserve"> </w:t>
      </w:r>
      <w:r w:rsidR="00764D3F">
        <w:rPr>
          <w:noProof/>
          <w:szCs w:val="22"/>
          <w:u w:val="single"/>
          <w:lang w:val="pt-PT"/>
        </w:rPr>
        <w:t>(</w:t>
      </w:r>
      <w:r w:rsidRPr="007B63DD">
        <w:rPr>
          <w:noProof/>
          <w:szCs w:val="22"/>
          <w:u w:val="single"/>
          <w:lang w:val="pt-PT"/>
        </w:rPr>
        <w:t>NYHA</w:t>
      </w:r>
      <w:r w:rsidR="00764D3F">
        <w:rPr>
          <w:noProof/>
          <w:szCs w:val="22"/>
          <w:u w:val="single"/>
          <w:lang w:val="pt-PT"/>
        </w:rPr>
        <w:t>)</w:t>
      </w:r>
    </w:p>
    <w:p w14:paraId="7EF477FE"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03AC5A8A" w14:textId="77777777" w:rsidR="007D659C" w:rsidRPr="007B63DD" w:rsidRDefault="007D659C" w:rsidP="007D659C">
      <w:pPr>
        <w:tabs>
          <w:tab w:val="clear" w:pos="567"/>
        </w:tabs>
        <w:spacing w:line="240" w:lineRule="auto"/>
        <w:rPr>
          <w:noProof/>
          <w:szCs w:val="22"/>
          <w:lang w:val="pt-PT"/>
        </w:rPr>
      </w:pPr>
      <w:r w:rsidRPr="007B63DD">
        <w:rPr>
          <w:noProof/>
          <w:szCs w:val="22"/>
          <w:lang w:val="pt-PT"/>
        </w:rPr>
        <w:t xml:space="preserve">Deve ter-se precaução quando se inicia </w:t>
      </w:r>
      <w:r w:rsidRPr="007B63DD">
        <w:rPr>
          <w:bCs/>
          <w:noProof/>
          <w:szCs w:val="22"/>
          <w:lang w:val="pt-PT"/>
        </w:rPr>
        <w:t>sacubitril/valsartan</w:t>
      </w:r>
      <w:r w:rsidRPr="007B63DD">
        <w:rPr>
          <w:noProof/>
          <w:szCs w:val="22"/>
          <w:lang w:val="pt-PT"/>
        </w:rPr>
        <w:t xml:space="preserve"> em doentes com classificação funcional IV da NYHA devido à limitada experiência clínica nesta população.</w:t>
      </w:r>
    </w:p>
    <w:p w14:paraId="061A1F00" w14:textId="77777777" w:rsidR="007D659C" w:rsidRPr="007B63DD" w:rsidRDefault="007D659C" w:rsidP="007D659C">
      <w:pPr>
        <w:tabs>
          <w:tab w:val="clear" w:pos="567"/>
        </w:tabs>
        <w:spacing w:line="240" w:lineRule="auto"/>
        <w:rPr>
          <w:noProof/>
          <w:szCs w:val="22"/>
          <w:lang w:val="pt-PT"/>
        </w:rPr>
      </w:pPr>
    </w:p>
    <w:p w14:paraId="332405B0" w14:textId="77777777"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Peptídeo natriurético tipo B (BNP)</w:t>
      </w:r>
    </w:p>
    <w:p w14:paraId="07FAFDBE"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42E51C78" w14:textId="77777777" w:rsidR="007D659C" w:rsidRPr="007B63DD" w:rsidRDefault="007D659C" w:rsidP="007D659C">
      <w:pPr>
        <w:tabs>
          <w:tab w:val="clear" w:pos="567"/>
        </w:tabs>
        <w:spacing w:line="240" w:lineRule="auto"/>
        <w:rPr>
          <w:noProof/>
          <w:szCs w:val="22"/>
          <w:lang w:val="pt-PT"/>
        </w:rPr>
      </w:pPr>
      <w:r w:rsidRPr="007B63DD">
        <w:rPr>
          <w:noProof/>
          <w:szCs w:val="22"/>
          <w:lang w:val="pt-PT"/>
        </w:rPr>
        <w:t xml:space="preserve">BNP não é um biomarcador adequado de insuficiência cardíaca em doentes tratados com </w:t>
      </w:r>
      <w:r w:rsidRPr="007B63DD">
        <w:rPr>
          <w:bCs/>
          <w:noProof/>
          <w:szCs w:val="22"/>
          <w:lang w:val="pt-PT"/>
        </w:rPr>
        <w:t>sacubitril/valsartan</w:t>
      </w:r>
      <w:r w:rsidRPr="007B63DD">
        <w:rPr>
          <w:noProof/>
          <w:szCs w:val="22"/>
          <w:lang w:val="pt-PT"/>
        </w:rPr>
        <w:t xml:space="preserve"> porque é um substrato da neprilisina (ver secção 5.1).</w:t>
      </w:r>
    </w:p>
    <w:p w14:paraId="6A81F524" w14:textId="77777777" w:rsidR="007D659C" w:rsidRPr="007B63DD" w:rsidRDefault="007D659C" w:rsidP="007D659C">
      <w:pPr>
        <w:tabs>
          <w:tab w:val="clear" w:pos="567"/>
        </w:tabs>
        <w:autoSpaceDE w:val="0"/>
        <w:autoSpaceDN w:val="0"/>
        <w:adjustRightInd w:val="0"/>
        <w:spacing w:line="240" w:lineRule="auto"/>
        <w:rPr>
          <w:bCs/>
          <w:szCs w:val="24"/>
          <w:lang w:val="pt-PT"/>
        </w:rPr>
      </w:pPr>
    </w:p>
    <w:p w14:paraId="16A66635" w14:textId="77777777" w:rsidR="007D659C" w:rsidRPr="007B63DD" w:rsidRDefault="007D659C" w:rsidP="007D659C">
      <w:pPr>
        <w:keepNext/>
        <w:tabs>
          <w:tab w:val="clear" w:pos="567"/>
        </w:tabs>
        <w:autoSpaceDE w:val="0"/>
        <w:autoSpaceDN w:val="0"/>
        <w:adjustRightInd w:val="0"/>
        <w:spacing w:line="240" w:lineRule="auto"/>
        <w:rPr>
          <w:bCs/>
          <w:szCs w:val="24"/>
          <w:u w:val="single"/>
          <w:lang w:val="pt-PT"/>
        </w:rPr>
      </w:pPr>
      <w:r w:rsidRPr="007B63DD">
        <w:rPr>
          <w:bCs/>
          <w:szCs w:val="24"/>
          <w:u w:val="single"/>
          <w:lang w:val="pt-PT"/>
        </w:rPr>
        <w:t>Doentes com compromisso hepático</w:t>
      </w:r>
    </w:p>
    <w:p w14:paraId="08ABC9F6"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416F9984" w14:textId="77777777" w:rsidR="007D659C" w:rsidRPr="007B63DD" w:rsidRDefault="007D659C" w:rsidP="007D659C">
      <w:pPr>
        <w:tabs>
          <w:tab w:val="clear" w:pos="567"/>
        </w:tabs>
        <w:spacing w:line="240" w:lineRule="auto"/>
        <w:rPr>
          <w:bCs/>
          <w:szCs w:val="24"/>
          <w:lang w:val="pt-PT"/>
        </w:rPr>
      </w:pPr>
      <w:r w:rsidRPr="007B63DD">
        <w:rPr>
          <w:bCs/>
          <w:noProof/>
          <w:szCs w:val="22"/>
          <w:lang w:val="pt-PT"/>
        </w:rPr>
        <w:t>A experiência clínica em doentes com compromisso hepático moderado (</w:t>
      </w:r>
      <w:r w:rsidRPr="007B63DD">
        <w:rPr>
          <w:bCs/>
          <w:szCs w:val="24"/>
          <w:lang w:val="pt-PT"/>
        </w:rPr>
        <w:t>Classificação Child</w:t>
      </w:r>
      <w:r w:rsidRPr="007B63DD">
        <w:rPr>
          <w:bCs/>
          <w:szCs w:val="24"/>
          <w:lang w:val="pt-PT"/>
        </w:rPr>
        <w:noBreakHyphen/>
        <w:t>Pugh B) ou com valores de AST/ALT duas vezes superiores ao limite superior normal</w:t>
      </w:r>
      <w:r w:rsidRPr="007B63DD">
        <w:rPr>
          <w:bCs/>
          <w:noProof/>
          <w:szCs w:val="22"/>
          <w:lang w:val="pt-PT"/>
        </w:rPr>
        <w:t xml:space="preserve"> é limitada. Nestes doentes, a exposição pode ser aumentada e a segurança não está estabelecida. </w:t>
      </w:r>
      <w:r w:rsidRPr="007B63DD">
        <w:rPr>
          <w:szCs w:val="24"/>
          <w:lang w:val="pt-PT" w:eastAsia="ja-JP"/>
        </w:rPr>
        <w:t xml:space="preserve">Assim, recomenda-se precaução na utilização nestes doentes (ver secções 4.2 e 5.2). </w:t>
      </w:r>
      <w:r w:rsidRPr="007B63DD">
        <w:rPr>
          <w:bCs/>
          <w:szCs w:val="24"/>
          <w:lang w:val="pt-PT"/>
        </w:rPr>
        <w:t>Sacubitril/valsartan está contraindicado em doentes com compromisso hepático grave, cirrose biliar ou colestase (classificação Child</w:t>
      </w:r>
      <w:r w:rsidRPr="007B63DD">
        <w:rPr>
          <w:bCs/>
          <w:szCs w:val="24"/>
          <w:lang w:val="pt-PT"/>
        </w:rPr>
        <w:noBreakHyphen/>
        <w:t>Pugh C) (ver secção 4.3)</w:t>
      </w:r>
      <w:r w:rsidRPr="007B63DD">
        <w:rPr>
          <w:bCs/>
          <w:lang w:val="pt-PT"/>
        </w:rPr>
        <w:t>.</w:t>
      </w:r>
    </w:p>
    <w:p w14:paraId="71612ACD" w14:textId="77777777" w:rsidR="007D659C" w:rsidRPr="007B63DD" w:rsidRDefault="007D659C" w:rsidP="007D659C">
      <w:pPr>
        <w:tabs>
          <w:tab w:val="clear" w:pos="567"/>
        </w:tabs>
        <w:spacing w:line="240" w:lineRule="auto"/>
        <w:rPr>
          <w:noProof/>
          <w:szCs w:val="22"/>
          <w:lang w:val="pt-PT"/>
        </w:rPr>
      </w:pPr>
    </w:p>
    <w:p w14:paraId="37B3F01C" w14:textId="77777777"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Doenças psiquiátricas</w:t>
      </w:r>
    </w:p>
    <w:p w14:paraId="0D0F42E8" w14:textId="77777777" w:rsidR="007D659C" w:rsidRPr="007B63DD" w:rsidRDefault="007D659C" w:rsidP="007D659C">
      <w:pPr>
        <w:keepNext/>
        <w:tabs>
          <w:tab w:val="clear" w:pos="567"/>
        </w:tabs>
        <w:spacing w:line="240" w:lineRule="auto"/>
        <w:rPr>
          <w:noProof/>
          <w:szCs w:val="22"/>
          <w:lang w:val="pt-PT"/>
        </w:rPr>
      </w:pPr>
    </w:p>
    <w:p w14:paraId="1D8684DE" w14:textId="77777777" w:rsidR="007D659C" w:rsidRPr="007B63DD" w:rsidRDefault="007D659C" w:rsidP="007D659C">
      <w:pPr>
        <w:tabs>
          <w:tab w:val="clear" w:pos="567"/>
        </w:tabs>
        <w:spacing w:line="240" w:lineRule="auto"/>
        <w:rPr>
          <w:noProof/>
          <w:szCs w:val="22"/>
          <w:lang w:val="pt-PT"/>
        </w:rPr>
      </w:pPr>
      <w:r w:rsidRPr="007B63DD">
        <w:rPr>
          <w:noProof/>
          <w:szCs w:val="22"/>
          <w:lang w:val="pt-PT"/>
        </w:rPr>
        <w:t>Eventos psiquiátricos, tais como alucinações, paranoia e alterações do sono, no contexto de eventos psicóticos, têm sido associados à utilização de sacubitril/valsartan. Se um doente sentir tais efeitos, deve ser considerada a descontinuação do tratamento com sacubitril/valsartan.</w:t>
      </w:r>
    </w:p>
    <w:p w14:paraId="0BE4BDFC" w14:textId="77777777" w:rsidR="00764D3F" w:rsidRPr="00324FDD" w:rsidRDefault="00764D3F" w:rsidP="00764D3F">
      <w:pPr>
        <w:tabs>
          <w:tab w:val="clear" w:pos="567"/>
        </w:tabs>
        <w:spacing w:line="240" w:lineRule="auto"/>
        <w:rPr>
          <w:noProof/>
          <w:szCs w:val="22"/>
          <w:lang w:val="pt-PT"/>
        </w:rPr>
      </w:pPr>
    </w:p>
    <w:p w14:paraId="615928F0" w14:textId="77777777" w:rsidR="00764D3F" w:rsidRPr="007C3FC9" w:rsidRDefault="00764D3F" w:rsidP="00764D3F">
      <w:pPr>
        <w:keepNext/>
        <w:tabs>
          <w:tab w:val="clear" w:pos="567"/>
        </w:tabs>
        <w:spacing w:line="240" w:lineRule="auto"/>
        <w:rPr>
          <w:noProof/>
          <w:szCs w:val="22"/>
          <w:u w:val="single"/>
          <w:lang w:val="pt-PT"/>
        </w:rPr>
      </w:pPr>
      <w:r w:rsidRPr="007C3FC9">
        <w:rPr>
          <w:noProof/>
          <w:szCs w:val="22"/>
          <w:u w:val="single"/>
          <w:lang w:val="pt-PT"/>
        </w:rPr>
        <w:t>Sódio</w:t>
      </w:r>
    </w:p>
    <w:p w14:paraId="34846876" w14:textId="77777777" w:rsidR="00764D3F" w:rsidRPr="007C3FC9" w:rsidRDefault="00764D3F" w:rsidP="00764D3F">
      <w:pPr>
        <w:keepNext/>
        <w:tabs>
          <w:tab w:val="clear" w:pos="567"/>
        </w:tabs>
        <w:spacing w:line="240" w:lineRule="auto"/>
        <w:rPr>
          <w:lang w:val="pt-PT"/>
        </w:rPr>
      </w:pPr>
    </w:p>
    <w:p w14:paraId="56A85893" w14:textId="1CD627CC" w:rsidR="00764D3F" w:rsidRPr="003F086E" w:rsidRDefault="003F086E" w:rsidP="00764D3F">
      <w:pPr>
        <w:tabs>
          <w:tab w:val="clear" w:pos="567"/>
        </w:tabs>
        <w:spacing w:line="240" w:lineRule="auto"/>
        <w:rPr>
          <w:lang w:val="pt-PT"/>
        </w:rPr>
      </w:pPr>
      <w:r w:rsidRPr="00B91C6C">
        <w:rPr>
          <w:lang w:val="pt-PT"/>
        </w:rPr>
        <w:t>Este medicamento contém menos do que 1</w:t>
      </w:r>
      <w:r>
        <w:rPr>
          <w:lang w:val="pt-PT"/>
        </w:rPr>
        <w:t> </w:t>
      </w:r>
      <w:r w:rsidRPr="00B91C6C">
        <w:rPr>
          <w:lang w:val="pt-PT"/>
        </w:rPr>
        <w:t>mmol de sódio (23</w:t>
      </w:r>
      <w:r w:rsidR="007C3FC9">
        <w:rPr>
          <w:lang w:val="pt-PT"/>
        </w:rPr>
        <w:t> </w:t>
      </w:r>
      <w:r w:rsidRPr="00B91C6C">
        <w:rPr>
          <w:lang w:val="pt-PT"/>
        </w:rPr>
        <w:t>mg) por dose de 97</w:t>
      </w:r>
      <w:r w:rsidR="007C3FC9">
        <w:rPr>
          <w:lang w:val="pt-PT"/>
        </w:rPr>
        <w:t> </w:t>
      </w:r>
      <w:r w:rsidRPr="00B91C6C">
        <w:rPr>
          <w:lang w:val="pt-PT"/>
        </w:rPr>
        <w:t>mg/103</w:t>
      </w:r>
      <w:r w:rsidR="007C3FC9">
        <w:rPr>
          <w:lang w:val="pt-PT"/>
        </w:rPr>
        <w:t> </w:t>
      </w:r>
      <w:r w:rsidRPr="00B91C6C">
        <w:rPr>
          <w:lang w:val="pt-PT"/>
        </w:rPr>
        <w:t>mg, ou seja, é praticamente “isento de sódio”</w:t>
      </w:r>
      <w:r w:rsidR="00764D3F" w:rsidRPr="003F086E">
        <w:rPr>
          <w:lang w:val="pt-PT"/>
        </w:rPr>
        <w:t>.</w:t>
      </w:r>
    </w:p>
    <w:p w14:paraId="4CA3F02B" w14:textId="77777777" w:rsidR="007D659C" w:rsidRPr="003F086E" w:rsidRDefault="007D659C" w:rsidP="007D659C">
      <w:pPr>
        <w:tabs>
          <w:tab w:val="clear" w:pos="567"/>
        </w:tabs>
        <w:spacing w:line="240" w:lineRule="auto"/>
        <w:rPr>
          <w:noProof/>
          <w:szCs w:val="22"/>
          <w:lang w:val="pt-PT"/>
        </w:rPr>
      </w:pPr>
    </w:p>
    <w:p w14:paraId="48419250" w14:textId="77777777" w:rsidR="007D659C" w:rsidRPr="007B63DD" w:rsidRDefault="007D659C" w:rsidP="007D659C">
      <w:pPr>
        <w:keepLines/>
        <w:tabs>
          <w:tab w:val="clear" w:pos="567"/>
        </w:tabs>
        <w:spacing w:line="240" w:lineRule="auto"/>
        <w:ind w:left="567" w:hanging="567"/>
        <w:rPr>
          <w:b/>
          <w:noProof/>
          <w:szCs w:val="22"/>
          <w:lang w:val="pt-PT"/>
        </w:rPr>
      </w:pPr>
      <w:r w:rsidRPr="007B63DD">
        <w:rPr>
          <w:b/>
          <w:noProof/>
          <w:szCs w:val="22"/>
          <w:lang w:val="pt-PT"/>
        </w:rPr>
        <w:t>4.5</w:t>
      </w:r>
      <w:r w:rsidRPr="007B63DD">
        <w:rPr>
          <w:b/>
          <w:noProof/>
          <w:szCs w:val="22"/>
          <w:lang w:val="pt-PT"/>
        </w:rPr>
        <w:tab/>
        <w:t>Interações medicamentosas e outras formas de interação</w:t>
      </w:r>
    </w:p>
    <w:p w14:paraId="1696E819" w14:textId="77777777" w:rsidR="007D659C" w:rsidRPr="007B63DD" w:rsidRDefault="007D659C" w:rsidP="007D659C">
      <w:pPr>
        <w:keepLines/>
        <w:tabs>
          <w:tab w:val="clear" w:pos="567"/>
        </w:tabs>
        <w:spacing w:line="240" w:lineRule="auto"/>
        <w:ind w:left="567" w:hanging="567"/>
        <w:rPr>
          <w:noProof/>
          <w:szCs w:val="22"/>
          <w:lang w:val="pt-PT"/>
        </w:rPr>
      </w:pPr>
    </w:p>
    <w:p w14:paraId="3652C32D" w14:textId="77777777" w:rsidR="007D659C" w:rsidRPr="007B63DD" w:rsidRDefault="007D659C" w:rsidP="007D659C">
      <w:pPr>
        <w:keepLines/>
        <w:tabs>
          <w:tab w:val="clear" w:pos="567"/>
        </w:tabs>
        <w:spacing w:line="240" w:lineRule="auto"/>
        <w:rPr>
          <w:noProof/>
          <w:szCs w:val="22"/>
          <w:u w:val="single"/>
          <w:lang w:val="pt-PT"/>
        </w:rPr>
      </w:pPr>
      <w:r w:rsidRPr="007B63DD">
        <w:rPr>
          <w:noProof/>
          <w:szCs w:val="22"/>
          <w:u w:val="single"/>
          <w:lang w:val="pt-PT"/>
        </w:rPr>
        <w:t>Interações resultando numa contraindicação</w:t>
      </w:r>
    </w:p>
    <w:p w14:paraId="201662C0" w14:textId="77777777" w:rsidR="007D659C" w:rsidRPr="007B63DD" w:rsidRDefault="007D659C" w:rsidP="007D659C">
      <w:pPr>
        <w:keepNext/>
        <w:tabs>
          <w:tab w:val="clear" w:pos="567"/>
        </w:tabs>
        <w:spacing w:line="240" w:lineRule="auto"/>
        <w:rPr>
          <w:bCs/>
          <w:szCs w:val="24"/>
          <w:lang w:val="pt-PT"/>
        </w:rPr>
      </w:pPr>
    </w:p>
    <w:p w14:paraId="15D72B95" w14:textId="77777777" w:rsidR="007D659C" w:rsidRPr="00BC7AF0" w:rsidRDefault="007D659C" w:rsidP="007D659C">
      <w:pPr>
        <w:keepNext/>
        <w:tabs>
          <w:tab w:val="clear" w:pos="567"/>
        </w:tabs>
        <w:spacing w:line="240" w:lineRule="auto"/>
        <w:rPr>
          <w:bCs/>
          <w:szCs w:val="24"/>
          <w:u w:val="single"/>
          <w:lang w:val="es-ES"/>
        </w:rPr>
      </w:pPr>
      <w:proofErr w:type="spellStart"/>
      <w:r w:rsidRPr="00BC7AF0">
        <w:rPr>
          <w:bCs/>
          <w:i/>
          <w:szCs w:val="24"/>
          <w:u w:val="single"/>
          <w:lang w:val="es-ES"/>
        </w:rPr>
        <w:t>Inibidores</w:t>
      </w:r>
      <w:proofErr w:type="spellEnd"/>
      <w:r w:rsidRPr="00BC7AF0">
        <w:rPr>
          <w:bCs/>
          <w:i/>
          <w:szCs w:val="24"/>
          <w:u w:val="single"/>
          <w:lang w:val="es-ES"/>
        </w:rPr>
        <w:t xml:space="preserve"> da ECA</w:t>
      </w:r>
    </w:p>
    <w:p w14:paraId="7AAF9FB5" w14:textId="77777777" w:rsidR="007D659C" w:rsidRPr="007B63DD" w:rsidRDefault="007D659C" w:rsidP="007D659C">
      <w:pPr>
        <w:tabs>
          <w:tab w:val="clear" w:pos="567"/>
        </w:tabs>
        <w:spacing w:line="240" w:lineRule="auto"/>
        <w:rPr>
          <w:bCs/>
          <w:szCs w:val="24"/>
          <w:lang w:val="pt-PT"/>
        </w:rPr>
      </w:pPr>
      <w:r w:rsidRPr="007B63DD">
        <w:rPr>
          <w:bCs/>
          <w:szCs w:val="24"/>
          <w:lang w:val="pt-PT"/>
        </w:rPr>
        <w:t xml:space="preserve">O uso concomitante de sacubitril/valsartan com inibidores da ECA é contraindicado, por poder aumentar o risco de angioedema pela inibição concomitante da neprilisina (NEP) e da ECA. Sacubitril/valsartan não deve ser iniciado até 36 horas após a última dose da terapêutica com um inibidor da ECA. A terapêutica com um inibidor da ECA não deve ser iniciada até </w:t>
      </w:r>
      <w:r w:rsidRPr="007B63DD">
        <w:rPr>
          <w:szCs w:val="24"/>
          <w:lang w:val="pt-PT"/>
        </w:rPr>
        <w:t xml:space="preserve">36 horas após a última dose de </w:t>
      </w:r>
      <w:r w:rsidRPr="007B63DD">
        <w:rPr>
          <w:bCs/>
          <w:szCs w:val="24"/>
          <w:lang w:val="pt-PT"/>
        </w:rPr>
        <w:t>sacubitril/valsartan</w:t>
      </w:r>
      <w:r w:rsidRPr="007B63DD">
        <w:rPr>
          <w:szCs w:val="24"/>
          <w:lang w:val="pt-PT"/>
        </w:rPr>
        <w:t xml:space="preserve"> (ver secções 4.2 e 4.3).</w:t>
      </w:r>
    </w:p>
    <w:p w14:paraId="3E8EE5E1" w14:textId="77777777" w:rsidR="007D659C" w:rsidRPr="007B63DD" w:rsidRDefault="007D659C" w:rsidP="007D659C">
      <w:pPr>
        <w:tabs>
          <w:tab w:val="clear" w:pos="567"/>
        </w:tabs>
        <w:spacing w:line="240" w:lineRule="auto"/>
        <w:rPr>
          <w:bCs/>
          <w:szCs w:val="24"/>
          <w:lang w:val="pt-PT"/>
        </w:rPr>
      </w:pPr>
    </w:p>
    <w:p w14:paraId="0B15BDC9" w14:textId="77777777" w:rsidR="007D659C" w:rsidRPr="00BC7AF0" w:rsidRDefault="007D659C" w:rsidP="007D659C">
      <w:pPr>
        <w:keepNext/>
        <w:tabs>
          <w:tab w:val="clear" w:pos="567"/>
        </w:tabs>
        <w:spacing w:line="240" w:lineRule="auto"/>
        <w:rPr>
          <w:bCs/>
          <w:szCs w:val="24"/>
          <w:u w:val="single"/>
          <w:lang w:val="pt-PT"/>
        </w:rPr>
      </w:pPr>
      <w:r w:rsidRPr="00BC7AF0">
        <w:rPr>
          <w:bCs/>
          <w:i/>
          <w:szCs w:val="24"/>
          <w:u w:val="single"/>
          <w:lang w:val="pt-PT"/>
        </w:rPr>
        <w:t>Aliscireno</w:t>
      </w:r>
    </w:p>
    <w:p w14:paraId="5C1E81B7" w14:textId="58630070" w:rsidR="007D659C" w:rsidRPr="007B63DD" w:rsidRDefault="007D659C" w:rsidP="007D659C">
      <w:pPr>
        <w:tabs>
          <w:tab w:val="clear" w:pos="567"/>
        </w:tabs>
        <w:spacing w:line="240" w:lineRule="auto"/>
        <w:rPr>
          <w:szCs w:val="22"/>
          <w:lang w:val="pt-PT"/>
        </w:rPr>
      </w:pPr>
      <w:r w:rsidRPr="007B63DD">
        <w:rPr>
          <w:bCs/>
          <w:szCs w:val="24"/>
          <w:lang w:val="pt-PT"/>
        </w:rPr>
        <w:t xml:space="preserve">O uso concomitante de sacubitril/valsartan com medicamentos contendo aliscireno é contraindicado em doentes com diabetes mellitus ou em doentes com compromisso renal </w:t>
      </w:r>
      <w:r w:rsidRPr="007B63DD">
        <w:rPr>
          <w:szCs w:val="22"/>
          <w:lang w:val="pt-PT"/>
        </w:rPr>
        <w:t>(TFGe &lt;60 ml/min/1,73 m</w:t>
      </w:r>
      <w:r w:rsidRPr="007B63DD">
        <w:rPr>
          <w:szCs w:val="22"/>
          <w:vertAlign w:val="superscript"/>
          <w:lang w:val="pt-PT"/>
        </w:rPr>
        <w:t>2</w:t>
      </w:r>
      <w:r w:rsidRPr="007B63DD">
        <w:rPr>
          <w:szCs w:val="22"/>
          <w:lang w:val="pt-PT"/>
        </w:rPr>
        <w:t xml:space="preserve">) (ver secção 4.3). A associação de </w:t>
      </w:r>
      <w:r w:rsidRPr="007B63DD">
        <w:rPr>
          <w:bCs/>
          <w:szCs w:val="22"/>
          <w:lang w:val="pt-PT"/>
        </w:rPr>
        <w:t>sacubitril/valsartan</w:t>
      </w:r>
      <w:r w:rsidRPr="007B63DD">
        <w:rPr>
          <w:szCs w:val="22"/>
          <w:lang w:val="pt-PT"/>
        </w:rPr>
        <w:t xml:space="preserve"> com inibidores diretos da renina, como aliscireno não é recomendada (ver secção 4.4). A associação de </w:t>
      </w:r>
      <w:r w:rsidRPr="007B63DD">
        <w:rPr>
          <w:bCs/>
          <w:szCs w:val="22"/>
          <w:lang w:val="pt-PT"/>
        </w:rPr>
        <w:t>sacubitril/valsartan</w:t>
      </w:r>
      <w:r w:rsidRPr="007B63DD">
        <w:rPr>
          <w:szCs w:val="22"/>
          <w:lang w:val="pt-PT"/>
        </w:rPr>
        <w:t xml:space="preserve"> com aliscireno está potencialmente associada a uma maior frequência de </w:t>
      </w:r>
      <w:r w:rsidR="00E3022E">
        <w:rPr>
          <w:szCs w:val="22"/>
          <w:lang w:val="pt-PT"/>
        </w:rPr>
        <w:t>reações</w:t>
      </w:r>
      <w:r w:rsidR="00E3022E" w:rsidRPr="007B63DD">
        <w:rPr>
          <w:szCs w:val="22"/>
          <w:lang w:val="pt-PT"/>
        </w:rPr>
        <w:t xml:space="preserve"> </w:t>
      </w:r>
      <w:r w:rsidRPr="007B63DD">
        <w:rPr>
          <w:szCs w:val="22"/>
          <w:lang w:val="pt-PT"/>
        </w:rPr>
        <w:t>advers</w:t>
      </w:r>
      <w:r w:rsidR="00E3022E">
        <w:rPr>
          <w:szCs w:val="22"/>
          <w:lang w:val="pt-PT"/>
        </w:rPr>
        <w:t>a</w:t>
      </w:r>
      <w:r w:rsidRPr="007B63DD">
        <w:rPr>
          <w:szCs w:val="22"/>
          <w:lang w:val="pt-PT"/>
        </w:rPr>
        <w:t>s, tais como hipotensão, hipercaliemia e diminuição da função renal (incluindo insuficiência renal aguda) (ver secções 4.3e 4.4).</w:t>
      </w:r>
    </w:p>
    <w:p w14:paraId="19631E14" w14:textId="77777777" w:rsidR="007D659C" w:rsidRPr="007B63DD" w:rsidRDefault="007D659C" w:rsidP="007D659C">
      <w:pPr>
        <w:tabs>
          <w:tab w:val="clear" w:pos="567"/>
        </w:tabs>
        <w:spacing w:line="240" w:lineRule="auto"/>
        <w:rPr>
          <w:noProof/>
          <w:szCs w:val="22"/>
          <w:lang w:val="pt-PT"/>
        </w:rPr>
      </w:pPr>
    </w:p>
    <w:p w14:paraId="0A859B84" w14:textId="77777777"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Interações resultantes em utilização concomitante não recomendada</w:t>
      </w:r>
    </w:p>
    <w:p w14:paraId="42ABDDE9" w14:textId="77777777" w:rsidR="007D659C" w:rsidRPr="007B63DD" w:rsidRDefault="007D659C" w:rsidP="007D659C">
      <w:pPr>
        <w:keepNext/>
        <w:tabs>
          <w:tab w:val="clear" w:pos="567"/>
        </w:tabs>
        <w:spacing w:line="240" w:lineRule="auto"/>
        <w:rPr>
          <w:color w:val="000000"/>
          <w:szCs w:val="24"/>
          <w:lang w:val="pt-PT"/>
        </w:rPr>
      </w:pPr>
    </w:p>
    <w:p w14:paraId="566D0E02" w14:textId="77777777" w:rsidR="007D659C" w:rsidRPr="007B63DD" w:rsidRDefault="007D659C" w:rsidP="007D659C">
      <w:pPr>
        <w:tabs>
          <w:tab w:val="clear" w:pos="567"/>
        </w:tabs>
        <w:spacing w:line="240" w:lineRule="auto"/>
        <w:rPr>
          <w:bCs/>
          <w:szCs w:val="24"/>
          <w:lang w:val="pt-PT"/>
        </w:rPr>
      </w:pPr>
      <w:r w:rsidRPr="007B63DD">
        <w:rPr>
          <w:bCs/>
          <w:szCs w:val="24"/>
          <w:lang w:val="pt-PT"/>
        </w:rPr>
        <w:t>Sacubitril/valsartan contém valsartan, e portanto não deve ser coadministrado com outro medicamento contendo ARA (ver secção 4.4).</w:t>
      </w:r>
    </w:p>
    <w:p w14:paraId="30BF3ED1" w14:textId="77777777" w:rsidR="007D659C" w:rsidRPr="007B63DD" w:rsidRDefault="007D659C" w:rsidP="007D659C">
      <w:pPr>
        <w:tabs>
          <w:tab w:val="clear" w:pos="567"/>
        </w:tabs>
        <w:spacing w:line="240" w:lineRule="auto"/>
        <w:rPr>
          <w:bCs/>
          <w:szCs w:val="24"/>
          <w:lang w:val="pt-PT"/>
        </w:rPr>
      </w:pPr>
    </w:p>
    <w:p w14:paraId="33D99478" w14:textId="77777777"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Interações que requerem precauções</w:t>
      </w:r>
    </w:p>
    <w:p w14:paraId="3D219071" w14:textId="77777777" w:rsidR="007D659C" w:rsidRPr="007B63DD" w:rsidRDefault="007D659C" w:rsidP="007D659C">
      <w:pPr>
        <w:keepNext/>
        <w:tabs>
          <w:tab w:val="clear" w:pos="567"/>
        </w:tabs>
        <w:spacing w:line="240" w:lineRule="auto"/>
        <w:rPr>
          <w:bCs/>
          <w:szCs w:val="24"/>
          <w:lang w:val="pt-PT"/>
        </w:rPr>
      </w:pPr>
    </w:p>
    <w:p w14:paraId="4BAF1884" w14:textId="77777777" w:rsidR="007D659C" w:rsidRPr="00BC7AF0" w:rsidRDefault="007D659C" w:rsidP="007D659C">
      <w:pPr>
        <w:keepNext/>
        <w:tabs>
          <w:tab w:val="clear" w:pos="567"/>
        </w:tabs>
        <w:spacing w:line="240" w:lineRule="auto"/>
        <w:rPr>
          <w:bCs/>
          <w:szCs w:val="24"/>
          <w:u w:val="single"/>
          <w:lang w:val="pt-PT"/>
        </w:rPr>
      </w:pPr>
      <w:r w:rsidRPr="00BC7AF0">
        <w:rPr>
          <w:bCs/>
          <w:i/>
          <w:szCs w:val="24"/>
          <w:u w:val="single"/>
          <w:lang w:val="pt-PT"/>
        </w:rPr>
        <w:t>Substratos OATP1B1 e OATP1B3, por ex.:estatinas</w:t>
      </w:r>
    </w:p>
    <w:p w14:paraId="174C5526" w14:textId="77777777" w:rsidR="007D659C" w:rsidRPr="007B63DD" w:rsidRDefault="007D659C" w:rsidP="007D659C">
      <w:pPr>
        <w:tabs>
          <w:tab w:val="clear" w:pos="567"/>
        </w:tabs>
        <w:spacing w:line="240" w:lineRule="auto"/>
        <w:rPr>
          <w:bCs/>
          <w:szCs w:val="24"/>
          <w:lang w:val="pt-PT"/>
        </w:rPr>
      </w:pPr>
      <w:r w:rsidRPr="007B63DD">
        <w:rPr>
          <w:iCs/>
          <w:lang w:val="pt-PT"/>
        </w:rPr>
        <w:t xml:space="preserve">Os dados </w:t>
      </w:r>
      <w:r w:rsidRPr="007B63DD">
        <w:rPr>
          <w:i/>
          <w:iCs/>
          <w:lang w:val="pt-PT"/>
        </w:rPr>
        <w:t>in vitro</w:t>
      </w:r>
      <w:r w:rsidRPr="007B63DD">
        <w:rPr>
          <w:lang w:val="pt-PT"/>
        </w:rPr>
        <w:t xml:space="preserve"> indicam que o sacubitril inibe os transportadores OATP1B1 e OATP1B3. Entresto pode, portanto, aumentar a exposição sistémica de substratos OATP1B1 e OATP1B3 como as estatinas. A coadministração de </w:t>
      </w:r>
      <w:r w:rsidRPr="007B63DD">
        <w:rPr>
          <w:bCs/>
          <w:szCs w:val="24"/>
          <w:lang w:val="pt-PT"/>
        </w:rPr>
        <w:t>sacubitril/valsartan</w:t>
      </w:r>
      <w:r w:rsidRPr="007B63DD">
        <w:rPr>
          <w:rStyle w:val="normal-h1"/>
          <w:szCs w:val="24"/>
          <w:lang w:val="pt-PT"/>
        </w:rPr>
        <w:t xml:space="preserve"> aumentou a C</w:t>
      </w:r>
      <w:r w:rsidRPr="007B63DD">
        <w:rPr>
          <w:rStyle w:val="normal-h1"/>
          <w:szCs w:val="24"/>
          <w:vertAlign w:val="subscript"/>
          <w:lang w:val="pt-PT"/>
        </w:rPr>
        <w:t>max</w:t>
      </w:r>
      <w:r w:rsidRPr="007B63DD">
        <w:rPr>
          <w:rStyle w:val="normal-h1"/>
          <w:szCs w:val="24"/>
          <w:lang w:val="pt-PT"/>
        </w:rPr>
        <w:t xml:space="preserve"> da atorvastatina e os seus metabolitos em até 2 vezes e a AUC em até 1,3 vezes. Recomenda-se precaução quando se coadministrar </w:t>
      </w:r>
      <w:r w:rsidRPr="007B63DD">
        <w:rPr>
          <w:bCs/>
          <w:szCs w:val="24"/>
          <w:lang w:val="pt-PT"/>
        </w:rPr>
        <w:t>sacubitril/valsartan com estatinas.</w:t>
      </w:r>
      <w:r w:rsidRPr="007B63DD">
        <w:rPr>
          <w:lang w:val="pt-PT"/>
        </w:rPr>
        <w:t xml:space="preserve"> Não foram observadas interações clinicamente relevantes </w:t>
      </w:r>
      <w:r w:rsidRPr="007B63DD">
        <w:rPr>
          <w:bCs/>
          <w:szCs w:val="24"/>
          <w:lang w:val="pt-PT"/>
        </w:rPr>
        <w:t>quando sinvastatina e Entresto foram coadministrados.</w:t>
      </w:r>
    </w:p>
    <w:p w14:paraId="666B5A6F" w14:textId="77777777" w:rsidR="007D659C" w:rsidRPr="007B63DD" w:rsidRDefault="007D659C" w:rsidP="007D659C">
      <w:pPr>
        <w:tabs>
          <w:tab w:val="clear" w:pos="567"/>
        </w:tabs>
        <w:spacing w:line="240" w:lineRule="auto"/>
        <w:rPr>
          <w:bCs/>
          <w:szCs w:val="24"/>
          <w:lang w:val="pt-PT"/>
        </w:rPr>
      </w:pPr>
    </w:p>
    <w:p w14:paraId="3F79470A" w14:textId="77777777" w:rsidR="007D659C" w:rsidRPr="00CC06CE" w:rsidRDefault="007D659C" w:rsidP="007D659C">
      <w:pPr>
        <w:keepNext/>
        <w:tabs>
          <w:tab w:val="clear" w:pos="567"/>
        </w:tabs>
        <w:spacing w:line="240" w:lineRule="auto"/>
        <w:rPr>
          <w:bCs/>
          <w:szCs w:val="24"/>
          <w:u w:val="single"/>
          <w:lang w:val="pt-PT"/>
        </w:rPr>
      </w:pPr>
      <w:r w:rsidRPr="00CC06CE">
        <w:rPr>
          <w:bCs/>
          <w:i/>
          <w:szCs w:val="24"/>
          <w:u w:val="single"/>
          <w:lang w:val="pt-PT"/>
        </w:rPr>
        <w:t>Inibidores PDE5 incluindo sildenafil</w:t>
      </w:r>
    </w:p>
    <w:p w14:paraId="2AA727FF" w14:textId="77777777" w:rsidR="007D659C" w:rsidRPr="00CC06CE" w:rsidRDefault="007D659C" w:rsidP="007D659C">
      <w:pPr>
        <w:tabs>
          <w:tab w:val="clear" w:pos="567"/>
        </w:tabs>
        <w:spacing w:line="240" w:lineRule="auto"/>
        <w:rPr>
          <w:bCs/>
          <w:szCs w:val="24"/>
          <w:lang w:val="pt-PT"/>
        </w:rPr>
      </w:pPr>
      <w:r w:rsidRPr="00CC06CE">
        <w:rPr>
          <w:bCs/>
          <w:szCs w:val="24"/>
          <w:lang w:val="pt-PT"/>
        </w:rPr>
        <w:t xml:space="preserve">A adição de uma única dose de sildenafil a </w:t>
      </w:r>
      <w:r w:rsidRPr="00CC06CE">
        <w:rPr>
          <w:bCs/>
          <w:lang w:val="pt-PT"/>
        </w:rPr>
        <w:t>sacubitril/valsartan</w:t>
      </w:r>
      <w:r w:rsidRPr="00CC06CE">
        <w:rPr>
          <w:bCs/>
          <w:szCs w:val="24"/>
          <w:lang w:val="pt-PT"/>
        </w:rPr>
        <w:t xml:space="preserve"> no estado estacionário em doentes com hipertensão foi associada a uma redução significativamente superior da pressão arterial comparativamente à administração de sacubitril/valsartan isoladamente. Portanto, recomenda-se precaução quando for iniciado sildenafil ou outro inibidor da PDE5 em doentes tratados com sacubitril/valsartan.</w:t>
      </w:r>
    </w:p>
    <w:p w14:paraId="69B6218C" w14:textId="77777777" w:rsidR="007D659C" w:rsidRPr="00CC06CE" w:rsidRDefault="007D659C" w:rsidP="007D659C">
      <w:pPr>
        <w:tabs>
          <w:tab w:val="clear" w:pos="567"/>
        </w:tabs>
        <w:spacing w:line="240" w:lineRule="auto"/>
        <w:rPr>
          <w:noProof/>
          <w:szCs w:val="22"/>
          <w:lang w:val="pt-PT"/>
        </w:rPr>
      </w:pPr>
    </w:p>
    <w:p w14:paraId="0B31F5BE" w14:textId="77777777" w:rsidR="007D659C" w:rsidRPr="00CC06CE" w:rsidRDefault="007D659C" w:rsidP="007D659C">
      <w:pPr>
        <w:pStyle w:val="Text"/>
        <w:keepNext/>
        <w:spacing w:before="0"/>
        <w:rPr>
          <w:bCs/>
          <w:sz w:val="22"/>
          <w:u w:val="single"/>
          <w:lang w:val="pt-PT"/>
        </w:rPr>
      </w:pPr>
      <w:r w:rsidRPr="00CC06CE">
        <w:rPr>
          <w:bCs/>
          <w:i/>
          <w:sz w:val="22"/>
          <w:u w:val="single"/>
          <w:lang w:val="pt-PT"/>
        </w:rPr>
        <w:t>Potássio</w:t>
      </w:r>
    </w:p>
    <w:p w14:paraId="16AD337F" w14:textId="77777777" w:rsidR="007D659C" w:rsidRPr="00CC06CE" w:rsidRDefault="007D659C" w:rsidP="007D659C">
      <w:pPr>
        <w:pStyle w:val="Text"/>
        <w:spacing w:before="0"/>
        <w:rPr>
          <w:bCs/>
          <w:sz w:val="22"/>
          <w:lang w:val="pt-PT"/>
        </w:rPr>
      </w:pPr>
      <w:r w:rsidRPr="00CC06CE">
        <w:rPr>
          <w:bCs/>
          <w:sz w:val="22"/>
          <w:lang w:val="pt-PT"/>
        </w:rPr>
        <w:t>O uso concomitante de diuréticos poupadores de potássio (triamtereno, amilorida), antagonistas mineralocorticoides (p. ex. espironolactona, eplerenona), suplementos de potássio, substitutos do sal contendo potássio ou outros fármacos (tais como heparina) podem levar a aumentos do potássio sérico, e ao aumento da creatinina sérica. É recomendada a monitorização do potássio sérico se sacubitril/valsartan for coadministrado com estes fármacos (ver secção 4.4).</w:t>
      </w:r>
    </w:p>
    <w:p w14:paraId="0D9D4ED4" w14:textId="77777777" w:rsidR="007D659C" w:rsidRPr="00CC06CE" w:rsidRDefault="007D659C" w:rsidP="007D659C">
      <w:pPr>
        <w:pStyle w:val="Text"/>
        <w:spacing w:before="0"/>
        <w:rPr>
          <w:bCs/>
          <w:sz w:val="22"/>
          <w:lang w:val="pt-PT"/>
        </w:rPr>
      </w:pPr>
    </w:p>
    <w:p w14:paraId="66E5DDA0" w14:textId="77777777" w:rsidR="007D659C" w:rsidRPr="00CC06CE" w:rsidRDefault="007D659C" w:rsidP="007D659C">
      <w:pPr>
        <w:pStyle w:val="Text"/>
        <w:keepNext/>
        <w:keepLines/>
        <w:spacing w:before="0"/>
        <w:rPr>
          <w:bCs/>
          <w:i/>
          <w:sz w:val="22"/>
          <w:u w:val="single"/>
          <w:lang w:val="pt-PT"/>
        </w:rPr>
      </w:pPr>
      <w:r w:rsidRPr="00CC06CE">
        <w:rPr>
          <w:bCs/>
          <w:i/>
          <w:sz w:val="22"/>
          <w:u w:val="single"/>
          <w:lang w:val="pt-PT"/>
        </w:rPr>
        <w:t>Fármacos anti</w:t>
      </w:r>
      <w:r w:rsidRPr="00CC06CE">
        <w:rPr>
          <w:bCs/>
          <w:i/>
          <w:sz w:val="22"/>
          <w:u w:val="single"/>
          <w:lang w:val="pt-PT"/>
        </w:rPr>
        <w:noBreakHyphen/>
        <w:t>inflamatórios não esteroides (AINE), incluindo inibidores seletivos da ciclooxigenase</w:t>
      </w:r>
      <w:r w:rsidRPr="00CC06CE">
        <w:rPr>
          <w:bCs/>
          <w:i/>
          <w:sz w:val="22"/>
          <w:u w:val="single"/>
          <w:lang w:val="pt-PT"/>
        </w:rPr>
        <w:noBreakHyphen/>
        <w:t>2 (COX</w:t>
      </w:r>
      <w:r w:rsidRPr="00CC06CE">
        <w:rPr>
          <w:bCs/>
          <w:i/>
          <w:sz w:val="22"/>
          <w:u w:val="single"/>
          <w:lang w:val="pt-PT"/>
        </w:rPr>
        <w:noBreakHyphen/>
        <w:t>2)</w:t>
      </w:r>
    </w:p>
    <w:p w14:paraId="1B742F53" w14:textId="77777777" w:rsidR="007D659C" w:rsidRPr="00CC06CE" w:rsidRDefault="007D659C" w:rsidP="007D659C">
      <w:pPr>
        <w:pStyle w:val="Text"/>
        <w:spacing w:before="0"/>
        <w:rPr>
          <w:bCs/>
          <w:sz w:val="22"/>
          <w:lang w:val="pt-PT"/>
        </w:rPr>
      </w:pPr>
      <w:r w:rsidRPr="00CC06CE">
        <w:rPr>
          <w:bCs/>
          <w:sz w:val="22"/>
          <w:lang w:val="pt-PT"/>
        </w:rPr>
        <w:t>Em doentes idosos, doentes com depleção de volume (incluindo aqueles em terapêutica com diuréticos), ou doentes com a função renal comprometida, o uso concomitante de sacubitril/valsartan e AINE pode levar a um aumento do risco de agravamento da função renal. Portanto, é recomendada a monitorização da função renal ao iniciar ou modificar o tratamento em doentes tratados com sacubitril/valsartan que estão a tomar AINE concomitantemente (ver secção 4.4).</w:t>
      </w:r>
    </w:p>
    <w:p w14:paraId="534841B7" w14:textId="77777777" w:rsidR="007D659C" w:rsidRPr="00CC06CE" w:rsidRDefault="007D659C" w:rsidP="007D659C">
      <w:pPr>
        <w:pStyle w:val="Text"/>
        <w:spacing w:before="0"/>
        <w:rPr>
          <w:bCs/>
          <w:sz w:val="22"/>
          <w:lang w:val="pt-PT"/>
        </w:rPr>
      </w:pPr>
    </w:p>
    <w:p w14:paraId="160DFD06" w14:textId="77777777" w:rsidR="007D659C" w:rsidRPr="00CC06CE" w:rsidRDefault="007D659C" w:rsidP="007D659C">
      <w:pPr>
        <w:pStyle w:val="Text"/>
        <w:keepNext/>
        <w:spacing w:before="0"/>
        <w:rPr>
          <w:bCs/>
          <w:sz w:val="22"/>
          <w:u w:val="single"/>
          <w:lang w:val="pt-PT"/>
        </w:rPr>
      </w:pPr>
      <w:r w:rsidRPr="00CC06CE">
        <w:rPr>
          <w:bCs/>
          <w:i/>
          <w:sz w:val="22"/>
          <w:u w:val="single"/>
          <w:lang w:val="pt-PT"/>
        </w:rPr>
        <w:t>Lítio</w:t>
      </w:r>
    </w:p>
    <w:p w14:paraId="31B0861A" w14:textId="77777777" w:rsidR="007D659C" w:rsidRPr="00CC06CE" w:rsidRDefault="007D659C" w:rsidP="007D659C">
      <w:pPr>
        <w:pStyle w:val="Text"/>
        <w:spacing w:before="0"/>
        <w:rPr>
          <w:sz w:val="22"/>
          <w:szCs w:val="22"/>
          <w:lang w:val="pt-PT"/>
        </w:rPr>
      </w:pPr>
      <w:r w:rsidRPr="00CC06CE">
        <w:rPr>
          <w:sz w:val="22"/>
          <w:szCs w:val="22"/>
          <w:lang w:val="pt-PT"/>
        </w:rPr>
        <w:t>Foram notificados aumentos reversíveis das concentrações séricas de lítio e toxicidade durante a administração concomitante de lítio com inibidores da ECA ou antagonistas dos recetores da angiotensina II, incluindo sacubitril/valsartan. Portanto, esta associação não é recomendada. Caso a associação seja necessária, recomenda-se monitorização cuidadosa dos níveis séricos de lítio. Se for utilizado também um diurético, o risco de toxicidade por lítio pode ser presumivelmente potenciado.</w:t>
      </w:r>
    </w:p>
    <w:p w14:paraId="5C1572C1" w14:textId="77777777" w:rsidR="007D659C" w:rsidRPr="00CC06CE" w:rsidRDefault="007D659C" w:rsidP="007D659C">
      <w:pPr>
        <w:pStyle w:val="Text"/>
        <w:spacing w:before="0"/>
        <w:rPr>
          <w:sz w:val="22"/>
          <w:szCs w:val="22"/>
          <w:lang w:val="pt-PT"/>
        </w:rPr>
      </w:pPr>
    </w:p>
    <w:p w14:paraId="3DE031C0" w14:textId="77777777" w:rsidR="007D659C" w:rsidRPr="00CC06CE" w:rsidRDefault="007D659C" w:rsidP="007D659C">
      <w:pPr>
        <w:pStyle w:val="Text"/>
        <w:keepNext/>
        <w:spacing w:before="0"/>
        <w:rPr>
          <w:bCs/>
          <w:i/>
          <w:sz w:val="22"/>
          <w:u w:val="single"/>
          <w:lang w:val="pt-PT"/>
        </w:rPr>
      </w:pPr>
      <w:r w:rsidRPr="00CC06CE">
        <w:rPr>
          <w:bCs/>
          <w:i/>
          <w:sz w:val="22"/>
          <w:u w:val="single"/>
          <w:lang w:val="pt-PT"/>
        </w:rPr>
        <w:t>Furosemida</w:t>
      </w:r>
    </w:p>
    <w:p w14:paraId="5CE17235" w14:textId="77777777" w:rsidR="007D659C" w:rsidRPr="00CC06CE" w:rsidRDefault="007D659C" w:rsidP="007D659C">
      <w:pPr>
        <w:pStyle w:val="Text"/>
        <w:spacing w:before="0"/>
        <w:rPr>
          <w:bCs/>
          <w:sz w:val="22"/>
          <w:lang w:val="pt-PT"/>
        </w:rPr>
      </w:pPr>
      <w:r w:rsidRPr="00CC06CE">
        <w:rPr>
          <w:bCs/>
          <w:sz w:val="22"/>
          <w:lang w:val="pt-PT"/>
        </w:rPr>
        <w:t>A coadministração de furosemida e sacubitril/valsartan não teve efeito sobre a farmacocinética de sacubitril/valsartan mas reduziu a C</w:t>
      </w:r>
      <w:r w:rsidRPr="00CC06CE">
        <w:rPr>
          <w:bCs/>
          <w:sz w:val="22"/>
          <w:vertAlign w:val="subscript"/>
          <w:lang w:val="pt-PT"/>
        </w:rPr>
        <w:t>max</w:t>
      </w:r>
      <w:r w:rsidRPr="00CC06CE">
        <w:rPr>
          <w:bCs/>
          <w:sz w:val="22"/>
          <w:lang w:val="pt-PT"/>
        </w:rPr>
        <w:t xml:space="preserve"> e AUC de furosemida em 50% e 28%, respetivamente. Embora não houvesse nenhuma mudança relevante no volume de urina, a excreção urinária de sódio foi reduzida às 4 horas e 24 horas após a coadministração. A dose média diária de furosemida não variou a partir dos valores iniciais até ao final do estudo PARADIGM-HF em doentes tratados com sacubitril/valsartan.</w:t>
      </w:r>
    </w:p>
    <w:p w14:paraId="4FE744D4" w14:textId="77777777" w:rsidR="007D659C" w:rsidRPr="00CC06CE" w:rsidRDefault="007D659C" w:rsidP="007D659C">
      <w:pPr>
        <w:pStyle w:val="Text"/>
        <w:spacing w:before="0"/>
        <w:rPr>
          <w:sz w:val="22"/>
          <w:szCs w:val="22"/>
          <w:lang w:val="pt-PT"/>
        </w:rPr>
      </w:pPr>
    </w:p>
    <w:p w14:paraId="7648503B" w14:textId="77777777" w:rsidR="007D659C" w:rsidRPr="00CC06CE" w:rsidRDefault="007D659C" w:rsidP="007D659C">
      <w:pPr>
        <w:pStyle w:val="Text"/>
        <w:keepNext/>
        <w:spacing w:before="0"/>
        <w:rPr>
          <w:bCs/>
          <w:i/>
          <w:sz w:val="22"/>
          <w:u w:val="single"/>
          <w:lang w:val="pt-PT"/>
        </w:rPr>
      </w:pPr>
      <w:r w:rsidRPr="00CC06CE">
        <w:rPr>
          <w:bCs/>
          <w:i/>
          <w:sz w:val="22"/>
          <w:u w:val="single"/>
          <w:lang w:val="pt-PT"/>
        </w:rPr>
        <w:t>Nitratos, por ex.: nitroglicerina</w:t>
      </w:r>
    </w:p>
    <w:p w14:paraId="4F3AD1C2" w14:textId="69149AE2" w:rsidR="007D659C" w:rsidRPr="007B63DD" w:rsidRDefault="007D659C" w:rsidP="007D659C">
      <w:pPr>
        <w:pStyle w:val="Text"/>
        <w:spacing w:before="0"/>
        <w:rPr>
          <w:bCs/>
          <w:sz w:val="22"/>
          <w:lang w:val="pt-PT"/>
        </w:rPr>
      </w:pPr>
      <w:r w:rsidRPr="00CC06CE">
        <w:rPr>
          <w:bCs/>
          <w:sz w:val="22"/>
          <w:lang w:val="pt-PT"/>
        </w:rPr>
        <w:t>Não houve interação entre sacubitril/valsartan e nitroglicerina administrada por via intravenosa no que diz respeito à redução da pressão arterial. A coadministração de nitroglicerina e sacubitril/valsartan foi associada com uma diferença entre tratamentos de 5 bpm na frequência cardíaca em comparação com a administração de nitroglicerina isolada. Pode ocorrer um efeito semelhante na frequência cardíaca quando sacubitril/valsartan</w:t>
      </w:r>
      <w:r w:rsidRPr="007B63DD">
        <w:rPr>
          <w:bCs/>
          <w:sz w:val="22"/>
          <w:lang w:val="pt-PT"/>
        </w:rPr>
        <w:t xml:space="preserve"> é coadministrado com nitratos sublinguais ou transdérmicos. Em geral, não é necessário ajuste de dose.</w:t>
      </w:r>
    </w:p>
    <w:p w14:paraId="1E8DCFBA" w14:textId="77777777" w:rsidR="007D659C" w:rsidRPr="007B63DD" w:rsidRDefault="007D659C" w:rsidP="007D659C">
      <w:pPr>
        <w:pStyle w:val="Text"/>
        <w:spacing w:before="0"/>
        <w:rPr>
          <w:noProof/>
          <w:sz w:val="22"/>
          <w:szCs w:val="22"/>
          <w:lang w:val="pt-PT"/>
        </w:rPr>
      </w:pPr>
    </w:p>
    <w:p w14:paraId="4166DAA7" w14:textId="77777777" w:rsidR="007D659C" w:rsidRPr="00BC7AF0" w:rsidRDefault="007D659C" w:rsidP="007D659C">
      <w:pPr>
        <w:pStyle w:val="Text"/>
        <w:keepNext/>
        <w:spacing w:before="0"/>
        <w:rPr>
          <w:bCs/>
          <w:i/>
          <w:sz w:val="22"/>
          <w:u w:val="single"/>
          <w:lang w:val="pt-PT"/>
        </w:rPr>
      </w:pPr>
      <w:r w:rsidRPr="00BC7AF0">
        <w:rPr>
          <w:bCs/>
          <w:i/>
          <w:sz w:val="22"/>
          <w:u w:val="single"/>
          <w:lang w:val="pt-PT"/>
        </w:rPr>
        <w:t>Transportadores OATP e MRP2</w:t>
      </w:r>
    </w:p>
    <w:p w14:paraId="21DF0878" w14:textId="77777777" w:rsidR="007D659C" w:rsidRPr="007B63DD" w:rsidRDefault="007D659C" w:rsidP="007D659C">
      <w:pPr>
        <w:pStyle w:val="Text"/>
        <w:spacing w:before="0"/>
        <w:rPr>
          <w:bCs/>
          <w:sz w:val="22"/>
          <w:szCs w:val="22"/>
          <w:lang w:val="pt-PT"/>
        </w:rPr>
      </w:pPr>
      <w:r w:rsidRPr="007B63DD">
        <w:rPr>
          <w:bCs/>
          <w:sz w:val="22"/>
          <w:szCs w:val="22"/>
          <w:lang w:val="pt-PT"/>
        </w:rPr>
        <w:t xml:space="preserve">O metabolito ativo do sacubitril (LBQ657) e o valsartan são substratos OATP1B1, OATP1B3, OAT1 e OAT3; valsartan é também um substrato MRP2. Assim, a coadministração de sacubitril/valsartan com inibidores de OATP1B1, OATP1B3, OAT3 (por ex.: rifampicina, ciclosporina), OAT1 (por ex.: tenofovir, </w:t>
      </w:r>
      <w:r w:rsidRPr="007B63DD">
        <w:rPr>
          <w:sz w:val="22"/>
          <w:szCs w:val="22"/>
          <w:lang w:val="pt-PT"/>
        </w:rPr>
        <w:t>cidofovir</w:t>
      </w:r>
      <w:r w:rsidRPr="007B63DD">
        <w:rPr>
          <w:bCs/>
          <w:sz w:val="22"/>
          <w:szCs w:val="22"/>
          <w:lang w:val="pt-PT"/>
        </w:rPr>
        <w:t>) ou MRP2 (p. ex. ritonavir) podem aumentar a exposição sistémica de LBQ657 ou valsartan. Deve ser tida precaução adequada quando se inicie ou termine o tratamento concomitante com estes medicamentos.</w:t>
      </w:r>
    </w:p>
    <w:p w14:paraId="0454A83B" w14:textId="77777777" w:rsidR="007D659C" w:rsidRPr="007B63DD" w:rsidRDefault="007D659C" w:rsidP="007D659C">
      <w:pPr>
        <w:pStyle w:val="Text"/>
        <w:spacing w:before="0"/>
        <w:rPr>
          <w:bCs/>
          <w:sz w:val="22"/>
          <w:szCs w:val="22"/>
          <w:lang w:val="pt-PT"/>
        </w:rPr>
      </w:pPr>
    </w:p>
    <w:p w14:paraId="3EC6A198" w14:textId="77777777" w:rsidR="007D659C" w:rsidRPr="00BC7AF0" w:rsidRDefault="007D659C" w:rsidP="007D659C">
      <w:pPr>
        <w:pStyle w:val="Text"/>
        <w:keepNext/>
        <w:spacing w:before="0"/>
        <w:rPr>
          <w:bCs/>
          <w:i/>
          <w:sz w:val="22"/>
          <w:szCs w:val="22"/>
          <w:u w:val="single"/>
          <w:lang w:val="pt-PT"/>
        </w:rPr>
      </w:pPr>
      <w:r w:rsidRPr="00BC7AF0">
        <w:rPr>
          <w:bCs/>
          <w:i/>
          <w:sz w:val="22"/>
          <w:szCs w:val="22"/>
          <w:u w:val="single"/>
          <w:lang w:val="pt-PT"/>
        </w:rPr>
        <w:t>Metformina</w:t>
      </w:r>
    </w:p>
    <w:p w14:paraId="65322CF7" w14:textId="77777777" w:rsidR="007D659C" w:rsidRPr="007B63DD" w:rsidRDefault="007D659C" w:rsidP="007D659C">
      <w:pPr>
        <w:pStyle w:val="Text"/>
        <w:spacing w:before="0"/>
        <w:rPr>
          <w:bCs/>
          <w:sz w:val="22"/>
          <w:szCs w:val="22"/>
          <w:lang w:val="pt-PT"/>
        </w:rPr>
      </w:pPr>
      <w:r w:rsidRPr="007B63DD">
        <w:rPr>
          <w:bCs/>
          <w:sz w:val="22"/>
          <w:szCs w:val="22"/>
          <w:lang w:val="pt-PT"/>
        </w:rPr>
        <w:t>A coadministração de sacubitril/valsartan com metformina reduziu a C</w:t>
      </w:r>
      <w:r w:rsidRPr="007B63DD">
        <w:rPr>
          <w:bCs/>
          <w:sz w:val="22"/>
          <w:szCs w:val="22"/>
          <w:vertAlign w:val="subscript"/>
          <w:lang w:val="pt-PT"/>
        </w:rPr>
        <w:t>max</w:t>
      </w:r>
      <w:r w:rsidRPr="007B63DD">
        <w:rPr>
          <w:bCs/>
          <w:sz w:val="22"/>
          <w:szCs w:val="22"/>
          <w:lang w:val="pt-PT"/>
        </w:rPr>
        <w:t xml:space="preserve"> e a AUC da metformina em 23%. A relevância clínica destes resultados é desconhecida. Portanto, quando se inicia a terapêutica com sacubitril/valsartan em doentes tratados com metformina, o estado clínico do doente deve ser avaliado.</w:t>
      </w:r>
    </w:p>
    <w:p w14:paraId="50F3FD62" w14:textId="77777777" w:rsidR="007D659C" w:rsidRPr="007B63DD" w:rsidRDefault="007D659C" w:rsidP="007D659C">
      <w:pPr>
        <w:pStyle w:val="Default"/>
        <w:rPr>
          <w:noProof/>
          <w:sz w:val="22"/>
          <w:szCs w:val="22"/>
          <w:lang w:val="pt-PT"/>
        </w:rPr>
      </w:pPr>
    </w:p>
    <w:p w14:paraId="3B4C89E5" w14:textId="77777777" w:rsidR="007D659C" w:rsidRPr="007B63DD" w:rsidRDefault="007D659C" w:rsidP="007D659C">
      <w:pPr>
        <w:keepNext/>
        <w:tabs>
          <w:tab w:val="clear" w:pos="567"/>
        </w:tabs>
        <w:spacing w:line="240" w:lineRule="auto"/>
        <w:rPr>
          <w:noProof/>
          <w:szCs w:val="22"/>
          <w:u w:val="single"/>
          <w:lang w:val="pt-PT"/>
        </w:rPr>
      </w:pPr>
      <w:r w:rsidRPr="007B63DD">
        <w:rPr>
          <w:noProof/>
          <w:szCs w:val="22"/>
          <w:u w:val="single"/>
          <w:lang w:val="pt-PT"/>
        </w:rPr>
        <w:t>Sem interação significativa</w:t>
      </w:r>
    </w:p>
    <w:p w14:paraId="0252E23F" w14:textId="77777777" w:rsidR="007D659C" w:rsidRPr="007B63DD" w:rsidRDefault="007D659C" w:rsidP="007D659C">
      <w:pPr>
        <w:keepNext/>
        <w:tabs>
          <w:tab w:val="clear" w:pos="567"/>
        </w:tabs>
        <w:spacing w:line="240" w:lineRule="auto"/>
        <w:rPr>
          <w:bCs/>
          <w:szCs w:val="24"/>
          <w:lang w:val="pt-PT"/>
        </w:rPr>
      </w:pPr>
    </w:p>
    <w:p w14:paraId="40BE4C60" w14:textId="5686B3E8" w:rsidR="007D659C" w:rsidRPr="007B63DD" w:rsidRDefault="007D659C" w:rsidP="007D659C">
      <w:pPr>
        <w:pStyle w:val="Text"/>
        <w:spacing w:before="0"/>
        <w:rPr>
          <w:bCs/>
          <w:sz w:val="22"/>
          <w:lang w:val="pt-PT"/>
        </w:rPr>
      </w:pPr>
      <w:r w:rsidRPr="007B63DD">
        <w:rPr>
          <w:bCs/>
          <w:sz w:val="22"/>
          <w:lang w:val="pt-PT"/>
        </w:rPr>
        <w:t>Não foi observada nenhuma interação clinicamente significativa quando sacubitril/valsartan foi coadministrado com digoxina, varfarina, hidroclorotiazida, amlodipina, omeprazol, carvedilol ou com a associação de levonorgestrel/etinil estradiol.</w:t>
      </w:r>
    </w:p>
    <w:p w14:paraId="5F84CF46" w14:textId="77777777" w:rsidR="007D659C" w:rsidRPr="007B63DD" w:rsidRDefault="007D659C" w:rsidP="007D659C">
      <w:pPr>
        <w:pStyle w:val="Default"/>
        <w:rPr>
          <w:color w:val="auto"/>
          <w:sz w:val="22"/>
          <w:szCs w:val="22"/>
          <w:lang w:val="pt-PT"/>
        </w:rPr>
      </w:pPr>
    </w:p>
    <w:p w14:paraId="05109D74"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4.6</w:t>
      </w:r>
      <w:r w:rsidRPr="007B63DD">
        <w:rPr>
          <w:b/>
          <w:noProof/>
          <w:szCs w:val="22"/>
          <w:lang w:val="pt-PT"/>
        </w:rPr>
        <w:tab/>
        <w:t>Fertilidade, gravidez e aleitamento</w:t>
      </w:r>
    </w:p>
    <w:p w14:paraId="697529A1" w14:textId="77777777" w:rsidR="007D659C" w:rsidRPr="007B63DD" w:rsidRDefault="007D659C" w:rsidP="007D659C">
      <w:pPr>
        <w:keepNext/>
        <w:tabs>
          <w:tab w:val="clear" w:pos="567"/>
        </w:tabs>
        <w:spacing w:line="240" w:lineRule="auto"/>
        <w:rPr>
          <w:noProof/>
          <w:szCs w:val="22"/>
          <w:lang w:val="pt-PT"/>
        </w:rPr>
      </w:pPr>
    </w:p>
    <w:p w14:paraId="4ECAF20F" w14:textId="77777777" w:rsidR="007D659C" w:rsidRPr="007B63DD" w:rsidRDefault="007D659C" w:rsidP="007D659C">
      <w:pPr>
        <w:pStyle w:val="Text"/>
        <w:keepNext/>
        <w:spacing w:before="0"/>
        <w:rPr>
          <w:bCs/>
          <w:sz w:val="22"/>
          <w:u w:val="single"/>
          <w:lang w:val="pt-PT"/>
        </w:rPr>
      </w:pPr>
      <w:r w:rsidRPr="007B63DD">
        <w:rPr>
          <w:bCs/>
          <w:sz w:val="22"/>
          <w:u w:val="single"/>
          <w:lang w:val="pt-PT"/>
        </w:rPr>
        <w:t>Gravidez</w:t>
      </w:r>
    </w:p>
    <w:p w14:paraId="5AB50ADB" w14:textId="77777777" w:rsidR="007D659C" w:rsidRPr="007B63DD" w:rsidRDefault="007D659C" w:rsidP="007D659C">
      <w:pPr>
        <w:pStyle w:val="Text"/>
        <w:keepNext/>
        <w:spacing w:before="0"/>
        <w:rPr>
          <w:bCs/>
          <w:sz w:val="22"/>
          <w:lang w:val="pt-PT"/>
        </w:rPr>
      </w:pPr>
    </w:p>
    <w:p w14:paraId="6E6E527D" w14:textId="77777777" w:rsidR="007D659C" w:rsidRPr="007B63DD" w:rsidRDefault="007D659C" w:rsidP="007D659C">
      <w:pPr>
        <w:pStyle w:val="Text"/>
        <w:spacing w:before="0"/>
        <w:rPr>
          <w:bCs/>
          <w:sz w:val="22"/>
          <w:lang w:val="pt-PT"/>
        </w:rPr>
      </w:pPr>
      <w:r w:rsidRPr="007B63DD">
        <w:rPr>
          <w:bCs/>
          <w:sz w:val="22"/>
          <w:lang w:val="pt-PT"/>
        </w:rPr>
        <w:t>A utilização de sacubitril/valsartan não é recomendada durante o primeiro trimestre de gravidez e é contraindicada durante o segundo e terceiro trimestres de gravidez (ver secção 4.3).</w:t>
      </w:r>
    </w:p>
    <w:p w14:paraId="195F8AEF" w14:textId="77777777" w:rsidR="007D659C" w:rsidRPr="007B63DD" w:rsidRDefault="007D659C" w:rsidP="007D659C">
      <w:pPr>
        <w:pStyle w:val="Text"/>
        <w:spacing w:before="0"/>
        <w:rPr>
          <w:bCs/>
          <w:sz w:val="22"/>
          <w:lang w:val="pt-PT"/>
        </w:rPr>
      </w:pPr>
    </w:p>
    <w:p w14:paraId="0161C0AE" w14:textId="77777777" w:rsidR="007D659C" w:rsidRPr="00BC7AF0" w:rsidRDefault="007D659C" w:rsidP="007D659C">
      <w:pPr>
        <w:pStyle w:val="Text"/>
        <w:keepNext/>
        <w:spacing w:before="0"/>
        <w:rPr>
          <w:bCs/>
          <w:i/>
          <w:sz w:val="22"/>
          <w:u w:val="single"/>
          <w:lang w:val="pt-PT"/>
        </w:rPr>
      </w:pPr>
      <w:r w:rsidRPr="00BC7AF0">
        <w:rPr>
          <w:bCs/>
          <w:i/>
          <w:sz w:val="22"/>
          <w:u w:val="single"/>
          <w:lang w:val="pt-PT"/>
        </w:rPr>
        <w:t>Valsartan</w:t>
      </w:r>
    </w:p>
    <w:p w14:paraId="1E297C20" w14:textId="77777777" w:rsidR="007D659C" w:rsidRPr="007B63DD" w:rsidRDefault="007D659C" w:rsidP="007D659C">
      <w:pPr>
        <w:pStyle w:val="Text"/>
        <w:spacing w:before="0"/>
        <w:rPr>
          <w:bCs/>
          <w:sz w:val="22"/>
          <w:lang w:val="pt-PT"/>
        </w:rPr>
      </w:pPr>
      <w:r w:rsidRPr="007B63DD">
        <w:rPr>
          <w:bCs/>
          <w:sz w:val="22"/>
          <w:lang w:val="pt-PT"/>
        </w:rPr>
        <w:t>A evidência epidemiológica relativa ao risco de teratogenicidade após exposição a inibidores da ECA durante o primeiro trimestre de gravidez não tem sido conclusiva; no entanto, não pode ser excluído um pequeno aumento no risco. Ainda que não existam dados epidemiológicos controlados sobre o risco com ARA, podem existir riscos semelhantes para esta classe de medicamentos. A não ser que a terapêutica com ARA seja considerada essencial, as doentes a planear engravidar devem mudar para uma terapêutica antihipertensora alternativa, que tenha um perfil de segurança estabelecido para utilização na gravidez. Quando se diagnostica gravidez, o tratamento com ARA deve ser imediatamente interrompido e, caso apropriado, iniciada terapêutica alternativa. A exposição a terapêutica com ARA durante os segundo e terceiro trimestres de gravidez é conhecida por induzir fetotoxicidade em humanos (função renal diminuída, oligohidrâmnios, retardamento da ossificação do crânio) e toxicidade neonatal (insuficiência renal, hipotensão, hipercaliemia).</w:t>
      </w:r>
    </w:p>
    <w:p w14:paraId="388B91D9" w14:textId="77777777" w:rsidR="007D659C" w:rsidRPr="007B63DD" w:rsidRDefault="007D659C" w:rsidP="007D659C">
      <w:pPr>
        <w:pStyle w:val="Text"/>
        <w:spacing w:before="0"/>
        <w:rPr>
          <w:bCs/>
          <w:sz w:val="22"/>
          <w:lang w:val="pt-PT"/>
        </w:rPr>
      </w:pPr>
    </w:p>
    <w:p w14:paraId="5D66F5FA" w14:textId="77777777" w:rsidR="007D659C" w:rsidRPr="007B63DD" w:rsidRDefault="007D659C" w:rsidP="007D659C">
      <w:pPr>
        <w:pStyle w:val="Text"/>
        <w:spacing w:before="0"/>
        <w:rPr>
          <w:bCs/>
          <w:sz w:val="22"/>
          <w:lang w:val="pt-PT"/>
        </w:rPr>
      </w:pPr>
      <w:r w:rsidRPr="007B63DD">
        <w:rPr>
          <w:bCs/>
          <w:sz w:val="22"/>
          <w:lang w:val="pt-PT"/>
        </w:rPr>
        <w:t>Se a exposição a ARA tiver ocorrido a partir do segundo trimestre de gravidez, recomenda-se verificação da função renal e crânio por ecografia. Os bebés cujas mães tomaram ARA devem ser cuidadosamente observados para sinais de hipotensão (</w:t>
      </w:r>
      <w:r w:rsidRPr="007B63DD">
        <w:rPr>
          <w:bCs/>
          <w:lang w:val="pt-PT"/>
        </w:rPr>
        <w:t>ver secção </w:t>
      </w:r>
      <w:r w:rsidRPr="007B63DD">
        <w:rPr>
          <w:bCs/>
          <w:sz w:val="22"/>
          <w:lang w:val="pt-PT"/>
        </w:rPr>
        <w:t>4.3).</w:t>
      </w:r>
    </w:p>
    <w:p w14:paraId="51F76C8F" w14:textId="77777777" w:rsidR="007D659C" w:rsidRPr="007B63DD" w:rsidRDefault="007D659C" w:rsidP="007D659C">
      <w:pPr>
        <w:pStyle w:val="Text"/>
        <w:spacing w:before="0"/>
        <w:rPr>
          <w:bCs/>
          <w:sz w:val="22"/>
          <w:lang w:val="pt-PT"/>
        </w:rPr>
      </w:pPr>
    </w:p>
    <w:p w14:paraId="1C0C83A4" w14:textId="77777777" w:rsidR="007D659C" w:rsidRPr="00BC7AF0" w:rsidRDefault="007D659C" w:rsidP="007D659C">
      <w:pPr>
        <w:pStyle w:val="Text"/>
        <w:keepNext/>
        <w:spacing w:before="0"/>
        <w:rPr>
          <w:bCs/>
          <w:i/>
          <w:sz w:val="22"/>
          <w:u w:val="single"/>
          <w:lang w:val="pt-PT"/>
        </w:rPr>
      </w:pPr>
      <w:r w:rsidRPr="00BC7AF0">
        <w:rPr>
          <w:bCs/>
          <w:i/>
          <w:sz w:val="22"/>
          <w:u w:val="single"/>
          <w:lang w:val="pt-PT"/>
        </w:rPr>
        <w:t>Sacubitril</w:t>
      </w:r>
    </w:p>
    <w:p w14:paraId="2722EE51" w14:textId="77777777" w:rsidR="007D659C" w:rsidRPr="007B63DD" w:rsidRDefault="007D659C" w:rsidP="007D659C">
      <w:pPr>
        <w:pStyle w:val="Text"/>
        <w:spacing w:before="0"/>
        <w:rPr>
          <w:bCs/>
          <w:sz w:val="22"/>
          <w:lang w:val="pt-PT"/>
        </w:rPr>
      </w:pPr>
      <w:r w:rsidRPr="007B63DD">
        <w:rPr>
          <w:bCs/>
          <w:sz w:val="22"/>
          <w:lang w:val="pt-PT"/>
        </w:rPr>
        <w:t>Não existem dados sobre a utilização de sacubitril em mulheres grávidas. Estudos em animais mostraram toxicidade reprodutiva (ver secção 5.3).</w:t>
      </w:r>
    </w:p>
    <w:p w14:paraId="021D54B3" w14:textId="77777777" w:rsidR="007D659C" w:rsidRPr="007B63DD" w:rsidRDefault="007D659C" w:rsidP="007D659C">
      <w:pPr>
        <w:pStyle w:val="Text"/>
        <w:spacing w:before="0"/>
        <w:rPr>
          <w:bCs/>
          <w:sz w:val="22"/>
          <w:lang w:val="pt-PT"/>
        </w:rPr>
      </w:pPr>
    </w:p>
    <w:p w14:paraId="3A46FE24" w14:textId="77777777" w:rsidR="007D659C" w:rsidRPr="00BC7AF0" w:rsidRDefault="007D659C" w:rsidP="007D659C">
      <w:pPr>
        <w:pStyle w:val="Text"/>
        <w:keepNext/>
        <w:spacing w:before="0"/>
        <w:rPr>
          <w:bCs/>
          <w:i/>
          <w:sz w:val="22"/>
          <w:u w:val="single"/>
          <w:lang w:val="pt-PT"/>
        </w:rPr>
      </w:pPr>
      <w:r w:rsidRPr="00BC7AF0">
        <w:rPr>
          <w:bCs/>
          <w:i/>
          <w:sz w:val="22"/>
          <w:u w:val="single"/>
          <w:lang w:val="pt-PT"/>
        </w:rPr>
        <w:t>Sacubitril/valsartan</w:t>
      </w:r>
    </w:p>
    <w:p w14:paraId="50907DE0" w14:textId="77777777" w:rsidR="007D659C" w:rsidRPr="007B63DD" w:rsidRDefault="007D659C" w:rsidP="007D659C">
      <w:pPr>
        <w:tabs>
          <w:tab w:val="clear" w:pos="567"/>
        </w:tabs>
        <w:spacing w:line="240" w:lineRule="auto"/>
        <w:rPr>
          <w:bCs/>
          <w:lang w:val="pt-PT"/>
        </w:rPr>
      </w:pPr>
      <w:r w:rsidRPr="007B63DD">
        <w:rPr>
          <w:bCs/>
          <w:lang w:val="pt-PT"/>
        </w:rPr>
        <w:t>Não existem dados sobre a utilização de sacubitril/valsartan em mulheres grávidas. Estudos em animais com sacubitril/valsartan mostraram toxicidade reprodutiva (ver secção 5.3).</w:t>
      </w:r>
    </w:p>
    <w:p w14:paraId="5239E034" w14:textId="77777777" w:rsidR="007D659C" w:rsidRPr="007B63DD" w:rsidRDefault="007D659C" w:rsidP="007D659C">
      <w:pPr>
        <w:tabs>
          <w:tab w:val="clear" w:pos="567"/>
        </w:tabs>
        <w:spacing w:line="240" w:lineRule="auto"/>
        <w:rPr>
          <w:lang w:val="pt-PT"/>
        </w:rPr>
      </w:pPr>
    </w:p>
    <w:p w14:paraId="115AFEF7" w14:textId="77777777" w:rsidR="007D659C" w:rsidRPr="007B63DD" w:rsidRDefault="007D659C" w:rsidP="007D659C">
      <w:pPr>
        <w:keepNext/>
        <w:tabs>
          <w:tab w:val="clear" w:pos="567"/>
        </w:tabs>
        <w:spacing w:line="240" w:lineRule="auto"/>
        <w:rPr>
          <w:u w:val="single"/>
          <w:lang w:val="es-ES"/>
        </w:rPr>
      </w:pPr>
      <w:r w:rsidRPr="007B63DD">
        <w:rPr>
          <w:noProof/>
          <w:szCs w:val="22"/>
          <w:u w:val="single"/>
          <w:lang w:val="es-ES"/>
        </w:rPr>
        <w:t>Amamentação</w:t>
      </w:r>
    </w:p>
    <w:p w14:paraId="6AF3F590" w14:textId="77777777" w:rsidR="007D659C" w:rsidRPr="007B63DD" w:rsidRDefault="007D659C" w:rsidP="007D659C">
      <w:pPr>
        <w:pStyle w:val="Text"/>
        <w:keepNext/>
        <w:spacing w:before="0"/>
        <w:rPr>
          <w:bCs/>
          <w:sz w:val="22"/>
          <w:lang w:val="es-ES"/>
        </w:rPr>
      </w:pPr>
    </w:p>
    <w:p w14:paraId="2C20791E" w14:textId="007E662A" w:rsidR="007D659C" w:rsidRPr="003F6343" w:rsidRDefault="00E7324A" w:rsidP="007D659C">
      <w:pPr>
        <w:pStyle w:val="Text"/>
        <w:spacing w:before="0"/>
        <w:rPr>
          <w:bCs/>
          <w:sz w:val="22"/>
          <w:lang w:val="pt-PT"/>
        </w:rPr>
      </w:pPr>
      <w:r w:rsidRPr="003F6343">
        <w:rPr>
          <w:bCs/>
          <w:sz w:val="22"/>
          <w:szCs w:val="22"/>
          <w:lang w:val="pt-PT"/>
        </w:rPr>
        <w:t>Dados limitados mostram que o sacubitril e o seu metabolito ativo LBQ657 são excretados no leite humano em quantidades muito baixas</w:t>
      </w:r>
      <w:r w:rsidR="00A717E9" w:rsidRPr="003F6343">
        <w:rPr>
          <w:bCs/>
          <w:sz w:val="22"/>
          <w:szCs w:val="22"/>
          <w:lang w:val="pt-PT"/>
        </w:rPr>
        <w:t>,</w:t>
      </w:r>
      <w:r w:rsidRPr="003F6343">
        <w:rPr>
          <w:bCs/>
          <w:sz w:val="22"/>
          <w:szCs w:val="22"/>
          <w:lang w:val="pt-PT"/>
        </w:rPr>
        <w:t xml:space="preserve"> com uma dose relativa para o lactente </w:t>
      </w:r>
      <w:r w:rsidR="00A717E9" w:rsidRPr="003F6343">
        <w:rPr>
          <w:bCs/>
          <w:sz w:val="22"/>
          <w:szCs w:val="22"/>
          <w:lang w:val="pt-PT"/>
        </w:rPr>
        <w:t xml:space="preserve">estimada </w:t>
      </w:r>
      <w:r w:rsidRPr="003F6343">
        <w:rPr>
          <w:bCs/>
          <w:sz w:val="22"/>
          <w:szCs w:val="22"/>
          <w:lang w:val="pt-PT"/>
        </w:rPr>
        <w:t xml:space="preserve">de 0,01% para o sacubitril e 0,46% para o metabolito ativo LBQ657 quando é administrada uma dose de 24 mg/26 mg de sacubitril/valsartan, duas vezes por </w:t>
      </w:r>
      <w:r w:rsidR="00A717E9" w:rsidRPr="003F6343">
        <w:rPr>
          <w:bCs/>
          <w:sz w:val="22"/>
          <w:szCs w:val="22"/>
          <w:lang w:val="pt-PT"/>
        </w:rPr>
        <w:t>dia,</w:t>
      </w:r>
      <w:r w:rsidRPr="003F6343">
        <w:rPr>
          <w:bCs/>
          <w:sz w:val="22"/>
          <w:szCs w:val="22"/>
          <w:lang w:val="pt-PT"/>
        </w:rPr>
        <w:t xml:space="preserve"> a mulheres a amamentar. Nos mesmos dados, o valsartan estava abaixo do limite de deteção. </w:t>
      </w:r>
      <w:r w:rsidR="008F32F2">
        <w:rPr>
          <w:bCs/>
          <w:sz w:val="22"/>
          <w:szCs w:val="22"/>
          <w:lang w:val="pt-PT"/>
        </w:rPr>
        <w:t>Não e</w:t>
      </w:r>
      <w:r w:rsidRPr="003F6343">
        <w:rPr>
          <w:bCs/>
          <w:sz w:val="22"/>
          <w:szCs w:val="22"/>
          <w:lang w:val="pt-PT"/>
        </w:rPr>
        <w:t xml:space="preserve">xiste informação suficiente sobre os efeitos de sacubitril/valsartan em recém-nascidos/lactentes. </w:t>
      </w:r>
      <w:r w:rsidR="007D659C" w:rsidRPr="003F6343">
        <w:rPr>
          <w:bCs/>
          <w:sz w:val="22"/>
          <w:lang w:val="pt-PT"/>
        </w:rPr>
        <w:t xml:space="preserve">Devido ao risco potencial de reações adversas em </w:t>
      </w:r>
      <w:r w:rsidR="007D659C" w:rsidRPr="003F6343">
        <w:rPr>
          <w:sz w:val="22"/>
          <w:szCs w:val="22"/>
          <w:lang w:val="pt-PT"/>
        </w:rPr>
        <w:t>recém-nascidos/lactentes</w:t>
      </w:r>
      <w:r w:rsidR="007D659C" w:rsidRPr="003F6343">
        <w:rPr>
          <w:bCs/>
          <w:sz w:val="22"/>
          <w:lang w:val="pt-PT"/>
        </w:rPr>
        <w:t xml:space="preserve">, </w:t>
      </w:r>
      <w:r w:rsidR="00880568" w:rsidRPr="003F6343">
        <w:rPr>
          <w:bCs/>
          <w:sz w:val="22"/>
          <w:lang w:val="pt-PT"/>
        </w:rPr>
        <w:t xml:space="preserve">Entresto </w:t>
      </w:r>
      <w:r w:rsidR="007D659C" w:rsidRPr="003F6343">
        <w:rPr>
          <w:bCs/>
          <w:sz w:val="22"/>
          <w:lang w:val="pt-PT"/>
        </w:rPr>
        <w:t xml:space="preserve">não é recomendado </w:t>
      </w:r>
      <w:r w:rsidR="00880568" w:rsidRPr="003F6343">
        <w:rPr>
          <w:bCs/>
          <w:sz w:val="22"/>
          <w:lang w:val="pt-PT"/>
        </w:rPr>
        <w:t>em muheres que estão a amamentar</w:t>
      </w:r>
      <w:r w:rsidR="007D659C" w:rsidRPr="003F6343">
        <w:rPr>
          <w:bCs/>
          <w:sz w:val="22"/>
          <w:lang w:val="pt-PT"/>
        </w:rPr>
        <w:t>.</w:t>
      </w:r>
    </w:p>
    <w:p w14:paraId="74D34BA3" w14:textId="77777777" w:rsidR="007D659C" w:rsidRPr="007B63DD" w:rsidRDefault="007D659C" w:rsidP="007D659C">
      <w:pPr>
        <w:tabs>
          <w:tab w:val="clear" w:pos="567"/>
        </w:tabs>
        <w:spacing w:line="240" w:lineRule="auto"/>
        <w:rPr>
          <w:lang w:val="pt-PT"/>
        </w:rPr>
      </w:pPr>
    </w:p>
    <w:p w14:paraId="6909A0F3" w14:textId="77777777" w:rsidR="007D659C" w:rsidRPr="007B63DD" w:rsidRDefault="007D659C" w:rsidP="007D659C">
      <w:pPr>
        <w:keepNext/>
        <w:tabs>
          <w:tab w:val="clear" w:pos="567"/>
        </w:tabs>
        <w:spacing w:line="240" w:lineRule="auto"/>
        <w:rPr>
          <w:u w:val="single"/>
          <w:lang w:val="pt-PT"/>
        </w:rPr>
      </w:pPr>
      <w:r w:rsidRPr="007B63DD">
        <w:rPr>
          <w:noProof/>
          <w:szCs w:val="22"/>
          <w:u w:val="single"/>
          <w:lang w:val="pt-PT"/>
        </w:rPr>
        <w:t>Fertilidade</w:t>
      </w:r>
    </w:p>
    <w:p w14:paraId="31708A7B" w14:textId="77777777" w:rsidR="007D659C" w:rsidRPr="007B63DD" w:rsidRDefault="007D659C" w:rsidP="007D659C">
      <w:pPr>
        <w:pStyle w:val="Text"/>
        <w:keepNext/>
        <w:spacing w:before="0"/>
        <w:rPr>
          <w:bCs/>
          <w:sz w:val="22"/>
          <w:lang w:val="pt-PT"/>
        </w:rPr>
      </w:pPr>
    </w:p>
    <w:p w14:paraId="457D625B" w14:textId="77777777" w:rsidR="007D659C" w:rsidRPr="007B63DD" w:rsidRDefault="007D659C" w:rsidP="007D659C">
      <w:pPr>
        <w:pStyle w:val="Text"/>
        <w:spacing w:before="0"/>
        <w:rPr>
          <w:bCs/>
          <w:sz w:val="22"/>
          <w:lang w:val="pt-PT"/>
        </w:rPr>
      </w:pPr>
      <w:r w:rsidRPr="007B63DD">
        <w:rPr>
          <w:rFonts w:eastAsia="SimSun"/>
          <w:sz w:val="22"/>
          <w:szCs w:val="22"/>
          <w:lang w:val="pt-PT"/>
        </w:rPr>
        <w:t xml:space="preserve">Não existem dados disponíveis sobre o efeito de </w:t>
      </w:r>
      <w:r w:rsidRPr="007B63DD">
        <w:rPr>
          <w:bCs/>
          <w:sz w:val="22"/>
          <w:szCs w:val="22"/>
          <w:lang w:val="pt-PT"/>
        </w:rPr>
        <w:t>sacubitril/valsartan na fertilidade humana</w:t>
      </w:r>
      <w:r w:rsidRPr="007B63DD">
        <w:rPr>
          <w:bCs/>
          <w:sz w:val="22"/>
          <w:lang w:val="pt-PT"/>
        </w:rPr>
        <w:t>. Não foi demonstrado prejuízo da fertilidade em estudos em ratos machos e fêmeas (ver secção 5.3).</w:t>
      </w:r>
    </w:p>
    <w:p w14:paraId="76331672" w14:textId="77777777" w:rsidR="007D659C" w:rsidRPr="007B63DD" w:rsidRDefault="007D659C" w:rsidP="007D659C">
      <w:pPr>
        <w:tabs>
          <w:tab w:val="clear" w:pos="567"/>
        </w:tabs>
        <w:spacing w:line="240" w:lineRule="auto"/>
        <w:rPr>
          <w:noProof/>
          <w:szCs w:val="22"/>
          <w:lang w:val="pt-PT"/>
        </w:rPr>
      </w:pPr>
    </w:p>
    <w:p w14:paraId="20F10801"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4.7</w:t>
      </w:r>
      <w:r w:rsidRPr="007B63DD">
        <w:rPr>
          <w:b/>
          <w:noProof/>
          <w:szCs w:val="22"/>
          <w:lang w:val="pt-PT"/>
        </w:rPr>
        <w:tab/>
        <w:t>Efeitos sobre a capacidade de conduzir e utilizar máquinas</w:t>
      </w:r>
    </w:p>
    <w:p w14:paraId="59CCDA1D" w14:textId="77777777" w:rsidR="007D659C" w:rsidRPr="007B63DD" w:rsidRDefault="007D659C" w:rsidP="007D659C">
      <w:pPr>
        <w:keepNext/>
        <w:tabs>
          <w:tab w:val="clear" w:pos="567"/>
        </w:tabs>
        <w:spacing w:line="240" w:lineRule="auto"/>
        <w:rPr>
          <w:noProof/>
          <w:szCs w:val="22"/>
          <w:lang w:val="pt-PT"/>
        </w:rPr>
      </w:pPr>
    </w:p>
    <w:p w14:paraId="22D87CE1" w14:textId="77777777" w:rsidR="007D659C" w:rsidRPr="007B63DD" w:rsidRDefault="007D659C" w:rsidP="007D659C">
      <w:pPr>
        <w:tabs>
          <w:tab w:val="clear" w:pos="567"/>
        </w:tabs>
        <w:autoSpaceDE w:val="0"/>
        <w:autoSpaceDN w:val="0"/>
        <w:adjustRightInd w:val="0"/>
        <w:spacing w:line="240" w:lineRule="auto"/>
        <w:rPr>
          <w:szCs w:val="22"/>
          <w:lang w:val="pt-PT"/>
        </w:rPr>
      </w:pPr>
      <w:r w:rsidRPr="007B63DD">
        <w:rPr>
          <w:rFonts w:eastAsia="SimSun"/>
          <w:szCs w:val="22"/>
          <w:lang w:val="pt-PT"/>
        </w:rPr>
        <w:t xml:space="preserve">Os efeitos de </w:t>
      </w:r>
      <w:r w:rsidRPr="007B63DD">
        <w:rPr>
          <w:rFonts w:eastAsia="SimSun"/>
          <w:bCs/>
          <w:szCs w:val="22"/>
          <w:lang w:val="pt-PT"/>
        </w:rPr>
        <w:t>sacubitril/valsartan</w:t>
      </w:r>
      <w:r w:rsidRPr="007B63DD">
        <w:rPr>
          <w:rFonts w:eastAsia="SimSun"/>
          <w:szCs w:val="22"/>
          <w:lang w:val="pt-PT"/>
        </w:rPr>
        <w:t xml:space="preserve"> sobre a capacidade de conduzir e utilizar máquinas são reduzidos. Ao </w:t>
      </w:r>
      <w:r w:rsidRPr="007B63DD">
        <w:rPr>
          <w:lang w:val="pt-PT"/>
        </w:rPr>
        <w:t>conduzir veículos ou utilizar máquinas</w:t>
      </w:r>
      <w:r w:rsidRPr="007B63DD">
        <w:rPr>
          <w:szCs w:val="22"/>
          <w:lang w:val="pt-PT"/>
        </w:rPr>
        <w:t xml:space="preserve"> deverá ter em conta que podem ocorrer ocasionalmente tonturas ou fadiga</w:t>
      </w:r>
      <w:r w:rsidRPr="007B63DD">
        <w:rPr>
          <w:rFonts w:eastAsia="SimSun"/>
          <w:szCs w:val="22"/>
          <w:lang w:val="pt-PT"/>
        </w:rPr>
        <w:t>.</w:t>
      </w:r>
    </w:p>
    <w:p w14:paraId="663B7E41" w14:textId="77777777" w:rsidR="007D659C" w:rsidRPr="007B63DD" w:rsidRDefault="007D659C" w:rsidP="007D659C">
      <w:pPr>
        <w:tabs>
          <w:tab w:val="clear" w:pos="567"/>
        </w:tabs>
        <w:spacing w:line="240" w:lineRule="auto"/>
        <w:ind w:left="567" w:hanging="567"/>
        <w:rPr>
          <w:noProof/>
          <w:szCs w:val="22"/>
          <w:lang w:val="pt-PT"/>
        </w:rPr>
      </w:pPr>
    </w:p>
    <w:p w14:paraId="13677E80"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4.8</w:t>
      </w:r>
      <w:r w:rsidRPr="007B63DD">
        <w:rPr>
          <w:b/>
          <w:noProof/>
          <w:szCs w:val="22"/>
          <w:lang w:val="pt-PT"/>
        </w:rPr>
        <w:tab/>
        <w:t>Efeitos indesejáveis</w:t>
      </w:r>
    </w:p>
    <w:p w14:paraId="046CA3C9" w14:textId="77777777" w:rsidR="007D659C" w:rsidRPr="007B63DD" w:rsidRDefault="007D659C" w:rsidP="007D659C">
      <w:pPr>
        <w:keepNext/>
        <w:tabs>
          <w:tab w:val="clear" w:pos="567"/>
        </w:tabs>
        <w:spacing w:line="240" w:lineRule="auto"/>
        <w:ind w:left="567" w:hanging="567"/>
        <w:rPr>
          <w:noProof/>
          <w:szCs w:val="22"/>
          <w:lang w:val="pt-PT"/>
        </w:rPr>
      </w:pPr>
    </w:p>
    <w:p w14:paraId="56D3FABC" w14:textId="77777777" w:rsidR="007D659C" w:rsidRPr="007B63DD" w:rsidRDefault="007D659C" w:rsidP="007D659C">
      <w:pPr>
        <w:keepNext/>
        <w:tabs>
          <w:tab w:val="clear" w:pos="567"/>
        </w:tabs>
        <w:spacing w:line="240" w:lineRule="auto"/>
        <w:ind w:left="567" w:hanging="567"/>
        <w:rPr>
          <w:noProof/>
          <w:szCs w:val="22"/>
          <w:lang w:val="pt-PT"/>
        </w:rPr>
      </w:pPr>
      <w:r w:rsidRPr="007B63DD">
        <w:rPr>
          <w:noProof/>
          <w:szCs w:val="22"/>
          <w:u w:val="single"/>
          <w:lang w:val="pt-PT"/>
        </w:rPr>
        <w:t>Resumo do perfil de segurança</w:t>
      </w:r>
    </w:p>
    <w:p w14:paraId="1D46D84A" w14:textId="77777777" w:rsidR="007D659C" w:rsidRPr="007B63DD" w:rsidRDefault="007D659C" w:rsidP="007D659C">
      <w:pPr>
        <w:keepNext/>
        <w:tabs>
          <w:tab w:val="clear" w:pos="567"/>
        </w:tabs>
        <w:spacing w:line="240" w:lineRule="auto"/>
        <w:rPr>
          <w:noProof/>
          <w:szCs w:val="22"/>
          <w:lang w:val="pt-PT"/>
        </w:rPr>
      </w:pPr>
    </w:p>
    <w:p w14:paraId="41E44821" w14:textId="3464116D" w:rsidR="007D659C" w:rsidRPr="007B63DD" w:rsidRDefault="007D659C" w:rsidP="007D659C">
      <w:pPr>
        <w:tabs>
          <w:tab w:val="clear" w:pos="567"/>
        </w:tabs>
        <w:spacing w:line="240" w:lineRule="auto"/>
        <w:rPr>
          <w:noProof/>
          <w:szCs w:val="22"/>
          <w:lang w:val="pt-PT"/>
        </w:rPr>
      </w:pPr>
      <w:r w:rsidRPr="007B63DD">
        <w:rPr>
          <w:bCs/>
          <w:lang w:val="pt-PT"/>
        </w:rPr>
        <w:t xml:space="preserve">As reações adversas mais frequentemente notificadas </w:t>
      </w:r>
      <w:r w:rsidR="00764D3F">
        <w:rPr>
          <w:bCs/>
          <w:lang w:val="pt-PT"/>
        </w:rPr>
        <w:t xml:space="preserve">em adultos </w:t>
      </w:r>
      <w:r w:rsidRPr="007B63DD">
        <w:rPr>
          <w:bCs/>
          <w:lang w:val="pt-PT"/>
        </w:rPr>
        <w:t>durante o tratamento com sacubitril/valsartan foram hipotensão (17,6%), hipercaliemia (11,6%) e compromisso renal (10,1%) (ver secção 4.4). Foi notificado angioedema em doentes tratados com sacubitril/valsartan (0,5%) (ver descrição de reações adversas selecionadas).</w:t>
      </w:r>
    </w:p>
    <w:p w14:paraId="6DAFEB22" w14:textId="77777777" w:rsidR="007D659C" w:rsidRPr="007B63DD" w:rsidRDefault="007D659C" w:rsidP="007D659C">
      <w:pPr>
        <w:tabs>
          <w:tab w:val="clear" w:pos="567"/>
        </w:tabs>
        <w:spacing w:line="240" w:lineRule="auto"/>
        <w:rPr>
          <w:noProof/>
          <w:szCs w:val="22"/>
          <w:lang w:val="pt-PT"/>
        </w:rPr>
      </w:pPr>
    </w:p>
    <w:p w14:paraId="10DC6CB1" w14:textId="77777777" w:rsidR="007D659C" w:rsidRPr="007B63DD" w:rsidRDefault="007D659C" w:rsidP="007D659C">
      <w:pPr>
        <w:keepNext/>
        <w:tabs>
          <w:tab w:val="clear" w:pos="567"/>
        </w:tabs>
        <w:spacing w:line="240" w:lineRule="auto"/>
        <w:rPr>
          <w:noProof/>
          <w:szCs w:val="22"/>
          <w:u w:val="single"/>
          <w:lang w:val="pt-PT"/>
        </w:rPr>
      </w:pPr>
      <w:r w:rsidRPr="007B63DD">
        <w:rPr>
          <w:szCs w:val="22"/>
          <w:u w:val="single"/>
          <w:lang w:val="pt-PT"/>
        </w:rPr>
        <w:t>Lista tabelada de reações adversas</w:t>
      </w:r>
    </w:p>
    <w:p w14:paraId="73428728" w14:textId="77777777" w:rsidR="007D659C" w:rsidRPr="007B63DD" w:rsidRDefault="007D659C" w:rsidP="007D659C">
      <w:pPr>
        <w:keepNext/>
        <w:tabs>
          <w:tab w:val="clear" w:pos="567"/>
        </w:tabs>
        <w:spacing w:line="240" w:lineRule="auto"/>
        <w:rPr>
          <w:noProof/>
          <w:szCs w:val="22"/>
          <w:lang w:val="pt-PT"/>
        </w:rPr>
      </w:pPr>
    </w:p>
    <w:p w14:paraId="5A4806F6" w14:textId="0C77BD31" w:rsidR="007D659C" w:rsidRPr="007B63DD" w:rsidRDefault="007D659C" w:rsidP="007D659C">
      <w:pPr>
        <w:keepNext/>
        <w:keepLines/>
        <w:tabs>
          <w:tab w:val="clear" w:pos="567"/>
        </w:tabs>
        <w:spacing w:line="240" w:lineRule="auto"/>
        <w:rPr>
          <w:noProof/>
          <w:szCs w:val="22"/>
          <w:lang w:val="pt-PT"/>
        </w:rPr>
      </w:pPr>
      <w:r w:rsidRPr="007B63DD">
        <w:rPr>
          <w:szCs w:val="22"/>
          <w:lang w:val="pt-PT"/>
        </w:rPr>
        <w:t>As reações adversas</w:t>
      </w:r>
      <w:r w:rsidRPr="007B63DD">
        <w:rPr>
          <w:noProof/>
          <w:szCs w:val="22"/>
          <w:lang w:val="pt-PT"/>
        </w:rPr>
        <w:t xml:space="preserve"> </w:t>
      </w:r>
      <w:r w:rsidRPr="007B63DD">
        <w:rPr>
          <w:szCs w:val="22"/>
          <w:lang w:val="pt-PT"/>
        </w:rPr>
        <w:t>são classificadas em classes de sistemas de órgãos e depois por frequência, com as reações mais frequentes primeiro, utilizando a seguinte convenção</w:t>
      </w:r>
      <w:r w:rsidRPr="007B63DD">
        <w:rPr>
          <w:noProof/>
          <w:szCs w:val="22"/>
          <w:lang w:val="pt-PT"/>
        </w:rPr>
        <w:t>: muito frequentes (≥1/10); frequentes (≥1/100, &lt;1/10); pouco frequentes (≥1/1</w:t>
      </w:r>
      <w:r w:rsidR="00A508FA">
        <w:rPr>
          <w:noProof/>
          <w:szCs w:val="22"/>
          <w:lang w:val="pt-PT"/>
        </w:rPr>
        <w:t> </w:t>
      </w:r>
      <w:r w:rsidRPr="007B63DD">
        <w:rPr>
          <w:noProof/>
          <w:szCs w:val="22"/>
          <w:lang w:val="pt-PT"/>
        </w:rPr>
        <w:t xml:space="preserve">000, </w:t>
      </w:r>
      <w:r w:rsidRPr="007B63DD">
        <w:rPr>
          <w:szCs w:val="24"/>
          <w:lang w:val="pt-PT" w:eastAsia="ja-JP"/>
        </w:rPr>
        <w:t>&lt;1/100); raros</w:t>
      </w:r>
      <w:r w:rsidRPr="007B63DD">
        <w:rPr>
          <w:noProof/>
          <w:szCs w:val="22"/>
          <w:lang w:val="pt-PT"/>
        </w:rPr>
        <w:t xml:space="preserve"> (≥1/10</w:t>
      </w:r>
      <w:r w:rsidR="00A508FA">
        <w:rPr>
          <w:noProof/>
          <w:szCs w:val="22"/>
          <w:lang w:val="pt-PT"/>
        </w:rPr>
        <w:t> </w:t>
      </w:r>
      <w:r w:rsidRPr="007B63DD">
        <w:rPr>
          <w:noProof/>
          <w:szCs w:val="22"/>
          <w:lang w:val="pt-PT"/>
        </w:rPr>
        <w:t>000, &lt;1/1</w:t>
      </w:r>
      <w:r w:rsidR="00A508FA">
        <w:rPr>
          <w:noProof/>
          <w:szCs w:val="22"/>
          <w:lang w:val="pt-PT"/>
        </w:rPr>
        <w:t> </w:t>
      </w:r>
      <w:r w:rsidRPr="007B63DD">
        <w:rPr>
          <w:noProof/>
          <w:szCs w:val="22"/>
          <w:lang w:val="pt-PT"/>
        </w:rPr>
        <w:t>000); muito raros (&lt;1/10</w:t>
      </w:r>
      <w:r w:rsidR="00A508FA">
        <w:rPr>
          <w:noProof/>
          <w:szCs w:val="22"/>
          <w:lang w:val="pt-PT"/>
        </w:rPr>
        <w:t> </w:t>
      </w:r>
      <w:r w:rsidRPr="007B63DD">
        <w:rPr>
          <w:noProof/>
          <w:szCs w:val="22"/>
          <w:lang w:val="pt-PT"/>
        </w:rPr>
        <w:t>000)</w:t>
      </w:r>
      <w:r w:rsidR="00880568" w:rsidRPr="003F6343">
        <w:rPr>
          <w:noProof/>
          <w:szCs w:val="22"/>
          <w:lang w:val="pt-PT"/>
        </w:rPr>
        <w:t xml:space="preserve">; </w:t>
      </w:r>
      <w:r w:rsidR="00E7324A">
        <w:rPr>
          <w:noProof/>
          <w:szCs w:val="22"/>
          <w:lang w:val="pt-PT"/>
        </w:rPr>
        <w:t>desconhecid</w:t>
      </w:r>
      <w:r w:rsidR="00A717E9">
        <w:rPr>
          <w:noProof/>
          <w:szCs w:val="22"/>
          <w:lang w:val="pt-PT"/>
        </w:rPr>
        <w:t>a</w:t>
      </w:r>
      <w:r w:rsidR="00880568" w:rsidRPr="003F6343">
        <w:rPr>
          <w:noProof/>
          <w:szCs w:val="22"/>
          <w:lang w:val="pt-PT"/>
        </w:rPr>
        <w:t xml:space="preserve"> (</w:t>
      </w:r>
      <w:r w:rsidR="00E7324A">
        <w:rPr>
          <w:noProof/>
          <w:szCs w:val="22"/>
          <w:lang w:val="pt-PT"/>
        </w:rPr>
        <w:t xml:space="preserve">a </w:t>
      </w:r>
      <w:r w:rsidR="00880568" w:rsidRPr="003F6343">
        <w:rPr>
          <w:noProof/>
          <w:szCs w:val="22"/>
          <w:lang w:val="pt-PT"/>
        </w:rPr>
        <w:t>frequ</w:t>
      </w:r>
      <w:r w:rsidR="00E7324A">
        <w:rPr>
          <w:noProof/>
          <w:szCs w:val="22"/>
          <w:lang w:val="pt-PT"/>
        </w:rPr>
        <w:t>ê</w:t>
      </w:r>
      <w:r w:rsidR="00880568" w:rsidRPr="003F6343">
        <w:rPr>
          <w:noProof/>
          <w:szCs w:val="22"/>
          <w:lang w:val="pt-PT"/>
        </w:rPr>
        <w:t>nc</w:t>
      </w:r>
      <w:r w:rsidR="00E7324A">
        <w:rPr>
          <w:noProof/>
          <w:szCs w:val="22"/>
          <w:lang w:val="pt-PT"/>
        </w:rPr>
        <w:t xml:space="preserve">ia não pode ser </w:t>
      </w:r>
      <w:r w:rsidR="00A717E9">
        <w:rPr>
          <w:noProof/>
          <w:szCs w:val="22"/>
          <w:lang w:val="pt-PT"/>
        </w:rPr>
        <w:t>calculada</w:t>
      </w:r>
      <w:r w:rsidR="00E7324A">
        <w:rPr>
          <w:noProof/>
          <w:szCs w:val="22"/>
          <w:lang w:val="pt-PT"/>
        </w:rPr>
        <w:t xml:space="preserve"> a partir dos dados disponíveis</w:t>
      </w:r>
      <w:r w:rsidR="00880568" w:rsidRPr="003F6343">
        <w:rPr>
          <w:noProof/>
          <w:szCs w:val="22"/>
          <w:lang w:val="pt-PT"/>
        </w:rPr>
        <w:t>)</w:t>
      </w:r>
      <w:r w:rsidRPr="007B63DD">
        <w:rPr>
          <w:noProof/>
          <w:szCs w:val="22"/>
          <w:lang w:val="pt-PT"/>
        </w:rPr>
        <w:t>. Dentro de cada grupo de frequência, as reações adversas são apresentadas por ordem decrescente de gravidade.</w:t>
      </w:r>
    </w:p>
    <w:p w14:paraId="183FE7E8" w14:textId="77777777" w:rsidR="007D659C" w:rsidRPr="007B63DD" w:rsidRDefault="007D659C" w:rsidP="007D659C">
      <w:pPr>
        <w:keepNext/>
        <w:keepLines/>
        <w:tabs>
          <w:tab w:val="clear" w:pos="567"/>
        </w:tabs>
        <w:spacing w:line="240" w:lineRule="auto"/>
        <w:rPr>
          <w:rFonts w:eastAsia="MS Mincho"/>
          <w:szCs w:val="22"/>
          <w:lang w:val="pt-PT"/>
        </w:rPr>
      </w:pPr>
    </w:p>
    <w:p w14:paraId="66B06F45" w14:textId="2CC5E78C" w:rsidR="007D659C" w:rsidRPr="007B63DD" w:rsidRDefault="007D659C" w:rsidP="007D659C">
      <w:pPr>
        <w:keepNext/>
        <w:tabs>
          <w:tab w:val="clear" w:pos="567"/>
        </w:tabs>
        <w:spacing w:line="240" w:lineRule="auto"/>
        <w:ind w:left="1134" w:hanging="1134"/>
        <w:rPr>
          <w:rFonts w:eastAsia="MS Gothic"/>
          <w:szCs w:val="22"/>
          <w:lang w:val="pt-PT"/>
        </w:rPr>
      </w:pPr>
      <w:r w:rsidRPr="007B63DD">
        <w:rPr>
          <w:rFonts w:eastAsia="MS Gothic"/>
          <w:b/>
          <w:szCs w:val="22"/>
          <w:lang w:val="pt-PT"/>
        </w:rPr>
        <w:t>Tabela </w:t>
      </w:r>
      <w:r w:rsidR="00764D3F">
        <w:rPr>
          <w:rFonts w:eastAsia="MS Gothic"/>
          <w:b/>
          <w:szCs w:val="22"/>
          <w:lang w:val="pt-PT"/>
        </w:rPr>
        <w:t>2</w:t>
      </w:r>
      <w:r w:rsidRPr="007B63DD">
        <w:rPr>
          <w:rFonts w:eastAsia="MS Gothic"/>
          <w:b/>
          <w:szCs w:val="22"/>
          <w:lang w:val="pt-PT"/>
        </w:rPr>
        <w:tab/>
        <w:t>Lista de reações adversas</w:t>
      </w:r>
    </w:p>
    <w:p w14:paraId="19A9888E" w14:textId="77777777" w:rsidR="007D659C" w:rsidRPr="007B63DD" w:rsidRDefault="007D659C" w:rsidP="007D659C">
      <w:pPr>
        <w:keepNext/>
        <w:tabs>
          <w:tab w:val="clear" w:pos="567"/>
        </w:tabs>
        <w:spacing w:line="240" w:lineRule="auto"/>
        <w:rPr>
          <w:rFonts w:eastAsia="MS Mincho"/>
          <w:szCs w:val="22"/>
          <w:lang w:val="pt-P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7D659C" w:rsidRPr="003F6343" w14:paraId="13BF7FFC" w14:textId="77777777" w:rsidTr="00CC06CE">
        <w:trPr>
          <w:cantSplit/>
          <w:trHeight w:val="315"/>
        </w:trPr>
        <w:tc>
          <w:tcPr>
            <w:tcW w:w="3420" w:type="dxa"/>
            <w:vAlign w:val="center"/>
          </w:tcPr>
          <w:p w14:paraId="17E864F0" w14:textId="77777777" w:rsidR="007D659C" w:rsidRPr="003F6343" w:rsidRDefault="007D659C"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Classes de sistemas de órgãos</w:t>
            </w:r>
          </w:p>
        </w:tc>
        <w:tc>
          <w:tcPr>
            <w:tcW w:w="2700" w:type="dxa"/>
            <w:vAlign w:val="center"/>
          </w:tcPr>
          <w:p w14:paraId="49750B40" w14:textId="77777777" w:rsidR="007D659C" w:rsidRPr="003F6343" w:rsidRDefault="007D659C"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Designação preferencial</w:t>
            </w:r>
          </w:p>
        </w:tc>
        <w:tc>
          <w:tcPr>
            <w:tcW w:w="2160" w:type="dxa"/>
            <w:vAlign w:val="center"/>
          </w:tcPr>
          <w:p w14:paraId="2A3D7BB4" w14:textId="77777777" w:rsidR="007D659C" w:rsidRPr="003F6343" w:rsidRDefault="007D659C"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Frequência</w:t>
            </w:r>
          </w:p>
        </w:tc>
      </w:tr>
      <w:tr w:rsidR="007D659C" w:rsidRPr="003F6343" w14:paraId="731A20CB" w14:textId="77777777" w:rsidTr="00CC06CE">
        <w:trPr>
          <w:cantSplit/>
          <w:trHeight w:val="140"/>
        </w:trPr>
        <w:tc>
          <w:tcPr>
            <w:tcW w:w="3420" w:type="dxa"/>
          </w:tcPr>
          <w:p w14:paraId="349DA6FC" w14:textId="77777777" w:rsidR="007D659C" w:rsidRPr="003F6343" w:rsidRDefault="007D659C"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sangue e sistema linfático</w:t>
            </w:r>
          </w:p>
        </w:tc>
        <w:tc>
          <w:tcPr>
            <w:tcW w:w="2700" w:type="dxa"/>
            <w:shd w:val="clear" w:color="auto" w:fill="auto"/>
            <w:vAlign w:val="center"/>
          </w:tcPr>
          <w:p w14:paraId="1F1BF37B" w14:textId="77777777" w:rsidR="007D659C" w:rsidRPr="003F6343" w:rsidRDefault="007D659C" w:rsidP="0005147C">
            <w:pPr>
              <w:tabs>
                <w:tab w:val="clear" w:pos="567"/>
              </w:tabs>
              <w:spacing w:line="240" w:lineRule="auto"/>
              <w:rPr>
                <w:color w:val="000000"/>
                <w:szCs w:val="22"/>
                <w:lang w:val="pt-PT"/>
              </w:rPr>
            </w:pPr>
            <w:r w:rsidRPr="003F6343">
              <w:rPr>
                <w:color w:val="000000"/>
                <w:szCs w:val="22"/>
                <w:lang w:val="pt-PT"/>
              </w:rPr>
              <w:t>Anemia</w:t>
            </w:r>
          </w:p>
        </w:tc>
        <w:tc>
          <w:tcPr>
            <w:tcW w:w="2160" w:type="dxa"/>
            <w:shd w:val="clear" w:color="auto" w:fill="auto"/>
            <w:vAlign w:val="center"/>
          </w:tcPr>
          <w:p w14:paraId="0E5878AC" w14:textId="77777777" w:rsidR="007D659C" w:rsidRPr="003F6343" w:rsidRDefault="007D659C" w:rsidP="0005147C">
            <w:pPr>
              <w:tabs>
                <w:tab w:val="clear" w:pos="567"/>
              </w:tabs>
              <w:spacing w:line="240" w:lineRule="auto"/>
              <w:rPr>
                <w:color w:val="000000"/>
                <w:szCs w:val="22"/>
                <w:lang w:val="pt-PT"/>
              </w:rPr>
            </w:pPr>
            <w:r w:rsidRPr="003F6343">
              <w:rPr>
                <w:color w:val="000000"/>
                <w:szCs w:val="22"/>
                <w:lang w:val="pt-PT"/>
              </w:rPr>
              <w:t>Frequentes</w:t>
            </w:r>
          </w:p>
        </w:tc>
      </w:tr>
      <w:tr w:rsidR="007D659C" w:rsidRPr="003F6343" w14:paraId="7FFD85BE" w14:textId="77777777" w:rsidTr="00CC06CE">
        <w:trPr>
          <w:cantSplit/>
          <w:trHeight w:val="140"/>
        </w:trPr>
        <w:tc>
          <w:tcPr>
            <w:tcW w:w="3420" w:type="dxa"/>
          </w:tcPr>
          <w:p w14:paraId="4C69026F" w14:textId="77777777" w:rsidR="007D659C" w:rsidRPr="003F6343" w:rsidRDefault="007D659C"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sistema imunitário</w:t>
            </w:r>
          </w:p>
        </w:tc>
        <w:tc>
          <w:tcPr>
            <w:tcW w:w="2700" w:type="dxa"/>
            <w:shd w:val="clear" w:color="auto" w:fill="auto"/>
            <w:vAlign w:val="center"/>
          </w:tcPr>
          <w:p w14:paraId="738F2B5F" w14:textId="77777777" w:rsidR="007D659C" w:rsidRPr="003F6343" w:rsidRDefault="007D659C" w:rsidP="0005147C">
            <w:pPr>
              <w:tabs>
                <w:tab w:val="clear" w:pos="567"/>
              </w:tabs>
              <w:spacing w:line="240" w:lineRule="auto"/>
              <w:rPr>
                <w:color w:val="000000"/>
                <w:szCs w:val="22"/>
                <w:lang w:val="pt-PT"/>
              </w:rPr>
            </w:pPr>
            <w:r w:rsidRPr="003F6343">
              <w:rPr>
                <w:color w:val="000000"/>
                <w:szCs w:val="22"/>
                <w:lang w:val="pt-PT"/>
              </w:rPr>
              <w:t>Hipersensibilidade</w:t>
            </w:r>
          </w:p>
        </w:tc>
        <w:tc>
          <w:tcPr>
            <w:tcW w:w="2160" w:type="dxa"/>
            <w:shd w:val="clear" w:color="auto" w:fill="auto"/>
            <w:vAlign w:val="center"/>
          </w:tcPr>
          <w:p w14:paraId="567FCD8D" w14:textId="77777777" w:rsidR="007D659C" w:rsidRPr="003F6343" w:rsidRDefault="007D659C" w:rsidP="0005147C">
            <w:pPr>
              <w:tabs>
                <w:tab w:val="clear" w:pos="567"/>
              </w:tabs>
              <w:spacing w:line="240" w:lineRule="auto"/>
              <w:rPr>
                <w:color w:val="000000"/>
                <w:szCs w:val="22"/>
                <w:lang w:val="pt-PT"/>
              </w:rPr>
            </w:pPr>
            <w:r w:rsidRPr="003F6343">
              <w:rPr>
                <w:color w:val="000000"/>
                <w:szCs w:val="22"/>
                <w:lang w:val="pt-PT"/>
              </w:rPr>
              <w:t>Pouco frequentes</w:t>
            </w:r>
          </w:p>
        </w:tc>
      </w:tr>
      <w:tr w:rsidR="00E3022E" w:rsidRPr="003F6343" w14:paraId="1AC5DEA1" w14:textId="77777777" w:rsidTr="00CC06CE">
        <w:trPr>
          <w:cantSplit/>
          <w:trHeight w:val="140"/>
        </w:trPr>
        <w:tc>
          <w:tcPr>
            <w:tcW w:w="3420" w:type="dxa"/>
            <w:vMerge w:val="restart"/>
          </w:tcPr>
          <w:p w14:paraId="3C00BCF7" w14:textId="77777777" w:rsidR="00E3022E" w:rsidRPr="003F6343" w:rsidRDefault="00E3022E" w:rsidP="0005147C">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do metabolismo e da nutrição</w:t>
            </w:r>
          </w:p>
        </w:tc>
        <w:tc>
          <w:tcPr>
            <w:tcW w:w="2700" w:type="dxa"/>
            <w:shd w:val="clear" w:color="auto" w:fill="auto"/>
            <w:vAlign w:val="center"/>
          </w:tcPr>
          <w:p w14:paraId="035E1BC9"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Hipercaliemia*</w:t>
            </w:r>
          </w:p>
        </w:tc>
        <w:tc>
          <w:tcPr>
            <w:tcW w:w="2160" w:type="dxa"/>
            <w:shd w:val="clear" w:color="auto" w:fill="auto"/>
            <w:vAlign w:val="center"/>
          </w:tcPr>
          <w:p w14:paraId="4C5CAF82"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Muito frequentes</w:t>
            </w:r>
          </w:p>
        </w:tc>
      </w:tr>
      <w:tr w:rsidR="00E3022E" w:rsidRPr="003F6343" w14:paraId="7BBB9B14" w14:textId="77777777" w:rsidTr="00CC06CE">
        <w:trPr>
          <w:cantSplit/>
          <w:trHeight w:val="140"/>
        </w:trPr>
        <w:tc>
          <w:tcPr>
            <w:tcW w:w="3420" w:type="dxa"/>
            <w:vMerge/>
          </w:tcPr>
          <w:p w14:paraId="33FA7625" w14:textId="77777777" w:rsidR="00E3022E" w:rsidRPr="003F6343" w:rsidRDefault="00E3022E" w:rsidP="0005147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2A933100"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Hipocaliemia</w:t>
            </w:r>
          </w:p>
        </w:tc>
        <w:tc>
          <w:tcPr>
            <w:tcW w:w="2160" w:type="dxa"/>
            <w:shd w:val="clear" w:color="auto" w:fill="auto"/>
            <w:vAlign w:val="center"/>
          </w:tcPr>
          <w:p w14:paraId="6BCB9262"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Frequentes</w:t>
            </w:r>
          </w:p>
        </w:tc>
      </w:tr>
      <w:tr w:rsidR="00E3022E" w:rsidRPr="003F6343" w14:paraId="7112AEAE" w14:textId="77777777" w:rsidTr="00CC06CE">
        <w:trPr>
          <w:cantSplit/>
          <w:trHeight w:val="140"/>
        </w:trPr>
        <w:tc>
          <w:tcPr>
            <w:tcW w:w="3420" w:type="dxa"/>
            <w:vMerge/>
          </w:tcPr>
          <w:p w14:paraId="67395A9B" w14:textId="77777777" w:rsidR="00E3022E" w:rsidRPr="003F6343" w:rsidRDefault="00E3022E" w:rsidP="0005147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1E55CE64"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Hipoglicemia</w:t>
            </w:r>
          </w:p>
        </w:tc>
        <w:tc>
          <w:tcPr>
            <w:tcW w:w="2160" w:type="dxa"/>
            <w:shd w:val="clear" w:color="auto" w:fill="auto"/>
            <w:vAlign w:val="center"/>
          </w:tcPr>
          <w:p w14:paraId="5CDBA340" w14:textId="77777777"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Frequentes</w:t>
            </w:r>
          </w:p>
        </w:tc>
      </w:tr>
      <w:tr w:rsidR="00E3022E" w:rsidRPr="003F6343" w14:paraId="6F4C8CE1" w14:textId="77777777" w:rsidTr="00CC06CE">
        <w:trPr>
          <w:cantSplit/>
          <w:trHeight w:val="140"/>
        </w:trPr>
        <w:tc>
          <w:tcPr>
            <w:tcW w:w="3420" w:type="dxa"/>
            <w:vMerge/>
          </w:tcPr>
          <w:p w14:paraId="2432BC4A" w14:textId="77777777" w:rsidR="00E3022E" w:rsidRPr="003F6343" w:rsidRDefault="00E3022E" w:rsidP="0005147C">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96E2438" w14:textId="389139A4"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Hiponatremia</w:t>
            </w:r>
          </w:p>
        </w:tc>
        <w:tc>
          <w:tcPr>
            <w:tcW w:w="2160" w:type="dxa"/>
            <w:shd w:val="clear" w:color="auto" w:fill="auto"/>
            <w:vAlign w:val="center"/>
          </w:tcPr>
          <w:p w14:paraId="2170612C" w14:textId="0F9AA35C" w:rsidR="00E3022E" w:rsidRPr="003F6343" w:rsidRDefault="00E3022E" w:rsidP="0005147C">
            <w:pPr>
              <w:tabs>
                <w:tab w:val="clear" w:pos="567"/>
              </w:tabs>
              <w:spacing w:line="240" w:lineRule="auto"/>
              <w:rPr>
                <w:color w:val="000000"/>
                <w:szCs w:val="22"/>
                <w:lang w:val="pt-PT"/>
              </w:rPr>
            </w:pPr>
            <w:r w:rsidRPr="003F6343">
              <w:rPr>
                <w:color w:val="000000"/>
                <w:szCs w:val="22"/>
                <w:lang w:val="pt-PT"/>
              </w:rPr>
              <w:t>Pouco frequentes</w:t>
            </w:r>
          </w:p>
        </w:tc>
      </w:tr>
      <w:tr w:rsidR="00764D3F" w:rsidRPr="003F6343" w14:paraId="7B97C8BA" w14:textId="77777777" w:rsidTr="00CC06CE">
        <w:trPr>
          <w:cantSplit/>
          <w:trHeight w:val="140"/>
        </w:trPr>
        <w:tc>
          <w:tcPr>
            <w:tcW w:w="3420" w:type="dxa"/>
            <w:vMerge w:val="restart"/>
          </w:tcPr>
          <w:p w14:paraId="320FFE2F" w14:textId="4398AA51" w:rsidR="00764D3F" w:rsidRPr="003F6343" w:rsidRDefault="00764D3F"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Perturbações do foro psiquiátrico</w:t>
            </w:r>
          </w:p>
        </w:tc>
        <w:tc>
          <w:tcPr>
            <w:tcW w:w="2700" w:type="dxa"/>
            <w:shd w:val="clear" w:color="auto" w:fill="auto"/>
            <w:vAlign w:val="center"/>
          </w:tcPr>
          <w:p w14:paraId="2A97304F" w14:textId="0D79748F"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Alucinações**</w:t>
            </w:r>
          </w:p>
        </w:tc>
        <w:tc>
          <w:tcPr>
            <w:tcW w:w="2160" w:type="dxa"/>
            <w:shd w:val="clear" w:color="auto" w:fill="auto"/>
            <w:vAlign w:val="center"/>
          </w:tcPr>
          <w:p w14:paraId="05251B5F" w14:textId="5A6C9FCD"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Raros</w:t>
            </w:r>
          </w:p>
        </w:tc>
      </w:tr>
      <w:tr w:rsidR="00764D3F" w:rsidRPr="003F6343" w14:paraId="0931CDEF" w14:textId="77777777" w:rsidTr="00CC06CE">
        <w:trPr>
          <w:cantSplit/>
          <w:trHeight w:val="140"/>
        </w:trPr>
        <w:tc>
          <w:tcPr>
            <w:tcW w:w="3420" w:type="dxa"/>
            <w:vMerge/>
          </w:tcPr>
          <w:p w14:paraId="1F109C0F"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5B3FA72A" w14:textId="1A46B6D9"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Alterações do sono</w:t>
            </w:r>
          </w:p>
        </w:tc>
        <w:tc>
          <w:tcPr>
            <w:tcW w:w="2160" w:type="dxa"/>
            <w:shd w:val="clear" w:color="auto" w:fill="auto"/>
            <w:vAlign w:val="center"/>
          </w:tcPr>
          <w:p w14:paraId="33FCED8B" w14:textId="143B7190"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Raros</w:t>
            </w:r>
          </w:p>
        </w:tc>
      </w:tr>
      <w:tr w:rsidR="00764D3F" w:rsidRPr="003F6343" w14:paraId="15DBCEFF" w14:textId="77777777" w:rsidTr="00CC06CE">
        <w:trPr>
          <w:cantSplit/>
          <w:trHeight w:val="140"/>
        </w:trPr>
        <w:tc>
          <w:tcPr>
            <w:tcW w:w="3420" w:type="dxa"/>
            <w:vMerge/>
          </w:tcPr>
          <w:p w14:paraId="111F408F"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76FC7B32" w14:textId="25E170E9"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Paranoia</w:t>
            </w:r>
          </w:p>
        </w:tc>
        <w:tc>
          <w:tcPr>
            <w:tcW w:w="2160" w:type="dxa"/>
            <w:shd w:val="clear" w:color="auto" w:fill="auto"/>
            <w:vAlign w:val="center"/>
          </w:tcPr>
          <w:p w14:paraId="4F0F37C8" w14:textId="47805EFA"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Muito raros</w:t>
            </w:r>
          </w:p>
        </w:tc>
      </w:tr>
      <w:tr w:rsidR="00880568" w:rsidRPr="003F6343" w14:paraId="4C6A8699" w14:textId="77777777" w:rsidTr="00CC06CE">
        <w:trPr>
          <w:cantSplit/>
          <w:trHeight w:val="140"/>
        </w:trPr>
        <w:tc>
          <w:tcPr>
            <w:tcW w:w="3420" w:type="dxa"/>
            <w:vMerge w:val="restart"/>
          </w:tcPr>
          <w:p w14:paraId="74C440A5" w14:textId="77777777" w:rsidR="00880568" w:rsidRPr="003F6343" w:rsidRDefault="00880568"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do sistema nervoso</w:t>
            </w:r>
          </w:p>
        </w:tc>
        <w:tc>
          <w:tcPr>
            <w:tcW w:w="2700" w:type="dxa"/>
            <w:shd w:val="clear" w:color="auto" w:fill="auto"/>
            <w:vAlign w:val="center"/>
          </w:tcPr>
          <w:p w14:paraId="27F0E876"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Tonturas</w:t>
            </w:r>
          </w:p>
        </w:tc>
        <w:tc>
          <w:tcPr>
            <w:tcW w:w="2160" w:type="dxa"/>
            <w:shd w:val="clear" w:color="auto" w:fill="auto"/>
            <w:vAlign w:val="center"/>
          </w:tcPr>
          <w:p w14:paraId="6012CDB5"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Frequentes</w:t>
            </w:r>
          </w:p>
        </w:tc>
      </w:tr>
      <w:tr w:rsidR="00880568" w:rsidRPr="003F6343" w14:paraId="2017A451" w14:textId="77777777" w:rsidTr="00CC06CE">
        <w:trPr>
          <w:cantSplit/>
          <w:trHeight w:val="140"/>
        </w:trPr>
        <w:tc>
          <w:tcPr>
            <w:tcW w:w="3420" w:type="dxa"/>
            <w:vMerge/>
          </w:tcPr>
          <w:p w14:paraId="2DBA805D" w14:textId="77777777" w:rsidR="00880568" w:rsidRPr="003F6343" w:rsidRDefault="00880568"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66DB2F06"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Cefaleias</w:t>
            </w:r>
          </w:p>
        </w:tc>
        <w:tc>
          <w:tcPr>
            <w:tcW w:w="2160" w:type="dxa"/>
            <w:shd w:val="clear" w:color="auto" w:fill="auto"/>
            <w:vAlign w:val="center"/>
          </w:tcPr>
          <w:p w14:paraId="01A7DEB6"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Frequentes</w:t>
            </w:r>
          </w:p>
        </w:tc>
      </w:tr>
      <w:tr w:rsidR="00880568" w:rsidRPr="003F6343" w14:paraId="149FD053" w14:textId="77777777" w:rsidTr="00CC06CE">
        <w:trPr>
          <w:cantSplit/>
          <w:trHeight w:val="140"/>
        </w:trPr>
        <w:tc>
          <w:tcPr>
            <w:tcW w:w="3420" w:type="dxa"/>
            <w:vMerge/>
          </w:tcPr>
          <w:p w14:paraId="460773BF" w14:textId="77777777" w:rsidR="00880568" w:rsidRPr="003F6343" w:rsidRDefault="00880568"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26F02DD5"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Síncope</w:t>
            </w:r>
          </w:p>
        </w:tc>
        <w:tc>
          <w:tcPr>
            <w:tcW w:w="2160" w:type="dxa"/>
            <w:shd w:val="clear" w:color="auto" w:fill="auto"/>
            <w:vAlign w:val="center"/>
          </w:tcPr>
          <w:p w14:paraId="671B1274"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Frequentes</w:t>
            </w:r>
          </w:p>
        </w:tc>
      </w:tr>
      <w:tr w:rsidR="00880568" w:rsidRPr="003F6343" w14:paraId="1701068A" w14:textId="77777777" w:rsidTr="00CC06CE">
        <w:trPr>
          <w:cantSplit/>
          <w:trHeight w:val="140"/>
        </w:trPr>
        <w:tc>
          <w:tcPr>
            <w:tcW w:w="3420" w:type="dxa"/>
            <w:vMerge/>
          </w:tcPr>
          <w:p w14:paraId="5207AE02" w14:textId="77777777" w:rsidR="00880568" w:rsidRPr="003F6343" w:rsidRDefault="00880568"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0BAB62DD"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Tonturas posturais</w:t>
            </w:r>
          </w:p>
        </w:tc>
        <w:tc>
          <w:tcPr>
            <w:tcW w:w="2160" w:type="dxa"/>
            <w:shd w:val="clear" w:color="auto" w:fill="auto"/>
            <w:vAlign w:val="center"/>
          </w:tcPr>
          <w:p w14:paraId="48FC6D7C" w14:textId="7777777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Pouco frequentes</w:t>
            </w:r>
          </w:p>
        </w:tc>
      </w:tr>
      <w:tr w:rsidR="00880568" w:rsidRPr="003F6343" w14:paraId="76174E2E" w14:textId="77777777" w:rsidTr="00CC06CE">
        <w:trPr>
          <w:cantSplit/>
          <w:trHeight w:val="140"/>
        </w:trPr>
        <w:tc>
          <w:tcPr>
            <w:tcW w:w="3420" w:type="dxa"/>
            <w:vMerge/>
          </w:tcPr>
          <w:p w14:paraId="4C44848D" w14:textId="77777777" w:rsidR="00880568" w:rsidRPr="003F6343" w:rsidRDefault="00880568"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7B9DEF48" w14:textId="6D35FD58"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Mioclon</w:t>
            </w:r>
            <w:r w:rsidR="00CC4902" w:rsidRPr="003F6343">
              <w:rPr>
                <w:color w:val="000000"/>
                <w:szCs w:val="22"/>
                <w:lang w:val="pt-PT"/>
              </w:rPr>
              <w:t>ia</w:t>
            </w:r>
          </w:p>
        </w:tc>
        <w:tc>
          <w:tcPr>
            <w:tcW w:w="2160" w:type="dxa"/>
            <w:shd w:val="clear" w:color="auto" w:fill="auto"/>
            <w:vAlign w:val="center"/>
          </w:tcPr>
          <w:p w14:paraId="74F1AA18" w14:textId="0BEB7CF7" w:rsidR="00880568" w:rsidRPr="003F6343" w:rsidRDefault="00880568" w:rsidP="00764D3F">
            <w:pPr>
              <w:tabs>
                <w:tab w:val="clear" w:pos="567"/>
              </w:tabs>
              <w:spacing w:line="240" w:lineRule="auto"/>
              <w:rPr>
                <w:color w:val="000000"/>
                <w:szCs w:val="22"/>
                <w:lang w:val="pt-PT"/>
              </w:rPr>
            </w:pPr>
            <w:r w:rsidRPr="003F6343">
              <w:rPr>
                <w:color w:val="000000"/>
                <w:szCs w:val="22"/>
                <w:lang w:val="pt-PT"/>
              </w:rPr>
              <w:t>Desconhecid</w:t>
            </w:r>
            <w:r w:rsidR="00A717E9" w:rsidRPr="003F6343">
              <w:rPr>
                <w:color w:val="000000"/>
                <w:szCs w:val="22"/>
                <w:lang w:val="pt-PT"/>
              </w:rPr>
              <w:t>a</w:t>
            </w:r>
          </w:p>
        </w:tc>
      </w:tr>
      <w:tr w:rsidR="00764D3F" w:rsidRPr="003F6343" w14:paraId="10E8EF62" w14:textId="77777777" w:rsidTr="00CC06CE">
        <w:trPr>
          <w:cantSplit/>
          <w:trHeight w:val="140"/>
        </w:trPr>
        <w:tc>
          <w:tcPr>
            <w:tcW w:w="3420" w:type="dxa"/>
          </w:tcPr>
          <w:p w14:paraId="1D64A378"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Afeções do ouvido e do labirinto</w:t>
            </w:r>
          </w:p>
        </w:tc>
        <w:tc>
          <w:tcPr>
            <w:tcW w:w="2700" w:type="dxa"/>
            <w:shd w:val="clear" w:color="auto" w:fill="auto"/>
            <w:vAlign w:val="center"/>
          </w:tcPr>
          <w:p w14:paraId="38DFE313"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Vertigens</w:t>
            </w:r>
          </w:p>
        </w:tc>
        <w:tc>
          <w:tcPr>
            <w:tcW w:w="2160" w:type="dxa"/>
            <w:shd w:val="clear" w:color="auto" w:fill="auto"/>
            <w:vAlign w:val="center"/>
          </w:tcPr>
          <w:p w14:paraId="00171763"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r w:rsidR="00764D3F" w:rsidRPr="003F6343" w14:paraId="4A5B446E" w14:textId="77777777" w:rsidTr="00CC06CE">
        <w:trPr>
          <w:cantSplit/>
          <w:trHeight w:val="140"/>
        </w:trPr>
        <w:tc>
          <w:tcPr>
            <w:tcW w:w="3420" w:type="dxa"/>
            <w:vMerge w:val="restart"/>
          </w:tcPr>
          <w:p w14:paraId="533441D7"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Vasculopatias</w:t>
            </w:r>
          </w:p>
        </w:tc>
        <w:tc>
          <w:tcPr>
            <w:tcW w:w="2700" w:type="dxa"/>
            <w:shd w:val="clear" w:color="auto" w:fill="auto"/>
            <w:vAlign w:val="center"/>
          </w:tcPr>
          <w:p w14:paraId="16CEC84B"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Hipotensão*</w:t>
            </w:r>
          </w:p>
        </w:tc>
        <w:tc>
          <w:tcPr>
            <w:tcW w:w="2160" w:type="dxa"/>
            <w:shd w:val="clear" w:color="auto" w:fill="auto"/>
            <w:vAlign w:val="center"/>
          </w:tcPr>
          <w:p w14:paraId="15E697D3"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Muito frequentes</w:t>
            </w:r>
          </w:p>
        </w:tc>
      </w:tr>
      <w:tr w:rsidR="00764D3F" w:rsidRPr="003F6343" w14:paraId="5DF21165" w14:textId="77777777" w:rsidTr="00CC06CE">
        <w:trPr>
          <w:cantSplit/>
          <w:trHeight w:val="140"/>
        </w:trPr>
        <w:tc>
          <w:tcPr>
            <w:tcW w:w="3420" w:type="dxa"/>
            <w:vMerge/>
          </w:tcPr>
          <w:p w14:paraId="2A5D1471"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4FE5FCC8"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Hipotensão ortostática</w:t>
            </w:r>
          </w:p>
        </w:tc>
        <w:tc>
          <w:tcPr>
            <w:tcW w:w="2160" w:type="dxa"/>
            <w:shd w:val="clear" w:color="auto" w:fill="auto"/>
            <w:vAlign w:val="center"/>
          </w:tcPr>
          <w:p w14:paraId="451F544E"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r w:rsidR="00764D3F" w:rsidRPr="003F6343" w14:paraId="67CA294D" w14:textId="77777777" w:rsidTr="00CC06CE">
        <w:trPr>
          <w:cantSplit/>
          <w:trHeight w:val="140"/>
        </w:trPr>
        <w:tc>
          <w:tcPr>
            <w:tcW w:w="3420" w:type="dxa"/>
          </w:tcPr>
          <w:p w14:paraId="2A924076" w14:textId="77777777" w:rsidR="00764D3F" w:rsidRPr="003F6343" w:rsidRDefault="00764D3F" w:rsidP="00CC06CE">
            <w:pPr>
              <w:pStyle w:val="Table"/>
              <w:keepLines w:val="0"/>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respiratórias, torácicas e do mediastino</w:t>
            </w:r>
          </w:p>
        </w:tc>
        <w:tc>
          <w:tcPr>
            <w:tcW w:w="2700" w:type="dxa"/>
            <w:shd w:val="clear" w:color="auto" w:fill="auto"/>
            <w:vAlign w:val="center"/>
          </w:tcPr>
          <w:p w14:paraId="47BFB081"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Tosse</w:t>
            </w:r>
          </w:p>
        </w:tc>
        <w:tc>
          <w:tcPr>
            <w:tcW w:w="2160" w:type="dxa"/>
            <w:shd w:val="clear" w:color="auto" w:fill="auto"/>
            <w:vAlign w:val="center"/>
          </w:tcPr>
          <w:p w14:paraId="1FE32333"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r w:rsidR="003D5F1A" w:rsidRPr="003F6343" w14:paraId="377B4008" w14:textId="77777777" w:rsidTr="00CC06CE">
        <w:trPr>
          <w:cantSplit/>
          <w:trHeight w:val="140"/>
        </w:trPr>
        <w:tc>
          <w:tcPr>
            <w:tcW w:w="3420" w:type="dxa"/>
            <w:vMerge w:val="restart"/>
          </w:tcPr>
          <w:p w14:paraId="519F5DA4" w14:textId="77777777" w:rsidR="003D5F1A" w:rsidRPr="003F6343" w:rsidRDefault="003D5F1A"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gastrointestinais</w:t>
            </w:r>
          </w:p>
        </w:tc>
        <w:tc>
          <w:tcPr>
            <w:tcW w:w="2700" w:type="dxa"/>
            <w:shd w:val="clear" w:color="auto" w:fill="auto"/>
            <w:vAlign w:val="center"/>
          </w:tcPr>
          <w:p w14:paraId="69D84148"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Diarreia</w:t>
            </w:r>
          </w:p>
        </w:tc>
        <w:tc>
          <w:tcPr>
            <w:tcW w:w="2160" w:type="dxa"/>
            <w:shd w:val="clear" w:color="auto" w:fill="auto"/>
            <w:vAlign w:val="center"/>
          </w:tcPr>
          <w:p w14:paraId="284D45CB"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Frequentes</w:t>
            </w:r>
          </w:p>
        </w:tc>
      </w:tr>
      <w:tr w:rsidR="003D5F1A" w:rsidRPr="003F6343" w14:paraId="6E7F1F17" w14:textId="77777777" w:rsidTr="00CC06CE">
        <w:trPr>
          <w:cantSplit/>
          <w:trHeight w:val="140"/>
        </w:trPr>
        <w:tc>
          <w:tcPr>
            <w:tcW w:w="3420" w:type="dxa"/>
            <w:vMerge/>
          </w:tcPr>
          <w:p w14:paraId="0E545118" w14:textId="77777777" w:rsidR="003D5F1A" w:rsidRPr="003F6343" w:rsidRDefault="003D5F1A"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53B7C58F"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Náuseas</w:t>
            </w:r>
          </w:p>
        </w:tc>
        <w:tc>
          <w:tcPr>
            <w:tcW w:w="2160" w:type="dxa"/>
            <w:shd w:val="clear" w:color="auto" w:fill="auto"/>
            <w:vAlign w:val="center"/>
          </w:tcPr>
          <w:p w14:paraId="4C22CF7F"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Frequentes</w:t>
            </w:r>
          </w:p>
        </w:tc>
      </w:tr>
      <w:tr w:rsidR="003D5F1A" w:rsidRPr="003F6343" w14:paraId="70DD0180" w14:textId="77777777" w:rsidTr="00CC06CE">
        <w:trPr>
          <w:cantSplit/>
          <w:trHeight w:val="140"/>
        </w:trPr>
        <w:tc>
          <w:tcPr>
            <w:tcW w:w="3420" w:type="dxa"/>
            <w:vMerge/>
          </w:tcPr>
          <w:p w14:paraId="1DD89B09" w14:textId="77777777" w:rsidR="003D5F1A" w:rsidRPr="003F6343" w:rsidRDefault="003D5F1A"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19C06E7B"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Gastrite</w:t>
            </w:r>
          </w:p>
        </w:tc>
        <w:tc>
          <w:tcPr>
            <w:tcW w:w="2160" w:type="dxa"/>
            <w:shd w:val="clear" w:color="auto" w:fill="auto"/>
            <w:vAlign w:val="center"/>
          </w:tcPr>
          <w:p w14:paraId="065B1FBB" w14:textId="77777777" w:rsidR="003D5F1A" w:rsidRPr="003F6343" w:rsidRDefault="003D5F1A" w:rsidP="00764D3F">
            <w:pPr>
              <w:tabs>
                <w:tab w:val="clear" w:pos="567"/>
              </w:tabs>
              <w:spacing w:line="240" w:lineRule="auto"/>
              <w:rPr>
                <w:color w:val="000000"/>
                <w:szCs w:val="22"/>
                <w:lang w:val="pt-PT"/>
              </w:rPr>
            </w:pPr>
            <w:r w:rsidRPr="003F6343">
              <w:rPr>
                <w:color w:val="000000"/>
                <w:szCs w:val="22"/>
                <w:lang w:val="pt-PT"/>
              </w:rPr>
              <w:t>Frequentes</w:t>
            </w:r>
          </w:p>
        </w:tc>
      </w:tr>
      <w:tr w:rsidR="003D5F1A" w:rsidRPr="003F6343" w14:paraId="27995B52" w14:textId="77777777" w:rsidTr="00CC06CE">
        <w:trPr>
          <w:cantSplit/>
          <w:trHeight w:val="140"/>
        </w:trPr>
        <w:tc>
          <w:tcPr>
            <w:tcW w:w="3420" w:type="dxa"/>
            <w:vMerge/>
          </w:tcPr>
          <w:p w14:paraId="2572881D" w14:textId="77777777" w:rsidR="003D5F1A" w:rsidRPr="003F6343" w:rsidRDefault="003D5F1A" w:rsidP="003D5F1A">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35DC8A91" w14:textId="7AE6E946" w:rsidR="003D5F1A" w:rsidRPr="003F6343" w:rsidRDefault="003D5F1A" w:rsidP="003D5F1A">
            <w:pPr>
              <w:tabs>
                <w:tab w:val="clear" w:pos="567"/>
              </w:tabs>
              <w:spacing w:line="240" w:lineRule="auto"/>
              <w:rPr>
                <w:color w:val="000000"/>
                <w:szCs w:val="22"/>
                <w:lang w:val="pt-PT"/>
              </w:rPr>
            </w:pPr>
            <w:r w:rsidRPr="003F6343">
              <w:rPr>
                <w:color w:val="000000"/>
                <w:szCs w:val="22"/>
                <w:lang w:val="pt-PT"/>
              </w:rPr>
              <w:t>Angioedema intestinal</w:t>
            </w:r>
          </w:p>
        </w:tc>
        <w:tc>
          <w:tcPr>
            <w:tcW w:w="2160" w:type="dxa"/>
            <w:shd w:val="clear" w:color="auto" w:fill="auto"/>
            <w:vAlign w:val="center"/>
          </w:tcPr>
          <w:p w14:paraId="68BCA1D5" w14:textId="07902DBA" w:rsidR="003D5F1A" w:rsidRPr="003F6343" w:rsidRDefault="003D5F1A" w:rsidP="003D5F1A">
            <w:pPr>
              <w:tabs>
                <w:tab w:val="clear" w:pos="567"/>
              </w:tabs>
              <w:spacing w:line="240" w:lineRule="auto"/>
              <w:rPr>
                <w:color w:val="000000"/>
                <w:szCs w:val="22"/>
                <w:lang w:val="pt-PT"/>
              </w:rPr>
            </w:pPr>
            <w:r w:rsidRPr="003F6343">
              <w:rPr>
                <w:color w:val="000000"/>
                <w:szCs w:val="22"/>
                <w:lang w:val="pt-PT"/>
              </w:rPr>
              <w:t>Muito raros</w:t>
            </w:r>
          </w:p>
        </w:tc>
      </w:tr>
      <w:tr w:rsidR="00764D3F" w:rsidRPr="003F6343" w14:paraId="6732A84B" w14:textId="77777777" w:rsidTr="00CC06CE">
        <w:trPr>
          <w:cantSplit/>
          <w:trHeight w:val="140"/>
        </w:trPr>
        <w:tc>
          <w:tcPr>
            <w:tcW w:w="3420" w:type="dxa"/>
            <w:vMerge w:val="restart"/>
          </w:tcPr>
          <w:p w14:paraId="698F9105" w14:textId="77777777" w:rsidR="00764D3F" w:rsidRPr="003F6343" w:rsidRDefault="00764D3F" w:rsidP="00764D3F">
            <w:pPr>
              <w:pStyle w:val="Table"/>
              <w:keepNext/>
              <w:spacing w:before="0" w:after="0"/>
              <w:rPr>
                <w:rFonts w:ascii="Times New Roman" w:hAnsi="Times New Roman"/>
                <w:b/>
                <w:sz w:val="22"/>
                <w:szCs w:val="22"/>
                <w:lang w:val="pt-PT"/>
              </w:rPr>
            </w:pPr>
            <w:r w:rsidRPr="003F6343">
              <w:rPr>
                <w:rFonts w:ascii="Times New Roman" w:hAnsi="Times New Roman"/>
                <w:b/>
                <w:sz w:val="22"/>
                <w:szCs w:val="22"/>
                <w:lang w:val="pt-PT"/>
              </w:rPr>
              <w:t>Afeções dos tecidos cutâneos e subcutâneos</w:t>
            </w:r>
          </w:p>
        </w:tc>
        <w:tc>
          <w:tcPr>
            <w:tcW w:w="2700" w:type="dxa"/>
            <w:shd w:val="clear" w:color="auto" w:fill="auto"/>
            <w:vAlign w:val="center"/>
          </w:tcPr>
          <w:p w14:paraId="43BB6108"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Prurido</w:t>
            </w:r>
          </w:p>
        </w:tc>
        <w:tc>
          <w:tcPr>
            <w:tcW w:w="2160" w:type="dxa"/>
            <w:shd w:val="clear" w:color="auto" w:fill="auto"/>
            <w:vAlign w:val="center"/>
          </w:tcPr>
          <w:p w14:paraId="06863F2F"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Pouco frequentes</w:t>
            </w:r>
          </w:p>
        </w:tc>
      </w:tr>
      <w:tr w:rsidR="00764D3F" w:rsidRPr="003F6343" w14:paraId="4455A505" w14:textId="77777777" w:rsidTr="00CC06CE">
        <w:trPr>
          <w:cantSplit/>
          <w:trHeight w:val="140"/>
        </w:trPr>
        <w:tc>
          <w:tcPr>
            <w:tcW w:w="3420" w:type="dxa"/>
            <w:vMerge/>
          </w:tcPr>
          <w:p w14:paraId="1D6F2442" w14:textId="77777777" w:rsidR="00764D3F" w:rsidRPr="003F6343" w:rsidRDefault="00764D3F" w:rsidP="00764D3F">
            <w:pPr>
              <w:pStyle w:val="Table"/>
              <w:keepNext/>
              <w:spacing w:before="0" w:after="0"/>
              <w:rPr>
                <w:rFonts w:ascii="Times New Roman" w:hAnsi="Times New Roman"/>
                <w:b/>
                <w:sz w:val="22"/>
                <w:szCs w:val="22"/>
                <w:lang w:val="pt-PT"/>
              </w:rPr>
            </w:pPr>
          </w:p>
        </w:tc>
        <w:tc>
          <w:tcPr>
            <w:tcW w:w="2700" w:type="dxa"/>
            <w:shd w:val="clear" w:color="auto" w:fill="auto"/>
            <w:vAlign w:val="center"/>
          </w:tcPr>
          <w:p w14:paraId="4BCEB7BD"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Erupção cutânea</w:t>
            </w:r>
          </w:p>
        </w:tc>
        <w:tc>
          <w:tcPr>
            <w:tcW w:w="2160" w:type="dxa"/>
            <w:shd w:val="clear" w:color="auto" w:fill="auto"/>
            <w:vAlign w:val="center"/>
          </w:tcPr>
          <w:p w14:paraId="546BBD9A"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Pouco frequentes</w:t>
            </w:r>
          </w:p>
        </w:tc>
      </w:tr>
      <w:tr w:rsidR="00764D3F" w:rsidRPr="003F6343" w14:paraId="5ADF200E" w14:textId="77777777" w:rsidTr="00CC06CE">
        <w:trPr>
          <w:cantSplit/>
          <w:trHeight w:val="140"/>
        </w:trPr>
        <w:tc>
          <w:tcPr>
            <w:tcW w:w="3420" w:type="dxa"/>
            <w:vMerge/>
          </w:tcPr>
          <w:p w14:paraId="24A8961F"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7293ECEA"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Angioedema*</w:t>
            </w:r>
          </w:p>
        </w:tc>
        <w:tc>
          <w:tcPr>
            <w:tcW w:w="2160" w:type="dxa"/>
            <w:shd w:val="clear" w:color="auto" w:fill="auto"/>
            <w:vAlign w:val="center"/>
          </w:tcPr>
          <w:p w14:paraId="2FF4BC0E"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Pouco frequentes</w:t>
            </w:r>
          </w:p>
        </w:tc>
      </w:tr>
      <w:tr w:rsidR="00764D3F" w:rsidRPr="003F6343" w14:paraId="042D6D2A" w14:textId="77777777" w:rsidTr="00CC06CE">
        <w:trPr>
          <w:cantSplit/>
          <w:trHeight w:val="140"/>
        </w:trPr>
        <w:tc>
          <w:tcPr>
            <w:tcW w:w="3420" w:type="dxa"/>
            <w:vMerge w:val="restart"/>
          </w:tcPr>
          <w:p w14:paraId="3CDD910D"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Doenças renais e urinárias</w:t>
            </w:r>
          </w:p>
        </w:tc>
        <w:tc>
          <w:tcPr>
            <w:tcW w:w="2700" w:type="dxa"/>
            <w:shd w:val="clear" w:color="auto" w:fill="auto"/>
            <w:vAlign w:val="center"/>
          </w:tcPr>
          <w:p w14:paraId="1B128301"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Compromisso renal*</w:t>
            </w:r>
          </w:p>
        </w:tc>
        <w:tc>
          <w:tcPr>
            <w:tcW w:w="2160" w:type="dxa"/>
            <w:shd w:val="clear" w:color="auto" w:fill="auto"/>
            <w:vAlign w:val="center"/>
          </w:tcPr>
          <w:p w14:paraId="30388AB1"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Muito frequentes</w:t>
            </w:r>
          </w:p>
        </w:tc>
      </w:tr>
      <w:tr w:rsidR="00764D3F" w:rsidRPr="003F6343" w14:paraId="4F6C7AC5" w14:textId="77777777" w:rsidTr="00CC06CE">
        <w:trPr>
          <w:cantSplit/>
          <w:trHeight w:val="140"/>
        </w:trPr>
        <w:tc>
          <w:tcPr>
            <w:tcW w:w="3420" w:type="dxa"/>
            <w:vMerge/>
          </w:tcPr>
          <w:p w14:paraId="5DC194F6"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667C7DC0"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Insuficiência renal (insuficiência renal, insuficiência renal aguda)</w:t>
            </w:r>
          </w:p>
        </w:tc>
        <w:tc>
          <w:tcPr>
            <w:tcW w:w="2160" w:type="dxa"/>
            <w:shd w:val="clear" w:color="auto" w:fill="auto"/>
            <w:vAlign w:val="center"/>
          </w:tcPr>
          <w:p w14:paraId="50F12D87"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r w:rsidR="00764D3F" w:rsidRPr="003F6343" w14:paraId="6960A5AC" w14:textId="77777777" w:rsidTr="00CC06CE">
        <w:trPr>
          <w:cantSplit/>
          <w:trHeight w:val="140"/>
        </w:trPr>
        <w:tc>
          <w:tcPr>
            <w:tcW w:w="3420" w:type="dxa"/>
            <w:vMerge w:val="restart"/>
          </w:tcPr>
          <w:p w14:paraId="0FAEB288"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r w:rsidRPr="003F6343">
              <w:rPr>
                <w:rFonts w:ascii="Times New Roman" w:hAnsi="Times New Roman"/>
                <w:b/>
                <w:sz w:val="22"/>
                <w:szCs w:val="22"/>
                <w:lang w:val="pt-PT"/>
              </w:rPr>
              <w:t>Perturbações gerais e alterações no local de administração</w:t>
            </w:r>
          </w:p>
        </w:tc>
        <w:tc>
          <w:tcPr>
            <w:tcW w:w="2700" w:type="dxa"/>
            <w:shd w:val="clear" w:color="auto" w:fill="auto"/>
            <w:vAlign w:val="center"/>
          </w:tcPr>
          <w:p w14:paraId="3C03D284"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Fadiga</w:t>
            </w:r>
          </w:p>
        </w:tc>
        <w:tc>
          <w:tcPr>
            <w:tcW w:w="2160" w:type="dxa"/>
            <w:shd w:val="clear" w:color="auto" w:fill="auto"/>
            <w:vAlign w:val="center"/>
          </w:tcPr>
          <w:p w14:paraId="79AFD3E3"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r w:rsidR="00764D3F" w:rsidRPr="003F6343" w14:paraId="513B44FC" w14:textId="77777777" w:rsidTr="00CC06CE">
        <w:trPr>
          <w:cantSplit/>
          <w:trHeight w:val="140"/>
        </w:trPr>
        <w:tc>
          <w:tcPr>
            <w:tcW w:w="3420" w:type="dxa"/>
            <w:vMerge/>
          </w:tcPr>
          <w:p w14:paraId="3BC09B37" w14:textId="77777777" w:rsidR="00764D3F" w:rsidRPr="003F6343" w:rsidRDefault="00764D3F" w:rsidP="00764D3F">
            <w:pPr>
              <w:pStyle w:val="Table"/>
              <w:keepNext/>
              <w:tabs>
                <w:tab w:val="clear" w:pos="284"/>
              </w:tabs>
              <w:spacing w:before="0" w:after="0"/>
              <w:rPr>
                <w:rFonts w:ascii="Times New Roman" w:hAnsi="Times New Roman"/>
                <w:b/>
                <w:sz w:val="22"/>
                <w:szCs w:val="22"/>
                <w:lang w:val="pt-PT"/>
              </w:rPr>
            </w:pPr>
          </w:p>
        </w:tc>
        <w:tc>
          <w:tcPr>
            <w:tcW w:w="2700" w:type="dxa"/>
            <w:shd w:val="clear" w:color="auto" w:fill="auto"/>
            <w:vAlign w:val="center"/>
          </w:tcPr>
          <w:p w14:paraId="670F5DC0"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Astenia</w:t>
            </w:r>
          </w:p>
        </w:tc>
        <w:tc>
          <w:tcPr>
            <w:tcW w:w="2160" w:type="dxa"/>
            <w:shd w:val="clear" w:color="auto" w:fill="auto"/>
            <w:vAlign w:val="center"/>
          </w:tcPr>
          <w:p w14:paraId="538C879C" w14:textId="77777777" w:rsidR="00764D3F" w:rsidRPr="003F6343" w:rsidRDefault="00764D3F" w:rsidP="00764D3F">
            <w:pPr>
              <w:tabs>
                <w:tab w:val="clear" w:pos="567"/>
              </w:tabs>
              <w:spacing w:line="240" w:lineRule="auto"/>
              <w:rPr>
                <w:color w:val="000000"/>
                <w:szCs w:val="22"/>
                <w:lang w:val="pt-PT"/>
              </w:rPr>
            </w:pPr>
            <w:r w:rsidRPr="003F6343">
              <w:rPr>
                <w:color w:val="000000"/>
                <w:szCs w:val="22"/>
                <w:lang w:val="pt-PT"/>
              </w:rPr>
              <w:t>Frequentes</w:t>
            </w:r>
          </w:p>
        </w:tc>
      </w:tr>
    </w:tbl>
    <w:p w14:paraId="23DF3336" w14:textId="77777777" w:rsidR="007D659C" w:rsidRPr="003F6343" w:rsidRDefault="007D659C" w:rsidP="007D659C">
      <w:pPr>
        <w:tabs>
          <w:tab w:val="clear" w:pos="567"/>
        </w:tabs>
        <w:spacing w:line="240" w:lineRule="auto"/>
        <w:rPr>
          <w:noProof/>
          <w:szCs w:val="22"/>
          <w:lang w:val="pt-PT"/>
        </w:rPr>
      </w:pPr>
      <w:r w:rsidRPr="003F6343">
        <w:rPr>
          <w:noProof/>
          <w:szCs w:val="22"/>
          <w:lang w:val="pt-PT"/>
        </w:rPr>
        <w:t>*Ver descrição de reações adversas selecionadas.</w:t>
      </w:r>
    </w:p>
    <w:p w14:paraId="44BC6234" w14:textId="77777777" w:rsidR="007D659C" w:rsidRPr="003F6343" w:rsidRDefault="007D659C" w:rsidP="007D659C">
      <w:pPr>
        <w:tabs>
          <w:tab w:val="clear" w:pos="567"/>
        </w:tabs>
        <w:spacing w:line="240" w:lineRule="auto"/>
        <w:rPr>
          <w:noProof/>
          <w:szCs w:val="22"/>
          <w:lang w:val="pt-PT"/>
        </w:rPr>
      </w:pPr>
      <w:r w:rsidRPr="003F6343">
        <w:rPr>
          <w:noProof/>
          <w:szCs w:val="22"/>
          <w:lang w:val="pt-PT"/>
        </w:rPr>
        <w:t>**Incluindo alucinações auditivas e visuais</w:t>
      </w:r>
    </w:p>
    <w:p w14:paraId="0A103897" w14:textId="77777777" w:rsidR="007D659C" w:rsidRPr="003F6343" w:rsidRDefault="007D659C" w:rsidP="007D659C">
      <w:pPr>
        <w:tabs>
          <w:tab w:val="clear" w:pos="567"/>
        </w:tabs>
        <w:spacing w:line="240" w:lineRule="auto"/>
        <w:rPr>
          <w:noProof/>
          <w:szCs w:val="22"/>
          <w:lang w:val="pt-PT"/>
        </w:rPr>
      </w:pPr>
    </w:p>
    <w:p w14:paraId="2B57A836" w14:textId="77777777" w:rsidR="007D659C" w:rsidRPr="003F6343" w:rsidRDefault="007D659C" w:rsidP="007D659C">
      <w:pPr>
        <w:keepNext/>
        <w:tabs>
          <w:tab w:val="clear" w:pos="567"/>
        </w:tabs>
        <w:spacing w:line="240" w:lineRule="auto"/>
        <w:rPr>
          <w:noProof/>
          <w:szCs w:val="22"/>
          <w:u w:val="single"/>
          <w:lang w:val="pt-PT"/>
        </w:rPr>
      </w:pPr>
      <w:r w:rsidRPr="003F6343">
        <w:rPr>
          <w:noProof/>
          <w:szCs w:val="22"/>
          <w:u w:val="single"/>
          <w:lang w:val="pt-PT"/>
        </w:rPr>
        <w:t>Descrição de reações adversas selecionadas</w:t>
      </w:r>
    </w:p>
    <w:p w14:paraId="5CDCF1AA" w14:textId="77777777" w:rsidR="007D659C" w:rsidRPr="003F6343" w:rsidRDefault="007D659C" w:rsidP="007D659C">
      <w:pPr>
        <w:keepNext/>
        <w:tabs>
          <w:tab w:val="clear" w:pos="567"/>
        </w:tabs>
        <w:spacing w:line="240" w:lineRule="auto"/>
        <w:rPr>
          <w:noProof/>
          <w:szCs w:val="22"/>
          <w:lang w:val="pt-PT"/>
        </w:rPr>
      </w:pPr>
    </w:p>
    <w:p w14:paraId="232FDCA1" w14:textId="77777777" w:rsidR="007D659C" w:rsidRPr="003F6343" w:rsidRDefault="007D659C" w:rsidP="007D659C">
      <w:pPr>
        <w:keepNext/>
        <w:tabs>
          <w:tab w:val="clear" w:pos="567"/>
        </w:tabs>
        <w:spacing w:line="240" w:lineRule="auto"/>
        <w:rPr>
          <w:i/>
          <w:noProof/>
          <w:szCs w:val="22"/>
          <w:u w:val="single"/>
          <w:lang w:val="pt-PT"/>
        </w:rPr>
      </w:pPr>
      <w:r w:rsidRPr="003F6343">
        <w:rPr>
          <w:i/>
          <w:noProof/>
          <w:szCs w:val="22"/>
          <w:u w:val="single"/>
          <w:lang w:val="pt-PT"/>
        </w:rPr>
        <w:t>Angioedema</w:t>
      </w:r>
    </w:p>
    <w:p w14:paraId="7E2FC61B" w14:textId="77777777" w:rsidR="007D659C" w:rsidRPr="003F6343" w:rsidRDefault="007D659C" w:rsidP="007D659C">
      <w:pPr>
        <w:tabs>
          <w:tab w:val="clear" w:pos="567"/>
        </w:tabs>
        <w:spacing w:line="240" w:lineRule="auto"/>
        <w:rPr>
          <w:noProof/>
          <w:szCs w:val="22"/>
          <w:lang w:val="pt-PT"/>
        </w:rPr>
      </w:pPr>
      <w:r w:rsidRPr="003F6343">
        <w:rPr>
          <w:noProof/>
          <w:szCs w:val="22"/>
          <w:lang w:val="pt-PT"/>
        </w:rPr>
        <w:t xml:space="preserve">Angioedema tem sido relatado em doentes tratados com </w:t>
      </w:r>
      <w:r w:rsidRPr="003F6343">
        <w:rPr>
          <w:bCs/>
          <w:noProof/>
          <w:szCs w:val="22"/>
          <w:lang w:val="pt-PT"/>
        </w:rPr>
        <w:t>sacubitril/valsartan</w:t>
      </w:r>
      <w:r w:rsidRPr="003F6343">
        <w:rPr>
          <w:noProof/>
          <w:szCs w:val="22"/>
          <w:lang w:val="pt-PT"/>
        </w:rPr>
        <w:t xml:space="preserve">. No estudo PARADIGM-HF, foi relatado angioedema em 0,5% dos doentes tratados com </w:t>
      </w:r>
      <w:r w:rsidRPr="003F6343">
        <w:rPr>
          <w:bCs/>
          <w:noProof/>
          <w:szCs w:val="22"/>
          <w:lang w:val="pt-PT"/>
        </w:rPr>
        <w:t>sacubitril/valsartan</w:t>
      </w:r>
      <w:r w:rsidRPr="003F6343">
        <w:rPr>
          <w:noProof/>
          <w:szCs w:val="22"/>
          <w:lang w:val="pt-PT"/>
        </w:rPr>
        <w:t xml:space="preserve">, em comparação com 0,2% dos doentes tratados com enalapril. A maior incidência de angioedema foi observada em doentes de raça negra tratados com </w:t>
      </w:r>
      <w:r w:rsidRPr="003F6343">
        <w:rPr>
          <w:bCs/>
          <w:noProof/>
          <w:szCs w:val="22"/>
          <w:lang w:val="pt-PT"/>
        </w:rPr>
        <w:t>sacubitril/valsartan</w:t>
      </w:r>
      <w:r w:rsidRPr="003F6343">
        <w:rPr>
          <w:noProof/>
          <w:szCs w:val="22"/>
          <w:lang w:val="pt-PT"/>
        </w:rPr>
        <w:t xml:space="preserve"> (2,4%) e enalapril (0,5%) (ver secção 4.4).</w:t>
      </w:r>
    </w:p>
    <w:p w14:paraId="09CFEDCD" w14:textId="77777777" w:rsidR="007D659C" w:rsidRPr="003F6343" w:rsidRDefault="007D659C" w:rsidP="007D659C">
      <w:pPr>
        <w:tabs>
          <w:tab w:val="clear" w:pos="567"/>
        </w:tabs>
        <w:autoSpaceDE w:val="0"/>
        <w:autoSpaceDN w:val="0"/>
        <w:adjustRightInd w:val="0"/>
        <w:spacing w:line="240" w:lineRule="auto"/>
        <w:rPr>
          <w:szCs w:val="22"/>
          <w:lang w:val="pt-PT"/>
        </w:rPr>
      </w:pPr>
    </w:p>
    <w:p w14:paraId="08E28BD8" w14:textId="77777777" w:rsidR="007D659C" w:rsidRPr="003F6343" w:rsidRDefault="007D659C" w:rsidP="007D659C">
      <w:pPr>
        <w:keepNext/>
        <w:tabs>
          <w:tab w:val="clear" w:pos="567"/>
        </w:tabs>
        <w:autoSpaceDE w:val="0"/>
        <w:autoSpaceDN w:val="0"/>
        <w:adjustRightInd w:val="0"/>
        <w:spacing w:line="240" w:lineRule="auto"/>
        <w:rPr>
          <w:szCs w:val="22"/>
          <w:u w:val="single"/>
          <w:lang w:val="pt-PT"/>
        </w:rPr>
      </w:pPr>
      <w:r w:rsidRPr="003F6343">
        <w:rPr>
          <w:i/>
          <w:szCs w:val="22"/>
          <w:u w:val="single"/>
          <w:lang w:val="pt-PT"/>
        </w:rPr>
        <w:t>Hipercaliemia e potássio sérico</w:t>
      </w:r>
    </w:p>
    <w:p w14:paraId="761BA40C" w14:textId="77777777" w:rsidR="007D659C" w:rsidRPr="003F6343" w:rsidRDefault="007D659C" w:rsidP="007D659C">
      <w:pPr>
        <w:tabs>
          <w:tab w:val="clear" w:pos="567"/>
        </w:tabs>
        <w:autoSpaceDE w:val="0"/>
        <w:autoSpaceDN w:val="0"/>
        <w:adjustRightInd w:val="0"/>
        <w:spacing w:line="240" w:lineRule="auto"/>
        <w:rPr>
          <w:rFonts w:eastAsia="SimSun"/>
          <w:szCs w:val="22"/>
          <w:lang w:val="pt-PT"/>
        </w:rPr>
      </w:pPr>
      <w:r w:rsidRPr="003F6343">
        <w:rPr>
          <w:noProof/>
          <w:szCs w:val="22"/>
          <w:lang w:val="pt-PT"/>
        </w:rPr>
        <w:t>No estudo PARADIGM</w:t>
      </w:r>
      <w:r w:rsidRPr="003F6343">
        <w:rPr>
          <w:noProof/>
          <w:szCs w:val="22"/>
          <w:lang w:val="pt-PT"/>
        </w:rPr>
        <w:noBreakHyphen/>
        <w:t xml:space="preserve">HF, foram notificadas hipercaliemia e concentrações de potássio séricas </w:t>
      </w:r>
      <w:r w:rsidRPr="003F6343">
        <w:rPr>
          <w:rFonts w:eastAsia="SimSun"/>
          <w:szCs w:val="22"/>
          <w:lang w:val="pt-PT"/>
        </w:rPr>
        <w:t>&gt;5,4 mmol/l</w:t>
      </w:r>
      <w:r w:rsidRPr="003F6343">
        <w:rPr>
          <w:noProof/>
          <w:szCs w:val="22"/>
          <w:lang w:val="pt-PT"/>
        </w:rPr>
        <w:t xml:space="preserve"> em 11,6%</w:t>
      </w:r>
      <w:r w:rsidRPr="003F6343">
        <w:rPr>
          <w:rFonts w:eastAsia="SimSun"/>
          <w:szCs w:val="22"/>
          <w:lang w:val="pt-PT"/>
        </w:rPr>
        <w:t xml:space="preserve"> e 19,7% </w:t>
      </w:r>
      <w:r w:rsidRPr="003F6343">
        <w:rPr>
          <w:noProof/>
          <w:szCs w:val="22"/>
          <w:lang w:val="pt-PT"/>
        </w:rPr>
        <w:t xml:space="preserve">dos doentes tratados com </w:t>
      </w:r>
      <w:r w:rsidRPr="003F6343">
        <w:rPr>
          <w:bCs/>
          <w:noProof/>
          <w:szCs w:val="22"/>
          <w:lang w:val="pt-PT"/>
        </w:rPr>
        <w:t>sacubitril/valsartan</w:t>
      </w:r>
      <w:r w:rsidRPr="003F6343">
        <w:rPr>
          <w:noProof/>
          <w:szCs w:val="22"/>
          <w:lang w:val="pt-PT"/>
        </w:rPr>
        <w:t xml:space="preserve"> </w:t>
      </w:r>
      <w:r w:rsidRPr="003F6343">
        <w:rPr>
          <w:rFonts w:eastAsia="SimSun"/>
          <w:szCs w:val="22"/>
          <w:lang w:val="pt-PT"/>
        </w:rPr>
        <w:t xml:space="preserve">e em 14,0% e 21,1% </w:t>
      </w:r>
      <w:r w:rsidRPr="003F6343">
        <w:rPr>
          <w:lang w:val="pt-PT"/>
        </w:rPr>
        <w:t>dos doentes tratados com enalapril, respetivamente</w:t>
      </w:r>
      <w:r w:rsidRPr="003F6343">
        <w:rPr>
          <w:rFonts w:eastAsia="SimSun"/>
          <w:szCs w:val="22"/>
          <w:lang w:val="pt-PT"/>
        </w:rPr>
        <w:t>.</w:t>
      </w:r>
    </w:p>
    <w:p w14:paraId="1D71649C" w14:textId="77777777" w:rsidR="007D659C" w:rsidRPr="003F6343" w:rsidRDefault="007D659C" w:rsidP="007D659C">
      <w:pPr>
        <w:tabs>
          <w:tab w:val="clear" w:pos="567"/>
        </w:tabs>
        <w:autoSpaceDE w:val="0"/>
        <w:autoSpaceDN w:val="0"/>
        <w:adjustRightInd w:val="0"/>
        <w:spacing w:line="240" w:lineRule="auto"/>
        <w:rPr>
          <w:rFonts w:eastAsia="SimSun"/>
          <w:szCs w:val="22"/>
          <w:lang w:val="pt-PT"/>
        </w:rPr>
      </w:pPr>
    </w:p>
    <w:p w14:paraId="222D7F14" w14:textId="77777777" w:rsidR="007D659C" w:rsidRPr="003F6343" w:rsidRDefault="007D659C" w:rsidP="007D659C">
      <w:pPr>
        <w:keepNext/>
        <w:tabs>
          <w:tab w:val="clear" w:pos="567"/>
        </w:tabs>
        <w:autoSpaceDE w:val="0"/>
        <w:autoSpaceDN w:val="0"/>
        <w:adjustRightInd w:val="0"/>
        <w:spacing w:line="240" w:lineRule="auto"/>
        <w:rPr>
          <w:i/>
          <w:szCs w:val="22"/>
          <w:u w:val="single"/>
          <w:lang w:val="pt-PT"/>
        </w:rPr>
      </w:pPr>
      <w:r w:rsidRPr="003F6343">
        <w:rPr>
          <w:i/>
          <w:szCs w:val="22"/>
          <w:u w:val="single"/>
          <w:lang w:val="pt-PT"/>
        </w:rPr>
        <w:t>Pressão arterial</w:t>
      </w:r>
    </w:p>
    <w:p w14:paraId="4670E3E7" w14:textId="77777777" w:rsidR="007D659C" w:rsidRPr="003F6343" w:rsidRDefault="007D659C" w:rsidP="007D659C">
      <w:pPr>
        <w:tabs>
          <w:tab w:val="clear" w:pos="567"/>
        </w:tabs>
        <w:autoSpaceDE w:val="0"/>
        <w:autoSpaceDN w:val="0"/>
        <w:adjustRightInd w:val="0"/>
        <w:spacing w:line="240" w:lineRule="auto"/>
        <w:rPr>
          <w:lang w:val="pt-PT"/>
        </w:rPr>
      </w:pPr>
      <w:r w:rsidRPr="003F6343">
        <w:rPr>
          <w:noProof/>
          <w:szCs w:val="22"/>
          <w:lang w:val="pt-PT"/>
        </w:rPr>
        <w:t>No estudo PARADIGM</w:t>
      </w:r>
      <w:r w:rsidRPr="003F6343">
        <w:rPr>
          <w:noProof/>
          <w:szCs w:val="22"/>
          <w:lang w:val="pt-PT"/>
        </w:rPr>
        <w:noBreakHyphen/>
        <w:t>HF, foram notificadas hi</w:t>
      </w:r>
      <w:r w:rsidRPr="003F6343">
        <w:rPr>
          <w:color w:val="000000"/>
          <w:szCs w:val="22"/>
          <w:lang w:val="pt-PT"/>
        </w:rPr>
        <w:t xml:space="preserve">potensão e pressão arterial sistólica baixa clinicamente relevante </w:t>
      </w:r>
      <w:r w:rsidRPr="003F6343">
        <w:rPr>
          <w:lang w:val="pt-PT"/>
        </w:rPr>
        <w:t>(&lt;90 mmHg e diminuição desde o valor inicial &gt;20 mmHg)</w:t>
      </w:r>
      <w:r w:rsidRPr="003F6343">
        <w:rPr>
          <w:szCs w:val="22"/>
          <w:lang w:val="pt-PT"/>
        </w:rPr>
        <w:t xml:space="preserve"> </w:t>
      </w:r>
      <w:r w:rsidRPr="003F6343">
        <w:rPr>
          <w:lang w:val="pt-PT"/>
        </w:rPr>
        <w:t xml:space="preserve">foram notificados em 17,6% e 4,76% </w:t>
      </w:r>
      <w:r w:rsidRPr="003F6343">
        <w:rPr>
          <w:noProof/>
          <w:szCs w:val="22"/>
          <w:lang w:val="pt-PT"/>
        </w:rPr>
        <w:t xml:space="preserve">dos doentes tratados com </w:t>
      </w:r>
      <w:r w:rsidRPr="003F6343">
        <w:rPr>
          <w:bCs/>
          <w:noProof/>
          <w:szCs w:val="22"/>
          <w:lang w:val="pt-PT"/>
        </w:rPr>
        <w:t>sacubitril/valsartan</w:t>
      </w:r>
      <w:r w:rsidRPr="003F6343">
        <w:rPr>
          <w:noProof/>
          <w:szCs w:val="22"/>
          <w:lang w:val="pt-PT"/>
        </w:rPr>
        <w:t xml:space="preserve"> </w:t>
      </w:r>
      <w:r w:rsidRPr="003F6343">
        <w:rPr>
          <w:lang w:val="pt-PT"/>
        </w:rPr>
        <w:t>em comparação com 11,9% e 2,67% dos doentes tratados com enalapril, respetivamente.</w:t>
      </w:r>
    </w:p>
    <w:p w14:paraId="73E3F340" w14:textId="77777777" w:rsidR="007D659C" w:rsidRPr="003F6343" w:rsidRDefault="007D659C" w:rsidP="007D659C">
      <w:pPr>
        <w:tabs>
          <w:tab w:val="clear" w:pos="567"/>
        </w:tabs>
        <w:autoSpaceDE w:val="0"/>
        <w:autoSpaceDN w:val="0"/>
        <w:adjustRightInd w:val="0"/>
        <w:spacing w:line="240" w:lineRule="auto"/>
        <w:rPr>
          <w:szCs w:val="22"/>
          <w:lang w:val="pt-PT"/>
        </w:rPr>
      </w:pPr>
    </w:p>
    <w:p w14:paraId="0AF7D264" w14:textId="77777777" w:rsidR="007D659C" w:rsidRPr="003F6343" w:rsidRDefault="007D659C" w:rsidP="007D659C">
      <w:pPr>
        <w:keepNext/>
        <w:tabs>
          <w:tab w:val="clear" w:pos="567"/>
        </w:tabs>
        <w:autoSpaceDE w:val="0"/>
        <w:autoSpaceDN w:val="0"/>
        <w:adjustRightInd w:val="0"/>
        <w:spacing w:line="240" w:lineRule="auto"/>
        <w:rPr>
          <w:i/>
          <w:szCs w:val="22"/>
          <w:u w:val="single"/>
          <w:lang w:val="pt-PT"/>
        </w:rPr>
      </w:pPr>
      <w:r w:rsidRPr="003F6343">
        <w:rPr>
          <w:i/>
          <w:szCs w:val="22"/>
          <w:u w:val="single"/>
          <w:lang w:val="pt-PT"/>
        </w:rPr>
        <w:t>Compromisso renal</w:t>
      </w:r>
    </w:p>
    <w:p w14:paraId="604F0EC8" w14:textId="77777777" w:rsidR="007D659C" w:rsidRPr="007C3FC9" w:rsidRDefault="007D659C" w:rsidP="007D659C">
      <w:pPr>
        <w:tabs>
          <w:tab w:val="clear" w:pos="567"/>
        </w:tabs>
        <w:autoSpaceDE w:val="0"/>
        <w:autoSpaceDN w:val="0"/>
        <w:adjustRightInd w:val="0"/>
        <w:spacing w:line="240" w:lineRule="auto"/>
        <w:rPr>
          <w:lang w:val="pt-PT"/>
        </w:rPr>
      </w:pPr>
      <w:r w:rsidRPr="007C3FC9">
        <w:rPr>
          <w:noProof/>
          <w:szCs w:val="22"/>
          <w:lang w:val="pt-PT"/>
        </w:rPr>
        <w:t>No estudo PARADIGM</w:t>
      </w:r>
      <w:r w:rsidRPr="007C3FC9">
        <w:rPr>
          <w:noProof/>
          <w:szCs w:val="22"/>
          <w:lang w:val="pt-PT"/>
        </w:rPr>
        <w:noBreakHyphen/>
        <w:t xml:space="preserve">HF, foi notificado compromisso renal em 10,1% dos doentes tratados com </w:t>
      </w:r>
      <w:r w:rsidRPr="007C3FC9">
        <w:rPr>
          <w:bCs/>
          <w:noProof/>
          <w:szCs w:val="22"/>
          <w:lang w:val="pt-PT"/>
        </w:rPr>
        <w:t>sacubitril/valsartan</w:t>
      </w:r>
      <w:r w:rsidRPr="007C3FC9">
        <w:rPr>
          <w:noProof/>
          <w:szCs w:val="22"/>
          <w:lang w:val="pt-PT"/>
        </w:rPr>
        <w:t xml:space="preserve"> e em 11,5% dos doentes tratados com enalapril.</w:t>
      </w:r>
    </w:p>
    <w:p w14:paraId="1D79B13D" w14:textId="77777777" w:rsidR="00764D3F" w:rsidRPr="007C3FC9" w:rsidRDefault="00764D3F" w:rsidP="00764D3F">
      <w:pPr>
        <w:tabs>
          <w:tab w:val="clear" w:pos="567"/>
        </w:tabs>
        <w:autoSpaceDE w:val="0"/>
        <w:autoSpaceDN w:val="0"/>
        <w:adjustRightInd w:val="0"/>
        <w:rPr>
          <w:szCs w:val="22"/>
          <w:lang w:val="pt-PT"/>
        </w:rPr>
      </w:pPr>
    </w:p>
    <w:p w14:paraId="60913532" w14:textId="77777777" w:rsidR="00764D3F" w:rsidRPr="007C3FC9" w:rsidRDefault="00764D3F" w:rsidP="00764D3F">
      <w:pPr>
        <w:keepNext/>
        <w:tabs>
          <w:tab w:val="clear" w:pos="567"/>
        </w:tabs>
        <w:autoSpaceDE w:val="0"/>
        <w:autoSpaceDN w:val="0"/>
        <w:adjustRightInd w:val="0"/>
        <w:spacing w:line="240" w:lineRule="auto"/>
        <w:rPr>
          <w:iCs/>
          <w:szCs w:val="22"/>
          <w:lang w:val="pt-PT"/>
        </w:rPr>
      </w:pPr>
      <w:r w:rsidRPr="007C3FC9">
        <w:rPr>
          <w:rFonts w:eastAsia="SimSun"/>
          <w:iCs/>
          <w:color w:val="000000"/>
          <w:szCs w:val="22"/>
          <w:u w:val="single"/>
          <w:lang w:val="pt-PT"/>
        </w:rPr>
        <w:t>População pediátrica</w:t>
      </w:r>
    </w:p>
    <w:p w14:paraId="3DB2964E" w14:textId="77777777" w:rsidR="00764D3F" w:rsidRPr="007C3FC9" w:rsidRDefault="00764D3F" w:rsidP="00764D3F">
      <w:pPr>
        <w:keepNext/>
        <w:tabs>
          <w:tab w:val="clear" w:pos="567"/>
        </w:tabs>
        <w:autoSpaceDE w:val="0"/>
        <w:autoSpaceDN w:val="0"/>
        <w:adjustRightInd w:val="0"/>
        <w:rPr>
          <w:lang w:val="pt-PT"/>
        </w:rPr>
      </w:pPr>
    </w:p>
    <w:p w14:paraId="073D11B2" w14:textId="25BC7EEE" w:rsidR="00764D3F" w:rsidRPr="009F276E" w:rsidRDefault="00764D3F" w:rsidP="00764D3F">
      <w:pPr>
        <w:tabs>
          <w:tab w:val="clear" w:pos="567"/>
        </w:tabs>
        <w:autoSpaceDE w:val="0"/>
        <w:autoSpaceDN w:val="0"/>
        <w:adjustRightInd w:val="0"/>
        <w:spacing w:line="240" w:lineRule="auto"/>
        <w:rPr>
          <w:szCs w:val="22"/>
          <w:lang w:val="pt-PT"/>
        </w:rPr>
      </w:pPr>
      <w:r w:rsidRPr="007C3FC9">
        <w:rPr>
          <w:szCs w:val="22"/>
          <w:lang w:val="pt-PT"/>
        </w:rPr>
        <w:t>No estudo PANORAMA-HF, a segurança do sacubitril/valsartan foi avaliada num estudo aleatorizado, com controlo ativo</w:t>
      </w:r>
      <w:r w:rsidRPr="009F276E">
        <w:rPr>
          <w:szCs w:val="22"/>
          <w:lang w:val="pt-PT"/>
        </w:rPr>
        <w:t>, com a duração de 52 semanas de 375 doentes pediátricos com insuficiência card</w:t>
      </w:r>
      <w:r>
        <w:rPr>
          <w:szCs w:val="22"/>
          <w:lang w:val="pt-PT"/>
        </w:rPr>
        <w:t xml:space="preserve">íaca (IC), com idades entre </w:t>
      </w:r>
      <w:r w:rsidRPr="009F276E">
        <w:rPr>
          <w:szCs w:val="22"/>
          <w:lang w:val="pt-PT"/>
        </w:rPr>
        <w:t>1 m</w:t>
      </w:r>
      <w:r>
        <w:rPr>
          <w:szCs w:val="22"/>
          <w:lang w:val="pt-PT"/>
        </w:rPr>
        <w:t xml:space="preserve">ês a </w:t>
      </w:r>
      <w:r w:rsidRPr="009F276E">
        <w:rPr>
          <w:szCs w:val="22"/>
          <w:lang w:val="pt-PT"/>
        </w:rPr>
        <w:t>&lt;18 </w:t>
      </w:r>
      <w:r>
        <w:rPr>
          <w:szCs w:val="22"/>
          <w:lang w:val="pt-PT"/>
        </w:rPr>
        <w:t>anos, comparativamente com</w:t>
      </w:r>
      <w:r w:rsidRPr="009F276E">
        <w:rPr>
          <w:szCs w:val="22"/>
          <w:lang w:val="pt-PT"/>
        </w:rPr>
        <w:t xml:space="preserve"> enalapril. </w:t>
      </w:r>
      <w:r w:rsidR="0056578B" w:rsidRPr="0041096A">
        <w:rPr>
          <w:szCs w:val="22"/>
          <w:lang w:val="pt-PT"/>
        </w:rPr>
        <w:t>O</w:t>
      </w:r>
      <w:r w:rsidR="0056578B" w:rsidRPr="00D46325">
        <w:rPr>
          <w:szCs w:val="22"/>
          <w:lang w:val="pt-PT"/>
        </w:rPr>
        <w:t>s 215</w:t>
      </w:r>
      <w:r w:rsidR="007C4B77">
        <w:rPr>
          <w:szCs w:val="22"/>
          <w:lang w:val="pt-PT"/>
        </w:rPr>
        <w:t> </w:t>
      </w:r>
      <w:r w:rsidR="0056578B" w:rsidRPr="00D46325">
        <w:rPr>
          <w:szCs w:val="22"/>
          <w:lang w:val="pt-PT"/>
        </w:rPr>
        <w:t xml:space="preserve">doentes que transitaram para o estudo </w:t>
      </w:r>
      <w:r w:rsidR="0056578B">
        <w:rPr>
          <w:szCs w:val="22"/>
          <w:lang w:val="pt-PT"/>
        </w:rPr>
        <w:t>de extensão</w:t>
      </w:r>
      <w:r w:rsidR="007C4B77">
        <w:rPr>
          <w:szCs w:val="22"/>
          <w:lang w:val="pt-PT"/>
        </w:rPr>
        <w:t>, aberto,</w:t>
      </w:r>
      <w:r w:rsidR="0056578B">
        <w:rPr>
          <w:szCs w:val="22"/>
          <w:lang w:val="pt-PT"/>
        </w:rPr>
        <w:t xml:space="preserve"> de longo </w:t>
      </w:r>
      <w:r w:rsidR="007C4B77">
        <w:rPr>
          <w:szCs w:val="22"/>
          <w:lang w:val="pt-PT"/>
        </w:rPr>
        <w:t>prazo</w:t>
      </w:r>
      <w:r w:rsidR="0056578B" w:rsidRPr="00D46325">
        <w:rPr>
          <w:szCs w:val="22"/>
          <w:lang w:val="pt-PT"/>
        </w:rPr>
        <w:t xml:space="preserve"> (PANORAMA-HF OLE) </w:t>
      </w:r>
      <w:r w:rsidR="0056578B">
        <w:rPr>
          <w:szCs w:val="22"/>
          <w:lang w:val="pt-PT"/>
        </w:rPr>
        <w:t>foram tratados em mediana por 2,5</w:t>
      </w:r>
      <w:r w:rsidR="005958A5">
        <w:rPr>
          <w:szCs w:val="22"/>
          <w:lang w:val="pt-PT"/>
        </w:rPr>
        <w:t> </w:t>
      </w:r>
      <w:r w:rsidR="0056578B">
        <w:rPr>
          <w:szCs w:val="22"/>
          <w:lang w:val="pt-PT"/>
        </w:rPr>
        <w:t>anos, até 4,5</w:t>
      </w:r>
      <w:r w:rsidR="005958A5">
        <w:rPr>
          <w:szCs w:val="22"/>
          <w:lang w:val="pt-PT"/>
        </w:rPr>
        <w:t> </w:t>
      </w:r>
      <w:r w:rsidR="0056578B">
        <w:rPr>
          <w:szCs w:val="22"/>
          <w:lang w:val="pt-PT"/>
        </w:rPr>
        <w:t>anos</w:t>
      </w:r>
      <w:r w:rsidR="0056578B" w:rsidRPr="00D46325">
        <w:rPr>
          <w:szCs w:val="22"/>
          <w:lang w:val="pt-PT"/>
        </w:rPr>
        <w:t xml:space="preserve">. </w:t>
      </w:r>
      <w:r w:rsidRPr="009F276E">
        <w:rPr>
          <w:szCs w:val="22"/>
          <w:lang w:val="pt-PT"/>
        </w:rPr>
        <w:t xml:space="preserve">O perfil de segurança observado </w:t>
      </w:r>
      <w:r w:rsidR="0056578B">
        <w:rPr>
          <w:szCs w:val="22"/>
          <w:lang w:val="pt-PT"/>
        </w:rPr>
        <w:t xml:space="preserve">em ambos os estudos </w:t>
      </w:r>
      <w:r w:rsidRPr="009F276E">
        <w:rPr>
          <w:szCs w:val="22"/>
          <w:lang w:val="pt-PT"/>
        </w:rPr>
        <w:t xml:space="preserve">foi semelhante ao observado em doentes adultos. </w:t>
      </w:r>
      <w:r w:rsidRPr="00896847">
        <w:rPr>
          <w:szCs w:val="22"/>
          <w:lang w:val="pt-PT"/>
        </w:rPr>
        <w:t>Os dados de segurança e</w:t>
      </w:r>
      <w:r w:rsidRPr="009F276E">
        <w:rPr>
          <w:szCs w:val="22"/>
          <w:lang w:val="pt-PT"/>
        </w:rPr>
        <w:t>m do</w:t>
      </w:r>
      <w:r>
        <w:rPr>
          <w:szCs w:val="22"/>
          <w:lang w:val="pt-PT"/>
        </w:rPr>
        <w:t>en</w:t>
      </w:r>
      <w:r w:rsidRPr="009F276E">
        <w:rPr>
          <w:szCs w:val="22"/>
          <w:lang w:val="pt-PT"/>
        </w:rPr>
        <w:t xml:space="preserve">tes </w:t>
      </w:r>
      <w:r>
        <w:rPr>
          <w:szCs w:val="22"/>
          <w:lang w:val="pt-PT"/>
        </w:rPr>
        <w:t xml:space="preserve">com idades entre </w:t>
      </w:r>
      <w:r w:rsidRPr="009F276E">
        <w:rPr>
          <w:szCs w:val="22"/>
          <w:lang w:val="pt-PT"/>
        </w:rPr>
        <w:t>1 m</w:t>
      </w:r>
      <w:r>
        <w:rPr>
          <w:szCs w:val="22"/>
          <w:lang w:val="pt-PT"/>
        </w:rPr>
        <w:t xml:space="preserve">ês a </w:t>
      </w:r>
      <w:r w:rsidRPr="009F276E">
        <w:rPr>
          <w:szCs w:val="22"/>
          <w:lang w:val="pt-PT"/>
        </w:rPr>
        <w:t>&lt;1 </w:t>
      </w:r>
      <w:r>
        <w:rPr>
          <w:szCs w:val="22"/>
          <w:lang w:val="pt-PT"/>
        </w:rPr>
        <w:t>ano</w:t>
      </w:r>
      <w:r w:rsidRPr="009F276E">
        <w:rPr>
          <w:szCs w:val="22"/>
          <w:lang w:val="pt-PT"/>
        </w:rPr>
        <w:t xml:space="preserve"> </w:t>
      </w:r>
      <w:r>
        <w:rPr>
          <w:szCs w:val="22"/>
          <w:lang w:val="pt-PT"/>
        </w:rPr>
        <w:t>fo</w:t>
      </w:r>
      <w:r w:rsidR="009D2936">
        <w:rPr>
          <w:szCs w:val="22"/>
          <w:lang w:val="pt-PT"/>
        </w:rPr>
        <w:t>ram</w:t>
      </w:r>
      <w:r>
        <w:rPr>
          <w:szCs w:val="22"/>
          <w:lang w:val="pt-PT"/>
        </w:rPr>
        <w:t xml:space="preserve"> limitad</w:t>
      </w:r>
      <w:r w:rsidR="009D2936">
        <w:rPr>
          <w:szCs w:val="22"/>
          <w:lang w:val="pt-PT"/>
        </w:rPr>
        <w:t>os</w:t>
      </w:r>
      <w:r w:rsidRPr="009F276E">
        <w:rPr>
          <w:szCs w:val="22"/>
          <w:lang w:val="pt-PT"/>
        </w:rPr>
        <w:t>.</w:t>
      </w:r>
    </w:p>
    <w:p w14:paraId="4CDC8798" w14:textId="77777777" w:rsidR="00764D3F" w:rsidRPr="009F276E" w:rsidRDefault="00764D3F" w:rsidP="00764D3F">
      <w:pPr>
        <w:rPr>
          <w:color w:val="1F497D"/>
          <w:szCs w:val="22"/>
          <w:lang w:val="pt-PT"/>
        </w:rPr>
      </w:pPr>
    </w:p>
    <w:p w14:paraId="434AB952" w14:textId="77777777" w:rsidR="00764D3F" w:rsidRPr="009F276E" w:rsidRDefault="00764D3F" w:rsidP="00764D3F">
      <w:pPr>
        <w:rPr>
          <w:color w:val="000000" w:themeColor="text1"/>
          <w:lang w:val="pt-PT"/>
        </w:rPr>
      </w:pPr>
      <w:r w:rsidRPr="009F276E">
        <w:rPr>
          <w:color w:val="000000" w:themeColor="text1"/>
          <w:lang w:val="pt-PT"/>
        </w:rPr>
        <w:t xml:space="preserve">Estão disponíveis dados de segurança em doentes pediátricos </w:t>
      </w:r>
      <w:r>
        <w:rPr>
          <w:color w:val="000000" w:themeColor="text1"/>
          <w:lang w:val="pt-PT"/>
        </w:rPr>
        <w:t>com compromisso hepático moderado ou compromisso renal moderado a grave</w:t>
      </w:r>
      <w:r w:rsidRPr="009F276E">
        <w:rPr>
          <w:color w:val="000000" w:themeColor="text1"/>
          <w:lang w:val="pt-PT"/>
        </w:rPr>
        <w:t>.</w:t>
      </w:r>
    </w:p>
    <w:p w14:paraId="53F7014C" w14:textId="77777777" w:rsidR="007D659C" w:rsidRPr="007B63DD" w:rsidRDefault="007D659C" w:rsidP="007D659C">
      <w:pPr>
        <w:tabs>
          <w:tab w:val="clear" w:pos="567"/>
        </w:tabs>
        <w:spacing w:line="240" w:lineRule="auto"/>
        <w:rPr>
          <w:noProof/>
          <w:szCs w:val="22"/>
          <w:lang w:val="pt-PT"/>
        </w:rPr>
      </w:pPr>
    </w:p>
    <w:p w14:paraId="45F99700" w14:textId="77777777" w:rsidR="007D659C" w:rsidRPr="007B63DD" w:rsidRDefault="007D659C" w:rsidP="007D659C">
      <w:pPr>
        <w:keepNext/>
        <w:tabs>
          <w:tab w:val="clear" w:pos="567"/>
        </w:tabs>
        <w:autoSpaceDE w:val="0"/>
        <w:autoSpaceDN w:val="0"/>
        <w:adjustRightInd w:val="0"/>
        <w:spacing w:line="240" w:lineRule="auto"/>
        <w:rPr>
          <w:rFonts w:eastAsia="SimSun"/>
          <w:color w:val="000000"/>
          <w:szCs w:val="22"/>
          <w:u w:val="single"/>
          <w:lang w:val="pt-PT"/>
        </w:rPr>
      </w:pPr>
      <w:r w:rsidRPr="007B63DD">
        <w:rPr>
          <w:rFonts w:eastAsia="SimSun"/>
          <w:color w:val="000000"/>
          <w:szCs w:val="22"/>
          <w:u w:val="single"/>
          <w:lang w:val="pt-PT"/>
        </w:rPr>
        <w:t>Notificação de suspeitas de reações adversas</w:t>
      </w:r>
    </w:p>
    <w:p w14:paraId="1322C567" w14:textId="77777777" w:rsidR="007D659C" w:rsidRPr="007B63DD" w:rsidRDefault="007D659C" w:rsidP="007D659C">
      <w:pPr>
        <w:keepNext/>
        <w:tabs>
          <w:tab w:val="clear" w:pos="567"/>
        </w:tabs>
        <w:autoSpaceDE w:val="0"/>
        <w:autoSpaceDN w:val="0"/>
        <w:adjustRightInd w:val="0"/>
        <w:spacing w:line="240" w:lineRule="auto"/>
        <w:rPr>
          <w:szCs w:val="22"/>
          <w:lang w:val="pt-PT"/>
        </w:rPr>
      </w:pPr>
    </w:p>
    <w:p w14:paraId="37FBB132" w14:textId="4BA149EF" w:rsidR="007D659C" w:rsidRPr="007B63DD" w:rsidRDefault="007D659C" w:rsidP="007D659C">
      <w:pPr>
        <w:tabs>
          <w:tab w:val="clear" w:pos="567"/>
        </w:tabs>
        <w:autoSpaceDE w:val="0"/>
        <w:autoSpaceDN w:val="0"/>
        <w:adjustRightInd w:val="0"/>
        <w:spacing w:line="240" w:lineRule="auto"/>
        <w:rPr>
          <w:noProof/>
          <w:szCs w:val="22"/>
          <w:lang w:val="pt-PT"/>
        </w:rPr>
      </w:pPr>
      <w:r w:rsidRPr="007B63DD">
        <w:rPr>
          <w:noProof/>
          <w:szCs w:val="22"/>
          <w:lang w:val="pt-PT"/>
        </w:rPr>
        <w:t>A notificação de suspeitas de reações adversas após a autorização do medicamento é importante, uma vez que permite uma monitorização contínua da relação benefício-risco do medicamento.</w:t>
      </w:r>
      <w:r w:rsidRPr="007B63DD">
        <w:rPr>
          <w:szCs w:val="22"/>
          <w:lang w:val="pt-PT"/>
        </w:rPr>
        <w:t xml:space="preserve"> Pede-se aos profissionais de saúde que notifiquem quaisquer suspeitas de reações adversas através </w:t>
      </w:r>
      <w:r w:rsidRPr="007B63DD">
        <w:rPr>
          <w:szCs w:val="22"/>
          <w:shd w:val="pct15" w:color="auto" w:fill="auto"/>
          <w:lang w:val="pt-PT"/>
        </w:rPr>
        <w:t xml:space="preserve">do sistema nacional de notificação mencionado no </w:t>
      </w:r>
      <w:hyperlink r:id="rId15" w:history="1">
        <w:r w:rsidRPr="007B63DD">
          <w:rPr>
            <w:rStyle w:val="Hyperlink"/>
            <w:szCs w:val="22"/>
            <w:shd w:val="pct15" w:color="auto" w:fill="auto"/>
            <w:lang w:val="pt-PT"/>
          </w:rPr>
          <w:t>Apêndice V</w:t>
        </w:r>
      </w:hyperlink>
      <w:r w:rsidRPr="007B63DD">
        <w:rPr>
          <w:szCs w:val="22"/>
          <w:lang w:val="pt-PT"/>
        </w:rPr>
        <w:t>.</w:t>
      </w:r>
    </w:p>
    <w:p w14:paraId="4DC9AE85" w14:textId="77777777" w:rsidR="007D659C" w:rsidRPr="007B63DD" w:rsidRDefault="007D659C" w:rsidP="007D659C">
      <w:pPr>
        <w:tabs>
          <w:tab w:val="clear" w:pos="567"/>
        </w:tabs>
        <w:autoSpaceDE w:val="0"/>
        <w:autoSpaceDN w:val="0"/>
        <w:adjustRightInd w:val="0"/>
        <w:spacing w:line="240" w:lineRule="auto"/>
        <w:rPr>
          <w:noProof/>
          <w:szCs w:val="22"/>
          <w:lang w:val="pt-PT"/>
        </w:rPr>
      </w:pPr>
    </w:p>
    <w:p w14:paraId="4D38F89C" w14:textId="77777777" w:rsidR="007D659C" w:rsidRPr="007B63DD" w:rsidRDefault="007D659C" w:rsidP="007D659C">
      <w:pPr>
        <w:keepNext/>
        <w:tabs>
          <w:tab w:val="clear" w:pos="567"/>
        </w:tabs>
        <w:spacing w:line="240" w:lineRule="auto"/>
        <w:ind w:left="567" w:hanging="567"/>
        <w:rPr>
          <w:b/>
          <w:noProof/>
          <w:szCs w:val="22"/>
          <w:lang w:val="es-ES"/>
        </w:rPr>
      </w:pPr>
      <w:r w:rsidRPr="007B63DD">
        <w:rPr>
          <w:b/>
          <w:noProof/>
          <w:szCs w:val="22"/>
          <w:lang w:val="es-ES"/>
        </w:rPr>
        <w:t>4.9</w:t>
      </w:r>
      <w:r w:rsidRPr="007B63DD">
        <w:rPr>
          <w:b/>
          <w:noProof/>
          <w:szCs w:val="22"/>
          <w:lang w:val="es-ES"/>
        </w:rPr>
        <w:tab/>
        <w:t>Sobredosagem</w:t>
      </w:r>
    </w:p>
    <w:p w14:paraId="1DA65FC7" w14:textId="77777777" w:rsidR="007D659C" w:rsidRPr="007B63DD" w:rsidRDefault="007D659C" w:rsidP="007D659C">
      <w:pPr>
        <w:keepNext/>
        <w:tabs>
          <w:tab w:val="clear" w:pos="567"/>
        </w:tabs>
        <w:spacing w:line="240" w:lineRule="auto"/>
        <w:rPr>
          <w:bCs/>
          <w:szCs w:val="24"/>
          <w:lang w:val="es-ES"/>
        </w:rPr>
      </w:pPr>
    </w:p>
    <w:p w14:paraId="12B50660" w14:textId="5C28A3CD" w:rsidR="007D659C" w:rsidRPr="007B63DD" w:rsidRDefault="007D659C" w:rsidP="007D659C">
      <w:pPr>
        <w:tabs>
          <w:tab w:val="clear" w:pos="567"/>
        </w:tabs>
        <w:spacing w:line="240" w:lineRule="auto"/>
        <w:rPr>
          <w:bCs/>
          <w:szCs w:val="24"/>
          <w:lang w:val="pt-PT"/>
        </w:rPr>
      </w:pPr>
      <w:r w:rsidRPr="007B63DD">
        <w:rPr>
          <w:bCs/>
          <w:szCs w:val="24"/>
          <w:lang w:val="pt-PT"/>
        </w:rPr>
        <w:t xml:space="preserve">Os dados disponíveis sobre a sobredosagem em humanos são limitados. Uma dose única de </w:t>
      </w:r>
      <w:r w:rsidRPr="007B63DD">
        <w:rPr>
          <w:rFonts w:eastAsia="SimSun"/>
          <w:szCs w:val="22"/>
          <w:lang w:val="pt-PT"/>
        </w:rPr>
        <w:t>583 mg sacubitril/617 mg valsartan</w:t>
      </w:r>
      <w:r w:rsidRPr="007B63DD" w:rsidDel="00CB3C10">
        <w:rPr>
          <w:bCs/>
          <w:szCs w:val="24"/>
          <w:lang w:val="pt-PT"/>
        </w:rPr>
        <w:t xml:space="preserve"> </w:t>
      </w:r>
      <w:r w:rsidRPr="007B63DD">
        <w:rPr>
          <w:bCs/>
          <w:szCs w:val="24"/>
          <w:lang w:val="pt-PT"/>
        </w:rPr>
        <w:t xml:space="preserve">e doses múltiplas de </w:t>
      </w:r>
      <w:r w:rsidRPr="007B63DD">
        <w:rPr>
          <w:rFonts w:eastAsia="SimSun"/>
          <w:szCs w:val="22"/>
          <w:lang w:val="pt-PT"/>
        </w:rPr>
        <w:t>437 mg sacubitril/463 mg valsartan</w:t>
      </w:r>
      <w:r w:rsidRPr="007B63DD">
        <w:rPr>
          <w:bCs/>
          <w:szCs w:val="24"/>
          <w:lang w:val="pt-PT"/>
        </w:rPr>
        <w:t xml:space="preserve"> (14 dias) foram estudadas em voluntários </w:t>
      </w:r>
      <w:r w:rsidR="00764D3F">
        <w:rPr>
          <w:bCs/>
          <w:szCs w:val="24"/>
          <w:lang w:val="pt-PT"/>
        </w:rPr>
        <w:t xml:space="preserve">adultos </w:t>
      </w:r>
      <w:r w:rsidRPr="007B63DD">
        <w:rPr>
          <w:bCs/>
          <w:szCs w:val="24"/>
          <w:lang w:val="pt-PT"/>
        </w:rPr>
        <w:t>saudáveis e foram bem toleradas.</w:t>
      </w:r>
    </w:p>
    <w:p w14:paraId="45C24360" w14:textId="77777777" w:rsidR="007D659C" w:rsidRPr="007B63DD" w:rsidRDefault="007D659C" w:rsidP="007D659C">
      <w:pPr>
        <w:tabs>
          <w:tab w:val="clear" w:pos="567"/>
        </w:tabs>
        <w:spacing w:line="240" w:lineRule="auto"/>
        <w:rPr>
          <w:bCs/>
          <w:szCs w:val="24"/>
          <w:lang w:val="pt-PT"/>
        </w:rPr>
      </w:pPr>
    </w:p>
    <w:p w14:paraId="489FA40C" w14:textId="77777777" w:rsidR="007D659C" w:rsidRPr="007B63DD" w:rsidRDefault="007D659C" w:rsidP="007D659C">
      <w:pPr>
        <w:tabs>
          <w:tab w:val="clear" w:pos="567"/>
        </w:tabs>
        <w:spacing w:line="240" w:lineRule="auto"/>
        <w:rPr>
          <w:bCs/>
          <w:szCs w:val="24"/>
          <w:lang w:val="pt-PT"/>
        </w:rPr>
      </w:pPr>
      <w:r w:rsidRPr="007B63DD">
        <w:rPr>
          <w:lang w:val="pt-PT"/>
        </w:rPr>
        <w:t xml:space="preserve">O sintoma mais provável de sobredosagem é a hipotensão devido aos efeitos de </w:t>
      </w:r>
      <w:r w:rsidRPr="007B63DD">
        <w:rPr>
          <w:bCs/>
          <w:lang w:val="pt-PT"/>
        </w:rPr>
        <w:t>sacubitril/valsartan</w:t>
      </w:r>
      <w:r w:rsidRPr="007B63DD">
        <w:rPr>
          <w:lang w:val="pt-PT"/>
        </w:rPr>
        <w:t xml:space="preserve"> na redução da pressão arterial</w:t>
      </w:r>
      <w:r w:rsidRPr="007B63DD">
        <w:rPr>
          <w:bCs/>
          <w:szCs w:val="24"/>
          <w:lang w:val="pt-PT"/>
        </w:rPr>
        <w:t>. Deve ser administrado tratamento sintomático.</w:t>
      </w:r>
    </w:p>
    <w:p w14:paraId="2F6548F6" w14:textId="77777777" w:rsidR="007D659C" w:rsidRPr="007B63DD" w:rsidRDefault="007D659C" w:rsidP="007D659C">
      <w:pPr>
        <w:tabs>
          <w:tab w:val="clear" w:pos="567"/>
        </w:tabs>
        <w:spacing w:line="240" w:lineRule="auto"/>
        <w:rPr>
          <w:bCs/>
          <w:szCs w:val="24"/>
          <w:lang w:val="pt-PT"/>
        </w:rPr>
      </w:pPr>
    </w:p>
    <w:p w14:paraId="5BACCEB8" w14:textId="77777777" w:rsidR="007D659C" w:rsidRPr="007B63DD" w:rsidRDefault="007D659C" w:rsidP="007D659C">
      <w:pPr>
        <w:tabs>
          <w:tab w:val="clear" w:pos="567"/>
        </w:tabs>
        <w:spacing w:line="240" w:lineRule="auto"/>
        <w:rPr>
          <w:bCs/>
          <w:szCs w:val="24"/>
          <w:lang w:val="pt-PT"/>
        </w:rPr>
      </w:pPr>
      <w:r w:rsidRPr="007B63DD">
        <w:rPr>
          <w:bCs/>
          <w:lang w:val="pt-PT"/>
        </w:rPr>
        <w:t>É improvável que o medicamento</w:t>
      </w:r>
      <w:r w:rsidRPr="007B63DD">
        <w:rPr>
          <w:bCs/>
          <w:szCs w:val="24"/>
          <w:lang w:val="pt-PT"/>
        </w:rPr>
        <w:t xml:space="preserve"> seja removido por hemodiálise devido à elevada ligação às proteínas (ver </w:t>
      </w:r>
      <w:r w:rsidRPr="007B63DD">
        <w:rPr>
          <w:lang w:val="pt-PT"/>
        </w:rPr>
        <w:t>secção 5</w:t>
      </w:r>
      <w:r w:rsidRPr="007B63DD">
        <w:rPr>
          <w:bCs/>
          <w:szCs w:val="24"/>
          <w:lang w:val="pt-PT"/>
        </w:rPr>
        <w:t>.2).</w:t>
      </w:r>
    </w:p>
    <w:p w14:paraId="0F836261" w14:textId="77777777" w:rsidR="007D659C" w:rsidRPr="007B63DD" w:rsidRDefault="007D659C" w:rsidP="007D659C">
      <w:pPr>
        <w:tabs>
          <w:tab w:val="clear" w:pos="567"/>
        </w:tabs>
        <w:spacing w:line="240" w:lineRule="auto"/>
        <w:rPr>
          <w:lang w:val="pt-PT"/>
        </w:rPr>
      </w:pPr>
    </w:p>
    <w:p w14:paraId="3E61EE8B" w14:textId="77777777" w:rsidR="007D659C" w:rsidRPr="007B63DD" w:rsidRDefault="007D659C" w:rsidP="007D659C">
      <w:pPr>
        <w:tabs>
          <w:tab w:val="clear" w:pos="567"/>
        </w:tabs>
        <w:spacing w:line="240" w:lineRule="auto"/>
        <w:rPr>
          <w:lang w:val="pt-PT"/>
        </w:rPr>
      </w:pPr>
    </w:p>
    <w:p w14:paraId="4E091307" w14:textId="77777777" w:rsidR="007D659C" w:rsidRPr="007B63DD" w:rsidRDefault="007D659C" w:rsidP="007D659C">
      <w:pPr>
        <w:keepNext/>
        <w:tabs>
          <w:tab w:val="clear" w:pos="567"/>
        </w:tabs>
        <w:suppressAutoHyphens/>
        <w:spacing w:line="240" w:lineRule="auto"/>
        <w:ind w:left="567" w:hanging="567"/>
        <w:rPr>
          <w:lang w:val="pt-PT"/>
        </w:rPr>
      </w:pPr>
      <w:r w:rsidRPr="007B63DD">
        <w:rPr>
          <w:b/>
          <w:lang w:val="pt-PT"/>
        </w:rPr>
        <w:t>5.</w:t>
      </w:r>
      <w:r w:rsidRPr="007B63DD">
        <w:rPr>
          <w:b/>
          <w:lang w:val="pt-PT"/>
        </w:rPr>
        <w:tab/>
        <w:t>PROPRIEDADES FARMACOLÓGICAS</w:t>
      </w:r>
    </w:p>
    <w:p w14:paraId="4D2BC6CA" w14:textId="77777777" w:rsidR="007D659C" w:rsidRPr="007B63DD" w:rsidRDefault="007D659C" w:rsidP="007D659C">
      <w:pPr>
        <w:keepNext/>
        <w:tabs>
          <w:tab w:val="clear" w:pos="567"/>
        </w:tabs>
        <w:spacing w:line="240" w:lineRule="auto"/>
        <w:rPr>
          <w:lang w:val="pt-PT"/>
        </w:rPr>
      </w:pPr>
    </w:p>
    <w:p w14:paraId="237605A8" w14:textId="77777777" w:rsidR="007D659C" w:rsidRPr="007B63DD" w:rsidRDefault="007D659C" w:rsidP="007D659C">
      <w:pPr>
        <w:keepNext/>
        <w:tabs>
          <w:tab w:val="clear" w:pos="567"/>
        </w:tabs>
        <w:spacing w:line="240" w:lineRule="auto"/>
        <w:ind w:left="567" w:hanging="567"/>
        <w:rPr>
          <w:lang w:val="pt-PT"/>
        </w:rPr>
      </w:pPr>
      <w:r w:rsidRPr="007B63DD">
        <w:rPr>
          <w:b/>
          <w:lang w:val="pt-PT"/>
        </w:rPr>
        <w:t>5.1</w:t>
      </w:r>
      <w:r w:rsidRPr="007B63DD">
        <w:rPr>
          <w:b/>
          <w:lang w:val="pt-PT"/>
        </w:rPr>
        <w:tab/>
      </w:r>
      <w:r w:rsidRPr="007B63DD">
        <w:rPr>
          <w:b/>
          <w:noProof/>
          <w:szCs w:val="22"/>
          <w:lang w:val="pt-PT"/>
        </w:rPr>
        <w:t>Propriedades farmacodinâmicas</w:t>
      </w:r>
    </w:p>
    <w:p w14:paraId="01C3C272" w14:textId="77777777" w:rsidR="007D659C" w:rsidRPr="007B63DD" w:rsidRDefault="007D659C" w:rsidP="007D659C">
      <w:pPr>
        <w:keepNext/>
        <w:tabs>
          <w:tab w:val="clear" w:pos="567"/>
        </w:tabs>
        <w:spacing w:line="240" w:lineRule="auto"/>
        <w:rPr>
          <w:lang w:val="pt-PT"/>
        </w:rPr>
      </w:pPr>
    </w:p>
    <w:p w14:paraId="4E073CAC" w14:textId="5442EBC1" w:rsidR="007D659C" w:rsidRPr="007B63DD" w:rsidRDefault="007D659C" w:rsidP="007D659C">
      <w:pPr>
        <w:keepNext/>
        <w:keepLines/>
        <w:tabs>
          <w:tab w:val="clear" w:pos="567"/>
        </w:tabs>
        <w:spacing w:line="240" w:lineRule="auto"/>
        <w:rPr>
          <w:noProof/>
          <w:szCs w:val="22"/>
          <w:lang w:val="pt-PT"/>
        </w:rPr>
      </w:pPr>
      <w:r w:rsidRPr="007B63DD">
        <w:rPr>
          <w:noProof/>
          <w:szCs w:val="22"/>
          <w:lang w:val="pt-PT"/>
        </w:rPr>
        <w:t>Grupo farmacoterapêutico</w:t>
      </w:r>
      <w:r w:rsidRPr="007B63DD">
        <w:rPr>
          <w:szCs w:val="22"/>
          <w:lang w:val="pt-PT"/>
        </w:rPr>
        <w:t>:</w:t>
      </w:r>
      <w:r w:rsidRPr="007B63DD">
        <w:rPr>
          <w:lang w:val="pt-PT"/>
        </w:rPr>
        <w:t xml:space="preserve"> </w:t>
      </w:r>
      <w:r w:rsidRPr="007B63DD">
        <w:rPr>
          <w:noProof/>
          <w:lang w:val="pt-PT"/>
        </w:rPr>
        <w:t>Modificadores do eixo renina angiotensina; antagonistas dos recetores da angiotensina</w:t>
      </w:r>
      <w:r w:rsidR="00CC06CE">
        <w:rPr>
          <w:noProof/>
          <w:lang w:val="pt-PT"/>
        </w:rPr>
        <w:t> </w:t>
      </w:r>
      <w:r w:rsidRPr="007B63DD">
        <w:rPr>
          <w:noProof/>
          <w:lang w:val="pt-PT"/>
        </w:rPr>
        <w:t>II, outras associações</w:t>
      </w:r>
      <w:r w:rsidRPr="007B63DD">
        <w:rPr>
          <w:noProof/>
          <w:szCs w:val="22"/>
          <w:lang w:val="pt-PT"/>
        </w:rPr>
        <w:t>, código ATC: C09DX04</w:t>
      </w:r>
    </w:p>
    <w:p w14:paraId="06AF613D" w14:textId="77777777" w:rsidR="007D659C" w:rsidRPr="007B63DD" w:rsidRDefault="007D659C" w:rsidP="007D659C">
      <w:pPr>
        <w:keepNext/>
        <w:tabs>
          <w:tab w:val="clear" w:pos="567"/>
        </w:tabs>
        <w:autoSpaceDE w:val="0"/>
        <w:autoSpaceDN w:val="0"/>
        <w:adjustRightInd w:val="0"/>
        <w:spacing w:line="240" w:lineRule="auto"/>
        <w:rPr>
          <w:szCs w:val="22"/>
          <w:lang w:val="pt-PT"/>
        </w:rPr>
      </w:pPr>
    </w:p>
    <w:p w14:paraId="113227F8" w14:textId="77777777" w:rsidR="007D659C" w:rsidRPr="007B63DD" w:rsidRDefault="007D659C" w:rsidP="007D659C">
      <w:pPr>
        <w:keepNext/>
        <w:tabs>
          <w:tab w:val="clear" w:pos="567"/>
        </w:tabs>
        <w:autoSpaceDE w:val="0"/>
        <w:autoSpaceDN w:val="0"/>
        <w:adjustRightInd w:val="0"/>
        <w:spacing w:line="240" w:lineRule="auto"/>
        <w:rPr>
          <w:szCs w:val="22"/>
          <w:lang w:val="pt-PT"/>
        </w:rPr>
      </w:pPr>
      <w:r w:rsidRPr="007B63DD">
        <w:rPr>
          <w:szCs w:val="22"/>
          <w:u w:val="single"/>
          <w:lang w:val="pt-PT"/>
        </w:rPr>
        <w:t>Mecanismo de ação</w:t>
      </w:r>
    </w:p>
    <w:p w14:paraId="4C342185" w14:textId="77777777" w:rsidR="007D659C" w:rsidRPr="007B63DD" w:rsidRDefault="007D659C" w:rsidP="007D659C">
      <w:pPr>
        <w:keepNext/>
        <w:tabs>
          <w:tab w:val="clear" w:pos="567"/>
        </w:tabs>
        <w:autoSpaceDE w:val="0"/>
        <w:autoSpaceDN w:val="0"/>
        <w:adjustRightInd w:val="0"/>
        <w:spacing w:line="240" w:lineRule="auto"/>
        <w:rPr>
          <w:bCs/>
          <w:szCs w:val="24"/>
          <w:lang w:val="pt-PT"/>
        </w:rPr>
      </w:pPr>
    </w:p>
    <w:p w14:paraId="06F6CFA6" w14:textId="77777777"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Sacubitril/valsartan, sendo um inibidor da neprilisina e do recetor da angiotensina apresenta um mecanismo de ação inibindo simultaneamente a neprilisina (endopeptídase neutra; NEP) via LBQ657, o metabolito ativo do pró-farmaco sacubitril, e bloqueando o recetor da angiotensina II tipo</w:t>
      </w:r>
      <w:r w:rsidRPr="007B63DD">
        <w:rPr>
          <w:bCs/>
          <w:szCs w:val="24"/>
          <w:lang w:val="pt-PT"/>
        </w:rPr>
        <w:noBreakHyphen/>
        <w:t>1 (AT1) via valsartan. Os benefícios cardiovasculares complementares de sacubitril/valsartan em doentes com insuficiência cardíaca são atribuídos ao aumento de péptidos que são degradados pela neprisilina, tais como péptidos natriuréticos (PN), pelo LBQ657 e pela inibição simultânea dos efeitos da angiotensina II pelo valsartan. Os PN exercem os seus efeitos por ativação dos recetores de membrana guanilil ciclase, resultando num aumento das concentrações do segundo mensageiro de guanosina monofospfato cíclico (cGMP), que podem resultar em vasodilatação, natriurese e diurese, aumento da taxa de filtração glomerular e do fluxo sanguíneo renal, inibição da libertação de renina e redução da atividade simpática, e efeitos anti-hipertróficos e anti-fibróticos.</w:t>
      </w:r>
    </w:p>
    <w:p w14:paraId="4588CF19" w14:textId="77777777" w:rsidR="007D659C" w:rsidRPr="007B63DD" w:rsidRDefault="007D659C" w:rsidP="007D659C">
      <w:pPr>
        <w:tabs>
          <w:tab w:val="clear" w:pos="567"/>
        </w:tabs>
        <w:autoSpaceDE w:val="0"/>
        <w:autoSpaceDN w:val="0"/>
        <w:adjustRightInd w:val="0"/>
        <w:spacing w:line="240" w:lineRule="auto"/>
        <w:rPr>
          <w:bCs/>
          <w:szCs w:val="24"/>
          <w:lang w:val="pt-PT"/>
        </w:rPr>
      </w:pPr>
    </w:p>
    <w:p w14:paraId="2C7DC9F9" w14:textId="77777777" w:rsidR="007D659C" w:rsidRPr="007B63DD" w:rsidRDefault="007D659C" w:rsidP="007D659C">
      <w:pPr>
        <w:tabs>
          <w:tab w:val="clear" w:pos="567"/>
        </w:tabs>
        <w:autoSpaceDE w:val="0"/>
        <w:autoSpaceDN w:val="0"/>
        <w:adjustRightInd w:val="0"/>
        <w:spacing w:line="240" w:lineRule="auto"/>
        <w:rPr>
          <w:bCs/>
          <w:szCs w:val="24"/>
          <w:lang w:val="pt-PT"/>
        </w:rPr>
      </w:pPr>
      <w:r w:rsidRPr="007B63DD">
        <w:rPr>
          <w:bCs/>
          <w:szCs w:val="24"/>
          <w:lang w:val="pt-PT"/>
        </w:rPr>
        <w:t>Valsartan inibe os efeitos cardiovasculares e renais prejudiciais da angiotensina II por bloqueio seletivo do recetor AT1, e inibe adicionalmente a libertação de aldosterona dependente da angiotensina II. Isto impede a ativação sustentada do sistema renina-angiotensina-aldosterona que resultaria em vasoconstrição, retenção de sódio renal e fluidos, ativação do crescimento e proliferação celulares, e subsequente remodelação cardiovascular.</w:t>
      </w:r>
    </w:p>
    <w:p w14:paraId="70BA31C4" w14:textId="77777777" w:rsidR="007D659C" w:rsidRPr="007B63DD" w:rsidRDefault="007D659C" w:rsidP="007D659C">
      <w:pPr>
        <w:tabs>
          <w:tab w:val="clear" w:pos="567"/>
        </w:tabs>
        <w:autoSpaceDE w:val="0"/>
        <w:autoSpaceDN w:val="0"/>
        <w:adjustRightInd w:val="0"/>
        <w:spacing w:line="240" w:lineRule="auto"/>
        <w:rPr>
          <w:szCs w:val="22"/>
          <w:lang w:val="pt-PT"/>
        </w:rPr>
      </w:pPr>
    </w:p>
    <w:p w14:paraId="32142404" w14:textId="77777777" w:rsidR="007D659C" w:rsidRPr="007B63DD" w:rsidRDefault="007D659C" w:rsidP="007D659C">
      <w:pPr>
        <w:keepNext/>
        <w:tabs>
          <w:tab w:val="clear" w:pos="567"/>
        </w:tabs>
        <w:autoSpaceDE w:val="0"/>
        <w:autoSpaceDN w:val="0"/>
        <w:adjustRightInd w:val="0"/>
        <w:spacing w:line="240" w:lineRule="auto"/>
        <w:rPr>
          <w:szCs w:val="22"/>
          <w:lang w:val="pt-PT"/>
        </w:rPr>
      </w:pPr>
      <w:r w:rsidRPr="007B63DD">
        <w:rPr>
          <w:noProof/>
          <w:szCs w:val="22"/>
          <w:u w:val="single"/>
          <w:lang w:val="pt-PT"/>
        </w:rPr>
        <w:t>Efeitos farmacodinâmicos</w:t>
      </w:r>
    </w:p>
    <w:p w14:paraId="49B67203" w14:textId="77777777" w:rsidR="007D659C" w:rsidRPr="007B63DD" w:rsidRDefault="007D659C" w:rsidP="007D659C">
      <w:pPr>
        <w:keepNext/>
        <w:tabs>
          <w:tab w:val="clear" w:pos="567"/>
        </w:tabs>
        <w:spacing w:line="240" w:lineRule="auto"/>
        <w:rPr>
          <w:lang w:val="pt-PT"/>
        </w:rPr>
      </w:pPr>
    </w:p>
    <w:p w14:paraId="7740BEA5" w14:textId="6B2A538E" w:rsidR="007D659C" w:rsidRPr="007B63DD" w:rsidRDefault="007D659C" w:rsidP="007D659C">
      <w:pPr>
        <w:tabs>
          <w:tab w:val="clear" w:pos="567"/>
        </w:tabs>
        <w:spacing w:line="240" w:lineRule="auto"/>
        <w:rPr>
          <w:bCs/>
          <w:szCs w:val="24"/>
          <w:lang w:val="pt-PT"/>
        </w:rPr>
      </w:pPr>
      <w:r w:rsidRPr="007B63DD">
        <w:rPr>
          <w:lang w:val="pt-PT"/>
        </w:rPr>
        <w:t xml:space="preserve">Os efeitos farmacodinâmicos de </w:t>
      </w:r>
      <w:r w:rsidRPr="007B63DD">
        <w:rPr>
          <w:bCs/>
          <w:szCs w:val="24"/>
          <w:lang w:val="pt-PT"/>
        </w:rPr>
        <w:t>sacubitril/valsartan</w:t>
      </w:r>
      <w:r w:rsidRPr="007B63DD">
        <w:rPr>
          <w:lang w:val="pt-PT"/>
        </w:rPr>
        <w:t xml:space="preserve"> foram avaliados após administrações de doses únicas e de doses múltiplas em indivíduos saudáveis e em doentes com insuficiência cardíaca, e são consistentes com a inibição simultânea da neprilisina e bloqueio do SRAA. Num estudo de 7 dias controlado por valsartan em doentes com fração de ejeção reduzida (IC-FER), a administração de </w:t>
      </w:r>
      <w:r w:rsidRPr="007B63DD">
        <w:rPr>
          <w:bCs/>
          <w:szCs w:val="24"/>
          <w:lang w:val="pt-PT"/>
        </w:rPr>
        <w:t>sacubitril/valsartan</w:t>
      </w:r>
      <w:r w:rsidRPr="007B63DD">
        <w:rPr>
          <w:lang w:val="pt-PT"/>
        </w:rPr>
        <w:t xml:space="preserve"> resultou num aumento inicial na natriurese, cGMP urinária aumentada, e níveis diminuídos no plasma de péptido natriurético pró-auricular fração regional média (MR</w:t>
      </w:r>
      <w:r w:rsidRPr="007B63DD">
        <w:rPr>
          <w:lang w:val="pt-PT"/>
        </w:rPr>
        <w:noBreakHyphen/>
        <w:t>proANP) e da porção N-terminal da pró-hormona do péptido natriurético tipo B (NT</w:t>
      </w:r>
      <w:r w:rsidRPr="007B63DD">
        <w:rPr>
          <w:lang w:val="pt-PT"/>
        </w:rPr>
        <w:noBreakHyphen/>
        <w:t xml:space="preserve">proBNP) comparativamente a valsartan. Num estudo de 21 dias em doentes com IC-FER, </w:t>
      </w:r>
      <w:r w:rsidRPr="007B63DD">
        <w:rPr>
          <w:bCs/>
          <w:szCs w:val="24"/>
          <w:lang w:val="pt-PT"/>
        </w:rPr>
        <w:t>sacubitril/valsartan</w:t>
      </w:r>
      <w:r w:rsidRPr="007B63DD">
        <w:rPr>
          <w:lang w:val="pt-PT"/>
        </w:rPr>
        <w:t xml:space="preserve"> aumentou significativamente ANP e cGMP na urina e cGMP no plasma, e reduziu NT</w:t>
      </w:r>
      <w:r w:rsidRPr="007B63DD">
        <w:rPr>
          <w:lang w:val="pt-PT"/>
        </w:rPr>
        <w:noBreakHyphen/>
        <w:t>proBNP no plasma, aldosterona e endotelina</w:t>
      </w:r>
      <w:r w:rsidRPr="007B63DD">
        <w:rPr>
          <w:lang w:val="pt-PT"/>
        </w:rPr>
        <w:noBreakHyphen/>
        <w:t xml:space="preserve">1 comparativamente com os valores iniciais. </w:t>
      </w:r>
      <w:r w:rsidRPr="007B63DD">
        <w:rPr>
          <w:bCs/>
          <w:szCs w:val="24"/>
          <w:lang w:val="pt-PT"/>
        </w:rPr>
        <w:t>O</w:t>
      </w:r>
      <w:r w:rsidRPr="007B63DD">
        <w:rPr>
          <w:lang w:val="pt-PT" w:eastAsia="ja-JP"/>
        </w:rPr>
        <w:t xml:space="preserve"> recetor AT1 foi também bloqueado como evidenciado pela atividade aumentada da renina no plasma e concentração de renina no plasma. No estudo </w:t>
      </w:r>
      <w:r w:rsidRPr="007B63DD">
        <w:rPr>
          <w:lang w:val="pt-PT"/>
        </w:rPr>
        <w:t>PARADIGM</w:t>
      </w:r>
      <w:r w:rsidRPr="007B63DD">
        <w:rPr>
          <w:lang w:val="pt-PT"/>
        </w:rPr>
        <w:noBreakHyphen/>
        <w:t xml:space="preserve">HF, </w:t>
      </w:r>
      <w:r w:rsidRPr="007B63DD">
        <w:rPr>
          <w:bCs/>
          <w:szCs w:val="24"/>
          <w:lang w:val="pt-PT"/>
        </w:rPr>
        <w:t>sacubitril/valsartan</w:t>
      </w:r>
      <w:r w:rsidRPr="007B63DD">
        <w:rPr>
          <w:lang w:val="pt-PT"/>
        </w:rPr>
        <w:t xml:space="preserve"> reduziu NT</w:t>
      </w:r>
      <w:r w:rsidRPr="007B63DD">
        <w:rPr>
          <w:lang w:val="pt-PT"/>
        </w:rPr>
        <w:noBreakHyphen/>
        <w:t xml:space="preserve">proBNP no plasma e aumentou BNP no plasma e cGMP na urina comparativamente com enalapril. </w:t>
      </w:r>
      <w:r w:rsidR="00764D3F" w:rsidRPr="009F276E">
        <w:rPr>
          <w:lang w:val="pt-PT"/>
        </w:rPr>
        <w:t>No estudo PANORAMA-HF, observou-se uma redução no NT</w:t>
      </w:r>
      <w:r w:rsidR="00764D3F" w:rsidRPr="009F276E">
        <w:rPr>
          <w:lang w:val="pt-PT"/>
        </w:rPr>
        <w:noBreakHyphen/>
        <w:t xml:space="preserve">proBNP às semanas 4 e 12 </w:t>
      </w:r>
      <w:r w:rsidR="00764D3F">
        <w:rPr>
          <w:lang w:val="pt-PT"/>
        </w:rPr>
        <w:t>para</w:t>
      </w:r>
      <w:r w:rsidR="00764D3F" w:rsidRPr="009F276E">
        <w:rPr>
          <w:lang w:val="pt-PT"/>
        </w:rPr>
        <w:t xml:space="preserve"> sacubitril/valsartan (40</w:t>
      </w:r>
      <w:r w:rsidR="00764D3F">
        <w:rPr>
          <w:lang w:val="pt-PT"/>
        </w:rPr>
        <w:t>,</w:t>
      </w:r>
      <w:r w:rsidR="00764D3F" w:rsidRPr="009F276E">
        <w:rPr>
          <w:lang w:val="pt-PT"/>
        </w:rPr>
        <w:t xml:space="preserve">2% </w:t>
      </w:r>
      <w:r w:rsidR="00764D3F">
        <w:rPr>
          <w:lang w:val="pt-PT"/>
        </w:rPr>
        <w:t>e</w:t>
      </w:r>
      <w:r w:rsidR="00764D3F" w:rsidRPr="009F276E">
        <w:rPr>
          <w:lang w:val="pt-PT"/>
        </w:rPr>
        <w:t xml:space="preserve"> 49</w:t>
      </w:r>
      <w:r w:rsidR="00764D3F">
        <w:rPr>
          <w:lang w:val="pt-PT"/>
        </w:rPr>
        <w:t>,</w:t>
      </w:r>
      <w:r w:rsidR="00764D3F" w:rsidRPr="009F276E">
        <w:rPr>
          <w:lang w:val="pt-PT"/>
        </w:rPr>
        <w:t xml:space="preserve">8%) </w:t>
      </w:r>
      <w:r w:rsidR="00764D3F">
        <w:rPr>
          <w:lang w:val="pt-PT"/>
        </w:rPr>
        <w:t>e</w:t>
      </w:r>
      <w:r w:rsidR="00764D3F" w:rsidRPr="009F276E">
        <w:rPr>
          <w:lang w:val="pt-PT"/>
        </w:rPr>
        <w:t xml:space="preserve"> enalapril (18</w:t>
      </w:r>
      <w:r w:rsidR="00764D3F">
        <w:rPr>
          <w:lang w:val="pt-PT"/>
        </w:rPr>
        <w:t>,</w:t>
      </w:r>
      <w:r w:rsidR="00764D3F" w:rsidRPr="009F276E">
        <w:rPr>
          <w:lang w:val="pt-PT"/>
        </w:rPr>
        <w:t xml:space="preserve">0% </w:t>
      </w:r>
      <w:r w:rsidR="00764D3F">
        <w:rPr>
          <w:lang w:val="pt-PT"/>
        </w:rPr>
        <w:t>e</w:t>
      </w:r>
      <w:r w:rsidR="00764D3F" w:rsidRPr="009F276E">
        <w:rPr>
          <w:lang w:val="pt-PT"/>
        </w:rPr>
        <w:t xml:space="preserve"> 44</w:t>
      </w:r>
      <w:r w:rsidR="00764D3F">
        <w:rPr>
          <w:lang w:val="pt-PT"/>
        </w:rPr>
        <w:t>,</w:t>
      </w:r>
      <w:r w:rsidR="00764D3F" w:rsidRPr="009F276E">
        <w:rPr>
          <w:lang w:val="pt-PT"/>
        </w:rPr>
        <w:t>9%) compar</w:t>
      </w:r>
      <w:r w:rsidR="00764D3F">
        <w:rPr>
          <w:lang w:val="pt-PT"/>
        </w:rPr>
        <w:t>a</w:t>
      </w:r>
      <w:r w:rsidR="00764D3F" w:rsidRPr="009F276E">
        <w:rPr>
          <w:lang w:val="pt-PT"/>
        </w:rPr>
        <w:t>d</w:t>
      </w:r>
      <w:r w:rsidR="00764D3F">
        <w:rPr>
          <w:lang w:val="pt-PT"/>
        </w:rPr>
        <w:t>o com os valores basais</w:t>
      </w:r>
      <w:r w:rsidR="00764D3F" w:rsidRPr="009F276E">
        <w:rPr>
          <w:lang w:val="pt-PT"/>
        </w:rPr>
        <w:t>. Os níveis de NT</w:t>
      </w:r>
      <w:r w:rsidR="00764D3F" w:rsidRPr="009F276E">
        <w:rPr>
          <w:lang w:val="pt-PT"/>
        </w:rPr>
        <w:noBreakHyphen/>
        <w:t xml:space="preserve">proBNP continuaram a diminuir durante a duração do estudo com uma redução de 65,1% </w:t>
      </w:r>
      <w:r w:rsidR="00764D3F">
        <w:rPr>
          <w:lang w:val="pt-PT"/>
        </w:rPr>
        <w:t>para</w:t>
      </w:r>
      <w:r w:rsidR="00764D3F" w:rsidRPr="009F276E">
        <w:rPr>
          <w:lang w:val="pt-PT"/>
        </w:rPr>
        <w:t xml:space="preserve"> sacubitril/valsartan </w:t>
      </w:r>
      <w:r w:rsidR="00764D3F">
        <w:rPr>
          <w:lang w:val="pt-PT"/>
        </w:rPr>
        <w:t>e</w:t>
      </w:r>
      <w:r w:rsidR="00764D3F" w:rsidRPr="009F276E">
        <w:rPr>
          <w:lang w:val="pt-PT"/>
        </w:rPr>
        <w:t xml:space="preserve"> 61</w:t>
      </w:r>
      <w:r w:rsidR="00764D3F">
        <w:rPr>
          <w:lang w:val="pt-PT"/>
        </w:rPr>
        <w:t>,</w:t>
      </w:r>
      <w:r w:rsidR="00764D3F" w:rsidRPr="009F276E">
        <w:rPr>
          <w:lang w:val="pt-PT"/>
        </w:rPr>
        <w:t xml:space="preserve">6% </w:t>
      </w:r>
      <w:r w:rsidR="00764D3F">
        <w:rPr>
          <w:lang w:val="pt-PT"/>
        </w:rPr>
        <w:t>para</w:t>
      </w:r>
      <w:r w:rsidR="00764D3F" w:rsidRPr="009F276E">
        <w:rPr>
          <w:lang w:val="pt-PT"/>
        </w:rPr>
        <w:t xml:space="preserve"> enalapril </w:t>
      </w:r>
      <w:r w:rsidR="00764D3F">
        <w:rPr>
          <w:lang w:val="pt-PT"/>
        </w:rPr>
        <w:t>à semana</w:t>
      </w:r>
      <w:r w:rsidR="00764D3F" w:rsidRPr="009F276E">
        <w:rPr>
          <w:lang w:val="pt-PT"/>
        </w:rPr>
        <w:t> 52 compar</w:t>
      </w:r>
      <w:r w:rsidR="00764D3F">
        <w:rPr>
          <w:lang w:val="pt-PT"/>
        </w:rPr>
        <w:t>ado com os valores basais</w:t>
      </w:r>
      <w:r w:rsidR="00764D3F" w:rsidRPr="009F276E">
        <w:rPr>
          <w:lang w:val="pt-PT"/>
        </w:rPr>
        <w:t>.</w:t>
      </w:r>
      <w:r w:rsidR="00764D3F">
        <w:rPr>
          <w:lang w:val="pt-PT"/>
        </w:rPr>
        <w:t xml:space="preserve"> </w:t>
      </w:r>
      <w:r w:rsidRPr="007B63DD">
        <w:rPr>
          <w:bCs/>
          <w:szCs w:val="24"/>
          <w:lang w:val="pt-PT"/>
        </w:rPr>
        <w:t>BNP não é um biomarcador adequado de insuficiência cardíaca em doentes tratados com sacubitril/valsartan porque BNP é um substrato neprilisina (ver secção 4.4). NT-proBNP não é um substrato da neprilisina e portanto é um biomarcador mais adequado.</w:t>
      </w:r>
    </w:p>
    <w:p w14:paraId="09DEACD1" w14:textId="77777777" w:rsidR="007D659C" w:rsidRPr="007B63DD" w:rsidRDefault="007D659C" w:rsidP="007D659C">
      <w:pPr>
        <w:tabs>
          <w:tab w:val="clear" w:pos="567"/>
        </w:tabs>
        <w:spacing w:line="240" w:lineRule="auto"/>
        <w:rPr>
          <w:bCs/>
          <w:szCs w:val="24"/>
          <w:lang w:val="pt-PT"/>
        </w:rPr>
      </w:pPr>
    </w:p>
    <w:p w14:paraId="3E987E8E" w14:textId="77777777" w:rsidR="007D659C" w:rsidRPr="007B63DD" w:rsidRDefault="007D659C" w:rsidP="007D659C">
      <w:pPr>
        <w:tabs>
          <w:tab w:val="clear" w:pos="567"/>
        </w:tabs>
        <w:spacing w:line="240" w:lineRule="auto"/>
        <w:rPr>
          <w:szCs w:val="24"/>
          <w:lang w:val="pt-PT" w:eastAsia="ja-JP"/>
        </w:rPr>
      </w:pPr>
      <w:r w:rsidRPr="007B63DD">
        <w:rPr>
          <w:szCs w:val="24"/>
          <w:lang w:val="pt-PT" w:eastAsia="ja-JP"/>
        </w:rPr>
        <w:t xml:space="preserve">Num estudo QTc completo em voluntários saudáveis do sexo masculino, doses únicas de </w:t>
      </w:r>
      <w:r w:rsidRPr="007B63DD">
        <w:rPr>
          <w:bCs/>
          <w:szCs w:val="24"/>
          <w:lang w:val="pt-PT" w:eastAsia="ja-JP"/>
        </w:rPr>
        <w:t>sacubitril/valsartan</w:t>
      </w:r>
      <w:r w:rsidRPr="007B63DD">
        <w:rPr>
          <w:szCs w:val="24"/>
          <w:lang w:val="pt-PT" w:eastAsia="ja-JP"/>
        </w:rPr>
        <w:t xml:space="preserve"> </w:t>
      </w:r>
      <w:r w:rsidRPr="007B63DD">
        <w:rPr>
          <w:rFonts w:eastAsia="SimSun"/>
          <w:szCs w:val="22"/>
          <w:lang w:val="pt-PT"/>
        </w:rPr>
        <w:t>194 mg sacubitril/206 mg valsartan</w:t>
      </w:r>
      <w:r w:rsidRPr="007B63DD" w:rsidDel="00CB3C10">
        <w:rPr>
          <w:szCs w:val="24"/>
          <w:lang w:val="pt-PT" w:eastAsia="ja-JP"/>
        </w:rPr>
        <w:t xml:space="preserve"> </w:t>
      </w:r>
      <w:r w:rsidRPr="007B63DD">
        <w:rPr>
          <w:szCs w:val="24"/>
          <w:lang w:val="pt-PT" w:eastAsia="ja-JP"/>
        </w:rPr>
        <w:t xml:space="preserve">e </w:t>
      </w:r>
      <w:r w:rsidRPr="007B63DD">
        <w:rPr>
          <w:rFonts w:eastAsia="SimSun"/>
          <w:szCs w:val="22"/>
          <w:lang w:val="pt-PT"/>
        </w:rPr>
        <w:t>583 mg sacubitril/617 mg valsartan</w:t>
      </w:r>
      <w:r w:rsidRPr="007B63DD">
        <w:rPr>
          <w:szCs w:val="24"/>
          <w:lang w:val="pt-PT" w:eastAsia="ja-JP"/>
        </w:rPr>
        <w:t xml:space="preserve"> não tiveram efeito na repolarização cardíaca.</w:t>
      </w:r>
    </w:p>
    <w:p w14:paraId="7B3BE300" w14:textId="77777777" w:rsidR="007D659C" w:rsidRPr="007B63DD" w:rsidRDefault="007D659C" w:rsidP="007D659C">
      <w:pPr>
        <w:tabs>
          <w:tab w:val="clear" w:pos="567"/>
        </w:tabs>
        <w:spacing w:line="240" w:lineRule="auto"/>
        <w:rPr>
          <w:szCs w:val="24"/>
          <w:lang w:val="pt-PT" w:eastAsia="ja-JP"/>
        </w:rPr>
      </w:pPr>
    </w:p>
    <w:p w14:paraId="438079E6" w14:textId="77777777" w:rsidR="007D659C" w:rsidRPr="007B63DD" w:rsidRDefault="007D659C" w:rsidP="007D659C">
      <w:pPr>
        <w:tabs>
          <w:tab w:val="clear" w:pos="567"/>
        </w:tabs>
        <w:spacing w:line="240" w:lineRule="auto"/>
        <w:rPr>
          <w:szCs w:val="24"/>
          <w:lang w:val="pt-PT" w:eastAsia="ja-JP"/>
        </w:rPr>
      </w:pPr>
      <w:r w:rsidRPr="007B63DD">
        <w:rPr>
          <w:bCs/>
          <w:szCs w:val="24"/>
          <w:lang w:val="pt-PT"/>
        </w:rPr>
        <w:t xml:space="preserve">A neprilisina é uma das múltiplas enzimas envolvidas na depuração da </w:t>
      </w:r>
      <w:r w:rsidRPr="007B63DD">
        <w:rPr>
          <w:bCs/>
          <w:szCs w:val="24"/>
        </w:rPr>
        <w:t>β</w:t>
      </w:r>
      <w:r w:rsidRPr="007B63DD">
        <w:rPr>
          <w:bCs/>
          <w:szCs w:val="24"/>
          <w:lang w:val="pt-PT"/>
        </w:rPr>
        <w:t>-amiloide (A</w:t>
      </w:r>
      <w:r w:rsidRPr="007B63DD">
        <w:rPr>
          <w:bCs/>
          <w:szCs w:val="24"/>
        </w:rPr>
        <w:t>β</w:t>
      </w:r>
      <w:r w:rsidRPr="007B63DD">
        <w:rPr>
          <w:bCs/>
          <w:szCs w:val="24"/>
          <w:lang w:val="pt-PT"/>
        </w:rPr>
        <w:t xml:space="preserve">) do cérebro e do líquido cefalorraquidiano (LCR). A administração de sacubitril/valsartan </w:t>
      </w:r>
      <w:r w:rsidRPr="007B63DD">
        <w:rPr>
          <w:rFonts w:eastAsia="SimSun"/>
          <w:szCs w:val="22"/>
          <w:lang w:val="pt-PT"/>
        </w:rPr>
        <w:t>194 mg sacubitril/206 mg valsartan</w:t>
      </w:r>
      <w:r w:rsidRPr="007B63DD" w:rsidDel="00BA30CA">
        <w:rPr>
          <w:bCs/>
          <w:szCs w:val="24"/>
          <w:lang w:val="pt-PT"/>
        </w:rPr>
        <w:t xml:space="preserve"> </w:t>
      </w:r>
      <w:r w:rsidRPr="007B63DD">
        <w:rPr>
          <w:bCs/>
          <w:szCs w:val="24"/>
          <w:lang w:val="pt-PT"/>
        </w:rPr>
        <w:t>uma vez por dia durante duas semanas em voluntários saudáveis foi associada a um aumento de A</w:t>
      </w:r>
      <w:r w:rsidRPr="007B63DD">
        <w:rPr>
          <w:bCs/>
          <w:szCs w:val="24"/>
        </w:rPr>
        <w:t>β</w:t>
      </w:r>
      <w:r w:rsidRPr="007B63DD">
        <w:rPr>
          <w:bCs/>
          <w:szCs w:val="24"/>
          <w:lang w:val="pt-PT"/>
        </w:rPr>
        <w:t>1</w:t>
      </w:r>
      <w:r w:rsidRPr="007B63DD">
        <w:rPr>
          <w:bCs/>
          <w:szCs w:val="24"/>
          <w:lang w:val="pt-PT"/>
        </w:rPr>
        <w:noBreakHyphen/>
        <w:t>38 no LCR comparativamente a placebo; não houve alterações nas concentrações de A</w:t>
      </w:r>
      <w:r w:rsidRPr="007B63DD">
        <w:rPr>
          <w:bCs/>
          <w:szCs w:val="24"/>
        </w:rPr>
        <w:t>β</w:t>
      </w:r>
      <w:r w:rsidRPr="007B63DD">
        <w:rPr>
          <w:bCs/>
          <w:szCs w:val="24"/>
          <w:lang w:val="pt-PT"/>
        </w:rPr>
        <w:t>1</w:t>
      </w:r>
      <w:r w:rsidRPr="007B63DD">
        <w:rPr>
          <w:bCs/>
          <w:szCs w:val="24"/>
          <w:lang w:val="pt-PT"/>
        </w:rPr>
        <w:noBreakHyphen/>
        <w:t>40 e 1</w:t>
      </w:r>
      <w:r w:rsidRPr="007B63DD">
        <w:rPr>
          <w:bCs/>
          <w:szCs w:val="24"/>
          <w:lang w:val="pt-PT"/>
        </w:rPr>
        <w:noBreakHyphen/>
        <w:t>42 no LCR. A relevância clínica destes dados não é conhecida (ver secção 5.3).</w:t>
      </w:r>
    </w:p>
    <w:p w14:paraId="32D152FC" w14:textId="77777777" w:rsidR="007D659C" w:rsidRPr="007B63DD" w:rsidRDefault="007D659C" w:rsidP="007D659C">
      <w:pPr>
        <w:tabs>
          <w:tab w:val="clear" w:pos="567"/>
        </w:tabs>
        <w:autoSpaceDE w:val="0"/>
        <w:autoSpaceDN w:val="0"/>
        <w:adjustRightInd w:val="0"/>
        <w:spacing w:line="240" w:lineRule="auto"/>
        <w:rPr>
          <w:szCs w:val="22"/>
          <w:lang w:val="pt-PT"/>
        </w:rPr>
      </w:pPr>
    </w:p>
    <w:p w14:paraId="23694CA3" w14:textId="77777777" w:rsidR="007D659C" w:rsidRPr="007B63DD" w:rsidRDefault="007D659C" w:rsidP="007D659C">
      <w:pPr>
        <w:keepNext/>
        <w:tabs>
          <w:tab w:val="clear" w:pos="567"/>
        </w:tabs>
        <w:autoSpaceDE w:val="0"/>
        <w:autoSpaceDN w:val="0"/>
        <w:adjustRightInd w:val="0"/>
        <w:spacing w:line="240" w:lineRule="auto"/>
        <w:rPr>
          <w:szCs w:val="22"/>
          <w:u w:val="single"/>
          <w:lang w:val="pt-PT"/>
        </w:rPr>
      </w:pPr>
      <w:r w:rsidRPr="007B63DD">
        <w:rPr>
          <w:noProof/>
          <w:szCs w:val="22"/>
          <w:u w:val="single"/>
          <w:lang w:val="pt-PT"/>
        </w:rPr>
        <w:t>Eficácia e segurança clínicas</w:t>
      </w:r>
    </w:p>
    <w:p w14:paraId="19ADE0CF" w14:textId="77777777" w:rsidR="007D659C" w:rsidRPr="007B63DD" w:rsidRDefault="007D659C" w:rsidP="007D659C">
      <w:pPr>
        <w:keepNext/>
        <w:tabs>
          <w:tab w:val="clear" w:pos="567"/>
        </w:tabs>
        <w:spacing w:line="240" w:lineRule="auto"/>
        <w:rPr>
          <w:bCs/>
          <w:szCs w:val="24"/>
          <w:lang w:val="pt-PT" w:eastAsia="ja-JP"/>
        </w:rPr>
      </w:pPr>
    </w:p>
    <w:p w14:paraId="3E9625A3" w14:textId="77777777" w:rsidR="007D659C" w:rsidRPr="007B63DD" w:rsidRDefault="007D659C" w:rsidP="007D659C">
      <w:pPr>
        <w:tabs>
          <w:tab w:val="clear" w:pos="567"/>
        </w:tabs>
        <w:spacing w:line="240" w:lineRule="auto"/>
        <w:rPr>
          <w:bCs/>
          <w:szCs w:val="24"/>
          <w:lang w:val="pt-PT"/>
        </w:rPr>
      </w:pPr>
      <w:r w:rsidRPr="007B63DD">
        <w:rPr>
          <w:bCs/>
          <w:szCs w:val="24"/>
          <w:lang w:val="pt-PT"/>
        </w:rPr>
        <w:t xml:space="preserve">As doses de 24 mg/26 mg, 49 mg/51 mg e 97 mg/103 mg são referidas nalgumas publicações como 50 mg, 100 mg ou </w:t>
      </w:r>
      <w:r w:rsidRPr="007B63DD">
        <w:rPr>
          <w:lang w:val="pt-PT"/>
        </w:rPr>
        <w:t>200 mg</w:t>
      </w:r>
      <w:r w:rsidRPr="007B63DD">
        <w:rPr>
          <w:bCs/>
          <w:szCs w:val="24"/>
          <w:lang w:val="pt-PT"/>
        </w:rPr>
        <w:t>.</w:t>
      </w:r>
    </w:p>
    <w:p w14:paraId="212EC026" w14:textId="77777777" w:rsidR="007D659C" w:rsidRPr="007B63DD" w:rsidRDefault="007D659C" w:rsidP="007D659C">
      <w:pPr>
        <w:tabs>
          <w:tab w:val="clear" w:pos="567"/>
        </w:tabs>
        <w:spacing w:line="240" w:lineRule="auto"/>
        <w:rPr>
          <w:bCs/>
          <w:szCs w:val="24"/>
          <w:lang w:val="pt-PT" w:eastAsia="ja-JP"/>
        </w:rPr>
      </w:pPr>
    </w:p>
    <w:p w14:paraId="198E34CB" w14:textId="77777777" w:rsidR="007D659C" w:rsidRPr="00BC7AF0" w:rsidRDefault="007D659C" w:rsidP="007D659C">
      <w:pPr>
        <w:keepNext/>
        <w:tabs>
          <w:tab w:val="clear" w:pos="567"/>
        </w:tabs>
        <w:spacing w:line="240" w:lineRule="auto"/>
        <w:rPr>
          <w:bCs/>
          <w:i/>
          <w:szCs w:val="24"/>
          <w:u w:val="single"/>
          <w:lang w:val="pt-PT" w:eastAsia="ja-JP"/>
        </w:rPr>
      </w:pPr>
      <w:r w:rsidRPr="00BC7AF0">
        <w:rPr>
          <w:bCs/>
          <w:i/>
          <w:szCs w:val="24"/>
          <w:u w:val="single"/>
          <w:lang w:val="pt-PT" w:eastAsia="ja-JP"/>
        </w:rPr>
        <w:t>PARADIGM</w:t>
      </w:r>
      <w:r w:rsidRPr="00BC7AF0">
        <w:rPr>
          <w:bCs/>
          <w:i/>
          <w:szCs w:val="24"/>
          <w:u w:val="single"/>
          <w:lang w:val="pt-PT" w:eastAsia="ja-JP"/>
        </w:rPr>
        <w:noBreakHyphen/>
        <w:t>HF</w:t>
      </w:r>
    </w:p>
    <w:p w14:paraId="7F8C120E" w14:textId="77777777" w:rsidR="007D659C" w:rsidRPr="007B63DD" w:rsidRDefault="007D659C" w:rsidP="007D659C">
      <w:pPr>
        <w:tabs>
          <w:tab w:val="clear" w:pos="567"/>
        </w:tabs>
        <w:spacing w:line="240" w:lineRule="auto"/>
        <w:rPr>
          <w:bCs/>
          <w:szCs w:val="24"/>
          <w:lang w:val="pt-PT" w:eastAsia="ja-JP"/>
        </w:rPr>
      </w:pPr>
      <w:r w:rsidRPr="007B63DD">
        <w:rPr>
          <w:bCs/>
          <w:szCs w:val="24"/>
          <w:lang w:val="pt-PT"/>
        </w:rPr>
        <w:t>PARADIGM</w:t>
      </w:r>
      <w:r w:rsidRPr="007B63DD">
        <w:rPr>
          <w:bCs/>
          <w:szCs w:val="24"/>
          <w:lang w:val="pt-PT"/>
        </w:rPr>
        <w:noBreakHyphen/>
        <w:t>HF, o estudo principal de fase 3, foi um estudo multinacional, aleatorizado, em dupla ocultação de 8.442 doentes comparando sacubitril/valsartan a enalapril, ambos administrados em doentes adultos com insuficiência cardíaca crónica, classe NYHA II</w:t>
      </w:r>
      <w:r w:rsidRPr="007B63DD">
        <w:rPr>
          <w:bCs/>
          <w:szCs w:val="24"/>
          <w:lang w:val="pt-PT"/>
        </w:rPr>
        <w:noBreakHyphen/>
        <w:t>IV e fração de ejeção reduzida (fração de ejeção ventricular esquerda [FEVE] ≤40%, alterada posteriormente para ≤35%) em adição a outras terapêuticas para insuficiência cardíaca. O parâmetro de avaliação primário foi o composto de morte cardiovascular (CV) ou hospitalização por insuficiência cardíaca (IC). Os doentes com PAS &lt;100 mmHg, compromisso renal grave (</w:t>
      </w:r>
      <w:r w:rsidRPr="007B63DD">
        <w:rPr>
          <w:noProof/>
          <w:szCs w:val="22"/>
          <w:lang w:val="pt-PT"/>
        </w:rPr>
        <w:t>TFGe</w:t>
      </w:r>
      <w:r w:rsidRPr="007B63DD">
        <w:rPr>
          <w:bCs/>
          <w:szCs w:val="24"/>
          <w:lang w:val="pt-PT"/>
        </w:rPr>
        <w:t xml:space="preserve"> &lt;30 ml/min/1,73 m</w:t>
      </w:r>
      <w:r w:rsidRPr="007B63DD">
        <w:rPr>
          <w:bCs/>
          <w:szCs w:val="24"/>
          <w:vertAlign w:val="superscript"/>
          <w:lang w:val="pt-PT"/>
        </w:rPr>
        <w:t>2</w:t>
      </w:r>
      <w:r w:rsidRPr="007B63DD">
        <w:rPr>
          <w:bCs/>
          <w:szCs w:val="24"/>
          <w:lang w:val="pt-PT"/>
        </w:rPr>
        <w:t>) e compromisso hepático grave foram excluídos na triagem e, portanto, não estudados prospectivamente.</w:t>
      </w:r>
    </w:p>
    <w:p w14:paraId="3B9D99C6" w14:textId="77777777" w:rsidR="007D659C" w:rsidRPr="007B63DD" w:rsidRDefault="007D659C" w:rsidP="007D659C">
      <w:pPr>
        <w:tabs>
          <w:tab w:val="clear" w:pos="567"/>
        </w:tabs>
        <w:spacing w:line="240" w:lineRule="auto"/>
        <w:rPr>
          <w:szCs w:val="24"/>
          <w:lang w:val="pt-PT" w:eastAsia="ja-JP"/>
        </w:rPr>
      </w:pPr>
    </w:p>
    <w:p w14:paraId="28210FFB" w14:textId="77777777" w:rsidR="007D659C" w:rsidRPr="007B63DD" w:rsidRDefault="007D659C" w:rsidP="007D659C">
      <w:pPr>
        <w:tabs>
          <w:tab w:val="clear" w:pos="567"/>
        </w:tabs>
        <w:spacing w:line="240" w:lineRule="auto"/>
        <w:rPr>
          <w:lang w:val="pt-PT"/>
        </w:rPr>
      </w:pPr>
      <w:r w:rsidRPr="007B63DD">
        <w:rPr>
          <w:bCs/>
          <w:szCs w:val="24"/>
          <w:lang w:val="pt-PT"/>
        </w:rPr>
        <w:t>Antes da participação no estudo, os doentes estavam bem tratados com terapêutica padrão que incluía inibidores da ECA/ARA (&gt;99%), bloqueadores beta (94%), antagonistas mineralocorticoides (58%) e diuréticos (82%). A duração média do acompanhamento foi de 27 meses e os doentes foram tratados até 4,3 anos.</w:t>
      </w:r>
    </w:p>
    <w:p w14:paraId="176EDBDD" w14:textId="77777777" w:rsidR="007D659C" w:rsidRPr="007B63DD" w:rsidRDefault="007D659C" w:rsidP="007D659C">
      <w:pPr>
        <w:tabs>
          <w:tab w:val="clear" w:pos="567"/>
        </w:tabs>
        <w:spacing w:line="240" w:lineRule="auto"/>
        <w:rPr>
          <w:szCs w:val="24"/>
          <w:lang w:val="pt-PT"/>
        </w:rPr>
      </w:pPr>
    </w:p>
    <w:p w14:paraId="12F5724C" w14:textId="176B7E91" w:rsidR="007D659C" w:rsidRPr="007B63DD" w:rsidRDefault="007D659C" w:rsidP="007D659C">
      <w:pPr>
        <w:tabs>
          <w:tab w:val="clear" w:pos="567"/>
        </w:tabs>
        <w:spacing w:line="240" w:lineRule="auto"/>
        <w:rPr>
          <w:bCs/>
          <w:szCs w:val="24"/>
          <w:lang w:val="pt-PT"/>
        </w:rPr>
      </w:pPr>
      <w:r w:rsidRPr="007B63DD">
        <w:rPr>
          <w:bCs/>
          <w:szCs w:val="24"/>
          <w:lang w:val="pt-PT"/>
        </w:rPr>
        <w:t>Os doentes tiveram que descontinuar a terapêutica com inibidores da ECA ou ARA e entrar num período sequencial em ocultação simples onde receberam tratamento com enalapril 10 mg duas vezes por dia, seguido de um tratamento em ocultação simples com sacubitril/valsartan 100 mg duas vezes por dia, aumentando para 200 mg duas vezes por dia (ver secção 4.8 para descontinuações durante este período). Estes doentes foram depois aleatorizados para o período do estudo em dupla ocultação, durante o qual receberam sacubitril/valsartan 200 mg ou enalapril 10 mg duas vezes por dia [sacubitril/valsartan (n=4</w:t>
      </w:r>
      <w:r w:rsidR="005D4BC7">
        <w:rPr>
          <w:bCs/>
          <w:szCs w:val="24"/>
          <w:lang w:val="pt-PT"/>
        </w:rPr>
        <w:t> </w:t>
      </w:r>
      <w:r w:rsidRPr="007B63DD">
        <w:rPr>
          <w:bCs/>
          <w:szCs w:val="24"/>
          <w:lang w:val="pt-PT"/>
        </w:rPr>
        <w:t>209); enalapril (n=4</w:t>
      </w:r>
      <w:r w:rsidR="005D4BC7">
        <w:rPr>
          <w:bCs/>
          <w:szCs w:val="24"/>
          <w:lang w:val="pt-PT"/>
        </w:rPr>
        <w:t> </w:t>
      </w:r>
      <w:r w:rsidRPr="007B63DD">
        <w:rPr>
          <w:bCs/>
          <w:szCs w:val="24"/>
          <w:lang w:val="pt-PT"/>
        </w:rPr>
        <w:t>233)].</w:t>
      </w:r>
    </w:p>
    <w:p w14:paraId="6D2E8C3F" w14:textId="77777777" w:rsidR="007D659C" w:rsidRPr="007B63DD" w:rsidRDefault="007D659C" w:rsidP="007D659C">
      <w:pPr>
        <w:tabs>
          <w:tab w:val="clear" w:pos="567"/>
        </w:tabs>
        <w:spacing w:line="240" w:lineRule="auto"/>
        <w:rPr>
          <w:szCs w:val="24"/>
          <w:lang w:val="pt-PT"/>
        </w:rPr>
      </w:pPr>
    </w:p>
    <w:p w14:paraId="2DC74765" w14:textId="77777777" w:rsidR="007D659C" w:rsidRPr="007B63DD" w:rsidRDefault="007D659C" w:rsidP="007D659C">
      <w:pPr>
        <w:tabs>
          <w:tab w:val="clear" w:pos="567"/>
        </w:tabs>
        <w:spacing w:line="240" w:lineRule="auto"/>
        <w:rPr>
          <w:bCs/>
          <w:szCs w:val="24"/>
          <w:lang w:val="pt-PT"/>
        </w:rPr>
      </w:pPr>
      <w:r w:rsidRPr="007B63DD">
        <w:rPr>
          <w:bCs/>
          <w:szCs w:val="24"/>
          <w:lang w:val="pt-PT"/>
        </w:rPr>
        <w:t>A média de idade da população estudada foi de 64 anos e 19% tinham 75 anos ou mais. Na aleatorização, 70% dos doentes eram da classe NYHA II, 24% eram da classe III e 0,7% de classe IV.</w:t>
      </w:r>
      <w:r w:rsidRPr="007B63DD">
        <w:rPr>
          <w:lang w:val="pt-PT"/>
        </w:rPr>
        <w:t xml:space="preserve"> </w:t>
      </w:r>
      <w:r w:rsidRPr="007B63DD">
        <w:rPr>
          <w:bCs/>
          <w:szCs w:val="24"/>
          <w:lang w:val="pt-PT"/>
        </w:rPr>
        <w:t>A FEVE média foi de 29% e houve 963 (11,4%) doentes com FEVE inicial &gt;35% e ≤40%.</w:t>
      </w:r>
    </w:p>
    <w:p w14:paraId="510AC6EE" w14:textId="77777777" w:rsidR="007D659C" w:rsidRPr="007B63DD" w:rsidRDefault="007D659C" w:rsidP="007D659C">
      <w:pPr>
        <w:spacing w:line="240" w:lineRule="auto"/>
        <w:rPr>
          <w:lang w:val="pt-PT"/>
        </w:rPr>
      </w:pPr>
    </w:p>
    <w:p w14:paraId="257E7F1D" w14:textId="77777777" w:rsidR="007D659C" w:rsidRPr="007B63DD" w:rsidRDefault="007D659C" w:rsidP="007D659C">
      <w:pPr>
        <w:spacing w:line="240" w:lineRule="auto"/>
        <w:rPr>
          <w:lang w:val="pt-PT"/>
        </w:rPr>
      </w:pPr>
      <w:r w:rsidRPr="007B63DD">
        <w:rPr>
          <w:lang w:val="pt-PT"/>
        </w:rPr>
        <w:t xml:space="preserve">No grupo tratado com </w:t>
      </w:r>
      <w:r w:rsidRPr="007B63DD">
        <w:rPr>
          <w:bCs/>
          <w:lang w:val="pt-PT"/>
        </w:rPr>
        <w:t>sacubitril/valsartan</w:t>
      </w:r>
      <w:r w:rsidRPr="007B63DD">
        <w:rPr>
          <w:lang w:val="pt-PT"/>
        </w:rPr>
        <w:t>, 76% dos doentes permaneceram na dose que se pretendia atingir de 200 mg duas vezes por dia até ao fim do estudo (dose diária média de 375 mg). No grupo tratado com enalapril, 75% de doentes permaneceram na dose que se pretendia atingir de 10 mg duas vezes por dia até ao fim do estudo (dose diária média de 18,9 mg).</w:t>
      </w:r>
    </w:p>
    <w:p w14:paraId="00DF4F89" w14:textId="77777777" w:rsidR="007D659C" w:rsidRPr="007B63DD" w:rsidRDefault="007D659C" w:rsidP="007D659C">
      <w:pPr>
        <w:tabs>
          <w:tab w:val="clear" w:pos="567"/>
        </w:tabs>
        <w:spacing w:line="240" w:lineRule="auto"/>
        <w:rPr>
          <w:lang w:val="pt-PT"/>
        </w:rPr>
      </w:pPr>
    </w:p>
    <w:p w14:paraId="11FADFA3" w14:textId="11E336C7" w:rsidR="007D659C" w:rsidRPr="007B63DD" w:rsidRDefault="007D659C" w:rsidP="007D659C">
      <w:pPr>
        <w:tabs>
          <w:tab w:val="clear" w:pos="567"/>
        </w:tabs>
        <w:spacing w:line="240" w:lineRule="auto"/>
        <w:rPr>
          <w:bCs/>
          <w:szCs w:val="24"/>
          <w:lang w:val="pt-PT"/>
        </w:rPr>
      </w:pPr>
      <w:r w:rsidRPr="007B63DD">
        <w:rPr>
          <w:bCs/>
          <w:szCs w:val="24"/>
          <w:lang w:val="pt-PT"/>
        </w:rPr>
        <w:t xml:space="preserve">Sacubitril/valsartan foi superior a enalapril, reduzindo o risco de morte cardiovascular e hospitalizações </w:t>
      </w:r>
      <w:r w:rsidRPr="007B63DD">
        <w:rPr>
          <w:lang w:val="pt-PT"/>
        </w:rPr>
        <w:t>para 21,8% comparativamente a 26,5% para doentes tratados com enalapril.</w:t>
      </w:r>
      <w:r w:rsidRPr="007B63DD">
        <w:rPr>
          <w:bCs/>
          <w:szCs w:val="24"/>
          <w:lang w:val="pt-PT"/>
        </w:rPr>
        <w:t xml:space="preserve"> As reduções absolutas de risco foram de 4,7% para o composto de morte CV ou hospitalização por IC, 3,1% para morte CV isolada e 2,8% para primeira HF hospitalização isolada. A redução do risco relativo foi 20% </w:t>
      </w:r>
      <w:r w:rsidRPr="007B63DD">
        <w:rPr>
          <w:bCs/>
          <w:i/>
          <w:szCs w:val="24"/>
          <w:lang w:val="pt-PT"/>
        </w:rPr>
        <w:t>versus</w:t>
      </w:r>
      <w:r w:rsidRPr="007B63DD">
        <w:rPr>
          <w:bCs/>
          <w:szCs w:val="24"/>
          <w:lang w:val="pt-PT"/>
        </w:rPr>
        <w:t xml:space="preserve"> enalapril (ver Tabela </w:t>
      </w:r>
      <w:r w:rsidR="00764D3F">
        <w:rPr>
          <w:bCs/>
          <w:szCs w:val="24"/>
          <w:lang w:val="pt-PT"/>
        </w:rPr>
        <w:t>3</w:t>
      </w:r>
      <w:r w:rsidRPr="007B63DD">
        <w:rPr>
          <w:bCs/>
          <w:szCs w:val="24"/>
          <w:lang w:val="pt-PT"/>
        </w:rPr>
        <w:t>). Este efeito foi observado cedo e manteve-se sustentado durante toda a duração do estudo (ver Figura 1). Ambos os componentes contribuem para a redução do risco. A morte súbita foi responsável por 45% das mortes cardiovasculares e foi reduzida em 20% nos doentes tratados com sacubitril/valsartan comparativamente aos doentes tratados com enalapril (HR 0,80, p=0,0082). A falha no bombeamento foi responsável por 26% das mortes cardiovasculares e foi reduzida em 21% nos doentes tratados com sacubitril/valsartan comparativamente aos doentes tratados com enalapril (</w:t>
      </w:r>
      <w:r w:rsidR="00764D3F" w:rsidRPr="00103C5C">
        <w:rPr>
          <w:bCs/>
          <w:i/>
          <w:iCs/>
          <w:szCs w:val="24"/>
          <w:lang w:val="pt-PT"/>
        </w:rPr>
        <w:t xml:space="preserve">hazard ratio </w:t>
      </w:r>
      <w:r w:rsidR="00764D3F">
        <w:rPr>
          <w:bCs/>
          <w:szCs w:val="24"/>
          <w:lang w:val="pt-PT"/>
        </w:rPr>
        <w:t>[</w:t>
      </w:r>
      <w:r w:rsidRPr="007B63DD">
        <w:rPr>
          <w:bCs/>
          <w:szCs w:val="24"/>
          <w:lang w:val="pt-PT"/>
        </w:rPr>
        <w:t>HR</w:t>
      </w:r>
      <w:r w:rsidR="00764D3F">
        <w:rPr>
          <w:bCs/>
          <w:szCs w:val="24"/>
          <w:lang w:val="pt-PT"/>
        </w:rPr>
        <w:t>]</w:t>
      </w:r>
      <w:r w:rsidRPr="007B63DD">
        <w:rPr>
          <w:bCs/>
          <w:szCs w:val="24"/>
          <w:lang w:val="pt-PT"/>
        </w:rPr>
        <w:t xml:space="preserve"> 0,79, p=0,0338).</w:t>
      </w:r>
    </w:p>
    <w:p w14:paraId="606231C7" w14:textId="77777777" w:rsidR="007D659C" w:rsidRPr="007B63DD" w:rsidRDefault="007D659C" w:rsidP="007D659C">
      <w:pPr>
        <w:tabs>
          <w:tab w:val="clear" w:pos="567"/>
        </w:tabs>
        <w:spacing w:line="240" w:lineRule="auto"/>
        <w:rPr>
          <w:bCs/>
          <w:szCs w:val="24"/>
          <w:lang w:val="pt-PT"/>
        </w:rPr>
      </w:pPr>
    </w:p>
    <w:p w14:paraId="321C8229" w14:textId="77777777" w:rsidR="007D659C" w:rsidRPr="007B63DD" w:rsidRDefault="007D659C" w:rsidP="007D659C">
      <w:pPr>
        <w:tabs>
          <w:tab w:val="clear" w:pos="567"/>
        </w:tabs>
        <w:spacing w:line="240" w:lineRule="auto"/>
        <w:rPr>
          <w:bCs/>
          <w:szCs w:val="24"/>
          <w:lang w:val="pt-PT"/>
        </w:rPr>
      </w:pPr>
      <w:r w:rsidRPr="007B63DD">
        <w:rPr>
          <w:bCs/>
          <w:szCs w:val="24"/>
          <w:lang w:val="pt-PT"/>
        </w:rPr>
        <w:t>Esta redução de risco foi observada de uma forma consistente em todos os subgrupos incluindo: género, idade, raça, geografia, classe NYHA (II/III), fração de ejeção, compromisso renal, história de diabetes ou hipertensão, terapêutica prévia para insuficiência cardíaca, e fibrilhação auricular.</w:t>
      </w:r>
    </w:p>
    <w:p w14:paraId="0ABA3F68" w14:textId="77777777" w:rsidR="007D659C" w:rsidRPr="007B63DD" w:rsidRDefault="007D659C" w:rsidP="007D659C">
      <w:pPr>
        <w:tabs>
          <w:tab w:val="clear" w:pos="567"/>
        </w:tabs>
        <w:spacing w:line="240" w:lineRule="auto"/>
        <w:rPr>
          <w:szCs w:val="24"/>
          <w:lang w:val="pt-PT" w:eastAsia="ja-JP"/>
        </w:rPr>
      </w:pPr>
    </w:p>
    <w:p w14:paraId="261F2A76" w14:textId="54B92950" w:rsidR="007D659C" w:rsidRPr="007B63DD" w:rsidRDefault="007D659C" w:rsidP="007D659C">
      <w:pPr>
        <w:tabs>
          <w:tab w:val="clear" w:pos="567"/>
        </w:tabs>
        <w:spacing w:line="240" w:lineRule="auto"/>
        <w:rPr>
          <w:lang w:val="es-ES" w:eastAsia="ja-JP"/>
        </w:rPr>
      </w:pPr>
      <w:r w:rsidRPr="007B63DD">
        <w:rPr>
          <w:bCs/>
          <w:szCs w:val="24"/>
          <w:lang w:val="pt-PT"/>
        </w:rPr>
        <w:t>Sacubitril/valsartan</w:t>
      </w:r>
      <w:r w:rsidRPr="007B63DD">
        <w:rPr>
          <w:lang w:val="pt-PT" w:eastAsia="ja-JP"/>
        </w:rPr>
        <w:t xml:space="preserve"> melhorou a sobrevivência com uma redução significativa em 2,8% na mortalidade por todas as causas </w:t>
      </w:r>
      <w:r w:rsidRPr="007B63DD">
        <w:rPr>
          <w:lang w:val="pt-PT"/>
        </w:rPr>
        <w:t>(</w:t>
      </w:r>
      <w:r w:rsidRPr="007B63DD">
        <w:rPr>
          <w:bCs/>
          <w:lang w:val="pt-PT"/>
        </w:rPr>
        <w:t>sacubitril/valsartan</w:t>
      </w:r>
      <w:r w:rsidRPr="007B63DD">
        <w:rPr>
          <w:lang w:val="pt-PT"/>
        </w:rPr>
        <w:t>: 17%, enalapril 19,8%). A redução do risco relativo foi de</w:t>
      </w:r>
      <w:r w:rsidRPr="007B63DD">
        <w:rPr>
          <w:lang w:val="pt-PT" w:eastAsia="ja-JP"/>
        </w:rPr>
        <w:t xml:space="preserve"> 16% comparativamente a enalapril (ver Tabela </w:t>
      </w:r>
      <w:r w:rsidR="00764D3F">
        <w:rPr>
          <w:lang w:val="pt-PT" w:eastAsia="ja-JP"/>
        </w:rPr>
        <w:t>3</w:t>
      </w:r>
      <w:r w:rsidRPr="007B63DD">
        <w:rPr>
          <w:lang w:val="pt-PT" w:eastAsia="ja-JP"/>
        </w:rPr>
        <w:t>).</w:t>
      </w:r>
    </w:p>
    <w:p w14:paraId="14ACB4C1" w14:textId="77777777" w:rsidR="007D659C" w:rsidRPr="007B63DD" w:rsidRDefault="007D659C" w:rsidP="007D659C">
      <w:pPr>
        <w:tabs>
          <w:tab w:val="clear" w:pos="567"/>
        </w:tabs>
        <w:spacing w:line="240" w:lineRule="auto"/>
        <w:rPr>
          <w:szCs w:val="24"/>
          <w:lang w:val="es-ES" w:eastAsia="ja-JP"/>
        </w:rPr>
      </w:pPr>
    </w:p>
    <w:p w14:paraId="409F1952" w14:textId="5E72C4AB" w:rsidR="007D659C" w:rsidRPr="00923A0C" w:rsidRDefault="007D659C" w:rsidP="007D659C">
      <w:pPr>
        <w:keepNext/>
        <w:tabs>
          <w:tab w:val="clear" w:pos="567"/>
        </w:tabs>
        <w:spacing w:line="240" w:lineRule="auto"/>
        <w:ind w:left="1134" w:hanging="1134"/>
        <w:rPr>
          <w:b/>
          <w:bCs/>
          <w:lang w:val="pt-PT"/>
        </w:rPr>
      </w:pPr>
      <w:r w:rsidRPr="00923A0C">
        <w:rPr>
          <w:b/>
          <w:bCs/>
          <w:lang w:val="pt-PT"/>
        </w:rPr>
        <w:t>Tabela </w:t>
      </w:r>
      <w:r w:rsidR="00764D3F">
        <w:rPr>
          <w:b/>
          <w:bCs/>
          <w:lang w:val="pt-PT"/>
        </w:rPr>
        <w:t>3</w:t>
      </w:r>
      <w:r w:rsidRPr="00923A0C">
        <w:rPr>
          <w:b/>
          <w:bCs/>
          <w:lang w:val="pt-PT"/>
        </w:rPr>
        <w:tab/>
        <w:t>Efeito do tratamento para o parâmetro de avaliação primário composto, seus componentes e mortalidade por todas as causas ao longo de um período de acompanhamento médio de 27 meses</w:t>
      </w:r>
    </w:p>
    <w:p w14:paraId="329B2406" w14:textId="77777777" w:rsidR="007D659C" w:rsidRPr="007B63DD" w:rsidRDefault="007D659C" w:rsidP="007D659C">
      <w:pPr>
        <w:keepNext/>
        <w:keepLines/>
        <w:tabs>
          <w:tab w:val="clear" w:pos="567"/>
        </w:tabs>
        <w:spacing w:line="240" w:lineRule="auto"/>
        <w:rPr>
          <w:lang w:val="pt-PT"/>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7D659C" w:rsidRPr="00CC06CE" w14:paraId="323B8A11" w14:textId="77777777" w:rsidTr="00BC7AF0">
        <w:trPr>
          <w:trHeight w:val="1222"/>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04C1CDBB" w14:textId="77777777" w:rsidR="007D659C" w:rsidRPr="00CC06CE" w:rsidRDefault="007D659C" w:rsidP="0005147C">
            <w:pPr>
              <w:pStyle w:val="Text"/>
              <w:keepNext/>
              <w:keepLines/>
              <w:spacing w:before="0"/>
              <w:rPr>
                <w:sz w:val="22"/>
                <w:szCs w:val="22"/>
                <w:lang w:val="pt-PT"/>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FE205B" w14:textId="77777777" w:rsidR="007D659C" w:rsidRPr="00CC06CE" w:rsidRDefault="007D659C" w:rsidP="0005147C">
            <w:pPr>
              <w:pStyle w:val="Text"/>
              <w:keepNext/>
              <w:keepLines/>
              <w:spacing w:before="0"/>
              <w:rPr>
                <w:b/>
                <w:bCs/>
                <w:sz w:val="22"/>
                <w:szCs w:val="22"/>
                <w:lang w:val="pt-PT"/>
              </w:rPr>
            </w:pPr>
            <w:r w:rsidRPr="00CC06CE">
              <w:rPr>
                <w:b/>
                <w:bCs/>
                <w:sz w:val="22"/>
                <w:szCs w:val="22"/>
                <w:lang w:val="pt-PT"/>
              </w:rPr>
              <w:t>Sacubitril/</w:t>
            </w:r>
          </w:p>
          <w:p w14:paraId="452BF6FC" w14:textId="77777777" w:rsidR="007D659C" w:rsidRPr="00CC06CE" w:rsidRDefault="007D659C" w:rsidP="0005147C">
            <w:pPr>
              <w:pStyle w:val="Text"/>
              <w:keepNext/>
              <w:keepLines/>
              <w:spacing w:before="0"/>
              <w:rPr>
                <w:b/>
                <w:bCs/>
                <w:sz w:val="22"/>
                <w:szCs w:val="22"/>
                <w:lang w:val="pt-PT"/>
              </w:rPr>
            </w:pPr>
            <w:r w:rsidRPr="00CC06CE">
              <w:rPr>
                <w:b/>
                <w:bCs/>
                <w:sz w:val="22"/>
                <w:szCs w:val="22"/>
                <w:lang w:val="pt-PT"/>
              </w:rPr>
              <w:t>valsartan</w:t>
            </w:r>
          </w:p>
          <w:p w14:paraId="42AEF6AA" w14:textId="4D2B0574" w:rsidR="007D659C" w:rsidRPr="00CC06CE" w:rsidRDefault="007D659C" w:rsidP="0005147C">
            <w:pPr>
              <w:pStyle w:val="Text"/>
              <w:keepNext/>
              <w:keepLines/>
              <w:spacing w:before="0"/>
              <w:rPr>
                <w:b/>
                <w:sz w:val="22"/>
                <w:szCs w:val="22"/>
                <w:lang w:val="pt-PT"/>
              </w:rPr>
            </w:pPr>
            <w:r w:rsidRPr="00CC06CE">
              <w:rPr>
                <w:b/>
                <w:bCs/>
                <w:sz w:val="22"/>
                <w:szCs w:val="22"/>
                <w:lang w:val="pt-PT"/>
              </w:rPr>
              <w:t>N</w:t>
            </w:r>
            <w:r w:rsidRPr="00CC06CE">
              <w:rPr>
                <w:b/>
                <w:sz w:val="22"/>
                <w:szCs w:val="22"/>
                <w:lang w:val="pt-PT"/>
              </w:rPr>
              <w:t>=4</w:t>
            </w:r>
            <w:r w:rsidR="007C3FC9" w:rsidRPr="00CC06CE">
              <w:rPr>
                <w:b/>
                <w:sz w:val="22"/>
                <w:szCs w:val="22"/>
                <w:lang w:val="pt-PT"/>
              </w:rPr>
              <w:t> </w:t>
            </w:r>
            <w:r w:rsidRPr="00CC06CE">
              <w:rPr>
                <w:b/>
                <w:sz w:val="22"/>
                <w:szCs w:val="22"/>
                <w:lang w:val="pt-PT"/>
              </w:rPr>
              <w:t>187</w:t>
            </w:r>
            <w:r w:rsidRPr="00CC06CE">
              <w:rPr>
                <w:b/>
                <w:sz w:val="22"/>
                <w:szCs w:val="22"/>
                <w:vertAlign w:val="superscript"/>
                <w:lang w:val="pt-PT"/>
              </w:rPr>
              <w:t>♯</w:t>
            </w:r>
          </w:p>
          <w:p w14:paraId="4D39BEC9"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58F57E"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Enalapril</w:t>
            </w:r>
          </w:p>
          <w:p w14:paraId="5ECEBFC2" w14:textId="0581D535" w:rsidR="007D659C" w:rsidRPr="00CC06CE" w:rsidRDefault="007D659C" w:rsidP="0005147C">
            <w:pPr>
              <w:pStyle w:val="Text"/>
              <w:keepNext/>
              <w:keepLines/>
              <w:spacing w:before="0"/>
              <w:rPr>
                <w:b/>
                <w:sz w:val="22"/>
                <w:szCs w:val="22"/>
                <w:lang w:val="pt-PT"/>
              </w:rPr>
            </w:pPr>
            <w:r w:rsidRPr="00CC06CE">
              <w:rPr>
                <w:b/>
                <w:sz w:val="22"/>
                <w:szCs w:val="22"/>
                <w:lang w:val="pt-PT"/>
              </w:rPr>
              <w:t>N=4</w:t>
            </w:r>
            <w:r w:rsidR="007C3FC9" w:rsidRPr="00CC06CE">
              <w:rPr>
                <w:b/>
                <w:sz w:val="22"/>
                <w:szCs w:val="22"/>
                <w:lang w:val="pt-PT"/>
              </w:rPr>
              <w:t> </w:t>
            </w:r>
            <w:r w:rsidRPr="00CC06CE">
              <w:rPr>
                <w:b/>
                <w:sz w:val="22"/>
                <w:szCs w:val="22"/>
                <w:lang w:val="pt-PT"/>
              </w:rPr>
              <w:t>212</w:t>
            </w:r>
            <w:r w:rsidRPr="00CC06CE">
              <w:rPr>
                <w:b/>
                <w:sz w:val="22"/>
                <w:szCs w:val="22"/>
                <w:vertAlign w:val="superscript"/>
                <w:lang w:val="pt-PT"/>
              </w:rPr>
              <w:t>♯</w:t>
            </w:r>
          </w:p>
          <w:p w14:paraId="3C9F5F47"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916EC8D" w14:textId="77777777" w:rsidR="007D659C" w:rsidRPr="00CC06CE" w:rsidRDefault="007D659C" w:rsidP="0005147C">
            <w:pPr>
              <w:pStyle w:val="Text"/>
              <w:keepNext/>
              <w:keepLines/>
              <w:spacing w:before="0"/>
              <w:rPr>
                <w:b/>
                <w:i/>
                <w:sz w:val="22"/>
                <w:szCs w:val="22"/>
                <w:lang w:val="pt-PT"/>
              </w:rPr>
            </w:pPr>
            <w:r w:rsidRPr="00CC06CE">
              <w:rPr>
                <w:b/>
                <w:i/>
                <w:sz w:val="22"/>
                <w:szCs w:val="22"/>
                <w:lang w:val="pt-PT"/>
              </w:rPr>
              <w:t>Hazard ratio</w:t>
            </w:r>
          </w:p>
          <w:p w14:paraId="0F7DBB30"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(95% IC)</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82CB5F" w14:textId="77777777" w:rsidR="007D659C" w:rsidRPr="00CC06CE" w:rsidRDefault="007D659C" w:rsidP="0005147C">
            <w:pPr>
              <w:pStyle w:val="Text"/>
              <w:keepNext/>
              <w:keepLines/>
              <w:spacing w:before="0"/>
              <w:rPr>
                <w:b/>
                <w:sz w:val="22"/>
                <w:szCs w:val="22"/>
                <w:lang w:val="pt-PT"/>
              </w:rPr>
            </w:pPr>
            <w:r w:rsidRPr="00CC06CE">
              <w:rPr>
                <w:b/>
                <w:bCs/>
                <w:sz w:val="22"/>
                <w:szCs w:val="22"/>
                <w:lang w:val="pt-PT"/>
              </w:rPr>
              <w:t>Redução do risco relativo</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5C0D86C"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Valor p ***</w:t>
            </w:r>
          </w:p>
        </w:tc>
      </w:tr>
      <w:tr w:rsidR="007D659C" w:rsidRPr="00CC06CE" w14:paraId="197FAFBD"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312C780E" w14:textId="77777777" w:rsidR="007D659C" w:rsidRPr="00CC06CE" w:rsidRDefault="007D659C" w:rsidP="0005147C">
            <w:pPr>
              <w:pStyle w:val="Text"/>
              <w:keepNext/>
              <w:keepLines/>
              <w:spacing w:before="0"/>
              <w:rPr>
                <w:sz w:val="22"/>
                <w:szCs w:val="22"/>
                <w:lang w:val="pt-PT"/>
              </w:rPr>
            </w:pPr>
            <w:r w:rsidRPr="00CC06CE">
              <w:rPr>
                <w:sz w:val="22"/>
                <w:szCs w:val="22"/>
                <w:lang w:val="pt-PT"/>
              </w:rPr>
              <w:t>Parâmetro de avaliação primário composto por morte CV e hospitalizações por insuficiência cardíaca*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068EAD" w14:textId="77777777" w:rsidR="007D659C" w:rsidRPr="00CC06CE" w:rsidRDefault="007D659C" w:rsidP="0005147C">
            <w:pPr>
              <w:pStyle w:val="Text"/>
              <w:keepNext/>
              <w:keepLines/>
              <w:spacing w:before="0"/>
              <w:rPr>
                <w:sz w:val="22"/>
                <w:szCs w:val="22"/>
                <w:lang w:val="pt-PT"/>
              </w:rPr>
            </w:pPr>
            <w:r w:rsidRPr="00CC06CE">
              <w:rPr>
                <w:sz w:val="22"/>
                <w:szCs w:val="22"/>
                <w:lang w:val="pt-PT"/>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9C314E" w14:textId="17CA8449" w:rsidR="007D659C" w:rsidRPr="00CC06CE" w:rsidRDefault="007D659C" w:rsidP="0005147C">
            <w:pPr>
              <w:pStyle w:val="Text"/>
              <w:keepNext/>
              <w:keepLines/>
              <w:spacing w:before="0"/>
              <w:rPr>
                <w:sz w:val="22"/>
                <w:szCs w:val="22"/>
                <w:lang w:val="pt-PT"/>
              </w:rPr>
            </w:pPr>
            <w:r w:rsidRPr="00CC06CE">
              <w:rPr>
                <w:sz w:val="22"/>
                <w:szCs w:val="22"/>
                <w:lang w:val="pt-PT"/>
              </w:rPr>
              <w:t>1</w:t>
            </w:r>
            <w:r w:rsidR="007C3FC9" w:rsidRPr="00CC06CE">
              <w:rPr>
                <w:sz w:val="22"/>
                <w:szCs w:val="22"/>
                <w:lang w:val="pt-PT"/>
              </w:rPr>
              <w:t> </w:t>
            </w:r>
            <w:r w:rsidRPr="00CC06CE">
              <w:rPr>
                <w:sz w:val="22"/>
                <w:szCs w:val="22"/>
                <w:lang w:val="pt-PT"/>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31C487E" w14:textId="77777777" w:rsidR="007D659C" w:rsidRPr="00CC06CE" w:rsidRDefault="007D659C" w:rsidP="0005147C">
            <w:pPr>
              <w:pStyle w:val="Text"/>
              <w:keepNext/>
              <w:keepLines/>
              <w:spacing w:before="0"/>
              <w:rPr>
                <w:sz w:val="22"/>
                <w:szCs w:val="22"/>
                <w:lang w:val="pt-PT"/>
              </w:rPr>
            </w:pPr>
            <w:r w:rsidRPr="00CC06CE">
              <w:rPr>
                <w:sz w:val="22"/>
                <w:szCs w:val="22"/>
                <w:lang w:val="pt-PT"/>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15C45F" w14:textId="77777777" w:rsidR="007D659C" w:rsidRPr="00CC06CE" w:rsidRDefault="007D659C" w:rsidP="0005147C">
            <w:pPr>
              <w:pStyle w:val="Text"/>
              <w:keepNext/>
              <w:keepLines/>
              <w:spacing w:before="0"/>
              <w:rPr>
                <w:sz w:val="22"/>
                <w:szCs w:val="22"/>
                <w:lang w:val="pt-PT"/>
              </w:rPr>
            </w:pPr>
            <w:r w:rsidRPr="00CC06CE">
              <w:rPr>
                <w:sz w:val="22"/>
                <w:szCs w:val="22"/>
                <w:lang w:val="pt-P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11B25A3" w14:textId="77777777" w:rsidR="007D659C" w:rsidRPr="00CC06CE" w:rsidRDefault="007D659C" w:rsidP="0005147C">
            <w:pPr>
              <w:pStyle w:val="Text"/>
              <w:keepNext/>
              <w:keepLines/>
              <w:spacing w:before="0"/>
              <w:rPr>
                <w:sz w:val="22"/>
                <w:szCs w:val="22"/>
                <w:lang w:val="pt-PT"/>
              </w:rPr>
            </w:pPr>
            <w:r w:rsidRPr="00CC06CE">
              <w:rPr>
                <w:sz w:val="22"/>
                <w:szCs w:val="22"/>
                <w:lang w:val="pt-PT"/>
              </w:rPr>
              <w:t>0,0000002</w:t>
            </w:r>
          </w:p>
        </w:tc>
      </w:tr>
      <w:tr w:rsidR="007D659C" w:rsidRPr="003E054E" w14:paraId="6DE87C00"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285B11D" w14:textId="77777777" w:rsidR="007D659C" w:rsidRPr="00CC06CE" w:rsidRDefault="007D659C" w:rsidP="0005147C">
            <w:pPr>
              <w:pStyle w:val="Text"/>
              <w:keepNext/>
              <w:keepLines/>
              <w:spacing w:before="0"/>
              <w:rPr>
                <w:b/>
                <w:sz w:val="22"/>
                <w:szCs w:val="22"/>
                <w:lang w:val="pt-PT"/>
              </w:rPr>
            </w:pPr>
            <w:r w:rsidRPr="00CC06CE">
              <w:rPr>
                <w:b/>
                <w:sz w:val="22"/>
                <w:szCs w:val="22"/>
                <w:lang w:val="pt-PT"/>
              </w:rPr>
              <w:t>Parâmetro de avaliação primário composto por morte CV e hospitalizações por insuficiência cardíaca</w:t>
            </w:r>
          </w:p>
        </w:tc>
      </w:tr>
      <w:tr w:rsidR="007D659C" w:rsidRPr="00CC06CE" w14:paraId="43F61DA6"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AE9FD5F" w14:textId="77777777" w:rsidR="007D659C" w:rsidRPr="00CC06CE" w:rsidRDefault="007D659C" w:rsidP="0005147C">
            <w:pPr>
              <w:pStyle w:val="Text"/>
              <w:keepNext/>
              <w:keepLines/>
              <w:spacing w:before="0"/>
              <w:rPr>
                <w:sz w:val="22"/>
                <w:szCs w:val="22"/>
                <w:lang w:val="pt-PT"/>
              </w:rPr>
            </w:pPr>
            <w:r w:rsidRPr="00CC06CE">
              <w:rPr>
                <w:sz w:val="22"/>
                <w:szCs w:val="22"/>
                <w:lang w:val="pt-PT"/>
              </w:rPr>
              <w:t>Morte CV**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A9D23E" w14:textId="77777777" w:rsidR="007D659C" w:rsidRPr="00CC06CE" w:rsidRDefault="007D659C" w:rsidP="0005147C">
            <w:pPr>
              <w:pStyle w:val="Text"/>
              <w:keepNext/>
              <w:keepLines/>
              <w:spacing w:before="0"/>
              <w:rPr>
                <w:sz w:val="22"/>
                <w:szCs w:val="22"/>
                <w:lang w:val="pt-PT"/>
              </w:rPr>
            </w:pPr>
            <w:r w:rsidRPr="00CC06CE">
              <w:rPr>
                <w:sz w:val="22"/>
                <w:szCs w:val="22"/>
                <w:lang w:val="pt-PT"/>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F37F3A" w14:textId="77777777" w:rsidR="007D659C" w:rsidRPr="00CC06CE" w:rsidRDefault="007D659C" w:rsidP="0005147C">
            <w:pPr>
              <w:pStyle w:val="Text"/>
              <w:keepNext/>
              <w:keepLines/>
              <w:spacing w:before="0"/>
              <w:rPr>
                <w:sz w:val="22"/>
                <w:szCs w:val="22"/>
                <w:lang w:val="pt-PT"/>
              </w:rPr>
            </w:pPr>
            <w:r w:rsidRPr="00CC06CE">
              <w:rPr>
                <w:sz w:val="22"/>
                <w:szCs w:val="22"/>
                <w:lang w:val="pt-PT"/>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6647A5C" w14:textId="77777777" w:rsidR="007D659C" w:rsidRPr="00CC06CE" w:rsidRDefault="007D659C" w:rsidP="0005147C">
            <w:pPr>
              <w:pStyle w:val="Text"/>
              <w:keepNext/>
              <w:keepLines/>
              <w:spacing w:before="0"/>
              <w:rPr>
                <w:sz w:val="22"/>
                <w:szCs w:val="22"/>
                <w:lang w:val="pt-PT"/>
              </w:rPr>
            </w:pPr>
            <w:r w:rsidRPr="00CC06CE">
              <w:rPr>
                <w:sz w:val="22"/>
                <w:szCs w:val="22"/>
                <w:lang w:val="pt-PT"/>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7B6EE4C" w14:textId="77777777" w:rsidR="007D659C" w:rsidRPr="00CC06CE" w:rsidRDefault="007D659C" w:rsidP="0005147C">
            <w:pPr>
              <w:pStyle w:val="Text"/>
              <w:keepNext/>
              <w:keepLines/>
              <w:spacing w:before="0"/>
              <w:rPr>
                <w:sz w:val="22"/>
                <w:szCs w:val="22"/>
                <w:lang w:val="pt-PT"/>
              </w:rPr>
            </w:pPr>
            <w:r w:rsidRPr="00CC06CE">
              <w:rPr>
                <w:sz w:val="22"/>
                <w:szCs w:val="22"/>
                <w:lang w:val="pt-PT"/>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FE0890A" w14:textId="77777777" w:rsidR="007D659C" w:rsidRPr="00CC06CE" w:rsidRDefault="007D659C" w:rsidP="0005147C">
            <w:pPr>
              <w:pStyle w:val="Text"/>
              <w:keepNext/>
              <w:keepLines/>
              <w:spacing w:before="0"/>
              <w:rPr>
                <w:sz w:val="22"/>
                <w:szCs w:val="22"/>
                <w:lang w:val="pt-PT"/>
              </w:rPr>
            </w:pPr>
            <w:r w:rsidRPr="00CC06CE">
              <w:rPr>
                <w:sz w:val="22"/>
                <w:szCs w:val="22"/>
                <w:lang w:val="pt-PT"/>
              </w:rPr>
              <w:t>0,00004</w:t>
            </w:r>
          </w:p>
        </w:tc>
      </w:tr>
      <w:tr w:rsidR="007D659C" w:rsidRPr="00CC06CE" w14:paraId="445B962D"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53DC3B0D" w14:textId="77777777" w:rsidR="007D659C" w:rsidRPr="00CC06CE" w:rsidRDefault="007D659C" w:rsidP="0005147C">
            <w:pPr>
              <w:pStyle w:val="Text"/>
              <w:keepNext/>
              <w:keepLines/>
              <w:spacing w:before="0"/>
              <w:rPr>
                <w:sz w:val="22"/>
                <w:szCs w:val="22"/>
                <w:lang w:val="pt-PT"/>
              </w:rPr>
            </w:pPr>
            <w:r w:rsidRPr="00CC06CE">
              <w:rPr>
                <w:sz w:val="22"/>
                <w:szCs w:val="22"/>
                <w:lang w:val="pt-PT"/>
              </w:rPr>
              <w:t>Primeira hospitalização por insuficiência cardíaca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D24215" w14:textId="77777777" w:rsidR="007D659C" w:rsidRPr="00CC06CE" w:rsidRDefault="007D659C" w:rsidP="0005147C">
            <w:pPr>
              <w:pStyle w:val="Text"/>
              <w:keepNext/>
              <w:keepLines/>
              <w:spacing w:before="0"/>
              <w:rPr>
                <w:sz w:val="22"/>
                <w:szCs w:val="22"/>
                <w:lang w:val="pt-PT"/>
              </w:rPr>
            </w:pPr>
            <w:r w:rsidRPr="00CC06CE">
              <w:rPr>
                <w:sz w:val="22"/>
                <w:szCs w:val="22"/>
                <w:lang w:val="pt-PT"/>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3DE9BC" w14:textId="77777777" w:rsidR="007D659C" w:rsidRPr="00CC06CE" w:rsidRDefault="007D659C" w:rsidP="0005147C">
            <w:pPr>
              <w:pStyle w:val="Text"/>
              <w:keepNext/>
              <w:keepLines/>
              <w:spacing w:before="0"/>
              <w:rPr>
                <w:sz w:val="22"/>
                <w:szCs w:val="22"/>
                <w:lang w:val="pt-PT"/>
              </w:rPr>
            </w:pPr>
            <w:r w:rsidRPr="00CC06CE">
              <w:rPr>
                <w:sz w:val="22"/>
                <w:szCs w:val="22"/>
                <w:lang w:val="pt-PT"/>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D3C9D6D" w14:textId="77777777" w:rsidR="007D659C" w:rsidRPr="00CC06CE" w:rsidRDefault="007D659C" w:rsidP="0005147C">
            <w:pPr>
              <w:pStyle w:val="Text"/>
              <w:keepNext/>
              <w:keepLines/>
              <w:spacing w:before="0"/>
              <w:rPr>
                <w:sz w:val="22"/>
                <w:szCs w:val="22"/>
                <w:lang w:val="pt-PT"/>
              </w:rPr>
            </w:pPr>
            <w:r w:rsidRPr="00CC06CE">
              <w:rPr>
                <w:sz w:val="22"/>
                <w:szCs w:val="22"/>
                <w:lang w:val="pt-PT"/>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0270D" w14:textId="77777777" w:rsidR="007D659C" w:rsidRPr="00CC06CE" w:rsidRDefault="007D659C" w:rsidP="0005147C">
            <w:pPr>
              <w:pStyle w:val="Text"/>
              <w:keepNext/>
              <w:keepLines/>
              <w:spacing w:before="0"/>
              <w:rPr>
                <w:sz w:val="22"/>
                <w:szCs w:val="22"/>
                <w:lang w:val="pt-PT"/>
              </w:rPr>
            </w:pPr>
            <w:r w:rsidRPr="00CC06CE">
              <w:rPr>
                <w:sz w:val="22"/>
                <w:szCs w:val="22"/>
                <w:lang w:val="pt-PT"/>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E97105D" w14:textId="77777777" w:rsidR="007D659C" w:rsidRPr="00CC06CE" w:rsidRDefault="007D659C" w:rsidP="0005147C">
            <w:pPr>
              <w:pStyle w:val="Text"/>
              <w:keepNext/>
              <w:keepLines/>
              <w:spacing w:before="0"/>
              <w:rPr>
                <w:sz w:val="22"/>
                <w:szCs w:val="22"/>
                <w:lang w:val="pt-PT"/>
              </w:rPr>
            </w:pPr>
            <w:r w:rsidRPr="00CC06CE">
              <w:rPr>
                <w:sz w:val="22"/>
                <w:szCs w:val="22"/>
                <w:lang w:val="pt-PT"/>
              </w:rPr>
              <w:t>0,00004</w:t>
            </w:r>
          </w:p>
        </w:tc>
      </w:tr>
      <w:tr w:rsidR="007D659C" w:rsidRPr="00CC06CE" w14:paraId="0FE44488"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089D26C0" w14:textId="77777777" w:rsidR="007D659C" w:rsidRPr="00CC06CE" w:rsidRDefault="007D659C" w:rsidP="0005147C">
            <w:pPr>
              <w:pStyle w:val="Text"/>
              <w:keepNext/>
              <w:keepLines/>
              <w:spacing w:before="0"/>
              <w:rPr>
                <w:sz w:val="22"/>
                <w:szCs w:val="22"/>
                <w:lang w:val="pt-PT"/>
              </w:rPr>
            </w:pPr>
            <w:r w:rsidRPr="00CC06CE">
              <w:rPr>
                <w:b/>
                <w:sz w:val="22"/>
                <w:szCs w:val="22"/>
                <w:lang w:val="pt-PT"/>
              </w:rPr>
              <w:t xml:space="preserve">Parâmetro de avaliação secundário </w:t>
            </w:r>
          </w:p>
        </w:tc>
      </w:tr>
      <w:tr w:rsidR="007D659C" w:rsidRPr="00CC06CE" w14:paraId="60B9E3B1"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4325D266" w14:textId="77777777" w:rsidR="007D659C" w:rsidRPr="00CC06CE" w:rsidRDefault="007D659C" w:rsidP="0005147C">
            <w:pPr>
              <w:pStyle w:val="Text"/>
              <w:keepNext/>
              <w:keepLines/>
              <w:spacing w:before="0"/>
              <w:rPr>
                <w:sz w:val="22"/>
                <w:szCs w:val="22"/>
                <w:lang w:val="pt-PT"/>
              </w:rPr>
            </w:pPr>
            <w:r w:rsidRPr="00CC06CE">
              <w:rPr>
                <w:sz w:val="22"/>
                <w:szCs w:val="22"/>
                <w:lang w:val="pt-PT"/>
              </w:rPr>
              <w:t>Mortalidade por todas as causas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05675A" w14:textId="77777777" w:rsidR="007D659C" w:rsidRPr="00CC06CE" w:rsidRDefault="007D659C" w:rsidP="0005147C">
            <w:pPr>
              <w:pStyle w:val="Text"/>
              <w:keepNext/>
              <w:keepLines/>
              <w:spacing w:before="0"/>
              <w:rPr>
                <w:sz w:val="22"/>
                <w:szCs w:val="22"/>
                <w:lang w:val="pt-PT"/>
              </w:rPr>
            </w:pPr>
            <w:r w:rsidRPr="00CC06CE">
              <w:rPr>
                <w:sz w:val="22"/>
                <w:szCs w:val="22"/>
                <w:lang w:val="pt-PT"/>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5AA86E" w14:textId="77777777" w:rsidR="007D659C" w:rsidRPr="00CC06CE" w:rsidRDefault="007D659C" w:rsidP="0005147C">
            <w:pPr>
              <w:pStyle w:val="Text"/>
              <w:keepNext/>
              <w:keepLines/>
              <w:spacing w:before="0"/>
              <w:rPr>
                <w:sz w:val="22"/>
                <w:szCs w:val="22"/>
                <w:lang w:val="pt-PT"/>
              </w:rPr>
            </w:pPr>
            <w:r w:rsidRPr="00CC06CE">
              <w:rPr>
                <w:sz w:val="22"/>
                <w:szCs w:val="22"/>
                <w:lang w:val="pt-PT"/>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7FC81C3" w14:textId="77777777" w:rsidR="007D659C" w:rsidRPr="00CC06CE" w:rsidRDefault="007D659C" w:rsidP="0005147C">
            <w:pPr>
              <w:pStyle w:val="Text"/>
              <w:keepNext/>
              <w:keepLines/>
              <w:spacing w:before="0"/>
              <w:rPr>
                <w:sz w:val="22"/>
                <w:szCs w:val="22"/>
                <w:lang w:val="pt-PT"/>
              </w:rPr>
            </w:pPr>
            <w:r w:rsidRPr="00CC06CE">
              <w:rPr>
                <w:sz w:val="22"/>
                <w:szCs w:val="22"/>
                <w:lang w:val="pt-PT"/>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0B1525" w14:textId="77777777" w:rsidR="007D659C" w:rsidRPr="00CC06CE" w:rsidRDefault="007D659C" w:rsidP="0005147C">
            <w:pPr>
              <w:pStyle w:val="Text"/>
              <w:keepNext/>
              <w:keepLines/>
              <w:spacing w:before="0"/>
              <w:rPr>
                <w:sz w:val="22"/>
                <w:szCs w:val="22"/>
                <w:lang w:val="pt-PT"/>
              </w:rPr>
            </w:pPr>
            <w:r w:rsidRPr="00CC06CE">
              <w:rPr>
                <w:sz w:val="22"/>
                <w:szCs w:val="22"/>
                <w:lang w:val="pt-PT"/>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D36F74C" w14:textId="77777777" w:rsidR="007D659C" w:rsidRPr="00CC06CE" w:rsidRDefault="007D659C" w:rsidP="0005147C">
            <w:pPr>
              <w:pStyle w:val="Text"/>
              <w:keepNext/>
              <w:keepLines/>
              <w:spacing w:before="0"/>
              <w:rPr>
                <w:sz w:val="22"/>
                <w:szCs w:val="22"/>
                <w:lang w:val="pt-PT"/>
              </w:rPr>
            </w:pPr>
            <w:r w:rsidRPr="00CC06CE">
              <w:rPr>
                <w:sz w:val="22"/>
                <w:szCs w:val="22"/>
                <w:lang w:val="pt-PT"/>
              </w:rPr>
              <w:t>0,0005</w:t>
            </w:r>
          </w:p>
        </w:tc>
      </w:tr>
    </w:tbl>
    <w:p w14:paraId="5660E945" w14:textId="77777777" w:rsidR="007D659C" w:rsidRPr="00CC06CE" w:rsidRDefault="007D659C" w:rsidP="007D659C">
      <w:pPr>
        <w:pStyle w:val="Text"/>
        <w:keepNext/>
        <w:keepLines/>
        <w:spacing w:before="0"/>
        <w:rPr>
          <w:sz w:val="22"/>
          <w:szCs w:val="22"/>
          <w:lang w:val="pt-PT"/>
        </w:rPr>
      </w:pPr>
      <w:r w:rsidRPr="00CC06CE">
        <w:rPr>
          <w:sz w:val="22"/>
          <w:szCs w:val="22"/>
          <w:lang w:val="pt-PT"/>
        </w:rPr>
        <w:t>*O parâmetro de avaliação primário foi definido como o tempo para o primeiro evento de morte CV ou hospitalização por IC.</w:t>
      </w:r>
    </w:p>
    <w:p w14:paraId="5EE1F274" w14:textId="77777777" w:rsidR="007D659C" w:rsidRPr="00CC06CE" w:rsidRDefault="007D659C" w:rsidP="007D659C">
      <w:pPr>
        <w:pStyle w:val="Text"/>
        <w:keepNext/>
        <w:keepLines/>
        <w:spacing w:before="0"/>
        <w:rPr>
          <w:sz w:val="22"/>
          <w:szCs w:val="22"/>
          <w:lang w:val="pt-PT"/>
        </w:rPr>
      </w:pPr>
      <w:r w:rsidRPr="00CC06CE">
        <w:rPr>
          <w:sz w:val="22"/>
          <w:szCs w:val="22"/>
          <w:lang w:val="pt-PT"/>
        </w:rPr>
        <w:t xml:space="preserve">**Morte CV inclui todos os doentes que morreram até à data de </w:t>
      </w:r>
      <w:r w:rsidRPr="00CC06CE">
        <w:rPr>
          <w:i/>
          <w:sz w:val="22"/>
          <w:szCs w:val="22"/>
          <w:lang w:val="pt-PT"/>
        </w:rPr>
        <w:t>cut</w:t>
      </w:r>
      <w:r w:rsidRPr="00CC06CE">
        <w:rPr>
          <w:i/>
          <w:sz w:val="22"/>
          <w:szCs w:val="22"/>
          <w:lang w:val="pt-PT"/>
        </w:rPr>
        <w:noBreakHyphen/>
        <w:t>off</w:t>
      </w:r>
      <w:r w:rsidRPr="00CC06CE">
        <w:rPr>
          <w:sz w:val="22"/>
          <w:szCs w:val="22"/>
          <w:lang w:val="pt-PT"/>
        </w:rPr>
        <w:t xml:space="preserve"> independentemente das hospitalizações anteriores.</w:t>
      </w:r>
    </w:p>
    <w:p w14:paraId="1D1F25AF" w14:textId="77777777" w:rsidR="007D659C" w:rsidRPr="007B63DD" w:rsidRDefault="007D659C" w:rsidP="007D659C">
      <w:pPr>
        <w:pStyle w:val="Text"/>
        <w:keepNext/>
        <w:keepLines/>
        <w:spacing w:before="0"/>
        <w:rPr>
          <w:sz w:val="22"/>
          <w:szCs w:val="22"/>
          <w:lang w:val="pt-PT"/>
        </w:rPr>
      </w:pPr>
      <w:r w:rsidRPr="007B63DD">
        <w:rPr>
          <w:sz w:val="22"/>
          <w:szCs w:val="22"/>
          <w:lang w:val="pt-PT"/>
        </w:rPr>
        <w:t>***Valor p parcial</w:t>
      </w:r>
    </w:p>
    <w:p w14:paraId="4EF5605F" w14:textId="77777777" w:rsidR="007D659C" w:rsidRPr="007B63DD" w:rsidRDefault="007D659C" w:rsidP="007D659C">
      <w:pPr>
        <w:pStyle w:val="Text"/>
        <w:keepNext/>
        <w:keepLines/>
        <w:spacing w:before="0"/>
        <w:rPr>
          <w:sz w:val="22"/>
          <w:szCs w:val="22"/>
          <w:lang w:val="pt-PT"/>
        </w:rPr>
      </w:pPr>
      <w:r w:rsidRPr="007B63DD">
        <w:rPr>
          <w:b/>
          <w:bCs/>
          <w:sz w:val="22"/>
          <w:szCs w:val="22"/>
          <w:vertAlign w:val="superscript"/>
          <w:lang w:val="pt-PT"/>
        </w:rPr>
        <w:t xml:space="preserve">♯ </w:t>
      </w:r>
      <w:r w:rsidRPr="007B63DD">
        <w:rPr>
          <w:sz w:val="22"/>
          <w:szCs w:val="22"/>
          <w:lang w:val="pt-PT"/>
        </w:rPr>
        <w:t>Análise completa</w:t>
      </w:r>
    </w:p>
    <w:p w14:paraId="367F0663" w14:textId="77777777" w:rsidR="007D659C" w:rsidRPr="007B63DD" w:rsidRDefault="007D659C" w:rsidP="007D659C">
      <w:pPr>
        <w:pStyle w:val="Text"/>
        <w:spacing w:before="0"/>
        <w:rPr>
          <w:sz w:val="22"/>
          <w:szCs w:val="22"/>
          <w:lang w:val="pt-PT"/>
        </w:rPr>
      </w:pPr>
    </w:p>
    <w:p w14:paraId="4224D0B1" w14:textId="77777777" w:rsidR="007D659C" w:rsidRPr="007B63DD" w:rsidRDefault="007D659C" w:rsidP="007D659C">
      <w:pPr>
        <w:keepNext/>
        <w:keepLines/>
        <w:tabs>
          <w:tab w:val="clear" w:pos="567"/>
        </w:tabs>
        <w:spacing w:line="240" w:lineRule="auto"/>
        <w:ind w:left="1134" w:hanging="1134"/>
        <w:rPr>
          <w:b/>
          <w:szCs w:val="22"/>
          <w:lang w:val="pt-PT"/>
        </w:rPr>
      </w:pPr>
      <w:r w:rsidRPr="007B63DD">
        <w:rPr>
          <w:b/>
          <w:szCs w:val="22"/>
          <w:lang w:val="pt-PT"/>
        </w:rPr>
        <w:t>Figura 1</w:t>
      </w:r>
      <w:r w:rsidRPr="007B63DD">
        <w:rPr>
          <w:b/>
          <w:szCs w:val="22"/>
          <w:lang w:val="pt-PT"/>
        </w:rPr>
        <w:tab/>
        <w:t>Curva Kaplan</w:t>
      </w:r>
      <w:r w:rsidRPr="007B63DD">
        <w:rPr>
          <w:b/>
          <w:szCs w:val="22"/>
          <w:lang w:val="pt-PT"/>
        </w:rPr>
        <w:noBreakHyphen/>
        <w:t>Meier para o parâmetro de avaliação primário composto e componente morte CV</w:t>
      </w:r>
    </w:p>
    <w:p w14:paraId="1966F024" w14:textId="77777777" w:rsidR="007D659C" w:rsidRPr="007B63DD" w:rsidRDefault="007D659C" w:rsidP="007D659C">
      <w:pPr>
        <w:keepNext/>
        <w:keepLines/>
        <w:tabs>
          <w:tab w:val="clear" w:pos="567"/>
        </w:tabs>
        <w:spacing w:line="240" w:lineRule="auto"/>
        <w:ind w:left="1134" w:hanging="1134"/>
        <w:rPr>
          <w:szCs w:val="22"/>
          <w:lang w:val="pt-PT"/>
        </w:rPr>
      </w:pPr>
    </w:p>
    <w:p w14:paraId="1D1766C1" w14:textId="00165FA2" w:rsidR="007D659C" w:rsidRPr="007B63DD" w:rsidRDefault="005D4BC7" w:rsidP="00CC06CE">
      <w:pPr>
        <w:pStyle w:val="Text"/>
        <w:spacing w:before="0"/>
        <w:ind w:right="-143"/>
        <w:rPr>
          <w:sz w:val="22"/>
          <w:szCs w:val="22"/>
          <w:lang w:eastAsia="ja-JP"/>
        </w:rPr>
      </w:pPr>
      <w:r w:rsidRPr="007B63DD">
        <w:rPr>
          <w:rFonts w:ascii="TimesNewRoman" w:hAnsi="TimesNewRoman"/>
          <w:iCs/>
          <w:sz w:val="22"/>
        </w:rPr>
        <w:object w:dxaOrig="2404" w:dyaOrig="1506" w14:anchorId="46A96378">
          <v:shape id="_x0000_i1027" type="#_x0000_t75" style="width:224.6pt;height:2in" o:ole="">
            <v:imagedata r:id="rId10" o:title=""/>
          </v:shape>
          <o:OLEObject Type="Embed" ProgID="PowerPoint.Slide.12" ShapeID="_x0000_i1027" DrawAspect="Content" ObjectID="_1812973925" r:id="rId16"/>
        </w:object>
      </w:r>
      <w:r w:rsidRPr="007B63DD">
        <w:rPr>
          <w:rFonts w:ascii="TimesNewRoman" w:hAnsi="TimesNewRoman"/>
          <w:iCs/>
          <w:sz w:val="22"/>
        </w:rPr>
        <w:object w:dxaOrig="2209" w:dyaOrig="1380" w14:anchorId="6B59C5B0">
          <v:shape id="_x0000_i1028" type="#_x0000_t75" style="width:231.6pt;height:2in" o:ole="">
            <v:imagedata r:id="rId17" o:title=""/>
          </v:shape>
          <o:OLEObject Type="Embed" ProgID="PowerPoint.Slide.12" ShapeID="_x0000_i1028" DrawAspect="Content" ObjectID="_1812973926" r:id="rId18"/>
        </w:object>
      </w:r>
    </w:p>
    <w:p w14:paraId="25CDAD24" w14:textId="77777777" w:rsidR="007D659C" w:rsidRPr="007B63DD" w:rsidRDefault="007D659C" w:rsidP="007D659C">
      <w:pPr>
        <w:pStyle w:val="Text"/>
        <w:spacing w:before="0"/>
        <w:rPr>
          <w:sz w:val="22"/>
          <w:szCs w:val="22"/>
          <w:lang w:eastAsia="ja-JP"/>
        </w:rPr>
      </w:pPr>
    </w:p>
    <w:p w14:paraId="5E780C4D" w14:textId="77777777" w:rsidR="007D659C" w:rsidRPr="00BC7AF0" w:rsidRDefault="007D659C" w:rsidP="007D659C">
      <w:pPr>
        <w:keepNext/>
        <w:tabs>
          <w:tab w:val="clear" w:pos="567"/>
        </w:tabs>
        <w:spacing w:line="240" w:lineRule="auto"/>
        <w:rPr>
          <w:bCs/>
          <w:i/>
          <w:szCs w:val="24"/>
          <w:u w:val="single"/>
          <w:lang w:val="pt-PT" w:eastAsia="ja-JP"/>
        </w:rPr>
      </w:pPr>
      <w:r w:rsidRPr="00BC7AF0">
        <w:rPr>
          <w:bCs/>
          <w:i/>
          <w:szCs w:val="24"/>
          <w:u w:val="single"/>
          <w:lang w:val="pt-PT" w:eastAsia="ja-JP"/>
        </w:rPr>
        <w:t>TITRATION</w:t>
      </w:r>
    </w:p>
    <w:p w14:paraId="3E7CD817" w14:textId="77777777" w:rsidR="007D659C" w:rsidRPr="007B63DD" w:rsidRDefault="007D659C" w:rsidP="007D659C">
      <w:pPr>
        <w:tabs>
          <w:tab w:val="clear" w:pos="567"/>
        </w:tabs>
        <w:spacing w:line="240" w:lineRule="auto"/>
        <w:rPr>
          <w:color w:val="000000"/>
          <w:lang w:val="pt-PT" w:eastAsia="ja-JP"/>
        </w:rPr>
      </w:pPr>
      <w:r w:rsidRPr="007B63DD">
        <w:rPr>
          <w:color w:val="000000"/>
          <w:lang w:val="pt-PT" w:eastAsia="ja-JP"/>
        </w:rPr>
        <w:t xml:space="preserve">TITRATION foi um estudo de segurança e tolerabilidade de 12 semanas em 538 doentes com insuficiência cardíaca crónica (classe NYHA II–IV) e disfunção sistólica (fração de ejeção ventricular esquerda ≤35%) sem terapêutica prévia com inibidores da ECA ou ARA ou em doses variáveis de inibidores da ECA ou ARA antes da entrada no estudo. Os doentes receberam uma dose inicial de </w:t>
      </w:r>
      <w:r w:rsidRPr="007B63DD">
        <w:rPr>
          <w:bCs/>
          <w:color w:val="000000"/>
          <w:lang w:val="pt-PT" w:eastAsia="ja-JP"/>
        </w:rPr>
        <w:t>sacubitril/valsartan</w:t>
      </w:r>
      <w:r w:rsidRPr="007B63DD">
        <w:rPr>
          <w:color w:val="000000"/>
          <w:lang w:val="pt-PT" w:eastAsia="ja-JP"/>
        </w:rPr>
        <w:t xml:space="preserve"> de 50 mg duas vezes por dia e foram titulados com aumento de dose até 100 mg duas vezes por dia, e subsequentemente até à dose que se pretendia atingir de 200 mg duas vezes por dia, com regime terapêutico de 3 ou 6 semanas.</w:t>
      </w:r>
    </w:p>
    <w:p w14:paraId="567AB655" w14:textId="77777777" w:rsidR="007D659C" w:rsidRPr="007B63DD" w:rsidRDefault="007D659C" w:rsidP="007D659C">
      <w:pPr>
        <w:tabs>
          <w:tab w:val="clear" w:pos="567"/>
        </w:tabs>
        <w:spacing w:line="240" w:lineRule="auto"/>
        <w:rPr>
          <w:color w:val="000000"/>
          <w:lang w:val="pt-PT" w:eastAsia="ja-JP"/>
        </w:rPr>
      </w:pPr>
    </w:p>
    <w:p w14:paraId="3CB1BBC3" w14:textId="77777777" w:rsidR="007D659C" w:rsidRPr="007B63DD" w:rsidRDefault="007D659C" w:rsidP="007D659C">
      <w:pPr>
        <w:tabs>
          <w:tab w:val="clear" w:pos="567"/>
        </w:tabs>
        <w:spacing w:line="240" w:lineRule="auto"/>
        <w:rPr>
          <w:color w:val="000000"/>
          <w:lang w:val="pt-PT" w:eastAsia="ja-JP"/>
        </w:rPr>
      </w:pPr>
      <w:r w:rsidRPr="007B63DD">
        <w:rPr>
          <w:color w:val="000000"/>
          <w:lang w:val="pt-PT" w:eastAsia="ja-JP"/>
        </w:rPr>
        <w:t xml:space="preserve">A maioria dos doentes que não tinha feito terapêutica prévia com inibidores da ECA ou ARA ou que tinha feito terapêutica com doses baixas (equivalente a &lt;10 mg de enalapril/dia) foram capazes de alcançar e manter </w:t>
      </w:r>
      <w:r w:rsidRPr="007B63DD">
        <w:rPr>
          <w:bCs/>
          <w:color w:val="000000"/>
          <w:lang w:val="pt-PT" w:eastAsia="ja-JP"/>
        </w:rPr>
        <w:t>sacubitril/valsartan</w:t>
      </w:r>
      <w:r w:rsidRPr="007B63DD">
        <w:rPr>
          <w:color w:val="000000"/>
          <w:lang w:val="pt-PT" w:eastAsia="ja-JP"/>
        </w:rPr>
        <w:t xml:space="preserve"> 200 mg quando titulada durante 6 semanas (84,8%) </w:t>
      </w:r>
      <w:r w:rsidRPr="007B63DD">
        <w:rPr>
          <w:i/>
          <w:color w:val="000000"/>
          <w:lang w:val="pt-PT" w:eastAsia="ja-JP"/>
        </w:rPr>
        <w:t>versus</w:t>
      </w:r>
      <w:r w:rsidRPr="007B63DD">
        <w:rPr>
          <w:color w:val="000000"/>
          <w:lang w:val="pt-PT" w:eastAsia="ja-JP"/>
        </w:rPr>
        <w:t xml:space="preserve"> 3 semanas (73,6%). No geral, 76% dos doentes alcançaram e mantiveram a dose de </w:t>
      </w:r>
      <w:r w:rsidRPr="007B63DD">
        <w:rPr>
          <w:bCs/>
          <w:color w:val="000000"/>
          <w:lang w:val="pt-PT" w:eastAsia="ja-JP"/>
        </w:rPr>
        <w:t>sacubitril/valsartan</w:t>
      </w:r>
      <w:r w:rsidRPr="007B63DD">
        <w:rPr>
          <w:color w:val="000000"/>
          <w:lang w:val="pt-PT" w:eastAsia="ja-JP"/>
        </w:rPr>
        <w:t xml:space="preserve"> que se pretendia atingir de 200 mg duas vezes por dia sem qualquer interrupção ou redução de dose durante 12 semanas.</w:t>
      </w:r>
    </w:p>
    <w:p w14:paraId="097CFC5D" w14:textId="77777777" w:rsidR="007D659C" w:rsidRPr="007B63DD" w:rsidRDefault="007D659C" w:rsidP="007D659C">
      <w:pPr>
        <w:tabs>
          <w:tab w:val="clear" w:pos="567"/>
        </w:tabs>
        <w:spacing w:line="240" w:lineRule="auto"/>
        <w:rPr>
          <w:color w:val="000000"/>
          <w:lang w:val="pt-PT" w:eastAsia="ja-JP"/>
        </w:rPr>
      </w:pPr>
    </w:p>
    <w:p w14:paraId="1AEA2B11" w14:textId="77777777" w:rsidR="007D659C" w:rsidRPr="007B63DD" w:rsidRDefault="007D659C" w:rsidP="007D659C">
      <w:pPr>
        <w:keepNext/>
        <w:tabs>
          <w:tab w:val="clear" w:pos="567"/>
        </w:tabs>
        <w:spacing w:line="240" w:lineRule="auto"/>
        <w:rPr>
          <w:bCs/>
          <w:iCs/>
          <w:szCs w:val="22"/>
          <w:lang w:val="pt-PT"/>
        </w:rPr>
      </w:pPr>
      <w:r w:rsidRPr="007B63DD">
        <w:rPr>
          <w:noProof/>
          <w:szCs w:val="22"/>
          <w:u w:val="single"/>
          <w:lang w:val="pt-PT"/>
        </w:rPr>
        <w:t>População pediátrica</w:t>
      </w:r>
    </w:p>
    <w:p w14:paraId="0DF1F10D" w14:textId="77777777" w:rsidR="00764D3F" w:rsidRPr="00BC7AF0" w:rsidRDefault="00764D3F" w:rsidP="00764D3F">
      <w:pPr>
        <w:keepNext/>
        <w:tabs>
          <w:tab w:val="clear" w:pos="567"/>
        </w:tabs>
        <w:spacing w:line="240" w:lineRule="auto"/>
        <w:rPr>
          <w:szCs w:val="22"/>
          <w:lang w:val="pt-PT"/>
        </w:rPr>
      </w:pPr>
    </w:p>
    <w:p w14:paraId="15B925CA" w14:textId="77777777" w:rsidR="00764D3F" w:rsidRPr="004F0798" w:rsidRDefault="00764D3F" w:rsidP="007C3FC9">
      <w:pPr>
        <w:keepNext/>
        <w:tabs>
          <w:tab w:val="clear" w:pos="567"/>
        </w:tabs>
        <w:spacing w:line="240" w:lineRule="auto"/>
        <w:rPr>
          <w:i/>
          <w:color w:val="000000"/>
          <w:u w:val="single"/>
          <w:lang w:val="pt-PT" w:eastAsia="ja-JP"/>
        </w:rPr>
      </w:pPr>
      <w:r w:rsidRPr="004F0798">
        <w:rPr>
          <w:i/>
          <w:color w:val="000000"/>
          <w:u w:val="single"/>
          <w:lang w:val="pt-PT" w:eastAsia="ja-JP"/>
        </w:rPr>
        <w:t>PANORAMA-HF</w:t>
      </w:r>
    </w:p>
    <w:p w14:paraId="7AEB7458" w14:textId="6E8D79F1" w:rsidR="00764D3F" w:rsidRPr="004F0798" w:rsidRDefault="00764D3F" w:rsidP="00764D3F">
      <w:pPr>
        <w:tabs>
          <w:tab w:val="clear" w:pos="567"/>
        </w:tabs>
        <w:spacing w:line="240" w:lineRule="auto"/>
        <w:rPr>
          <w:color w:val="000000" w:themeColor="text1"/>
          <w:lang w:val="pt-PT" w:eastAsia="ja-JP"/>
        </w:rPr>
      </w:pPr>
      <w:r w:rsidRPr="004F0798">
        <w:rPr>
          <w:color w:val="000000" w:themeColor="text1"/>
          <w:lang w:val="pt-PT" w:eastAsia="ja-JP"/>
        </w:rPr>
        <w:t xml:space="preserve">PANORAMA-HF, um estudo de fase 3, foi um estudo multinacional, aleatorizado, em dupla ocultação que comparou </w:t>
      </w:r>
      <w:r w:rsidRPr="004F0798">
        <w:rPr>
          <w:lang w:val="pt-PT"/>
        </w:rPr>
        <w:t xml:space="preserve">sacubitril/valsartan </w:t>
      </w:r>
      <w:r w:rsidRPr="004F0798">
        <w:rPr>
          <w:color w:val="000000" w:themeColor="text1"/>
          <w:lang w:val="pt-PT" w:eastAsia="ja-JP"/>
        </w:rPr>
        <w:t>e enalapril em 375 doentes pediátricos</w:t>
      </w:r>
      <w:r>
        <w:rPr>
          <w:color w:val="000000" w:themeColor="text1"/>
          <w:lang w:val="pt-PT" w:eastAsia="ja-JP"/>
        </w:rPr>
        <w:t xml:space="preserve"> </w:t>
      </w:r>
      <w:r w:rsidRPr="004F0798">
        <w:rPr>
          <w:color w:val="000000" w:themeColor="text1"/>
          <w:lang w:val="pt-PT" w:eastAsia="ja-JP"/>
        </w:rPr>
        <w:t>com idades entre 1 mês a &lt;18 anos com insuficiência cardí</w:t>
      </w:r>
      <w:r>
        <w:rPr>
          <w:color w:val="000000" w:themeColor="text1"/>
          <w:lang w:val="pt-PT" w:eastAsia="ja-JP"/>
        </w:rPr>
        <w:t>a</w:t>
      </w:r>
      <w:r w:rsidRPr="004F0798">
        <w:rPr>
          <w:color w:val="000000" w:themeColor="text1"/>
          <w:lang w:val="pt-PT" w:eastAsia="ja-JP"/>
        </w:rPr>
        <w:t>ca</w:t>
      </w:r>
      <w:r>
        <w:rPr>
          <w:color w:val="000000" w:themeColor="text1"/>
          <w:lang w:val="pt-PT" w:eastAsia="ja-JP"/>
        </w:rPr>
        <w:t xml:space="preserve"> devida a disfunção sistólica ventricular esquerda</w:t>
      </w:r>
      <w:r w:rsidRPr="004F0798">
        <w:rPr>
          <w:color w:val="000000" w:themeColor="text1"/>
          <w:lang w:val="pt-PT" w:eastAsia="ja-JP"/>
        </w:rPr>
        <w:t xml:space="preserve"> </w:t>
      </w:r>
      <w:r w:rsidR="00B05668">
        <w:rPr>
          <w:color w:val="000000" w:themeColor="text1"/>
          <w:lang w:val="pt-PT" w:eastAsia="ja-JP"/>
        </w:rPr>
        <w:t xml:space="preserve">sistémica </w:t>
      </w:r>
      <w:r w:rsidRPr="004F0798">
        <w:rPr>
          <w:color w:val="000000" w:themeColor="text1"/>
          <w:lang w:val="pt-PT" w:eastAsia="ja-JP"/>
        </w:rPr>
        <w:t>(</w:t>
      </w:r>
      <w:r>
        <w:rPr>
          <w:color w:val="000000" w:themeColor="text1"/>
          <w:lang w:val="pt-PT" w:eastAsia="ja-JP"/>
        </w:rPr>
        <w:t>FEVE</w:t>
      </w:r>
      <w:r w:rsidRPr="004F0798">
        <w:rPr>
          <w:color w:val="000000" w:themeColor="text1"/>
          <w:lang w:val="pt-PT" w:eastAsia="ja-JP"/>
        </w:rPr>
        <w:t xml:space="preserve"> ≤45% </w:t>
      </w:r>
      <w:r>
        <w:rPr>
          <w:color w:val="000000" w:themeColor="text1"/>
          <w:lang w:val="pt-PT" w:eastAsia="ja-JP"/>
        </w:rPr>
        <w:t>ou</w:t>
      </w:r>
      <w:r w:rsidRPr="004F0798">
        <w:rPr>
          <w:color w:val="000000" w:themeColor="text1"/>
          <w:lang w:val="pt-PT" w:eastAsia="ja-JP"/>
        </w:rPr>
        <w:t xml:space="preserve"> </w:t>
      </w:r>
      <w:r w:rsidR="00B61AC3">
        <w:rPr>
          <w:color w:val="000000" w:themeColor="text1"/>
          <w:lang w:val="pt-PT" w:eastAsia="ja-JP"/>
        </w:rPr>
        <w:t>fração de encurtamento</w:t>
      </w:r>
      <w:r>
        <w:rPr>
          <w:color w:val="000000" w:themeColor="text1"/>
          <w:lang w:val="pt-PT" w:eastAsia="ja-JP"/>
        </w:rPr>
        <w:t xml:space="preserve"> </w:t>
      </w:r>
      <w:r w:rsidRPr="004F0798">
        <w:rPr>
          <w:color w:val="000000" w:themeColor="text1"/>
          <w:lang w:val="pt-PT" w:eastAsia="ja-JP"/>
        </w:rPr>
        <w:t>≤22</w:t>
      </w:r>
      <w:r>
        <w:rPr>
          <w:color w:val="000000" w:themeColor="text1"/>
          <w:lang w:val="pt-PT" w:eastAsia="ja-JP"/>
        </w:rPr>
        <w:t>,</w:t>
      </w:r>
      <w:r w:rsidRPr="004F0798">
        <w:rPr>
          <w:color w:val="000000" w:themeColor="text1"/>
          <w:lang w:val="pt-PT" w:eastAsia="ja-JP"/>
        </w:rPr>
        <w:t xml:space="preserve">5%). </w:t>
      </w:r>
      <w:r w:rsidRPr="00310091">
        <w:rPr>
          <w:color w:val="000000" w:themeColor="text1"/>
          <w:lang w:val="pt-PT" w:eastAsia="ja-JP"/>
        </w:rPr>
        <w:t xml:space="preserve">O objetivo primário foi determinar se </w:t>
      </w:r>
      <w:r w:rsidRPr="00103C5C">
        <w:rPr>
          <w:lang w:val="pt-PT"/>
        </w:rPr>
        <w:t xml:space="preserve">sacubitril/valsartan </w:t>
      </w:r>
      <w:r w:rsidRPr="00103C5C">
        <w:rPr>
          <w:color w:val="000000" w:themeColor="text1"/>
          <w:lang w:val="pt-PT" w:eastAsia="ja-JP"/>
        </w:rPr>
        <w:t xml:space="preserve">foi superior a enalapril em doentes pediátricos </w:t>
      </w:r>
      <w:r>
        <w:rPr>
          <w:color w:val="000000" w:themeColor="text1"/>
          <w:lang w:val="pt-PT" w:eastAsia="ja-JP"/>
        </w:rPr>
        <w:t>com IC</w:t>
      </w:r>
      <w:r w:rsidRPr="00103C5C">
        <w:rPr>
          <w:color w:val="000000" w:themeColor="text1"/>
          <w:lang w:val="pt-PT" w:eastAsia="ja-JP"/>
        </w:rPr>
        <w:t xml:space="preserve"> </w:t>
      </w:r>
      <w:r>
        <w:rPr>
          <w:color w:val="000000" w:themeColor="text1"/>
          <w:lang w:val="pt-PT" w:eastAsia="ja-JP"/>
        </w:rPr>
        <w:t xml:space="preserve">durante 52 semanas de duração de tratamento com base numa </w:t>
      </w:r>
      <w:r w:rsidR="00B05668">
        <w:rPr>
          <w:color w:val="000000" w:themeColor="text1"/>
          <w:lang w:val="pt-PT" w:eastAsia="ja-JP"/>
        </w:rPr>
        <w:t>hierarquização global de parâmetros de avaliação</w:t>
      </w:r>
      <w:r w:rsidRPr="00103C5C">
        <w:rPr>
          <w:color w:val="000000" w:themeColor="text1"/>
          <w:lang w:val="pt-PT" w:eastAsia="ja-JP"/>
        </w:rPr>
        <w:t xml:space="preserve">. </w:t>
      </w:r>
      <w:r>
        <w:rPr>
          <w:color w:val="000000" w:themeColor="text1"/>
          <w:lang w:val="pt-PT" w:eastAsia="ja-JP"/>
        </w:rPr>
        <w:t xml:space="preserve">A </w:t>
      </w:r>
      <w:r w:rsidR="00B05668">
        <w:rPr>
          <w:color w:val="000000" w:themeColor="text1"/>
          <w:lang w:val="pt-PT" w:eastAsia="ja-JP"/>
        </w:rPr>
        <w:t>hierarquização global dos parâmetros de avaliação primários</w:t>
      </w:r>
      <w:r w:rsidRPr="00103C5C">
        <w:rPr>
          <w:color w:val="000000" w:themeColor="text1"/>
          <w:lang w:val="pt-PT" w:eastAsia="ja-JP"/>
        </w:rPr>
        <w:t xml:space="preserve"> </w:t>
      </w:r>
      <w:r>
        <w:rPr>
          <w:color w:val="000000" w:themeColor="text1"/>
          <w:lang w:val="pt-PT" w:eastAsia="ja-JP"/>
        </w:rPr>
        <w:t xml:space="preserve">foi derivada pela </w:t>
      </w:r>
      <w:r w:rsidR="00B05668">
        <w:rPr>
          <w:color w:val="000000" w:themeColor="text1"/>
          <w:lang w:val="pt-PT" w:eastAsia="ja-JP"/>
        </w:rPr>
        <w:t>hierarquização</w:t>
      </w:r>
      <w:r>
        <w:rPr>
          <w:color w:val="000000" w:themeColor="text1"/>
          <w:lang w:val="pt-PT" w:eastAsia="ja-JP"/>
        </w:rPr>
        <w:t xml:space="preserve"> dos doentes</w:t>
      </w:r>
      <w:r w:rsidRPr="00103C5C">
        <w:rPr>
          <w:color w:val="000000" w:themeColor="text1"/>
          <w:lang w:val="pt-PT" w:eastAsia="ja-JP"/>
        </w:rPr>
        <w:t xml:space="preserve"> (</w:t>
      </w:r>
      <w:r>
        <w:rPr>
          <w:color w:val="000000" w:themeColor="text1"/>
          <w:lang w:val="pt-PT" w:eastAsia="ja-JP"/>
        </w:rPr>
        <w:t>pior-para-melhor</w:t>
      </w:r>
      <w:r w:rsidRPr="00103C5C">
        <w:rPr>
          <w:color w:val="000000" w:themeColor="text1"/>
          <w:lang w:val="pt-PT" w:eastAsia="ja-JP"/>
        </w:rPr>
        <w:t xml:space="preserve"> </w:t>
      </w:r>
      <w:r>
        <w:rPr>
          <w:color w:val="000000" w:themeColor="text1"/>
          <w:lang w:val="pt-PT" w:eastAsia="ja-JP"/>
        </w:rPr>
        <w:t>resultado</w:t>
      </w:r>
      <w:r w:rsidRPr="00103C5C">
        <w:rPr>
          <w:color w:val="000000" w:themeColor="text1"/>
          <w:lang w:val="pt-PT" w:eastAsia="ja-JP"/>
        </w:rPr>
        <w:t xml:space="preserve">) </w:t>
      </w:r>
      <w:r>
        <w:rPr>
          <w:color w:val="000000" w:themeColor="text1"/>
          <w:lang w:val="pt-PT" w:eastAsia="ja-JP"/>
        </w:rPr>
        <w:t xml:space="preserve">com base em eventos clínicos </w:t>
      </w:r>
      <w:r w:rsidRPr="00103C5C">
        <w:rPr>
          <w:color w:val="000000" w:themeColor="text1"/>
          <w:lang w:val="pt-PT" w:eastAsia="ja-JP"/>
        </w:rPr>
        <w:t>tais como morte, início de suporte de vida mecânico</w:t>
      </w:r>
      <w:r w:rsidRPr="00103C5C">
        <w:rPr>
          <w:lang w:val="pt-PT"/>
        </w:rPr>
        <w:t xml:space="preserve">, </w:t>
      </w:r>
      <w:r>
        <w:rPr>
          <w:lang w:val="pt-PT"/>
        </w:rPr>
        <w:t>elegibilidade</w:t>
      </w:r>
      <w:r w:rsidRPr="00103C5C">
        <w:rPr>
          <w:lang w:val="pt-PT"/>
        </w:rPr>
        <w:t xml:space="preserve"> para transplante </w:t>
      </w:r>
      <w:r>
        <w:rPr>
          <w:lang w:val="pt-PT"/>
        </w:rPr>
        <w:t>car</w:t>
      </w:r>
      <w:r w:rsidRPr="00103C5C">
        <w:rPr>
          <w:lang w:val="pt-PT"/>
        </w:rPr>
        <w:t>díaco, agravamento da IC, medidas de capacidade funcional (</w:t>
      </w:r>
      <w:r w:rsidRPr="00103C5C">
        <w:rPr>
          <w:i/>
          <w:iCs/>
          <w:lang w:val="pt-PT"/>
        </w:rPr>
        <w:t>scores</w:t>
      </w:r>
      <w:r w:rsidRPr="00103C5C">
        <w:rPr>
          <w:lang w:val="pt-PT"/>
        </w:rPr>
        <w:t xml:space="preserve"> NYHA/ROSS), </w:t>
      </w:r>
      <w:r>
        <w:rPr>
          <w:lang w:val="pt-PT"/>
        </w:rPr>
        <w:t>e sintomas de IC reportados pelos doentes</w:t>
      </w:r>
      <w:r w:rsidRPr="00103C5C">
        <w:rPr>
          <w:lang w:val="pt-PT"/>
        </w:rPr>
        <w:t xml:space="preserve"> (</w:t>
      </w:r>
      <w:r w:rsidRPr="00103C5C">
        <w:rPr>
          <w:i/>
          <w:iCs/>
          <w:lang w:val="pt-PT"/>
        </w:rPr>
        <w:t>Patient Global Impression Scale</w:t>
      </w:r>
      <w:r w:rsidRPr="00103C5C">
        <w:rPr>
          <w:lang w:val="pt-PT"/>
        </w:rPr>
        <w:t xml:space="preserve"> [PGIS]). Doe</w:t>
      </w:r>
      <w:r>
        <w:rPr>
          <w:lang w:val="pt-PT"/>
        </w:rPr>
        <w:t xml:space="preserve">ntes com ventrículos direitos sistémicos ou ventrículos únicos </w:t>
      </w:r>
      <w:r w:rsidRPr="00103C5C">
        <w:rPr>
          <w:color w:val="000000" w:themeColor="text1"/>
          <w:lang w:val="pt-PT" w:eastAsia="ja-JP"/>
        </w:rPr>
        <w:t xml:space="preserve">e doentes com cardiomiopatia restritiva ou hipertrófica foram excluídos do estudo. </w:t>
      </w:r>
      <w:r w:rsidRPr="004F0798">
        <w:rPr>
          <w:color w:val="000000" w:themeColor="text1"/>
          <w:lang w:val="pt-PT" w:eastAsia="ja-JP"/>
        </w:rPr>
        <w:t xml:space="preserve">A dose de manutenção alvo de </w:t>
      </w:r>
      <w:r w:rsidRPr="004F0798">
        <w:rPr>
          <w:lang w:val="pt-PT"/>
        </w:rPr>
        <w:t>sacubitril/valsartan</w:t>
      </w:r>
      <w:r w:rsidRPr="004F0798">
        <w:rPr>
          <w:color w:val="000000" w:themeColor="text1"/>
          <w:lang w:val="pt-PT" w:eastAsia="ja-JP"/>
        </w:rPr>
        <w:t xml:space="preserve"> </w:t>
      </w:r>
      <w:r>
        <w:rPr>
          <w:color w:val="000000" w:themeColor="text1"/>
          <w:lang w:val="pt-PT" w:eastAsia="ja-JP"/>
        </w:rPr>
        <w:t>foi</w:t>
      </w:r>
      <w:r w:rsidRPr="004F0798">
        <w:rPr>
          <w:color w:val="000000" w:themeColor="text1"/>
          <w:lang w:val="pt-PT" w:eastAsia="ja-JP"/>
        </w:rPr>
        <w:t xml:space="preserve"> 2</w:t>
      </w:r>
      <w:r>
        <w:rPr>
          <w:color w:val="000000" w:themeColor="text1"/>
          <w:lang w:val="pt-PT" w:eastAsia="ja-JP"/>
        </w:rPr>
        <w:t>,</w:t>
      </w:r>
      <w:r w:rsidRPr="004F0798">
        <w:rPr>
          <w:color w:val="000000" w:themeColor="text1"/>
          <w:lang w:val="pt-PT" w:eastAsia="ja-JP"/>
        </w:rPr>
        <w:t xml:space="preserve">3 mg/kg </w:t>
      </w:r>
      <w:r>
        <w:rPr>
          <w:color w:val="000000" w:themeColor="text1"/>
          <w:lang w:val="pt-PT" w:eastAsia="ja-JP"/>
        </w:rPr>
        <w:t>duas vezes por dia em doentes pediátricos com idades entre</w:t>
      </w:r>
      <w:r w:rsidRPr="004F0798">
        <w:rPr>
          <w:color w:val="000000" w:themeColor="text1"/>
          <w:lang w:val="pt-PT" w:eastAsia="ja-JP"/>
        </w:rPr>
        <w:t xml:space="preserve"> 1 </w:t>
      </w:r>
      <w:r>
        <w:rPr>
          <w:color w:val="000000" w:themeColor="text1"/>
          <w:lang w:val="pt-PT" w:eastAsia="ja-JP"/>
        </w:rPr>
        <w:t xml:space="preserve">mês a </w:t>
      </w:r>
      <w:r w:rsidRPr="004F0798">
        <w:rPr>
          <w:color w:val="000000" w:themeColor="text1"/>
          <w:lang w:val="pt-PT" w:eastAsia="ja-JP"/>
        </w:rPr>
        <w:t>&lt;1 </w:t>
      </w:r>
      <w:r>
        <w:rPr>
          <w:color w:val="000000" w:themeColor="text1"/>
          <w:lang w:val="pt-PT" w:eastAsia="ja-JP"/>
        </w:rPr>
        <w:t xml:space="preserve">ano e </w:t>
      </w:r>
      <w:r w:rsidRPr="004F0798">
        <w:rPr>
          <w:color w:val="000000" w:themeColor="text1"/>
          <w:lang w:val="pt-PT" w:eastAsia="ja-JP"/>
        </w:rPr>
        <w:t>3</w:t>
      </w:r>
      <w:r>
        <w:rPr>
          <w:color w:val="000000" w:themeColor="text1"/>
          <w:lang w:val="pt-PT" w:eastAsia="ja-JP"/>
        </w:rPr>
        <w:t>,</w:t>
      </w:r>
      <w:r w:rsidRPr="004F0798">
        <w:rPr>
          <w:color w:val="000000" w:themeColor="text1"/>
          <w:lang w:val="pt-PT" w:eastAsia="ja-JP"/>
        </w:rPr>
        <w:t>1 mg/kg duas vezes por dia em doentes com idades entre 1 a &lt;18 anos, com uma dose máxima de 200 mg duas vezes por dia. A dose de manutenção alvo de enalapril foi 0,15 mg/kg duas vezes por dia em doentes pediátricos com idades entre 1 mês a &lt;1 ano e 0</w:t>
      </w:r>
      <w:r>
        <w:rPr>
          <w:color w:val="000000" w:themeColor="text1"/>
          <w:lang w:val="pt-PT" w:eastAsia="ja-JP"/>
        </w:rPr>
        <w:t>,</w:t>
      </w:r>
      <w:r w:rsidRPr="004F0798">
        <w:rPr>
          <w:color w:val="000000" w:themeColor="text1"/>
          <w:lang w:val="pt-PT" w:eastAsia="ja-JP"/>
        </w:rPr>
        <w:t xml:space="preserve">2 mg/kg </w:t>
      </w:r>
      <w:r>
        <w:rPr>
          <w:color w:val="000000" w:themeColor="text1"/>
          <w:lang w:val="pt-PT" w:eastAsia="ja-JP"/>
        </w:rPr>
        <w:t xml:space="preserve">duas vezes por dia em doentes com idades entre </w:t>
      </w:r>
      <w:r w:rsidRPr="004F0798">
        <w:rPr>
          <w:color w:val="000000" w:themeColor="text1"/>
          <w:lang w:val="pt-PT" w:eastAsia="ja-JP"/>
        </w:rPr>
        <w:t xml:space="preserve">1 </w:t>
      </w:r>
      <w:r>
        <w:rPr>
          <w:color w:val="000000" w:themeColor="text1"/>
          <w:lang w:val="pt-PT" w:eastAsia="ja-JP"/>
        </w:rPr>
        <w:t>a</w:t>
      </w:r>
      <w:r w:rsidRPr="004F0798">
        <w:rPr>
          <w:color w:val="000000" w:themeColor="text1"/>
          <w:lang w:val="pt-PT" w:eastAsia="ja-JP"/>
        </w:rPr>
        <w:t xml:space="preserve"> &lt;18 </w:t>
      </w:r>
      <w:r>
        <w:rPr>
          <w:color w:val="000000" w:themeColor="text1"/>
          <w:lang w:val="pt-PT" w:eastAsia="ja-JP"/>
        </w:rPr>
        <w:t xml:space="preserve">anos, com uma dose máxima de </w:t>
      </w:r>
      <w:r w:rsidRPr="004F0798">
        <w:rPr>
          <w:color w:val="000000" w:themeColor="text1"/>
          <w:lang w:val="pt-PT" w:eastAsia="ja-JP"/>
        </w:rPr>
        <w:t xml:space="preserve">10 mg </w:t>
      </w:r>
      <w:r>
        <w:rPr>
          <w:color w:val="000000" w:themeColor="text1"/>
          <w:lang w:val="pt-PT" w:eastAsia="ja-JP"/>
        </w:rPr>
        <w:t>duas vezes por dia</w:t>
      </w:r>
      <w:r w:rsidRPr="004F0798">
        <w:rPr>
          <w:color w:val="000000" w:themeColor="text1"/>
          <w:lang w:val="pt-PT" w:eastAsia="ja-JP"/>
        </w:rPr>
        <w:t>.</w:t>
      </w:r>
    </w:p>
    <w:p w14:paraId="35DB5C7D" w14:textId="77777777" w:rsidR="00764D3F" w:rsidRPr="004F0798" w:rsidRDefault="00764D3F" w:rsidP="00764D3F">
      <w:pPr>
        <w:tabs>
          <w:tab w:val="clear" w:pos="567"/>
        </w:tabs>
        <w:spacing w:line="240" w:lineRule="auto"/>
        <w:rPr>
          <w:color w:val="000000"/>
          <w:lang w:val="pt-PT" w:eastAsia="ja-JP"/>
        </w:rPr>
      </w:pPr>
    </w:p>
    <w:p w14:paraId="3B77FF74" w14:textId="4F419718" w:rsidR="00764D3F" w:rsidRPr="009F276E" w:rsidRDefault="00764D3F" w:rsidP="00764D3F">
      <w:pPr>
        <w:tabs>
          <w:tab w:val="clear" w:pos="567"/>
        </w:tabs>
        <w:spacing w:line="240" w:lineRule="auto"/>
        <w:rPr>
          <w:color w:val="000000"/>
          <w:lang w:val="pt-PT" w:eastAsia="ja-JP"/>
        </w:rPr>
      </w:pPr>
      <w:r w:rsidRPr="009F276E">
        <w:rPr>
          <w:color w:val="000000" w:themeColor="text1"/>
          <w:lang w:val="pt-PT" w:eastAsia="ja-JP"/>
        </w:rPr>
        <w:t>No estudo, 9 doentes tinham idades entre 1 mês a &lt;1 ano, 61 doentes tinham idades entre 1 ano a &lt;2 anos, 85 doentes tinham</w:t>
      </w:r>
      <w:r>
        <w:rPr>
          <w:color w:val="000000" w:themeColor="text1"/>
          <w:lang w:val="pt-PT" w:eastAsia="ja-JP"/>
        </w:rPr>
        <w:t xml:space="preserve"> idades entre </w:t>
      </w:r>
      <w:r w:rsidRPr="009F276E">
        <w:rPr>
          <w:color w:val="000000" w:themeColor="text1"/>
          <w:lang w:val="pt-PT" w:eastAsia="ja-JP"/>
        </w:rPr>
        <w:t xml:space="preserve">2 </w:t>
      </w:r>
      <w:r>
        <w:rPr>
          <w:color w:val="000000" w:themeColor="text1"/>
          <w:lang w:val="pt-PT" w:eastAsia="ja-JP"/>
        </w:rPr>
        <w:t>a</w:t>
      </w:r>
      <w:r w:rsidRPr="009F276E">
        <w:rPr>
          <w:color w:val="000000" w:themeColor="text1"/>
          <w:lang w:val="pt-PT" w:eastAsia="ja-JP"/>
        </w:rPr>
        <w:t xml:space="preserve"> &lt;6 </w:t>
      </w:r>
      <w:r>
        <w:rPr>
          <w:color w:val="000000" w:themeColor="text1"/>
          <w:lang w:val="pt-PT" w:eastAsia="ja-JP"/>
        </w:rPr>
        <w:t>anos e</w:t>
      </w:r>
      <w:r w:rsidRPr="009F276E">
        <w:rPr>
          <w:color w:val="000000" w:themeColor="text1"/>
          <w:lang w:val="pt-PT" w:eastAsia="ja-JP"/>
        </w:rPr>
        <w:t xml:space="preserve"> 220 </w:t>
      </w:r>
      <w:r>
        <w:rPr>
          <w:color w:val="000000" w:themeColor="text1"/>
          <w:lang w:val="pt-PT" w:eastAsia="ja-JP"/>
        </w:rPr>
        <w:t xml:space="preserve">doentes tinham idades entre </w:t>
      </w:r>
      <w:r w:rsidRPr="009F276E">
        <w:rPr>
          <w:color w:val="000000" w:themeColor="text1"/>
          <w:lang w:val="pt-PT" w:eastAsia="ja-JP"/>
        </w:rPr>
        <w:t xml:space="preserve">6 </w:t>
      </w:r>
      <w:r>
        <w:rPr>
          <w:color w:val="000000" w:themeColor="text1"/>
          <w:lang w:val="pt-PT" w:eastAsia="ja-JP"/>
        </w:rPr>
        <w:t>a</w:t>
      </w:r>
      <w:r w:rsidRPr="009F276E">
        <w:rPr>
          <w:color w:val="000000" w:themeColor="text1"/>
          <w:lang w:val="pt-PT" w:eastAsia="ja-JP"/>
        </w:rPr>
        <w:t xml:space="preserve"> &lt;18 </w:t>
      </w:r>
      <w:r>
        <w:rPr>
          <w:color w:val="000000" w:themeColor="text1"/>
          <w:lang w:val="pt-PT" w:eastAsia="ja-JP"/>
        </w:rPr>
        <w:t>anos</w:t>
      </w:r>
      <w:r w:rsidRPr="009F276E">
        <w:rPr>
          <w:color w:val="000000" w:themeColor="text1"/>
          <w:lang w:val="pt-PT" w:eastAsia="ja-JP"/>
        </w:rPr>
        <w:t xml:space="preserve">. </w:t>
      </w:r>
      <w:r>
        <w:rPr>
          <w:lang w:val="pt-PT"/>
        </w:rPr>
        <w:t>Na</w:t>
      </w:r>
      <w:r w:rsidRPr="009F276E">
        <w:rPr>
          <w:lang w:val="pt-PT"/>
        </w:rPr>
        <w:t xml:space="preserve"> </w:t>
      </w:r>
      <w:r w:rsidRPr="009F276E">
        <w:rPr>
          <w:i/>
          <w:iCs/>
          <w:lang w:val="pt-PT"/>
        </w:rPr>
        <w:t>baseline</w:t>
      </w:r>
      <w:r w:rsidRPr="009F276E">
        <w:rPr>
          <w:lang w:val="pt-PT"/>
        </w:rPr>
        <w:t xml:space="preserve">, 15,7% dos doentes eram classe I NYHA/ROSS, 69,3% eram classe II, 14,4% eram classe III </w:t>
      </w:r>
      <w:r>
        <w:rPr>
          <w:lang w:val="pt-PT"/>
        </w:rPr>
        <w:t>e</w:t>
      </w:r>
      <w:r w:rsidRPr="009F276E">
        <w:rPr>
          <w:lang w:val="pt-PT"/>
        </w:rPr>
        <w:t xml:space="preserve"> 0</w:t>
      </w:r>
      <w:r>
        <w:rPr>
          <w:lang w:val="pt-PT"/>
        </w:rPr>
        <w:t>,</w:t>
      </w:r>
      <w:r w:rsidRPr="009F276E">
        <w:rPr>
          <w:lang w:val="pt-PT"/>
        </w:rPr>
        <w:t xml:space="preserve">5% </w:t>
      </w:r>
      <w:r>
        <w:rPr>
          <w:lang w:val="pt-PT"/>
        </w:rPr>
        <w:t>eram</w:t>
      </w:r>
      <w:r w:rsidRPr="009F276E">
        <w:rPr>
          <w:lang w:val="pt-PT"/>
        </w:rPr>
        <w:t xml:space="preserve"> class</w:t>
      </w:r>
      <w:r>
        <w:rPr>
          <w:lang w:val="pt-PT"/>
        </w:rPr>
        <w:t>e</w:t>
      </w:r>
      <w:r w:rsidRPr="009F276E">
        <w:rPr>
          <w:lang w:val="pt-PT"/>
        </w:rPr>
        <w:t xml:space="preserve"> IV. </w:t>
      </w:r>
      <w:r>
        <w:rPr>
          <w:color w:val="000000" w:themeColor="text1"/>
          <w:lang w:val="pt-PT" w:eastAsia="ja-JP"/>
        </w:rPr>
        <w:t>A</w:t>
      </w:r>
      <w:r w:rsidRPr="00103C5C">
        <w:rPr>
          <w:color w:val="000000" w:themeColor="text1"/>
          <w:lang w:val="pt-PT" w:eastAsia="ja-JP"/>
        </w:rPr>
        <w:t xml:space="preserve"> </w:t>
      </w:r>
      <w:r>
        <w:rPr>
          <w:color w:val="000000" w:themeColor="text1"/>
          <w:lang w:val="pt-PT" w:eastAsia="ja-JP"/>
        </w:rPr>
        <w:t>FEVE</w:t>
      </w:r>
      <w:r w:rsidRPr="00103C5C">
        <w:rPr>
          <w:color w:val="000000" w:themeColor="text1"/>
          <w:lang w:val="pt-PT" w:eastAsia="ja-JP"/>
        </w:rPr>
        <w:t xml:space="preserve"> </w:t>
      </w:r>
      <w:r>
        <w:rPr>
          <w:color w:val="000000" w:themeColor="text1"/>
          <w:lang w:val="pt-PT" w:eastAsia="ja-JP"/>
        </w:rPr>
        <w:t>média foi</w:t>
      </w:r>
      <w:r w:rsidRPr="00103C5C">
        <w:rPr>
          <w:color w:val="000000" w:themeColor="text1"/>
          <w:lang w:val="pt-PT" w:eastAsia="ja-JP"/>
        </w:rPr>
        <w:t xml:space="preserve"> 32%. </w:t>
      </w:r>
      <w:r w:rsidRPr="009F276E">
        <w:rPr>
          <w:color w:val="000000" w:themeColor="text1"/>
          <w:lang w:val="pt-PT" w:eastAsia="ja-JP"/>
        </w:rPr>
        <w:t>As causas subj</w:t>
      </w:r>
      <w:r>
        <w:rPr>
          <w:color w:val="000000" w:themeColor="text1"/>
          <w:lang w:val="pt-PT" w:eastAsia="ja-JP"/>
        </w:rPr>
        <w:t>a</w:t>
      </w:r>
      <w:r w:rsidRPr="009F276E">
        <w:rPr>
          <w:color w:val="000000" w:themeColor="text1"/>
          <w:lang w:val="pt-PT" w:eastAsia="ja-JP"/>
        </w:rPr>
        <w:t>centes de insufici</w:t>
      </w:r>
      <w:r>
        <w:rPr>
          <w:color w:val="000000" w:themeColor="text1"/>
          <w:lang w:val="pt-PT" w:eastAsia="ja-JP"/>
        </w:rPr>
        <w:t>ê</w:t>
      </w:r>
      <w:r w:rsidRPr="009F276E">
        <w:rPr>
          <w:color w:val="000000" w:themeColor="text1"/>
          <w:lang w:val="pt-PT" w:eastAsia="ja-JP"/>
        </w:rPr>
        <w:t>ncia cardíaca mais comuns foram re</w:t>
      </w:r>
      <w:r>
        <w:rPr>
          <w:color w:val="000000" w:themeColor="text1"/>
          <w:lang w:val="pt-PT" w:eastAsia="ja-JP"/>
        </w:rPr>
        <w:t>l</w:t>
      </w:r>
      <w:r w:rsidRPr="009F276E">
        <w:rPr>
          <w:color w:val="000000" w:themeColor="text1"/>
          <w:lang w:val="pt-PT" w:eastAsia="ja-JP"/>
        </w:rPr>
        <w:t>acionadas com cardiom</w:t>
      </w:r>
      <w:r>
        <w:rPr>
          <w:color w:val="000000" w:themeColor="text1"/>
          <w:lang w:val="pt-PT" w:eastAsia="ja-JP"/>
        </w:rPr>
        <w:t>i</w:t>
      </w:r>
      <w:r w:rsidRPr="009F276E">
        <w:rPr>
          <w:color w:val="000000" w:themeColor="text1"/>
          <w:lang w:val="pt-PT" w:eastAsia="ja-JP"/>
        </w:rPr>
        <w:t>opat</w:t>
      </w:r>
      <w:r>
        <w:rPr>
          <w:color w:val="000000" w:themeColor="text1"/>
          <w:lang w:val="pt-PT" w:eastAsia="ja-JP"/>
        </w:rPr>
        <w:t>ia</w:t>
      </w:r>
      <w:r w:rsidRPr="009F276E">
        <w:rPr>
          <w:color w:val="000000" w:themeColor="text1"/>
          <w:lang w:val="pt-PT" w:eastAsia="ja-JP"/>
        </w:rPr>
        <w:t xml:space="preserve"> (63</w:t>
      </w:r>
      <w:r>
        <w:rPr>
          <w:color w:val="000000" w:themeColor="text1"/>
          <w:lang w:val="pt-PT" w:eastAsia="ja-JP"/>
        </w:rPr>
        <w:t>,</w:t>
      </w:r>
      <w:r w:rsidRPr="009F276E">
        <w:rPr>
          <w:color w:val="000000" w:themeColor="text1"/>
          <w:lang w:val="pt-PT" w:eastAsia="ja-JP"/>
        </w:rPr>
        <w:t xml:space="preserve">5%). Antes da participação no estudo, os doentes eram tratados </w:t>
      </w:r>
      <w:r>
        <w:rPr>
          <w:color w:val="000000" w:themeColor="text1"/>
          <w:lang w:val="pt-PT" w:eastAsia="ja-JP"/>
        </w:rPr>
        <w:t xml:space="preserve">mais comumente </w:t>
      </w:r>
      <w:r w:rsidRPr="009F276E">
        <w:rPr>
          <w:color w:val="000000" w:themeColor="text1"/>
          <w:lang w:val="pt-PT" w:eastAsia="ja-JP"/>
        </w:rPr>
        <w:t xml:space="preserve">com </w:t>
      </w:r>
      <w:r>
        <w:rPr>
          <w:color w:val="000000" w:themeColor="text1"/>
          <w:lang w:val="pt-PT" w:eastAsia="ja-JP"/>
        </w:rPr>
        <w:t>inibidores da ECA/ARA</w:t>
      </w:r>
      <w:r w:rsidRPr="009F276E">
        <w:rPr>
          <w:color w:val="000000" w:themeColor="text1"/>
          <w:lang w:val="pt-PT" w:eastAsia="ja-JP"/>
        </w:rPr>
        <w:t xml:space="preserve"> (93%), beta-blo</w:t>
      </w:r>
      <w:r>
        <w:rPr>
          <w:color w:val="000000" w:themeColor="text1"/>
          <w:lang w:val="pt-PT" w:eastAsia="ja-JP"/>
        </w:rPr>
        <w:t>queantes</w:t>
      </w:r>
      <w:r w:rsidRPr="009F276E">
        <w:rPr>
          <w:color w:val="000000" w:themeColor="text1"/>
          <w:lang w:val="pt-PT" w:eastAsia="ja-JP"/>
        </w:rPr>
        <w:t xml:space="preserve"> (70%), antagonistas da aldosterona (70%), e diuréticos (84%).</w:t>
      </w:r>
    </w:p>
    <w:p w14:paraId="058FC908" w14:textId="77777777" w:rsidR="00764D3F" w:rsidRPr="00385617" w:rsidRDefault="00764D3F" w:rsidP="00764D3F">
      <w:pPr>
        <w:spacing w:line="240" w:lineRule="auto"/>
        <w:rPr>
          <w:color w:val="000000" w:themeColor="text1"/>
          <w:lang w:val="pt-PT" w:eastAsia="ja-JP"/>
        </w:rPr>
      </w:pPr>
    </w:p>
    <w:p w14:paraId="781FDABF" w14:textId="021F6974" w:rsidR="00764D3F" w:rsidRPr="00103C5C" w:rsidRDefault="00764D3F" w:rsidP="00764D3F">
      <w:pPr>
        <w:spacing w:line="240" w:lineRule="auto"/>
        <w:rPr>
          <w:color w:val="000000"/>
          <w:lang w:val="pt-PT" w:eastAsia="ja-JP"/>
        </w:rPr>
      </w:pPr>
      <w:r w:rsidRPr="00103C5C">
        <w:rPr>
          <w:color w:val="000000" w:themeColor="text1"/>
          <w:lang w:val="pt-PT" w:eastAsia="ja-JP"/>
        </w:rPr>
        <w:t>A probabilidade de</w:t>
      </w:r>
      <w:r>
        <w:rPr>
          <w:color w:val="000000" w:themeColor="text1"/>
          <w:lang w:val="pt-PT" w:eastAsia="ja-JP"/>
        </w:rPr>
        <w:t xml:space="preserve"> </w:t>
      </w:r>
      <w:r w:rsidRPr="00103C5C">
        <w:rPr>
          <w:lang w:val="pt-PT"/>
        </w:rPr>
        <w:t>Mann-Whitney</w:t>
      </w:r>
      <w:r w:rsidRPr="00103C5C">
        <w:rPr>
          <w:szCs w:val="22"/>
          <w:lang w:val="pt-PT"/>
        </w:rPr>
        <w:t xml:space="preserve"> </w:t>
      </w:r>
      <w:r>
        <w:rPr>
          <w:color w:val="000000" w:themeColor="text1"/>
          <w:lang w:val="pt-PT" w:eastAsia="ja-JP"/>
        </w:rPr>
        <w:t xml:space="preserve">para a </w:t>
      </w:r>
      <w:r w:rsidR="00B05668">
        <w:rPr>
          <w:color w:val="000000" w:themeColor="text1"/>
          <w:lang w:val="pt-PT" w:eastAsia="ja-JP"/>
        </w:rPr>
        <w:t>hierarquização global do objetivo</w:t>
      </w:r>
      <w:r>
        <w:rPr>
          <w:color w:val="000000" w:themeColor="text1"/>
          <w:lang w:val="pt-PT" w:eastAsia="ja-JP"/>
        </w:rPr>
        <w:t xml:space="preserve"> foi </w:t>
      </w:r>
      <w:r w:rsidRPr="00103C5C">
        <w:rPr>
          <w:color w:val="000000" w:themeColor="text1"/>
          <w:lang w:val="pt-PT" w:eastAsia="ja-JP"/>
        </w:rPr>
        <w:t>0,907 (</w:t>
      </w:r>
      <w:r w:rsidR="006C72A0">
        <w:rPr>
          <w:color w:val="000000" w:themeColor="text1"/>
          <w:lang w:val="pt-PT" w:eastAsia="ja-JP"/>
        </w:rPr>
        <w:t>95%IC 0,72; 1,14</w:t>
      </w:r>
      <w:r w:rsidRPr="00103C5C">
        <w:rPr>
          <w:color w:val="000000" w:themeColor="text1"/>
          <w:lang w:val="pt-PT" w:eastAsia="ja-JP"/>
        </w:rPr>
        <w:t>), numericamente favorável ao sacubitril/valsartan (ver Tabela 4). O s</w:t>
      </w:r>
      <w:r w:rsidRPr="00103C5C">
        <w:rPr>
          <w:lang w:val="pt-PT"/>
        </w:rPr>
        <w:t>acubitril/valsartan</w:t>
      </w:r>
      <w:r w:rsidRPr="00103C5C">
        <w:rPr>
          <w:color w:val="000000" w:themeColor="text1"/>
          <w:lang w:val="pt-PT" w:eastAsia="ja-JP"/>
        </w:rPr>
        <w:t xml:space="preserve"> e o enalapril mostraram melhorias clinicamente relevantes comparáveis nos objetivos secundários de classe NYHA/ROSS </w:t>
      </w:r>
      <w:r>
        <w:rPr>
          <w:color w:val="000000" w:themeColor="text1"/>
          <w:lang w:val="pt-PT" w:eastAsia="ja-JP"/>
        </w:rPr>
        <w:t xml:space="preserve">e alteração do </w:t>
      </w:r>
      <w:r w:rsidRPr="00103C5C">
        <w:rPr>
          <w:i/>
          <w:iCs/>
          <w:color w:val="000000" w:themeColor="text1"/>
          <w:lang w:val="pt-PT" w:eastAsia="ja-JP"/>
        </w:rPr>
        <w:t>score</w:t>
      </w:r>
      <w:r>
        <w:rPr>
          <w:color w:val="000000" w:themeColor="text1"/>
          <w:lang w:val="pt-PT" w:eastAsia="ja-JP"/>
        </w:rPr>
        <w:t xml:space="preserve"> </w:t>
      </w:r>
      <w:r w:rsidRPr="00103C5C">
        <w:rPr>
          <w:color w:val="000000" w:themeColor="text1"/>
          <w:lang w:val="pt-PT" w:eastAsia="ja-JP"/>
        </w:rPr>
        <w:t xml:space="preserve">PGIS </w:t>
      </w:r>
      <w:r>
        <w:rPr>
          <w:color w:val="000000" w:themeColor="text1"/>
          <w:lang w:val="pt-PT" w:eastAsia="ja-JP"/>
        </w:rPr>
        <w:t>em comparação com a</w:t>
      </w:r>
      <w:r w:rsidRPr="00103C5C">
        <w:rPr>
          <w:color w:val="000000" w:themeColor="text1"/>
          <w:lang w:val="pt-PT" w:eastAsia="ja-JP"/>
        </w:rPr>
        <w:t xml:space="preserve"> </w:t>
      </w:r>
      <w:r w:rsidRPr="00103C5C">
        <w:rPr>
          <w:i/>
          <w:iCs/>
          <w:color w:val="000000" w:themeColor="text1"/>
          <w:lang w:val="pt-PT" w:eastAsia="ja-JP"/>
        </w:rPr>
        <w:t>baseline</w:t>
      </w:r>
      <w:r w:rsidRPr="00103C5C">
        <w:rPr>
          <w:color w:val="000000" w:themeColor="text1"/>
          <w:lang w:val="pt-PT" w:eastAsia="ja-JP"/>
        </w:rPr>
        <w:t xml:space="preserve">. À semana 52, as alterações da classe funcional NYHA/ROSS desde a </w:t>
      </w:r>
      <w:r w:rsidRPr="00103C5C">
        <w:rPr>
          <w:i/>
          <w:iCs/>
          <w:color w:val="000000" w:themeColor="text1"/>
          <w:lang w:val="pt-PT" w:eastAsia="ja-JP"/>
        </w:rPr>
        <w:t>baseline</w:t>
      </w:r>
      <w:r w:rsidRPr="00103C5C">
        <w:rPr>
          <w:color w:val="000000" w:themeColor="text1"/>
          <w:lang w:val="pt-PT" w:eastAsia="ja-JP"/>
        </w:rPr>
        <w:t xml:space="preserve"> foram: melhor</w:t>
      </w:r>
      <w:r>
        <w:rPr>
          <w:color w:val="000000" w:themeColor="text1"/>
          <w:lang w:val="pt-PT" w:eastAsia="ja-JP"/>
        </w:rPr>
        <w:t>ia</w:t>
      </w:r>
      <w:r w:rsidRPr="00103C5C">
        <w:rPr>
          <w:color w:val="000000" w:themeColor="text1"/>
          <w:lang w:val="pt-PT" w:eastAsia="ja-JP"/>
        </w:rPr>
        <w:t xml:space="preserve"> em 37,7% e 34,0%; inalteradas em 50,6% e 56,6%; agrava</w:t>
      </w:r>
      <w:r>
        <w:rPr>
          <w:color w:val="000000" w:themeColor="text1"/>
          <w:lang w:val="pt-PT" w:eastAsia="ja-JP"/>
        </w:rPr>
        <w:t>mento</w:t>
      </w:r>
      <w:r w:rsidRPr="00103C5C">
        <w:rPr>
          <w:color w:val="000000" w:themeColor="text1"/>
          <w:lang w:val="pt-PT" w:eastAsia="ja-JP"/>
        </w:rPr>
        <w:t xml:space="preserve"> em 11,7% </w:t>
      </w:r>
      <w:r>
        <w:rPr>
          <w:color w:val="000000" w:themeColor="text1"/>
          <w:lang w:val="pt-PT" w:eastAsia="ja-JP"/>
        </w:rPr>
        <w:t>e</w:t>
      </w:r>
      <w:r w:rsidRPr="00103C5C">
        <w:rPr>
          <w:color w:val="000000" w:themeColor="text1"/>
          <w:lang w:val="pt-PT" w:eastAsia="ja-JP"/>
        </w:rPr>
        <w:t xml:space="preserve"> 9</w:t>
      </w:r>
      <w:r>
        <w:rPr>
          <w:color w:val="000000" w:themeColor="text1"/>
          <w:lang w:val="pt-PT" w:eastAsia="ja-JP"/>
        </w:rPr>
        <w:t>,</w:t>
      </w:r>
      <w:r w:rsidRPr="00103C5C">
        <w:rPr>
          <w:color w:val="000000" w:themeColor="text1"/>
          <w:lang w:val="pt-PT" w:eastAsia="ja-JP"/>
        </w:rPr>
        <w:t xml:space="preserve">4% </w:t>
      </w:r>
      <w:r>
        <w:rPr>
          <w:color w:val="000000" w:themeColor="text1"/>
          <w:lang w:val="pt-PT" w:eastAsia="ja-JP"/>
        </w:rPr>
        <w:t>dos doentes para</w:t>
      </w:r>
      <w:r w:rsidRPr="00103C5C">
        <w:rPr>
          <w:color w:val="000000" w:themeColor="text1"/>
          <w:lang w:val="pt-PT" w:eastAsia="ja-JP"/>
        </w:rPr>
        <w:t xml:space="preserve"> </w:t>
      </w:r>
      <w:r w:rsidRPr="00103C5C">
        <w:rPr>
          <w:lang w:val="pt-PT"/>
        </w:rPr>
        <w:t>sacubitril/valsartan</w:t>
      </w:r>
      <w:r w:rsidRPr="00103C5C">
        <w:rPr>
          <w:color w:val="000000" w:themeColor="text1"/>
          <w:lang w:val="pt-PT" w:eastAsia="ja-JP"/>
        </w:rPr>
        <w:t xml:space="preserve"> </w:t>
      </w:r>
      <w:r>
        <w:rPr>
          <w:color w:val="000000" w:themeColor="text1"/>
          <w:lang w:val="pt-PT" w:eastAsia="ja-JP"/>
        </w:rPr>
        <w:t>e</w:t>
      </w:r>
      <w:r w:rsidRPr="00103C5C">
        <w:rPr>
          <w:color w:val="000000" w:themeColor="text1"/>
          <w:lang w:val="pt-PT" w:eastAsia="ja-JP"/>
        </w:rPr>
        <w:t xml:space="preserve"> enalapril</w:t>
      </w:r>
      <w:r>
        <w:rPr>
          <w:color w:val="000000" w:themeColor="text1"/>
          <w:lang w:val="pt-PT" w:eastAsia="ja-JP"/>
        </w:rPr>
        <w:t>, respetivamente</w:t>
      </w:r>
      <w:r w:rsidRPr="00103C5C">
        <w:rPr>
          <w:color w:val="000000" w:themeColor="text1"/>
          <w:lang w:val="pt-PT" w:eastAsia="ja-JP"/>
        </w:rPr>
        <w:t xml:space="preserve">. </w:t>
      </w:r>
      <w:r>
        <w:rPr>
          <w:color w:val="000000" w:themeColor="text1"/>
          <w:lang w:val="pt-PT" w:eastAsia="ja-JP"/>
        </w:rPr>
        <w:t xml:space="preserve">Do mesmo modo, as alterações do score </w:t>
      </w:r>
      <w:r w:rsidRPr="00103C5C">
        <w:rPr>
          <w:color w:val="000000" w:themeColor="text1"/>
          <w:lang w:val="pt-PT" w:eastAsia="ja-JP"/>
        </w:rPr>
        <w:t xml:space="preserve">PGIS </w:t>
      </w:r>
      <w:r>
        <w:rPr>
          <w:color w:val="000000" w:themeColor="text1"/>
          <w:lang w:val="pt-PT" w:eastAsia="ja-JP"/>
        </w:rPr>
        <w:t>desde a</w:t>
      </w:r>
      <w:r w:rsidRPr="00103C5C">
        <w:rPr>
          <w:color w:val="000000" w:themeColor="text1"/>
          <w:lang w:val="pt-PT" w:eastAsia="ja-JP"/>
        </w:rPr>
        <w:t xml:space="preserve"> </w:t>
      </w:r>
      <w:r w:rsidRPr="00103C5C">
        <w:rPr>
          <w:i/>
          <w:iCs/>
          <w:color w:val="000000" w:themeColor="text1"/>
          <w:lang w:val="pt-PT" w:eastAsia="ja-JP"/>
        </w:rPr>
        <w:t>baseline</w:t>
      </w:r>
      <w:r w:rsidRPr="00103C5C">
        <w:rPr>
          <w:color w:val="000000" w:themeColor="text1"/>
          <w:lang w:val="pt-PT" w:eastAsia="ja-JP"/>
        </w:rPr>
        <w:t xml:space="preserve"> </w:t>
      </w:r>
      <w:r>
        <w:rPr>
          <w:color w:val="000000" w:themeColor="text1"/>
          <w:lang w:val="pt-PT" w:eastAsia="ja-JP"/>
        </w:rPr>
        <w:t>foram</w:t>
      </w:r>
      <w:r w:rsidRPr="00103C5C">
        <w:rPr>
          <w:color w:val="000000" w:themeColor="text1"/>
          <w:lang w:val="pt-PT" w:eastAsia="ja-JP"/>
        </w:rPr>
        <w:t>: melhoria em 35,5% e 34,8%; inalteradas em 48,0% e 47,5%; agravamento em 16</w:t>
      </w:r>
      <w:r>
        <w:rPr>
          <w:color w:val="000000" w:themeColor="text1"/>
          <w:lang w:val="pt-PT" w:eastAsia="ja-JP"/>
        </w:rPr>
        <w:t>,</w:t>
      </w:r>
      <w:r w:rsidRPr="00103C5C">
        <w:rPr>
          <w:color w:val="000000" w:themeColor="text1"/>
          <w:lang w:val="pt-PT" w:eastAsia="ja-JP"/>
        </w:rPr>
        <w:t xml:space="preserve">5% </w:t>
      </w:r>
      <w:r>
        <w:rPr>
          <w:color w:val="000000" w:themeColor="text1"/>
          <w:lang w:val="pt-PT" w:eastAsia="ja-JP"/>
        </w:rPr>
        <w:t>e</w:t>
      </w:r>
      <w:r w:rsidRPr="00103C5C">
        <w:rPr>
          <w:color w:val="000000" w:themeColor="text1"/>
          <w:lang w:val="pt-PT" w:eastAsia="ja-JP"/>
        </w:rPr>
        <w:t xml:space="preserve"> 17</w:t>
      </w:r>
      <w:r>
        <w:rPr>
          <w:color w:val="000000" w:themeColor="text1"/>
          <w:lang w:val="pt-PT" w:eastAsia="ja-JP"/>
        </w:rPr>
        <w:t>,</w:t>
      </w:r>
      <w:r w:rsidRPr="00103C5C">
        <w:rPr>
          <w:color w:val="000000" w:themeColor="text1"/>
          <w:lang w:val="pt-PT" w:eastAsia="ja-JP"/>
        </w:rPr>
        <w:t xml:space="preserve">7% </w:t>
      </w:r>
      <w:r>
        <w:rPr>
          <w:color w:val="000000" w:themeColor="text1"/>
          <w:lang w:val="pt-PT" w:eastAsia="ja-JP"/>
        </w:rPr>
        <w:t>dos doentes para</w:t>
      </w:r>
      <w:r w:rsidRPr="00103C5C">
        <w:rPr>
          <w:color w:val="000000" w:themeColor="text1"/>
          <w:lang w:val="pt-PT" w:eastAsia="ja-JP"/>
        </w:rPr>
        <w:t xml:space="preserve"> </w:t>
      </w:r>
      <w:r w:rsidRPr="00103C5C">
        <w:rPr>
          <w:lang w:val="pt-PT"/>
        </w:rPr>
        <w:t>sacubitril/valsartan</w:t>
      </w:r>
      <w:r w:rsidRPr="00103C5C">
        <w:rPr>
          <w:color w:val="000000" w:themeColor="text1"/>
          <w:lang w:val="pt-PT" w:eastAsia="ja-JP"/>
        </w:rPr>
        <w:t xml:space="preserve"> </w:t>
      </w:r>
      <w:r>
        <w:rPr>
          <w:color w:val="000000" w:themeColor="text1"/>
          <w:lang w:val="pt-PT" w:eastAsia="ja-JP"/>
        </w:rPr>
        <w:t>e</w:t>
      </w:r>
      <w:r w:rsidRPr="00103C5C">
        <w:rPr>
          <w:color w:val="000000" w:themeColor="text1"/>
          <w:lang w:val="pt-PT" w:eastAsia="ja-JP"/>
        </w:rPr>
        <w:t xml:space="preserve"> enalapril</w:t>
      </w:r>
      <w:r>
        <w:rPr>
          <w:color w:val="000000" w:themeColor="text1"/>
          <w:lang w:val="pt-PT" w:eastAsia="ja-JP"/>
        </w:rPr>
        <w:t>, respetivamente</w:t>
      </w:r>
      <w:r w:rsidRPr="00103C5C">
        <w:rPr>
          <w:color w:val="000000" w:themeColor="text1"/>
          <w:lang w:val="pt-PT" w:eastAsia="ja-JP"/>
        </w:rPr>
        <w:t xml:space="preserve">. O </w:t>
      </w:r>
      <w:r w:rsidRPr="00103C5C">
        <w:rPr>
          <w:color w:val="000000"/>
          <w:lang w:val="pt-PT" w:eastAsia="ja-JP"/>
        </w:rPr>
        <w:t>NT</w:t>
      </w:r>
      <w:r w:rsidRPr="00103C5C">
        <w:rPr>
          <w:color w:val="000000"/>
          <w:lang w:val="pt-PT" w:eastAsia="ja-JP"/>
        </w:rPr>
        <w:noBreakHyphen/>
        <w:t xml:space="preserve">proBNP foi substancialmente reduzido desde a </w:t>
      </w:r>
      <w:r w:rsidRPr="00103C5C">
        <w:rPr>
          <w:i/>
          <w:iCs/>
          <w:color w:val="000000"/>
          <w:lang w:val="pt-PT" w:eastAsia="ja-JP"/>
        </w:rPr>
        <w:t>baseline</w:t>
      </w:r>
      <w:r w:rsidRPr="00103C5C">
        <w:rPr>
          <w:color w:val="000000"/>
          <w:lang w:val="pt-PT" w:eastAsia="ja-JP"/>
        </w:rPr>
        <w:t xml:space="preserve"> em ambos os grupos de tratamento. A magnitude da redução do NT-proBNP </w:t>
      </w:r>
      <w:r w:rsidR="006C72A0">
        <w:rPr>
          <w:color w:val="000000"/>
          <w:lang w:val="pt-PT" w:eastAsia="ja-JP"/>
        </w:rPr>
        <w:t xml:space="preserve">com Entresto </w:t>
      </w:r>
      <w:r w:rsidRPr="00103C5C">
        <w:rPr>
          <w:color w:val="000000"/>
          <w:lang w:val="pt-PT" w:eastAsia="ja-JP"/>
        </w:rPr>
        <w:t xml:space="preserve">foi semelhante </w:t>
      </w:r>
      <w:r>
        <w:rPr>
          <w:color w:val="000000"/>
          <w:lang w:val="pt-PT" w:eastAsia="ja-JP"/>
        </w:rPr>
        <w:t>à</w:t>
      </w:r>
      <w:r w:rsidRPr="00103C5C">
        <w:rPr>
          <w:color w:val="000000"/>
          <w:lang w:val="pt-PT" w:eastAsia="ja-JP"/>
        </w:rPr>
        <w:t xml:space="preserve"> observada em doentes adultos com insuficiência cardíaca no estudo PARADIGM-HF. </w:t>
      </w:r>
      <w:r w:rsidRPr="0048370B">
        <w:rPr>
          <w:color w:val="000000"/>
          <w:lang w:val="pt-PT" w:eastAsia="ja-JP"/>
        </w:rPr>
        <w:t xml:space="preserve">Uma vez que o </w:t>
      </w:r>
      <w:r w:rsidRPr="00103C5C">
        <w:rPr>
          <w:color w:val="000000"/>
          <w:lang w:val="pt-PT" w:eastAsia="ja-JP"/>
        </w:rPr>
        <w:t xml:space="preserve">sacubitril/valsartan melhorou os resultados e reduziu o NT-proBNP no estudo PARADIGM-HF, as reduções no NT-proBNP </w:t>
      </w:r>
      <w:r>
        <w:rPr>
          <w:color w:val="000000"/>
          <w:lang w:val="pt-PT" w:eastAsia="ja-JP"/>
        </w:rPr>
        <w:t>conjugadas</w:t>
      </w:r>
      <w:r w:rsidRPr="00103C5C">
        <w:rPr>
          <w:color w:val="000000"/>
          <w:lang w:val="pt-PT" w:eastAsia="ja-JP"/>
        </w:rPr>
        <w:t xml:space="preserve"> </w:t>
      </w:r>
      <w:r>
        <w:rPr>
          <w:color w:val="000000"/>
          <w:lang w:val="pt-PT" w:eastAsia="ja-JP"/>
        </w:rPr>
        <w:t>com as melhorias sintomáticas e funcionais desde a</w:t>
      </w:r>
      <w:r w:rsidRPr="00103C5C">
        <w:rPr>
          <w:color w:val="000000"/>
          <w:lang w:val="pt-PT" w:eastAsia="ja-JP"/>
        </w:rPr>
        <w:t xml:space="preserve"> </w:t>
      </w:r>
      <w:r w:rsidRPr="00103C5C">
        <w:rPr>
          <w:i/>
          <w:iCs/>
          <w:color w:val="000000"/>
          <w:lang w:val="pt-PT" w:eastAsia="ja-JP"/>
        </w:rPr>
        <w:t>baseline</w:t>
      </w:r>
      <w:r w:rsidRPr="00103C5C">
        <w:rPr>
          <w:color w:val="000000"/>
          <w:lang w:val="pt-PT" w:eastAsia="ja-JP"/>
        </w:rPr>
        <w:t xml:space="preserve"> </w:t>
      </w:r>
      <w:r>
        <w:rPr>
          <w:color w:val="000000"/>
          <w:lang w:val="pt-PT" w:eastAsia="ja-JP"/>
        </w:rPr>
        <w:t xml:space="preserve">observadas no estudo </w:t>
      </w:r>
      <w:r w:rsidRPr="00103C5C">
        <w:rPr>
          <w:color w:val="000000"/>
          <w:lang w:val="pt-PT" w:eastAsia="ja-JP"/>
        </w:rPr>
        <w:t xml:space="preserve">PANORAMA-HF foram consideradas como base razoável </w:t>
      </w:r>
      <w:r>
        <w:rPr>
          <w:color w:val="000000"/>
          <w:lang w:val="pt-PT" w:eastAsia="ja-JP"/>
        </w:rPr>
        <w:t>para inferir benefícios clínicos em doentes pediátricos com insuficiência cardíaca</w:t>
      </w:r>
      <w:r w:rsidRPr="00103C5C">
        <w:rPr>
          <w:color w:val="000000"/>
          <w:lang w:val="pt-PT" w:eastAsia="ja-JP"/>
        </w:rPr>
        <w:t>.</w:t>
      </w:r>
      <w:r w:rsidRPr="00103C5C">
        <w:rPr>
          <w:color w:val="000000" w:themeColor="text1"/>
          <w:lang w:val="pt-PT" w:eastAsia="ja-JP"/>
        </w:rPr>
        <w:t xml:space="preserve"> Existiram muito poucos doentes com idade inferior a 1 ano para avali</w:t>
      </w:r>
      <w:r>
        <w:rPr>
          <w:color w:val="000000" w:themeColor="text1"/>
          <w:lang w:val="pt-PT" w:eastAsia="ja-JP"/>
        </w:rPr>
        <w:t>a</w:t>
      </w:r>
      <w:r w:rsidRPr="00103C5C">
        <w:rPr>
          <w:color w:val="000000" w:themeColor="text1"/>
          <w:lang w:val="pt-PT" w:eastAsia="ja-JP"/>
        </w:rPr>
        <w:t>r a eficácia de sacubitril/valsartan neste grupo etário.</w:t>
      </w:r>
    </w:p>
    <w:p w14:paraId="7917BCFB" w14:textId="77777777" w:rsidR="00764D3F" w:rsidRPr="00385617" w:rsidRDefault="00764D3F" w:rsidP="00764D3F">
      <w:pPr>
        <w:tabs>
          <w:tab w:val="clear" w:pos="567"/>
        </w:tabs>
        <w:spacing w:line="240" w:lineRule="auto"/>
        <w:rPr>
          <w:color w:val="000000"/>
          <w:lang w:val="pt-PT" w:eastAsia="ja-JP"/>
        </w:rPr>
      </w:pPr>
    </w:p>
    <w:p w14:paraId="1EB9E318" w14:textId="2E1CF4AB" w:rsidR="00764D3F" w:rsidRPr="00103C5C" w:rsidRDefault="00764D3F" w:rsidP="007C3FC9">
      <w:pPr>
        <w:keepNext/>
        <w:tabs>
          <w:tab w:val="clear" w:pos="567"/>
        </w:tabs>
        <w:spacing w:line="240" w:lineRule="auto"/>
        <w:ind w:left="1134" w:hanging="1134"/>
        <w:rPr>
          <w:b/>
          <w:lang w:val="pt-PT" w:eastAsia="ja-JP"/>
        </w:rPr>
      </w:pPr>
      <w:r w:rsidRPr="00103C5C">
        <w:rPr>
          <w:b/>
          <w:lang w:val="pt-PT" w:eastAsia="ja-JP"/>
        </w:rPr>
        <w:t>Tabela 4</w:t>
      </w:r>
      <w:r w:rsidRPr="00103C5C">
        <w:rPr>
          <w:b/>
          <w:lang w:val="pt-PT" w:eastAsia="ja-JP"/>
        </w:rPr>
        <w:tab/>
        <w:t>Efeito do tratamento para o objetivo primário de estrat</w:t>
      </w:r>
      <w:r>
        <w:rPr>
          <w:b/>
          <w:lang w:val="pt-PT" w:eastAsia="ja-JP"/>
        </w:rPr>
        <w:t>ificação global no estudo</w:t>
      </w:r>
      <w:r w:rsidRPr="00103C5C">
        <w:rPr>
          <w:b/>
          <w:lang w:val="pt-PT" w:eastAsia="ja-JP"/>
        </w:rPr>
        <w:t xml:space="preserve"> PANORAMA-HF</w:t>
      </w:r>
    </w:p>
    <w:p w14:paraId="5C49D793" w14:textId="77777777" w:rsidR="00764D3F" w:rsidRPr="00385617" w:rsidRDefault="00764D3F" w:rsidP="00764D3F">
      <w:pPr>
        <w:keepNext/>
        <w:tabs>
          <w:tab w:val="clear" w:pos="567"/>
        </w:tabs>
        <w:spacing w:line="240" w:lineRule="auto"/>
        <w:rPr>
          <w:bCs/>
          <w:lang w:val="pt-PT" w:eastAsia="ja-JP"/>
        </w:rPr>
      </w:pPr>
    </w:p>
    <w:tbl>
      <w:tblPr>
        <w:tblW w:w="0" w:type="auto"/>
        <w:tblCellMar>
          <w:left w:w="0" w:type="dxa"/>
          <w:right w:w="0" w:type="dxa"/>
        </w:tblCellMar>
        <w:tblLook w:val="04A0" w:firstRow="1" w:lastRow="0" w:firstColumn="1" w:lastColumn="0" w:noHBand="0" w:noVBand="1"/>
      </w:tblPr>
      <w:tblGrid>
        <w:gridCol w:w="2405"/>
        <w:gridCol w:w="2268"/>
        <w:gridCol w:w="2169"/>
        <w:gridCol w:w="2219"/>
      </w:tblGrid>
      <w:tr w:rsidR="00384A5D" w:rsidRPr="00E316BE" w14:paraId="6A0065F6" w14:textId="77777777" w:rsidTr="00495D55">
        <w:trPr>
          <w:cantSplit/>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7E003A9" w14:textId="77777777" w:rsidR="00764D3F" w:rsidRPr="00385617" w:rsidRDefault="00764D3F" w:rsidP="00103C5C">
            <w:pPr>
              <w:keepNext/>
              <w:tabs>
                <w:tab w:val="clear" w:pos="567"/>
              </w:tabs>
              <w:spacing w:line="240" w:lineRule="auto"/>
              <w:rPr>
                <w:b/>
                <w:bCs/>
                <w:szCs w:val="22"/>
                <w:lang w:val="pt-PT"/>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F93B65" w14:textId="77777777" w:rsidR="00764D3F" w:rsidRDefault="00764D3F" w:rsidP="00103C5C">
            <w:pPr>
              <w:keepNext/>
              <w:tabs>
                <w:tab w:val="clear" w:pos="567"/>
              </w:tabs>
              <w:spacing w:line="240" w:lineRule="auto"/>
              <w:rPr>
                <w:b/>
                <w:bCs/>
                <w:szCs w:val="22"/>
                <w:lang w:val="en-US"/>
              </w:rPr>
            </w:pPr>
            <w:r w:rsidRPr="00DD4D37">
              <w:rPr>
                <w:b/>
                <w:bCs/>
                <w:szCs w:val="24"/>
              </w:rPr>
              <w:t>Sacubitril/valsartan</w:t>
            </w:r>
          </w:p>
          <w:p w14:paraId="7F6852BA" w14:textId="77777777" w:rsidR="00764D3F" w:rsidRPr="00E316BE" w:rsidRDefault="00764D3F" w:rsidP="00103C5C">
            <w:pPr>
              <w:keepNext/>
              <w:tabs>
                <w:tab w:val="clear" w:pos="567"/>
              </w:tabs>
              <w:spacing w:line="240" w:lineRule="auto"/>
              <w:rPr>
                <w:b/>
                <w:bCs/>
                <w:szCs w:val="22"/>
                <w:lang w:val="en-US"/>
              </w:rPr>
            </w:pPr>
            <w:r w:rsidRPr="00E316BE">
              <w:rPr>
                <w:b/>
                <w:bCs/>
                <w:szCs w:val="22"/>
                <w:lang w:val="en-US"/>
              </w:rPr>
              <w:t>N=</w:t>
            </w:r>
            <w:r>
              <w:rPr>
                <w:b/>
                <w:bCs/>
                <w:szCs w:val="22"/>
                <w:lang w:val="en-US"/>
              </w:rPr>
              <w:t>187</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03A9CE2" w14:textId="77777777" w:rsidR="00764D3F" w:rsidRPr="00CC06CE" w:rsidRDefault="00764D3F" w:rsidP="00103C5C">
            <w:pPr>
              <w:keepNext/>
              <w:tabs>
                <w:tab w:val="clear" w:pos="567"/>
              </w:tabs>
              <w:spacing w:line="240" w:lineRule="auto"/>
              <w:rPr>
                <w:b/>
                <w:bCs/>
                <w:szCs w:val="22"/>
                <w:lang w:val="pt-PT"/>
              </w:rPr>
            </w:pPr>
            <w:r w:rsidRPr="00CC06CE">
              <w:rPr>
                <w:b/>
                <w:bCs/>
                <w:szCs w:val="22"/>
                <w:lang w:val="pt-PT"/>
              </w:rPr>
              <w:t>Enalapril</w:t>
            </w:r>
          </w:p>
          <w:p w14:paraId="43A178EC" w14:textId="77777777" w:rsidR="00764D3F" w:rsidRPr="00CC06CE" w:rsidRDefault="00764D3F" w:rsidP="00103C5C">
            <w:pPr>
              <w:keepNext/>
              <w:tabs>
                <w:tab w:val="clear" w:pos="567"/>
              </w:tabs>
              <w:spacing w:line="240" w:lineRule="auto"/>
              <w:rPr>
                <w:b/>
                <w:bCs/>
                <w:szCs w:val="22"/>
                <w:lang w:val="pt-PT"/>
              </w:rPr>
            </w:pPr>
            <w:r w:rsidRPr="00CC06CE">
              <w:rPr>
                <w:b/>
                <w:bCs/>
                <w:szCs w:val="22"/>
                <w:lang w:val="pt-PT"/>
              </w:rPr>
              <w:t>N=188</w:t>
            </w:r>
          </w:p>
        </w:tc>
        <w:tc>
          <w:tcPr>
            <w:tcW w:w="2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4A8C203" w14:textId="77777777" w:rsidR="00764D3F" w:rsidRPr="00CC06CE" w:rsidRDefault="00764D3F" w:rsidP="00103C5C">
            <w:pPr>
              <w:keepNext/>
              <w:tabs>
                <w:tab w:val="clear" w:pos="567"/>
              </w:tabs>
              <w:spacing w:line="240" w:lineRule="auto"/>
              <w:rPr>
                <w:b/>
                <w:bCs/>
                <w:szCs w:val="22"/>
                <w:lang w:val="pt-PT"/>
              </w:rPr>
            </w:pPr>
            <w:r w:rsidRPr="00CC06CE">
              <w:rPr>
                <w:b/>
                <w:bCs/>
                <w:szCs w:val="22"/>
                <w:lang w:val="pt-PT"/>
              </w:rPr>
              <w:t>Efeito do tratamento</w:t>
            </w:r>
          </w:p>
        </w:tc>
      </w:tr>
      <w:tr w:rsidR="00384A5D" w:rsidRPr="00E316BE" w14:paraId="31CD6577" w14:textId="77777777" w:rsidTr="00495D55">
        <w:trPr>
          <w:cantSplit/>
        </w:trPr>
        <w:tc>
          <w:tcPr>
            <w:tcW w:w="240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05833016" w14:textId="3A2C8F4D" w:rsidR="00764D3F" w:rsidRPr="00103C5C" w:rsidRDefault="00764D3F" w:rsidP="00103C5C">
            <w:pPr>
              <w:keepNext/>
              <w:tabs>
                <w:tab w:val="clear" w:pos="567"/>
              </w:tabs>
              <w:spacing w:line="240" w:lineRule="auto"/>
              <w:rPr>
                <w:b/>
                <w:szCs w:val="22"/>
                <w:lang w:val="pt-PT"/>
              </w:rPr>
            </w:pPr>
            <w:r w:rsidRPr="00103C5C">
              <w:rPr>
                <w:b/>
                <w:szCs w:val="22"/>
                <w:lang w:val="pt-PT"/>
              </w:rPr>
              <w:t xml:space="preserve">Objetivo primário de </w:t>
            </w:r>
            <w:r w:rsidR="00B05668">
              <w:rPr>
                <w:b/>
                <w:szCs w:val="22"/>
                <w:lang w:val="pt-PT"/>
              </w:rPr>
              <w:t>hierarquização global</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4D86CC6" w14:textId="4C88F6EE" w:rsidR="00764D3F" w:rsidRPr="00B05668" w:rsidRDefault="006C72A0" w:rsidP="00103C5C">
            <w:pPr>
              <w:keepNext/>
              <w:tabs>
                <w:tab w:val="clear" w:pos="567"/>
              </w:tabs>
              <w:spacing w:line="240" w:lineRule="auto"/>
              <w:rPr>
                <w:szCs w:val="22"/>
                <w:lang w:val="en-US"/>
              </w:rPr>
            </w:pPr>
            <w:r>
              <w:rPr>
                <w:szCs w:val="22"/>
                <w:lang w:val="pt-PT"/>
              </w:rPr>
              <w:t>Probabilidade de resultado favorável (%)*</w:t>
            </w:r>
          </w:p>
        </w:tc>
        <w:tc>
          <w:tcPr>
            <w:tcW w:w="21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DD1A4EC" w14:textId="7403C63F" w:rsidR="00764D3F" w:rsidRPr="00CC06CE" w:rsidRDefault="006C72A0" w:rsidP="00103C5C">
            <w:pPr>
              <w:keepNext/>
              <w:tabs>
                <w:tab w:val="clear" w:pos="567"/>
              </w:tabs>
              <w:spacing w:line="240" w:lineRule="auto"/>
              <w:rPr>
                <w:szCs w:val="22"/>
                <w:lang w:val="pt-PT"/>
              </w:rPr>
            </w:pPr>
            <w:r w:rsidRPr="00CC06CE">
              <w:rPr>
                <w:szCs w:val="22"/>
                <w:lang w:val="pt-PT"/>
              </w:rPr>
              <w:t>Probabilidade de resultado favorável (%)*</w:t>
            </w:r>
          </w:p>
        </w:tc>
        <w:tc>
          <w:tcPr>
            <w:tcW w:w="22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B0C606" w14:textId="77777777" w:rsidR="00764D3F" w:rsidRPr="00CC06CE" w:rsidRDefault="00764D3F" w:rsidP="00103C5C">
            <w:pPr>
              <w:keepNext/>
              <w:tabs>
                <w:tab w:val="clear" w:pos="567"/>
              </w:tabs>
              <w:spacing w:line="240" w:lineRule="auto"/>
              <w:rPr>
                <w:szCs w:val="22"/>
                <w:lang w:val="pt-PT"/>
              </w:rPr>
            </w:pPr>
            <w:r w:rsidRPr="00CC06CE">
              <w:rPr>
                <w:szCs w:val="22"/>
                <w:lang w:val="pt-PT"/>
              </w:rPr>
              <w:t>Probabilidades**</w:t>
            </w:r>
          </w:p>
          <w:p w14:paraId="5EA9E1A5" w14:textId="6D893096" w:rsidR="00764D3F" w:rsidRPr="00CC06CE" w:rsidRDefault="00764D3F" w:rsidP="00103C5C">
            <w:pPr>
              <w:keepNext/>
              <w:tabs>
                <w:tab w:val="clear" w:pos="567"/>
              </w:tabs>
              <w:spacing w:line="240" w:lineRule="auto"/>
              <w:rPr>
                <w:szCs w:val="22"/>
                <w:lang w:val="pt-PT"/>
              </w:rPr>
            </w:pPr>
            <w:r w:rsidRPr="00CC06CE">
              <w:rPr>
                <w:szCs w:val="22"/>
                <w:lang w:val="pt-PT"/>
              </w:rPr>
              <w:t>(95% IC)</w:t>
            </w:r>
          </w:p>
        </w:tc>
      </w:tr>
      <w:tr w:rsidR="00384A5D" w:rsidRPr="00E316BE" w14:paraId="0318544B" w14:textId="77777777" w:rsidTr="00495D55">
        <w:trPr>
          <w:cantSplit/>
        </w:trPr>
        <w:tc>
          <w:tcPr>
            <w:tcW w:w="2405"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C5DE78" w14:textId="77777777" w:rsidR="00764D3F" w:rsidRPr="00E316BE" w:rsidRDefault="00764D3F" w:rsidP="00103C5C">
            <w:pPr>
              <w:keepNext/>
              <w:tabs>
                <w:tab w:val="clear" w:pos="567"/>
              </w:tabs>
              <w:spacing w:line="240" w:lineRule="auto"/>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F46567" w14:textId="77777777" w:rsidR="00764D3F" w:rsidRPr="00E316BE" w:rsidRDefault="00764D3F" w:rsidP="00103C5C">
            <w:pPr>
              <w:keepNext/>
              <w:tabs>
                <w:tab w:val="clear" w:pos="567"/>
              </w:tabs>
              <w:spacing w:line="240" w:lineRule="auto"/>
              <w:rPr>
                <w:szCs w:val="22"/>
                <w:lang w:val="en-US"/>
              </w:rPr>
            </w:pPr>
            <w:r>
              <w:rPr>
                <w:szCs w:val="22"/>
                <w:lang w:val="en-US"/>
              </w:rPr>
              <w:t>52,4</w:t>
            </w:r>
          </w:p>
        </w:tc>
        <w:tc>
          <w:tcPr>
            <w:tcW w:w="21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E30905" w14:textId="77777777" w:rsidR="00764D3F" w:rsidRPr="00CC06CE" w:rsidRDefault="00764D3F" w:rsidP="00103C5C">
            <w:pPr>
              <w:keepNext/>
              <w:tabs>
                <w:tab w:val="clear" w:pos="567"/>
              </w:tabs>
              <w:spacing w:line="240" w:lineRule="auto"/>
              <w:rPr>
                <w:szCs w:val="22"/>
                <w:lang w:val="pt-PT"/>
              </w:rPr>
            </w:pPr>
            <w:r w:rsidRPr="00CC06CE">
              <w:rPr>
                <w:szCs w:val="22"/>
                <w:lang w:val="pt-PT"/>
              </w:rPr>
              <w:t>47,6</w:t>
            </w:r>
          </w:p>
        </w:tc>
        <w:tc>
          <w:tcPr>
            <w:tcW w:w="22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3B4127" w14:textId="4F01CF48" w:rsidR="00764D3F" w:rsidRPr="00CC06CE" w:rsidRDefault="00764D3F" w:rsidP="00103C5C">
            <w:pPr>
              <w:keepNext/>
              <w:tabs>
                <w:tab w:val="clear" w:pos="567"/>
              </w:tabs>
              <w:spacing w:line="240" w:lineRule="auto"/>
              <w:rPr>
                <w:szCs w:val="22"/>
                <w:lang w:val="pt-PT"/>
              </w:rPr>
            </w:pPr>
            <w:r w:rsidRPr="00CC06CE">
              <w:rPr>
                <w:bCs/>
                <w:szCs w:val="22"/>
                <w:lang w:val="pt-PT"/>
              </w:rPr>
              <w:t>0,907 (0,72; 1,14)</w:t>
            </w:r>
          </w:p>
        </w:tc>
      </w:tr>
    </w:tbl>
    <w:p w14:paraId="4E58E859" w14:textId="136C7B57" w:rsidR="00764D3F" w:rsidRPr="00385617" w:rsidRDefault="00764D3F" w:rsidP="00764D3F">
      <w:pPr>
        <w:keepNext/>
        <w:tabs>
          <w:tab w:val="clear" w:pos="567"/>
        </w:tabs>
        <w:spacing w:line="240" w:lineRule="auto"/>
        <w:rPr>
          <w:szCs w:val="22"/>
          <w:lang w:val="pt-PT"/>
        </w:rPr>
      </w:pPr>
      <w:r w:rsidRPr="00103C5C">
        <w:rPr>
          <w:szCs w:val="22"/>
          <w:lang w:val="pt-PT"/>
        </w:rPr>
        <w:t>*</w:t>
      </w:r>
      <w:r w:rsidR="006C72A0">
        <w:rPr>
          <w:szCs w:val="22"/>
          <w:lang w:val="pt-PT"/>
        </w:rPr>
        <w:t xml:space="preserve">A probabilidade de resultado favorável ou probabilidade de Mann-Whitney (MWP) para o tratamento administrado foi estimada com base na percentagem de ganhos em comparações </w:t>
      </w:r>
      <w:r w:rsidR="00C968AE">
        <w:rPr>
          <w:szCs w:val="22"/>
          <w:lang w:val="pt-PT"/>
        </w:rPr>
        <w:t>emparelhadas</w:t>
      </w:r>
      <w:r w:rsidR="006C72A0">
        <w:rPr>
          <w:szCs w:val="22"/>
          <w:lang w:val="pt-PT"/>
        </w:rPr>
        <w:t xml:space="preserve"> do </w:t>
      </w:r>
      <w:r w:rsidR="006C72A0" w:rsidRPr="00AE2FF7">
        <w:rPr>
          <w:i/>
          <w:iCs/>
          <w:szCs w:val="22"/>
          <w:lang w:val="pt-PT"/>
        </w:rPr>
        <w:t>score</w:t>
      </w:r>
      <w:r w:rsidR="006C72A0">
        <w:rPr>
          <w:szCs w:val="22"/>
          <w:lang w:val="pt-PT"/>
        </w:rPr>
        <w:t xml:space="preserve"> de hierarquização global</w:t>
      </w:r>
      <w:r w:rsidRPr="00103C5C">
        <w:rPr>
          <w:szCs w:val="22"/>
          <w:lang w:val="pt-PT"/>
        </w:rPr>
        <w:t xml:space="preserve"> entre doentes tratados com </w:t>
      </w:r>
      <w:r w:rsidRPr="00103C5C">
        <w:rPr>
          <w:bCs/>
          <w:szCs w:val="22"/>
          <w:lang w:val="pt-PT"/>
        </w:rPr>
        <w:t>sacubitril/valsartan</w:t>
      </w:r>
      <w:r w:rsidRPr="00103C5C">
        <w:rPr>
          <w:szCs w:val="22"/>
          <w:lang w:val="pt-PT"/>
        </w:rPr>
        <w:t xml:space="preserve"> </w:t>
      </w:r>
      <w:r w:rsidRPr="00103C5C">
        <w:rPr>
          <w:i/>
          <w:iCs/>
          <w:szCs w:val="22"/>
          <w:lang w:val="pt-PT"/>
        </w:rPr>
        <w:t>versus</w:t>
      </w:r>
      <w:r w:rsidRPr="00385617">
        <w:rPr>
          <w:szCs w:val="22"/>
          <w:lang w:val="pt-PT"/>
        </w:rPr>
        <w:t xml:space="preserve"> doentes tratados com enalapril (</w:t>
      </w:r>
      <w:r>
        <w:rPr>
          <w:szCs w:val="22"/>
          <w:lang w:val="pt-PT"/>
        </w:rPr>
        <w:t>cada</w:t>
      </w:r>
      <w:r w:rsidRPr="00103C5C">
        <w:rPr>
          <w:i/>
          <w:iCs/>
          <w:szCs w:val="22"/>
          <w:lang w:val="pt-PT"/>
        </w:rPr>
        <w:t xml:space="preserve"> score</w:t>
      </w:r>
      <w:r w:rsidRPr="00385617">
        <w:rPr>
          <w:szCs w:val="22"/>
          <w:lang w:val="pt-PT"/>
        </w:rPr>
        <w:t xml:space="preserve"> </w:t>
      </w:r>
      <w:r>
        <w:rPr>
          <w:szCs w:val="22"/>
          <w:lang w:val="pt-PT"/>
        </w:rPr>
        <w:t xml:space="preserve">mais elevado conta como um ganho e um </w:t>
      </w:r>
      <w:r w:rsidRPr="00385617">
        <w:rPr>
          <w:i/>
          <w:iCs/>
          <w:szCs w:val="22"/>
          <w:lang w:val="pt-PT"/>
        </w:rPr>
        <w:t>score</w:t>
      </w:r>
      <w:r>
        <w:rPr>
          <w:szCs w:val="22"/>
          <w:lang w:val="pt-PT"/>
        </w:rPr>
        <w:t xml:space="preserve"> igual conta como metade de ganho</w:t>
      </w:r>
      <w:r w:rsidRPr="00385617">
        <w:rPr>
          <w:szCs w:val="22"/>
          <w:lang w:val="pt-PT"/>
        </w:rPr>
        <w:t>).</w:t>
      </w:r>
    </w:p>
    <w:p w14:paraId="43D6788C" w14:textId="2397E285" w:rsidR="00764D3F" w:rsidRPr="00103C5C" w:rsidRDefault="00764D3F" w:rsidP="00764D3F">
      <w:pPr>
        <w:tabs>
          <w:tab w:val="clear" w:pos="567"/>
        </w:tabs>
        <w:spacing w:line="240" w:lineRule="auto"/>
        <w:rPr>
          <w:szCs w:val="22"/>
          <w:lang w:val="pt-PT"/>
        </w:rPr>
      </w:pPr>
      <w:r w:rsidRPr="00103C5C">
        <w:rPr>
          <w:szCs w:val="22"/>
          <w:lang w:val="pt-PT"/>
        </w:rPr>
        <w:t>**</w:t>
      </w:r>
      <w:r>
        <w:rPr>
          <w:szCs w:val="22"/>
          <w:lang w:val="pt-PT"/>
        </w:rPr>
        <w:t xml:space="preserve">As probabilidades de </w:t>
      </w:r>
      <w:r w:rsidRPr="00103C5C">
        <w:rPr>
          <w:szCs w:val="22"/>
          <w:lang w:val="pt-PT"/>
        </w:rPr>
        <w:t>Mann</w:t>
      </w:r>
      <w:r w:rsidRPr="00103C5C">
        <w:rPr>
          <w:szCs w:val="22"/>
          <w:lang w:val="pt-PT"/>
        </w:rPr>
        <w:noBreakHyphen/>
        <w:t xml:space="preserve">Whitney foram calculadas </w:t>
      </w:r>
      <w:r w:rsidR="006C72A0">
        <w:rPr>
          <w:szCs w:val="22"/>
          <w:lang w:val="pt-PT"/>
        </w:rPr>
        <w:t>como a MWP estimada para enalapril dividida pela MWP estimada para sacubitril/valsartan</w:t>
      </w:r>
      <w:r w:rsidRPr="00103C5C">
        <w:rPr>
          <w:szCs w:val="22"/>
          <w:lang w:val="pt-PT"/>
        </w:rPr>
        <w:t>, com pr</w:t>
      </w:r>
      <w:r>
        <w:rPr>
          <w:szCs w:val="22"/>
          <w:lang w:val="pt-PT"/>
        </w:rPr>
        <w:t>obabilidades</w:t>
      </w:r>
      <w:r w:rsidRPr="00103C5C">
        <w:rPr>
          <w:szCs w:val="22"/>
          <w:lang w:val="pt-PT"/>
        </w:rPr>
        <w:t xml:space="preserve"> &lt;1 </w:t>
      </w:r>
      <w:r>
        <w:rPr>
          <w:szCs w:val="22"/>
          <w:lang w:val="pt-PT"/>
        </w:rPr>
        <w:t xml:space="preserve">em favor de </w:t>
      </w:r>
      <w:r w:rsidRPr="00103C5C">
        <w:rPr>
          <w:bCs/>
          <w:szCs w:val="22"/>
          <w:lang w:val="pt-PT"/>
        </w:rPr>
        <w:t>sacubitril/valsartan</w:t>
      </w:r>
      <w:r w:rsidRPr="00103C5C">
        <w:rPr>
          <w:szCs w:val="22"/>
          <w:lang w:val="pt-PT"/>
        </w:rPr>
        <w:t xml:space="preserve"> </w:t>
      </w:r>
      <w:r>
        <w:rPr>
          <w:szCs w:val="22"/>
          <w:lang w:val="pt-PT"/>
        </w:rPr>
        <w:t>e</w:t>
      </w:r>
      <w:r w:rsidRPr="00103C5C">
        <w:rPr>
          <w:szCs w:val="22"/>
          <w:lang w:val="pt-PT"/>
        </w:rPr>
        <w:t xml:space="preserve"> &gt;1 </w:t>
      </w:r>
      <w:r>
        <w:rPr>
          <w:szCs w:val="22"/>
          <w:lang w:val="pt-PT"/>
        </w:rPr>
        <w:t>em favor de</w:t>
      </w:r>
      <w:r w:rsidRPr="00103C5C">
        <w:rPr>
          <w:szCs w:val="22"/>
          <w:lang w:val="pt-PT"/>
        </w:rPr>
        <w:t xml:space="preserve"> enalapril.</w:t>
      </w:r>
    </w:p>
    <w:p w14:paraId="3133F48E" w14:textId="77777777" w:rsidR="007D659C" w:rsidRPr="007B63DD" w:rsidRDefault="007D659C" w:rsidP="007D659C">
      <w:pPr>
        <w:tabs>
          <w:tab w:val="clear" w:pos="567"/>
        </w:tabs>
        <w:spacing w:line="240" w:lineRule="auto"/>
        <w:ind w:left="567" w:hanging="567"/>
        <w:rPr>
          <w:noProof/>
          <w:szCs w:val="22"/>
          <w:lang w:val="pt-PT"/>
        </w:rPr>
      </w:pPr>
    </w:p>
    <w:p w14:paraId="3139BCBC"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5.2</w:t>
      </w:r>
      <w:r w:rsidRPr="007B63DD">
        <w:rPr>
          <w:b/>
          <w:noProof/>
          <w:szCs w:val="22"/>
          <w:lang w:val="pt-PT"/>
        </w:rPr>
        <w:tab/>
        <w:t>Propriedades farmacocinéticas</w:t>
      </w:r>
    </w:p>
    <w:p w14:paraId="0F0A4746" w14:textId="77777777" w:rsidR="007D659C" w:rsidRPr="007B63DD" w:rsidRDefault="007D659C" w:rsidP="007D659C">
      <w:pPr>
        <w:keepNext/>
        <w:tabs>
          <w:tab w:val="clear" w:pos="567"/>
        </w:tabs>
        <w:spacing w:line="240" w:lineRule="auto"/>
        <w:ind w:left="567" w:hanging="567"/>
        <w:rPr>
          <w:noProof/>
          <w:szCs w:val="22"/>
          <w:lang w:val="pt-PT"/>
        </w:rPr>
      </w:pPr>
    </w:p>
    <w:p w14:paraId="185D0D24" w14:textId="77777777" w:rsidR="007D659C" w:rsidRPr="007B63DD" w:rsidRDefault="007D659C" w:rsidP="007D659C">
      <w:pPr>
        <w:tabs>
          <w:tab w:val="clear" w:pos="567"/>
        </w:tabs>
        <w:autoSpaceDE w:val="0"/>
        <w:autoSpaceDN w:val="0"/>
        <w:adjustRightInd w:val="0"/>
        <w:spacing w:line="240" w:lineRule="auto"/>
        <w:rPr>
          <w:lang w:val="pt-PT"/>
        </w:rPr>
      </w:pPr>
      <w:r w:rsidRPr="007B63DD">
        <w:rPr>
          <w:bCs/>
          <w:lang w:val="pt-PT"/>
        </w:rPr>
        <w:t xml:space="preserve">O valsartan contido em sacubitril/valsartan é mais biodisponível do que o valsartan em outras formulações de comprimidos comercializadas; 26 mg, 51 mg e 103 mg de valsartan em sacubitril/valsartan </w:t>
      </w:r>
      <w:r w:rsidRPr="007B63DD">
        <w:rPr>
          <w:lang w:val="pt-PT"/>
        </w:rPr>
        <w:t xml:space="preserve">é equivalente a 40 mg, 80 mg e 160 mg de valsartan em outras </w:t>
      </w:r>
      <w:r w:rsidRPr="007B63DD">
        <w:rPr>
          <w:bCs/>
          <w:lang w:val="pt-PT"/>
        </w:rPr>
        <w:t>formulações de comprimidos comercializados</w:t>
      </w:r>
      <w:r w:rsidRPr="007B63DD">
        <w:rPr>
          <w:lang w:val="pt-PT"/>
        </w:rPr>
        <w:t>, respetivamente.</w:t>
      </w:r>
    </w:p>
    <w:p w14:paraId="44CDE735" w14:textId="77777777" w:rsidR="007D659C" w:rsidRPr="007B63DD" w:rsidRDefault="007D659C" w:rsidP="007D659C">
      <w:pPr>
        <w:tabs>
          <w:tab w:val="clear" w:pos="567"/>
        </w:tabs>
        <w:spacing w:line="240" w:lineRule="auto"/>
        <w:ind w:left="567" w:hanging="567"/>
        <w:rPr>
          <w:noProof/>
          <w:szCs w:val="22"/>
          <w:lang w:val="pt-PT"/>
        </w:rPr>
      </w:pPr>
    </w:p>
    <w:p w14:paraId="0D92D2F2" w14:textId="7E453E61" w:rsidR="00764D3F" w:rsidRPr="00103C5C" w:rsidRDefault="006C72A0" w:rsidP="00764D3F">
      <w:pPr>
        <w:keepNext/>
        <w:tabs>
          <w:tab w:val="clear" w:pos="567"/>
        </w:tabs>
        <w:spacing w:line="240" w:lineRule="auto"/>
        <w:rPr>
          <w:iCs/>
          <w:szCs w:val="24"/>
          <w:u w:val="single"/>
          <w:lang w:val="pt-PT" w:eastAsia="ja-JP"/>
        </w:rPr>
      </w:pPr>
      <w:r>
        <w:rPr>
          <w:iCs/>
          <w:szCs w:val="24"/>
          <w:u w:val="single"/>
          <w:lang w:val="pt-PT" w:eastAsia="ja-JP"/>
        </w:rPr>
        <w:t xml:space="preserve">População </w:t>
      </w:r>
      <w:r w:rsidR="00764D3F" w:rsidRPr="00103C5C">
        <w:rPr>
          <w:iCs/>
          <w:szCs w:val="24"/>
          <w:u w:val="single"/>
          <w:lang w:val="pt-PT" w:eastAsia="ja-JP"/>
        </w:rPr>
        <w:t>pediátric</w:t>
      </w:r>
      <w:r>
        <w:rPr>
          <w:iCs/>
          <w:szCs w:val="24"/>
          <w:u w:val="single"/>
          <w:lang w:val="pt-PT" w:eastAsia="ja-JP"/>
        </w:rPr>
        <w:t>a</w:t>
      </w:r>
    </w:p>
    <w:p w14:paraId="54B3594A" w14:textId="77777777" w:rsidR="00764D3F" w:rsidRPr="00103C5C" w:rsidRDefault="00764D3F" w:rsidP="00764D3F">
      <w:pPr>
        <w:keepNext/>
        <w:tabs>
          <w:tab w:val="clear" w:pos="567"/>
        </w:tabs>
        <w:spacing w:line="240" w:lineRule="auto"/>
        <w:rPr>
          <w:lang w:val="pt-PT" w:eastAsia="ja-JP"/>
        </w:rPr>
      </w:pPr>
    </w:p>
    <w:p w14:paraId="7F7561BE" w14:textId="6B34FECC" w:rsidR="00764D3F" w:rsidRPr="009F276E" w:rsidRDefault="00764D3F" w:rsidP="00764D3F">
      <w:pPr>
        <w:tabs>
          <w:tab w:val="clear" w:pos="567"/>
        </w:tabs>
        <w:spacing w:line="240" w:lineRule="auto"/>
        <w:rPr>
          <w:lang w:val="pt-PT" w:eastAsia="ja-JP"/>
        </w:rPr>
      </w:pPr>
      <w:r w:rsidRPr="009F276E">
        <w:rPr>
          <w:lang w:val="pt-PT" w:eastAsia="ja-JP"/>
        </w:rPr>
        <w:t xml:space="preserve">A farmacocinética do </w:t>
      </w:r>
      <w:r w:rsidRPr="009F276E">
        <w:rPr>
          <w:lang w:val="pt-PT"/>
        </w:rPr>
        <w:t xml:space="preserve">sacubitril/valsartan </w:t>
      </w:r>
      <w:r w:rsidRPr="009F276E">
        <w:rPr>
          <w:lang w:val="pt-PT" w:eastAsia="ja-JP"/>
        </w:rPr>
        <w:t xml:space="preserve">foi </w:t>
      </w:r>
      <w:r w:rsidR="006C72A0" w:rsidRPr="009F276E">
        <w:rPr>
          <w:lang w:val="pt-PT" w:eastAsia="ja-JP"/>
        </w:rPr>
        <w:t>avaliada</w:t>
      </w:r>
      <w:r w:rsidRPr="009F276E">
        <w:rPr>
          <w:lang w:val="pt-PT" w:eastAsia="ja-JP"/>
        </w:rPr>
        <w:t xml:space="preserve"> em doentes pediátricos com insuficiência cardíaca com idades desde 1 mês até &lt;1 ano e 1 ano a &lt;18 anos </w:t>
      </w:r>
      <w:r>
        <w:rPr>
          <w:lang w:val="pt-PT" w:eastAsia="ja-JP"/>
        </w:rPr>
        <w:t xml:space="preserve">e indicaram que o perfil farmacocinético do </w:t>
      </w:r>
      <w:r w:rsidRPr="009F276E">
        <w:rPr>
          <w:lang w:val="pt-PT"/>
        </w:rPr>
        <w:t>sacubitril/valsartan</w:t>
      </w:r>
      <w:r w:rsidRPr="009F276E">
        <w:rPr>
          <w:lang w:val="pt-PT" w:eastAsia="ja-JP"/>
        </w:rPr>
        <w:t xml:space="preserve"> </w:t>
      </w:r>
      <w:r>
        <w:rPr>
          <w:lang w:val="pt-PT" w:eastAsia="ja-JP"/>
        </w:rPr>
        <w:t>em doentes pediátricos e adultos é semelhante</w:t>
      </w:r>
      <w:r w:rsidRPr="009F276E">
        <w:rPr>
          <w:lang w:val="pt-PT" w:eastAsia="ja-JP"/>
        </w:rPr>
        <w:t>.</w:t>
      </w:r>
    </w:p>
    <w:p w14:paraId="3F2C8EBE" w14:textId="77777777" w:rsidR="00764D3F" w:rsidRPr="00764D3F" w:rsidRDefault="00764D3F" w:rsidP="00764D3F">
      <w:pPr>
        <w:tabs>
          <w:tab w:val="clear" w:pos="567"/>
        </w:tabs>
        <w:spacing w:line="240" w:lineRule="auto"/>
        <w:ind w:left="567" w:hanging="567"/>
        <w:rPr>
          <w:noProof/>
          <w:szCs w:val="22"/>
          <w:lang w:val="pt-PT"/>
        </w:rPr>
      </w:pPr>
    </w:p>
    <w:p w14:paraId="2B6CE4AB" w14:textId="4F5F1C7F" w:rsidR="00764D3F" w:rsidRDefault="006C72A0" w:rsidP="007C3FC9">
      <w:pPr>
        <w:keepNext/>
        <w:tabs>
          <w:tab w:val="clear" w:pos="567"/>
        </w:tabs>
        <w:spacing w:line="240" w:lineRule="auto"/>
        <w:ind w:left="567" w:hanging="567"/>
        <w:rPr>
          <w:noProof/>
          <w:szCs w:val="22"/>
          <w:u w:val="single"/>
          <w:lang w:val="pt-PT"/>
        </w:rPr>
      </w:pPr>
      <w:r>
        <w:rPr>
          <w:noProof/>
          <w:szCs w:val="22"/>
          <w:u w:val="single"/>
          <w:lang w:val="pt-PT"/>
        </w:rPr>
        <w:t xml:space="preserve">População </w:t>
      </w:r>
      <w:r w:rsidR="00764D3F" w:rsidRPr="00103C5C">
        <w:rPr>
          <w:noProof/>
          <w:szCs w:val="22"/>
          <w:u w:val="single"/>
          <w:lang w:val="pt-PT"/>
        </w:rPr>
        <w:t>adult</w:t>
      </w:r>
      <w:r>
        <w:rPr>
          <w:noProof/>
          <w:szCs w:val="22"/>
          <w:u w:val="single"/>
          <w:lang w:val="pt-PT"/>
        </w:rPr>
        <w:t>a</w:t>
      </w:r>
    </w:p>
    <w:p w14:paraId="60B3B282" w14:textId="77777777" w:rsidR="00764D3F" w:rsidRPr="007C3FC9" w:rsidRDefault="00764D3F" w:rsidP="007C3FC9">
      <w:pPr>
        <w:keepNext/>
        <w:tabs>
          <w:tab w:val="clear" w:pos="567"/>
        </w:tabs>
        <w:spacing w:line="240" w:lineRule="auto"/>
        <w:ind w:left="567" w:hanging="567"/>
        <w:rPr>
          <w:noProof/>
          <w:szCs w:val="22"/>
          <w:lang w:val="pt-PT"/>
        </w:rPr>
      </w:pPr>
    </w:p>
    <w:p w14:paraId="2A2BC0E2" w14:textId="77777777" w:rsidR="007D659C" w:rsidRPr="00BC7AF0" w:rsidRDefault="007D659C" w:rsidP="007D659C">
      <w:pPr>
        <w:keepNext/>
        <w:tabs>
          <w:tab w:val="clear" w:pos="567"/>
        </w:tabs>
        <w:spacing w:line="240" w:lineRule="auto"/>
        <w:rPr>
          <w:i/>
          <w:iCs/>
          <w:szCs w:val="22"/>
          <w:u w:val="single"/>
          <w:lang w:val="pt-PT"/>
        </w:rPr>
      </w:pPr>
      <w:r w:rsidRPr="00BC7AF0">
        <w:rPr>
          <w:i/>
          <w:iCs/>
          <w:noProof/>
          <w:szCs w:val="22"/>
          <w:u w:val="single"/>
          <w:lang w:val="pt-PT"/>
        </w:rPr>
        <w:t>Absorção</w:t>
      </w:r>
    </w:p>
    <w:p w14:paraId="1319CDFA" w14:textId="77777777" w:rsidR="007D659C" w:rsidRPr="007B63DD" w:rsidRDefault="007D659C" w:rsidP="007D659C">
      <w:pPr>
        <w:tabs>
          <w:tab w:val="clear" w:pos="567"/>
        </w:tabs>
        <w:spacing w:line="240" w:lineRule="auto"/>
        <w:rPr>
          <w:bCs/>
          <w:szCs w:val="24"/>
          <w:lang w:val="pt-PT"/>
        </w:rPr>
      </w:pPr>
      <w:r w:rsidRPr="007B63DD">
        <w:rPr>
          <w:bCs/>
          <w:szCs w:val="24"/>
          <w:lang w:val="pt-PT"/>
        </w:rPr>
        <w:t>Após a administração oral, sacubitril/valsartan dissocia-se em valsartan e no profármaco sacubitril. Sacubitril é posteriormente metabolizado no metabolito ativo LBQ657. Estes atingem as concentrações pico em 2 horas, 1 hora, e 2 horas, respetivamente. A biodisponibilidade oral absoluta de sacubitril e valsartan é estimada em mais do que 60% e 23%, respetivamente.</w:t>
      </w:r>
    </w:p>
    <w:p w14:paraId="5FFFA757" w14:textId="77777777" w:rsidR="007D659C" w:rsidRPr="007B63DD" w:rsidRDefault="007D659C" w:rsidP="007D659C">
      <w:pPr>
        <w:tabs>
          <w:tab w:val="clear" w:pos="567"/>
        </w:tabs>
        <w:spacing w:line="240" w:lineRule="auto"/>
        <w:rPr>
          <w:lang w:val="pt-PT"/>
        </w:rPr>
      </w:pPr>
    </w:p>
    <w:p w14:paraId="6DC3A54C" w14:textId="77777777" w:rsidR="007D659C" w:rsidRPr="007B63DD" w:rsidRDefault="007D659C" w:rsidP="007D659C">
      <w:pPr>
        <w:tabs>
          <w:tab w:val="clear" w:pos="567"/>
        </w:tabs>
        <w:spacing w:line="240" w:lineRule="auto"/>
        <w:rPr>
          <w:bCs/>
          <w:szCs w:val="24"/>
          <w:lang w:val="pt-PT" w:eastAsia="ja-JP"/>
        </w:rPr>
      </w:pPr>
      <w:r w:rsidRPr="007B63DD">
        <w:rPr>
          <w:bCs/>
          <w:szCs w:val="24"/>
          <w:lang w:val="pt-PT"/>
        </w:rPr>
        <w:t>Após duas doses diárias de sacubitril/valsartan, os níveis de estado estacionário de sacubitril, LBQ657 e valsartan são alcançados em três dias. No estado estacionário, sacubitril e valsartan não acumulam significativamente, enquanto LBQ657 acumula 1,6 vezes. A administração com alimentos não tem impacto clinicamente significativo nas exposições sistémicas de sacubitril, LBQ657 e valsartan. Sacubitril/valsartan pode ser tomado com ou sem alimentos.</w:t>
      </w:r>
    </w:p>
    <w:p w14:paraId="05A935A5" w14:textId="77777777" w:rsidR="007D659C" w:rsidRPr="007B63DD" w:rsidRDefault="007D659C" w:rsidP="007D659C">
      <w:pPr>
        <w:tabs>
          <w:tab w:val="clear" w:pos="567"/>
        </w:tabs>
        <w:spacing w:line="240" w:lineRule="auto"/>
        <w:rPr>
          <w:bCs/>
          <w:szCs w:val="24"/>
          <w:lang w:val="pt-PT" w:eastAsia="ja-JP"/>
        </w:rPr>
      </w:pPr>
    </w:p>
    <w:p w14:paraId="477BB71C" w14:textId="77777777" w:rsidR="007D659C" w:rsidRPr="00BC7AF0" w:rsidRDefault="007D659C" w:rsidP="007D659C">
      <w:pPr>
        <w:keepNext/>
        <w:tabs>
          <w:tab w:val="clear" w:pos="567"/>
        </w:tabs>
        <w:spacing w:line="240" w:lineRule="auto"/>
        <w:rPr>
          <w:i/>
          <w:iCs/>
          <w:szCs w:val="24"/>
          <w:u w:val="single"/>
          <w:lang w:val="pt-PT" w:eastAsia="ja-JP"/>
        </w:rPr>
      </w:pPr>
      <w:r w:rsidRPr="00BC7AF0">
        <w:rPr>
          <w:i/>
          <w:iCs/>
          <w:noProof/>
          <w:szCs w:val="22"/>
          <w:u w:val="single"/>
          <w:lang w:val="pt-PT"/>
        </w:rPr>
        <w:t>Distribuição</w:t>
      </w:r>
    </w:p>
    <w:p w14:paraId="76727933" w14:textId="77777777" w:rsidR="007D659C" w:rsidRPr="007B63DD" w:rsidRDefault="007D659C" w:rsidP="007D659C">
      <w:pPr>
        <w:tabs>
          <w:tab w:val="clear" w:pos="567"/>
        </w:tabs>
        <w:spacing w:line="240" w:lineRule="auto"/>
        <w:rPr>
          <w:szCs w:val="24"/>
          <w:lang w:val="pt-PT" w:eastAsia="ja-JP"/>
        </w:rPr>
      </w:pPr>
      <w:r w:rsidRPr="007B63DD">
        <w:rPr>
          <w:bCs/>
          <w:szCs w:val="24"/>
          <w:lang w:val="pt-PT"/>
        </w:rPr>
        <w:t>Sacubitril, LBQ657 e valsartan ligam-se fortemente às proteínas plasmáticas (94</w:t>
      </w:r>
      <w:r w:rsidRPr="007B63DD">
        <w:rPr>
          <w:bCs/>
          <w:szCs w:val="24"/>
          <w:lang w:val="pt-PT"/>
        </w:rPr>
        <w:noBreakHyphen/>
        <w:t xml:space="preserve">97%). Com base na comparação das exposições de plasma e LCR, LBQ657 atravessa a barreira hemato-encefálica até uma extensão limitada (0,28%). </w:t>
      </w:r>
      <w:r w:rsidRPr="007B63DD">
        <w:rPr>
          <w:lang w:val="pt-PT"/>
        </w:rPr>
        <w:t>O</w:t>
      </w:r>
      <w:r w:rsidRPr="007B63DD">
        <w:rPr>
          <w:bCs/>
          <w:szCs w:val="24"/>
          <w:lang w:val="pt-PT"/>
        </w:rPr>
        <w:t xml:space="preserve"> volume de distribuição aparente médio de valsartan e sacubitril foi de </w:t>
      </w:r>
      <w:smartTag w:uri="urn:schemas-microsoft-com:office:smarttags" w:element="metricconverter">
        <w:smartTagPr>
          <w:attr w:name="ProductID" w:val="75ﾠlitros"/>
        </w:smartTagPr>
        <w:r w:rsidRPr="007B63DD">
          <w:rPr>
            <w:bCs/>
            <w:szCs w:val="24"/>
            <w:lang w:val="pt-PT"/>
          </w:rPr>
          <w:t>75 litros</w:t>
        </w:r>
      </w:smartTag>
      <w:r w:rsidRPr="007B63DD">
        <w:rPr>
          <w:bCs/>
          <w:szCs w:val="24"/>
          <w:lang w:val="pt-PT"/>
        </w:rPr>
        <w:t xml:space="preserve"> a </w:t>
      </w:r>
      <w:smartTag w:uri="urn:schemas-microsoft-com:office:smarttags" w:element="metricconverter">
        <w:smartTagPr>
          <w:attr w:name="ProductID" w:val="103ﾠlitros"/>
        </w:smartTagPr>
        <w:r w:rsidRPr="007B63DD">
          <w:rPr>
            <w:bCs/>
            <w:szCs w:val="24"/>
            <w:lang w:val="pt-PT"/>
          </w:rPr>
          <w:t>103 litros</w:t>
        </w:r>
      </w:smartTag>
      <w:r w:rsidRPr="007B63DD">
        <w:rPr>
          <w:bCs/>
          <w:szCs w:val="24"/>
          <w:lang w:val="pt-PT"/>
        </w:rPr>
        <w:t>, respetivamente.</w:t>
      </w:r>
    </w:p>
    <w:p w14:paraId="20A0934A" w14:textId="77777777" w:rsidR="007D659C" w:rsidRPr="007B63DD" w:rsidRDefault="007D659C" w:rsidP="007D659C">
      <w:pPr>
        <w:tabs>
          <w:tab w:val="clear" w:pos="567"/>
        </w:tabs>
        <w:spacing w:line="240" w:lineRule="auto"/>
        <w:rPr>
          <w:bCs/>
          <w:szCs w:val="24"/>
          <w:lang w:val="pt-PT" w:eastAsia="ja-JP"/>
        </w:rPr>
      </w:pPr>
    </w:p>
    <w:p w14:paraId="4B3F37CD" w14:textId="77777777" w:rsidR="007D659C" w:rsidRPr="00BC7AF0" w:rsidRDefault="007D659C" w:rsidP="007D659C">
      <w:pPr>
        <w:keepNext/>
        <w:tabs>
          <w:tab w:val="clear" w:pos="567"/>
        </w:tabs>
        <w:spacing w:line="240" w:lineRule="auto"/>
        <w:rPr>
          <w:i/>
          <w:iCs/>
          <w:szCs w:val="22"/>
          <w:u w:val="single"/>
          <w:lang w:val="pt-PT"/>
        </w:rPr>
      </w:pPr>
      <w:r w:rsidRPr="00BC7AF0">
        <w:rPr>
          <w:i/>
          <w:iCs/>
          <w:noProof/>
          <w:szCs w:val="22"/>
          <w:u w:val="single"/>
          <w:lang w:val="pt-PT"/>
        </w:rPr>
        <w:t>Biotransformação</w:t>
      </w:r>
    </w:p>
    <w:p w14:paraId="3D2ECCB5" w14:textId="77777777" w:rsidR="007D659C" w:rsidRPr="007B63DD" w:rsidRDefault="007D659C" w:rsidP="007D659C">
      <w:pPr>
        <w:tabs>
          <w:tab w:val="clear" w:pos="567"/>
        </w:tabs>
        <w:spacing w:line="240" w:lineRule="auto"/>
        <w:rPr>
          <w:bCs/>
          <w:szCs w:val="24"/>
          <w:lang w:val="pt-PT"/>
        </w:rPr>
      </w:pPr>
      <w:r w:rsidRPr="007B63DD">
        <w:rPr>
          <w:bCs/>
          <w:szCs w:val="24"/>
          <w:lang w:val="pt-PT"/>
        </w:rPr>
        <w:t>Sacubitril é facilmente convertido em LBQ657 por carboxilesterases 1b e 1c; LBQ657 não é posteriormente metabolizado numa extensão significativa. Valsartan é minimamente metabolizado, pois apenas cerca de 20% da dose é recuperada como metabolitos. Um metabolito hidroxil de valsartan foi identificado no plasma a baixas concentrações (&lt;10%).</w:t>
      </w:r>
    </w:p>
    <w:p w14:paraId="477003D6" w14:textId="77777777" w:rsidR="007D659C" w:rsidRPr="007B63DD" w:rsidRDefault="007D659C" w:rsidP="007D659C">
      <w:pPr>
        <w:tabs>
          <w:tab w:val="clear" w:pos="567"/>
        </w:tabs>
        <w:spacing w:line="240" w:lineRule="auto"/>
        <w:rPr>
          <w:bCs/>
          <w:szCs w:val="24"/>
          <w:lang w:val="pt-PT"/>
        </w:rPr>
      </w:pPr>
    </w:p>
    <w:p w14:paraId="2F4FF88B" w14:textId="77777777" w:rsidR="007D659C" w:rsidRPr="007B63DD" w:rsidRDefault="007D659C" w:rsidP="007D659C">
      <w:pPr>
        <w:tabs>
          <w:tab w:val="clear" w:pos="567"/>
        </w:tabs>
        <w:spacing w:line="240" w:lineRule="auto"/>
        <w:rPr>
          <w:bCs/>
          <w:szCs w:val="24"/>
          <w:lang w:val="pt-PT"/>
        </w:rPr>
      </w:pPr>
      <w:r w:rsidRPr="007B63DD">
        <w:rPr>
          <w:bCs/>
          <w:szCs w:val="24"/>
          <w:lang w:val="pt-PT"/>
        </w:rPr>
        <w:t>Pelo metabolismo mediado por enzimas CYP450 de sacubitril e valsartan ser mínimo, a coadministração de medicamentos metabolizados pelas enzimas CYP450 não é expectável que impacte a farmacocinética.</w:t>
      </w:r>
    </w:p>
    <w:p w14:paraId="29FEB122" w14:textId="77777777" w:rsidR="007D659C" w:rsidRPr="007B63DD" w:rsidRDefault="007D659C" w:rsidP="007D659C">
      <w:pPr>
        <w:tabs>
          <w:tab w:val="clear" w:pos="567"/>
        </w:tabs>
        <w:spacing w:line="240" w:lineRule="auto"/>
        <w:rPr>
          <w:szCs w:val="22"/>
          <w:lang w:val="pt-PT"/>
        </w:rPr>
      </w:pPr>
    </w:p>
    <w:p w14:paraId="2ADE2784" w14:textId="77777777" w:rsidR="007D659C" w:rsidRPr="007B63DD" w:rsidRDefault="007D659C" w:rsidP="007D659C">
      <w:pPr>
        <w:tabs>
          <w:tab w:val="clear" w:pos="567"/>
        </w:tabs>
        <w:spacing w:line="240" w:lineRule="auto"/>
        <w:rPr>
          <w:bCs/>
          <w:szCs w:val="22"/>
          <w:lang w:val="pt-PT"/>
        </w:rPr>
      </w:pPr>
      <w:r w:rsidRPr="007B63DD">
        <w:rPr>
          <w:szCs w:val="22"/>
          <w:lang w:val="pt-PT"/>
        </w:rPr>
        <w:t xml:space="preserve">Os estudos de metabolização </w:t>
      </w:r>
      <w:r w:rsidRPr="007B63DD">
        <w:rPr>
          <w:i/>
          <w:szCs w:val="22"/>
          <w:lang w:val="pt-PT"/>
        </w:rPr>
        <w:t>i</w:t>
      </w:r>
      <w:r w:rsidRPr="007B63DD">
        <w:rPr>
          <w:i/>
          <w:iCs/>
          <w:szCs w:val="22"/>
          <w:lang w:val="pt-PT"/>
        </w:rPr>
        <w:t xml:space="preserve">n vitro </w:t>
      </w:r>
      <w:r w:rsidRPr="007B63DD">
        <w:rPr>
          <w:bCs/>
          <w:szCs w:val="22"/>
          <w:lang w:val="pt-PT"/>
        </w:rPr>
        <w:t>indicam que o potencial para interações medicamentosas relacionadas com o CYP450 é reduzido, visto que a metabolização de sacubitril/valsartan pelas enzimas do complexo CYP450 é limitada. Sacubitril/valsartan não induz ou inibe as enzimas do complexo CYP450.</w:t>
      </w:r>
    </w:p>
    <w:p w14:paraId="279EB557" w14:textId="77777777" w:rsidR="007D659C" w:rsidRPr="007B63DD" w:rsidRDefault="007D659C" w:rsidP="007D659C">
      <w:pPr>
        <w:tabs>
          <w:tab w:val="clear" w:pos="567"/>
        </w:tabs>
        <w:spacing w:line="240" w:lineRule="auto"/>
        <w:rPr>
          <w:szCs w:val="22"/>
          <w:lang w:val="pt-PT"/>
        </w:rPr>
      </w:pPr>
    </w:p>
    <w:p w14:paraId="0E9FA1E6" w14:textId="77777777" w:rsidR="007D659C" w:rsidRPr="00BC7AF0" w:rsidRDefault="007D659C" w:rsidP="007D659C">
      <w:pPr>
        <w:keepNext/>
        <w:tabs>
          <w:tab w:val="clear" w:pos="567"/>
        </w:tabs>
        <w:spacing w:line="240" w:lineRule="auto"/>
        <w:rPr>
          <w:i/>
          <w:iCs/>
          <w:szCs w:val="22"/>
          <w:u w:val="single"/>
          <w:lang w:val="pt-PT"/>
        </w:rPr>
      </w:pPr>
      <w:r w:rsidRPr="00BC7AF0">
        <w:rPr>
          <w:i/>
          <w:iCs/>
          <w:noProof/>
          <w:szCs w:val="22"/>
          <w:u w:val="single"/>
          <w:lang w:val="pt-PT"/>
        </w:rPr>
        <w:t>Eliminação</w:t>
      </w:r>
    </w:p>
    <w:p w14:paraId="7348C419" w14:textId="77777777" w:rsidR="007D659C" w:rsidRPr="007B63DD" w:rsidRDefault="007D659C" w:rsidP="007D659C">
      <w:pPr>
        <w:tabs>
          <w:tab w:val="clear" w:pos="567"/>
        </w:tabs>
        <w:spacing w:line="240" w:lineRule="auto"/>
        <w:rPr>
          <w:lang w:val="pt-PT"/>
        </w:rPr>
      </w:pPr>
      <w:r w:rsidRPr="007B63DD">
        <w:rPr>
          <w:lang w:val="pt-PT"/>
        </w:rPr>
        <w:t>Após administração oral, 52</w:t>
      </w:r>
      <w:r w:rsidRPr="007B63DD">
        <w:rPr>
          <w:lang w:val="pt-PT"/>
        </w:rPr>
        <w:noBreakHyphen/>
        <w:t>68% de sacubitril (primeiramente como LBQ657) e ~13% de valsartan e seus metabolitos são excretados na urina; 37</w:t>
      </w:r>
      <w:r w:rsidRPr="007B63DD">
        <w:rPr>
          <w:lang w:val="pt-PT"/>
        </w:rPr>
        <w:noBreakHyphen/>
        <w:t>48% de sacubitril (primeiramente como LBQ657) e 86% de valsartan e seus metabolitos são excretados nas fezes.</w:t>
      </w:r>
    </w:p>
    <w:p w14:paraId="4997DAEF" w14:textId="77777777" w:rsidR="007D659C" w:rsidRPr="007B63DD" w:rsidRDefault="007D659C" w:rsidP="007D659C">
      <w:pPr>
        <w:tabs>
          <w:tab w:val="clear" w:pos="567"/>
        </w:tabs>
        <w:spacing w:line="240" w:lineRule="auto"/>
        <w:rPr>
          <w:szCs w:val="24"/>
          <w:lang w:val="pt-PT" w:eastAsia="ja-JP"/>
        </w:rPr>
      </w:pPr>
    </w:p>
    <w:p w14:paraId="61B6D35F" w14:textId="77777777" w:rsidR="007D659C" w:rsidRPr="007B63DD" w:rsidRDefault="007D659C" w:rsidP="007D659C">
      <w:pPr>
        <w:tabs>
          <w:tab w:val="clear" w:pos="567"/>
        </w:tabs>
        <w:spacing w:line="240" w:lineRule="auto"/>
        <w:rPr>
          <w:bCs/>
          <w:szCs w:val="24"/>
          <w:lang w:val="pt-PT" w:eastAsia="ja-JP"/>
        </w:rPr>
      </w:pPr>
      <w:r w:rsidRPr="007B63DD">
        <w:rPr>
          <w:szCs w:val="24"/>
          <w:lang w:val="pt-PT" w:eastAsia="ja-JP"/>
        </w:rPr>
        <w:t>Sacubitril, LBQ657 e valsartan são eliminados do plasma com uma semivida de eliminação (T</w:t>
      </w:r>
      <w:r w:rsidRPr="007B63DD">
        <w:rPr>
          <w:szCs w:val="24"/>
          <w:vertAlign w:val="subscript"/>
          <w:lang w:val="pt-PT" w:eastAsia="ja-JP"/>
        </w:rPr>
        <w:t>½</w:t>
      </w:r>
      <w:r w:rsidRPr="007B63DD">
        <w:rPr>
          <w:szCs w:val="24"/>
          <w:lang w:val="pt-PT" w:eastAsia="ja-JP"/>
        </w:rPr>
        <w:t xml:space="preserve">) de aproximadamente </w:t>
      </w:r>
      <w:r w:rsidRPr="007B63DD">
        <w:rPr>
          <w:lang w:val="pt-PT"/>
        </w:rPr>
        <w:t>1,43 horas, 11,48 horas, e 9,90 horas</w:t>
      </w:r>
      <w:r w:rsidRPr="007B63DD">
        <w:rPr>
          <w:szCs w:val="24"/>
          <w:lang w:val="pt-PT" w:eastAsia="ja-JP"/>
        </w:rPr>
        <w:t>, respetivamente.</w:t>
      </w:r>
    </w:p>
    <w:p w14:paraId="3DD7C777" w14:textId="77777777" w:rsidR="007D659C" w:rsidRPr="007B63DD" w:rsidRDefault="007D659C" w:rsidP="007D659C">
      <w:pPr>
        <w:tabs>
          <w:tab w:val="clear" w:pos="567"/>
        </w:tabs>
        <w:spacing w:line="240" w:lineRule="auto"/>
        <w:rPr>
          <w:bCs/>
          <w:szCs w:val="24"/>
          <w:lang w:val="pt-PT" w:eastAsia="ja-JP"/>
        </w:rPr>
      </w:pPr>
    </w:p>
    <w:p w14:paraId="1A0C05E9" w14:textId="77777777" w:rsidR="007D659C" w:rsidRPr="00BC7AF0" w:rsidRDefault="007D659C" w:rsidP="007D659C">
      <w:pPr>
        <w:keepNext/>
        <w:tabs>
          <w:tab w:val="clear" w:pos="567"/>
        </w:tabs>
        <w:spacing w:line="240" w:lineRule="auto"/>
        <w:rPr>
          <w:i/>
          <w:iCs/>
          <w:szCs w:val="22"/>
          <w:u w:val="single"/>
          <w:lang w:val="es-ES"/>
        </w:rPr>
      </w:pPr>
      <w:r w:rsidRPr="00BC7AF0">
        <w:rPr>
          <w:i/>
          <w:iCs/>
          <w:noProof/>
          <w:szCs w:val="22"/>
          <w:u w:val="single"/>
          <w:lang w:val="es-ES"/>
        </w:rPr>
        <w:t>Linearidade/não linearidade</w:t>
      </w:r>
    </w:p>
    <w:p w14:paraId="1DBE89BC" w14:textId="77777777" w:rsidR="007D659C" w:rsidRPr="007B63DD" w:rsidRDefault="007D659C" w:rsidP="007D659C">
      <w:pPr>
        <w:tabs>
          <w:tab w:val="clear" w:pos="567"/>
        </w:tabs>
        <w:spacing w:line="240" w:lineRule="auto"/>
        <w:rPr>
          <w:lang w:val="pt-PT"/>
        </w:rPr>
      </w:pPr>
      <w:r w:rsidRPr="007B63DD">
        <w:rPr>
          <w:lang w:val="pt-PT"/>
        </w:rPr>
        <w:t xml:space="preserve">A farmacocinética de sacubitril, LBQ657 e valsartan foram aproximadamente lineares nos intervalos de dose testados de </w:t>
      </w:r>
      <w:r w:rsidRPr="007B63DD">
        <w:rPr>
          <w:bCs/>
          <w:lang w:val="pt-PT"/>
        </w:rPr>
        <w:t>sacubitril/valsartan</w:t>
      </w:r>
      <w:r w:rsidRPr="007B63DD">
        <w:rPr>
          <w:lang w:val="pt-PT"/>
        </w:rPr>
        <w:t xml:space="preserve"> de </w:t>
      </w:r>
      <w:r w:rsidRPr="007B63DD">
        <w:rPr>
          <w:rFonts w:eastAsia="SimSun"/>
          <w:szCs w:val="22"/>
          <w:lang w:val="es-ES"/>
        </w:rPr>
        <w:t xml:space="preserve">24 mg </w:t>
      </w:r>
      <w:proofErr w:type="spellStart"/>
      <w:r w:rsidRPr="007B63DD">
        <w:rPr>
          <w:rFonts w:eastAsia="SimSun"/>
          <w:szCs w:val="22"/>
          <w:lang w:val="es-ES"/>
        </w:rPr>
        <w:t>sacubitril</w:t>
      </w:r>
      <w:proofErr w:type="spellEnd"/>
      <w:r w:rsidRPr="007B63DD">
        <w:rPr>
          <w:rFonts w:eastAsia="SimSun"/>
          <w:szCs w:val="22"/>
          <w:lang w:val="es-ES"/>
        </w:rPr>
        <w:t xml:space="preserve">/26 mg </w:t>
      </w:r>
      <w:proofErr w:type="spellStart"/>
      <w:r w:rsidRPr="007B63DD">
        <w:rPr>
          <w:rFonts w:eastAsia="SimSun"/>
          <w:szCs w:val="22"/>
          <w:lang w:val="es-ES"/>
        </w:rPr>
        <w:t>valsartan</w:t>
      </w:r>
      <w:proofErr w:type="spellEnd"/>
      <w:r w:rsidRPr="007B63DD">
        <w:rPr>
          <w:rFonts w:eastAsia="SimSun"/>
          <w:szCs w:val="22"/>
          <w:lang w:val="es-ES"/>
        </w:rPr>
        <w:t xml:space="preserve"> a 97 mg </w:t>
      </w:r>
      <w:proofErr w:type="spellStart"/>
      <w:r w:rsidRPr="007B63DD">
        <w:rPr>
          <w:rFonts w:eastAsia="SimSun"/>
          <w:szCs w:val="22"/>
          <w:lang w:val="es-ES"/>
        </w:rPr>
        <w:t>sacubitril</w:t>
      </w:r>
      <w:proofErr w:type="spellEnd"/>
      <w:r w:rsidRPr="007B63DD">
        <w:rPr>
          <w:rFonts w:eastAsia="SimSun"/>
          <w:szCs w:val="22"/>
          <w:lang w:val="es-ES"/>
        </w:rPr>
        <w:t xml:space="preserve">/103 mg </w:t>
      </w:r>
      <w:proofErr w:type="spellStart"/>
      <w:r w:rsidRPr="007B63DD">
        <w:rPr>
          <w:rFonts w:eastAsia="SimSun"/>
          <w:szCs w:val="22"/>
          <w:lang w:val="es-ES"/>
        </w:rPr>
        <w:t>valsartan</w:t>
      </w:r>
      <w:proofErr w:type="spellEnd"/>
      <w:r w:rsidRPr="007B63DD">
        <w:rPr>
          <w:rFonts w:ascii="TimesNewRomanPSMT" w:eastAsia="SimSun" w:hAnsi="TimesNewRomanPSMT" w:cs="TimesNewRomanPSMT"/>
          <w:szCs w:val="22"/>
          <w:lang w:val="es-ES"/>
        </w:rPr>
        <w:t>.</w:t>
      </w:r>
    </w:p>
    <w:p w14:paraId="31B6ADFD" w14:textId="77777777" w:rsidR="007D659C" w:rsidRPr="007B63DD" w:rsidRDefault="007D659C" w:rsidP="007D659C">
      <w:pPr>
        <w:numPr>
          <w:ilvl w:val="12"/>
          <w:numId w:val="0"/>
        </w:numPr>
        <w:tabs>
          <w:tab w:val="clear" w:pos="567"/>
        </w:tabs>
        <w:spacing w:line="240" w:lineRule="auto"/>
        <w:ind w:right="-2"/>
        <w:rPr>
          <w:iCs/>
          <w:noProof/>
          <w:szCs w:val="22"/>
          <w:lang w:val="pt-PT"/>
        </w:rPr>
      </w:pPr>
    </w:p>
    <w:p w14:paraId="483DA1B2" w14:textId="77777777" w:rsidR="007D659C" w:rsidRPr="007B63DD" w:rsidRDefault="007D659C" w:rsidP="007C3FC9">
      <w:pPr>
        <w:keepNext/>
        <w:tabs>
          <w:tab w:val="clear" w:pos="567"/>
        </w:tabs>
        <w:spacing w:line="240" w:lineRule="auto"/>
        <w:rPr>
          <w:iCs/>
          <w:noProof/>
          <w:szCs w:val="22"/>
          <w:u w:val="single"/>
          <w:lang w:val="es-ES"/>
        </w:rPr>
      </w:pPr>
      <w:r w:rsidRPr="007B63DD">
        <w:rPr>
          <w:iCs/>
          <w:noProof/>
          <w:szCs w:val="22"/>
          <w:u w:val="single"/>
          <w:lang w:val="es-ES"/>
        </w:rPr>
        <w:t>Populações especiais</w:t>
      </w:r>
    </w:p>
    <w:p w14:paraId="122CEDAD" w14:textId="77777777" w:rsidR="007D659C" w:rsidRPr="007B63DD" w:rsidRDefault="007D659C" w:rsidP="00BC7AF0">
      <w:pPr>
        <w:keepNext/>
        <w:tabs>
          <w:tab w:val="clear" w:pos="567"/>
        </w:tabs>
        <w:spacing w:line="240" w:lineRule="auto"/>
        <w:rPr>
          <w:szCs w:val="22"/>
          <w:lang w:val="pt-PT"/>
        </w:rPr>
      </w:pPr>
    </w:p>
    <w:p w14:paraId="60A6BC9E" w14:textId="77777777" w:rsidR="007D659C" w:rsidRPr="00BC7AF0" w:rsidRDefault="007D659C" w:rsidP="007D659C">
      <w:pPr>
        <w:keepNext/>
        <w:tabs>
          <w:tab w:val="clear" w:pos="567"/>
        </w:tabs>
        <w:spacing w:line="240" w:lineRule="auto"/>
        <w:rPr>
          <w:i/>
          <w:szCs w:val="22"/>
          <w:u w:val="single"/>
          <w:lang w:val="pt-PT"/>
        </w:rPr>
      </w:pPr>
      <w:r w:rsidRPr="00BC7AF0">
        <w:rPr>
          <w:i/>
          <w:szCs w:val="22"/>
          <w:u w:val="single"/>
          <w:lang w:val="pt-PT"/>
        </w:rPr>
        <w:t>Compromisso renal</w:t>
      </w:r>
    </w:p>
    <w:p w14:paraId="779EF121" w14:textId="32D6BE39" w:rsidR="007D659C" w:rsidRPr="007B63DD" w:rsidRDefault="007D659C" w:rsidP="007D659C">
      <w:pPr>
        <w:tabs>
          <w:tab w:val="clear" w:pos="567"/>
        </w:tabs>
        <w:spacing w:line="240" w:lineRule="auto"/>
        <w:rPr>
          <w:szCs w:val="24"/>
          <w:lang w:val="pt-PT" w:eastAsia="ja-JP"/>
        </w:rPr>
      </w:pPr>
      <w:r w:rsidRPr="007B63DD">
        <w:rPr>
          <w:bCs/>
          <w:szCs w:val="24"/>
          <w:lang w:val="pt-PT"/>
        </w:rPr>
        <w:t>Observou-se uma correlação entre a função renal e a exposição sistémica a LBQ657 em doentes com compromisso renal ligeiro a grave. A exposição de LBQ657 em doentes com compromisso renal moderado (30 ml/min/1,73 m</w:t>
      </w:r>
      <w:r w:rsidRPr="007B63DD">
        <w:rPr>
          <w:bCs/>
          <w:szCs w:val="24"/>
          <w:vertAlign w:val="superscript"/>
          <w:lang w:val="pt-PT"/>
        </w:rPr>
        <w:t>2</w:t>
      </w:r>
      <w:r w:rsidRPr="007B63DD">
        <w:rPr>
          <w:bCs/>
          <w:szCs w:val="24"/>
          <w:lang w:val="pt-PT"/>
        </w:rPr>
        <w:t xml:space="preserve"> ≤ TFGe &lt;60 ml/min/1,73 m</w:t>
      </w:r>
      <w:r w:rsidRPr="007B63DD">
        <w:rPr>
          <w:bCs/>
          <w:szCs w:val="24"/>
          <w:vertAlign w:val="superscript"/>
          <w:lang w:val="pt-PT"/>
        </w:rPr>
        <w:t>2</w:t>
      </w:r>
      <w:r w:rsidRPr="007B63DD">
        <w:rPr>
          <w:bCs/>
          <w:szCs w:val="24"/>
          <w:lang w:val="pt-PT"/>
        </w:rPr>
        <w:t>) e grave (15 ml/min/1,73 m</w:t>
      </w:r>
      <w:r w:rsidRPr="007B63DD">
        <w:rPr>
          <w:bCs/>
          <w:szCs w:val="24"/>
          <w:vertAlign w:val="superscript"/>
          <w:lang w:val="pt-PT"/>
        </w:rPr>
        <w:t>2</w:t>
      </w:r>
      <w:r w:rsidRPr="007B63DD">
        <w:rPr>
          <w:bCs/>
          <w:szCs w:val="24"/>
          <w:lang w:val="pt-PT"/>
        </w:rPr>
        <w:t xml:space="preserve"> ≤ TFGe &lt;30 ml/min/1,73 m</w:t>
      </w:r>
      <w:r w:rsidRPr="007B63DD">
        <w:rPr>
          <w:bCs/>
          <w:szCs w:val="24"/>
          <w:vertAlign w:val="superscript"/>
          <w:lang w:val="pt-PT"/>
        </w:rPr>
        <w:t>2</w:t>
      </w:r>
      <w:r w:rsidRPr="007B63DD">
        <w:rPr>
          <w:bCs/>
          <w:szCs w:val="24"/>
          <w:lang w:val="pt-PT"/>
        </w:rPr>
        <w:t>) foi 1,4 vezes e 2,2 vezes superior em comparação com doentes com compromisso renal ligeiro (60 ml/min/1,73 m</w:t>
      </w:r>
      <w:r w:rsidRPr="007B63DD">
        <w:rPr>
          <w:bCs/>
          <w:szCs w:val="24"/>
          <w:vertAlign w:val="superscript"/>
          <w:lang w:val="pt-PT"/>
        </w:rPr>
        <w:t>2</w:t>
      </w:r>
      <w:r w:rsidRPr="007B63DD">
        <w:rPr>
          <w:bCs/>
          <w:szCs w:val="24"/>
          <w:lang w:val="pt-PT"/>
        </w:rPr>
        <w:t xml:space="preserve"> ≤ TFGe &lt;90 ml/min/1,73 m</w:t>
      </w:r>
      <w:r w:rsidRPr="007B63DD">
        <w:rPr>
          <w:bCs/>
          <w:szCs w:val="24"/>
          <w:vertAlign w:val="superscript"/>
          <w:lang w:val="pt-PT"/>
        </w:rPr>
        <w:t>2</w:t>
      </w:r>
      <w:r w:rsidRPr="007B63DD">
        <w:rPr>
          <w:bCs/>
          <w:szCs w:val="24"/>
          <w:lang w:val="pt-PT"/>
        </w:rPr>
        <w:t>), o maior grupo de doentes incluídos no PARADIGM-HF. A exposição do valsartan foi semelhante em doentes com compromisso renal moderado e grave, em comparação com os doentes com compromisso renal ligeiro</w:t>
      </w:r>
      <w:r w:rsidRPr="007B63DD">
        <w:rPr>
          <w:bCs/>
          <w:color w:val="000000"/>
          <w:szCs w:val="24"/>
          <w:lang w:val="pt-PT"/>
        </w:rPr>
        <w:t xml:space="preserve">. Não foram realizados estudos em doentes submetidos a diálise. Contudo, </w:t>
      </w:r>
      <w:r w:rsidRPr="007B63DD">
        <w:rPr>
          <w:bCs/>
          <w:szCs w:val="24"/>
          <w:lang w:val="pt-PT"/>
        </w:rPr>
        <w:t>LBQ657 e valsartan ligam-se fortemente às proteínas plasmáticas, e assim, é pouco provável que sejam efetivamente removidos por diálise.</w:t>
      </w:r>
    </w:p>
    <w:p w14:paraId="2795893C" w14:textId="77777777" w:rsidR="007D659C" w:rsidRPr="007B63DD" w:rsidRDefault="007D659C" w:rsidP="007D659C">
      <w:pPr>
        <w:tabs>
          <w:tab w:val="clear" w:pos="567"/>
        </w:tabs>
        <w:spacing w:line="240" w:lineRule="auto"/>
        <w:rPr>
          <w:szCs w:val="22"/>
          <w:lang w:val="pt-PT"/>
        </w:rPr>
      </w:pPr>
    </w:p>
    <w:p w14:paraId="2EBE7B38" w14:textId="77777777" w:rsidR="007D659C" w:rsidRPr="00BC7AF0" w:rsidRDefault="007D659C" w:rsidP="007D659C">
      <w:pPr>
        <w:keepNext/>
        <w:tabs>
          <w:tab w:val="clear" w:pos="567"/>
        </w:tabs>
        <w:spacing w:line="240" w:lineRule="auto"/>
        <w:rPr>
          <w:i/>
          <w:szCs w:val="22"/>
          <w:u w:val="single"/>
          <w:lang w:val="pt-PT"/>
        </w:rPr>
      </w:pPr>
      <w:r w:rsidRPr="00BC7AF0">
        <w:rPr>
          <w:i/>
          <w:szCs w:val="22"/>
          <w:u w:val="single"/>
          <w:lang w:val="pt-PT"/>
        </w:rPr>
        <w:t>Compromisso hepático</w:t>
      </w:r>
    </w:p>
    <w:p w14:paraId="5C89E491" w14:textId="0864C013" w:rsidR="007D659C" w:rsidRPr="007B63DD" w:rsidRDefault="007D659C" w:rsidP="007D659C">
      <w:pPr>
        <w:tabs>
          <w:tab w:val="clear" w:pos="567"/>
        </w:tabs>
        <w:spacing w:line="240" w:lineRule="auto"/>
        <w:rPr>
          <w:szCs w:val="24"/>
          <w:lang w:val="pt-PT" w:eastAsia="ja-JP"/>
        </w:rPr>
      </w:pPr>
      <w:r w:rsidRPr="007B63DD">
        <w:rPr>
          <w:bCs/>
          <w:szCs w:val="24"/>
          <w:lang w:val="pt-PT"/>
        </w:rPr>
        <w:t>Em doentes com compromisso hepático ligeiro a moderado, a exposição de sacubitril aumentou em 1,5 e 3,4 vezes, LBQ657 aumentou em 1,5 e 1,9 vezes, e valsartan aumentou em 1,2 vezes e 2,1 vezes, respetivamente, comparativamente a indivíduos saudáveis correspondentes. No entanto, em doentes com compromisso hepático ligeiro a moderado, a exposição de concentrações livres de LBQ657 aumentou 1,47 e 3,08 vezes, respetivamente, e a exposição de concentrações livres de valsartan aumentou 1,09 vezes e 2,20 vezes, respetivamente, em comparação com indivíduos saudáveis correspondentes. Sacubitril/valsartan não foi estudado em doentes com compromisso hepático grave, cirrose biliar ou colestase (ver seções 4.3 e 4.4).</w:t>
      </w:r>
    </w:p>
    <w:p w14:paraId="3112649F" w14:textId="77777777" w:rsidR="007D659C" w:rsidRPr="007B63DD" w:rsidRDefault="007D659C" w:rsidP="007D659C">
      <w:pPr>
        <w:tabs>
          <w:tab w:val="clear" w:pos="567"/>
        </w:tabs>
        <w:spacing w:line="240" w:lineRule="auto"/>
        <w:rPr>
          <w:szCs w:val="22"/>
          <w:lang w:val="pt-PT"/>
        </w:rPr>
      </w:pPr>
    </w:p>
    <w:p w14:paraId="29AAE85A" w14:textId="77777777" w:rsidR="007D659C" w:rsidRPr="00BC7AF0" w:rsidRDefault="007D659C" w:rsidP="007D659C">
      <w:pPr>
        <w:keepNext/>
        <w:tabs>
          <w:tab w:val="clear" w:pos="567"/>
        </w:tabs>
        <w:spacing w:line="240" w:lineRule="auto"/>
        <w:rPr>
          <w:i/>
          <w:szCs w:val="22"/>
          <w:u w:val="single"/>
          <w:lang w:val="pt-PT"/>
        </w:rPr>
      </w:pPr>
      <w:r w:rsidRPr="00BC7AF0">
        <w:rPr>
          <w:i/>
          <w:szCs w:val="22"/>
          <w:u w:val="single"/>
          <w:lang w:val="pt-PT"/>
        </w:rPr>
        <w:t>Efeito de género</w:t>
      </w:r>
    </w:p>
    <w:p w14:paraId="1CA08E34" w14:textId="77777777" w:rsidR="007D659C" w:rsidRPr="007B63DD" w:rsidRDefault="007D659C" w:rsidP="007D659C">
      <w:pPr>
        <w:tabs>
          <w:tab w:val="clear" w:pos="567"/>
        </w:tabs>
        <w:spacing w:line="240" w:lineRule="auto"/>
        <w:rPr>
          <w:bCs/>
          <w:szCs w:val="24"/>
          <w:lang w:val="pt-PT"/>
        </w:rPr>
      </w:pPr>
      <w:r w:rsidRPr="007B63DD">
        <w:rPr>
          <w:bCs/>
          <w:szCs w:val="24"/>
          <w:lang w:val="pt-PT"/>
        </w:rPr>
        <w:t>A farmacocinética de sacubitril/valsartan (sacubitril, LBQ657 e valsartan) é similar entre indivíduos do sexo masculino ou feminino.</w:t>
      </w:r>
    </w:p>
    <w:p w14:paraId="567C1BA2" w14:textId="77777777" w:rsidR="007D659C" w:rsidRPr="007B63DD" w:rsidRDefault="007D659C" w:rsidP="007D659C">
      <w:pPr>
        <w:tabs>
          <w:tab w:val="clear" w:pos="567"/>
        </w:tabs>
        <w:spacing w:line="240" w:lineRule="auto"/>
        <w:rPr>
          <w:bCs/>
          <w:szCs w:val="24"/>
          <w:lang w:val="pt-PT"/>
        </w:rPr>
      </w:pPr>
    </w:p>
    <w:p w14:paraId="723CFF46"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5.3</w:t>
      </w:r>
      <w:r w:rsidRPr="007B63DD">
        <w:rPr>
          <w:b/>
          <w:noProof/>
          <w:szCs w:val="22"/>
          <w:lang w:val="pt-PT"/>
        </w:rPr>
        <w:tab/>
        <w:t>Dados de segurança pré-clínica</w:t>
      </w:r>
    </w:p>
    <w:p w14:paraId="291A1013" w14:textId="77777777" w:rsidR="007D659C" w:rsidRPr="007B63DD" w:rsidRDefault="007D659C" w:rsidP="007D659C">
      <w:pPr>
        <w:keepNext/>
        <w:tabs>
          <w:tab w:val="clear" w:pos="567"/>
        </w:tabs>
        <w:spacing w:line="240" w:lineRule="auto"/>
        <w:ind w:left="567" w:hanging="567"/>
        <w:rPr>
          <w:noProof/>
          <w:szCs w:val="22"/>
          <w:lang w:val="pt-PT"/>
        </w:rPr>
      </w:pPr>
    </w:p>
    <w:p w14:paraId="67E77541" w14:textId="77777777" w:rsidR="007D659C" w:rsidRPr="007B63DD" w:rsidRDefault="007D659C" w:rsidP="007D659C">
      <w:pPr>
        <w:tabs>
          <w:tab w:val="clear" w:pos="567"/>
        </w:tabs>
        <w:spacing w:line="240" w:lineRule="auto"/>
        <w:rPr>
          <w:bCs/>
          <w:szCs w:val="24"/>
          <w:lang w:val="pt-PT"/>
        </w:rPr>
      </w:pPr>
      <w:r w:rsidRPr="007B63DD">
        <w:rPr>
          <w:noProof/>
          <w:szCs w:val="22"/>
          <w:lang w:val="pt-PT"/>
        </w:rPr>
        <w:t xml:space="preserve">Os dados não clínicos </w:t>
      </w:r>
      <w:r w:rsidRPr="007B63DD">
        <w:rPr>
          <w:bCs/>
          <w:szCs w:val="24"/>
          <w:lang w:val="pt-PT"/>
        </w:rPr>
        <w:t xml:space="preserve">(incluindo estudos com sacubitril e valsartan e/ou sacubitril/valsartan) </w:t>
      </w:r>
      <w:r w:rsidRPr="007B63DD">
        <w:rPr>
          <w:noProof/>
          <w:szCs w:val="22"/>
          <w:lang w:val="pt-PT"/>
        </w:rPr>
        <w:t>não revelam riscos especiais para o ser humano, segundo estudos convencionais de farmacologia de segurança, toxicidade de dose repetida, genotoxicidade, potencial carcinogénico</w:t>
      </w:r>
      <w:r w:rsidRPr="007B63DD">
        <w:rPr>
          <w:bCs/>
          <w:szCs w:val="24"/>
          <w:lang w:val="pt-PT"/>
        </w:rPr>
        <w:t xml:space="preserve"> e fertilidade.</w:t>
      </w:r>
    </w:p>
    <w:p w14:paraId="358A1BFA" w14:textId="77777777" w:rsidR="007D659C" w:rsidRPr="007B63DD" w:rsidRDefault="007D659C" w:rsidP="007D659C">
      <w:pPr>
        <w:tabs>
          <w:tab w:val="clear" w:pos="567"/>
        </w:tabs>
        <w:spacing w:line="240" w:lineRule="auto"/>
        <w:rPr>
          <w:bCs/>
          <w:szCs w:val="24"/>
          <w:lang w:val="pt-PT"/>
        </w:rPr>
      </w:pPr>
    </w:p>
    <w:p w14:paraId="0E6005BD" w14:textId="77777777" w:rsidR="007D659C" w:rsidRPr="007B63DD" w:rsidRDefault="007D659C" w:rsidP="007D659C">
      <w:pPr>
        <w:keepNext/>
        <w:tabs>
          <w:tab w:val="clear" w:pos="567"/>
        </w:tabs>
        <w:spacing w:line="240" w:lineRule="auto"/>
        <w:rPr>
          <w:szCs w:val="22"/>
          <w:u w:val="single"/>
          <w:lang w:val="pt-PT"/>
        </w:rPr>
      </w:pPr>
      <w:r w:rsidRPr="007B63DD">
        <w:rPr>
          <w:szCs w:val="22"/>
          <w:u w:val="single"/>
          <w:lang w:val="pt-PT"/>
        </w:rPr>
        <w:t>Fertilidade, reprodução e desenvolvimento</w:t>
      </w:r>
    </w:p>
    <w:p w14:paraId="14C8D4D1" w14:textId="77777777" w:rsidR="007D659C" w:rsidRPr="007B63DD" w:rsidRDefault="007D659C" w:rsidP="007D659C">
      <w:pPr>
        <w:keepNext/>
        <w:tabs>
          <w:tab w:val="clear" w:pos="567"/>
        </w:tabs>
        <w:spacing w:line="240" w:lineRule="auto"/>
        <w:rPr>
          <w:bCs/>
          <w:szCs w:val="24"/>
          <w:lang w:val="pt-PT"/>
        </w:rPr>
      </w:pPr>
    </w:p>
    <w:p w14:paraId="77990F65" w14:textId="77777777" w:rsidR="007D659C" w:rsidRPr="007B63DD" w:rsidRDefault="007D659C" w:rsidP="007D659C">
      <w:pPr>
        <w:tabs>
          <w:tab w:val="clear" w:pos="567"/>
        </w:tabs>
        <w:spacing w:line="240" w:lineRule="auto"/>
        <w:rPr>
          <w:bCs/>
          <w:szCs w:val="24"/>
          <w:lang w:val="pt-PT"/>
        </w:rPr>
      </w:pPr>
      <w:r w:rsidRPr="007B63DD">
        <w:rPr>
          <w:bCs/>
          <w:szCs w:val="24"/>
          <w:lang w:val="pt-PT"/>
        </w:rPr>
        <w:t xml:space="preserve">O tratamento com sacubitril/valsartan durante a organogénese resultou num aumento da letalidade embriofetal em ratos em doses </w:t>
      </w:r>
      <w:r w:rsidRPr="007B63DD">
        <w:rPr>
          <w:szCs w:val="22"/>
          <w:lang w:val="pt-PT"/>
        </w:rPr>
        <w:t>≥</w:t>
      </w:r>
      <w:r w:rsidRPr="007B63DD">
        <w:rPr>
          <w:bCs/>
          <w:szCs w:val="24"/>
          <w:lang w:val="pt-PT"/>
        </w:rPr>
        <w:t xml:space="preserve">49 mg sacubitril/51 mg valsartan/kg/dia (≤0,72 vezes a dose máxima recomendada em humanos [DMRH] com base na AUC) em ratos em doses </w:t>
      </w:r>
      <w:r w:rsidRPr="007B63DD">
        <w:rPr>
          <w:szCs w:val="22"/>
          <w:lang w:val="pt-PT"/>
        </w:rPr>
        <w:t>≥</w:t>
      </w:r>
      <w:r w:rsidRPr="007B63DD">
        <w:rPr>
          <w:bCs/>
          <w:szCs w:val="24"/>
          <w:lang w:val="pt-PT"/>
        </w:rPr>
        <w:t>4,9 mg sacubitril/5,1 mg valsartan/kg/dia</w:t>
      </w:r>
      <w:r w:rsidRPr="007B63DD" w:rsidDel="0016619A">
        <w:rPr>
          <w:szCs w:val="22"/>
          <w:lang w:val="pt-PT"/>
        </w:rPr>
        <w:t xml:space="preserve"> </w:t>
      </w:r>
      <w:r w:rsidRPr="007B63DD">
        <w:rPr>
          <w:bCs/>
          <w:lang w:val="pt-PT"/>
        </w:rPr>
        <w:t>(2 vezes e 0,03 vezes a DMRH com base na AUC de valsartan e LBQ657, respetivamente)</w:t>
      </w:r>
      <w:r w:rsidRPr="007B63DD">
        <w:rPr>
          <w:bCs/>
          <w:szCs w:val="24"/>
          <w:lang w:val="pt-PT"/>
        </w:rPr>
        <w:t xml:space="preserve">. É teratogénico com base numa baixa incidência de hidrocefalia fetal, associada a doses maternas tóxicas, observada em coelhos com uma dose de sacubitril/valsartan de </w:t>
      </w:r>
      <w:r w:rsidRPr="007B63DD">
        <w:rPr>
          <w:szCs w:val="22"/>
          <w:lang w:val="pt-PT"/>
        </w:rPr>
        <w:t>≥</w:t>
      </w:r>
      <w:r w:rsidRPr="007B63DD">
        <w:rPr>
          <w:bCs/>
          <w:szCs w:val="24"/>
          <w:lang w:val="pt-PT"/>
        </w:rPr>
        <w:t>4,9 mg sacubitril/5,1 mg valsartan/kg/dia. Foram observadas anomalias cardiovasculares (principalmente cardiomegalia) em fetos de coelhos com uma dose não tóxica a nível materno (1,46 mg sacubitril/1,54 mg valsartan/kg/ dia). Foi observado um ligeiro aumento em duas alterações do esqueleto fetal (deformação estérnebra, ossificação bipartida esternebra) em coelhos com uma dose de sacubitril/valsartan de 4,9 mg sacubitril/5,1 mg valsartan/kg/dia. Os efeitos adversos embriofetais de sacubitril/valsartan são atribuídos à atividade antagonista do recetor da angiotensina (ver secção 4.6).</w:t>
      </w:r>
    </w:p>
    <w:p w14:paraId="45F07BBE" w14:textId="77777777" w:rsidR="007D659C" w:rsidRPr="007B63DD" w:rsidRDefault="007D659C" w:rsidP="007D659C">
      <w:pPr>
        <w:tabs>
          <w:tab w:val="clear" w:pos="567"/>
        </w:tabs>
        <w:spacing w:line="240" w:lineRule="auto"/>
        <w:rPr>
          <w:bCs/>
          <w:szCs w:val="24"/>
          <w:lang w:val="pt-PT"/>
        </w:rPr>
      </w:pPr>
    </w:p>
    <w:p w14:paraId="35C81126" w14:textId="77777777" w:rsidR="007D659C" w:rsidRPr="007B63DD" w:rsidRDefault="007D659C" w:rsidP="007D659C">
      <w:pPr>
        <w:tabs>
          <w:tab w:val="clear" w:pos="567"/>
        </w:tabs>
        <w:spacing w:line="240" w:lineRule="auto"/>
        <w:rPr>
          <w:bCs/>
          <w:szCs w:val="24"/>
          <w:lang w:val="pt-PT"/>
        </w:rPr>
      </w:pPr>
      <w:r w:rsidRPr="007B63DD">
        <w:rPr>
          <w:bCs/>
          <w:szCs w:val="24"/>
          <w:lang w:val="pt-PT"/>
        </w:rPr>
        <w:t>O tratamento com sacubitril durante a organogénese resultou em letalidade embrionária e fetal e toxicidade embrionária e fetal (diminuição do peso corporal do feto e malformações do esqueleto) em coelhos em doses associadas a toxicidade materna (500 mg/kg/dia; 5,7 vezes a DMRH com base na AUC de LBQ657). Foi observado um atraso ligeiro generalizado na ossificação com doses &gt;50 mg/kg/dia. Este achado não é considerado negativo. Não foi observada evidência de toxicidade embrionária e fetal ou teratogenicidade em ratos tratados com sacubitril. O nível de efeito adverso não observado (NOAEL) embrionário e fetal para sacubitril foi, pelo menos, 750 mg/kg/dia em ratos e 200 mg/kg/dia, em coelhos (2,2 vezes o MRHD com base na AUC de LBQ657).</w:t>
      </w:r>
    </w:p>
    <w:p w14:paraId="5746B293" w14:textId="77777777" w:rsidR="007D659C" w:rsidRPr="007B63DD" w:rsidRDefault="007D659C" w:rsidP="007D659C">
      <w:pPr>
        <w:tabs>
          <w:tab w:val="clear" w:pos="567"/>
        </w:tabs>
        <w:spacing w:line="240" w:lineRule="auto"/>
        <w:rPr>
          <w:bCs/>
          <w:szCs w:val="24"/>
          <w:lang w:val="pt-PT"/>
        </w:rPr>
      </w:pPr>
    </w:p>
    <w:p w14:paraId="4E3D8E17" w14:textId="77777777" w:rsidR="007D659C" w:rsidRPr="007B63DD" w:rsidRDefault="007D659C" w:rsidP="007D659C">
      <w:pPr>
        <w:tabs>
          <w:tab w:val="clear" w:pos="567"/>
        </w:tabs>
        <w:spacing w:line="240" w:lineRule="auto"/>
        <w:rPr>
          <w:bCs/>
          <w:szCs w:val="24"/>
          <w:lang w:val="pt-PT"/>
        </w:rPr>
      </w:pPr>
      <w:r w:rsidRPr="007B63DD">
        <w:rPr>
          <w:bCs/>
          <w:lang w:val="pt-PT"/>
        </w:rPr>
        <w:t>Estudos de desenvolvimento pré e pós natal em ratos com sacubitril em doses elevadas até 750 mg/kg/dia (2,2 vezes a DMRH com base na AUC) e valsartan em doses até 600 mg/kg/dia (0,86 vezes a DMRH com base na AUC) indicam que o tratamento com sacubitril/valsartan durante a organogénese, gestação e amamentação pode afetar o desenvolvimento e a sobrevivência.</w:t>
      </w:r>
    </w:p>
    <w:p w14:paraId="2A80D648" w14:textId="77777777" w:rsidR="007D659C" w:rsidRPr="007B63DD" w:rsidRDefault="007D659C" w:rsidP="007D659C">
      <w:pPr>
        <w:tabs>
          <w:tab w:val="clear" w:pos="567"/>
        </w:tabs>
        <w:spacing w:line="240" w:lineRule="auto"/>
        <w:rPr>
          <w:bCs/>
          <w:szCs w:val="24"/>
          <w:lang w:val="pt-PT"/>
        </w:rPr>
      </w:pPr>
    </w:p>
    <w:p w14:paraId="2BA95E66" w14:textId="734C5E7B" w:rsidR="007D659C" w:rsidRPr="007B63DD" w:rsidRDefault="007D659C" w:rsidP="007D659C">
      <w:pPr>
        <w:keepNext/>
        <w:tabs>
          <w:tab w:val="clear" w:pos="567"/>
        </w:tabs>
        <w:spacing w:line="240" w:lineRule="auto"/>
        <w:rPr>
          <w:szCs w:val="22"/>
          <w:u w:val="single"/>
          <w:lang w:val="pt-PT"/>
        </w:rPr>
      </w:pPr>
      <w:r w:rsidRPr="007B63DD">
        <w:rPr>
          <w:szCs w:val="22"/>
          <w:u w:val="single"/>
          <w:lang w:val="pt-PT"/>
        </w:rPr>
        <w:t xml:space="preserve">Outros resultados </w:t>
      </w:r>
      <w:r w:rsidR="00764D3F" w:rsidRPr="007B63DD">
        <w:rPr>
          <w:szCs w:val="22"/>
          <w:u w:val="single"/>
          <w:lang w:val="pt-PT"/>
        </w:rPr>
        <w:t>pré-clínicos</w:t>
      </w:r>
    </w:p>
    <w:p w14:paraId="1B974B85" w14:textId="77777777" w:rsidR="007D659C" w:rsidRPr="007B63DD" w:rsidRDefault="007D659C" w:rsidP="007D659C">
      <w:pPr>
        <w:keepNext/>
        <w:tabs>
          <w:tab w:val="clear" w:pos="567"/>
        </w:tabs>
        <w:spacing w:line="240" w:lineRule="auto"/>
        <w:rPr>
          <w:bCs/>
          <w:szCs w:val="24"/>
          <w:lang w:val="pt-PT"/>
        </w:rPr>
      </w:pPr>
    </w:p>
    <w:p w14:paraId="1638E657" w14:textId="77777777" w:rsidR="007D659C" w:rsidRPr="00BC7AF0" w:rsidRDefault="007D659C" w:rsidP="007D659C">
      <w:pPr>
        <w:keepNext/>
        <w:tabs>
          <w:tab w:val="clear" w:pos="567"/>
        </w:tabs>
        <w:spacing w:line="240" w:lineRule="auto"/>
        <w:rPr>
          <w:bCs/>
          <w:i/>
          <w:u w:val="single"/>
          <w:lang w:val="pt-PT"/>
        </w:rPr>
      </w:pPr>
      <w:r w:rsidRPr="00BC7AF0">
        <w:rPr>
          <w:bCs/>
          <w:i/>
          <w:u w:val="single"/>
          <w:lang w:val="pt-PT"/>
        </w:rPr>
        <w:t>Sacubitril/valsartan</w:t>
      </w:r>
    </w:p>
    <w:p w14:paraId="1FE953DA" w14:textId="77777777" w:rsidR="007D659C" w:rsidRPr="007B63DD" w:rsidRDefault="007D659C" w:rsidP="007D659C">
      <w:pPr>
        <w:tabs>
          <w:tab w:val="clear" w:pos="567"/>
        </w:tabs>
        <w:spacing w:line="240" w:lineRule="auto"/>
        <w:rPr>
          <w:bCs/>
          <w:lang w:val="pt-PT"/>
        </w:rPr>
      </w:pPr>
      <w:r w:rsidRPr="007B63DD">
        <w:rPr>
          <w:bCs/>
          <w:lang w:val="pt-PT"/>
        </w:rPr>
        <w:t xml:space="preserve">Os efeitos de sacubitril/valsartan nas concentrações </w:t>
      </w:r>
      <w:r w:rsidRPr="007B63DD">
        <w:rPr>
          <w:bCs/>
        </w:rPr>
        <w:t>β</w:t>
      </w:r>
      <w:r w:rsidRPr="007B63DD">
        <w:rPr>
          <w:bCs/>
          <w:lang w:val="pt-PT"/>
        </w:rPr>
        <w:t>-amiloide no LCR e tecido cerebral foram avaliados em macacos cinomolgos jovens (2</w:t>
      </w:r>
      <w:r w:rsidRPr="007B63DD">
        <w:rPr>
          <w:bCs/>
          <w:lang w:val="pt-PT"/>
        </w:rPr>
        <w:noBreakHyphen/>
        <w:t>4 anos de idade) tratados com sacubitril/valsartan (24 mg sacubitril/26 mg valsartan/kg/dia) durante duas semanas. Neste estudo, a depuração de A</w:t>
      </w:r>
      <w:r w:rsidRPr="007B63DD">
        <w:rPr>
          <w:bCs/>
        </w:rPr>
        <w:t>β</w:t>
      </w:r>
      <w:r w:rsidRPr="007B63DD">
        <w:rPr>
          <w:bCs/>
          <w:lang w:val="pt-PT"/>
        </w:rPr>
        <w:t xml:space="preserve"> do LCR em macacos cinomolgus foi reduzida, aumentando os níveis de A</w:t>
      </w:r>
      <w:r w:rsidRPr="007B63DD">
        <w:rPr>
          <w:bCs/>
        </w:rPr>
        <w:t>β</w:t>
      </w:r>
      <w:r w:rsidRPr="007B63DD">
        <w:rPr>
          <w:bCs/>
          <w:lang w:val="pt-PT"/>
        </w:rPr>
        <w:t>1</w:t>
      </w:r>
      <w:r w:rsidRPr="007B63DD">
        <w:rPr>
          <w:bCs/>
          <w:lang w:val="pt-PT"/>
        </w:rPr>
        <w:noBreakHyphen/>
        <w:t>40, 1</w:t>
      </w:r>
      <w:r w:rsidRPr="007B63DD">
        <w:rPr>
          <w:bCs/>
          <w:lang w:val="pt-PT"/>
        </w:rPr>
        <w:noBreakHyphen/>
        <w:t>42 4 1</w:t>
      </w:r>
      <w:r w:rsidRPr="007B63DD">
        <w:rPr>
          <w:bCs/>
          <w:lang w:val="pt-PT"/>
        </w:rPr>
        <w:noBreakHyphen/>
        <w:t>38 no LCR; não houve um aumento correspondente dos níveis de A</w:t>
      </w:r>
      <w:r w:rsidRPr="007B63DD">
        <w:rPr>
          <w:bCs/>
        </w:rPr>
        <w:t>β</w:t>
      </w:r>
      <w:r w:rsidRPr="007B63DD">
        <w:rPr>
          <w:bCs/>
          <w:lang w:val="pt-PT"/>
        </w:rPr>
        <w:t xml:space="preserve"> no cérebro. Não foram observados aumentos de A</w:t>
      </w:r>
      <w:r w:rsidRPr="007B63DD">
        <w:rPr>
          <w:bCs/>
        </w:rPr>
        <w:t>β</w:t>
      </w:r>
      <w:r w:rsidRPr="007B63DD">
        <w:rPr>
          <w:bCs/>
          <w:lang w:val="pt-PT"/>
        </w:rPr>
        <w:t>1</w:t>
      </w:r>
      <w:r w:rsidRPr="007B63DD">
        <w:rPr>
          <w:bCs/>
          <w:lang w:val="pt-PT"/>
        </w:rPr>
        <w:noBreakHyphen/>
        <w:t>40 e 1</w:t>
      </w:r>
      <w:r w:rsidRPr="007B63DD">
        <w:rPr>
          <w:bCs/>
          <w:lang w:val="pt-PT"/>
        </w:rPr>
        <w:noBreakHyphen/>
        <w:t>42 no LCR num estudo de duas semanas em voluntários saudáveis em humanos (ver secção 5.1). Adicionalmente, num estudo toxicológico em macacos cinomolgus tratados com sacubitril/valsartan 146 mg sacubitril/154 mg valsartan/kg/diadurante 39 semanas, não houve evidência de presença de placas amiloides no cérebro.</w:t>
      </w:r>
      <w:r w:rsidRPr="007B63DD">
        <w:rPr>
          <w:lang w:val="pt-PT"/>
        </w:rPr>
        <w:t xml:space="preserve"> O t</w:t>
      </w:r>
      <w:r w:rsidRPr="007B63DD">
        <w:rPr>
          <w:bCs/>
          <w:lang w:val="pt-PT"/>
        </w:rPr>
        <w:t>eor de amiloide não foi, no entanto, medido quantitativamente neste estudo.</w:t>
      </w:r>
    </w:p>
    <w:p w14:paraId="5542872B" w14:textId="77777777" w:rsidR="007D659C" w:rsidRPr="007B63DD" w:rsidRDefault="007D659C" w:rsidP="007D659C">
      <w:pPr>
        <w:tabs>
          <w:tab w:val="clear" w:pos="567"/>
        </w:tabs>
        <w:spacing w:line="240" w:lineRule="auto"/>
        <w:rPr>
          <w:bCs/>
          <w:lang w:val="pt-PT"/>
        </w:rPr>
      </w:pPr>
    </w:p>
    <w:p w14:paraId="74486691" w14:textId="77777777" w:rsidR="007D659C" w:rsidRPr="00BC7AF0" w:rsidRDefault="007D659C" w:rsidP="007D659C">
      <w:pPr>
        <w:keepNext/>
        <w:tabs>
          <w:tab w:val="clear" w:pos="567"/>
        </w:tabs>
        <w:spacing w:line="240" w:lineRule="auto"/>
        <w:rPr>
          <w:bCs/>
          <w:i/>
          <w:u w:val="single"/>
          <w:lang w:val="pt-PT"/>
        </w:rPr>
      </w:pPr>
      <w:r w:rsidRPr="00BC7AF0">
        <w:rPr>
          <w:bCs/>
          <w:i/>
          <w:u w:val="single"/>
          <w:lang w:val="pt-PT"/>
        </w:rPr>
        <w:t>Sacubitril</w:t>
      </w:r>
    </w:p>
    <w:p w14:paraId="1893C2BD" w14:textId="4B5E32B2" w:rsidR="007D659C" w:rsidRPr="007B63DD" w:rsidRDefault="007D659C" w:rsidP="007D659C">
      <w:pPr>
        <w:tabs>
          <w:tab w:val="clear" w:pos="567"/>
        </w:tabs>
        <w:spacing w:line="240" w:lineRule="auto"/>
        <w:rPr>
          <w:bCs/>
          <w:lang w:val="pt-PT"/>
        </w:rPr>
      </w:pPr>
      <w:r w:rsidRPr="007B63DD">
        <w:rPr>
          <w:bCs/>
          <w:lang w:val="pt-PT"/>
        </w:rPr>
        <w:t>Em ratos jovens tratados com sacubitril (</w:t>
      </w:r>
      <w:smartTag w:uri="urn:schemas-microsoft-com:office:smarttags" w:element="metricconverter">
        <w:smartTagPr>
          <w:attr w:name="ProductID" w:val="7 a"/>
        </w:smartTagPr>
        <w:r w:rsidRPr="007B63DD">
          <w:rPr>
            <w:bCs/>
            <w:lang w:val="pt-PT"/>
          </w:rPr>
          <w:t>7 a</w:t>
        </w:r>
      </w:smartTag>
      <w:r w:rsidRPr="007B63DD">
        <w:rPr>
          <w:bCs/>
          <w:lang w:val="pt-PT"/>
        </w:rPr>
        <w:t xml:space="preserve"> 70 dias pós-natal), houve uma redução no desenvolvimento de massa óssea e alongamento ósseo relacionados com a idade</w:t>
      </w:r>
      <w:r w:rsidR="00764D3F" w:rsidRPr="00764D3F">
        <w:rPr>
          <w:bCs/>
          <w:lang w:val="pt-PT"/>
        </w:rPr>
        <w:t xml:space="preserve"> </w:t>
      </w:r>
      <w:r w:rsidR="00764D3F">
        <w:rPr>
          <w:bCs/>
          <w:lang w:val="pt-PT"/>
        </w:rPr>
        <w:t>com</w:t>
      </w:r>
      <w:r w:rsidR="00764D3F" w:rsidRPr="009F276E">
        <w:rPr>
          <w:bCs/>
          <w:szCs w:val="22"/>
          <w:lang w:val="pt-PT"/>
        </w:rPr>
        <w:t xml:space="preserve"> </w:t>
      </w:r>
      <w:r w:rsidR="00764D3F" w:rsidRPr="009F276E">
        <w:rPr>
          <w:szCs w:val="24"/>
          <w:lang w:val="pt-PT"/>
        </w:rPr>
        <w:t>aproxima</w:t>
      </w:r>
      <w:r w:rsidR="00764D3F">
        <w:rPr>
          <w:szCs w:val="24"/>
          <w:lang w:val="pt-PT"/>
        </w:rPr>
        <w:t>damente</w:t>
      </w:r>
      <w:r w:rsidR="00764D3F" w:rsidRPr="009F276E">
        <w:rPr>
          <w:szCs w:val="24"/>
          <w:lang w:val="pt-PT"/>
        </w:rPr>
        <w:t xml:space="preserve"> 2</w:t>
      </w:r>
      <w:r w:rsidR="00764D3F">
        <w:rPr>
          <w:szCs w:val="24"/>
          <w:lang w:val="pt-PT"/>
        </w:rPr>
        <w:t xml:space="preserve"> vezes a exposição </w:t>
      </w:r>
      <w:r w:rsidR="00764D3F" w:rsidRPr="009F276E">
        <w:rPr>
          <w:szCs w:val="24"/>
          <w:lang w:val="pt-PT"/>
        </w:rPr>
        <w:t xml:space="preserve">AUC </w:t>
      </w:r>
      <w:r w:rsidR="00764D3F">
        <w:rPr>
          <w:szCs w:val="24"/>
          <w:lang w:val="pt-PT"/>
        </w:rPr>
        <w:t xml:space="preserve">ao metabolito ativo de </w:t>
      </w:r>
      <w:r w:rsidR="00764D3F" w:rsidRPr="009F276E">
        <w:rPr>
          <w:szCs w:val="24"/>
          <w:lang w:val="pt-PT"/>
        </w:rPr>
        <w:t xml:space="preserve">sacubitril, LBQ657, </w:t>
      </w:r>
      <w:r w:rsidR="00764D3F">
        <w:rPr>
          <w:szCs w:val="24"/>
          <w:lang w:val="pt-PT"/>
        </w:rPr>
        <w:t>com base na dose clínica pediátrica de</w:t>
      </w:r>
      <w:r w:rsidR="00764D3F" w:rsidRPr="009F276E">
        <w:rPr>
          <w:szCs w:val="24"/>
          <w:lang w:val="pt-PT"/>
        </w:rPr>
        <w:t xml:space="preserve"> </w:t>
      </w:r>
      <w:r w:rsidR="00764D3F">
        <w:rPr>
          <w:szCs w:val="24"/>
          <w:lang w:val="pt-PT"/>
        </w:rPr>
        <w:t xml:space="preserve">3,1 mg/kg de </w:t>
      </w:r>
      <w:r w:rsidR="00764D3F" w:rsidRPr="009F276E">
        <w:rPr>
          <w:bCs/>
          <w:szCs w:val="22"/>
          <w:lang w:val="pt-PT"/>
        </w:rPr>
        <w:t xml:space="preserve">sacubitril/valsartan </w:t>
      </w:r>
      <w:r w:rsidR="00764D3F">
        <w:rPr>
          <w:bCs/>
          <w:szCs w:val="22"/>
          <w:lang w:val="pt-PT"/>
        </w:rPr>
        <w:t>duas vezes por dia</w:t>
      </w:r>
      <w:r w:rsidR="00764D3F" w:rsidRPr="009F276E">
        <w:rPr>
          <w:bCs/>
          <w:szCs w:val="22"/>
          <w:lang w:val="pt-PT"/>
        </w:rPr>
        <w:t>.</w:t>
      </w:r>
      <w:r w:rsidR="00764D3F" w:rsidRPr="00015271">
        <w:rPr>
          <w:bCs/>
          <w:szCs w:val="22"/>
          <w:lang w:val="pt-PT"/>
        </w:rPr>
        <w:t xml:space="preserve"> </w:t>
      </w:r>
      <w:r w:rsidR="00764D3F" w:rsidRPr="009F276E">
        <w:rPr>
          <w:bCs/>
          <w:szCs w:val="22"/>
          <w:lang w:val="pt-PT"/>
        </w:rPr>
        <w:t>O mecanismo para estes achados em ratos juvenis, e consequentemente, a relevância para a população pediátrica humana, é desconhecida</w:t>
      </w:r>
      <w:r w:rsidRPr="007B63DD">
        <w:rPr>
          <w:bCs/>
          <w:lang w:val="pt-PT"/>
        </w:rPr>
        <w:t>. Um estudo em ratos adultos demostrou apenas um efeito inibitório transitório mínimo sobre a densidade mineral óssea, mas não em quaisquer outros parâmetros relevantes para o crescimento ósseo, sugerindo que não houve efeito relevante do sacubitril no osso em populações adultas de doentes em condições normais. No entanto, uma interferência ligeira e transitória de sacubitril com a fase inicial de cicatrização de fratura em adultos não pode ser excluída.</w:t>
      </w:r>
      <w:r w:rsidR="00764D3F">
        <w:rPr>
          <w:bCs/>
          <w:lang w:val="pt-PT"/>
        </w:rPr>
        <w:t xml:space="preserve"> </w:t>
      </w:r>
      <w:r w:rsidR="00764D3F" w:rsidRPr="00015271">
        <w:rPr>
          <w:bCs/>
          <w:lang w:val="pt-PT"/>
        </w:rPr>
        <w:t>Os dados c</w:t>
      </w:r>
      <w:r w:rsidR="00764D3F" w:rsidRPr="009F276E">
        <w:rPr>
          <w:bCs/>
          <w:lang w:val="pt-PT"/>
        </w:rPr>
        <w:t>línicos em doentes pediátricos</w:t>
      </w:r>
      <w:r w:rsidR="00764D3F" w:rsidRPr="009F276E">
        <w:rPr>
          <w:bCs/>
          <w:szCs w:val="22"/>
          <w:lang w:val="pt-PT"/>
        </w:rPr>
        <w:t xml:space="preserve"> (estudo PANORAMA-HF) não mostraram evidência de que sacubitril/valsartan </w:t>
      </w:r>
      <w:r w:rsidR="00764D3F">
        <w:rPr>
          <w:bCs/>
          <w:szCs w:val="22"/>
          <w:lang w:val="pt-PT"/>
        </w:rPr>
        <w:t>tenha um impacto no peso corporal</w:t>
      </w:r>
      <w:r w:rsidR="00764D3F" w:rsidRPr="009F276E">
        <w:rPr>
          <w:bCs/>
          <w:szCs w:val="22"/>
          <w:lang w:val="pt-PT"/>
        </w:rPr>
        <w:t xml:space="preserve">, </w:t>
      </w:r>
      <w:r w:rsidR="00764D3F">
        <w:rPr>
          <w:bCs/>
          <w:szCs w:val="22"/>
          <w:lang w:val="pt-PT"/>
        </w:rPr>
        <w:t>altura</w:t>
      </w:r>
      <w:r w:rsidR="00764D3F" w:rsidRPr="009F276E">
        <w:rPr>
          <w:bCs/>
          <w:szCs w:val="22"/>
          <w:lang w:val="pt-PT"/>
        </w:rPr>
        <w:t xml:space="preserve">, </w:t>
      </w:r>
      <w:r w:rsidR="00764D3F">
        <w:rPr>
          <w:bCs/>
          <w:szCs w:val="22"/>
          <w:lang w:val="pt-PT"/>
        </w:rPr>
        <w:t>perímetro cefálico e taxa de fratura</w:t>
      </w:r>
      <w:r w:rsidR="00764D3F" w:rsidRPr="009F276E">
        <w:rPr>
          <w:bCs/>
          <w:szCs w:val="22"/>
          <w:lang w:val="pt-PT"/>
        </w:rPr>
        <w:t xml:space="preserve">. </w:t>
      </w:r>
      <w:r w:rsidR="00764D3F" w:rsidRPr="00103C5C">
        <w:rPr>
          <w:bCs/>
          <w:szCs w:val="22"/>
          <w:lang w:val="pt-PT"/>
        </w:rPr>
        <w:t>A densidade óssea não foi medida neste estudo.</w:t>
      </w:r>
      <w:r w:rsidR="006C72A0">
        <w:rPr>
          <w:bCs/>
          <w:szCs w:val="22"/>
          <w:lang w:val="pt-PT"/>
        </w:rPr>
        <w:t xml:space="preserve"> </w:t>
      </w:r>
      <w:r w:rsidR="00BD1903" w:rsidRPr="00AF5857">
        <w:rPr>
          <w:bCs/>
          <w:szCs w:val="22"/>
          <w:lang w:val="pt-PT"/>
        </w:rPr>
        <w:t>O</w:t>
      </w:r>
      <w:r w:rsidR="00BD1903">
        <w:rPr>
          <w:bCs/>
          <w:szCs w:val="22"/>
          <w:lang w:val="pt-PT"/>
        </w:rPr>
        <w:t>s</w:t>
      </w:r>
      <w:r w:rsidR="00BD1903" w:rsidRPr="00AF5857">
        <w:rPr>
          <w:bCs/>
          <w:szCs w:val="22"/>
          <w:lang w:val="pt-PT"/>
        </w:rPr>
        <w:t xml:space="preserve"> </w:t>
      </w:r>
      <w:r w:rsidR="00BD1903" w:rsidRPr="00D46325">
        <w:rPr>
          <w:bCs/>
          <w:szCs w:val="22"/>
          <w:lang w:val="pt-PT"/>
        </w:rPr>
        <w:t>d</w:t>
      </w:r>
      <w:r w:rsidR="00BD1903" w:rsidRPr="00AF5857">
        <w:rPr>
          <w:bCs/>
          <w:szCs w:val="22"/>
          <w:lang w:val="pt-PT"/>
        </w:rPr>
        <w:t>ad</w:t>
      </w:r>
      <w:r w:rsidR="00BD1903" w:rsidRPr="00D46325">
        <w:rPr>
          <w:bCs/>
          <w:szCs w:val="22"/>
          <w:lang w:val="pt-PT"/>
        </w:rPr>
        <w:t xml:space="preserve">os de longo prazo em doentes pediátricos (PANORAMA-HF OLE) </w:t>
      </w:r>
      <w:r w:rsidR="00BD1903">
        <w:rPr>
          <w:bCs/>
          <w:szCs w:val="22"/>
          <w:lang w:val="pt-PT"/>
        </w:rPr>
        <w:t xml:space="preserve">não mostraram evidência de efeitos adversos do sacubitril/valsartan no crescimento </w:t>
      </w:r>
      <w:r w:rsidR="009D2936">
        <w:rPr>
          <w:bCs/>
          <w:szCs w:val="22"/>
          <w:lang w:val="pt-PT"/>
        </w:rPr>
        <w:t>(</w:t>
      </w:r>
      <w:r w:rsidR="00BD1903">
        <w:rPr>
          <w:bCs/>
          <w:szCs w:val="22"/>
          <w:lang w:val="pt-PT"/>
        </w:rPr>
        <w:t>ósseo</w:t>
      </w:r>
      <w:r w:rsidR="009D2936">
        <w:rPr>
          <w:bCs/>
          <w:szCs w:val="22"/>
          <w:lang w:val="pt-PT"/>
        </w:rPr>
        <w:t>)</w:t>
      </w:r>
      <w:r w:rsidR="00BD1903">
        <w:rPr>
          <w:bCs/>
          <w:szCs w:val="22"/>
          <w:lang w:val="pt-PT"/>
        </w:rPr>
        <w:t xml:space="preserve"> ou taxas de fratura</w:t>
      </w:r>
      <w:r w:rsidR="00BD1903" w:rsidRPr="00D46325">
        <w:rPr>
          <w:bCs/>
          <w:szCs w:val="22"/>
          <w:lang w:val="pt-PT"/>
        </w:rPr>
        <w:t>.</w:t>
      </w:r>
    </w:p>
    <w:p w14:paraId="77A27C16" w14:textId="77777777" w:rsidR="007D659C" w:rsidRPr="007B63DD" w:rsidRDefault="007D659C" w:rsidP="007D659C">
      <w:pPr>
        <w:tabs>
          <w:tab w:val="clear" w:pos="567"/>
        </w:tabs>
        <w:spacing w:line="240" w:lineRule="auto"/>
        <w:rPr>
          <w:bCs/>
          <w:lang w:val="pt-PT"/>
        </w:rPr>
      </w:pPr>
    </w:p>
    <w:p w14:paraId="2F7F575F" w14:textId="77777777" w:rsidR="007D659C" w:rsidRPr="00BC7AF0" w:rsidRDefault="007D659C" w:rsidP="007D659C">
      <w:pPr>
        <w:keepNext/>
        <w:tabs>
          <w:tab w:val="clear" w:pos="567"/>
        </w:tabs>
        <w:spacing w:line="240" w:lineRule="auto"/>
        <w:rPr>
          <w:bCs/>
          <w:i/>
          <w:u w:val="single"/>
          <w:lang w:val="pt-PT"/>
        </w:rPr>
      </w:pPr>
      <w:r w:rsidRPr="00BC7AF0">
        <w:rPr>
          <w:bCs/>
          <w:i/>
          <w:u w:val="single"/>
          <w:lang w:val="pt-PT"/>
        </w:rPr>
        <w:t>Valsartan</w:t>
      </w:r>
    </w:p>
    <w:p w14:paraId="4347A942" w14:textId="616C5B63" w:rsidR="007D659C" w:rsidRPr="007B63DD" w:rsidRDefault="007D659C" w:rsidP="007D659C">
      <w:pPr>
        <w:tabs>
          <w:tab w:val="clear" w:pos="567"/>
        </w:tabs>
        <w:spacing w:line="240" w:lineRule="auto"/>
        <w:rPr>
          <w:bCs/>
          <w:lang w:val="pt-PT"/>
        </w:rPr>
      </w:pPr>
      <w:r w:rsidRPr="007B63DD">
        <w:rPr>
          <w:bCs/>
          <w:lang w:val="pt-PT"/>
        </w:rPr>
        <w:t xml:space="preserve">Em ratos jovens tratados com valsartan (7 e 70 dias pós-natal), doses tão baixas como 1 mg/kg/dia produziram alterações renais irreversíveis persistentes consistindo de nefropatia tubular (por vezes acompanhada de necrose epitelial tubular) e dilatação pélvica. Estas alterações renais representam um efeito farmacológico exagerado esperado de inibidores da ECA e </w:t>
      </w:r>
      <w:r w:rsidRPr="007B63DD">
        <w:rPr>
          <w:bCs/>
          <w:szCs w:val="24"/>
          <w:lang w:val="pt-PT"/>
        </w:rPr>
        <w:t>antagonistas tipo</w:t>
      </w:r>
      <w:r w:rsidRPr="007B63DD">
        <w:rPr>
          <w:bCs/>
          <w:szCs w:val="24"/>
          <w:lang w:val="pt-PT"/>
        </w:rPr>
        <w:noBreakHyphen/>
        <w:t>1 da angiotensina II</w:t>
      </w:r>
      <w:r w:rsidRPr="007B63DD">
        <w:rPr>
          <w:bCs/>
          <w:lang w:val="pt-PT"/>
        </w:rPr>
        <w:t>; tais efeitos são observados quando os ratos são tratados durante os primeiros 13 dias de vida. Este período coincide com 36 semanas de gestação em seres humanos, que ocasionalmente se pode estender até 44 semanas após a conceção em humanos.</w:t>
      </w:r>
      <w:r w:rsidR="00764D3F" w:rsidRPr="00764D3F">
        <w:rPr>
          <w:bCs/>
          <w:lang w:val="pt-PT"/>
        </w:rPr>
        <w:t xml:space="preserve"> </w:t>
      </w:r>
      <w:r w:rsidR="00764D3F" w:rsidRPr="00015271">
        <w:rPr>
          <w:bCs/>
          <w:lang w:val="pt-PT"/>
        </w:rPr>
        <w:t>A maturação da fun</w:t>
      </w:r>
      <w:r w:rsidR="00764D3F" w:rsidRPr="009F276E">
        <w:rPr>
          <w:bCs/>
          <w:lang w:val="pt-PT"/>
        </w:rPr>
        <w:t>ção renal é um processo que decorre no primeiro ano de vida nos humanos</w:t>
      </w:r>
      <w:r w:rsidR="00764D3F" w:rsidRPr="009F276E">
        <w:rPr>
          <w:szCs w:val="24"/>
          <w:lang w:val="pt-PT"/>
        </w:rPr>
        <w:t>. Consequentemente, a relevância clínica em doentes pediátricos com menos de 1 ano de idade não pode ser excluída, enqua</w:t>
      </w:r>
      <w:r w:rsidR="00764D3F">
        <w:rPr>
          <w:szCs w:val="24"/>
          <w:lang w:val="pt-PT"/>
        </w:rPr>
        <w:t xml:space="preserve">nto os dados pré-clínicos não indicam uma preocupação de segurança para doentes pediátricos com mais de </w:t>
      </w:r>
      <w:r w:rsidR="00764D3F" w:rsidRPr="009F276E">
        <w:rPr>
          <w:szCs w:val="24"/>
          <w:lang w:val="pt-PT"/>
        </w:rPr>
        <w:t>1 </w:t>
      </w:r>
      <w:r w:rsidR="00764D3F">
        <w:rPr>
          <w:szCs w:val="24"/>
          <w:lang w:val="pt-PT"/>
        </w:rPr>
        <w:t>ano de idade</w:t>
      </w:r>
      <w:r w:rsidR="00764D3F" w:rsidRPr="009F276E">
        <w:rPr>
          <w:szCs w:val="24"/>
          <w:lang w:val="pt-PT"/>
        </w:rPr>
        <w:t>.</w:t>
      </w:r>
    </w:p>
    <w:p w14:paraId="2F352956" w14:textId="77777777" w:rsidR="007D659C" w:rsidRPr="007B63DD" w:rsidRDefault="007D659C" w:rsidP="007D659C">
      <w:pPr>
        <w:tabs>
          <w:tab w:val="clear" w:pos="567"/>
        </w:tabs>
        <w:spacing w:line="240" w:lineRule="auto"/>
        <w:rPr>
          <w:bCs/>
          <w:lang w:val="pt-PT"/>
        </w:rPr>
      </w:pPr>
    </w:p>
    <w:p w14:paraId="257F9259" w14:textId="77777777" w:rsidR="007D659C" w:rsidRPr="007B63DD" w:rsidRDefault="007D659C" w:rsidP="007D659C">
      <w:pPr>
        <w:tabs>
          <w:tab w:val="clear" w:pos="567"/>
        </w:tabs>
        <w:spacing w:line="240" w:lineRule="auto"/>
        <w:rPr>
          <w:bCs/>
          <w:lang w:val="pt-PT"/>
        </w:rPr>
      </w:pPr>
    </w:p>
    <w:p w14:paraId="2A1E2C76" w14:textId="77777777" w:rsidR="007D659C" w:rsidRPr="007B63DD" w:rsidRDefault="007D659C" w:rsidP="007D659C">
      <w:pPr>
        <w:keepNext/>
        <w:tabs>
          <w:tab w:val="clear" w:pos="567"/>
        </w:tabs>
        <w:suppressAutoHyphens/>
        <w:spacing w:line="240" w:lineRule="auto"/>
        <w:ind w:left="567" w:hanging="567"/>
        <w:rPr>
          <w:b/>
          <w:noProof/>
          <w:szCs w:val="22"/>
          <w:lang w:val="pt-PT"/>
        </w:rPr>
      </w:pPr>
      <w:r w:rsidRPr="007B63DD">
        <w:rPr>
          <w:b/>
          <w:noProof/>
          <w:szCs w:val="22"/>
          <w:lang w:val="pt-PT"/>
        </w:rPr>
        <w:t>6.</w:t>
      </w:r>
      <w:r w:rsidRPr="007B63DD">
        <w:rPr>
          <w:b/>
          <w:noProof/>
          <w:szCs w:val="22"/>
          <w:lang w:val="pt-PT"/>
        </w:rPr>
        <w:tab/>
        <w:t>INFORMAÇÕES FARMACÊUTICAS</w:t>
      </w:r>
    </w:p>
    <w:p w14:paraId="629C7352" w14:textId="77777777" w:rsidR="007D659C" w:rsidRPr="007B63DD" w:rsidRDefault="007D659C" w:rsidP="007D659C">
      <w:pPr>
        <w:keepNext/>
        <w:tabs>
          <w:tab w:val="clear" w:pos="567"/>
        </w:tabs>
        <w:spacing w:line="240" w:lineRule="auto"/>
        <w:rPr>
          <w:noProof/>
          <w:szCs w:val="22"/>
          <w:lang w:val="pt-PT"/>
        </w:rPr>
      </w:pPr>
    </w:p>
    <w:p w14:paraId="2701036E"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6.1</w:t>
      </w:r>
      <w:r w:rsidRPr="007B63DD">
        <w:rPr>
          <w:b/>
          <w:noProof/>
          <w:szCs w:val="22"/>
          <w:lang w:val="pt-PT"/>
        </w:rPr>
        <w:tab/>
        <w:t>Lista dos excipientes</w:t>
      </w:r>
    </w:p>
    <w:p w14:paraId="6CED695A" w14:textId="77777777" w:rsidR="007D659C" w:rsidRPr="007B63DD" w:rsidRDefault="007D659C" w:rsidP="007D659C">
      <w:pPr>
        <w:keepNext/>
        <w:tabs>
          <w:tab w:val="clear" w:pos="567"/>
        </w:tabs>
        <w:spacing w:line="240" w:lineRule="auto"/>
        <w:rPr>
          <w:noProof/>
          <w:szCs w:val="22"/>
          <w:lang w:val="pt-PT"/>
        </w:rPr>
      </w:pPr>
    </w:p>
    <w:p w14:paraId="07FDCC69" w14:textId="77777777" w:rsidR="00785C42" w:rsidRPr="007B63DD" w:rsidRDefault="00785C42" w:rsidP="00785C42">
      <w:pPr>
        <w:keepNext/>
        <w:tabs>
          <w:tab w:val="clear" w:pos="567"/>
        </w:tabs>
        <w:spacing w:line="240" w:lineRule="auto"/>
        <w:rPr>
          <w:u w:val="single"/>
          <w:lang w:val="pt-PT"/>
        </w:rPr>
      </w:pPr>
      <w:r w:rsidRPr="007B63DD">
        <w:rPr>
          <w:u w:val="single"/>
          <w:lang w:val="pt-PT"/>
        </w:rPr>
        <w:t xml:space="preserve">Núcleo do </w:t>
      </w:r>
      <w:r>
        <w:rPr>
          <w:u w:val="single"/>
          <w:lang w:val="pt-PT"/>
        </w:rPr>
        <w:t>grânulo</w:t>
      </w:r>
    </w:p>
    <w:p w14:paraId="2E978C85" w14:textId="77777777" w:rsidR="00785C42" w:rsidRPr="007B63DD" w:rsidRDefault="00785C42" w:rsidP="00785C42">
      <w:pPr>
        <w:keepNext/>
        <w:tabs>
          <w:tab w:val="clear" w:pos="567"/>
        </w:tabs>
        <w:spacing w:line="240" w:lineRule="auto"/>
        <w:rPr>
          <w:lang w:val="pt-PT"/>
        </w:rPr>
      </w:pPr>
    </w:p>
    <w:p w14:paraId="06F6A2E3" w14:textId="77777777" w:rsidR="00785C42" w:rsidRPr="007B63DD" w:rsidRDefault="00785C42" w:rsidP="00785C42">
      <w:pPr>
        <w:keepNext/>
        <w:tabs>
          <w:tab w:val="clear" w:pos="567"/>
        </w:tabs>
        <w:spacing w:line="240" w:lineRule="auto"/>
        <w:rPr>
          <w:lang w:val="pt-PT"/>
        </w:rPr>
      </w:pPr>
      <w:r w:rsidRPr="007B63DD">
        <w:rPr>
          <w:lang w:val="pt-PT"/>
        </w:rPr>
        <w:t>Celulose microcristalina</w:t>
      </w:r>
    </w:p>
    <w:p w14:paraId="3ED38667" w14:textId="77777777" w:rsidR="00785C42" w:rsidRPr="007B63DD" w:rsidRDefault="00785C42" w:rsidP="00785C42">
      <w:pPr>
        <w:keepNext/>
        <w:tabs>
          <w:tab w:val="clear" w:pos="567"/>
        </w:tabs>
        <w:spacing w:line="240" w:lineRule="auto"/>
        <w:rPr>
          <w:lang w:val="pt-PT"/>
        </w:rPr>
      </w:pPr>
      <w:r w:rsidRPr="007B63DD">
        <w:rPr>
          <w:lang w:val="pt-PT"/>
        </w:rPr>
        <w:t xml:space="preserve">Hidroxipropilcelulose </w:t>
      </w:r>
    </w:p>
    <w:p w14:paraId="53D7F023" w14:textId="77777777" w:rsidR="00785C42" w:rsidRPr="007B63DD" w:rsidRDefault="00785C42" w:rsidP="00785C42">
      <w:pPr>
        <w:keepNext/>
        <w:tabs>
          <w:tab w:val="clear" w:pos="567"/>
        </w:tabs>
        <w:spacing w:line="240" w:lineRule="auto"/>
        <w:rPr>
          <w:lang w:val="pt-PT"/>
        </w:rPr>
      </w:pPr>
      <w:r w:rsidRPr="007B63DD">
        <w:rPr>
          <w:lang w:val="pt-PT"/>
        </w:rPr>
        <w:t>Estearato de magnésio</w:t>
      </w:r>
    </w:p>
    <w:p w14:paraId="1E245CF0" w14:textId="77777777" w:rsidR="00785C42" w:rsidRPr="007B63DD" w:rsidRDefault="00785C42" w:rsidP="00785C42">
      <w:pPr>
        <w:tabs>
          <w:tab w:val="clear" w:pos="567"/>
        </w:tabs>
        <w:spacing w:line="240" w:lineRule="auto"/>
        <w:rPr>
          <w:lang w:val="pt-PT"/>
        </w:rPr>
      </w:pPr>
      <w:r w:rsidRPr="007B63DD">
        <w:rPr>
          <w:lang w:val="pt-PT"/>
        </w:rPr>
        <w:t>Sílica coloidal anidra</w:t>
      </w:r>
    </w:p>
    <w:p w14:paraId="740E1E14" w14:textId="77777777" w:rsidR="00785C42" w:rsidRPr="007B63DD" w:rsidRDefault="00785C42" w:rsidP="00785C42">
      <w:pPr>
        <w:keepNext/>
        <w:tabs>
          <w:tab w:val="clear" w:pos="567"/>
        </w:tabs>
        <w:spacing w:line="240" w:lineRule="auto"/>
        <w:rPr>
          <w:lang w:val="pt-PT"/>
        </w:rPr>
      </w:pPr>
      <w:r w:rsidRPr="007B63DD">
        <w:rPr>
          <w:lang w:val="pt-PT"/>
        </w:rPr>
        <w:t>Talco</w:t>
      </w:r>
    </w:p>
    <w:p w14:paraId="5CA4DCA0" w14:textId="77777777" w:rsidR="00785C42" w:rsidRPr="007B63DD" w:rsidRDefault="00785C42" w:rsidP="00785C42">
      <w:pPr>
        <w:tabs>
          <w:tab w:val="clear" w:pos="567"/>
        </w:tabs>
        <w:spacing w:line="240" w:lineRule="auto"/>
        <w:rPr>
          <w:lang w:val="pt-PT"/>
        </w:rPr>
      </w:pPr>
    </w:p>
    <w:p w14:paraId="3BB0CD9A" w14:textId="77777777" w:rsidR="00785C42" w:rsidRPr="007B63DD" w:rsidRDefault="00785C42" w:rsidP="00785C42">
      <w:pPr>
        <w:keepNext/>
        <w:tabs>
          <w:tab w:val="clear" w:pos="567"/>
        </w:tabs>
        <w:spacing w:line="240" w:lineRule="auto"/>
        <w:rPr>
          <w:u w:val="single"/>
          <w:lang w:val="pt-PT"/>
        </w:rPr>
      </w:pPr>
      <w:r w:rsidRPr="007B63DD">
        <w:rPr>
          <w:u w:val="single"/>
          <w:lang w:val="pt-PT"/>
        </w:rPr>
        <w:t>Revestimento</w:t>
      </w:r>
    </w:p>
    <w:p w14:paraId="596349F4" w14:textId="77777777" w:rsidR="007C3FC9" w:rsidRDefault="007C3FC9" w:rsidP="00785C42">
      <w:pPr>
        <w:keepNext/>
        <w:tabs>
          <w:tab w:val="clear" w:pos="567"/>
        </w:tabs>
        <w:spacing w:line="240" w:lineRule="auto"/>
        <w:rPr>
          <w:lang w:val="pt-PT"/>
        </w:rPr>
      </w:pPr>
    </w:p>
    <w:p w14:paraId="08CC60DE" w14:textId="7306727E" w:rsidR="00785C42" w:rsidRDefault="00785C42" w:rsidP="00785C42">
      <w:pPr>
        <w:keepNext/>
        <w:tabs>
          <w:tab w:val="clear" w:pos="567"/>
        </w:tabs>
        <w:spacing w:line="240" w:lineRule="auto"/>
        <w:rPr>
          <w:i/>
          <w:szCs w:val="22"/>
          <w:u w:val="single"/>
          <w:lang w:val="es-ES" w:eastAsia="ja-JP"/>
        </w:rPr>
      </w:pPr>
      <w:r>
        <w:rPr>
          <w:lang w:val="pt-PT"/>
        </w:rPr>
        <w:t>Copolímero de metacrilato butilado básico</w:t>
      </w:r>
    </w:p>
    <w:p w14:paraId="23ACE8E9" w14:textId="77777777" w:rsidR="00785C42" w:rsidRPr="007B63DD" w:rsidRDefault="00785C42" w:rsidP="00785C42">
      <w:pPr>
        <w:keepNext/>
        <w:tabs>
          <w:tab w:val="clear" w:pos="567"/>
        </w:tabs>
        <w:spacing w:line="240" w:lineRule="auto"/>
        <w:rPr>
          <w:lang w:val="pt-PT"/>
        </w:rPr>
      </w:pPr>
      <w:r w:rsidRPr="007B63DD">
        <w:rPr>
          <w:lang w:val="pt-PT"/>
        </w:rPr>
        <w:t>Talco</w:t>
      </w:r>
    </w:p>
    <w:p w14:paraId="3B6FF854" w14:textId="77777777" w:rsidR="00785C42" w:rsidRDefault="00785C42" w:rsidP="00785C42">
      <w:pPr>
        <w:keepNext/>
        <w:tabs>
          <w:tab w:val="clear" w:pos="567"/>
        </w:tabs>
        <w:spacing w:line="240" w:lineRule="auto"/>
        <w:rPr>
          <w:szCs w:val="22"/>
          <w:lang w:val="pt-PT"/>
        </w:rPr>
      </w:pPr>
      <w:r>
        <w:rPr>
          <w:szCs w:val="22"/>
          <w:lang w:val="pt-PT"/>
        </w:rPr>
        <w:t>Ácido esteárico</w:t>
      </w:r>
    </w:p>
    <w:p w14:paraId="51968582" w14:textId="77777777" w:rsidR="00785C42" w:rsidRDefault="00785C42" w:rsidP="007C3FC9">
      <w:pPr>
        <w:tabs>
          <w:tab w:val="clear" w:pos="567"/>
        </w:tabs>
        <w:spacing w:line="240" w:lineRule="auto"/>
        <w:rPr>
          <w:szCs w:val="22"/>
          <w:lang w:val="pt-PT"/>
        </w:rPr>
      </w:pPr>
      <w:r>
        <w:rPr>
          <w:szCs w:val="22"/>
          <w:lang w:val="pt-PT"/>
        </w:rPr>
        <w:t>Laurilsulfato de sódio</w:t>
      </w:r>
    </w:p>
    <w:p w14:paraId="168CA1A6" w14:textId="77777777" w:rsidR="00785C42" w:rsidRDefault="00785C42" w:rsidP="007C3FC9">
      <w:pPr>
        <w:tabs>
          <w:tab w:val="clear" w:pos="567"/>
        </w:tabs>
        <w:spacing w:line="240" w:lineRule="auto"/>
        <w:rPr>
          <w:szCs w:val="22"/>
          <w:lang w:val="pt-PT"/>
        </w:rPr>
      </w:pPr>
    </w:p>
    <w:p w14:paraId="2C22137B" w14:textId="48FDA708" w:rsidR="00785C42" w:rsidRPr="007C3FC9" w:rsidRDefault="00785C42" w:rsidP="00785C42">
      <w:pPr>
        <w:keepNext/>
        <w:tabs>
          <w:tab w:val="clear" w:pos="567"/>
        </w:tabs>
        <w:spacing w:line="240" w:lineRule="auto"/>
        <w:rPr>
          <w:szCs w:val="22"/>
          <w:u w:val="single"/>
          <w:lang w:val="pt-PT"/>
        </w:rPr>
      </w:pPr>
      <w:r w:rsidRPr="007C3FC9">
        <w:rPr>
          <w:szCs w:val="22"/>
          <w:u w:val="single"/>
          <w:lang w:val="pt-PT"/>
        </w:rPr>
        <w:t>Compo</w:t>
      </w:r>
      <w:r>
        <w:rPr>
          <w:szCs w:val="22"/>
          <w:u w:val="single"/>
          <w:lang w:val="pt-PT"/>
        </w:rPr>
        <w:t xml:space="preserve">nentes </w:t>
      </w:r>
      <w:r w:rsidRPr="007C3FC9">
        <w:rPr>
          <w:szCs w:val="22"/>
          <w:u w:val="single"/>
          <w:lang w:val="pt-PT"/>
        </w:rPr>
        <w:t>da cápsula</w:t>
      </w:r>
    </w:p>
    <w:p w14:paraId="325215AC" w14:textId="77777777" w:rsidR="00785C42" w:rsidRDefault="00785C42" w:rsidP="00785C42">
      <w:pPr>
        <w:keepNext/>
        <w:tabs>
          <w:tab w:val="clear" w:pos="567"/>
        </w:tabs>
        <w:spacing w:line="240" w:lineRule="auto"/>
        <w:rPr>
          <w:szCs w:val="22"/>
          <w:lang w:val="pt-PT"/>
        </w:rPr>
      </w:pPr>
    </w:p>
    <w:p w14:paraId="5386E60D" w14:textId="357A722A" w:rsidR="00821989" w:rsidRPr="00495D55" w:rsidRDefault="00821989" w:rsidP="00821989">
      <w:pPr>
        <w:keepNext/>
        <w:tabs>
          <w:tab w:val="clear" w:pos="567"/>
        </w:tabs>
        <w:spacing w:line="240" w:lineRule="auto"/>
        <w:rPr>
          <w:i/>
          <w:iCs/>
          <w:u w:val="single"/>
          <w:lang w:val="pt-PT"/>
        </w:rPr>
      </w:pPr>
      <w:bookmarkStart w:id="98" w:name="_Hlk130316317"/>
      <w:r w:rsidRPr="00495D55">
        <w:rPr>
          <w:i/>
          <w:iCs/>
          <w:u w:val="single"/>
          <w:lang w:val="pt-PT"/>
        </w:rPr>
        <w:t xml:space="preserve">Entresto 6 mg/6 mg </w:t>
      </w:r>
      <w:bookmarkStart w:id="99" w:name="_Hlk130496483"/>
      <w:r w:rsidRPr="00495D55">
        <w:rPr>
          <w:i/>
          <w:iCs/>
          <w:u w:val="single"/>
          <w:lang w:val="pt-PT"/>
        </w:rPr>
        <w:t>granulado em cápsulas para abrir</w:t>
      </w:r>
      <w:bookmarkEnd w:id="99"/>
    </w:p>
    <w:bookmarkEnd w:id="98"/>
    <w:p w14:paraId="7934505E" w14:textId="13A2B45A" w:rsidR="00821989" w:rsidRPr="00495D55" w:rsidRDefault="00821989" w:rsidP="00821989">
      <w:pPr>
        <w:tabs>
          <w:tab w:val="clear" w:pos="567"/>
        </w:tabs>
        <w:spacing w:line="240" w:lineRule="auto"/>
        <w:rPr>
          <w:lang w:val="pt-PT"/>
        </w:rPr>
      </w:pPr>
      <w:r w:rsidRPr="00495D55">
        <w:rPr>
          <w:lang w:val="pt-PT"/>
        </w:rPr>
        <w:t>Hipromelose</w:t>
      </w:r>
    </w:p>
    <w:p w14:paraId="66FC2992" w14:textId="590167F8" w:rsidR="00821989" w:rsidRPr="00495D55" w:rsidRDefault="00821989" w:rsidP="00821989">
      <w:pPr>
        <w:tabs>
          <w:tab w:val="clear" w:pos="567"/>
        </w:tabs>
        <w:spacing w:line="240" w:lineRule="auto"/>
        <w:rPr>
          <w:lang w:val="pt-PT"/>
        </w:rPr>
      </w:pPr>
      <w:r w:rsidRPr="00495D55">
        <w:rPr>
          <w:lang w:val="pt-PT"/>
        </w:rPr>
        <w:t>Dióxido de titânio (E171)</w:t>
      </w:r>
    </w:p>
    <w:p w14:paraId="72D3B6F4" w14:textId="77777777" w:rsidR="00821989" w:rsidRPr="00495D55" w:rsidRDefault="00821989" w:rsidP="00821989">
      <w:pPr>
        <w:tabs>
          <w:tab w:val="clear" w:pos="567"/>
        </w:tabs>
        <w:spacing w:line="240" w:lineRule="auto"/>
        <w:rPr>
          <w:lang w:val="pt-PT"/>
        </w:rPr>
      </w:pPr>
    </w:p>
    <w:p w14:paraId="3F1EA494" w14:textId="40699273" w:rsidR="00821989" w:rsidRPr="00495D55" w:rsidRDefault="00821989" w:rsidP="00821989">
      <w:pPr>
        <w:keepNext/>
        <w:tabs>
          <w:tab w:val="clear" w:pos="567"/>
        </w:tabs>
        <w:spacing w:line="240" w:lineRule="auto"/>
        <w:rPr>
          <w:i/>
          <w:iCs/>
          <w:u w:val="single"/>
          <w:lang w:val="pt-PT"/>
        </w:rPr>
      </w:pPr>
      <w:r w:rsidRPr="00495D55">
        <w:rPr>
          <w:i/>
          <w:iCs/>
          <w:u w:val="single"/>
          <w:lang w:val="pt-PT"/>
        </w:rPr>
        <w:t>Entresto 15 mg/16 mg granulado em cápsulas para abrir</w:t>
      </w:r>
    </w:p>
    <w:p w14:paraId="121645F9" w14:textId="77777777" w:rsidR="00785C42" w:rsidRDefault="00785C42" w:rsidP="00785C42">
      <w:pPr>
        <w:keepNext/>
        <w:tabs>
          <w:tab w:val="clear" w:pos="567"/>
        </w:tabs>
        <w:spacing w:line="240" w:lineRule="auto"/>
        <w:rPr>
          <w:szCs w:val="22"/>
          <w:lang w:val="pt-PT"/>
        </w:rPr>
      </w:pPr>
      <w:r>
        <w:rPr>
          <w:szCs w:val="22"/>
          <w:lang w:val="pt-PT"/>
        </w:rPr>
        <w:t>Hipromelose</w:t>
      </w:r>
    </w:p>
    <w:p w14:paraId="7B8716CD" w14:textId="77777777" w:rsidR="00785C42" w:rsidRPr="007B63DD" w:rsidRDefault="00785C42" w:rsidP="00785C42">
      <w:pPr>
        <w:keepNext/>
        <w:tabs>
          <w:tab w:val="clear" w:pos="567"/>
        </w:tabs>
        <w:spacing w:line="240" w:lineRule="auto"/>
        <w:rPr>
          <w:lang w:val="pt-PT"/>
        </w:rPr>
      </w:pPr>
      <w:r w:rsidRPr="007B63DD">
        <w:rPr>
          <w:lang w:val="pt-PT"/>
        </w:rPr>
        <w:t>Dióxido de titânio (E171)</w:t>
      </w:r>
    </w:p>
    <w:p w14:paraId="0882C344" w14:textId="77777777" w:rsidR="00785C42" w:rsidRPr="007B63DD" w:rsidRDefault="00785C42" w:rsidP="00785C42">
      <w:pPr>
        <w:tabs>
          <w:tab w:val="clear" w:pos="567"/>
        </w:tabs>
        <w:spacing w:line="240" w:lineRule="auto"/>
        <w:rPr>
          <w:lang w:val="pt-PT"/>
        </w:rPr>
      </w:pPr>
      <w:r w:rsidRPr="007B63DD">
        <w:rPr>
          <w:szCs w:val="22"/>
          <w:lang w:val="pt-PT"/>
        </w:rPr>
        <w:t xml:space="preserve">Óxido de ferro </w:t>
      </w:r>
      <w:r>
        <w:rPr>
          <w:szCs w:val="22"/>
          <w:lang w:val="pt-PT"/>
        </w:rPr>
        <w:t>amarelo</w:t>
      </w:r>
      <w:r w:rsidRPr="007B63DD">
        <w:rPr>
          <w:lang w:val="pt-PT"/>
        </w:rPr>
        <w:t xml:space="preserve"> (E172)</w:t>
      </w:r>
    </w:p>
    <w:p w14:paraId="7C9A34AB" w14:textId="77777777" w:rsidR="00C078A6" w:rsidRDefault="00C078A6" w:rsidP="00495D55">
      <w:pPr>
        <w:tabs>
          <w:tab w:val="clear" w:pos="567"/>
        </w:tabs>
        <w:spacing w:line="240" w:lineRule="auto"/>
        <w:rPr>
          <w:lang w:val="pt-PT"/>
        </w:rPr>
      </w:pPr>
    </w:p>
    <w:p w14:paraId="4EFE69AD" w14:textId="77777777" w:rsidR="00C078A6" w:rsidRPr="00495D55" w:rsidRDefault="00785C42" w:rsidP="00785C42">
      <w:pPr>
        <w:keepNext/>
        <w:tabs>
          <w:tab w:val="clear" w:pos="567"/>
        </w:tabs>
        <w:spacing w:line="240" w:lineRule="auto"/>
        <w:rPr>
          <w:u w:val="single"/>
          <w:lang w:val="pt-PT"/>
        </w:rPr>
      </w:pPr>
      <w:r w:rsidRPr="00495D55">
        <w:rPr>
          <w:u w:val="single"/>
          <w:lang w:val="pt-PT"/>
        </w:rPr>
        <w:t>Tinta de impressão</w:t>
      </w:r>
    </w:p>
    <w:p w14:paraId="7643B433" w14:textId="77777777" w:rsidR="00495D55" w:rsidRDefault="00495D55" w:rsidP="00785C42">
      <w:pPr>
        <w:keepNext/>
        <w:tabs>
          <w:tab w:val="clear" w:pos="567"/>
        </w:tabs>
        <w:spacing w:line="240" w:lineRule="auto"/>
        <w:rPr>
          <w:lang w:val="pt-PT"/>
        </w:rPr>
      </w:pPr>
    </w:p>
    <w:p w14:paraId="0A4C8D37" w14:textId="31B134CF" w:rsidR="00C078A6" w:rsidRDefault="00785C42" w:rsidP="00785C42">
      <w:pPr>
        <w:keepNext/>
        <w:tabs>
          <w:tab w:val="clear" w:pos="567"/>
        </w:tabs>
        <w:spacing w:line="240" w:lineRule="auto"/>
        <w:rPr>
          <w:lang w:val="pt-PT"/>
        </w:rPr>
      </w:pPr>
      <w:r>
        <w:rPr>
          <w:lang w:val="pt-PT"/>
        </w:rPr>
        <w:t>Shellac</w:t>
      </w:r>
    </w:p>
    <w:p w14:paraId="52A84E78" w14:textId="1CAFF553" w:rsidR="00C078A6" w:rsidRDefault="00C078A6" w:rsidP="00785C42">
      <w:pPr>
        <w:keepNext/>
        <w:tabs>
          <w:tab w:val="clear" w:pos="567"/>
        </w:tabs>
        <w:spacing w:line="240" w:lineRule="auto"/>
        <w:rPr>
          <w:lang w:val="pt-PT"/>
        </w:rPr>
      </w:pPr>
      <w:r>
        <w:rPr>
          <w:lang w:val="pt-PT"/>
        </w:rPr>
        <w:t>P</w:t>
      </w:r>
      <w:r w:rsidR="00785C42">
        <w:rPr>
          <w:lang w:val="pt-PT"/>
        </w:rPr>
        <w:t>ropilenoglicol</w:t>
      </w:r>
    </w:p>
    <w:p w14:paraId="1EFBB145" w14:textId="5475FEE9" w:rsidR="00C078A6" w:rsidRDefault="00C078A6" w:rsidP="00785C42">
      <w:pPr>
        <w:keepNext/>
        <w:tabs>
          <w:tab w:val="clear" w:pos="567"/>
        </w:tabs>
        <w:spacing w:line="240" w:lineRule="auto"/>
        <w:rPr>
          <w:lang w:val="pt-PT"/>
        </w:rPr>
      </w:pPr>
      <w:r>
        <w:rPr>
          <w:lang w:val="pt-PT"/>
        </w:rPr>
        <w:t>Ó</w:t>
      </w:r>
      <w:r w:rsidR="00785C42" w:rsidRPr="007B63DD">
        <w:rPr>
          <w:szCs w:val="22"/>
          <w:lang w:val="pt-PT"/>
        </w:rPr>
        <w:t>xido de ferro vermelho</w:t>
      </w:r>
      <w:r w:rsidR="00785C42" w:rsidRPr="007B63DD">
        <w:rPr>
          <w:lang w:val="pt-PT"/>
        </w:rPr>
        <w:t xml:space="preserve"> (E172)</w:t>
      </w:r>
    </w:p>
    <w:p w14:paraId="4896BB9D" w14:textId="3998075E" w:rsidR="00C078A6" w:rsidRDefault="00C078A6" w:rsidP="00785C42">
      <w:pPr>
        <w:keepNext/>
        <w:tabs>
          <w:tab w:val="clear" w:pos="567"/>
        </w:tabs>
        <w:spacing w:line="240" w:lineRule="auto"/>
        <w:rPr>
          <w:lang w:val="pt-PT"/>
        </w:rPr>
      </w:pPr>
      <w:r>
        <w:rPr>
          <w:lang w:val="pt-PT"/>
        </w:rPr>
        <w:t>S</w:t>
      </w:r>
      <w:r w:rsidR="00785C42">
        <w:rPr>
          <w:lang w:val="pt-PT"/>
        </w:rPr>
        <w:t>olução de amónia (concentrada)</w:t>
      </w:r>
    </w:p>
    <w:p w14:paraId="1B89C6DF" w14:textId="6769FF57" w:rsidR="00785C42" w:rsidRPr="007B63DD" w:rsidRDefault="00C078A6" w:rsidP="00495D55">
      <w:pPr>
        <w:tabs>
          <w:tab w:val="clear" w:pos="567"/>
        </w:tabs>
        <w:spacing w:line="240" w:lineRule="auto"/>
        <w:rPr>
          <w:lang w:val="pt-PT"/>
        </w:rPr>
      </w:pPr>
      <w:r>
        <w:rPr>
          <w:lang w:val="pt-PT"/>
        </w:rPr>
        <w:t>H</w:t>
      </w:r>
      <w:r w:rsidR="00785C42">
        <w:rPr>
          <w:lang w:val="pt-PT"/>
        </w:rPr>
        <w:t>idróxido de potássio</w:t>
      </w:r>
    </w:p>
    <w:p w14:paraId="20978464" w14:textId="77777777" w:rsidR="007D659C" w:rsidRPr="007B63DD" w:rsidRDefault="007D659C" w:rsidP="007D659C">
      <w:pPr>
        <w:tabs>
          <w:tab w:val="clear" w:pos="567"/>
        </w:tabs>
        <w:spacing w:line="240" w:lineRule="auto"/>
        <w:rPr>
          <w:lang w:val="pt-PT"/>
        </w:rPr>
      </w:pPr>
    </w:p>
    <w:p w14:paraId="6FBEB556"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6.2</w:t>
      </w:r>
      <w:r w:rsidRPr="007B63DD">
        <w:rPr>
          <w:b/>
          <w:noProof/>
          <w:szCs w:val="22"/>
          <w:lang w:val="pt-PT"/>
        </w:rPr>
        <w:tab/>
        <w:t>Incompatibilidades</w:t>
      </w:r>
    </w:p>
    <w:p w14:paraId="023F8940" w14:textId="77777777" w:rsidR="007D659C" w:rsidRPr="007B63DD" w:rsidRDefault="007D659C" w:rsidP="007D659C">
      <w:pPr>
        <w:keepNext/>
        <w:tabs>
          <w:tab w:val="clear" w:pos="567"/>
        </w:tabs>
        <w:spacing w:line="240" w:lineRule="auto"/>
        <w:rPr>
          <w:noProof/>
          <w:szCs w:val="22"/>
          <w:lang w:val="pt-PT"/>
        </w:rPr>
      </w:pPr>
    </w:p>
    <w:p w14:paraId="5A810A08" w14:textId="77777777" w:rsidR="007D659C" w:rsidRPr="007B63DD" w:rsidRDefault="007D659C" w:rsidP="007D659C">
      <w:pPr>
        <w:tabs>
          <w:tab w:val="clear" w:pos="567"/>
        </w:tabs>
        <w:spacing w:line="240" w:lineRule="auto"/>
        <w:rPr>
          <w:noProof/>
          <w:szCs w:val="22"/>
          <w:lang w:val="pt-PT"/>
        </w:rPr>
      </w:pPr>
      <w:r w:rsidRPr="007B63DD">
        <w:rPr>
          <w:noProof/>
          <w:szCs w:val="22"/>
          <w:lang w:val="pt-PT"/>
        </w:rPr>
        <w:t>Não aplicável.</w:t>
      </w:r>
    </w:p>
    <w:p w14:paraId="236AAE13" w14:textId="77777777" w:rsidR="007D659C" w:rsidRPr="007B63DD" w:rsidRDefault="007D659C" w:rsidP="007D659C">
      <w:pPr>
        <w:tabs>
          <w:tab w:val="clear" w:pos="567"/>
        </w:tabs>
        <w:spacing w:line="240" w:lineRule="auto"/>
        <w:rPr>
          <w:noProof/>
          <w:szCs w:val="22"/>
          <w:lang w:val="pt-PT"/>
        </w:rPr>
      </w:pPr>
    </w:p>
    <w:p w14:paraId="4EA4DF3A"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6.3</w:t>
      </w:r>
      <w:r w:rsidRPr="007B63DD">
        <w:rPr>
          <w:b/>
          <w:noProof/>
          <w:szCs w:val="22"/>
          <w:lang w:val="pt-PT"/>
        </w:rPr>
        <w:tab/>
        <w:t>Prazo de validade</w:t>
      </w:r>
    </w:p>
    <w:p w14:paraId="2614831F" w14:textId="77777777" w:rsidR="007D659C" w:rsidRPr="007B63DD" w:rsidRDefault="007D659C" w:rsidP="007D659C">
      <w:pPr>
        <w:keepNext/>
        <w:tabs>
          <w:tab w:val="clear" w:pos="567"/>
        </w:tabs>
        <w:spacing w:line="240" w:lineRule="auto"/>
        <w:rPr>
          <w:noProof/>
          <w:szCs w:val="22"/>
          <w:lang w:val="pt-PT"/>
        </w:rPr>
      </w:pPr>
    </w:p>
    <w:p w14:paraId="7BF707F0" w14:textId="7B26F0E2" w:rsidR="007D659C" w:rsidRPr="007B63DD" w:rsidRDefault="00EA30C5" w:rsidP="007D659C">
      <w:pPr>
        <w:tabs>
          <w:tab w:val="clear" w:pos="567"/>
        </w:tabs>
        <w:spacing w:line="240" w:lineRule="auto"/>
        <w:rPr>
          <w:noProof/>
          <w:szCs w:val="22"/>
          <w:lang w:val="pt-PT"/>
        </w:rPr>
      </w:pPr>
      <w:r>
        <w:rPr>
          <w:noProof/>
          <w:szCs w:val="22"/>
          <w:lang w:val="pt-PT"/>
        </w:rPr>
        <w:t>3</w:t>
      </w:r>
      <w:r w:rsidR="007D659C" w:rsidRPr="007B63DD">
        <w:rPr>
          <w:noProof/>
          <w:szCs w:val="22"/>
          <w:lang w:val="pt-PT"/>
        </w:rPr>
        <w:t> anos</w:t>
      </w:r>
    </w:p>
    <w:p w14:paraId="4EF86D8F" w14:textId="77777777" w:rsidR="007D659C" w:rsidRPr="007B63DD" w:rsidRDefault="007D659C" w:rsidP="007D659C">
      <w:pPr>
        <w:tabs>
          <w:tab w:val="clear" w:pos="567"/>
        </w:tabs>
        <w:spacing w:line="240" w:lineRule="auto"/>
        <w:rPr>
          <w:noProof/>
          <w:szCs w:val="22"/>
          <w:lang w:val="pt-PT"/>
        </w:rPr>
      </w:pPr>
    </w:p>
    <w:p w14:paraId="2B8FEC07"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6.4</w:t>
      </w:r>
      <w:r w:rsidRPr="007B63DD">
        <w:rPr>
          <w:b/>
          <w:noProof/>
          <w:szCs w:val="22"/>
          <w:lang w:val="pt-PT"/>
        </w:rPr>
        <w:tab/>
        <w:t>Precauções especiais de conservação</w:t>
      </w:r>
    </w:p>
    <w:p w14:paraId="4B5EA3A8" w14:textId="77777777" w:rsidR="007D659C" w:rsidRPr="007B63DD" w:rsidRDefault="007D659C" w:rsidP="007D659C">
      <w:pPr>
        <w:keepNext/>
        <w:tabs>
          <w:tab w:val="clear" w:pos="567"/>
        </w:tabs>
        <w:spacing w:line="240" w:lineRule="auto"/>
        <w:ind w:left="567" w:hanging="567"/>
        <w:rPr>
          <w:noProof/>
          <w:szCs w:val="22"/>
          <w:lang w:val="pt-PT"/>
        </w:rPr>
      </w:pPr>
    </w:p>
    <w:p w14:paraId="08B93914" w14:textId="77777777" w:rsidR="007D659C" w:rsidRPr="007B63DD" w:rsidRDefault="007D659C" w:rsidP="007D659C">
      <w:pPr>
        <w:tabs>
          <w:tab w:val="clear" w:pos="567"/>
        </w:tabs>
        <w:spacing w:line="240" w:lineRule="auto"/>
        <w:rPr>
          <w:lang w:val="pt-PT"/>
        </w:rPr>
      </w:pPr>
      <w:r w:rsidRPr="007B63DD">
        <w:rPr>
          <w:lang w:val="pt-PT"/>
        </w:rPr>
        <w:t>Este medicamento não requer quaisquer condições especiais de conservação.</w:t>
      </w:r>
    </w:p>
    <w:p w14:paraId="44CF6DF6" w14:textId="77777777" w:rsidR="007D659C" w:rsidRPr="007B63DD" w:rsidRDefault="007D659C" w:rsidP="007D659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64BA4AF6" w14:textId="77777777" w:rsidR="007D659C" w:rsidRPr="007B63DD" w:rsidRDefault="007D659C" w:rsidP="007D659C">
      <w:pPr>
        <w:tabs>
          <w:tab w:val="clear" w:pos="567"/>
        </w:tabs>
        <w:spacing w:line="240" w:lineRule="auto"/>
        <w:rPr>
          <w:noProof/>
          <w:szCs w:val="22"/>
          <w:lang w:val="pt-PT"/>
        </w:rPr>
      </w:pPr>
    </w:p>
    <w:p w14:paraId="59DA9BFA" w14:textId="77777777" w:rsidR="007D659C" w:rsidRPr="007B63DD" w:rsidRDefault="007D659C" w:rsidP="007D659C">
      <w:pPr>
        <w:keepNext/>
        <w:tabs>
          <w:tab w:val="clear" w:pos="567"/>
        </w:tabs>
        <w:spacing w:line="240" w:lineRule="auto"/>
        <w:rPr>
          <w:b/>
          <w:noProof/>
          <w:szCs w:val="22"/>
          <w:lang w:val="pt-PT"/>
        </w:rPr>
      </w:pPr>
      <w:r w:rsidRPr="007B63DD">
        <w:rPr>
          <w:b/>
          <w:noProof/>
          <w:szCs w:val="22"/>
          <w:lang w:val="pt-PT"/>
        </w:rPr>
        <w:t>6.5</w:t>
      </w:r>
      <w:r w:rsidRPr="007B63DD">
        <w:rPr>
          <w:b/>
          <w:noProof/>
          <w:szCs w:val="22"/>
          <w:lang w:val="pt-PT"/>
        </w:rPr>
        <w:tab/>
      </w:r>
      <w:r w:rsidRPr="007B63DD">
        <w:rPr>
          <w:b/>
          <w:noProof/>
          <w:snapToGrid w:val="0"/>
          <w:szCs w:val="22"/>
          <w:lang w:val="pt-PT"/>
        </w:rPr>
        <w:t>Natureza e conteúdo do recipiente</w:t>
      </w:r>
    </w:p>
    <w:p w14:paraId="329EB324" w14:textId="77777777" w:rsidR="007D659C" w:rsidRPr="007B63DD" w:rsidRDefault="007D659C" w:rsidP="007D659C">
      <w:pPr>
        <w:keepNext/>
        <w:tabs>
          <w:tab w:val="clear" w:pos="567"/>
        </w:tabs>
        <w:spacing w:line="240" w:lineRule="auto"/>
        <w:rPr>
          <w:noProof/>
          <w:szCs w:val="22"/>
          <w:lang w:val="pt-PT"/>
        </w:rPr>
      </w:pPr>
    </w:p>
    <w:p w14:paraId="0D4B4672" w14:textId="5F144504" w:rsidR="007D659C" w:rsidRPr="007C3FC9" w:rsidRDefault="007D659C" w:rsidP="007D659C">
      <w:pPr>
        <w:tabs>
          <w:tab w:val="clear" w:pos="567"/>
        </w:tabs>
        <w:spacing w:line="240" w:lineRule="auto"/>
        <w:rPr>
          <w:lang w:val="pt-PT"/>
        </w:rPr>
      </w:pPr>
      <w:r w:rsidRPr="007C3FC9">
        <w:rPr>
          <w:lang w:val="pt-PT"/>
        </w:rPr>
        <w:t xml:space="preserve">Blisters </w:t>
      </w:r>
      <w:r w:rsidR="00785C42" w:rsidRPr="007C3FC9">
        <w:rPr>
          <w:lang w:val="pt-PT"/>
        </w:rPr>
        <w:t>PA/A</w:t>
      </w:r>
      <w:r w:rsidR="00C078A6">
        <w:rPr>
          <w:lang w:val="pt-PT"/>
        </w:rPr>
        <w:t>lu</w:t>
      </w:r>
      <w:r w:rsidR="00785C42" w:rsidRPr="007C3FC9">
        <w:rPr>
          <w:lang w:val="pt-PT"/>
        </w:rPr>
        <w:t>/</w:t>
      </w:r>
      <w:r w:rsidRPr="007C3FC9">
        <w:rPr>
          <w:lang w:val="pt-PT"/>
        </w:rPr>
        <w:t>PVC</w:t>
      </w:r>
    </w:p>
    <w:p w14:paraId="1BDA3924" w14:textId="77777777" w:rsidR="007D659C" w:rsidRPr="007C3FC9" w:rsidRDefault="007D659C" w:rsidP="007D659C">
      <w:pPr>
        <w:tabs>
          <w:tab w:val="clear" w:pos="567"/>
        </w:tabs>
        <w:spacing w:line="240" w:lineRule="auto"/>
        <w:rPr>
          <w:lang w:val="pt-PT"/>
        </w:rPr>
      </w:pPr>
    </w:p>
    <w:p w14:paraId="758DD03C" w14:textId="1FE25459" w:rsidR="00785C42" w:rsidRPr="007C3FC9" w:rsidRDefault="00785C42" w:rsidP="00785C42">
      <w:pPr>
        <w:keepNext/>
        <w:tabs>
          <w:tab w:val="clear" w:pos="567"/>
        </w:tabs>
        <w:spacing w:line="240" w:lineRule="auto"/>
        <w:rPr>
          <w:rFonts w:eastAsia="SimSun"/>
          <w:szCs w:val="22"/>
          <w:u w:val="single"/>
          <w:lang w:val="pt-PT"/>
        </w:rPr>
      </w:pPr>
      <w:r w:rsidRPr="007C3FC9">
        <w:rPr>
          <w:rFonts w:eastAsia="SimSun"/>
          <w:szCs w:val="22"/>
          <w:u w:val="single"/>
          <w:lang w:val="pt-PT"/>
        </w:rPr>
        <w:t xml:space="preserve">Entresto 6 mg/6 mg </w:t>
      </w:r>
      <w:r w:rsidR="00C078A6">
        <w:rPr>
          <w:rFonts w:eastAsia="SimSun"/>
          <w:szCs w:val="22"/>
          <w:u w:val="single"/>
          <w:lang w:val="pt-PT"/>
        </w:rPr>
        <w:t>granulado em cápsulas para abrir</w:t>
      </w:r>
    </w:p>
    <w:p w14:paraId="5C7A9078" w14:textId="77777777" w:rsidR="00785C42" w:rsidRPr="007C3FC9" w:rsidRDefault="00785C42" w:rsidP="00785C42">
      <w:pPr>
        <w:keepNext/>
        <w:tabs>
          <w:tab w:val="clear" w:pos="567"/>
        </w:tabs>
        <w:spacing w:line="240" w:lineRule="auto"/>
        <w:rPr>
          <w:rFonts w:eastAsia="SimSun"/>
          <w:szCs w:val="22"/>
          <w:lang w:val="pt-PT"/>
        </w:rPr>
      </w:pPr>
    </w:p>
    <w:p w14:paraId="65054367" w14:textId="0A653D80" w:rsidR="00785C42" w:rsidRPr="007C3FC9" w:rsidRDefault="00201F7B" w:rsidP="00785C42">
      <w:pPr>
        <w:pStyle w:val="CommentText"/>
        <w:rPr>
          <w:sz w:val="22"/>
          <w:szCs w:val="22"/>
          <w:lang w:val="pt-PT"/>
        </w:rPr>
      </w:pPr>
      <w:r>
        <w:rPr>
          <w:sz w:val="22"/>
          <w:szCs w:val="22"/>
          <w:lang w:val="pt-PT"/>
        </w:rPr>
        <w:t>Tamanho da embalagem</w:t>
      </w:r>
      <w:r w:rsidR="00785C42" w:rsidRPr="007C3FC9">
        <w:rPr>
          <w:sz w:val="22"/>
          <w:szCs w:val="22"/>
          <w:lang w:val="pt-PT"/>
        </w:rPr>
        <w:t>: 60 cápsulas</w:t>
      </w:r>
    </w:p>
    <w:p w14:paraId="15F7B145" w14:textId="77777777" w:rsidR="00785C42" w:rsidRPr="007C3FC9" w:rsidRDefault="00785C42" w:rsidP="00785C42">
      <w:pPr>
        <w:tabs>
          <w:tab w:val="clear" w:pos="567"/>
        </w:tabs>
        <w:spacing w:line="240" w:lineRule="auto"/>
        <w:rPr>
          <w:rFonts w:ascii="TimesNewRomanPSMT" w:eastAsia="SimSun" w:hAnsi="TimesNewRomanPSMT" w:cs="TimesNewRomanPSMT"/>
          <w:szCs w:val="22"/>
          <w:lang w:val="pt-PT"/>
        </w:rPr>
      </w:pPr>
    </w:p>
    <w:p w14:paraId="5A58584A" w14:textId="6C1295F1" w:rsidR="00785C42" w:rsidRPr="007C3FC9" w:rsidRDefault="00785C42" w:rsidP="00785C42">
      <w:pPr>
        <w:keepNext/>
        <w:tabs>
          <w:tab w:val="clear" w:pos="567"/>
        </w:tabs>
        <w:spacing w:line="240" w:lineRule="auto"/>
        <w:rPr>
          <w:rFonts w:eastAsia="SimSun"/>
          <w:szCs w:val="22"/>
          <w:u w:val="single"/>
          <w:lang w:val="pt-PT"/>
        </w:rPr>
      </w:pPr>
      <w:r w:rsidRPr="007C3FC9">
        <w:rPr>
          <w:rFonts w:eastAsia="SimSun"/>
          <w:szCs w:val="22"/>
          <w:u w:val="single"/>
          <w:lang w:val="pt-PT"/>
        </w:rPr>
        <w:t xml:space="preserve">Entresto </w:t>
      </w:r>
      <w:r w:rsidRPr="007C3FC9">
        <w:rPr>
          <w:szCs w:val="22"/>
          <w:u w:val="single"/>
          <w:lang w:val="pt-PT" w:eastAsia="ja-JP"/>
        </w:rPr>
        <w:t xml:space="preserve">15 mg/16 mg </w:t>
      </w:r>
      <w:r w:rsidR="00C078A6">
        <w:rPr>
          <w:rFonts w:eastAsia="SimSun"/>
          <w:szCs w:val="22"/>
          <w:u w:val="single"/>
          <w:lang w:val="pt-PT"/>
        </w:rPr>
        <w:t>granulado em cápsulas para abrir</w:t>
      </w:r>
    </w:p>
    <w:p w14:paraId="0A3FFFE1" w14:textId="77777777" w:rsidR="00785C42" w:rsidRPr="007C3FC9" w:rsidRDefault="00785C42" w:rsidP="00785C42">
      <w:pPr>
        <w:keepNext/>
        <w:tabs>
          <w:tab w:val="clear" w:pos="567"/>
        </w:tabs>
        <w:spacing w:line="240" w:lineRule="auto"/>
        <w:rPr>
          <w:rFonts w:eastAsia="SimSun"/>
          <w:szCs w:val="22"/>
          <w:lang w:val="pt-PT"/>
        </w:rPr>
      </w:pPr>
    </w:p>
    <w:p w14:paraId="54480AEB" w14:textId="661BA323" w:rsidR="00785C42" w:rsidRPr="007C3FC9" w:rsidRDefault="00201F7B" w:rsidP="00785C42">
      <w:pPr>
        <w:pStyle w:val="CommentText"/>
        <w:rPr>
          <w:sz w:val="22"/>
          <w:szCs w:val="22"/>
          <w:lang w:val="pt-PT"/>
        </w:rPr>
      </w:pPr>
      <w:r>
        <w:rPr>
          <w:sz w:val="22"/>
          <w:szCs w:val="22"/>
          <w:lang w:val="pt-PT"/>
        </w:rPr>
        <w:t>Tamanho da embalagem</w:t>
      </w:r>
      <w:r w:rsidR="00785C42" w:rsidRPr="007C3FC9">
        <w:rPr>
          <w:sz w:val="22"/>
          <w:szCs w:val="22"/>
          <w:lang w:val="pt-PT"/>
        </w:rPr>
        <w:t>: 60 cápsulas</w:t>
      </w:r>
    </w:p>
    <w:p w14:paraId="3BA71C92" w14:textId="77777777" w:rsidR="007D659C" w:rsidRPr="007B63DD" w:rsidRDefault="007D659C" w:rsidP="007D659C">
      <w:pPr>
        <w:tabs>
          <w:tab w:val="clear" w:pos="567"/>
        </w:tabs>
        <w:spacing w:line="240" w:lineRule="auto"/>
        <w:rPr>
          <w:noProof/>
          <w:szCs w:val="22"/>
          <w:lang w:val="pt-PT"/>
        </w:rPr>
      </w:pPr>
    </w:p>
    <w:p w14:paraId="14FFD619" w14:textId="4FAE7FA8"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6.6</w:t>
      </w:r>
      <w:r w:rsidRPr="007B63DD">
        <w:rPr>
          <w:b/>
          <w:noProof/>
          <w:szCs w:val="22"/>
          <w:lang w:val="pt-PT"/>
        </w:rPr>
        <w:tab/>
        <w:t>Precauções especiais de eliminação</w:t>
      </w:r>
      <w:r w:rsidR="008667EF">
        <w:rPr>
          <w:b/>
          <w:noProof/>
          <w:szCs w:val="22"/>
          <w:lang w:val="pt-PT"/>
        </w:rPr>
        <w:t xml:space="preserve"> e manuseamento</w:t>
      </w:r>
    </w:p>
    <w:p w14:paraId="35C53461" w14:textId="77777777" w:rsidR="007D659C" w:rsidRPr="007B63DD" w:rsidRDefault="007D659C" w:rsidP="007D659C">
      <w:pPr>
        <w:keepNext/>
        <w:tabs>
          <w:tab w:val="clear" w:pos="567"/>
        </w:tabs>
        <w:spacing w:line="240" w:lineRule="auto"/>
        <w:rPr>
          <w:noProof/>
          <w:szCs w:val="22"/>
          <w:lang w:val="pt-PT"/>
        </w:rPr>
      </w:pPr>
    </w:p>
    <w:p w14:paraId="69774906" w14:textId="77777777" w:rsidR="007D659C" w:rsidRPr="007C3FC9" w:rsidRDefault="007D659C" w:rsidP="007D659C">
      <w:pPr>
        <w:tabs>
          <w:tab w:val="clear" w:pos="567"/>
        </w:tabs>
        <w:spacing w:line="240" w:lineRule="auto"/>
        <w:rPr>
          <w:lang w:val="pt-PT"/>
        </w:rPr>
      </w:pPr>
      <w:r w:rsidRPr="007B63DD">
        <w:rPr>
          <w:noProof/>
          <w:szCs w:val="22"/>
          <w:lang w:val="pt-PT"/>
        </w:rPr>
        <w:t xml:space="preserve">Qualquer medicamento não utilizado ou resíduos devem ser eliminados de acordo com as exigências </w:t>
      </w:r>
      <w:r w:rsidRPr="007C3FC9">
        <w:rPr>
          <w:noProof/>
          <w:szCs w:val="22"/>
          <w:lang w:val="pt-PT"/>
        </w:rPr>
        <w:t>locais.</w:t>
      </w:r>
    </w:p>
    <w:p w14:paraId="26E23C49" w14:textId="77777777" w:rsidR="00785C42" w:rsidRPr="007C3FC9" w:rsidRDefault="00785C42" w:rsidP="00785C42">
      <w:pPr>
        <w:tabs>
          <w:tab w:val="clear" w:pos="567"/>
        </w:tabs>
        <w:spacing w:line="240" w:lineRule="auto"/>
        <w:rPr>
          <w:lang w:val="pt-PT"/>
        </w:rPr>
      </w:pPr>
    </w:p>
    <w:p w14:paraId="1823C5DD" w14:textId="77777777" w:rsidR="00201F7B" w:rsidRPr="007C3FC9" w:rsidRDefault="00201F7B" w:rsidP="00201F7B">
      <w:pPr>
        <w:keepNext/>
        <w:tabs>
          <w:tab w:val="clear" w:pos="567"/>
        </w:tabs>
        <w:spacing w:line="240" w:lineRule="auto"/>
        <w:rPr>
          <w:u w:val="single"/>
          <w:lang w:val="pt-PT"/>
        </w:rPr>
      </w:pPr>
      <w:r w:rsidRPr="007C3FC9">
        <w:rPr>
          <w:u w:val="single"/>
          <w:lang w:val="pt-PT"/>
        </w:rPr>
        <w:t>Utilização na população pediátrica</w:t>
      </w:r>
    </w:p>
    <w:p w14:paraId="2F6A5BDE" w14:textId="77777777" w:rsidR="00201F7B" w:rsidRPr="007C3FC9" w:rsidRDefault="00201F7B" w:rsidP="00201F7B">
      <w:pPr>
        <w:pStyle w:val="CommentText"/>
        <w:keepNext/>
        <w:rPr>
          <w:sz w:val="22"/>
          <w:szCs w:val="22"/>
          <w:lang w:val="pt-PT"/>
        </w:rPr>
      </w:pPr>
    </w:p>
    <w:p w14:paraId="1E533069" w14:textId="60985B7D" w:rsidR="00201F7B" w:rsidRPr="007C3FC9" w:rsidRDefault="00201F7B" w:rsidP="00201F7B">
      <w:pPr>
        <w:pStyle w:val="CommentText"/>
        <w:rPr>
          <w:sz w:val="22"/>
          <w:szCs w:val="22"/>
          <w:lang w:val="pt-PT"/>
        </w:rPr>
      </w:pPr>
      <w:r w:rsidRPr="007C3FC9">
        <w:rPr>
          <w:sz w:val="22"/>
          <w:szCs w:val="22"/>
          <w:lang w:val="pt-PT"/>
        </w:rPr>
        <w:t>Os doentes e cuidadores devem ser instruídos para abrir a(s) cápsula(s) cuidadosamente para evitar derram</w:t>
      </w:r>
      <w:r w:rsidR="00B05668" w:rsidRPr="007C3FC9">
        <w:rPr>
          <w:sz w:val="22"/>
          <w:szCs w:val="22"/>
          <w:lang w:val="pt-PT"/>
        </w:rPr>
        <w:t>e</w:t>
      </w:r>
      <w:r w:rsidRPr="007C3FC9">
        <w:rPr>
          <w:sz w:val="22"/>
          <w:szCs w:val="22"/>
          <w:lang w:val="pt-PT"/>
        </w:rPr>
        <w:t xml:space="preserve"> ou dispersão do conteúdo da cápsula no ar. É recomendado segurar a cápsula na vertical com o topo colorido para cima e separar puxando o topo do corpo da cápsula.</w:t>
      </w:r>
    </w:p>
    <w:p w14:paraId="6BB455DD" w14:textId="77777777" w:rsidR="00785C42" w:rsidRPr="007C3FC9" w:rsidRDefault="00785C42" w:rsidP="00785C42">
      <w:pPr>
        <w:pStyle w:val="CommentText"/>
        <w:rPr>
          <w:sz w:val="22"/>
          <w:szCs w:val="22"/>
          <w:lang w:val="pt-PT"/>
        </w:rPr>
      </w:pPr>
    </w:p>
    <w:p w14:paraId="004EFA66" w14:textId="6D77781F" w:rsidR="00785C42" w:rsidRPr="007C3FC9" w:rsidRDefault="00201F7B" w:rsidP="00785C42">
      <w:pPr>
        <w:pStyle w:val="CommentText"/>
        <w:rPr>
          <w:sz w:val="22"/>
          <w:szCs w:val="22"/>
          <w:lang w:val="pt-PT"/>
        </w:rPr>
      </w:pPr>
      <w:r w:rsidRPr="007C3FC9">
        <w:rPr>
          <w:sz w:val="22"/>
          <w:szCs w:val="22"/>
          <w:lang w:val="pt-PT"/>
        </w:rPr>
        <w:t>O conteúdo da cápsula deve ser dispersado</w:t>
      </w:r>
      <w:r w:rsidR="00785C42" w:rsidRPr="007C3FC9">
        <w:rPr>
          <w:sz w:val="22"/>
          <w:szCs w:val="22"/>
          <w:lang w:val="pt-PT"/>
        </w:rPr>
        <w:t xml:space="preserve"> </w:t>
      </w:r>
      <w:r w:rsidRPr="007C3FC9">
        <w:rPr>
          <w:sz w:val="22"/>
          <w:szCs w:val="22"/>
          <w:lang w:val="pt-PT"/>
        </w:rPr>
        <w:t>em</w:t>
      </w:r>
      <w:r w:rsidR="00785C42" w:rsidRPr="007C3FC9">
        <w:rPr>
          <w:sz w:val="22"/>
          <w:szCs w:val="22"/>
          <w:lang w:val="pt-PT"/>
        </w:rPr>
        <w:t xml:space="preserve"> 1 </w:t>
      </w:r>
      <w:r w:rsidRPr="007C3FC9">
        <w:rPr>
          <w:sz w:val="22"/>
          <w:szCs w:val="22"/>
          <w:lang w:val="pt-PT"/>
        </w:rPr>
        <w:t>a</w:t>
      </w:r>
      <w:r w:rsidR="00785C42" w:rsidRPr="007C3FC9">
        <w:rPr>
          <w:sz w:val="22"/>
          <w:szCs w:val="22"/>
          <w:lang w:val="pt-PT"/>
        </w:rPr>
        <w:t xml:space="preserve"> 2 </w:t>
      </w:r>
      <w:r w:rsidRPr="007C3FC9">
        <w:rPr>
          <w:sz w:val="22"/>
          <w:szCs w:val="22"/>
          <w:lang w:val="pt-PT"/>
        </w:rPr>
        <w:t>colheres de chá de comida mole, num recipiente pequeno</w:t>
      </w:r>
      <w:r w:rsidR="00785C42" w:rsidRPr="007C3FC9">
        <w:rPr>
          <w:sz w:val="22"/>
          <w:szCs w:val="22"/>
          <w:lang w:val="pt-PT"/>
        </w:rPr>
        <w:t>.</w:t>
      </w:r>
    </w:p>
    <w:p w14:paraId="70E8B8F3" w14:textId="77777777" w:rsidR="00785C42" w:rsidRPr="007C3FC9" w:rsidRDefault="00785C42" w:rsidP="00785C42">
      <w:pPr>
        <w:pStyle w:val="CommentText"/>
        <w:rPr>
          <w:sz w:val="22"/>
          <w:szCs w:val="22"/>
          <w:lang w:val="pt-PT"/>
        </w:rPr>
      </w:pPr>
    </w:p>
    <w:p w14:paraId="2B0C2E54" w14:textId="1BEBB13E" w:rsidR="00785C42" w:rsidRPr="007C3FC9" w:rsidRDefault="00466144" w:rsidP="00785C42">
      <w:pPr>
        <w:rPr>
          <w:lang w:val="pt-PT"/>
        </w:rPr>
      </w:pPr>
      <w:r w:rsidRPr="007C3FC9">
        <w:rPr>
          <w:lang w:val="pt-PT"/>
        </w:rPr>
        <w:t xml:space="preserve">A comida </w:t>
      </w:r>
      <w:r w:rsidR="00201F7B" w:rsidRPr="007C3FC9">
        <w:rPr>
          <w:lang w:val="pt-PT"/>
        </w:rPr>
        <w:t xml:space="preserve">contendo </w:t>
      </w:r>
      <w:r w:rsidR="00615842">
        <w:rPr>
          <w:lang w:val="pt-PT"/>
        </w:rPr>
        <w:t>o granulado</w:t>
      </w:r>
      <w:r w:rsidR="00201F7B" w:rsidRPr="007C3FC9">
        <w:rPr>
          <w:lang w:val="pt-PT"/>
        </w:rPr>
        <w:t xml:space="preserve"> deve ser consumida </w:t>
      </w:r>
      <w:r w:rsidR="00C078A6">
        <w:rPr>
          <w:lang w:val="pt-PT"/>
        </w:rPr>
        <w:t>imediatamente</w:t>
      </w:r>
      <w:r w:rsidR="00785C42" w:rsidRPr="007C3FC9" w:rsidDel="00A948DE">
        <w:rPr>
          <w:lang w:val="pt-PT"/>
        </w:rPr>
        <w:t>.</w:t>
      </w:r>
    </w:p>
    <w:p w14:paraId="0D5A0B89" w14:textId="77777777" w:rsidR="00785C42" w:rsidRPr="007C3FC9" w:rsidRDefault="00785C42" w:rsidP="00785C42">
      <w:pPr>
        <w:rPr>
          <w:lang w:val="pt-PT"/>
        </w:rPr>
      </w:pPr>
    </w:p>
    <w:p w14:paraId="0E5AC478" w14:textId="43226F23" w:rsidR="00785C42" w:rsidRPr="00201F7B" w:rsidRDefault="00466144" w:rsidP="00201F7B">
      <w:pPr>
        <w:rPr>
          <w:noProof/>
          <w:szCs w:val="22"/>
          <w:lang w:val="pt-PT"/>
        </w:rPr>
      </w:pPr>
      <w:r w:rsidRPr="007C3FC9">
        <w:rPr>
          <w:lang w:val="pt-PT"/>
        </w:rPr>
        <w:t>A cápsula vazia deve ser eliminada imediatamente</w:t>
      </w:r>
      <w:r w:rsidR="00785C42" w:rsidRPr="007C3FC9">
        <w:rPr>
          <w:lang w:val="pt-PT"/>
        </w:rPr>
        <w:t>.</w:t>
      </w:r>
    </w:p>
    <w:p w14:paraId="20395894" w14:textId="77777777" w:rsidR="007D659C" w:rsidRPr="00466144" w:rsidRDefault="007D659C" w:rsidP="007D659C">
      <w:pPr>
        <w:tabs>
          <w:tab w:val="clear" w:pos="567"/>
        </w:tabs>
        <w:spacing w:line="240" w:lineRule="auto"/>
        <w:rPr>
          <w:noProof/>
          <w:szCs w:val="22"/>
          <w:lang w:val="pt-PT"/>
        </w:rPr>
      </w:pPr>
    </w:p>
    <w:p w14:paraId="5307E0BC" w14:textId="77777777" w:rsidR="007D659C" w:rsidRPr="00466144" w:rsidRDefault="007D659C" w:rsidP="007D659C">
      <w:pPr>
        <w:tabs>
          <w:tab w:val="clear" w:pos="567"/>
        </w:tabs>
        <w:spacing w:line="240" w:lineRule="auto"/>
        <w:rPr>
          <w:noProof/>
          <w:szCs w:val="22"/>
          <w:lang w:val="pt-PT"/>
        </w:rPr>
      </w:pPr>
    </w:p>
    <w:p w14:paraId="70456443" w14:textId="77777777" w:rsidR="007D659C" w:rsidRPr="007B63DD" w:rsidRDefault="007D659C" w:rsidP="007D659C">
      <w:pPr>
        <w:keepNext/>
        <w:tabs>
          <w:tab w:val="clear" w:pos="567"/>
        </w:tabs>
        <w:spacing w:line="240" w:lineRule="auto"/>
        <w:ind w:left="567" w:hanging="567"/>
        <w:rPr>
          <w:noProof/>
          <w:szCs w:val="22"/>
          <w:lang w:val="pt-PT"/>
        </w:rPr>
      </w:pPr>
      <w:r w:rsidRPr="007B63DD">
        <w:rPr>
          <w:b/>
          <w:noProof/>
          <w:szCs w:val="22"/>
          <w:lang w:val="pt-PT"/>
        </w:rPr>
        <w:t>7.</w:t>
      </w:r>
      <w:r w:rsidRPr="007B63DD">
        <w:rPr>
          <w:b/>
          <w:noProof/>
          <w:szCs w:val="22"/>
          <w:lang w:val="pt-PT"/>
        </w:rPr>
        <w:tab/>
        <w:t>TITULAR DA AUTORIZAÇÃO DE INTRODUÇÃO NO MERCADO</w:t>
      </w:r>
    </w:p>
    <w:p w14:paraId="3124419F" w14:textId="77777777" w:rsidR="007D659C" w:rsidRPr="007B63DD" w:rsidRDefault="007D659C" w:rsidP="007D659C">
      <w:pPr>
        <w:keepNext/>
        <w:tabs>
          <w:tab w:val="clear" w:pos="567"/>
        </w:tabs>
        <w:spacing w:line="240" w:lineRule="auto"/>
        <w:rPr>
          <w:noProof/>
          <w:szCs w:val="22"/>
          <w:lang w:val="pt-PT"/>
        </w:rPr>
      </w:pPr>
    </w:p>
    <w:p w14:paraId="56F63E29" w14:textId="77777777" w:rsidR="007D659C" w:rsidRPr="007B63DD" w:rsidRDefault="007D659C" w:rsidP="007D659C">
      <w:pPr>
        <w:keepNext/>
        <w:tabs>
          <w:tab w:val="clear" w:pos="567"/>
        </w:tabs>
        <w:spacing w:line="240" w:lineRule="auto"/>
        <w:rPr>
          <w:szCs w:val="22"/>
        </w:rPr>
      </w:pPr>
      <w:r w:rsidRPr="007B63DD">
        <w:rPr>
          <w:szCs w:val="22"/>
        </w:rPr>
        <w:t xml:space="preserve">Novartis </w:t>
      </w:r>
      <w:proofErr w:type="spellStart"/>
      <w:r w:rsidRPr="007B63DD">
        <w:rPr>
          <w:szCs w:val="22"/>
        </w:rPr>
        <w:t>Europharm</w:t>
      </w:r>
      <w:proofErr w:type="spellEnd"/>
      <w:r w:rsidRPr="007B63DD">
        <w:rPr>
          <w:szCs w:val="22"/>
        </w:rPr>
        <w:t xml:space="preserve"> Limited</w:t>
      </w:r>
    </w:p>
    <w:p w14:paraId="3FBB9D16" w14:textId="77777777" w:rsidR="007D659C" w:rsidRPr="007B63DD" w:rsidRDefault="007D659C" w:rsidP="007D659C">
      <w:pPr>
        <w:keepNext/>
        <w:spacing w:line="240" w:lineRule="auto"/>
        <w:rPr>
          <w:color w:val="000000"/>
        </w:rPr>
      </w:pPr>
      <w:r w:rsidRPr="007B63DD">
        <w:rPr>
          <w:color w:val="000000"/>
        </w:rPr>
        <w:t>Vista Building</w:t>
      </w:r>
    </w:p>
    <w:p w14:paraId="1B8627F1" w14:textId="77777777" w:rsidR="007D659C" w:rsidRPr="007C3FC9" w:rsidRDefault="007D659C" w:rsidP="007D659C">
      <w:pPr>
        <w:keepNext/>
        <w:spacing w:line="240" w:lineRule="auto"/>
        <w:rPr>
          <w:color w:val="000000"/>
        </w:rPr>
      </w:pPr>
      <w:r w:rsidRPr="007B63DD">
        <w:rPr>
          <w:color w:val="000000"/>
        </w:rPr>
        <w:t xml:space="preserve">Elm Park, Merrion </w:t>
      </w:r>
      <w:r w:rsidRPr="007C3FC9">
        <w:rPr>
          <w:color w:val="000000"/>
        </w:rPr>
        <w:t>Road</w:t>
      </w:r>
    </w:p>
    <w:p w14:paraId="04B6FEF4" w14:textId="77777777" w:rsidR="007D659C" w:rsidRPr="007C3FC9" w:rsidRDefault="007D659C" w:rsidP="007D659C">
      <w:pPr>
        <w:keepNext/>
        <w:spacing w:line="240" w:lineRule="auto"/>
        <w:rPr>
          <w:color w:val="000000"/>
          <w:lang w:val="pt-PT"/>
        </w:rPr>
      </w:pPr>
      <w:r w:rsidRPr="007C3FC9">
        <w:rPr>
          <w:color w:val="000000"/>
          <w:lang w:val="pt-PT"/>
        </w:rPr>
        <w:t>Dublin 4</w:t>
      </w:r>
    </w:p>
    <w:p w14:paraId="7B5F852B" w14:textId="77777777" w:rsidR="007D659C" w:rsidRPr="007C3FC9" w:rsidRDefault="007D659C" w:rsidP="007D659C">
      <w:pPr>
        <w:spacing w:line="240" w:lineRule="auto"/>
        <w:rPr>
          <w:color w:val="000000"/>
          <w:lang w:val="pt-PT"/>
        </w:rPr>
      </w:pPr>
      <w:r w:rsidRPr="007C3FC9">
        <w:rPr>
          <w:color w:val="000000"/>
          <w:lang w:val="pt-PT"/>
        </w:rPr>
        <w:t>Irlanda</w:t>
      </w:r>
    </w:p>
    <w:p w14:paraId="1A84BB1C" w14:textId="77777777" w:rsidR="007D659C" w:rsidRPr="007C3FC9" w:rsidRDefault="007D659C" w:rsidP="007D659C">
      <w:pPr>
        <w:tabs>
          <w:tab w:val="clear" w:pos="567"/>
        </w:tabs>
        <w:spacing w:line="240" w:lineRule="auto"/>
        <w:rPr>
          <w:noProof/>
          <w:szCs w:val="22"/>
          <w:lang w:val="es-ES"/>
        </w:rPr>
      </w:pPr>
    </w:p>
    <w:p w14:paraId="710AD7A4" w14:textId="77777777" w:rsidR="007D659C" w:rsidRPr="007C3FC9" w:rsidRDefault="007D659C" w:rsidP="007D659C">
      <w:pPr>
        <w:tabs>
          <w:tab w:val="clear" w:pos="567"/>
        </w:tabs>
        <w:spacing w:line="240" w:lineRule="auto"/>
        <w:rPr>
          <w:noProof/>
          <w:szCs w:val="22"/>
          <w:lang w:val="es-ES"/>
        </w:rPr>
      </w:pPr>
    </w:p>
    <w:p w14:paraId="47FFB0CE" w14:textId="77777777" w:rsidR="007D659C" w:rsidRPr="007C3FC9" w:rsidRDefault="007D659C" w:rsidP="007D659C">
      <w:pPr>
        <w:keepNext/>
        <w:tabs>
          <w:tab w:val="clear" w:pos="567"/>
        </w:tabs>
        <w:spacing w:line="240" w:lineRule="auto"/>
        <w:ind w:left="567" w:hanging="567"/>
        <w:rPr>
          <w:b/>
          <w:noProof/>
          <w:szCs w:val="22"/>
          <w:lang w:val="pt-PT"/>
        </w:rPr>
      </w:pPr>
      <w:r w:rsidRPr="007C3FC9">
        <w:rPr>
          <w:b/>
          <w:noProof/>
          <w:szCs w:val="22"/>
          <w:lang w:val="pt-PT"/>
        </w:rPr>
        <w:t>8.</w:t>
      </w:r>
      <w:r w:rsidRPr="007C3FC9">
        <w:rPr>
          <w:b/>
          <w:noProof/>
          <w:szCs w:val="22"/>
          <w:lang w:val="pt-PT"/>
        </w:rPr>
        <w:tab/>
        <w:t>NÚMERO(S) DA AUTORIZAÇÃO DE INTRODUÇÃO NO MERCADO</w:t>
      </w:r>
    </w:p>
    <w:p w14:paraId="372E9CFD" w14:textId="77777777" w:rsidR="007D659C" w:rsidRPr="007C3FC9" w:rsidRDefault="007D659C" w:rsidP="007D659C">
      <w:pPr>
        <w:keepNext/>
        <w:tabs>
          <w:tab w:val="clear" w:pos="567"/>
        </w:tabs>
        <w:spacing w:line="240" w:lineRule="auto"/>
        <w:ind w:left="567" w:hanging="567"/>
        <w:rPr>
          <w:noProof/>
          <w:szCs w:val="22"/>
          <w:lang w:val="pt-PT"/>
        </w:rPr>
      </w:pPr>
    </w:p>
    <w:p w14:paraId="7CE5B392" w14:textId="0DA507B7" w:rsidR="00785C42" w:rsidRPr="007C3FC9" w:rsidRDefault="00785C42" w:rsidP="00785C42">
      <w:pPr>
        <w:keepNext/>
        <w:tabs>
          <w:tab w:val="clear" w:pos="567"/>
        </w:tabs>
        <w:spacing w:line="240" w:lineRule="auto"/>
        <w:rPr>
          <w:rFonts w:eastAsia="SimSun"/>
          <w:szCs w:val="22"/>
          <w:u w:val="single"/>
          <w:lang w:val="pt-PT"/>
        </w:rPr>
      </w:pPr>
      <w:r w:rsidRPr="007C3FC9">
        <w:rPr>
          <w:rFonts w:eastAsia="SimSun"/>
          <w:szCs w:val="22"/>
          <w:u w:val="single"/>
          <w:lang w:val="pt-PT"/>
        </w:rPr>
        <w:t xml:space="preserve">Entresto 6 mg/6 mg </w:t>
      </w:r>
      <w:r w:rsidR="00C078A6">
        <w:rPr>
          <w:rFonts w:eastAsia="SimSun"/>
          <w:szCs w:val="22"/>
          <w:u w:val="single"/>
          <w:lang w:val="pt-PT"/>
        </w:rPr>
        <w:t>granulado em cápsulas para abrir</w:t>
      </w:r>
    </w:p>
    <w:p w14:paraId="1326EBEA" w14:textId="77777777" w:rsidR="00785C42" w:rsidRPr="007C3FC9" w:rsidRDefault="00785C42" w:rsidP="00785C42">
      <w:pPr>
        <w:keepNext/>
        <w:tabs>
          <w:tab w:val="clear" w:pos="567"/>
        </w:tabs>
        <w:spacing w:line="240" w:lineRule="auto"/>
        <w:rPr>
          <w:rFonts w:eastAsia="SimSun"/>
          <w:szCs w:val="22"/>
          <w:lang w:val="pt-PT"/>
        </w:rPr>
      </w:pPr>
    </w:p>
    <w:p w14:paraId="57353DDB" w14:textId="53A3529D" w:rsidR="00785C42" w:rsidRPr="007C3FC9" w:rsidRDefault="00785C42" w:rsidP="00785C42">
      <w:pPr>
        <w:tabs>
          <w:tab w:val="clear" w:pos="567"/>
        </w:tabs>
        <w:spacing w:line="240" w:lineRule="auto"/>
        <w:rPr>
          <w:rFonts w:eastAsia="SimSun"/>
          <w:szCs w:val="22"/>
          <w:lang w:val="pt-PT"/>
        </w:rPr>
      </w:pPr>
      <w:r w:rsidRPr="007C3FC9">
        <w:rPr>
          <w:rFonts w:eastAsia="SimSun"/>
          <w:szCs w:val="22"/>
          <w:lang w:val="pt-PT"/>
        </w:rPr>
        <w:t>EU/1/15/1058/</w:t>
      </w:r>
      <w:r w:rsidR="00495D55">
        <w:rPr>
          <w:rFonts w:eastAsia="SimSun"/>
          <w:szCs w:val="22"/>
          <w:lang w:val="pt-PT"/>
        </w:rPr>
        <w:t>023</w:t>
      </w:r>
    </w:p>
    <w:p w14:paraId="3092F033" w14:textId="77777777" w:rsidR="00785C42" w:rsidRPr="007C3FC9" w:rsidRDefault="00785C42" w:rsidP="00785C42">
      <w:pPr>
        <w:tabs>
          <w:tab w:val="clear" w:pos="567"/>
        </w:tabs>
        <w:spacing w:line="240" w:lineRule="auto"/>
        <w:rPr>
          <w:rFonts w:eastAsia="SimSun"/>
          <w:szCs w:val="22"/>
          <w:u w:val="single"/>
          <w:lang w:val="pt-PT"/>
        </w:rPr>
      </w:pPr>
    </w:p>
    <w:p w14:paraId="10158EC0" w14:textId="251E3700" w:rsidR="00785C42" w:rsidRPr="007C3FC9" w:rsidRDefault="00785C42" w:rsidP="00785C42">
      <w:pPr>
        <w:keepNext/>
        <w:tabs>
          <w:tab w:val="clear" w:pos="567"/>
        </w:tabs>
        <w:spacing w:line="240" w:lineRule="auto"/>
        <w:rPr>
          <w:rFonts w:eastAsia="SimSun"/>
          <w:szCs w:val="22"/>
          <w:u w:val="single"/>
          <w:lang w:val="pt-PT"/>
        </w:rPr>
      </w:pPr>
      <w:r w:rsidRPr="007C3FC9">
        <w:rPr>
          <w:rFonts w:eastAsia="SimSun"/>
          <w:szCs w:val="22"/>
          <w:u w:val="single"/>
          <w:lang w:val="pt-PT"/>
        </w:rPr>
        <w:t xml:space="preserve">Entresto </w:t>
      </w:r>
      <w:r w:rsidRPr="007C3FC9">
        <w:rPr>
          <w:szCs w:val="22"/>
          <w:u w:val="single"/>
          <w:lang w:val="pt-PT" w:eastAsia="ja-JP"/>
        </w:rPr>
        <w:t xml:space="preserve">15 mg/16 mg </w:t>
      </w:r>
      <w:r w:rsidR="00C078A6">
        <w:rPr>
          <w:rFonts w:eastAsia="SimSun"/>
          <w:szCs w:val="22"/>
          <w:u w:val="single"/>
          <w:lang w:val="pt-PT"/>
        </w:rPr>
        <w:t>granulado em cápsulas para abrir</w:t>
      </w:r>
    </w:p>
    <w:p w14:paraId="26121466" w14:textId="77777777" w:rsidR="00785C42" w:rsidRPr="007C3FC9" w:rsidRDefault="00785C42" w:rsidP="00785C42">
      <w:pPr>
        <w:keepNext/>
        <w:tabs>
          <w:tab w:val="clear" w:pos="567"/>
        </w:tabs>
        <w:spacing w:line="240" w:lineRule="auto"/>
        <w:rPr>
          <w:noProof/>
          <w:szCs w:val="22"/>
          <w:lang w:val="pt-PT"/>
        </w:rPr>
      </w:pPr>
    </w:p>
    <w:p w14:paraId="1EA54CD2" w14:textId="5779CA44" w:rsidR="00785C42" w:rsidRPr="007C3FC9" w:rsidRDefault="00785C42" w:rsidP="00785C42">
      <w:pPr>
        <w:tabs>
          <w:tab w:val="clear" w:pos="567"/>
        </w:tabs>
        <w:spacing w:line="240" w:lineRule="auto"/>
        <w:rPr>
          <w:rFonts w:eastAsia="SimSun"/>
          <w:szCs w:val="22"/>
          <w:lang w:val="pt-PT"/>
        </w:rPr>
      </w:pPr>
      <w:r w:rsidRPr="007C3FC9">
        <w:rPr>
          <w:rFonts w:eastAsia="SimSun"/>
          <w:szCs w:val="22"/>
          <w:lang w:val="pt-PT"/>
        </w:rPr>
        <w:t>EU/1/15/1058/</w:t>
      </w:r>
      <w:r w:rsidR="00495D55">
        <w:rPr>
          <w:rFonts w:eastAsia="SimSun"/>
          <w:szCs w:val="22"/>
          <w:lang w:val="pt-PT"/>
        </w:rPr>
        <w:t>024</w:t>
      </w:r>
    </w:p>
    <w:p w14:paraId="2286F4C1" w14:textId="77777777" w:rsidR="007D659C" w:rsidRPr="007C3FC9" w:rsidRDefault="007D659C" w:rsidP="007D659C">
      <w:pPr>
        <w:tabs>
          <w:tab w:val="clear" w:pos="567"/>
        </w:tabs>
        <w:spacing w:line="240" w:lineRule="auto"/>
        <w:rPr>
          <w:noProof/>
          <w:szCs w:val="22"/>
          <w:lang w:val="pt-PT"/>
        </w:rPr>
      </w:pPr>
    </w:p>
    <w:p w14:paraId="2E6866A8" w14:textId="77777777" w:rsidR="007D659C" w:rsidRPr="007C3FC9" w:rsidRDefault="007D659C" w:rsidP="007D659C">
      <w:pPr>
        <w:tabs>
          <w:tab w:val="clear" w:pos="567"/>
        </w:tabs>
        <w:spacing w:line="240" w:lineRule="auto"/>
        <w:rPr>
          <w:noProof/>
          <w:szCs w:val="22"/>
          <w:lang w:val="pt-PT"/>
        </w:rPr>
      </w:pPr>
    </w:p>
    <w:p w14:paraId="76370D00" w14:textId="77777777" w:rsidR="007D659C" w:rsidRPr="007B63DD" w:rsidRDefault="007D659C" w:rsidP="007D659C">
      <w:pPr>
        <w:keepNext/>
        <w:keepLines/>
        <w:tabs>
          <w:tab w:val="clear" w:pos="567"/>
        </w:tabs>
        <w:spacing w:line="240" w:lineRule="auto"/>
        <w:ind w:left="567" w:hanging="567"/>
        <w:rPr>
          <w:noProof/>
          <w:szCs w:val="22"/>
          <w:lang w:val="pt-PT"/>
        </w:rPr>
      </w:pPr>
      <w:r w:rsidRPr="007C3FC9">
        <w:rPr>
          <w:b/>
          <w:noProof/>
          <w:szCs w:val="22"/>
          <w:lang w:val="pt-PT"/>
        </w:rPr>
        <w:t>9.</w:t>
      </w:r>
      <w:r w:rsidRPr="007C3FC9">
        <w:rPr>
          <w:b/>
          <w:noProof/>
          <w:szCs w:val="22"/>
          <w:lang w:val="pt-PT"/>
        </w:rPr>
        <w:tab/>
        <w:t>DATA DA PRIMEIRA</w:t>
      </w:r>
      <w:r w:rsidRPr="007B63DD">
        <w:rPr>
          <w:b/>
          <w:noProof/>
          <w:szCs w:val="22"/>
          <w:lang w:val="pt-PT"/>
        </w:rPr>
        <w:t xml:space="preserve"> AUTORIZAÇÃO/RENOVAÇÃO DA AUTORIZAÇÃO DE INTRODUÇÃO NO MERCADO</w:t>
      </w:r>
    </w:p>
    <w:p w14:paraId="38FAAE43" w14:textId="77777777" w:rsidR="007D659C" w:rsidRPr="007B63DD" w:rsidRDefault="007D659C" w:rsidP="007D659C">
      <w:pPr>
        <w:keepNext/>
        <w:keepLines/>
        <w:tabs>
          <w:tab w:val="clear" w:pos="567"/>
        </w:tabs>
        <w:spacing w:line="240" w:lineRule="auto"/>
        <w:rPr>
          <w:noProof/>
          <w:szCs w:val="22"/>
          <w:lang w:val="pt-PT"/>
        </w:rPr>
      </w:pPr>
    </w:p>
    <w:p w14:paraId="03FC2486" w14:textId="77777777" w:rsidR="007D659C" w:rsidRPr="007B63DD" w:rsidRDefault="007D659C" w:rsidP="007D659C">
      <w:pPr>
        <w:keepNext/>
        <w:tabs>
          <w:tab w:val="clear" w:pos="567"/>
        </w:tabs>
        <w:spacing w:line="240" w:lineRule="auto"/>
        <w:rPr>
          <w:noProof/>
          <w:szCs w:val="22"/>
          <w:lang w:val="pt-PT"/>
        </w:rPr>
      </w:pPr>
      <w:r w:rsidRPr="007B63DD">
        <w:rPr>
          <w:noProof/>
          <w:szCs w:val="22"/>
          <w:lang w:val="pt-PT"/>
        </w:rPr>
        <w:t>Data da primeira autorização: 19 de novembro de 2015</w:t>
      </w:r>
    </w:p>
    <w:p w14:paraId="7B11D688" w14:textId="77777777" w:rsidR="007D659C" w:rsidRPr="007B63DD" w:rsidRDefault="007D659C" w:rsidP="007D659C">
      <w:pPr>
        <w:tabs>
          <w:tab w:val="clear" w:pos="567"/>
        </w:tabs>
        <w:spacing w:line="240" w:lineRule="auto"/>
        <w:rPr>
          <w:noProof/>
          <w:szCs w:val="22"/>
          <w:lang w:val="pt-PT"/>
        </w:rPr>
      </w:pPr>
      <w:r w:rsidRPr="007B63DD">
        <w:rPr>
          <w:noProof/>
          <w:szCs w:val="22"/>
          <w:lang w:val="pt-PT"/>
        </w:rPr>
        <w:t>Date da última renovação:</w:t>
      </w:r>
      <w:r w:rsidRPr="007B63DD">
        <w:rPr>
          <w:lang w:val="pt-PT"/>
        </w:rPr>
        <w:t xml:space="preserve"> 25 de junho de 2020</w:t>
      </w:r>
    </w:p>
    <w:p w14:paraId="766025E6" w14:textId="77777777" w:rsidR="007D659C" w:rsidRPr="007B63DD" w:rsidRDefault="007D659C" w:rsidP="007D659C">
      <w:pPr>
        <w:tabs>
          <w:tab w:val="clear" w:pos="567"/>
        </w:tabs>
        <w:spacing w:line="240" w:lineRule="auto"/>
        <w:rPr>
          <w:noProof/>
          <w:szCs w:val="22"/>
          <w:lang w:val="pt-PT"/>
        </w:rPr>
      </w:pPr>
    </w:p>
    <w:p w14:paraId="619AEA8E" w14:textId="77777777" w:rsidR="007D659C" w:rsidRPr="007B63DD" w:rsidRDefault="007D659C" w:rsidP="007D659C">
      <w:pPr>
        <w:tabs>
          <w:tab w:val="clear" w:pos="567"/>
        </w:tabs>
        <w:spacing w:line="240" w:lineRule="auto"/>
        <w:rPr>
          <w:noProof/>
          <w:szCs w:val="22"/>
          <w:lang w:val="pt-PT"/>
        </w:rPr>
      </w:pPr>
    </w:p>
    <w:p w14:paraId="0F25291F" w14:textId="77777777" w:rsidR="007D659C" w:rsidRPr="007B63DD" w:rsidRDefault="007D659C" w:rsidP="007D659C">
      <w:pPr>
        <w:keepNext/>
        <w:tabs>
          <w:tab w:val="clear" w:pos="567"/>
        </w:tabs>
        <w:spacing w:line="240" w:lineRule="auto"/>
        <w:ind w:left="567" w:hanging="567"/>
        <w:rPr>
          <w:b/>
          <w:noProof/>
          <w:szCs w:val="22"/>
          <w:lang w:val="pt-PT"/>
        </w:rPr>
      </w:pPr>
      <w:r w:rsidRPr="007B63DD">
        <w:rPr>
          <w:b/>
          <w:noProof/>
          <w:szCs w:val="22"/>
          <w:lang w:val="pt-PT"/>
        </w:rPr>
        <w:t>10.</w:t>
      </w:r>
      <w:r w:rsidRPr="007B63DD">
        <w:rPr>
          <w:b/>
          <w:noProof/>
          <w:szCs w:val="22"/>
          <w:lang w:val="pt-PT"/>
        </w:rPr>
        <w:tab/>
        <w:t>DATA DA REVISÃO DO TEXTO</w:t>
      </w:r>
    </w:p>
    <w:p w14:paraId="1FA75471" w14:textId="77777777" w:rsidR="007D659C" w:rsidRPr="007B63DD" w:rsidRDefault="007D659C" w:rsidP="007D659C">
      <w:pPr>
        <w:tabs>
          <w:tab w:val="clear" w:pos="567"/>
        </w:tabs>
        <w:spacing w:line="240" w:lineRule="auto"/>
        <w:rPr>
          <w:noProof/>
          <w:szCs w:val="22"/>
          <w:lang w:val="pt-PT"/>
        </w:rPr>
      </w:pPr>
    </w:p>
    <w:p w14:paraId="715F4625" w14:textId="77777777" w:rsidR="007D659C" w:rsidRPr="007B63DD" w:rsidRDefault="007D659C" w:rsidP="007D659C">
      <w:pPr>
        <w:tabs>
          <w:tab w:val="clear" w:pos="567"/>
        </w:tabs>
        <w:spacing w:line="240" w:lineRule="auto"/>
        <w:rPr>
          <w:noProof/>
          <w:szCs w:val="22"/>
          <w:lang w:val="pt-PT"/>
        </w:rPr>
      </w:pPr>
    </w:p>
    <w:p w14:paraId="6F12E423" w14:textId="64320315" w:rsidR="007D659C" w:rsidRPr="007B63DD" w:rsidRDefault="007D659C" w:rsidP="007D659C">
      <w:pPr>
        <w:tabs>
          <w:tab w:val="clear" w:pos="567"/>
        </w:tabs>
        <w:spacing w:line="240" w:lineRule="auto"/>
        <w:rPr>
          <w:noProof/>
          <w:szCs w:val="22"/>
          <w:lang w:val="pt-PT"/>
        </w:rPr>
      </w:pPr>
      <w:r w:rsidRPr="007B63DD">
        <w:rPr>
          <w:noProof/>
          <w:szCs w:val="22"/>
          <w:lang w:val="pt-PT"/>
        </w:rPr>
        <w:t>Está disponível informação pormenorizada sobre este medicamento no sítio da internet da Agência Europeia de Medicamentos</w:t>
      </w:r>
      <w:r w:rsidRPr="007B63DD">
        <w:rPr>
          <w:szCs w:val="22"/>
          <w:lang w:val="pt-PT"/>
        </w:rPr>
        <w:t xml:space="preserve"> </w:t>
      </w:r>
      <w:hyperlink r:id="rId19" w:history="1">
        <w:r w:rsidR="008F32F2" w:rsidRPr="008F32F2">
          <w:rPr>
            <w:rStyle w:val="Hyperlink"/>
            <w:szCs w:val="22"/>
            <w:lang w:val="pt-PT"/>
          </w:rPr>
          <w:t>https://www.ema.europa.eu/</w:t>
        </w:r>
      </w:hyperlink>
      <w:r w:rsidRPr="007B63DD">
        <w:rPr>
          <w:szCs w:val="22"/>
          <w:lang w:val="pt-PT"/>
        </w:rPr>
        <w:t>.</w:t>
      </w:r>
    </w:p>
    <w:p w14:paraId="42C705BB" w14:textId="77777777" w:rsidR="007D659C" w:rsidRPr="007B63DD" w:rsidRDefault="007D659C" w:rsidP="007D659C">
      <w:pPr>
        <w:tabs>
          <w:tab w:val="clear" w:pos="567"/>
        </w:tabs>
        <w:spacing w:line="240" w:lineRule="auto"/>
        <w:rPr>
          <w:noProof/>
          <w:szCs w:val="22"/>
          <w:lang w:val="pt-PT"/>
        </w:rPr>
      </w:pPr>
    </w:p>
    <w:p w14:paraId="6833A9E1" w14:textId="77777777" w:rsidR="007D659C" w:rsidRPr="007B63DD" w:rsidRDefault="007D659C" w:rsidP="007D659C">
      <w:pPr>
        <w:autoSpaceDE w:val="0"/>
        <w:autoSpaceDN w:val="0"/>
        <w:adjustRightInd w:val="0"/>
        <w:spacing w:line="240" w:lineRule="auto"/>
        <w:ind w:right="120"/>
        <w:rPr>
          <w:rFonts w:eastAsia="SimSun"/>
          <w:color w:val="000000"/>
          <w:szCs w:val="22"/>
          <w:lang w:val="pt-PT" w:eastAsia="en-GB"/>
        </w:rPr>
      </w:pPr>
      <w:r w:rsidRPr="007B63DD">
        <w:rPr>
          <w:noProof/>
          <w:szCs w:val="22"/>
          <w:lang w:val="pt-PT"/>
        </w:rPr>
        <w:br w:type="page"/>
      </w:r>
    </w:p>
    <w:p w14:paraId="4E7D8D0E" w14:textId="4E62587E" w:rsidR="00CF567E"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2DE9A856" w14:textId="77777777" w:rsidR="007D659C" w:rsidRPr="007B63DD" w:rsidRDefault="007D659C"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0F"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0"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1"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2"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3"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4"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5"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6"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7"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8"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9"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A"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B"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C"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D"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E"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1F"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0"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1"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2"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3"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4" w14:textId="77777777" w:rsidR="009A5725" w:rsidRPr="007B63DD" w:rsidRDefault="009A5725" w:rsidP="00923A0C">
      <w:pPr>
        <w:tabs>
          <w:tab w:val="clear" w:pos="567"/>
        </w:tabs>
        <w:autoSpaceDE w:val="0"/>
        <w:autoSpaceDN w:val="0"/>
        <w:adjustRightInd w:val="0"/>
        <w:spacing w:line="240" w:lineRule="auto"/>
        <w:ind w:left="127" w:right="120"/>
        <w:jc w:val="center"/>
        <w:rPr>
          <w:rFonts w:eastAsia="SimSun"/>
          <w:b/>
          <w:bCs/>
          <w:color w:val="000000"/>
          <w:szCs w:val="22"/>
          <w:lang w:val="pt-PT" w:eastAsia="en-GB"/>
        </w:rPr>
      </w:pPr>
      <w:r w:rsidRPr="007B63DD">
        <w:rPr>
          <w:rFonts w:eastAsia="SimSun"/>
          <w:b/>
          <w:bCs/>
          <w:color w:val="000000"/>
          <w:szCs w:val="22"/>
          <w:lang w:val="pt-PT" w:eastAsia="en-GB"/>
        </w:rPr>
        <w:t>ANEXO II</w:t>
      </w:r>
    </w:p>
    <w:p w14:paraId="4E7D8D25" w14:textId="77777777" w:rsidR="009A5725" w:rsidRPr="007B63DD" w:rsidRDefault="009A5725"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6" w14:textId="77777777" w:rsidR="009A5725" w:rsidRPr="007B63DD" w:rsidRDefault="009A5725" w:rsidP="00923A0C">
      <w:pPr>
        <w:tabs>
          <w:tab w:val="clear" w:pos="567"/>
        </w:tabs>
        <w:autoSpaceDE w:val="0"/>
        <w:autoSpaceDN w:val="0"/>
        <w:adjustRightInd w:val="0"/>
        <w:spacing w:line="240" w:lineRule="auto"/>
        <w:ind w:left="1134" w:right="120"/>
        <w:rPr>
          <w:rFonts w:eastAsia="SimSun"/>
          <w:b/>
          <w:bCs/>
          <w:color w:val="000000"/>
          <w:szCs w:val="22"/>
          <w:lang w:val="pt-PT" w:eastAsia="en-GB"/>
        </w:rPr>
      </w:pPr>
      <w:r w:rsidRPr="007B63DD">
        <w:rPr>
          <w:rFonts w:eastAsia="SimSun"/>
          <w:b/>
          <w:bCs/>
          <w:color w:val="000000"/>
          <w:szCs w:val="22"/>
          <w:lang w:val="pt-PT" w:eastAsia="en-GB"/>
        </w:rPr>
        <w:t>A.</w:t>
      </w:r>
      <w:r w:rsidRPr="007B63DD">
        <w:rPr>
          <w:rFonts w:eastAsia="SimSun"/>
          <w:b/>
          <w:bCs/>
          <w:color w:val="000000"/>
          <w:szCs w:val="22"/>
          <w:lang w:val="pt-PT" w:eastAsia="en-GB"/>
        </w:rPr>
        <w:tab/>
        <w:t>FABRICANTE RESPONSÁVEL PELA LIBERTAÇÃO DO LOTE</w:t>
      </w:r>
    </w:p>
    <w:p w14:paraId="4E7D8D27" w14:textId="77777777" w:rsidR="009A5725" w:rsidRPr="007B63DD" w:rsidRDefault="009A5725" w:rsidP="00923A0C">
      <w:pPr>
        <w:tabs>
          <w:tab w:val="clear" w:pos="567"/>
        </w:tabs>
        <w:autoSpaceDE w:val="0"/>
        <w:autoSpaceDN w:val="0"/>
        <w:adjustRightInd w:val="0"/>
        <w:spacing w:line="240" w:lineRule="auto"/>
        <w:ind w:right="120"/>
        <w:rPr>
          <w:rFonts w:eastAsia="SimSun"/>
          <w:b/>
          <w:bCs/>
          <w:color w:val="000000"/>
          <w:szCs w:val="22"/>
          <w:lang w:val="pt-PT" w:eastAsia="en-GB"/>
        </w:rPr>
      </w:pPr>
    </w:p>
    <w:p w14:paraId="4E7D8D28" w14:textId="77777777" w:rsidR="009A5725" w:rsidRPr="007B63DD" w:rsidRDefault="009A5725" w:rsidP="00923A0C">
      <w:pPr>
        <w:tabs>
          <w:tab w:val="clear" w:pos="567"/>
        </w:tabs>
        <w:autoSpaceDE w:val="0"/>
        <w:autoSpaceDN w:val="0"/>
        <w:adjustRightInd w:val="0"/>
        <w:spacing w:line="240" w:lineRule="auto"/>
        <w:ind w:left="1701" w:right="120" w:hanging="567"/>
        <w:rPr>
          <w:rFonts w:eastAsia="SimSun"/>
          <w:b/>
          <w:bCs/>
          <w:color w:val="000000"/>
          <w:szCs w:val="22"/>
          <w:lang w:val="pt-PT" w:eastAsia="en-GB"/>
        </w:rPr>
      </w:pPr>
      <w:r w:rsidRPr="007B63DD">
        <w:rPr>
          <w:rFonts w:eastAsia="SimSun"/>
          <w:b/>
          <w:bCs/>
          <w:color w:val="000000"/>
          <w:szCs w:val="22"/>
          <w:lang w:val="pt-PT" w:eastAsia="en-GB"/>
        </w:rPr>
        <w:t>B.</w:t>
      </w:r>
      <w:r w:rsidRPr="007B63DD">
        <w:rPr>
          <w:rFonts w:eastAsia="SimSun"/>
          <w:b/>
          <w:bCs/>
          <w:color w:val="000000"/>
          <w:szCs w:val="22"/>
          <w:lang w:val="pt-PT" w:eastAsia="en-GB"/>
        </w:rPr>
        <w:tab/>
        <w:t>CONDIÇÕES OU RESTRIÇÕES RELATIVAS AO FORNECIMENTO E UTILIZAÇÃO</w:t>
      </w:r>
    </w:p>
    <w:p w14:paraId="4E7D8D29" w14:textId="77777777" w:rsidR="009A5725" w:rsidRPr="007B63DD" w:rsidRDefault="009A5725"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A" w14:textId="77777777" w:rsidR="009A5725" w:rsidRPr="007B63DD" w:rsidRDefault="009A5725" w:rsidP="00923A0C">
      <w:pPr>
        <w:tabs>
          <w:tab w:val="clear" w:pos="567"/>
        </w:tabs>
        <w:autoSpaceDE w:val="0"/>
        <w:autoSpaceDN w:val="0"/>
        <w:adjustRightInd w:val="0"/>
        <w:spacing w:line="240" w:lineRule="auto"/>
        <w:ind w:left="1701" w:right="120" w:hanging="567"/>
        <w:rPr>
          <w:rFonts w:eastAsia="SimSun"/>
          <w:b/>
          <w:bCs/>
          <w:color w:val="000000"/>
          <w:szCs w:val="22"/>
          <w:lang w:val="pt-PT" w:eastAsia="en-GB"/>
        </w:rPr>
      </w:pPr>
      <w:r w:rsidRPr="007B63DD">
        <w:rPr>
          <w:rFonts w:eastAsia="SimSun"/>
          <w:b/>
          <w:bCs/>
          <w:color w:val="000000"/>
          <w:szCs w:val="22"/>
          <w:lang w:val="pt-PT" w:eastAsia="en-GB"/>
        </w:rPr>
        <w:t>C.</w:t>
      </w:r>
      <w:r w:rsidRPr="007B63DD">
        <w:rPr>
          <w:rFonts w:eastAsia="SimSun"/>
          <w:b/>
          <w:bCs/>
          <w:color w:val="000000"/>
          <w:szCs w:val="22"/>
          <w:lang w:val="pt-PT" w:eastAsia="en-GB"/>
        </w:rPr>
        <w:tab/>
        <w:t>OUTRAS CONDIÇÕES E REQUISITOS DA AUTORIZAÇÃO DE INTRODUÇÃO NO MERCADO</w:t>
      </w:r>
    </w:p>
    <w:p w14:paraId="4E7D8D2B" w14:textId="77777777" w:rsidR="009A5725" w:rsidRPr="007B63DD" w:rsidRDefault="009A5725"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C" w14:textId="77777777" w:rsidR="009A5725" w:rsidRPr="007B63DD" w:rsidRDefault="009A5725" w:rsidP="00923A0C">
      <w:pPr>
        <w:tabs>
          <w:tab w:val="clear" w:pos="567"/>
        </w:tabs>
        <w:autoSpaceDE w:val="0"/>
        <w:autoSpaceDN w:val="0"/>
        <w:adjustRightInd w:val="0"/>
        <w:spacing w:line="240" w:lineRule="auto"/>
        <w:ind w:left="1701" w:right="120" w:hanging="567"/>
        <w:rPr>
          <w:rFonts w:eastAsia="SimSun"/>
          <w:b/>
          <w:bCs/>
          <w:color w:val="000000"/>
          <w:szCs w:val="22"/>
          <w:lang w:val="pt-PT" w:eastAsia="en-GB"/>
        </w:rPr>
      </w:pPr>
      <w:r w:rsidRPr="007B63DD">
        <w:rPr>
          <w:rFonts w:eastAsia="SimSun"/>
          <w:b/>
          <w:bCs/>
          <w:color w:val="000000"/>
          <w:szCs w:val="22"/>
          <w:lang w:val="pt-PT" w:eastAsia="en-GB"/>
        </w:rPr>
        <w:t>D.</w:t>
      </w:r>
      <w:r w:rsidRPr="007B63DD">
        <w:rPr>
          <w:rFonts w:eastAsia="SimSun"/>
          <w:b/>
          <w:bCs/>
          <w:color w:val="000000"/>
          <w:szCs w:val="22"/>
          <w:lang w:val="pt-PT" w:eastAsia="en-GB"/>
        </w:rPr>
        <w:tab/>
        <w:t>CONDIÇÕES OU RESTRIÇÕES RELATIVAS À UTILIZAÇÃO SEGURA E EFICAZ DO MEDICAMENTO</w:t>
      </w:r>
    </w:p>
    <w:p w14:paraId="4E7D8D2D" w14:textId="77777777" w:rsidR="00CF567E" w:rsidRPr="007B63DD" w:rsidRDefault="00CF567E"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2E" w14:textId="77777777" w:rsidR="001328D1" w:rsidRPr="007B63DD" w:rsidRDefault="00CF567E" w:rsidP="00F97CAD">
      <w:pPr>
        <w:tabs>
          <w:tab w:val="clear" w:pos="567"/>
        </w:tabs>
        <w:autoSpaceDE w:val="0"/>
        <w:autoSpaceDN w:val="0"/>
        <w:adjustRightInd w:val="0"/>
        <w:spacing w:line="240" w:lineRule="auto"/>
        <w:ind w:left="567" w:hanging="567"/>
        <w:outlineLvl w:val="0"/>
        <w:rPr>
          <w:rFonts w:eastAsia="SimSun"/>
          <w:b/>
          <w:bCs/>
          <w:color w:val="000000"/>
          <w:szCs w:val="22"/>
          <w:lang w:val="pt-PT" w:eastAsia="en-GB"/>
        </w:rPr>
      </w:pPr>
      <w:r w:rsidRPr="007B63DD">
        <w:rPr>
          <w:rFonts w:eastAsia="SimSun"/>
          <w:color w:val="000000"/>
          <w:szCs w:val="22"/>
          <w:lang w:val="pt-PT" w:eastAsia="en-GB"/>
        </w:rPr>
        <w:br w:type="page"/>
      </w:r>
      <w:r w:rsidR="001328D1" w:rsidRPr="007B63DD">
        <w:rPr>
          <w:rFonts w:eastAsia="SimSun"/>
          <w:b/>
          <w:color w:val="000000"/>
          <w:szCs w:val="22"/>
          <w:lang w:val="pt-PT" w:eastAsia="en-GB"/>
        </w:rPr>
        <w:t>A.</w:t>
      </w:r>
      <w:r w:rsidR="001328D1" w:rsidRPr="007B63DD">
        <w:rPr>
          <w:rFonts w:eastAsia="SimSun"/>
          <w:b/>
          <w:color w:val="000000"/>
          <w:szCs w:val="22"/>
          <w:lang w:val="pt-PT" w:eastAsia="en-GB"/>
        </w:rPr>
        <w:tab/>
      </w:r>
      <w:r w:rsidR="001328D1" w:rsidRPr="007B63DD">
        <w:rPr>
          <w:rFonts w:eastAsia="SimSun"/>
          <w:b/>
          <w:bCs/>
          <w:color w:val="000000"/>
          <w:szCs w:val="22"/>
          <w:lang w:val="pt-PT" w:eastAsia="en-GB"/>
        </w:rPr>
        <w:t>FABRICANTE RESPONSÁVEL PELA LIBERTAÇÃO DO LOTE</w:t>
      </w:r>
    </w:p>
    <w:p w14:paraId="4E7D8D2F" w14:textId="77777777" w:rsidR="001328D1" w:rsidRPr="007B63DD" w:rsidRDefault="001328D1" w:rsidP="00923A0C">
      <w:pPr>
        <w:tabs>
          <w:tab w:val="clear" w:pos="567"/>
        </w:tabs>
        <w:autoSpaceDE w:val="0"/>
        <w:autoSpaceDN w:val="0"/>
        <w:adjustRightInd w:val="0"/>
        <w:spacing w:line="240" w:lineRule="auto"/>
        <w:ind w:right="120"/>
        <w:rPr>
          <w:rFonts w:eastAsia="SimSun"/>
          <w:bCs/>
          <w:color w:val="000000"/>
          <w:szCs w:val="22"/>
          <w:lang w:val="pt-PT" w:eastAsia="en-GB"/>
        </w:rPr>
      </w:pPr>
    </w:p>
    <w:p w14:paraId="4E7D8D30"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u w:val="single"/>
          <w:lang w:val="pt-PT" w:eastAsia="en-GB"/>
        </w:rPr>
      </w:pPr>
      <w:r w:rsidRPr="007B63DD">
        <w:rPr>
          <w:rFonts w:eastAsia="SimSun"/>
          <w:color w:val="000000"/>
          <w:szCs w:val="22"/>
          <w:u w:val="single"/>
          <w:lang w:val="pt-PT" w:eastAsia="en-GB"/>
        </w:rPr>
        <w:t>Nome e endereço do fabricante responsável pela libertação do lote</w:t>
      </w:r>
    </w:p>
    <w:p w14:paraId="14080CDA" w14:textId="77777777" w:rsidR="00502416" w:rsidRPr="00CC06CE" w:rsidRDefault="00502416" w:rsidP="00923A0C">
      <w:pPr>
        <w:rPr>
          <w:color w:val="000000" w:themeColor="text1"/>
          <w:lang w:val="pt-PT"/>
        </w:rPr>
      </w:pPr>
    </w:p>
    <w:p w14:paraId="3371F9AC" w14:textId="5E95548B" w:rsidR="00785C42" w:rsidRPr="00CC06CE" w:rsidRDefault="00785C42" w:rsidP="00923A0C">
      <w:pPr>
        <w:rPr>
          <w:i/>
          <w:iCs/>
          <w:color w:val="000000" w:themeColor="text1"/>
          <w:u w:val="single"/>
          <w:lang w:val="pt-PT"/>
        </w:rPr>
      </w:pPr>
      <w:r w:rsidRPr="00CC06CE">
        <w:rPr>
          <w:i/>
          <w:iCs/>
          <w:color w:val="000000" w:themeColor="text1"/>
          <w:u w:val="single"/>
          <w:lang w:val="pt-PT"/>
        </w:rPr>
        <w:t>Comprimidos revestidos por película</w:t>
      </w:r>
    </w:p>
    <w:p w14:paraId="4A3DAEC3" w14:textId="77777777" w:rsidR="00B408C0" w:rsidRPr="00CC06CE" w:rsidRDefault="00B408C0" w:rsidP="00B408C0">
      <w:pPr>
        <w:spacing w:line="240" w:lineRule="auto"/>
        <w:rPr>
          <w:lang w:val="pt-PT"/>
        </w:rPr>
      </w:pPr>
      <w:r w:rsidRPr="00CC06CE">
        <w:rPr>
          <w:lang w:val="pt-PT"/>
        </w:rPr>
        <w:t>Novartis Pharmaceutical Manufacturing LLC</w:t>
      </w:r>
    </w:p>
    <w:p w14:paraId="3B6659FD" w14:textId="77777777" w:rsidR="00B408C0" w:rsidRPr="00CC06CE" w:rsidRDefault="00B408C0" w:rsidP="00B408C0">
      <w:pPr>
        <w:spacing w:line="240" w:lineRule="auto"/>
        <w:rPr>
          <w:lang w:val="pt-PT"/>
        </w:rPr>
      </w:pPr>
      <w:r w:rsidRPr="00CC06CE">
        <w:rPr>
          <w:lang w:val="pt-PT"/>
        </w:rPr>
        <w:t>Verovskova Ulica 57</w:t>
      </w:r>
    </w:p>
    <w:p w14:paraId="60970F02" w14:textId="77777777" w:rsidR="00B408C0" w:rsidRPr="00CC06CE" w:rsidRDefault="00B408C0" w:rsidP="00B408C0">
      <w:pPr>
        <w:spacing w:line="240" w:lineRule="auto"/>
        <w:rPr>
          <w:lang w:val="pt-PT"/>
        </w:rPr>
      </w:pPr>
      <w:r w:rsidRPr="00CC06CE">
        <w:rPr>
          <w:lang w:val="pt-PT"/>
        </w:rPr>
        <w:t>1000 Ljubljana</w:t>
      </w:r>
    </w:p>
    <w:p w14:paraId="1E27A03D" w14:textId="77777777" w:rsidR="00B408C0" w:rsidRPr="00CC06CE" w:rsidRDefault="00B408C0" w:rsidP="00B408C0">
      <w:pPr>
        <w:spacing w:line="240" w:lineRule="auto"/>
        <w:rPr>
          <w:lang w:val="pt-PT"/>
        </w:rPr>
      </w:pPr>
      <w:r w:rsidRPr="00CC06CE">
        <w:rPr>
          <w:lang w:val="pt-PT"/>
        </w:rPr>
        <w:t>Eslovénia</w:t>
      </w:r>
    </w:p>
    <w:p w14:paraId="713AF5D6" w14:textId="77777777" w:rsidR="00B408C0" w:rsidRPr="00CC06CE" w:rsidRDefault="00B408C0" w:rsidP="00B408C0">
      <w:pPr>
        <w:spacing w:line="240" w:lineRule="auto"/>
        <w:rPr>
          <w:color w:val="002060"/>
          <w:shd w:val="pct15" w:color="auto" w:fill="auto"/>
          <w:lang w:val="pt-PT"/>
        </w:rPr>
      </w:pPr>
    </w:p>
    <w:p w14:paraId="312EAD82" w14:textId="139E1AAC" w:rsidR="00502416" w:rsidRPr="00CC06CE" w:rsidRDefault="00502416" w:rsidP="00923A0C">
      <w:pPr>
        <w:rPr>
          <w:color w:val="000000" w:themeColor="text1"/>
          <w:lang w:val="pt-PT"/>
        </w:rPr>
      </w:pPr>
      <w:r w:rsidRPr="00CC06CE">
        <w:rPr>
          <w:color w:val="000000" w:themeColor="text1"/>
          <w:lang w:val="pt-PT"/>
        </w:rPr>
        <w:t>Novartis Farma S.p.A</w:t>
      </w:r>
    </w:p>
    <w:p w14:paraId="66C3254C" w14:textId="77777777" w:rsidR="00502416" w:rsidRPr="00CC06CE" w:rsidRDefault="00502416" w:rsidP="00923A0C">
      <w:pPr>
        <w:rPr>
          <w:color w:val="000000" w:themeColor="text1"/>
          <w:lang w:val="pt-PT"/>
        </w:rPr>
      </w:pPr>
      <w:r w:rsidRPr="00CC06CE">
        <w:rPr>
          <w:color w:val="000000" w:themeColor="text1"/>
          <w:lang w:val="pt-PT"/>
        </w:rPr>
        <w:t>Via Provinciale Schito 131</w:t>
      </w:r>
    </w:p>
    <w:p w14:paraId="677AC2FA" w14:textId="77777777" w:rsidR="00502416" w:rsidRPr="00CC06CE" w:rsidRDefault="00502416" w:rsidP="00923A0C">
      <w:pPr>
        <w:rPr>
          <w:color w:val="000000" w:themeColor="text1"/>
          <w:lang w:val="pt-PT"/>
        </w:rPr>
      </w:pPr>
      <w:r w:rsidRPr="00CC06CE">
        <w:rPr>
          <w:color w:val="000000" w:themeColor="text1"/>
          <w:lang w:val="pt-PT"/>
        </w:rPr>
        <w:t>80058 Torre Annunziata (NA)</w:t>
      </w:r>
    </w:p>
    <w:p w14:paraId="490BDAB2" w14:textId="63C7E1CD" w:rsidR="00502416" w:rsidRPr="00CC06CE" w:rsidRDefault="00502416" w:rsidP="00923A0C">
      <w:pPr>
        <w:tabs>
          <w:tab w:val="clear" w:pos="567"/>
        </w:tabs>
        <w:autoSpaceDE w:val="0"/>
        <w:autoSpaceDN w:val="0"/>
        <w:adjustRightInd w:val="0"/>
        <w:spacing w:line="240" w:lineRule="auto"/>
        <w:ind w:right="120"/>
        <w:rPr>
          <w:color w:val="000000" w:themeColor="text1"/>
          <w:lang w:val="pt-PT"/>
        </w:rPr>
      </w:pPr>
      <w:r w:rsidRPr="00CC06CE">
        <w:rPr>
          <w:color w:val="000000" w:themeColor="text1"/>
          <w:lang w:val="pt-PT"/>
        </w:rPr>
        <w:t>Itália</w:t>
      </w:r>
    </w:p>
    <w:p w14:paraId="062E5143" w14:textId="7BDB9D16" w:rsidR="00502416" w:rsidRPr="00CC06CE" w:rsidDel="005F7BBE" w:rsidRDefault="00502416" w:rsidP="00923A0C">
      <w:pPr>
        <w:tabs>
          <w:tab w:val="clear" w:pos="567"/>
        </w:tabs>
        <w:autoSpaceDE w:val="0"/>
        <w:autoSpaceDN w:val="0"/>
        <w:adjustRightInd w:val="0"/>
        <w:spacing w:line="240" w:lineRule="auto"/>
        <w:ind w:right="120"/>
        <w:rPr>
          <w:del w:id="100" w:author="Author"/>
          <w:rFonts w:eastAsia="SimSun"/>
          <w:color w:val="000000"/>
          <w:szCs w:val="22"/>
          <w:lang w:val="pt-PT" w:eastAsia="en-GB"/>
        </w:rPr>
      </w:pPr>
    </w:p>
    <w:p w14:paraId="4E7D8D31" w14:textId="619385D7" w:rsidR="001328D1" w:rsidRPr="00CC06CE" w:rsidDel="005F7BBE" w:rsidRDefault="001328D1" w:rsidP="00923A0C">
      <w:pPr>
        <w:tabs>
          <w:tab w:val="clear" w:pos="567"/>
        </w:tabs>
        <w:autoSpaceDE w:val="0"/>
        <w:autoSpaceDN w:val="0"/>
        <w:adjustRightInd w:val="0"/>
        <w:spacing w:line="240" w:lineRule="auto"/>
        <w:ind w:right="120"/>
        <w:rPr>
          <w:del w:id="101" w:author="Author"/>
          <w:rFonts w:eastAsia="SimSun"/>
          <w:color w:val="000000"/>
          <w:szCs w:val="22"/>
          <w:lang w:val="pt-PT" w:eastAsia="en-GB"/>
        </w:rPr>
      </w:pPr>
      <w:del w:id="102" w:author="Author">
        <w:r w:rsidRPr="00CC06CE" w:rsidDel="005F7BBE">
          <w:rPr>
            <w:rFonts w:eastAsia="SimSun"/>
            <w:color w:val="000000"/>
            <w:szCs w:val="22"/>
            <w:lang w:val="pt-PT" w:eastAsia="en-GB"/>
          </w:rPr>
          <w:delText>Novartis Pharma GmbH</w:delText>
        </w:r>
      </w:del>
    </w:p>
    <w:p w14:paraId="4E7D8D32" w14:textId="710896CF" w:rsidR="001328D1" w:rsidRPr="00CC06CE" w:rsidDel="005F7BBE" w:rsidRDefault="001328D1" w:rsidP="00923A0C">
      <w:pPr>
        <w:tabs>
          <w:tab w:val="clear" w:pos="567"/>
        </w:tabs>
        <w:autoSpaceDE w:val="0"/>
        <w:autoSpaceDN w:val="0"/>
        <w:adjustRightInd w:val="0"/>
        <w:spacing w:line="240" w:lineRule="auto"/>
        <w:ind w:right="120"/>
        <w:rPr>
          <w:del w:id="103" w:author="Author"/>
          <w:rFonts w:eastAsia="SimSun"/>
          <w:color w:val="000000"/>
          <w:szCs w:val="22"/>
          <w:lang w:val="pt-PT" w:eastAsia="en-GB"/>
        </w:rPr>
      </w:pPr>
      <w:del w:id="104" w:author="Author">
        <w:r w:rsidRPr="00CC06CE" w:rsidDel="005F7BBE">
          <w:rPr>
            <w:rFonts w:eastAsia="SimSun"/>
            <w:color w:val="000000"/>
            <w:szCs w:val="22"/>
            <w:lang w:val="pt-PT" w:eastAsia="en-GB"/>
          </w:rPr>
          <w:delText>Roonstrasse 25</w:delText>
        </w:r>
      </w:del>
    </w:p>
    <w:p w14:paraId="4E7D8D33" w14:textId="025CA34A" w:rsidR="001328D1" w:rsidRPr="00CC06CE" w:rsidDel="005F7BBE" w:rsidRDefault="001328D1" w:rsidP="00923A0C">
      <w:pPr>
        <w:tabs>
          <w:tab w:val="clear" w:pos="567"/>
        </w:tabs>
        <w:autoSpaceDE w:val="0"/>
        <w:autoSpaceDN w:val="0"/>
        <w:adjustRightInd w:val="0"/>
        <w:spacing w:line="240" w:lineRule="auto"/>
        <w:ind w:right="120"/>
        <w:rPr>
          <w:del w:id="105" w:author="Author"/>
          <w:rFonts w:eastAsia="SimSun"/>
          <w:color w:val="000000"/>
          <w:szCs w:val="22"/>
          <w:lang w:val="pt-PT" w:eastAsia="en-GB"/>
        </w:rPr>
      </w:pPr>
      <w:del w:id="106" w:author="Author">
        <w:r w:rsidRPr="00CC06CE" w:rsidDel="005F7BBE">
          <w:rPr>
            <w:rFonts w:eastAsia="SimSun"/>
            <w:color w:val="000000"/>
            <w:szCs w:val="22"/>
            <w:lang w:val="pt-PT" w:eastAsia="en-GB"/>
          </w:rPr>
          <w:delText>90429 Nuremberga</w:delText>
        </w:r>
      </w:del>
    </w:p>
    <w:p w14:paraId="4E7D8D34" w14:textId="59299CF0" w:rsidR="001328D1" w:rsidRPr="00CC06CE" w:rsidDel="005F7BBE" w:rsidRDefault="001328D1" w:rsidP="00923A0C">
      <w:pPr>
        <w:tabs>
          <w:tab w:val="clear" w:pos="567"/>
        </w:tabs>
        <w:autoSpaceDE w:val="0"/>
        <w:autoSpaceDN w:val="0"/>
        <w:adjustRightInd w:val="0"/>
        <w:spacing w:line="240" w:lineRule="auto"/>
        <w:ind w:right="120"/>
        <w:rPr>
          <w:del w:id="107" w:author="Author"/>
          <w:rFonts w:eastAsia="SimSun"/>
          <w:color w:val="000000"/>
          <w:szCs w:val="22"/>
          <w:lang w:val="pt-PT" w:eastAsia="en-GB"/>
        </w:rPr>
      </w:pPr>
      <w:del w:id="108" w:author="Author">
        <w:r w:rsidRPr="00CC06CE" w:rsidDel="005F7BBE">
          <w:rPr>
            <w:rFonts w:eastAsia="SimSun"/>
            <w:color w:val="000000"/>
            <w:szCs w:val="22"/>
            <w:lang w:val="pt-PT" w:eastAsia="en-GB"/>
          </w:rPr>
          <w:delText>Alemanha</w:delText>
        </w:r>
      </w:del>
    </w:p>
    <w:p w14:paraId="3C98B2E3" w14:textId="77777777" w:rsidR="00502416" w:rsidRPr="00CC06CE" w:rsidRDefault="00502416" w:rsidP="00923A0C">
      <w:pPr>
        <w:rPr>
          <w:lang w:val="pt-PT"/>
        </w:rPr>
      </w:pPr>
    </w:p>
    <w:p w14:paraId="19981FDE" w14:textId="2B38C98B" w:rsidR="00502416" w:rsidRPr="00CC06CE" w:rsidRDefault="00502416" w:rsidP="00923A0C">
      <w:pPr>
        <w:rPr>
          <w:lang w:val="pt-PT"/>
        </w:rPr>
      </w:pPr>
      <w:r w:rsidRPr="00CC06CE">
        <w:rPr>
          <w:lang w:val="pt-PT"/>
        </w:rPr>
        <w:t>LEK farmacevtska družba d. d., Poslovna enota PROIZVODNJA LENDAVA</w:t>
      </w:r>
    </w:p>
    <w:p w14:paraId="7C0B4E3A" w14:textId="77777777" w:rsidR="00502416" w:rsidRPr="00CC06CE" w:rsidRDefault="00502416" w:rsidP="00923A0C">
      <w:pPr>
        <w:rPr>
          <w:lang w:val="pt-PT"/>
        </w:rPr>
      </w:pPr>
      <w:r w:rsidRPr="00CC06CE">
        <w:rPr>
          <w:lang w:val="pt-PT"/>
        </w:rPr>
        <w:t>Trimlini 2D</w:t>
      </w:r>
    </w:p>
    <w:p w14:paraId="58C50B51" w14:textId="77777777" w:rsidR="00502416" w:rsidRPr="00CC06CE" w:rsidRDefault="00502416" w:rsidP="00923A0C">
      <w:pPr>
        <w:rPr>
          <w:lang w:val="pt-PT"/>
        </w:rPr>
      </w:pPr>
      <w:r w:rsidRPr="00CC06CE">
        <w:rPr>
          <w:lang w:val="pt-PT"/>
        </w:rPr>
        <w:t>Lendava 9220</w:t>
      </w:r>
    </w:p>
    <w:p w14:paraId="4E7D8D35" w14:textId="1DBB1B2E" w:rsidR="001328D1" w:rsidRPr="00CC06CE" w:rsidRDefault="00502416" w:rsidP="00923A0C">
      <w:pPr>
        <w:tabs>
          <w:tab w:val="clear" w:pos="567"/>
        </w:tabs>
        <w:autoSpaceDE w:val="0"/>
        <w:autoSpaceDN w:val="0"/>
        <w:adjustRightInd w:val="0"/>
        <w:spacing w:line="240" w:lineRule="auto"/>
        <w:ind w:right="120"/>
        <w:rPr>
          <w:lang w:val="pt-PT"/>
        </w:rPr>
      </w:pPr>
      <w:r w:rsidRPr="00CC06CE">
        <w:rPr>
          <w:lang w:val="pt-PT"/>
        </w:rPr>
        <w:t>Eslovénia</w:t>
      </w:r>
    </w:p>
    <w:p w14:paraId="2E0E84DC" w14:textId="0FAF8C17" w:rsidR="00502416" w:rsidRPr="00CC06CE" w:rsidRDefault="00502416" w:rsidP="00923A0C">
      <w:pPr>
        <w:tabs>
          <w:tab w:val="clear" w:pos="567"/>
        </w:tabs>
        <w:autoSpaceDE w:val="0"/>
        <w:autoSpaceDN w:val="0"/>
        <w:adjustRightInd w:val="0"/>
        <w:spacing w:line="240" w:lineRule="auto"/>
        <w:ind w:right="120"/>
        <w:rPr>
          <w:rFonts w:eastAsia="SimSun"/>
          <w:color w:val="000000"/>
          <w:szCs w:val="22"/>
          <w:lang w:val="pt-PT" w:eastAsia="en-GB"/>
        </w:rPr>
      </w:pPr>
    </w:p>
    <w:p w14:paraId="25C7BC38" w14:textId="77777777" w:rsidR="00D173CB" w:rsidRPr="00CC06CE" w:rsidRDefault="00D173CB" w:rsidP="00D173CB">
      <w:pPr>
        <w:keepNext/>
        <w:rPr>
          <w:rFonts w:eastAsia="Aptos"/>
          <w:szCs w:val="22"/>
          <w:lang w:val="pt-PT" w:eastAsia="de-CH"/>
        </w:rPr>
      </w:pPr>
      <w:bookmarkStart w:id="109" w:name="_Hlk172709374"/>
      <w:r w:rsidRPr="00CC06CE">
        <w:rPr>
          <w:rFonts w:eastAsia="Aptos"/>
          <w:szCs w:val="22"/>
          <w:lang w:val="pt-PT" w:eastAsia="de-CH"/>
        </w:rPr>
        <w:t>Novartis Pharma GmbH</w:t>
      </w:r>
    </w:p>
    <w:p w14:paraId="7A8C72A7" w14:textId="77777777" w:rsidR="00D173CB" w:rsidRPr="00CC06CE" w:rsidRDefault="00D173CB" w:rsidP="00D173CB">
      <w:pPr>
        <w:keepNext/>
        <w:rPr>
          <w:rFonts w:eastAsia="Aptos"/>
          <w:szCs w:val="22"/>
          <w:lang w:val="pt-PT" w:eastAsia="de-CH"/>
        </w:rPr>
      </w:pPr>
      <w:r w:rsidRPr="00CC06CE">
        <w:rPr>
          <w:rFonts w:eastAsia="Aptos"/>
          <w:szCs w:val="22"/>
          <w:lang w:val="pt-PT" w:eastAsia="de-CH"/>
        </w:rPr>
        <w:t>Sophie-Germain-Strasse 10</w:t>
      </w:r>
    </w:p>
    <w:p w14:paraId="7917675A" w14:textId="77777777" w:rsidR="00D173CB" w:rsidRPr="00CC06CE" w:rsidRDefault="00D173CB" w:rsidP="00D173CB">
      <w:pPr>
        <w:keepNext/>
        <w:rPr>
          <w:rFonts w:eastAsia="Aptos"/>
          <w:szCs w:val="22"/>
          <w:lang w:val="pt-PT" w:eastAsia="de-CH"/>
        </w:rPr>
      </w:pPr>
      <w:r w:rsidRPr="00CC06CE">
        <w:rPr>
          <w:rFonts w:eastAsia="Aptos"/>
          <w:szCs w:val="22"/>
          <w:lang w:val="pt-PT" w:eastAsia="de-CH"/>
        </w:rPr>
        <w:t>90443 Nuremberga</w:t>
      </w:r>
    </w:p>
    <w:p w14:paraId="7E8BD04E" w14:textId="11E4DD1C" w:rsidR="00D173CB" w:rsidRPr="00CC06CE" w:rsidRDefault="00D173CB" w:rsidP="00D173CB">
      <w:pPr>
        <w:tabs>
          <w:tab w:val="clear" w:pos="567"/>
        </w:tabs>
        <w:autoSpaceDE w:val="0"/>
        <w:autoSpaceDN w:val="0"/>
        <w:adjustRightInd w:val="0"/>
        <w:spacing w:line="240" w:lineRule="auto"/>
        <w:ind w:right="120"/>
        <w:rPr>
          <w:szCs w:val="22"/>
          <w:lang w:val="pt-PT"/>
        </w:rPr>
      </w:pPr>
      <w:r w:rsidRPr="00CC06CE">
        <w:rPr>
          <w:szCs w:val="22"/>
          <w:lang w:val="pt-PT"/>
        </w:rPr>
        <w:t>Alemanha</w:t>
      </w:r>
      <w:bookmarkEnd w:id="109"/>
    </w:p>
    <w:p w14:paraId="287DB0AB" w14:textId="77777777" w:rsidR="00D173CB" w:rsidRPr="00CC06CE" w:rsidRDefault="00D173CB" w:rsidP="00D173CB">
      <w:pPr>
        <w:tabs>
          <w:tab w:val="clear" w:pos="567"/>
        </w:tabs>
        <w:autoSpaceDE w:val="0"/>
        <w:autoSpaceDN w:val="0"/>
        <w:adjustRightInd w:val="0"/>
        <w:spacing w:line="240" w:lineRule="auto"/>
        <w:ind w:right="120"/>
        <w:rPr>
          <w:rFonts w:eastAsia="SimSun"/>
          <w:color w:val="000000"/>
          <w:szCs w:val="22"/>
          <w:lang w:val="pt-PT" w:eastAsia="en-GB"/>
        </w:rPr>
      </w:pPr>
    </w:p>
    <w:p w14:paraId="3A8AF9C8" w14:textId="3613D792" w:rsidR="00785C42" w:rsidRPr="00CC06CE" w:rsidRDefault="00C078A6" w:rsidP="00785C42">
      <w:pPr>
        <w:keepNext/>
        <w:rPr>
          <w:i/>
          <w:iCs/>
          <w:color w:val="000000" w:themeColor="text1"/>
          <w:u w:val="single"/>
          <w:lang w:val="pt-PT"/>
        </w:rPr>
      </w:pPr>
      <w:r w:rsidRPr="00CC06CE">
        <w:rPr>
          <w:i/>
          <w:iCs/>
          <w:color w:val="000000" w:themeColor="text1"/>
          <w:u w:val="single"/>
          <w:lang w:val="pt-PT"/>
        </w:rPr>
        <w:t>Granulado em cápsulas para abrir</w:t>
      </w:r>
    </w:p>
    <w:p w14:paraId="009D4B3F" w14:textId="77777777" w:rsidR="00785C42" w:rsidRPr="00CC06CE" w:rsidRDefault="00785C42" w:rsidP="00785C42">
      <w:pPr>
        <w:spacing w:line="240" w:lineRule="auto"/>
        <w:rPr>
          <w:lang w:val="pt-PT"/>
        </w:rPr>
      </w:pPr>
      <w:r w:rsidRPr="00CC06CE">
        <w:rPr>
          <w:lang w:val="pt-PT"/>
        </w:rPr>
        <w:t>Lek farmacevtska družba d.d.</w:t>
      </w:r>
    </w:p>
    <w:p w14:paraId="2D5C5E58" w14:textId="77777777" w:rsidR="00785C42" w:rsidRPr="00CC06CE" w:rsidRDefault="00785C42" w:rsidP="00785C42">
      <w:pPr>
        <w:spacing w:line="240" w:lineRule="auto"/>
        <w:rPr>
          <w:lang w:val="pt-PT"/>
        </w:rPr>
      </w:pPr>
      <w:r w:rsidRPr="00CC06CE">
        <w:rPr>
          <w:lang w:val="pt-PT"/>
        </w:rPr>
        <w:t>Verovskova Ulica 57</w:t>
      </w:r>
    </w:p>
    <w:p w14:paraId="4B9C211F" w14:textId="77777777" w:rsidR="00785C42" w:rsidRPr="00CC06CE" w:rsidRDefault="00785C42" w:rsidP="00785C42">
      <w:pPr>
        <w:spacing w:line="240" w:lineRule="auto"/>
        <w:rPr>
          <w:lang w:val="pt-PT"/>
        </w:rPr>
      </w:pPr>
      <w:r w:rsidRPr="00CC06CE">
        <w:rPr>
          <w:lang w:val="pt-PT"/>
        </w:rPr>
        <w:t>1526 Ljubljana</w:t>
      </w:r>
    </w:p>
    <w:p w14:paraId="3FAF8EB9" w14:textId="1F353814" w:rsidR="00785C42" w:rsidRPr="00CC06CE" w:rsidRDefault="00785C42" w:rsidP="00785C42">
      <w:pPr>
        <w:spacing w:line="240" w:lineRule="auto"/>
        <w:rPr>
          <w:lang w:val="pt-PT"/>
        </w:rPr>
      </w:pPr>
      <w:r w:rsidRPr="00CC06CE">
        <w:rPr>
          <w:lang w:val="pt-PT"/>
        </w:rPr>
        <w:t>Eslovénia</w:t>
      </w:r>
    </w:p>
    <w:p w14:paraId="4D0312F1" w14:textId="77777777" w:rsidR="00785C42" w:rsidRPr="00CC06CE" w:rsidRDefault="00785C42" w:rsidP="00785C42">
      <w:pPr>
        <w:spacing w:line="240" w:lineRule="auto"/>
        <w:rPr>
          <w:color w:val="002060"/>
          <w:shd w:val="pct15" w:color="auto" w:fill="auto"/>
          <w:lang w:val="pt-PT"/>
        </w:rPr>
      </w:pPr>
    </w:p>
    <w:p w14:paraId="15C5640E" w14:textId="33C98C0E" w:rsidR="00720CE4" w:rsidRPr="00CC06CE" w:rsidRDefault="00720CE4" w:rsidP="00720CE4">
      <w:pPr>
        <w:spacing w:line="240" w:lineRule="auto"/>
        <w:rPr>
          <w:lang w:val="pt-PT"/>
        </w:rPr>
      </w:pPr>
      <w:r w:rsidRPr="00CC06CE">
        <w:rPr>
          <w:lang w:val="pt-PT"/>
        </w:rPr>
        <w:t>Novartis Pharmaceutical Manufacturing LLC</w:t>
      </w:r>
    </w:p>
    <w:p w14:paraId="509C291A" w14:textId="77777777" w:rsidR="00720CE4" w:rsidRPr="00CC06CE" w:rsidRDefault="00720CE4" w:rsidP="00720CE4">
      <w:pPr>
        <w:spacing w:line="240" w:lineRule="auto"/>
        <w:rPr>
          <w:lang w:val="pt-PT"/>
        </w:rPr>
      </w:pPr>
      <w:r w:rsidRPr="00CC06CE">
        <w:rPr>
          <w:lang w:val="pt-PT"/>
        </w:rPr>
        <w:t>Verovskova Ulica 57</w:t>
      </w:r>
    </w:p>
    <w:p w14:paraId="11E1B73F" w14:textId="4B528B25" w:rsidR="00720CE4" w:rsidRPr="00CC06CE" w:rsidRDefault="00720CE4" w:rsidP="00720CE4">
      <w:pPr>
        <w:spacing w:line="240" w:lineRule="auto"/>
        <w:rPr>
          <w:lang w:val="pt-PT"/>
        </w:rPr>
      </w:pPr>
      <w:r w:rsidRPr="00CC06CE">
        <w:rPr>
          <w:lang w:val="pt-PT"/>
        </w:rPr>
        <w:t>1000 Ljubljana</w:t>
      </w:r>
    </w:p>
    <w:p w14:paraId="1B3F9579" w14:textId="77777777" w:rsidR="00720CE4" w:rsidRPr="00CC06CE" w:rsidRDefault="00720CE4" w:rsidP="00720CE4">
      <w:pPr>
        <w:spacing w:line="240" w:lineRule="auto"/>
        <w:rPr>
          <w:lang w:val="pt-PT"/>
        </w:rPr>
      </w:pPr>
      <w:r w:rsidRPr="00CC06CE">
        <w:rPr>
          <w:lang w:val="pt-PT"/>
        </w:rPr>
        <w:t>Eslovénia</w:t>
      </w:r>
    </w:p>
    <w:p w14:paraId="71561586" w14:textId="0BA3843A" w:rsidR="00720CE4" w:rsidRPr="00CC06CE" w:rsidDel="005F7BBE" w:rsidRDefault="00720CE4" w:rsidP="00720CE4">
      <w:pPr>
        <w:spacing w:line="240" w:lineRule="auto"/>
        <w:rPr>
          <w:del w:id="110" w:author="Author"/>
          <w:color w:val="002060"/>
          <w:shd w:val="pct15" w:color="auto" w:fill="auto"/>
          <w:lang w:val="pt-PT"/>
        </w:rPr>
      </w:pPr>
    </w:p>
    <w:p w14:paraId="09FA8930" w14:textId="79EB7E1E" w:rsidR="00785C42" w:rsidRPr="00CC06CE" w:rsidDel="005F7BBE" w:rsidRDefault="00785C42" w:rsidP="00785C42">
      <w:pPr>
        <w:tabs>
          <w:tab w:val="clear" w:pos="567"/>
        </w:tabs>
        <w:autoSpaceDE w:val="0"/>
        <w:autoSpaceDN w:val="0"/>
        <w:adjustRightInd w:val="0"/>
        <w:spacing w:line="240" w:lineRule="auto"/>
        <w:rPr>
          <w:del w:id="111" w:author="Author"/>
          <w:rFonts w:eastAsia="SimSun"/>
          <w:color w:val="000000"/>
          <w:szCs w:val="22"/>
          <w:lang w:val="pt-PT"/>
        </w:rPr>
      </w:pPr>
      <w:del w:id="112" w:author="Author">
        <w:r w:rsidRPr="00CC06CE" w:rsidDel="005F7BBE">
          <w:rPr>
            <w:rFonts w:eastAsia="SimSun"/>
            <w:color w:val="000000"/>
            <w:szCs w:val="22"/>
            <w:lang w:val="pt-PT"/>
          </w:rPr>
          <w:delText>Novartis Pharma GmbH</w:delText>
        </w:r>
      </w:del>
    </w:p>
    <w:p w14:paraId="6B6D9D8C" w14:textId="21AD62B5" w:rsidR="00785C42" w:rsidRPr="00CC06CE" w:rsidDel="005F7BBE" w:rsidRDefault="00785C42" w:rsidP="00785C42">
      <w:pPr>
        <w:tabs>
          <w:tab w:val="clear" w:pos="567"/>
        </w:tabs>
        <w:autoSpaceDE w:val="0"/>
        <w:autoSpaceDN w:val="0"/>
        <w:adjustRightInd w:val="0"/>
        <w:spacing w:line="240" w:lineRule="auto"/>
        <w:rPr>
          <w:del w:id="113" w:author="Author"/>
          <w:rFonts w:eastAsia="SimSun"/>
          <w:color w:val="000000"/>
          <w:szCs w:val="22"/>
          <w:lang w:val="pt-PT"/>
        </w:rPr>
      </w:pPr>
      <w:del w:id="114" w:author="Author">
        <w:r w:rsidRPr="00CC06CE" w:rsidDel="005F7BBE">
          <w:rPr>
            <w:rFonts w:eastAsia="SimSun"/>
            <w:color w:val="000000"/>
            <w:szCs w:val="22"/>
            <w:lang w:val="pt-PT"/>
          </w:rPr>
          <w:delText>Roonstrasse 25</w:delText>
        </w:r>
      </w:del>
    </w:p>
    <w:p w14:paraId="6741FD04" w14:textId="7691319B" w:rsidR="00785C42" w:rsidRPr="00CC06CE" w:rsidDel="005F7BBE" w:rsidRDefault="00785C42" w:rsidP="00785C42">
      <w:pPr>
        <w:tabs>
          <w:tab w:val="clear" w:pos="567"/>
        </w:tabs>
        <w:autoSpaceDE w:val="0"/>
        <w:autoSpaceDN w:val="0"/>
        <w:adjustRightInd w:val="0"/>
        <w:spacing w:line="240" w:lineRule="auto"/>
        <w:rPr>
          <w:del w:id="115" w:author="Author"/>
          <w:rFonts w:eastAsia="SimSun"/>
          <w:color w:val="000000"/>
          <w:szCs w:val="22"/>
          <w:lang w:val="pt-PT"/>
        </w:rPr>
      </w:pPr>
      <w:del w:id="116" w:author="Author">
        <w:r w:rsidRPr="00CC06CE" w:rsidDel="005F7BBE">
          <w:rPr>
            <w:rFonts w:eastAsia="SimSun"/>
            <w:color w:val="000000"/>
            <w:szCs w:val="22"/>
            <w:lang w:val="pt-PT"/>
          </w:rPr>
          <w:delText>90429 Nuremberga</w:delText>
        </w:r>
      </w:del>
    </w:p>
    <w:p w14:paraId="699477B7" w14:textId="2E5FF1CB" w:rsidR="00785C42" w:rsidRPr="00CC06CE" w:rsidDel="005F7BBE" w:rsidRDefault="00785C42" w:rsidP="00785C42">
      <w:pPr>
        <w:numPr>
          <w:ilvl w:val="12"/>
          <w:numId w:val="0"/>
        </w:numPr>
        <w:tabs>
          <w:tab w:val="clear" w:pos="567"/>
        </w:tabs>
        <w:spacing w:line="240" w:lineRule="auto"/>
        <w:ind w:right="-2"/>
        <w:rPr>
          <w:del w:id="117" w:author="Author"/>
          <w:szCs w:val="22"/>
          <w:lang w:val="pt-PT"/>
        </w:rPr>
      </w:pPr>
      <w:del w:id="118" w:author="Author">
        <w:r w:rsidRPr="00CC06CE" w:rsidDel="005F7BBE">
          <w:rPr>
            <w:szCs w:val="22"/>
            <w:lang w:val="pt-PT"/>
          </w:rPr>
          <w:delText>Alemanha</w:delText>
        </w:r>
      </w:del>
    </w:p>
    <w:p w14:paraId="7FC18B95" w14:textId="77777777" w:rsidR="00785C42" w:rsidRPr="00CC06CE" w:rsidRDefault="00785C42" w:rsidP="00785C42">
      <w:pPr>
        <w:spacing w:line="240" w:lineRule="auto"/>
        <w:rPr>
          <w:color w:val="002060"/>
          <w:lang w:val="pt-PT"/>
        </w:rPr>
      </w:pPr>
    </w:p>
    <w:p w14:paraId="3F14C6BE" w14:textId="77777777" w:rsidR="00785C42" w:rsidRPr="00CC06CE" w:rsidRDefault="00785C42" w:rsidP="00785C42">
      <w:pPr>
        <w:spacing w:line="240" w:lineRule="auto"/>
        <w:rPr>
          <w:lang w:val="pt-PT"/>
        </w:rPr>
      </w:pPr>
      <w:r w:rsidRPr="00CC06CE">
        <w:rPr>
          <w:lang w:val="pt-PT"/>
        </w:rPr>
        <w:t>Novartis Farmaceutica S.A.</w:t>
      </w:r>
    </w:p>
    <w:p w14:paraId="1B194B5B" w14:textId="77777777" w:rsidR="00785C42" w:rsidRPr="00CC06CE" w:rsidRDefault="00785C42" w:rsidP="00785C42">
      <w:pPr>
        <w:spacing w:line="240" w:lineRule="auto"/>
        <w:rPr>
          <w:lang w:val="pt-PT"/>
        </w:rPr>
      </w:pPr>
      <w:r w:rsidRPr="00CC06CE">
        <w:rPr>
          <w:lang w:val="pt-PT"/>
        </w:rPr>
        <w:t>Gran Via de les Corts Catalanes, 764</w:t>
      </w:r>
    </w:p>
    <w:p w14:paraId="346C9DDA" w14:textId="77777777" w:rsidR="00785C42" w:rsidRPr="00CC06CE" w:rsidRDefault="00785C42" w:rsidP="00785C42">
      <w:pPr>
        <w:spacing w:line="240" w:lineRule="auto"/>
        <w:rPr>
          <w:lang w:val="pt-PT"/>
        </w:rPr>
      </w:pPr>
      <w:r w:rsidRPr="00CC06CE">
        <w:rPr>
          <w:lang w:val="pt-PT"/>
        </w:rPr>
        <w:t>08013 Barcelona</w:t>
      </w:r>
    </w:p>
    <w:p w14:paraId="45F08C16" w14:textId="4799EE84" w:rsidR="00785C42" w:rsidRPr="00CC06CE" w:rsidRDefault="00785C42" w:rsidP="00785C42">
      <w:pPr>
        <w:spacing w:line="240" w:lineRule="auto"/>
        <w:rPr>
          <w:lang w:val="pt-PT"/>
        </w:rPr>
      </w:pPr>
      <w:r w:rsidRPr="00CC06CE">
        <w:rPr>
          <w:lang w:val="pt-PT"/>
        </w:rPr>
        <w:t>Espanha</w:t>
      </w:r>
    </w:p>
    <w:p w14:paraId="5C9E0188" w14:textId="77777777" w:rsidR="00785C42" w:rsidRPr="00CC06CE" w:rsidRDefault="00785C42" w:rsidP="00923A0C">
      <w:pPr>
        <w:tabs>
          <w:tab w:val="clear" w:pos="567"/>
        </w:tabs>
        <w:autoSpaceDE w:val="0"/>
        <w:autoSpaceDN w:val="0"/>
        <w:adjustRightInd w:val="0"/>
        <w:spacing w:line="240" w:lineRule="auto"/>
        <w:ind w:right="120"/>
        <w:rPr>
          <w:rFonts w:eastAsia="SimSun"/>
          <w:color w:val="000000"/>
          <w:szCs w:val="22"/>
          <w:lang w:val="pt-PT" w:eastAsia="en-GB"/>
        </w:rPr>
      </w:pPr>
    </w:p>
    <w:p w14:paraId="0F0CD228" w14:textId="77777777" w:rsidR="00D173CB" w:rsidRPr="00CC06CE" w:rsidRDefault="00D173CB" w:rsidP="00D173CB">
      <w:pPr>
        <w:keepNext/>
        <w:rPr>
          <w:rFonts w:eastAsia="Aptos"/>
          <w:szCs w:val="22"/>
          <w:lang w:val="pt-PT" w:eastAsia="de-CH"/>
        </w:rPr>
      </w:pPr>
      <w:r w:rsidRPr="00CC06CE">
        <w:rPr>
          <w:rFonts w:eastAsia="Aptos"/>
          <w:szCs w:val="22"/>
          <w:lang w:val="pt-PT" w:eastAsia="de-CH"/>
        </w:rPr>
        <w:t>Novartis Pharma GmbH</w:t>
      </w:r>
    </w:p>
    <w:p w14:paraId="79E70538" w14:textId="77777777" w:rsidR="00D173CB" w:rsidRPr="00A3504B" w:rsidRDefault="00D173CB" w:rsidP="00D173CB">
      <w:pPr>
        <w:keepNext/>
        <w:rPr>
          <w:rFonts w:eastAsia="Aptos"/>
          <w:szCs w:val="22"/>
          <w:lang w:val="de-AT" w:eastAsia="de-CH"/>
        </w:rPr>
      </w:pPr>
      <w:r w:rsidRPr="00A3504B">
        <w:rPr>
          <w:rFonts w:eastAsia="Aptos"/>
          <w:szCs w:val="22"/>
          <w:lang w:val="de-AT" w:eastAsia="de-CH"/>
        </w:rPr>
        <w:t>Sophie-Germain-Strasse 10</w:t>
      </w:r>
    </w:p>
    <w:p w14:paraId="2EC03A7E" w14:textId="77777777" w:rsidR="00D173CB" w:rsidRPr="005958A5" w:rsidRDefault="00D173CB" w:rsidP="00D173CB">
      <w:pPr>
        <w:keepNext/>
        <w:rPr>
          <w:rFonts w:eastAsia="Aptos"/>
          <w:szCs w:val="22"/>
          <w:lang w:val="pt-PT" w:eastAsia="de-CH"/>
        </w:rPr>
      </w:pPr>
      <w:r w:rsidRPr="005958A5">
        <w:rPr>
          <w:rFonts w:eastAsia="Aptos"/>
          <w:szCs w:val="22"/>
          <w:lang w:val="pt-PT" w:eastAsia="de-CH"/>
        </w:rPr>
        <w:t>90443 Nuremberga</w:t>
      </w:r>
    </w:p>
    <w:p w14:paraId="3172CF72" w14:textId="1F90C513" w:rsidR="00D173CB" w:rsidRPr="005958A5" w:rsidRDefault="00D173CB" w:rsidP="00D173CB">
      <w:pPr>
        <w:tabs>
          <w:tab w:val="clear" w:pos="567"/>
        </w:tabs>
        <w:autoSpaceDE w:val="0"/>
        <w:autoSpaceDN w:val="0"/>
        <w:adjustRightInd w:val="0"/>
        <w:spacing w:line="240" w:lineRule="auto"/>
        <w:ind w:right="120"/>
        <w:rPr>
          <w:szCs w:val="22"/>
          <w:lang w:val="pt-PT"/>
        </w:rPr>
      </w:pPr>
      <w:r w:rsidRPr="005958A5">
        <w:rPr>
          <w:szCs w:val="22"/>
          <w:lang w:val="pt-PT"/>
        </w:rPr>
        <w:t>Alemanha</w:t>
      </w:r>
    </w:p>
    <w:p w14:paraId="5674F645" w14:textId="77777777" w:rsidR="00D173CB" w:rsidRPr="007B63DD" w:rsidRDefault="00D173CB" w:rsidP="00D173CB">
      <w:pPr>
        <w:tabs>
          <w:tab w:val="clear" w:pos="567"/>
        </w:tabs>
        <w:autoSpaceDE w:val="0"/>
        <w:autoSpaceDN w:val="0"/>
        <w:adjustRightInd w:val="0"/>
        <w:spacing w:line="240" w:lineRule="auto"/>
        <w:ind w:right="120"/>
        <w:rPr>
          <w:rFonts w:eastAsia="SimSun"/>
          <w:color w:val="000000"/>
          <w:szCs w:val="22"/>
          <w:lang w:val="pt-PT" w:eastAsia="en-GB"/>
        </w:rPr>
      </w:pPr>
    </w:p>
    <w:p w14:paraId="09BFDBBC" w14:textId="4729105B" w:rsidR="00502416" w:rsidRPr="007B63DD" w:rsidRDefault="00502416" w:rsidP="00923A0C">
      <w:pPr>
        <w:tabs>
          <w:tab w:val="clear" w:pos="567"/>
        </w:tabs>
        <w:autoSpaceDE w:val="0"/>
        <w:autoSpaceDN w:val="0"/>
        <w:adjustRightInd w:val="0"/>
        <w:spacing w:line="240" w:lineRule="auto"/>
        <w:ind w:right="120"/>
        <w:rPr>
          <w:lang w:val="pt-PT"/>
        </w:rPr>
      </w:pPr>
      <w:r w:rsidRPr="007B63DD">
        <w:rPr>
          <w:lang w:val="pt-PT"/>
        </w:rPr>
        <w:t>O folheto informativo que acompanha o medicamento tem de mencionar o nome e endereço do fabricante responsável pela libertação do lote em causa.</w:t>
      </w:r>
    </w:p>
    <w:p w14:paraId="0D654509" w14:textId="77777777" w:rsidR="00502416" w:rsidRPr="007B63DD" w:rsidRDefault="00502416"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36"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37" w14:textId="77777777" w:rsidR="001328D1" w:rsidRPr="007B63DD" w:rsidRDefault="001328D1" w:rsidP="00F97CAD">
      <w:pPr>
        <w:keepNext/>
        <w:tabs>
          <w:tab w:val="clear" w:pos="567"/>
        </w:tabs>
        <w:autoSpaceDE w:val="0"/>
        <w:autoSpaceDN w:val="0"/>
        <w:adjustRightInd w:val="0"/>
        <w:spacing w:line="240" w:lineRule="auto"/>
        <w:ind w:left="567" w:hanging="567"/>
        <w:outlineLvl w:val="0"/>
        <w:rPr>
          <w:rFonts w:eastAsia="SimSun"/>
          <w:b/>
          <w:bCs/>
          <w:color w:val="000000"/>
          <w:szCs w:val="22"/>
          <w:lang w:val="pt-PT" w:eastAsia="en-GB"/>
        </w:rPr>
      </w:pPr>
      <w:r w:rsidRPr="007B63DD">
        <w:rPr>
          <w:rFonts w:eastAsia="SimSun"/>
          <w:b/>
          <w:bCs/>
          <w:color w:val="000000"/>
          <w:szCs w:val="22"/>
          <w:lang w:val="pt-PT" w:eastAsia="en-GB"/>
        </w:rPr>
        <w:t>B.</w:t>
      </w:r>
      <w:r w:rsidRPr="007B63DD">
        <w:rPr>
          <w:rFonts w:eastAsia="SimSun"/>
          <w:b/>
          <w:bCs/>
          <w:color w:val="000000"/>
          <w:szCs w:val="22"/>
          <w:lang w:val="pt-PT" w:eastAsia="en-GB"/>
        </w:rPr>
        <w:tab/>
        <w:t>CONDIÇÕES OU RESTRIÇÕES RELATIVAS AO FORNECIMENTO E UTILIZAÇÃO</w:t>
      </w:r>
    </w:p>
    <w:p w14:paraId="4E7D8D38" w14:textId="77777777" w:rsidR="001328D1" w:rsidRPr="007B63DD" w:rsidRDefault="001328D1" w:rsidP="00923A0C">
      <w:pPr>
        <w:keepNext/>
        <w:tabs>
          <w:tab w:val="clear" w:pos="567"/>
        </w:tabs>
        <w:autoSpaceDE w:val="0"/>
        <w:autoSpaceDN w:val="0"/>
        <w:adjustRightInd w:val="0"/>
        <w:spacing w:line="240" w:lineRule="auto"/>
        <w:ind w:right="119"/>
        <w:rPr>
          <w:rFonts w:eastAsia="SimSun"/>
          <w:color w:val="000000"/>
          <w:szCs w:val="22"/>
          <w:lang w:val="pt-PT" w:eastAsia="en-GB"/>
        </w:rPr>
      </w:pPr>
    </w:p>
    <w:p w14:paraId="4E7D8D39"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r w:rsidRPr="007B63DD">
        <w:rPr>
          <w:rFonts w:eastAsia="SimSun"/>
          <w:color w:val="000000"/>
          <w:szCs w:val="22"/>
          <w:lang w:val="pt-PT" w:eastAsia="en-GB"/>
        </w:rPr>
        <w:t>Medicamento sujeito a receita médica.</w:t>
      </w:r>
    </w:p>
    <w:p w14:paraId="4E7D8D3A"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3B"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3C" w14:textId="77777777" w:rsidR="001328D1" w:rsidRPr="007B63DD" w:rsidRDefault="001328D1" w:rsidP="00F97CAD">
      <w:pPr>
        <w:keepNext/>
        <w:tabs>
          <w:tab w:val="clear" w:pos="567"/>
        </w:tabs>
        <w:autoSpaceDE w:val="0"/>
        <w:autoSpaceDN w:val="0"/>
        <w:adjustRightInd w:val="0"/>
        <w:spacing w:line="240" w:lineRule="auto"/>
        <w:ind w:left="567" w:hanging="567"/>
        <w:outlineLvl w:val="0"/>
        <w:rPr>
          <w:rFonts w:eastAsia="SimSun"/>
          <w:b/>
          <w:bCs/>
          <w:color w:val="000000"/>
          <w:szCs w:val="22"/>
          <w:lang w:val="pt-PT" w:eastAsia="en-GB"/>
        </w:rPr>
      </w:pPr>
      <w:r w:rsidRPr="007B63DD">
        <w:rPr>
          <w:rFonts w:eastAsia="SimSun"/>
          <w:b/>
          <w:bCs/>
          <w:color w:val="000000"/>
          <w:szCs w:val="22"/>
          <w:lang w:val="pt-PT" w:eastAsia="en-GB"/>
        </w:rPr>
        <w:t>C.</w:t>
      </w:r>
      <w:r w:rsidRPr="007B63DD">
        <w:rPr>
          <w:rFonts w:eastAsia="SimSun"/>
          <w:b/>
          <w:bCs/>
          <w:color w:val="000000"/>
          <w:szCs w:val="22"/>
          <w:lang w:val="pt-PT" w:eastAsia="en-GB"/>
        </w:rPr>
        <w:tab/>
        <w:t>OUTRAS CONDIÇÕES E REQUISITOS DA AUTORIZAÇÃO DE INTRODUÇÃO NO MERCADO</w:t>
      </w:r>
    </w:p>
    <w:p w14:paraId="4E7D8D3D" w14:textId="77777777" w:rsidR="001328D1" w:rsidRPr="007B63DD" w:rsidRDefault="001328D1" w:rsidP="00923A0C">
      <w:pPr>
        <w:keepNext/>
        <w:tabs>
          <w:tab w:val="clear" w:pos="567"/>
        </w:tabs>
        <w:autoSpaceDE w:val="0"/>
        <w:autoSpaceDN w:val="0"/>
        <w:adjustRightInd w:val="0"/>
        <w:spacing w:line="240" w:lineRule="auto"/>
        <w:ind w:right="120"/>
        <w:rPr>
          <w:rFonts w:eastAsia="SimSun"/>
          <w:bCs/>
          <w:color w:val="000000"/>
          <w:szCs w:val="22"/>
          <w:lang w:val="pt-PT" w:eastAsia="en-GB"/>
        </w:rPr>
      </w:pPr>
    </w:p>
    <w:p w14:paraId="4E7D8D3E" w14:textId="61DEB889" w:rsidR="001328D1" w:rsidRPr="007B63DD" w:rsidRDefault="001328D1" w:rsidP="00923A0C">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pt-PT" w:eastAsia="en-GB"/>
        </w:rPr>
      </w:pPr>
      <w:r w:rsidRPr="007B63DD">
        <w:rPr>
          <w:rFonts w:eastAsia="SimSun"/>
          <w:b/>
          <w:bCs/>
          <w:color w:val="000000"/>
          <w:szCs w:val="22"/>
          <w:lang w:val="pt-PT" w:eastAsia="en-GB"/>
        </w:rPr>
        <w:t xml:space="preserve">Relatórios </w:t>
      </w:r>
      <w:r w:rsidR="00AC5057" w:rsidRPr="007B63DD">
        <w:rPr>
          <w:rFonts w:eastAsia="SimSun"/>
          <w:b/>
          <w:bCs/>
          <w:color w:val="000000"/>
          <w:szCs w:val="22"/>
          <w:lang w:val="pt-PT" w:eastAsia="en-GB"/>
        </w:rPr>
        <w:t xml:space="preserve">periódicos </w:t>
      </w:r>
      <w:r w:rsidRPr="007B63DD">
        <w:rPr>
          <w:rFonts w:eastAsia="SimSun"/>
          <w:b/>
          <w:bCs/>
          <w:color w:val="000000"/>
          <w:szCs w:val="22"/>
          <w:lang w:val="pt-PT" w:eastAsia="en-GB"/>
        </w:rPr>
        <w:t xml:space="preserve">de </w:t>
      </w:r>
      <w:r w:rsidR="00AC5057" w:rsidRPr="007B63DD">
        <w:rPr>
          <w:rFonts w:eastAsia="SimSun"/>
          <w:b/>
          <w:bCs/>
          <w:color w:val="000000"/>
          <w:szCs w:val="22"/>
          <w:lang w:val="pt-PT" w:eastAsia="en-GB"/>
        </w:rPr>
        <w:t>segurança (RPS)</w:t>
      </w:r>
    </w:p>
    <w:p w14:paraId="4E7D8D3F" w14:textId="77777777" w:rsidR="001328D1" w:rsidRPr="007B63DD" w:rsidRDefault="001328D1" w:rsidP="00923A0C">
      <w:pPr>
        <w:keepNext/>
        <w:tabs>
          <w:tab w:val="clear" w:pos="567"/>
        </w:tabs>
        <w:autoSpaceDE w:val="0"/>
        <w:autoSpaceDN w:val="0"/>
        <w:adjustRightInd w:val="0"/>
        <w:spacing w:line="240" w:lineRule="auto"/>
        <w:ind w:right="120"/>
        <w:rPr>
          <w:rFonts w:eastAsia="SimSun"/>
          <w:color w:val="000000"/>
          <w:szCs w:val="22"/>
          <w:lang w:val="pt-PT" w:eastAsia="en-GB"/>
        </w:rPr>
      </w:pPr>
    </w:p>
    <w:p w14:paraId="4E7D8D40" w14:textId="385A53F2"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r w:rsidRPr="007B63DD">
        <w:rPr>
          <w:noProof/>
          <w:szCs w:val="22"/>
          <w:lang w:val="pt-PT"/>
        </w:rPr>
        <w:t xml:space="preserve">Os requisitos para a apresentação de </w:t>
      </w:r>
      <w:r w:rsidR="00AC5057" w:rsidRPr="007B63DD">
        <w:rPr>
          <w:noProof/>
          <w:szCs w:val="22"/>
          <w:lang w:val="pt-PT"/>
        </w:rPr>
        <w:t>RPS</w:t>
      </w:r>
      <w:r w:rsidRPr="007B63DD">
        <w:rPr>
          <w:noProof/>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r w:rsidRPr="007B63DD">
        <w:rPr>
          <w:rFonts w:eastAsia="SimSun"/>
          <w:color w:val="000000"/>
          <w:szCs w:val="22"/>
          <w:lang w:val="pt-PT" w:eastAsia="en-GB"/>
        </w:rPr>
        <w:t>.</w:t>
      </w:r>
    </w:p>
    <w:p w14:paraId="4E7D8D41"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42"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43" w14:textId="77777777" w:rsidR="001328D1" w:rsidRPr="007B63DD" w:rsidRDefault="001328D1" w:rsidP="00F97CAD">
      <w:pPr>
        <w:keepNext/>
        <w:tabs>
          <w:tab w:val="clear" w:pos="567"/>
        </w:tabs>
        <w:autoSpaceDE w:val="0"/>
        <w:autoSpaceDN w:val="0"/>
        <w:adjustRightInd w:val="0"/>
        <w:spacing w:line="240" w:lineRule="auto"/>
        <w:ind w:left="567" w:hanging="567"/>
        <w:outlineLvl w:val="0"/>
        <w:rPr>
          <w:rFonts w:eastAsia="SimSun"/>
          <w:b/>
          <w:bCs/>
          <w:color w:val="000000"/>
          <w:szCs w:val="22"/>
          <w:lang w:val="pt-PT" w:eastAsia="en-GB"/>
        </w:rPr>
      </w:pPr>
      <w:r w:rsidRPr="007B63DD">
        <w:rPr>
          <w:rFonts w:eastAsia="SimSun"/>
          <w:b/>
          <w:bCs/>
          <w:color w:val="000000"/>
          <w:szCs w:val="22"/>
          <w:lang w:val="pt-PT" w:eastAsia="en-GB"/>
        </w:rPr>
        <w:t>D.</w:t>
      </w:r>
      <w:r w:rsidRPr="007B63DD">
        <w:rPr>
          <w:rFonts w:eastAsia="SimSun"/>
          <w:b/>
          <w:bCs/>
          <w:color w:val="000000"/>
          <w:szCs w:val="22"/>
          <w:lang w:val="pt-PT" w:eastAsia="en-GB"/>
        </w:rPr>
        <w:tab/>
        <w:t>CONDIÇÕES OU RESTRIÇÕES RELATIVAS À UTILIZAÇÃO SEGURA E EFICAZ DO MEDICAMENTO</w:t>
      </w:r>
    </w:p>
    <w:p w14:paraId="4E7D8D44" w14:textId="77777777" w:rsidR="001328D1" w:rsidRPr="007B63DD" w:rsidRDefault="001328D1" w:rsidP="00923A0C">
      <w:pPr>
        <w:keepNext/>
        <w:tabs>
          <w:tab w:val="clear" w:pos="567"/>
        </w:tabs>
        <w:autoSpaceDE w:val="0"/>
        <w:autoSpaceDN w:val="0"/>
        <w:adjustRightInd w:val="0"/>
        <w:spacing w:line="240" w:lineRule="auto"/>
        <w:ind w:left="567" w:right="120" w:hanging="567"/>
        <w:rPr>
          <w:rFonts w:eastAsia="SimSun"/>
          <w:bCs/>
          <w:color w:val="000000"/>
          <w:szCs w:val="22"/>
          <w:lang w:val="pt-PT" w:eastAsia="en-GB"/>
        </w:rPr>
      </w:pPr>
    </w:p>
    <w:p w14:paraId="4E7D8D45" w14:textId="2247C8DD" w:rsidR="001328D1" w:rsidRPr="007B63DD" w:rsidRDefault="001328D1" w:rsidP="00923A0C">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pt-PT" w:eastAsia="en-GB"/>
        </w:rPr>
      </w:pPr>
      <w:r w:rsidRPr="007B63DD">
        <w:rPr>
          <w:rFonts w:eastAsia="SimSun"/>
          <w:b/>
          <w:bCs/>
          <w:color w:val="000000"/>
          <w:szCs w:val="22"/>
          <w:lang w:val="pt-PT" w:eastAsia="en-GB"/>
        </w:rPr>
        <w:t xml:space="preserve">Plano de </w:t>
      </w:r>
      <w:r w:rsidR="00AC5057" w:rsidRPr="007B63DD">
        <w:rPr>
          <w:rFonts w:eastAsia="SimSun"/>
          <w:b/>
          <w:bCs/>
          <w:color w:val="000000"/>
          <w:szCs w:val="22"/>
          <w:lang w:val="pt-PT" w:eastAsia="en-GB"/>
        </w:rPr>
        <w:t xml:space="preserve">gestão </w:t>
      </w:r>
      <w:r w:rsidRPr="007B63DD">
        <w:rPr>
          <w:rFonts w:eastAsia="SimSun"/>
          <w:b/>
          <w:bCs/>
          <w:color w:val="000000"/>
          <w:szCs w:val="22"/>
          <w:lang w:val="pt-PT" w:eastAsia="en-GB"/>
        </w:rPr>
        <w:t xml:space="preserve">do </w:t>
      </w:r>
      <w:r w:rsidR="00AC5057" w:rsidRPr="007B63DD">
        <w:rPr>
          <w:rFonts w:eastAsia="SimSun"/>
          <w:b/>
          <w:bCs/>
          <w:color w:val="000000"/>
          <w:szCs w:val="22"/>
          <w:lang w:val="pt-PT" w:eastAsia="en-GB"/>
        </w:rPr>
        <w:t xml:space="preserve">risco </w:t>
      </w:r>
      <w:r w:rsidRPr="007B63DD">
        <w:rPr>
          <w:rFonts w:eastAsia="SimSun"/>
          <w:b/>
          <w:bCs/>
          <w:color w:val="000000"/>
          <w:szCs w:val="22"/>
          <w:lang w:val="pt-PT" w:eastAsia="en-GB"/>
        </w:rPr>
        <w:t>(PGR)</w:t>
      </w:r>
    </w:p>
    <w:p w14:paraId="4E7D8D46" w14:textId="77777777" w:rsidR="001328D1" w:rsidRPr="007B63DD" w:rsidRDefault="001328D1" w:rsidP="00923A0C">
      <w:pPr>
        <w:keepNext/>
        <w:tabs>
          <w:tab w:val="clear" w:pos="567"/>
        </w:tabs>
        <w:autoSpaceDE w:val="0"/>
        <w:autoSpaceDN w:val="0"/>
        <w:adjustRightInd w:val="0"/>
        <w:spacing w:line="240" w:lineRule="auto"/>
        <w:ind w:right="120"/>
        <w:rPr>
          <w:rFonts w:eastAsia="SimSun"/>
          <w:color w:val="000000"/>
          <w:szCs w:val="22"/>
          <w:lang w:val="pt-PT" w:eastAsia="en-GB"/>
        </w:rPr>
      </w:pPr>
    </w:p>
    <w:p w14:paraId="4E7D8D47" w14:textId="69398D9D"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r w:rsidRPr="007B63DD">
        <w:rPr>
          <w:noProof/>
          <w:szCs w:val="22"/>
          <w:lang w:val="pt-PT"/>
        </w:rPr>
        <w:t xml:space="preserve">O Titular da AIM deve efetuar as atividades e as intervenções de farmacovigilância requeridas e detalhadas no PGR apresentado no Módulo 1.8.2. da </w:t>
      </w:r>
      <w:r w:rsidR="00AC5057" w:rsidRPr="007B63DD">
        <w:rPr>
          <w:noProof/>
          <w:szCs w:val="22"/>
          <w:lang w:val="pt-PT"/>
        </w:rPr>
        <w:t xml:space="preserve">autorização </w:t>
      </w:r>
      <w:r w:rsidRPr="007B63DD">
        <w:rPr>
          <w:noProof/>
          <w:szCs w:val="22"/>
          <w:lang w:val="pt-PT"/>
        </w:rPr>
        <w:t xml:space="preserve">de </w:t>
      </w:r>
      <w:r w:rsidR="00AC5057" w:rsidRPr="007B63DD">
        <w:rPr>
          <w:noProof/>
          <w:szCs w:val="22"/>
          <w:lang w:val="pt-PT"/>
        </w:rPr>
        <w:t xml:space="preserve">introdução </w:t>
      </w:r>
      <w:r w:rsidRPr="007B63DD">
        <w:rPr>
          <w:noProof/>
          <w:szCs w:val="22"/>
          <w:lang w:val="pt-PT"/>
        </w:rPr>
        <w:t xml:space="preserve">no </w:t>
      </w:r>
      <w:r w:rsidR="00AC5057" w:rsidRPr="007B63DD">
        <w:rPr>
          <w:noProof/>
          <w:szCs w:val="22"/>
          <w:lang w:val="pt-PT"/>
        </w:rPr>
        <w:t>mercado</w:t>
      </w:r>
      <w:r w:rsidRPr="007B63DD">
        <w:rPr>
          <w:noProof/>
          <w:szCs w:val="22"/>
          <w:lang w:val="pt-PT"/>
        </w:rPr>
        <w:t>, e quaisquer atualizações subsequentes do PGR que sejam acordadas</w:t>
      </w:r>
      <w:r w:rsidRPr="007B63DD">
        <w:rPr>
          <w:rFonts w:eastAsia="SimSun"/>
          <w:color w:val="000000"/>
          <w:szCs w:val="22"/>
          <w:lang w:val="pt-PT" w:eastAsia="en-GB"/>
        </w:rPr>
        <w:t>.</w:t>
      </w:r>
    </w:p>
    <w:p w14:paraId="4E7D8D48"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49" w14:textId="77777777" w:rsidR="001328D1" w:rsidRPr="007B63DD" w:rsidRDefault="001328D1" w:rsidP="00923A0C">
      <w:pPr>
        <w:keepNext/>
        <w:tabs>
          <w:tab w:val="clear" w:pos="567"/>
        </w:tabs>
        <w:autoSpaceDE w:val="0"/>
        <w:autoSpaceDN w:val="0"/>
        <w:adjustRightInd w:val="0"/>
        <w:spacing w:line="240" w:lineRule="auto"/>
        <w:ind w:right="119"/>
        <w:rPr>
          <w:rFonts w:eastAsia="SimSun"/>
          <w:color w:val="000000"/>
          <w:szCs w:val="22"/>
          <w:lang w:val="pt-PT" w:eastAsia="en-GB"/>
        </w:rPr>
      </w:pPr>
      <w:r w:rsidRPr="007B63DD">
        <w:rPr>
          <w:noProof/>
          <w:szCs w:val="22"/>
          <w:lang w:val="pt-PT"/>
        </w:rPr>
        <w:t>Deve ser apresentado um PGR atualizado</w:t>
      </w:r>
      <w:r w:rsidRPr="007B63DD">
        <w:rPr>
          <w:rFonts w:eastAsia="SimSun"/>
          <w:color w:val="000000"/>
          <w:szCs w:val="22"/>
          <w:lang w:val="pt-PT" w:eastAsia="en-GB"/>
        </w:rPr>
        <w:t>:</w:t>
      </w:r>
    </w:p>
    <w:p w14:paraId="4E7D8D4A" w14:textId="77777777" w:rsidR="001328D1" w:rsidRPr="007B63DD" w:rsidRDefault="001328D1" w:rsidP="00923A0C">
      <w:pPr>
        <w:keepNext/>
        <w:numPr>
          <w:ilvl w:val="0"/>
          <w:numId w:val="21"/>
        </w:numPr>
        <w:tabs>
          <w:tab w:val="clear" w:pos="567"/>
          <w:tab w:val="clear" w:pos="720"/>
        </w:tabs>
        <w:autoSpaceDE w:val="0"/>
        <w:autoSpaceDN w:val="0"/>
        <w:adjustRightInd w:val="0"/>
        <w:spacing w:line="240" w:lineRule="auto"/>
        <w:ind w:left="567" w:hanging="567"/>
        <w:rPr>
          <w:rFonts w:eastAsia="SimSun"/>
          <w:color w:val="000000"/>
          <w:szCs w:val="22"/>
          <w:lang w:val="pt-PT" w:eastAsia="en-GB"/>
        </w:rPr>
      </w:pPr>
      <w:r w:rsidRPr="007B63DD">
        <w:rPr>
          <w:noProof/>
          <w:snapToGrid w:val="0"/>
          <w:szCs w:val="22"/>
          <w:lang w:val="pt-PT"/>
        </w:rPr>
        <w:t>A pedido da Agência Europeia de Medicamentos</w:t>
      </w:r>
      <w:r w:rsidRPr="007B63DD">
        <w:rPr>
          <w:rFonts w:eastAsia="SimSun"/>
          <w:color w:val="000000"/>
          <w:szCs w:val="22"/>
          <w:lang w:val="pt-PT" w:eastAsia="en-GB"/>
        </w:rPr>
        <w:t>;</w:t>
      </w:r>
    </w:p>
    <w:p w14:paraId="4E7D8D4B" w14:textId="77777777" w:rsidR="001328D1" w:rsidRPr="007B63DD" w:rsidRDefault="001328D1" w:rsidP="00923A0C">
      <w:pPr>
        <w:numPr>
          <w:ilvl w:val="0"/>
          <w:numId w:val="21"/>
        </w:numPr>
        <w:tabs>
          <w:tab w:val="clear" w:pos="567"/>
          <w:tab w:val="clear" w:pos="720"/>
        </w:tabs>
        <w:autoSpaceDE w:val="0"/>
        <w:autoSpaceDN w:val="0"/>
        <w:adjustRightInd w:val="0"/>
        <w:spacing w:line="240" w:lineRule="auto"/>
        <w:ind w:left="567" w:right="120" w:hanging="567"/>
        <w:rPr>
          <w:rFonts w:eastAsia="SimSun"/>
          <w:color w:val="000000"/>
          <w:szCs w:val="22"/>
          <w:lang w:val="pt-PT" w:eastAsia="en-GB"/>
        </w:rPr>
      </w:pPr>
      <w:r w:rsidRPr="007B63DD">
        <w:rPr>
          <w:noProof/>
          <w:snapToGrid w:val="0"/>
          <w:szCs w:val="22"/>
          <w:lang w:val="pt-PT"/>
        </w:rPr>
        <w:t>Sempre que o sistema de gestão do risco for modificado, especialmente como resultado da r</w:t>
      </w:r>
      <w:r w:rsidRPr="007B63DD">
        <w:rPr>
          <w:noProof/>
          <w:szCs w:val="22"/>
          <w:lang w:val="pt-PT"/>
        </w:rPr>
        <w:t>eceção de nova informação que possa levar a alterações significativas no perfil benefício-risco ou como resultado de ter sido atingido um objetivo importante (farmacovigilância ou minimização do risco)</w:t>
      </w:r>
      <w:r w:rsidRPr="007B63DD">
        <w:rPr>
          <w:rFonts w:eastAsia="SimSun"/>
          <w:color w:val="000000"/>
          <w:szCs w:val="22"/>
          <w:lang w:val="pt-PT" w:eastAsia="en-GB"/>
        </w:rPr>
        <w:t>.</w:t>
      </w:r>
      <w:bookmarkStart w:id="119" w:name="page_total_master7"/>
      <w:bookmarkStart w:id="120" w:name="page_total"/>
      <w:bookmarkEnd w:id="119"/>
      <w:bookmarkEnd w:id="120"/>
    </w:p>
    <w:p w14:paraId="4E7D8D4C" w14:textId="77777777" w:rsidR="001328D1" w:rsidRPr="007B63DD" w:rsidRDefault="001328D1" w:rsidP="00923A0C">
      <w:pPr>
        <w:tabs>
          <w:tab w:val="clear" w:pos="567"/>
        </w:tabs>
        <w:autoSpaceDE w:val="0"/>
        <w:autoSpaceDN w:val="0"/>
        <w:adjustRightInd w:val="0"/>
        <w:spacing w:line="240" w:lineRule="auto"/>
        <w:ind w:right="120"/>
        <w:rPr>
          <w:rFonts w:eastAsia="SimSun"/>
          <w:color w:val="000000"/>
          <w:szCs w:val="22"/>
          <w:lang w:val="pt-PT" w:eastAsia="en-GB"/>
        </w:rPr>
      </w:pPr>
    </w:p>
    <w:p w14:paraId="4E7D8D5C" w14:textId="77777777" w:rsidR="007046FB" w:rsidRPr="007B63DD" w:rsidRDefault="00CF567E" w:rsidP="00923A0C">
      <w:pPr>
        <w:spacing w:line="240" w:lineRule="auto"/>
        <w:ind w:right="566"/>
        <w:rPr>
          <w:noProof/>
          <w:szCs w:val="22"/>
          <w:lang w:val="pt-PT"/>
        </w:rPr>
      </w:pPr>
      <w:r w:rsidRPr="007B63DD">
        <w:rPr>
          <w:noProof/>
          <w:szCs w:val="22"/>
          <w:lang w:val="pt-PT"/>
        </w:rPr>
        <w:br w:type="page"/>
      </w:r>
    </w:p>
    <w:p w14:paraId="4E7D8D5D" w14:textId="77777777" w:rsidR="007046FB" w:rsidRPr="007B63DD" w:rsidRDefault="007046FB" w:rsidP="00923A0C">
      <w:pPr>
        <w:spacing w:line="240" w:lineRule="auto"/>
        <w:rPr>
          <w:noProof/>
          <w:szCs w:val="22"/>
          <w:lang w:val="pt-PT"/>
        </w:rPr>
      </w:pPr>
    </w:p>
    <w:p w14:paraId="4E7D8D5E" w14:textId="77777777" w:rsidR="007046FB" w:rsidRPr="007B63DD" w:rsidRDefault="007046FB" w:rsidP="00923A0C">
      <w:pPr>
        <w:spacing w:line="240" w:lineRule="auto"/>
        <w:rPr>
          <w:noProof/>
          <w:szCs w:val="22"/>
          <w:lang w:val="pt-PT"/>
        </w:rPr>
      </w:pPr>
    </w:p>
    <w:p w14:paraId="4E7D8D5F" w14:textId="77777777" w:rsidR="007046FB" w:rsidRPr="007B63DD" w:rsidRDefault="007046FB" w:rsidP="00923A0C">
      <w:pPr>
        <w:spacing w:line="240" w:lineRule="auto"/>
        <w:rPr>
          <w:noProof/>
          <w:szCs w:val="22"/>
          <w:lang w:val="pt-PT"/>
        </w:rPr>
      </w:pPr>
    </w:p>
    <w:p w14:paraId="4E7D8D60" w14:textId="77777777" w:rsidR="007046FB" w:rsidRPr="007B63DD" w:rsidRDefault="007046FB" w:rsidP="00923A0C">
      <w:pPr>
        <w:spacing w:line="240" w:lineRule="auto"/>
        <w:rPr>
          <w:noProof/>
          <w:szCs w:val="22"/>
          <w:lang w:val="pt-PT"/>
        </w:rPr>
      </w:pPr>
    </w:p>
    <w:p w14:paraId="4E7D8D61" w14:textId="77777777" w:rsidR="007046FB" w:rsidRPr="007B63DD" w:rsidRDefault="007046FB" w:rsidP="00923A0C">
      <w:pPr>
        <w:spacing w:line="240" w:lineRule="auto"/>
        <w:rPr>
          <w:lang w:val="pt-PT"/>
        </w:rPr>
      </w:pPr>
    </w:p>
    <w:p w14:paraId="4E7D8D62" w14:textId="77777777" w:rsidR="007046FB" w:rsidRPr="007B63DD" w:rsidRDefault="007046FB" w:rsidP="00923A0C">
      <w:pPr>
        <w:spacing w:line="240" w:lineRule="auto"/>
        <w:rPr>
          <w:lang w:val="pt-PT"/>
        </w:rPr>
      </w:pPr>
    </w:p>
    <w:p w14:paraId="4E7D8D63" w14:textId="77777777" w:rsidR="007046FB" w:rsidRPr="007B63DD" w:rsidRDefault="007046FB" w:rsidP="00923A0C">
      <w:pPr>
        <w:spacing w:line="240" w:lineRule="auto"/>
        <w:rPr>
          <w:lang w:val="pt-PT"/>
        </w:rPr>
      </w:pPr>
    </w:p>
    <w:p w14:paraId="4E7D8D64" w14:textId="77777777" w:rsidR="007046FB" w:rsidRPr="007B63DD" w:rsidRDefault="007046FB" w:rsidP="00923A0C">
      <w:pPr>
        <w:spacing w:line="240" w:lineRule="auto"/>
        <w:rPr>
          <w:lang w:val="pt-PT"/>
        </w:rPr>
      </w:pPr>
    </w:p>
    <w:p w14:paraId="4E7D8D65" w14:textId="77777777" w:rsidR="007046FB" w:rsidRPr="007B63DD" w:rsidRDefault="007046FB" w:rsidP="00923A0C">
      <w:pPr>
        <w:spacing w:line="240" w:lineRule="auto"/>
        <w:rPr>
          <w:lang w:val="pt-PT"/>
        </w:rPr>
      </w:pPr>
    </w:p>
    <w:p w14:paraId="4E7D8D66" w14:textId="77777777" w:rsidR="007046FB" w:rsidRPr="007B63DD" w:rsidRDefault="007046FB" w:rsidP="00923A0C">
      <w:pPr>
        <w:spacing w:line="240" w:lineRule="auto"/>
        <w:rPr>
          <w:noProof/>
          <w:szCs w:val="22"/>
          <w:lang w:val="pt-PT"/>
        </w:rPr>
      </w:pPr>
    </w:p>
    <w:p w14:paraId="4E7D8D67" w14:textId="77777777" w:rsidR="007046FB" w:rsidRPr="007B63DD" w:rsidRDefault="007046FB" w:rsidP="00923A0C">
      <w:pPr>
        <w:spacing w:line="240" w:lineRule="auto"/>
        <w:rPr>
          <w:noProof/>
          <w:szCs w:val="22"/>
          <w:lang w:val="pt-PT"/>
        </w:rPr>
      </w:pPr>
    </w:p>
    <w:p w14:paraId="4E7D8D68" w14:textId="77777777" w:rsidR="007046FB" w:rsidRPr="007B63DD" w:rsidRDefault="007046FB" w:rsidP="00923A0C">
      <w:pPr>
        <w:spacing w:line="240" w:lineRule="auto"/>
        <w:rPr>
          <w:noProof/>
          <w:szCs w:val="22"/>
          <w:lang w:val="pt-PT"/>
        </w:rPr>
      </w:pPr>
    </w:p>
    <w:p w14:paraId="4E7D8D69" w14:textId="77777777" w:rsidR="007046FB" w:rsidRPr="007B63DD" w:rsidRDefault="007046FB" w:rsidP="00923A0C">
      <w:pPr>
        <w:spacing w:line="240" w:lineRule="auto"/>
        <w:rPr>
          <w:noProof/>
          <w:szCs w:val="22"/>
          <w:lang w:val="pt-PT"/>
        </w:rPr>
      </w:pPr>
    </w:p>
    <w:p w14:paraId="4E7D8D6A" w14:textId="77777777" w:rsidR="007046FB" w:rsidRPr="007B63DD" w:rsidRDefault="007046FB" w:rsidP="00923A0C">
      <w:pPr>
        <w:spacing w:line="240" w:lineRule="auto"/>
        <w:rPr>
          <w:noProof/>
          <w:szCs w:val="22"/>
          <w:lang w:val="pt-PT"/>
        </w:rPr>
      </w:pPr>
    </w:p>
    <w:p w14:paraId="4E7D8D6B" w14:textId="77777777" w:rsidR="007046FB" w:rsidRPr="007B63DD" w:rsidRDefault="007046FB" w:rsidP="00923A0C">
      <w:pPr>
        <w:spacing w:line="240" w:lineRule="auto"/>
        <w:rPr>
          <w:noProof/>
          <w:szCs w:val="22"/>
          <w:lang w:val="pt-PT"/>
        </w:rPr>
      </w:pPr>
    </w:p>
    <w:p w14:paraId="4E7D8D6C" w14:textId="77777777" w:rsidR="007046FB" w:rsidRPr="007B63DD" w:rsidRDefault="007046FB" w:rsidP="00923A0C">
      <w:pPr>
        <w:spacing w:line="240" w:lineRule="auto"/>
        <w:rPr>
          <w:noProof/>
          <w:szCs w:val="22"/>
          <w:lang w:val="pt-PT"/>
        </w:rPr>
      </w:pPr>
    </w:p>
    <w:p w14:paraId="4E7D8D6D" w14:textId="77777777" w:rsidR="007046FB" w:rsidRPr="007B63DD" w:rsidRDefault="007046FB" w:rsidP="00923A0C">
      <w:pPr>
        <w:spacing w:line="240" w:lineRule="auto"/>
        <w:rPr>
          <w:noProof/>
          <w:szCs w:val="22"/>
          <w:lang w:val="pt-PT"/>
        </w:rPr>
      </w:pPr>
    </w:p>
    <w:p w14:paraId="4E7D8D6E" w14:textId="77777777" w:rsidR="007046FB" w:rsidRPr="007B63DD" w:rsidRDefault="007046FB" w:rsidP="00923A0C">
      <w:pPr>
        <w:spacing w:line="240" w:lineRule="auto"/>
        <w:rPr>
          <w:noProof/>
          <w:szCs w:val="22"/>
          <w:lang w:val="pt-PT"/>
        </w:rPr>
      </w:pPr>
    </w:p>
    <w:p w14:paraId="4E7D8D6F" w14:textId="77777777" w:rsidR="007046FB" w:rsidRPr="007B63DD" w:rsidRDefault="007046FB" w:rsidP="00923A0C">
      <w:pPr>
        <w:spacing w:line="240" w:lineRule="auto"/>
        <w:rPr>
          <w:noProof/>
          <w:szCs w:val="22"/>
          <w:lang w:val="pt-PT"/>
        </w:rPr>
      </w:pPr>
    </w:p>
    <w:p w14:paraId="4E7D8D70" w14:textId="77777777" w:rsidR="007046FB" w:rsidRPr="007B63DD" w:rsidRDefault="007046FB" w:rsidP="00923A0C">
      <w:pPr>
        <w:spacing w:line="240" w:lineRule="auto"/>
        <w:rPr>
          <w:noProof/>
          <w:szCs w:val="22"/>
          <w:lang w:val="pt-PT"/>
        </w:rPr>
      </w:pPr>
    </w:p>
    <w:p w14:paraId="4E7D8D71" w14:textId="77777777" w:rsidR="007046FB" w:rsidRPr="007B63DD" w:rsidRDefault="007046FB" w:rsidP="00923A0C">
      <w:pPr>
        <w:spacing w:line="240" w:lineRule="auto"/>
        <w:rPr>
          <w:noProof/>
          <w:szCs w:val="22"/>
          <w:lang w:val="pt-PT"/>
        </w:rPr>
      </w:pPr>
    </w:p>
    <w:p w14:paraId="4E7D8D72" w14:textId="77777777" w:rsidR="007046FB" w:rsidRPr="007B63DD" w:rsidRDefault="007046FB" w:rsidP="00923A0C">
      <w:pPr>
        <w:spacing w:line="240" w:lineRule="auto"/>
        <w:rPr>
          <w:noProof/>
          <w:szCs w:val="22"/>
          <w:lang w:val="pt-PT"/>
        </w:rPr>
      </w:pPr>
    </w:p>
    <w:p w14:paraId="4E7D8D73" w14:textId="77777777" w:rsidR="007046FB" w:rsidRPr="007B63DD" w:rsidRDefault="00547A4E" w:rsidP="00923A0C">
      <w:pPr>
        <w:spacing w:line="240" w:lineRule="auto"/>
        <w:jc w:val="center"/>
        <w:rPr>
          <w:b/>
          <w:noProof/>
          <w:szCs w:val="22"/>
          <w:lang w:val="it-IT"/>
        </w:rPr>
      </w:pPr>
      <w:r w:rsidRPr="007B63DD">
        <w:rPr>
          <w:b/>
          <w:noProof/>
          <w:szCs w:val="22"/>
          <w:lang w:val="pt-PT"/>
        </w:rPr>
        <w:t>ANEXO III</w:t>
      </w:r>
    </w:p>
    <w:p w14:paraId="4E7D8D74" w14:textId="77777777" w:rsidR="007046FB" w:rsidRPr="007B63DD" w:rsidRDefault="007046FB" w:rsidP="00923A0C">
      <w:pPr>
        <w:spacing w:line="240" w:lineRule="auto"/>
        <w:jc w:val="center"/>
        <w:rPr>
          <w:noProof/>
          <w:szCs w:val="22"/>
          <w:lang w:val="it-IT"/>
        </w:rPr>
      </w:pPr>
    </w:p>
    <w:p w14:paraId="4E7D8D75" w14:textId="77777777" w:rsidR="007046FB" w:rsidRPr="007B63DD" w:rsidRDefault="00547A4E" w:rsidP="00923A0C">
      <w:pPr>
        <w:spacing w:line="240" w:lineRule="auto"/>
        <w:jc w:val="center"/>
        <w:rPr>
          <w:b/>
          <w:noProof/>
          <w:szCs w:val="22"/>
          <w:lang w:val="pt-PT"/>
        </w:rPr>
      </w:pPr>
      <w:r w:rsidRPr="007B63DD">
        <w:rPr>
          <w:b/>
          <w:noProof/>
          <w:szCs w:val="22"/>
          <w:lang w:val="pt-PT"/>
        </w:rPr>
        <w:t>ROTULAGEM E FOLHETO INFORMATIVO</w:t>
      </w:r>
    </w:p>
    <w:p w14:paraId="4E7D8D76" w14:textId="77777777" w:rsidR="007046FB" w:rsidRPr="007B63DD" w:rsidRDefault="007046FB" w:rsidP="00923A0C">
      <w:pPr>
        <w:spacing w:line="240" w:lineRule="auto"/>
        <w:rPr>
          <w:noProof/>
          <w:szCs w:val="22"/>
          <w:lang w:val="pt-PT"/>
        </w:rPr>
      </w:pPr>
      <w:r w:rsidRPr="007B63DD">
        <w:rPr>
          <w:b/>
          <w:noProof/>
          <w:szCs w:val="22"/>
          <w:lang w:val="pt-PT"/>
        </w:rPr>
        <w:br w:type="page"/>
      </w:r>
    </w:p>
    <w:p w14:paraId="4E7D8D77" w14:textId="77777777" w:rsidR="007046FB" w:rsidRPr="007B63DD" w:rsidRDefault="007046FB" w:rsidP="00923A0C">
      <w:pPr>
        <w:spacing w:line="240" w:lineRule="auto"/>
        <w:rPr>
          <w:noProof/>
          <w:szCs w:val="22"/>
          <w:lang w:val="pt-PT"/>
        </w:rPr>
      </w:pPr>
    </w:p>
    <w:p w14:paraId="4E7D8D78" w14:textId="77777777" w:rsidR="007046FB" w:rsidRPr="007B63DD" w:rsidRDefault="007046FB" w:rsidP="00923A0C">
      <w:pPr>
        <w:spacing w:line="240" w:lineRule="auto"/>
        <w:rPr>
          <w:noProof/>
          <w:szCs w:val="22"/>
          <w:lang w:val="pt-PT"/>
        </w:rPr>
      </w:pPr>
    </w:p>
    <w:p w14:paraId="4E7D8D79" w14:textId="77777777" w:rsidR="007046FB" w:rsidRPr="007B63DD" w:rsidRDefault="007046FB" w:rsidP="00923A0C">
      <w:pPr>
        <w:spacing w:line="240" w:lineRule="auto"/>
        <w:rPr>
          <w:noProof/>
          <w:szCs w:val="22"/>
          <w:lang w:val="pt-PT"/>
        </w:rPr>
      </w:pPr>
    </w:p>
    <w:p w14:paraId="4E7D8D7A" w14:textId="77777777" w:rsidR="007046FB" w:rsidRPr="007B63DD" w:rsidRDefault="007046FB" w:rsidP="00923A0C">
      <w:pPr>
        <w:spacing w:line="240" w:lineRule="auto"/>
        <w:rPr>
          <w:noProof/>
          <w:szCs w:val="22"/>
          <w:lang w:val="pt-PT"/>
        </w:rPr>
      </w:pPr>
    </w:p>
    <w:p w14:paraId="4E7D8D7B" w14:textId="77777777" w:rsidR="007046FB" w:rsidRPr="007B63DD" w:rsidRDefault="007046FB" w:rsidP="00923A0C">
      <w:pPr>
        <w:spacing w:line="240" w:lineRule="auto"/>
        <w:rPr>
          <w:noProof/>
          <w:szCs w:val="22"/>
          <w:lang w:val="pt-PT"/>
        </w:rPr>
      </w:pPr>
    </w:p>
    <w:p w14:paraId="4E7D8D7C" w14:textId="77777777" w:rsidR="007046FB" w:rsidRPr="007B63DD" w:rsidRDefault="007046FB" w:rsidP="00923A0C">
      <w:pPr>
        <w:spacing w:line="240" w:lineRule="auto"/>
        <w:rPr>
          <w:noProof/>
          <w:szCs w:val="22"/>
          <w:lang w:val="pt-PT"/>
        </w:rPr>
      </w:pPr>
    </w:p>
    <w:p w14:paraId="4E7D8D7D" w14:textId="77777777" w:rsidR="007046FB" w:rsidRPr="007B63DD" w:rsidRDefault="007046FB" w:rsidP="00923A0C">
      <w:pPr>
        <w:spacing w:line="240" w:lineRule="auto"/>
        <w:rPr>
          <w:noProof/>
          <w:szCs w:val="22"/>
          <w:lang w:val="pt-PT"/>
        </w:rPr>
      </w:pPr>
    </w:p>
    <w:p w14:paraId="4E7D8D7E" w14:textId="77777777" w:rsidR="007046FB" w:rsidRPr="007B63DD" w:rsidRDefault="007046FB" w:rsidP="00923A0C">
      <w:pPr>
        <w:spacing w:line="240" w:lineRule="auto"/>
        <w:rPr>
          <w:noProof/>
          <w:szCs w:val="22"/>
          <w:lang w:val="pt-PT"/>
        </w:rPr>
      </w:pPr>
    </w:p>
    <w:p w14:paraId="4E7D8D7F" w14:textId="77777777" w:rsidR="007046FB" w:rsidRPr="007B63DD" w:rsidRDefault="007046FB" w:rsidP="00923A0C">
      <w:pPr>
        <w:spacing w:line="240" w:lineRule="auto"/>
        <w:rPr>
          <w:noProof/>
          <w:szCs w:val="22"/>
          <w:lang w:val="pt-PT"/>
        </w:rPr>
      </w:pPr>
    </w:p>
    <w:p w14:paraId="4E7D8D80" w14:textId="77777777" w:rsidR="007046FB" w:rsidRPr="007B63DD" w:rsidRDefault="007046FB" w:rsidP="00923A0C">
      <w:pPr>
        <w:spacing w:line="240" w:lineRule="auto"/>
        <w:rPr>
          <w:noProof/>
          <w:szCs w:val="22"/>
          <w:lang w:val="pt-PT"/>
        </w:rPr>
      </w:pPr>
    </w:p>
    <w:p w14:paraId="4E7D8D81" w14:textId="77777777" w:rsidR="007046FB" w:rsidRPr="007B63DD" w:rsidRDefault="007046FB" w:rsidP="00923A0C">
      <w:pPr>
        <w:spacing w:line="240" w:lineRule="auto"/>
        <w:rPr>
          <w:noProof/>
          <w:szCs w:val="22"/>
          <w:lang w:val="pt-PT"/>
        </w:rPr>
      </w:pPr>
    </w:p>
    <w:p w14:paraId="4E7D8D82" w14:textId="77777777" w:rsidR="007046FB" w:rsidRPr="007B63DD" w:rsidRDefault="007046FB" w:rsidP="00923A0C">
      <w:pPr>
        <w:spacing w:line="240" w:lineRule="auto"/>
        <w:rPr>
          <w:noProof/>
          <w:szCs w:val="22"/>
          <w:lang w:val="pt-PT"/>
        </w:rPr>
      </w:pPr>
    </w:p>
    <w:p w14:paraId="4E7D8D83" w14:textId="77777777" w:rsidR="007046FB" w:rsidRPr="007B63DD" w:rsidRDefault="007046FB" w:rsidP="00923A0C">
      <w:pPr>
        <w:spacing w:line="240" w:lineRule="auto"/>
        <w:rPr>
          <w:noProof/>
          <w:szCs w:val="22"/>
          <w:lang w:val="pt-PT"/>
        </w:rPr>
      </w:pPr>
    </w:p>
    <w:p w14:paraId="4E7D8D84" w14:textId="77777777" w:rsidR="007046FB" w:rsidRPr="007B63DD" w:rsidRDefault="007046FB" w:rsidP="00923A0C">
      <w:pPr>
        <w:spacing w:line="240" w:lineRule="auto"/>
        <w:rPr>
          <w:noProof/>
          <w:szCs w:val="22"/>
          <w:lang w:val="pt-PT"/>
        </w:rPr>
      </w:pPr>
    </w:p>
    <w:p w14:paraId="4E7D8D85" w14:textId="77777777" w:rsidR="007046FB" w:rsidRPr="007B63DD" w:rsidRDefault="007046FB" w:rsidP="00923A0C">
      <w:pPr>
        <w:spacing w:line="240" w:lineRule="auto"/>
        <w:rPr>
          <w:noProof/>
          <w:szCs w:val="22"/>
          <w:lang w:val="pt-PT"/>
        </w:rPr>
      </w:pPr>
    </w:p>
    <w:p w14:paraId="4E7D8D86" w14:textId="77777777" w:rsidR="007046FB" w:rsidRPr="007B63DD" w:rsidRDefault="007046FB" w:rsidP="00923A0C">
      <w:pPr>
        <w:spacing w:line="240" w:lineRule="auto"/>
        <w:rPr>
          <w:noProof/>
          <w:szCs w:val="22"/>
          <w:lang w:val="pt-PT"/>
        </w:rPr>
      </w:pPr>
    </w:p>
    <w:p w14:paraId="4E7D8D87" w14:textId="77777777" w:rsidR="007046FB" w:rsidRPr="007B63DD" w:rsidRDefault="007046FB" w:rsidP="00923A0C">
      <w:pPr>
        <w:spacing w:line="240" w:lineRule="auto"/>
        <w:rPr>
          <w:noProof/>
          <w:szCs w:val="22"/>
          <w:lang w:val="pt-PT"/>
        </w:rPr>
      </w:pPr>
    </w:p>
    <w:p w14:paraId="4E7D8D88" w14:textId="77777777" w:rsidR="007046FB" w:rsidRPr="007B63DD" w:rsidRDefault="007046FB" w:rsidP="00923A0C">
      <w:pPr>
        <w:spacing w:line="240" w:lineRule="auto"/>
        <w:rPr>
          <w:noProof/>
          <w:szCs w:val="22"/>
          <w:lang w:val="pt-PT"/>
        </w:rPr>
      </w:pPr>
    </w:p>
    <w:p w14:paraId="4E7D8D89" w14:textId="77777777" w:rsidR="007046FB" w:rsidRPr="007B63DD" w:rsidRDefault="007046FB" w:rsidP="00923A0C">
      <w:pPr>
        <w:spacing w:line="240" w:lineRule="auto"/>
        <w:rPr>
          <w:noProof/>
          <w:szCs w:val="22"/>
          <w:lang w:val="pt-PT"/>
        </w:rPr>
      </w:pPr>
    </w:p>
    <w:p w14:paraId="4E7D8D8A" w14:textId="77777777" w:rsidR="007046FB" w:rsidRPr="007B63DD" w:rsidRDefault="007046FB" w:rsidP="00923A0C">
      <w:pPr>
        <w:spacing w:line="240" w:lineRule="auto"/>
        <w:rPr>
          <w:noProof/>
          <w:szCs w:val="22"/>
          <w:lang w:val="pt-PT"/>
        </w:rPr>
      </w:pPr>
    </w:p>
    <w:p w14:paraId="4E7D8D8B" w14:textId="77777777" w:rsidR="007046FB" w:rsidRPr="007B63DD" w:rsidRDefault="007046FB" w:rsidP="00923A0C">
      <w:pPr>
        <w:spacing w:line="240" w:lineRule="auto"/>
        <w:rPr>
          <w:noProof/>
          <w:szCs w:val="22"/>
          <w:lang w:val="pt-PT"/>
        </w:rPr>
      </w:pPr>
    </w:p>
    <w:p w14:paraId="4E7D8D8C" w14:textId="77777777" w:rsidR="007046FB" w:rsidRPr="007B63DD" w:rsidRDefault="007046FB" w:rsidP="00923A0C">
      <w:pPr>
        <w:spacing w:line="240" w:lineRule="auto"/>
        <w:rPr>
          <w:noProof/>
          <w:szCs w:val="22"/>
          <w:lang w:val="pt-PT"/>
        </w:rPr>
      </w:pPr>
    </w:p>
    <w:p w14:paraId="4E7D8D8D" w14:textId="77777777" w:rsidR="007046FB" w:rsidRPr="007B63DD" w:rsidRDefault="007046FB" w:rsidP="00F97CAD">
      <w:pPr>
        <w:spacing w:line="240" w:lineRule="auto"/>
        <w:jc w:val="center"/>
        <w:outlineLvl w:val="0"/>
        <w:rPr>
          <w:noProof/>
          <w:szCs w:val="22"/>
          <w:lang w:val="pt-PT"/>
        </w:rPr>
      </w:pPr>
      <w:r w:rsidRPr="007B63DD">
        <w:rPr>
          <w:b/>
          <w:noProof/>
          <w:szCs w:val="22"/>
          <w:lang w:val="pt-PT"/>
        </w:rPr>
        <w:t xml:space="preserve">A. </w:t>
      </w:r>
      <w:r w:rsidR="00547A4E" w:rsidRPr="007B63DD">
        <w:rPr>
          <w:b/>
          <w:noProof/>
          <w:szCs w:val="22"/>
          <w:lang w:val="pt-PT"/>
        </w:rPr>
        <w:t>ROTULAGEM</w:t>
      </w:r>
    </w:p>
    <w:p w14:paraId="4E7D8D8E" w14:textId="77777777" w:rsidR="007046FB" w:rsidRPr="007B63DD" w:rsidRDefault="007046FB" w:rsidP="00923A0C">
      <w:pPr>
        <w:spacing w:line="240" w:lineRule="auto"/>
        <w:rPr>
          <w:noProof/>
          <w:szCs w:val="22"/>
          <w:lang w:val="pt-PT"/>
        </w:rPr>
      </w:pPr>
      <w:r w:rsidRPr="007B63DD">
        <w:rPr>
          <w:noProof/>
          <w:szCs w:val="22"/>
          <w:lang w:val="pt-PT"/>
        </w:rPr>
        <w:br w:type="page"/>
      </w:r>
    </w:p>
    <w:p w14:paraId="4E7D8D8F" w14:textId="77777777" w:rsidR="00FB6161" w:rsidRPr="007B63DD" w:rsidRDefault="00FB6161" w:rsidP="00923A0C">
      <w:pPr>
        <w:spacing w:line="240" w:lineRule="auto"/>
        <w:rPr>
          <w:noProof/>
          <w:szCs w:val="22"/>
          <w:lang w:val="pt-PT"/>
        </w:rPr>
      </w:pPr>
    </w:p>
    <w:p w14:paraId="4E7D8D90" w14:textId="77777777" w:rsidR="007046FB" w:rsidRPr="007B63DD" w:rsidRDefault="00547A4E"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D91"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D92" w14:textId="77777777" w:rsidR="007046FB" w:rsidRPr="007B63DD" w:rsidRDefault="00547A4E"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p>
    <w:p w14:paraId="4E7D8D93" w14:textId="77777777" w:rsidR="007046FB" w:rsidRPr="007B63DD" w:rsidRDefault="007046FB" w:rsidP="00923A0C">
      <w:pPr>
        <w:spacing w:line="240" w:lineRule="auto"/>
        <w:rPr>
          <w:lang w:val="pt-PT"/>
        </w:rPr>
      </w:pPr>
    </w:p>
    <w:p w14:paraId="4E7D8D94" w14:textId="77777777" w:rsidR="007046FB" w:rsidRPr="007B63DD" w:rsidRDefault="007046FB" w:rsidP="00923A0C">
      <w:pPr>
        <w:spacing w:line="240" w:lineRule="auto"/>
        <w:rPr>
          <w:noProof/>
          <w:szCs w:val="22"/>
          <w:lang w:val="pt-PT"/>
        </w:rPr>
      </w:pPr>
    </w:p>
    <w:p w14:paraId="4E7D8D95"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00547A4E" w:rsidRPr="007B63DD">
        <w:rPr>
          <w:b/>
          <w:noProof/>
          <w:szCs w:val="22"/>
          <w:lang w:val="pt-PT"/>
        </w:rPr>
        <w:t>NOME DO MEDICAMENTO</w:t>
      </w:r>
    </w:p>
    <w:p w14:paraId="4E7D8D96" w14:textId="77777777" w:rsidR="007046FB" w:rsidRPr="007B63DD" w:rsidRDefault="007046FB" w:rsidP="00923A0C">
      <w:pPr>
        <w:keepNext/>
        <w:spacing w:line="240" w:lineRule="auto"/>
        <w:rPr>
          <w:noProof/>
          <w:szCs w:val="22"/>
          <w:lang w:val="pt-PT"/>
        </w:rPr>
      </w:pPr>
    </w:p>
    <w:p w14:paraId="4E7D8D97" w14:textId="77777777" w:rsidR="007046FB" w:rsidRPr="007B63DD" w:rsidRDefault="007046FB" w:rsidP="00923A0C">
      <w:pPr>
        <w:spacing w:line="240" w:lineRule="auto"/>
        <w:rPr>
          <w:noProof/>
          <w:szCs w:val="22"/>
          <w:lang w:val="pt-PT"/>
        </w:rPr>
      </w:pPr>
      <w:r w:rsidRPr="007B63DD">
        <w:rPr>
          <w:noProof/>
          <w:szCs w:val="22"/>
          <w:lang w:val="pt-PT"/>
        </w:rPr>
        <w:t xml:space="preserve">Entresto </w:t>
      </w:r>
      <w:r w:rsidR="00E716B6" w:rsidRPr="007B63DD">
        <w:rPr>
          <w:noProof/>
          <w:szCs w:val="22"/>
          <w:lang w:val="pt-PT"/>
        </w:rPr>
        <w:t xml:space="preserve">24 mg/26 mg </w:t>
      </w:r>
      <w:r w:rsidR="0031075D" w:rsidRPr="007B63DD">
        <w:rPr>
          <w:noProof/>
          <w:szCs w:val="22"/>
          <w:lang w:val="pt-PT"/>
        </w:rPr>
        <w:t>comprimidos revestidos por película</w:t>
      </w:r>
    </w:p>
    <w:p w14:paraId="4E7D8D98" w14:textId="77777777" w:rsidR="007046FB" w:rsidRPr="007B63DD" w:rsidRDefault="007046FB" w:rsidP="00923A0C">
      <w:pPr>
        <w:spacing w:line="240" w:lineRule="auto"/>
        <w:rPr>
          <w:noProof/>
          <w:szCs w:val="22"/>
          <w:lang w:val="es-ES"/>
        </w:rPr>
      </w:pPr>
      <w:r w:rsidRPr="007B63DD">
        <w:rPr>
          <w:noProof/>
          <w:szCs w:val="22"/>
          <w:lang w:val="es-ES"/>
        </w:rPr>
        <w:t>sacubitril/valsartan</w:t>
      </w:r>
    </w:p>
    <w:p w14:paraId="4E7D8D99" w14:textId="77777777" w:rsidR="007046FB" w:rsidRPr="007B63DD" w:rsidRDefault="007046FB" w:rsidP="00923A0C">
      <w:pPr>
        <w:spacing w:line="240" w:lineRule="auto"/>
        <w:rPr>
          <w:noProof/>
          <w:szCs w:val="22"/>
          <w:lang w:val="es-ES"/>
        </w:rPr>
      </w:pPr>
    </w:p>
    <w:p w14:paraId="4E7D8D9A" w14:textId="77777777" w:rsidR="007046FB" w:rsidRPr="007B63DD" w:rsidRDefault="007046FB" w:rsidP="00923A0C">
      <w:pPr>
        <w:spacing w:line="240" w:lineRule="auto"/>
        <w:rPr>
          <w:noProof/>
          <w:szCs w:val="22"/>
          <w:lang w:val="es-ES"/>
        </w:rPr>
      </w:pPr>
    </w:p>
    <w:p w14:paraId="4E7D8D9B"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r>
      <w:r w:rsidR="00547A4E" w:rsidRPr="007B63DD">
        <w:rPr>
          <w:b/>
          <w:noProof/>
          <w:szCs w:val="22"/>
          <w:lang w:val="pt-PT"/>
        </w:rPr>
        <w:t>DESCRIÇÃO DA(S) SUBSTÂNCIA(S) ATIVA(S)</w:t>
      </w:r>
    </w:p>
    <w:p w14:paraId="4E7D8D9C" w14:textId="77777777" w:rsidR="007046FB" w:rsidRPr="007B63DD" w:rsidRDefault="007046FB" w:rsidP="00923A0C">
      <w:pPr>
        <w:keepNext/>
        <w:spacing w:line="240" w:lineRule="auto"/>
        <w:rPr>
          <w:noProof/>
          <w:szCs w:val="22"/>
          <w:lang w:val="pt-PT"/>
        </w:rPr>
      </w:pPr>
    </w:p>
    <w:p w14:paraId="4E7D8D9D" w14:textId="77777777" w:rsidR="007046FB" w:rsidRPr="007B63DD" w:rsidRDefault="001734F4" w:rsidP="00923A0C">
      <w:pPr>
        <w:spacing w:line="240" w:lineRule="auto"/>
        <w:rPr>
          <w:rFonts w:eastAsia="SimSun"/>
          <w:szCs w:val="22"/>
          <w:lang w:val="pt-PT"/>
        </w:rPr>
      </w:pPr>
      <w:r w:rsidRPr="007B63DD">
        <w:rPr>
          <w:rFonts w:eastAsia="SimSun"/>
          <w:szCs w:val="22"/>
          <w:lang w:val="pt-PT"/>
        </w:rPr>
        <w:t xml:space="preserve">Cada comprimido </w:t>
      </w:r>
      <w:r w:rsidR="00E716B6" w:rsidRPr="007B63DD">
        <w:rPr>
          <w:noProof/>
          <w:szCs w:val="22"/>
          <w:lang w:val="pt-PT"/>
        </w:rPr>
        <w:t xml:space="preserve">24 mg/26 mg </w:t>
      </w:r>
      <w:r w:rsidRPr="007B63DD">
        <w:rPr>
          <w:rFonts w:eastAsia="SimSun"/>
          <w:szCs w:val="22"/>
          <w:lang w:val="pt-PT"/>
        </w:rPr>
        <w:t xml:space="preserve">contém </w:t>
      </w:r>
      <w:r w:rsidR="007046FB" w:rsidRPr="007B63DD">
        <w:rPr>
          <w:rFonts w:eastAsia="SimSun"/>
          <w:szCs w:val="22"/>
          <w:lang w:val="pt-PT"/>
        </w:rPr>
        <w:t>24</w:t>
      </w:r>
      <w:r w:rsidR="00CF567E" w:rsidRPr="007B63DD">
        <w:rPr>
          <w:rFonts w:eastAsia="SimSun"/>
          <w:szCs w:val="22"/>
          <w:lang w:val="pt-PT"/>
        </w:rPr>
        <w:t>,3</w:t>
      </w:r>
      <w:r w:rsidR="007046FB" w:rsidRPr="007B63DD">
        <w:rPr>
          <w:rFonts w:eastAsia="SimSun"/>
          <w:szCs w:val="22"/>
          <w:lang w:val="pt-PT"/>
        </w:rPr>
        <w:t xml:space="preserve"> mg </w:t>
      </w:r>
      <w:r w:rsidRPr="007B63DD">
        <w:rPr>
          <w:rFonts w:eastAsia="SimSun"/>
          <w:szCs w:val="22"/>
          <w:lang w:val="pt-PT"/>
        </w:rPr>
        <w:t xml:space="preserve">de </w:t>
      </w:r>
      <w:r w:rsidR="007046FB" w:rsidRPr="007B63DD">
        <w:rPr>
          <w:rFonts w:eastAsia="SimSun"/>
          <w:szCs w:val="22"/>
          <w:lang w:val="pt-PT"/>
        </w:rPr>
        <w:t xml:space="preserve">sacubitril </w:t>
      </w:r>
      <w:r w:rsidRPr="007B63DD">
        <w:rPr>
          <w:rFonts w:eastAsia="SimSun"/>
          <w:szCs w:val="22"/>
          <w:lang w:val="pt-PT"/>
        </w:rPr>
        <w:t>e</w:t>
      </w:r>
      <w:r w:rsidR="007046FB" w:rsidRPr="007B63DD">
        <w:rPr>
          <w:rFonts w:eastAsia="SimSun"/>
          <w:szCs w:val="22"/>
          <w:lang w:val="pt-PT"/>
        </w:rPr>
        <w:t xml:space="preserve"> 2</w:t>
      </w:r>
      <w:r w:rsidR="00CF567E" w:rsidRPr="007B63DD">
        <w:rPr>
          <w:rFonts w:eastAsia="SimSun"/>
          <w:szCs w:val="22"/>
          <w:lang w:val="pt-PT"/>
        </w:rPr>
        <w:t>5,7</w:t>
      </w:r>
      <w:r w:rsidR="007046FB" w:rsidRPr="007B63DD">
        <w:rPr>
          <w:rFonts w:eastAsia="SimSun"/>
          <w:szCs w:val="22"/>
          <w:lang w:val="pt-PT"/>
        </w:rPr>
        <w:t xml:space="preserve"> mg </w:t>
      </w:r>
      <w:r w:rsidRPr="007B63DD">
        <w:rPr>
          <w:rFonts w:eastAsia="SimSun"/>
          <w:szCs w:val="22"/>
          <w:lang w:val="pt-PT"/>
        </w:rPr>
        <w:t xml:space="preserve">de </w:t>
      </w:r>
      <w:r w:rsidR="007046FB" w:rsidRPr="007B63DD">
        <w:rPr>
          <w:rFonts w:eastAsia="SimSun"/>
          <w:szCs w:val="22"/>
          <w:lang w:val="pt-PT"/>
        </w:rPr>
        <w:t xml:space="preserve">valsartan </w:t>
      </w:r>
      <w:r w:rsidR="00E716B6" w:rsidRPr="007B63DD">
        <w:rPr>
          <w:rFonts w:eastAsia="SimSun"/>
          <w:szCs w:val="22"/>
          <w:lang w:val="pt-PT"/>
        </w:rPr>
        <w:t>(</w:t>
      </w:r>
      <w:r w:rsidRPr="007B63DD">
        <w:rPr>
          <w:rFonts w:eastAsia="SimSun"/>
          <w:szCs w:val="22"/>
          <w:lang w:val="pt-PT"/>
        </w:rPr>
        <w:t>como complexo de sal de sódio</w:t>
      </w:r>
      <w:r w:rsidR="00E716B6" w:rsidRPr="007B63DD">
        <w:rPr>
          <w:rFonts w:eastAsia="SimSun"/>
          <w:szCs w:val="22"/>
          <w:lang w:val="pt-PT"/>
        </w:rPr>
        <w:t xml:space="preserve"> sacubitril valsartan)</w:t>
      </w:r>
      <w:r w:rsidR="007046FB" w:rsidRPr="007B63DD">
        <w:rPr>
          <w:rFonts w:eastAsia="SimSun"/>
          <w:szCs w:val="22"/>
          <w:lang w:val="pt-PT"/>
        </w:rPr>
        <w:t>.</w:t>
      </w:r>
    </w:p>
    <w:p w14:paraId="4E7D8D9E" w14:textId="77777777" w:rsidR="007046FB" w:rsidRPr="007B63DD" w:rsidRDefault="007046FB" w:rsidP="00923A0C">
      <w:pPr>
        <w:spacing w:line="240" w:lineRule="auto"/>
        <w:rPr>
          <w:noProof/>
          <w:szCs w:val="22"/>
          <w:lang w:val="pt-PT"/>
        </w:rPr>
      </w:pPr>
    </w:p>
    <w:p w14:paraId="4E7D8D9F" w14:textId="77777777" w:rsidR="007046FB" w:rsidRPr="007B63DD" w:rsidRDefault="007046FB" w:rsidP="00923A0C">
      <w:pPr>
        <w:spacing w:line="240" w:lineRule="auto"/>
        <w:rPr>
          <w:noProof/>
          <w:szCs w:val="22"/>
          <w:lang w:val="pt-PT"/>
        </w:rPr>
      </w:pPr>
    </w:p>
    <w:p w14:paraId="4E7D8DA0"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r>
      <w:r w:rsidR="00547A4E" w:rsidRPr="007B63DD">
        <w:rPr>
          <w:b/>
          <w:noProof/>
          <w:szCs w:val="22"/>
          <w:lang w:val="pt-PT"/>
        </w:rPr>
        <w:t>LISTA DOS EXCIPIENTES</w:t>
      </w:r>
    </w:p>
    <w:p w14:paraId="4E7D8DA1" w14:textId="77777777" w:rsidR="007046FB" w:rsidRPr="007B63DD" w:rsidRDefault="007046FB" w:rsidP="00923A0C">
      <w:pPr>
        <w:spacing w:line="240" w:lineRule="auto"/>
        <w:rPr>
          <w:noProof/>
          <w:szCs w:val="22"/>
          <w:lang w:val="pt-PT"/>
        </w:rPr>
      </w:pPr>
    </w:p>
    <w:p w14:paraId="4E7D8DA2" w14:textId="77777777" w:rsidR="007046FB" w:rsidRPr="007B63DD" w:rsidRDefault="007046FB" w:rsidP="00923A0C">
      <w:pPr>
        <w:spacing w:line="240" w:lineRule="auto"/>
        <w:rPr>
          <w:lang w:val="pt-PT"/>
        </w:rPr>
      </w:pPr>
    </w:p>
    <w:p w14:paraId="4E7D8DA3"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r>
      <w:r w:rsidR="00547A4E" w:rsidRPr="007B63DD">
        <w:rPr>
          <w:b/>
          <w:noProof/>
          <w:szCs w:val="22"/>
          <w:lang w:val="pt-PT"/>
        </w:rPr>
        <w:t>FORMA FARMACÊUTICA E CONTEÚDO</w:t>
      </w:r>
    </w:p>
    <w:p w14:paraId="4E7D8DA4" w14:textId="77777777" w:rsidR="007046FB" w:rsidRPr="007B63DD" w:rsidRDefault="007046FB" w:rsidP="00923A0C">
      <w:pPr>
        <w:keepNext/>
        <w:tabs>
          <w:tab w:val="clear" w:pos="567"/>
        </w:tabs>
        <w:spacing w:line="240" w:lineRule="auto"/>
        <w:rPr>
          <w:szCs w:val="22"/>
          <w:lang w:val="pt-PT"/>
        </w:rPr>
      </w:pPr>
    </w:p>
    <w:p w14:paraId="4E7D8DA5" w14:textId="77777777" w:rsidR="007046FB" w:rsidRPr="007B63DD" w:rsidRDefault="0031075D"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DA6" w14:textId="77777777" w:rsidR="007046FB" w:rsidRPr="007B63DD" w:rsidRDefault="007046FB" w:rsidP="00923A0C">
      <w:pPr>
        <w:spacing w:line="240" w:lineRule="auto"/>
        <w:rPr>
          <w:noProof/>
          <w:szCs w:val="22"/>
          <w:lang w:val="pt-PT"/>
        </w:rPr>
      </w:pPr>
    </w:p>
    <w:p w14:paraId="4E7D8DA7" w14:textId="77777777" w:rsidR="00C24D47" w:rsidRPr="007B63DD" w:rsidRDefault="00C24D47" w:rsidP="00923A0C">
      <w:pPr>
        <w:rPr>
          <w:noProof/>
          <w:szCs w:val="22"/>
          <w:lang w:val="pt-PT"/>
        </w:rPr>
      </w:pPr>
      <w:r w:rsidRPr="007B63DD">
        <w:rPr>
          <w:noProof/>
          <w:szCs w:val="22"/>
          <w:lang w:val="pt-PT"/>
        </w:rPr>
        <w:t>14 comprimidos revestidos por película</w:t>
      </w:r>
    </w:p>
    <w:p w14:paraId="4E7D8DA8" w14:textId="77777777" w:rsidR="00C24D47" w:rsidRPr="007B63DD" w:rsidRDefault="00C24D47" w:rsidP="00923A0C">
      <w:pPr>
        <w:rPr>
          <w:noProof/>
          <w:szCs w:val="22"/>
          <w:shd w:val="pct15" w:color="auto" w:fill="auto"/>
          <w:lang w:val="pt-PT"/>
        </w:rPr>
      </w:pPr>
      <w:r w:rsidRPr="007B63DD">
        <w:rPr>
          <w:noProof/>
          <w:szCs w:val="22"/>
          <w:shd w:val="pct15" w:color="auto" w:fill="auto"/>
          <w:lang w:val="pt-PT"/>
        </w:rPr>
        <w:t>20 comprimidos revestidos por película</w:t>
      </w:r>
    </w:p>
    <w:p w14:paraId="4E7D8DA9" w14:textId="77777777" w:rsidR="007046FB" w:rsidRPr="007B63DD" w:rsidRDefault="007046FB" w:rsidP="00923A0C">
      <w:pPr>
        <w:rPr>
          <w:noProof/>
          <w:szCs w:val="22"/>
          <w:shd w:val="pct15" w:color="auto" w:fill="auto"/>
          <w:lang w:val="pt-PT"/>
        </w:rPr>
      </w:pPr>
      <w:r w:rsidRPr="007B63DD">
        <w:rPr>
          <w:noProof/>
          <w:szCs w:val="22"/>
          <w:shd w:val="pct15" w:color="auto" w:fill="auto"/>
          <w:lang w:val="pt-PT"/>
        </w:rPr>
        <w:t>28 </w:t>
      </w:r>
      <w:r w:rsidR="0031075D" w:rsidRPr="007B63DD">
        <w:rPr>
          <w:noProof/>
          <w:szCs w:val="22"/>
          <w:shd w:val="pct15" w:color="auto" w:fill="auto"/>
          <w:lang w:val="pt-PT"/>
        </w:rPr>
        <w:t>comprimidos revestidos por película</w:t>
      </w:r>
    </w:p>
    <w:p w14:paraId="4E7D8DAA" w14:textId="77777777" w:rsidR="00C24D47" w:rsidRPr="007B63DD" w:rsidRDefault="00C24D47" w:rsidP="00923A0C">
      <w:pPr>
        <w:rPr>
          <w:noProof/>
          <w:szCs w:val="22"/>
          <w:shd w:val="pct15" w:color="auto" w:fill="auto"/>
          <w:lang w:val="pt-PT"/>
        </w:rPr>
      </w:pPr>
      <w:r w:rsidRPr="007B63DD">
        <w:rPr>
          <w:noProof/>
          <w:szCs w:val="22"/>
          <w:shd w:val="pct15" w:color="auto" w:fill="auto"/>
          <w:lang w:val="pt-PT"/>
        </w:rPr>
        <w:t>56 comprimidos revestidos por película</w:t>
      </w:r>
    </w:p>
    <w:p w14:paraId="4E7D8DAB" w14:textId="77777777" w:rsidR="009F0D7E" w:rsidRPr="007B63DD" w:rsidRDefault="009F0D7E" w:rsidP="00923A0C">
      <w:pPr>
        <w:rPr>
          <w:noProof/>
          <w:szCs w:val="22"/>
          <w:shd w:val="pct15" w:color="auto" w:fill="auto"/>
          <w:lang w:val="pt-PT"/>
        </w:rPr>
      </w:pPr>
      <w:r w:rsidRPr="007B63DD">
        <w:rPr>
          <w:noProof/>
          <w:szCs w:val="22"/>
          <w:shd w:val="pct15" w:color="auto" w:fill="auto"/>
          <w:lang w:val="pt-PT"/>
        </w:rPr>
        <w:t>196 comprimidos revestidos por película</w:t>
      </w:r>
    </w:p>
    <w:p w14:paraId="4E7D8DAC" w14:textId="77777777" w:rsidR="007046FB" w:rsidRPr="007B63DD" w:rsidRDefault="007046FB" w:rsidP="00923A0C">
      <w:pPr>
        <w:spacing w:line="240" w:lineRule="auto"/>
        <w:rPr>
          <w:noProof/>
          <w:szCs w:val="22"/>
          <w:lang w:val="pt-PT"/>
        </w:rPr>
      </w:pPr>
    </w:p>
    <w:p w14:paraId="4E7D8DAD" w14:textId="77777777" w:rsidR="007046FB" w:rsidRPr="007B63DD" w:rsidRDefault="007046FB" w:rsidP="00923A0C">
      <w:pPr>
        <w:spacing w:line="240" w:lineRule="auto"/>
        <w:rPr>
          <w:noProof/>
          <w:szCs w:val="22"/>
          <w:lang w:val="pt-PT"/>
        </w:rPr>
      </w:pPr>
    </w:p>
    <w:p w14:paraId="4E7D8DAE"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r>
      <w:r w:rsidR="00547A4E" w:rsidRPr="007B63DD">
        <w:rPr>
          <w:b/>
          <w:noProof/>
          <w:szCs w:val="22"/>
          <w:lang w:val="pt-PT"/>
        </w:rPr>
        <w:t>MODO E VIA(S) DE ADMINISTRAÇÃO</w:t>
      </w:r>
    </w:p>
    <w:p w14:paraId="4E7D8DAF" w14:textId="77777777" w:rsidR="007046FB" w:rsidRPr="007B63DD" w:rsidRDefault="007046FB" w:rsidP="00923A0C">
      <w:pPr>
        <w:keepNext/>
        <w:spacing w:line="240" w:lineRule="auto"/>
        <w:rPr>
          <w:noProof/>
          <w:szCs w:val="22"/>
          <w:lang w:val="pt-PT"/>
        </w:rPr>
      </w:pPr>
    </w:p>
    <w:p w14:paraId="4E7D8DB0" w14:textId="77777777" w:rsidR="007046FB" w:rsidRPr="007B63DD" w:rsidRDefault="00547A4E" w:rsidP="00923A0C">
      <w:pPr>
        <w:spacing w:line="240" w:lineRule="auto"/>
        <w:rPr>
          <w:noProof/>
          <w:szCs w:val="22"/>
          <w:lang w:val="pt-PT"/>
        </w:rPr>
      </w:pPr>
      <w:r w:rsidRPr="007B63DD">
        <w:rPr>
          <w:noProof/>
          <w:szCs w:val="22"/>
          <w:lang w:val="pt-PT"/>
        </w:rPr>
        <w:t>Consultar o folheto informativo antes de utilizar.</w:t>
      </w:r>
    </w:p>
    <w:p w14:paraId="4E7D8DB1" w14:textId="77777777" w:rsidR="00CF567E" w:rsidRPr="007B63DD" w:rsidRDefault="00CF567E" w:rsidP="00923A0C">
      <w:pPr>
        <w:spacing w:line="240" w:lineRule="auto"/>
        <w:rPr>
          <w:noProof/>
          <w:szCs w:val="22"/>
          <w:lang w:val="pt-PT"/>
        </w:rPr>
      </w:pPr>
      <w:r w:rsidRPr="007B63DD">
        <w:rPr>
          <w:noProof/>
          <w:szCs w:val="22"/>
          <w:lang w:val="pt-PT"/>
        </w:rPr>
        <w:t>Via oral</w:t>
      </w:r>
    </w:p>
    <w:p w14:paraId="4E7D8DB2" w14:textId="77777777" w:rsidR="007046FB" w:rsidRPr="007B63DD" w:rsidRDefault="007046FB" w:rsidP="00923A0C">
      <w:pPr>
        <w:spacing w:line="240" w:lineRule="auto"/>
        <w:rPr>
          <w:noProof/>
          <w:szCs w:val="22"/>
          <w:lang w:val="pt-PT"/>
        </w:rPr>
      </w:pPr>
    </w:p>
    <w:p w14:paraId="4E7D8DB3" w14:textId="77777777" w:rsidR="007046FB" w:rsidRPr="007B63DD" w:rsidRDefault="007046FB" w:rsidP="00923A0C">
      <w:pPr>
        <w:spacing w:line="240" w:lineRule="auto"/>
        <w:rPr>
          <w:noProof/>
          <w:szCs w:val="22"/>
          <w:lang w:val="pt-PT"/>
        </w:rPr>
      </w:pPr>
    </w:p>
    <w:p w14:paraId="4E7D8DB4" w14:textId="77777777" w:rsidR="007046FB" w:rsidRPr="007B63DD" w:rsidRDefault="007046FB"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r>
      <w:r w:rsidR="00547A4E" w:rsidRPr="007B63DD">
        <w:rPr>
          <w:b/>
          <w:noProof/>
          <w:szCs w:val="22"/>
          <w:lang w:val="pt-PT"/>
        </w:rPr>
        <w:t>ADVERTÊNCIA ESPECIAL DE QUE O MEDICAMENTO DEVE SER MANTIDO FORA DA VISTA E DO ALCANCE DAS CRIANÇAS</w:t>
      </w:r>
    </w:p>
    <w:p w14:paraId="4E7D8DB5" w14:textId="77777777" w:rsidR="007046FB" w:rsidRPr="007B63DD" w:rsidRDefault="007046FB" w:rsidP="00923A0C">
      <w:pPr>
        <w:keepNext/>
        <w:keepLines/>
        <w:spacing w:line="240" w:lineRule="auto"/>
        <w:rPr>
          <w:noProof/>
          <w:szCs w:val="22"/>
          <w:lang w:val="pt-PT"/>
        </w:rPr>
      </w:pPr>
    </w:p>
    <w:p w14:paraId="4E7D8DB6" w14:textId="77777777" w:rsidR="007046FB" w:rsidRPr="007B63DD" w:rsidRDefault="001D24A4" w:rsidP="00923A0C">
      <w:pPr>
        <w:spacing w:line="240" w:lineRule="auto"/>
        <w:rPr>
          <w:noProof/>
          <w:szCs w:val="22"/>
          <w:lang w:val="pt-PT"/>
        </w:rPr>
      </w:pPr>
      <w:r w:rsidRPr="007B63DD">
        <w:rPr>
          <w:noProof/>
          <w:szCs w:val="22"/>
          <w:lang w:val="pt-PT"/>
        </w:rPr>
        <w:t>Manter fora da vista e do alcance das crianças.</w:t>
      </w:r>
    </w:p>
    <w:p w14:paraId="4E7D8DB7" w14:textId="77777777" w:rsidR="007046FB" w:rsidRPr="007B63DD" w:rsidRDefault="007046FB" w:rsidP="00923A0C">
      <w:pPr>
        <w:spacing w:line="240" w:lineRule="auto"/>
        <w:rPr>
          <w:noProof/>
          <w:szCs w:val="22"/>
          <w:lang w:val="pt-PT"/>
        </w:rPr>
      </w:pPr>
    </w:p>
    <w:p w14:paraId="4E7D8DB8" w14:textId="77777777" w:rsidR="007046FB" w:rsidRPr="007B63DD" w:rsidRDefault="007046FB" w:rsidP="00923A0C">
      <w:pPr>
        <w:spacing w:line="240" w:lineRule="auto"/>
        <w:rPr>
          <w:noProof/>
          <w:szCs w:val="22"/>
          <w:lang w:val="pt-PT"/>
        </w:rPr>
      </w:pPr>
    </w:p>
    <w:p w14:paraId="4E7D8DB9"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r>
      <w:r w:rsidR="001D24A4" w:rsidRPr="007B63DD">
        <w:rPr>
          <w:b/>
          <w:noProof/>
          <w:szCs w:val="22"/>
          <w:lang w:val="pt-PT"/>
        </w:rPr>
        <w:t>OUTRAS ADVERTÊNCIAS ESPECIAIS, SE NECESSÁRIO</w:t>
      </w:r>
    </w:p>
    <w:p w14:paraId="4E7D8DBA" w14:textId="77777777" w:rsidR="007046FB" w:rsidRPr="007B63DD" w:rsidRDefault="007046FB" w:rsidP="00923A0C">
      <w:pPr>
        <w:tabs>
          <w:tab w:val="left" w:pos="749"/>
        </w:tabs>
        <w:spacing w:line="240" w:lineRule="auto"/>
        <w:rPr>
          <w:lang w:val="pt-PT"/>
        </w:rPr>
      </w:pPr>
    </w:p>
    <w:p w14:paraId="4E7D8DBB" w14:textId="77777777" w:rsidR="007046FB" w:rsidRPr="007B63DD" w:rsidRDefault="007046FB" w:rsidP="00923A0C">
      <w:pPr>
        <w:tabs>
          <w:tab w:val="left" w:pos="749"/>
        </w:tabs>
        <w:spacing w:line="240" w:lineRule="auto"/>
        <w:rPr>
          <w:lang w:val="pt-PT"/>
        </w:rPr>
      </w:pPr>
    </w:p>
    <w:p w14:paraId="4E7D8DBC" w14:textId="77777777" w:rsidR="007046FB" w:rsidRPr="007B63DD" w:rsidRDefault="007046FB"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r>
      <w:r w:rsidR="001734F4" w:rsidRPr="007B63DD">
        <w:rPr>
          <w:b/>
          <w:lang w:val="pt-PT"/>
        </w:rPr>
        <w:t>PRAZO DE VALIDADE</w:t>
      </w:r>
    </w:p>
    <w:p w14:paraId="4E7D8DBD" w14:textId="77777777" w:rsidR="007046FB" w:rsidRPr="007B63DD" w:rsidRDefault="007046FB" w:rsidP="00923A0C">
      <w:pPr>
        <w:keepNext/>
        <w:keepLines/>
        <w:spacing w:line="240" w:lineRule="auto"/>
        <w:rPr>
          <w:lang w:val="pt-PT"/>
        </w:rPr>
      </w:pPr>
    </w:p>
    <w:p w14:paraId="4E7D8DBE" w14:textId="77777777" w:rsidR="007046FB" w:rsidRPr="007B63DD" w:rsidRDefault="007046FB" w:rsidP="00923A0C">
      <w:pPr>
        <w:spacing w:line="240" w:lineRule="auto"/>
        <w:rPr>
          <w:noProof/>
          <w:szCs w:val="22"/>
          <w:lang w:val="es-ES"/>
        </w:rPr>
      </w:pPr>
      <w:r w:rsidRPr="007B63DD">
        <w:rPr>
          <w:noProof/>
          <w:szCs w:val="22"/>
          <w:lang w:val="es-ES"/>
        </w:rPr>
        <w:t>EXP</w:t>
      </w:r>
    </w:p>
    <w:p w14:paraId="4E7D8DBF" w14:textId="77777777" w:rsidR="007046FB" w:rsidRPr="007B63DD" w:rsidRDefault="007046FB" w:rsidP="00923A0C">
      <w:pPr>
        <w:spacing w:line="240" w:lineRule="auto"/>
        <w:rPr>
          <w:noProof/>
          <w:szCs w:val="22"/>
          <w:lang w:val="es-ES"/>
        </w:rPr>
      </w:pPr>
    </w:p>
    <w:p w14:paraId="4E7D8DC0" w14:textId="77777777" w:rsidR="007046FB" w:rsidRPr="007B63DD" w:rsidRDefault="007046FB" w:rsidP="00923A0C">
      <w:pPr>
        <w:spacing w:line="240" w:lineRule="auto"/>
        <w:rPr>
          <w:noProof/>
          <w:szCs w:val="22"/>
          <w:lang w:val="es-ES"/>
        </w:rPr>
      </w:pPr>
    </w:p>
    <w:p w14:paraId="4E7D8DC1" w14:textId="77777777" w:rsidR="007046FB" w:rsidRPr="007B63DD" w:rsidRDefault="007046FB"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r>
      <w:r w:rsidR="001D24A4" w:rsidRPr="007B63DD">
        <w:rPr>
          <w:b/>
          <w:noProof/>
          <w:szCs w:val="22"/>
          <w:lang w:val="pt-PT"/>
        </w:rPr>
        <w:t>CONDIÇÕES ESPECIAIS DE CONSERVAÇÃO</w:t>
      </w:r>
    </w:p>
    <w:p w14:paraId="4E7D8DC2" w14:textId="77777777" w:rsidR="007046FB" w:rsidRPr="007B63DD" w:rsidRDefault="007046FB" w:rsidP="00923A0C">
      <w:pPr>
        <w:keepNext/>
        <w:keepLines/>
        <w:spacing w:line="240" w:lineRule="auto"/>
        <w:rPr>
          <w:noProof/>
          <w:szCs w:val="22"/>
          <w:lang w:val="pt-PT"/>
        </w:rPr>
      </w:pPr>
    </w:p>
    <w:p w14:paraId="4E7D8DC3" w14:textId="77777777" w:rsidR="00C746B2" w:rsidRPr="007B63DD" w:rsidRDefault="00C746B2" w:rsidP="00F97CAD">
      <w:pPr>
        <w:keepNext/>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DC4" w14:textId="77777777" w:rsidR="007046FB" w:rsidRPr="007B63DD" w:rsidRDefault="007046FB" w:rsidP="00F97CAD">
      <w:pPr>
        <w:keepNext/>
        <w:spacing w:line="240" w:lineRule="auto"/>
        <w:rPr>
          <w:lang w:val="pt-PT"/>
        </w:rPr>
      </w:pPr>
    </w:p>
    <w:p w14:paraId="4E7D8DC5" w14:textId="77777777" w:rsidR="007046FB" w:rsidRPr="007B63DD" w:rsidRDefault="007046FB" w:rsidP="00923A0C">
      <w:pPr>
        <w:spacing w:line="240" w:lineRule="auto"/>
        <w:ind w:left="567" w:hanging="567"/>
        <w:rPr>
          <w:noProof/>
          <w:szCs w:val="22"/>
          <w:lang w:val="pt-PT"/>
        </w:rPr>
      </w:pPr>
    </w:p>
    <w:p w14:paraId="4E7D8DC6" w14:textId="77777777" w:rsidR="007046FB" w:rsidRPr="007B63DD" w:rsidRDefault="007046FB" w:rsidP="00923A0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r>
      <w:r w:rsidR="001D24A4" w:rsidRPr="007B63DD">
        <w:rPr>
          <w:b/>
          <w:noProof/>
          <w:szCs w:val="22"/>
          <w:lang w:val="pt-PT"/>
        </w:rPr>
        <w:t>CUIDADOS ESPECIAIS QUANTO À ELIMINAÇÃO DO MEDICAMENTO NÃO UTILIZADO OU DOS RESÍDUOS PROVENIENTES DESSE MEDICAMENTO, SE APLICÁVEL</w:t>
      </w:r>
    </w:p>
    <w:p w14:paraId="4E7D8DC7" w14:textId="77777777" w:rsidR="007046FB" w:rsidRPr="007B63DD" w:rsidRDefault="007046FB" w:rsidP="00923A0C">
      <w:pPr>
        <w:keepLines/>
        <w:spacing w:line="240" w:lineRule="auto"/>
        <w:rPr>
          <w:noProof/>
          <w:szCs w:val="22"/>
          <w:lang w:val="pt-PT"/>
        </w:rPr>
      </w:pPr>
    </w:p>
    <w:p w14:paraId="4E7D8DC8" w14:textId="77777777" w:rsidR="007046FB" w:rsidRPr="007B63DD" w:rsidRDefault="007046FB" w:rsidP="00923A0C">
      <w:pPr>
        <w:spacing w:line="240" w:lineRule="auto"/>
        <w:rPr>
          <w:noProof/>
          <w:szCs w:val="22"/>
          <w:lang w:val="pt-PT"/>
        </w:rPr>
      </w:pPr>
    </w:p>
    <w:p w14:paraId="4E7D8DC9"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r>
      <w:r w:rsidR="001D24A4" w:rsidRPr="007B63DD">
        <w:rPr>
          <w:b/>
          <w:noProof/>
          <w:szCs w:val="22"/>
          <w:lang w:val="pt-PT"/>
        </w:rPr>
        <w:t>NOME E ENDEREÇO DO TITULAR DA AUTORIZAÇÃO DE INTRODUÇÃO NO MERCADO</w:t>
      </w:r>
    </w:p>
    <w:p w14:paraId="4E7D8DCA" w14:textId="77777777" w:rsidR="007046FB" w:rsidRPr="007B63DD" w:rsidRDefault="007046FB" w:rsidP="00923A0C">
      <w:pPr>
        <w:keepNext/>
        <w:spacing w:line="240" w:lineRule="auto"/>
        <w:rPr>
          <w:noProof/>
          <w:szCs w:val="22"/>
          <w:lang w:val="pt-PT"/>
        </w:rPr>
      </w:pPr>
    </w:p>
    <w:p w14:paraId="4E7D8DCB" w14:textId="77777777" w:rsidR="007046FB" w:rsidRPr="007B63DD" w:rsidRDefault="007046FB"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DCC" w14:textId="77777777" w:rsidR="00F2492C" w:rsidRPr="007B63DD" w:rsidRDefault="00F2492C" w:rsidP="00923A0C">
      <w:pPr>
        <w:keepNext/>
        <w:spacing w:line="240" w:lineRule="auto"/>
        <w:rPr>
          <w:color w:val="000000"/>
        </w:rPr>
      </w:pPr>
      <w:r w:rsidRPr="007B63DD">
        <w:rPr>
          <w:color w:val="000000"/>
        </w:rPr>
        <w:t>Vista Building</w:t>
      </w:r>
    </w:p>
    <w:p w14:paraId="4E7D8DCD" w14:textId="77777777" w:rsidR="00F2492C" w:rsidRPr="007B63DD" w:rsidRDefault="00F2492C" w:rsidP="00923A0C">
      <w:pPr>
        <w:keepNext/>
        <w:spacing w:line="240" w:lineRule="auto"/>
        <w:rPr>
          <w:color w:val="000000"/>
        </w:rPr>
      </w:pPr>
      <w:r w:rsidRPr="007B63DD">
        <w:rPr>
          <w:color w:val="000000"/>
        </w:rPr>
        <w:t>Elm Park, Merrion Road</w:t>
      </w:r>
    </w:p>
    <w:p w14:paraId="4E7D8DCE"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DCF" w14:textId="77777777" w:rsidR="00F2492C" w:rsidRPr="007B63DD" w:rsidRDefault="00F2492C" w:rsidP="00923A0C">
      <w:pPr>
        <w:spacing w:line="240" w:lineRule="auto"/>
        <w:rPr>
          <w:color w:val="000000"/>
          <w:lang w:val="pt-PT"/>
        </w:rPr>
      </w:pPr>
      <w:r w:rsidRPr="007B63DD">
        <w:rPr>
          <w:color w:val="000000"/>
          <w:lang w:val="pt-PT"/>
        </w:rPr>
        <w:t>Irlanda</w:t>
      </w:r>
    </w:p>
    <w:p w14:paraId="4E7D8DD0" w14:textId="77777777" w:rsidR="007046FB" w:rsidRPr="007B63DD" w:rsidRDefault="007046FB" w:rsidP="00923A0C">
      <w:pPr>
        <w:spacing w:line="240" w:lineRule="auto"/>
        <w:rPr>
          <w:noProof/>
          <w:szCs w:val="22"/>
          <w:lang w:val="pt-PT"/>
        </w:rPr>
      </w:pPr>
    </w:p>
    <w:p w14:paraId="4E7D8DD1" w14:textId="77777777" w:rsidR="007046FB" w:rsidRPr="007B63DD" w:rsidRDefault="007046FB" w:rsidP="00923A0C">
      <w:pPr>
        <w:spacing w:line="240" w:lineRule="auto"/>
        <w:rPr>
          <w:noProof/>
          <w:szCs w:val="22"/>
          <w:lang w:val="pt-PT"/>
        </w:rPr>
      </w:pPr>
    </w:p>
    <w:p w14:paraId="4E7D8DD2"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r>
      <w:r w:rsidR="001D24A4" w:rsidRPr="007B63DD">
        <w:rPr>
          <w:b/>
          <w:noProof/>
          <w:szCs w:val="22"/>
          <w:lang w:val="pt-PT"/>
        </w:rPr>
        <w:t>NÚMERO(S) DA AUTORIZAÇÃO DE INTRODUÇÃO NO MERCADO</w:t>
      </w:r>
    </w:p>
    <w:p w14:paraId="4E7D8DD3" w14:textId="77777777" w:rsidR="007046FB" w:rsidRPr="007B63DD" w:rsidRDefault="007046FB"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7046FB" w:rsidRPr="007B63DD" w14:paraId="4E7D8DD6" w14:textId="77777777" w:rsidTr="00DC3F7F">
        <w:tc>
          <w:tcPr>
            <w:tcW w:w="2518" w:type="dxa"/>
            <w:shd w:val="clear" w:color="auto" w:fill="auto"/>
          </w:tcPr>
          <w:p w14:paraId="4E7D8DD4" w14:textId="77777777" w:rsidR="007046FB" w:rsidRPr="007B63DD" w:rsidRDefault="00CF567E" w:rsidP="00923A0C">
            <w:pPr>
              <w:spacing w:line="240" w:lineRule="auto"/>
              <w:rPr>
                <w:noProof/>
                <w:szCs w:val="22"/>
              </w:rPr>
            </w:pPr>
            <w:r w:rsidRPr="007B63DD">
              <w:rPr>
                <w:noProof/>
                <w:szCs w:val="22"/>
              </w:rPr>
              <w:t>EU/1/15/1058/001</w:t>
            </w:r>
          </w:p>
        </w:tc>
        <w:tc>
          <w:tcPr>
            <w:tcW w:w="6804" w:type="dxa"/>
            <w:shd w:val="clear" w:color="auto" w:fill="auto"/>
          </w:tcPr>
          <w:p w14:paraId="4E7D8DD5" w14:textId="77777777" w:rsidR="007046FB" w:rsidRPr="007B63DD" w:rsidRDefault="007046FB" w:rsidP="00923A0C">
            <w:pPr>
              <w:spacing w:line="240" w:lineRule="auto"/>
              <w:rPr>
                <w:noProof/>
                <w:szCs w:val="22"/>
              </w:rPr>
            </w:pPr>
            <w:r w:rsidRPr="007B63DD">
              <w:rPr>
                <w:noProof/>
                <w:szCs w:val="22"/>
                <w:shd w:val="pct15" w:color="auto" w:fill="auto"/>
              </w:rPr>
              <w:t>28 </w:t>
            </w:r>
            <w:r w:rsidR="0031075D" w:rsidRPr="007B63DD">
              <w:rPr>
                <w:noProof/>
                <w:szCs w:val="22"/>
                <w:shd w:val="pct15" w:color="auto" w:fill="auto"/>
              </w:rPr>
              <w:t>comprimidos revestidos por película</w:t>
            </w:r>
          </w:p>
        </w:tc>
      </w:tr>
      <w:tr w:rsidR="00C24D47" w:rsidRPr="007B63DD" w14:paraId="4E7D8DD9" w14:textId="77777777" w:rsidTr="00C24D47">
        <w:tc>
          <w:tcPr>
            <w:tcW w:w="2518" w:type="dxa"/>
            <w:shd w:val="clear" w:color="auto" w:fill="auto"/>
          </w:tcPr>
          <w:p w14:paraId="4E7D8DD7" w14:textId="77777777" w:rsidR="00C24D47" w:rsidRPr="007B63DD" w:rsidRDefault="00C24D47" w:rsidP="00923A0C">
            <w:pPr>
              <w:spacing w:line="240" w:lineRule="auto"/>
              <w:rPr>
                <w:noProof/>
                <w:szCs w:val="22"/>
              </w:rPr>
            </w:pPr>
            <w:r w:rsidRPr="007B63DD">
              <w:rPr>
                <w:noProof/>
                <w:szCs w:val="22"/>
                <w:shd w:val="pct15" w:color="auto" w:fill="auto"/>
              </w:rPr>
              <w:t>EU/1/15/1058/008</w:t>
            </w:r>
          </w:p>
        </w:tc>
        <w:tc>
          <w:tcPr>
            <w:tcW w:w="6804" w:type="dxa"/>
            <w:shd w:val="clear" w:color="auto" w:fill="auto"/>
          </w:tcPr>
          <w:p w14:paraId="4E7D8DD8"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14 comprimidos revestidos por película</w:t>
            </w:r>
          </w:p>
        </w:tc>
      </w:tr>
      <w:tr w:rsidR="00C24D47" w:rsidRPr="007B63DD" w14:paraId="4E7D8DDC" w14:textId="77777777" w:rsidTr="00C24D47">
        <w:tc>
          <w:tcPr>
            <w:tcW w:w="2518" w:type="dxa"/>
            <w:shd w:val="clear" w:color="auto" w:fill="auto"/>
          </w:tcPr>
          <w:p w14:paraId="4E7D8DDA" w14:textId="77777777" w:rsidR="00C24D47" w:rsidRPr="007B63DD" w:rsidRDefault="00C24D47" w:rsidP="00923A0C">
            <w:pPr>
              <w:spacing w:line="240" w:lineRule="auto"/>
              <w:rPr>
                <w:noProof/>
                <w:szCs w:val="22"/>
              </w:rPr>
            </w:pPr>
            <w:r w:rsidRPr="007B63DD">
              <w:rPr>
                <w:noProof/>
                <w:szCs w:val="22"/>
                <w:shd w:val="pct15" w:color="auto" w:fill="auto"/>
              </w:rPr>
              <w:t>EU/1/15/1058/009</w:t>
            </w:r>
          </w:p>
        </w:tc>
        <w:tc>
          <w:tcPr>
            <w:tcW w:w="6804" w:type="dxa"/>
            <w:shd w:val="clear" w:color="auto" w:fill="auto"/>
          </w:tcPr>
          <w:p w14:paraId="4E7D8DDB"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20 comprimidos revestidos por película</w:t>
            </w:r>
          </w:p>
        </w:tc>
      </w:tr>
      <w:tr w:rsidR="00C24D47" w:rsidRPr="007B63DD" w14:paraId="4E7D8DDF" w14:textId="77777777" w:rsidTr="00C24D47">
        <w:tc>
          <w:tcPr>
            <w:tcW w:w="2518" w:type="dxa"/>
            <w:shd w:val="clear" w:color="auto" w:fill="auto"/>
          </w:tcPr>
          <w:p w14:paraId="4E7D8DDD" w14:textId="77777777" w:rsidR="00C24D47" w:rsidRPr="007B63DD" w:rsidRDefault="00C24D47" w:rsidP="00923A0C">
            <w:pPr>
              <w:spacing w:line="240" w:lineRule="auto"/>
              <w:rPr>
                <w:noProof/>
                <w:szCs w:val="22"/>
              </w:rPr>
            </w:pPr>
            <w:r w:rsidRPr="007B63DD">
              <w:rPr>
                <w:noProof/>
                <w:szCs w:val="22"/>
                <w:shd w:val="pct15" w:color="auto" w:fill="auto"/>
              </w:rPr>
              <w:t>EU/1/15/1058/010</w:t>
            </w:r>
          </w:p>
        </w:tc>
        <w:tc>
          <w:tcPr>
            <w:tcW w:w="6804" w:type="dxa"/>
            <w:shd w:val="clear" w:color="auto" w:fill="auto"/>
          </w:tcPr>
          <w:p w14:paraId="4E7D8DDE"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56 comprimidos revestidos por película</w:t>
            </w:r>
          </w:p>
        </w:tc>
      </w:tr>
      <w:tr w:rsidR="009F0D7E" w:rsidRPr="007B63DD" w14:paraId="4E7D8DE2" w14:textId="77777777" w:rsidTr="009F0D7E">
        <w:tc>
          <w:tcPr>
            <w:tcW w:w="2518" w:type="dxa"/>
            <w:shd w:val="clear" w:color="auto" w:fill="auto"/>
          </w:tcPr>
          <w:p w14:paraId="4E7D8DE0" w14:textId="77777777" w:rsidR="009F0D7E" w:rsidRPr="007B63DD" w:rsidRDefault="009F0D7E" w:rsidP="00923A0C">
            <w:pPr>
              <w:spacing w:line="240" w:lineRule="auto"/>
              <w:rPr>
                <w:noProof/>
                <w:szCs w:val="22"/>
                <w:shd w:val="pct15" w:color="auto" w:fill="auto"/>
              </w:rPr>
            </w:pPr>
            <w:r w:rsidRPr="007B63DD">
              <w:rPr>
                <w:noProof/>
                <w:szCs w:val="22"/>
                <w:shd w:val="pct15" w:color="auto" w:fill="auto"/>
              </w:rPr>
              <w:t>EU/1/15/1058/018</w:t>
            </w:r>
          </w:p>
        </w:tc>
        <w:tc>
          <w:tcPr>
            <w:tcW w:w="6804" w:type="dxa"/>
            <w:shd w:val="clear" w:color="auto" w:fill="auto"/>
          </w:tcPr>
          <w:p w14:paraId="4E7D8DE1" w14:textId="77777777" w:rsidR="009F0D7E" w:rsidRPr="007B63DD" w:rsidRDefault="009F0D7E" w:rsidP="00923A0C">
            <w:pPr>
              <w:spacing w:line="240" w:lineRule="auto"/>
              <w:rPr>
                <w:noProof/>
                <w:szCs w:val="22"/>
                <w:shd w:val="pct15" w:color="auto" w:fill="auto"/>
              </w:rPr>
            </w:pPr>
            <w:r w:rsidRPr="007B63DD">
              <w:rPr>
                <w:noProof/>
                <w:szCs w:val="22"/>
                <w:shd w:val="pct15" w:color="auto" w:fill="auto"/>
              </w:rPr>
              <w:t>196 comprimidos revestidos por película</w:t>
            </w:r>
          </w:p>
        </w:tc>
      </w:tr>
    </w:tbl>
    <w:p w14:paraId="4E7D8DE3" w14:textId="77777777" w:rsidR="007046FB" w:rsidRPr="007B63DD" w:rsidRDefault="007046FB" w:rsidP="00923A0C">
      <w:pPr>
        <w:spacing w:line="240" w:lineRule="auto"/>
        <w:rPr>
          <w:noProof/>
          <w:szCs w:val="22"/>
        </w:rPr>
      </w:pPr>
    </w:p>
    <w:p w14:paraId="4E7D8DE4" w14:textId="77777777" w:rsidR="007046FB" w:rsidRPr="007B63DD" w:rsidRDefault="007046FB" w:rsidP="00923A0C">
      <w:pPr>
        <w:spacing w:line="240" w:lineRule="auto"/>
        <w:rPr>
          <w:noProof/>
          <w:szCs w:val="22"/>
        </w:rPr>
      </w:pPr>
    </w:p>
    <w:p w14:paraId="4E7D8DE5"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r>
      <w:r w:rsidR="005E4B8B" w:rsidRPr="007B63DD">
        <w:rPr>
          <w:b/>
          <w:noProof/>
          <w:szCs w:val="22"/>
          <w:lang w:val="pt-PT"/>
        </w:rPr>
        <w:t>NÚMERO DO LOTE</w:t>
      </w:r>
    </w:p>
    <w:p w14:paraId="4E7D8DE6" w14:textId="77777777" w:rsidR="007046FB" w:rsidRPr="007B63DD" w:rsidRDefault="007046FB" w:rsidP="00923A0C">
      <w:pPr>
        <w:keepNext/>
        <w:spacing w:line="240" w:lineRule="auto"/>
        <w:rPr>
          <w:noProof/>
          <w:szCs w:val="22"/>
          <w:lang w:val="pt-PT"/>
        </w:rPr>
      </w:pPr>
    </w:p>
    <w:p w14:paraId="4E7D8DE7" w14:textId="77777777" w:rsidR="007046FB" w:rsidRPr="007B63DD" w:rsidRDefault="007046FB" w:rsidP="00923A0C">
      <w:pPr>
        <w:spacing w:line="240" w:lineRule="auto"/>
        <w:rPr>
          <w:noProof/>
          <w:szCs w:val="22"/>
          <w:lang w:val="pt-PT"/>
        </w:rPr>
      </w:pPr>
      <w:r w:rsidRPr="007B63DD">
        <w:rPr>
          <w:noProof/>
          <w:szCs w:val="22"/>
          <w:lang w:val="pt-PT"/>
        </w:rPr>
        <w:t>Lot</w:t>
      </w:r>
    </w:p>
    <w:p w14:paraId="4E7D8DE8" w14:textId="77777777" w:rsidR="007046FB" w:rsidRPr="007B63DD" w:rsidRDefault="007046FB" w:rsidP="00923A0C">
      <w:pPr>
        <w:spacing w:line="240" w:lineRule="auto"/>
        <w:rPr>
          <w:noProof/>
          <w:szCs w:val="22"/>
          <w:lang w:val="pt-PT"/>
        </w:rPr>
      </w:pPr>
    </w:p>
    <w:p w14:paraId="4E7D8DE9" w14:textId="77777777" w:rsidR="007046FB" w:rsidRPr="007B63DD" w:rsidRDefault="007046FB" w:rsidP="00923A0C">
      <w:pPr>
        <w:spacing w:line="240" w:lineRule="auto"/>
        <w:rPr>
          <w:noProof/>
          <w:szCs w:val="22"/>
          <w:lang w:val="pt-PT"/>
        </w:rPr>
      </w:pPr>
    </w:p>
    <w:p w14:paraId="4E7D8DEA"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r>
      <w:r w:rsidR="001734F4" w:rsidRPr="007B63DD">
        <w:rPr>
          <w:b/>
          <w:noProof/>
          <w:szCs w:val="22"/>
          <w:lang w:val="pt-PT"/>
        </w:rPr>
        <w:t xml:space="preserve">CLASSIFICAÇÃO QUANTO À DISPENSA </w:t>
      </w:r>
      <w:r w:rsidR="001734F4" w:rsidRPr="007B63DD">
        <w:rPr>
          <w:b/>
          <w:caps/>
          <w:noProof/>
          <w:szCs w:val="22"/>
          <w:lang w:val="pt-PT"/>
        </w:rPr>
        <w:t>ao Público</w:t>
      </w:r>
    </w:p>
    <w:p w14:paraId="4E7D8DEB" w14:textId="77777777" w:rsidR="007046FB" w:rsidRPr="007B63DD" w:rsidRDefault="007046FB" w:rsidP="00923A0C">
      <w:pPr>
        <w:keepNext/>
        <w:spacing w:line="240" w:lineRule="auto"/>
        <w:rPr>
          <w:noProof/>
          <w:szCs w:val="22"/>
          <w:lang w:val="pt-PT"/>
        </w:rPr>
      </w:pPr>
    </w:p>
    <w:p w14:paraId="4E7D8DEC" w14:textId="77777777" w:rsidR="007046FB" w:rsidRPr="007B63DD" w:rsidRDefault="007046FB" w:rsidP="00923A0C">
      <w:pPr>
        <w:spacing w:line="240" w:lineRule="auto"/>
        <w:rPr>
          <w:noProof/>
          <w:szCs w:val="22"/>
          <w:lang w:val="pt-PT"/>
        </w:rPr>
      </w:pPr>
    </w:p>
    <w:p w14:paraId="4E7D8DED" w14:textId="77777777" w:rsidR="007046FB" w:rsidRPr="007B63DD" w:rsidRDefault="007046FB"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r>
      <w:r w:rsidR="001734F4" w:rsidRPr="007B63DD">
        <w:rPr>
          <w:b/>
          <w:noProof/>
          <w:szCs w:val="22"/>
          <w:lang w:val="pt-PT"/>
        </w:rPr>
        <w:t>INSTRUÇÕES DE UTILIZAÇÃO</w:t>
      </w:r>
    </w:p>
    <w:p w14:paraId="4E7D8DEE" w14:textId="77777777" w:rsidR="007046FB" w:rsidRPr="007B63DD" w:rsidRDefault="007046FB" w:rsidP="00923A0C">
      <w:pPr>
        <w:spacing w:line="240" w:lineRule="auto"/>
        <w:rPr>
          <w:noProof/>
          <w:szCs w:val="22"/>
          <w:lang w:val="pt-PT"/>
        </w:rPr>
      </w:pPr>
    </w:p>
    <w:p w14:paraId="4E7D8DEF" w14:textId="77777777" w:rsidR="007046FB" w:rsidRPr="007B63DD" w:rsidRDefault="007046FB" w:rsidP="00923A0C">
      <w:pPr>
        <w:spacing w:line="240" w:lineRule="auto"/>
        <w:rPr>
          <w:noProof/>
          <w:szCs w:val="22"/>
          <w:lang w:val="pt-PT"/>
        </w:rPr>
      </w:pPr>
    </w:p>
    <w:p w14:paraId="4E7D8DF0" w14:textId="77777777" w:rsidR="007046FB" w:rsidRPr="007B63DD" w:rsidRDefault="007046FB"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001734F4" w:rsidRPr="007B63DD">
        <w:rPr>
          <w:b/>
          <w:caps/>
          <w:noProof/>
          <w:szCs w:val="22"/>
          <w:lang w:val="pt-PT"/>
        </w:rPr>
        <w:t>Informação em Braille</w:t>
      </w:r>
    </w:p>
    <w:p w14:paraId="4E7D8DF1" w14:textId="77777777" w:rsidR="007046FB" w:rsidRPr="007B63DD" w:rsidRDefault="007046FB" w:rsidP="00923A0C">
      <w:pPr>
        <w:keepNext/>
        <w:spacing w:line="240" w:lineRule="auto"/>
        <w:rPr>
          <w:noProof/>
          <w:szCs w:val="22"/>
          <w:lang w:val="pt-PT"/>
        </w:rPr>
      </w:pPr>
    </w:p>
    <w:p w14:paraId="4E7D8DF2" w14:textId="638520BA" w:rsidR="007046FB" w:rsidRPr="007B63DD" w:rsidRDefault="007046FB" w:rsidP="00923A0C">
      <w:pPr>
        <w:spacing w:line="240" w:lineRule="auto"/>
        <w:rPr>
          <w:noProof/>
          <w:szCs w:val="22"/>
          <w:lang w:val="es-ES"/>
        </w:rPr>
      </w:pPr>
      <w:r w:rsidRPr="007B63DD">
        <w:rPr>
          <w:noProof/>
          <w:szCs w:val="22"/>
          <w:lang w:val="es-ES"/>
        </w:rPr>
        <w:t xml:space="preserve">Entresto </w:t>
      </w:r>
      <w:r w:rsidR="00E716B6" w:rsidRPr="007B63DD">
        <w:rPr>
          <w:noProof/>
          <w:szCs w:val="22"/>
          <w:lang w:val="es-ES"/>
        </w:rPr>
        <w:t>24 mg/26 mg</w:t>
      </w:r>
      <w:r w:rsidR="00785C42">
        <w:rPr>
          <w:noProof/>
          <w:szCs w:val="22"/>
          <w:lang w:val="es-ES"/>
        </w:rPr>
        <w:t xml:space="preserve"> comprimidos revestidos</w:t>
      </w:r>
      <w:r w:rsidR="00384A5D">
        <w:rPr>
          <w:noProof/>
          <w:szCs w:val="22"/>
          <w:lang w:val="es-ES"/>
        </w:rPr>
        <w:t xml:space="preserve"> por película</w:t>
      </w:r>
      <w:r w:rsidR="00384A5D" w:rsidRPr="00175690">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8DF3" w14:textId="77777777" w:rsidR="007046FB" w:rsidRPr="007B63DD" w:rsidRDefault="007046FB" w:rsidP="00923A0C">
      <w:pPr>
        <w:spacing w:line="240" w:lineRule="auto"/>
        <w:rPr>
          <w:noProof/>
          <w:szCs w:val="22"/>
          <w:shd w:val="clear" w:color="auto" w:fill="CCCCCC"/>
          <w:lang w:val="es-ES"/>
        </w:rPr>
      </w:pPr>
    </w:p>
    <w:p w14:paraId="4E7D8DF4" w14:textId="77777777" w:rsidR="00752465" w:rsidRPr="00384A5D" w:rsidRDefault="00752465" w:rsidP="00923A0C">
      <w:pPr>
        <w:tabs>
          <w:tab w:val="clear" w:pos="567"/>
        </w:tabs>
        <w:spacing w:line="240" w:lineRule="auto"/>
        <w:rPr>
          <w:noProof/>
          <w:szCs w:val="22"/>
          <w:shd w:val="clear" w:color="auto" w:fill="CCCCCC"/>
          <w:lang w:val="pt-PT"/>
        </w:rPr>
      </w:pPr>
    </w:p>
    <w:p w14:paraId="4E7D8DF5"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8DF6" w14:textId="77777777" w:rsidR="00752465" w:rsidRPr="007B63DD" w:rsidRDefault="00752465" w:rsidP="00923A0C">
      <w:pPr>
        <w:tabs>
          <w:tab w:val="clear" w:pos="567"/>
        </w:tabs>
        <w:spacing w:line="240" w:lineRule="auto"/>
        <w:rPr>
          <w:noProof/>
          <w:lang w:val="pt-PT"/>
        </w:rPr>
      </w:pPr>
    </w:p>
    <w:p w14:paraId="4E7D8DF7" w14:textId="77777777" w:rsidR="00752465" w:rsidRPr="007B63DD" w:rsidRDefault="00752465" w:rsidP="00923A0C">
      <w:pPr>
        <w:tabs>
          <w:tab w:val="clear" w:pos="567"/>
        </w:tabs>
        <w:spacing w:line="240" w:lineRule="auto"/>
        <w:rPr>
          <w:shd w:val="pct15" w:color="auto" w:fill="auto"/>
          <w:lang w:val="pt-PT"/>
        </w:rPr>
      </w:pPr>
      <w:r w:rsidRPr="007B63DD">
        <w:rPr>
          <w:shd w:val="pct15" w:color="auto" w:fill="auto"/>
          <w:lang w:val="pt-PT"/>
        </w:rPr>
        <w:t>Código de barras 2D co</w:t>
      </w:r>
      <w:r w:rsidR="004C0213" w:rsidRPr="007B63DD">
        <w:rPr>
          <w:shd w:val="pct15" w:color="auto" w:fill="auto"/>
          <w:lang w:val="pt-PT"/>
        </w:rPr>
        <w:t>m identificador único incluído.</w:t>
      </w:r>
    </w:p>
    <w:p w14:paraId="4E7D8DF8" w14:textId="77777777" w:rsidR="00752465" w:rsidRPr="007B63DD" w:rsidRDefault="00752465" w:rsidP="00923A0C">
      <w:pPr>
        <w:tabs>
          <w:tab w:val="clear" w:pos="567"/>
        </w:tabs>
        <w:spacing w:line="240" w:lineRule="auto"/>
        <w:rPr>
          <w:noProof/>
          <w:szCs w:val="22"/>
          <w:shd w:val="clear" w:color="auto" w:fill="CCCCCC"/>
          <w:lang w:val="pt-PT"/>
        </w:rPr>
      </w:pPr>
    </w:p>
    <w:p w14:paraId="4E7D8DF9" w14:textId="77777777" w:rsidR="00752465" w:rsidRPr="007B63DD" w:rsidRDefault="00752465" w:rsidP="00923A0C">
      <w:pPr>
        <w:tabs>
          <w:tab w:val="clear" w:pos="567"/>
        </w:tabs>
        <w:spacing w:line="240" w:lineRule="auto"/>
        <w:rPr>
          <w:noProof/>
          <w:lang w:val="pt-PT"/>
        </w:rPr>
      </w:pPr>
    </w:p>
    <w:p w14:paraId="4E7D8DFA" w14:textId="77777777" w:rsidR="00752465" w:rsidRPr="007B63DD" w:rsidRDefault="00752465" w:rsidP="00175690">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8DFB" w14:textId="77777777" w:rsidR="00752465" w:rsidRPr="007B63DD" w:rsidRDefault="00752465" w:rsidP="00175690">
      <w:pPr>
        <w:keepNext/>
        <w:tabs>
          <w:tab w:val="clear" w:pos="567"/>
        </w:tabs>
        <w:spacing w:line="240" w:lineRule="auto"/>
        <w:rPr>
          <w:noProof/>
          <w:lang w:val="pt-PT"/>
        </w:rPr>
      </w:pPr>
    </w:p>
    <w:p w14:paraId="4E7D8DFC" w14:textId="5FFAB080" w:rsidR="00752465" w:rsidRPr="007B63DD" w:rsidRDefault="00752465" w:rsidP="00175690">
      <w:pPr>
        <w:keepNext/>
        <w:tabs>
          <w:tab w:val="clear" w:pos="567"/>
        </w:tabs>
        <w:rPr>
          <w:szCs w:val="22"/>
          <w:lang w:val="pt-PT"/>
        </w:rPr>
      </w:pPr>
      <w:r w:rsidRPr="007B63DD">
        <w:rPr>
          <w:lang w:val="pt-PT"/>
        </w:rPr>
        <w:t>PC</w:t>
      </w:r>
    </w:p>
    <w:p w14:paraId="4E7D8DFD" w14:textId="2F5210FE" w:rsidR="00752465" w:rsidRPr="007B63DD" w:rsidRDefault="00752465" w:rsidP="00175690">
      <w:pPr>
        <w:keepNext/>
        <w:tabs>
          <w:tab w:val="clear" w:pos="567"/>
        </w:tabs>
        <w:rPr>
          <w:szCs w:val="22"/>
          <w:lang w:val="pt-PT"/>
        </w:rPr>
      </w:pPr>
      <w:r w:rsidRPr="007B63DD">
        <w:rPr>
          <w:lang w:val="pt-PT"/>
        </w:rPr>
        <w:t>SN</w:t>
      </w:r>
    </w:p>
    <w:p w14:paraId="4E7D8E00" w14:textId="612BAFEE" w:rsidR="00512CF7" w:rsidRPr="007B63DD" w:rsidRDefault="00752465" w:rsidP="00F97CAD">
      <w:pPr>
        <w:tabs>
          <w:tab w:val="clear" w:pos="567"/>
        </w:tabs>
        <w:rPr>
          <w:noProof/>
          <w:szCs w:val="22"/>
          <w:shd w:val="clear" w:color="auto" w:fill="CCCCCC"/>
          <w:lang w:val="es-ES"/>
        </w:rPr>
      </w:pPr>
      <w:r w:rsidRPr="007B63DD">
        <w:rPr>
          <w:lang w:val="pt-PT"/>
        </w:rPr>
        <w:t>NN</w:t>
      </w:r>
      <w:r w:rsidR="007046FB" w:rsidRPr="007B63DD">
        <w:rPr>
          <w:noProof/>
          <w:szCs w:val="22"/>
          <w:shd w:val="clear" w:color="auto" w:fill="CCCCCC"/>
          <w:lang w:val="es-ES"/>
        </w:rPr>
        <w:br w:type="page"/>
      </w:r>
    </w:p>
    <w:p w14:paraId="4E7D8E01" w14:textId="77777777" w:rsidR="00FB6161" w:rsidRPr="007B63DD" w:rsidRDefault="00FB6161" w:rsidP="00923A0C">
      <w:pPr>
        <w:spacing w:line="240" w:lineRule="auto"/>
        <w:rPr>
          <w:noProof/>
          <w:szCs w:val="22"/>
          <w:lang w:val="es-ES"/>
        </w:rPr>
      </w:pPr>
    </w:p>
    <w:p w14:paraId="4E7D8E02"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E03"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E04"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DE EMBALAGEM MÚLTIPLA (INCLUINDO BLUE BOX)</w:t>
      </w:r>
    </w:p>
    <w:p w14:paraId="4E7D8E05" w14:textId="77777777" w:rsidR="00512CF7" w:rsidRPr="007B63DD" w:rsidRDefault="00512CF7" w:rsidP="00923A0C">
      <w:pPr>
        <w:spacing w:line="240" w:lineRule="auto"/>
        <w:rPr>
          <w:lang w:val="pt-PT"/>
        </w:rPr>
      </w:pPr>
    </w:p>
    <w:p w14:paraId="4E7D8E06" w14:textId="77777777" w:rsidR="00512CF7" w:rsidRPr="007B63DD" w:rsidRDefault="00512CF7" w:rsidP="00923A0C">
      <w:pPr>
        <w:spacing w:line="240" w:lineRule="auto"/>
        <w:rPr>
          <w:noProof/>
          <w:szCs w:val="22"/>
          <w:lang w:val="pt-PT"/>
        </w:rPr>
      </w:pPr>
    </w:p>
    <w:p w14:paraId="4E7D8E07"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8E08" w14:textId="77777777" w:rsidR="00512CF7" w:rsidRPr="007B63DD" w:rsidRDefault="00512CF7" w:rsidP="00923A0C">
      <w:pPr>
        <w:keepNext/>
        <w:spacing w:line="240" w:lineRule="auto"/>
        <w:rPr>
          <w:noProof/>
          <w:szCs w:val="22"/>
          <w:lang w:val="pt-PT"/>
        </w:rPr>
      </w:pPr>
    </w:p>
    <w:p w14:paraId="4E7D8E09" w14:textId="77777777" w:rsidR="00512CF7" w:rsidRPr="007B63DD" w:rsidRDefault="00512CF7" w:rsidP="00923A0C">
      <w:pPr>
        <w:spacing w:line="240" w:lineRule="auto"/>
        <w:rPr>
          <w:noProof/>
          <w:szCs w:val="22"/>
          <w:lang w:val="es-ES"/>
        </w:rPr>
      </w:pPr>
      <w:r w:rsidRPr="007B63DD">
        <w:rPr>
          <w:noProof/>
          <w:szCs w:val="22"/>
          <w:lang w:val="es-ES"/>
        </w:rPr>
        <w:t>Entresto 24 mg/26 mg comprimidos revestidos por película</w:t>
      </w:r>
    </w:p>
    <w:p w14:paraId="4E7D8E0A" w14:textId="77777777" w:rsidR="00512CF7" w:rsidRPr="007B63DD" w:rsidRDefault="00512CF7" w:rsidP="00923A0C">
      <w:pPr>
        <w:spacing w:line="240" w:lineRule="auto"/>
        <w:rPr>
          <w:noProof/>
          <w:szCs w:val="22"/>
          <w:lang w:val="es-ES"/>
        </w:rPr>
      </w:pPr>
      <w:r w:rsidRPr="007B63DD">
        <w:rPr>
          <w:noProof/>
          <w:szCs w:val="22"/>
          <w:lang w:val="es-ES"/>
        </w:rPr>
        <w:t>sacubitril/valsartan</w:t>
      </w:r>
    </w:p>
    <w:p w14:paraId="4E7D8E0B" w14:textId="77777777" w:rsidR="00512CF7" w:rsidRPr="007B63DD" w:rsidRDefault="00512CF7" w:rsidP="00923A0C">
      <w:pPr>
        <w:spacing w:line="240" w:lineRule="auto"/>
        <w:rPr>
          <w:noProof/>
          <w:szCs w:val="22"/>
          <w:lang w:val="es-ES"/>
        </w:rPr>
      </w:pPr>
    </w:p>
    <w:p w14:paraId="4E7D8E0C" w14:textId="77777777" w:rsidR="00512CF7" w:rsidRPr="007B63DD" w:rsidRDefault="00512CF7" w:rsidP="00923A0C">
      <w:pPr>
        <w:spacing w:line="240" w:lineRule="auto"/>
        <w:rPr>
          <w:noProof/>
          <w:szCs w:val="22"/>
          <w:lang w:val="es-ES"/>
        </w:rPr>
      </w:pPr>
    </w:p>
    <w:p w14:paraId="4E7D8E0D"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8E0E" w14:textId="77777777" w:rsidR="00512CF7" w:rsidRPr="007B63DD" w:rsidRDefault="00512CF7" w:rsidP="00923A0C">
      <w:pPr>
        <w:keepNext/>
        <w:spacing w:line="240" w:lineRule="auto"/>
        <w:rPr>
          <w:noProof/>
          <w:szCs w:val="22"/>
          <w:lang w:val="pt-PT"/>
        </w:rPr>
      </w:pPr>
    </w:p>
    <w:p w14:paraId="4E7D8E0F" w14:textId="77777777" w:rsidR="00512CF7" w:rsidRPr="007B63DD" w:rsidRDefault="00512CF7" w:rsidP="00923A0C">
      <w:pPr>
        <w:spacing w:line="240" w:lineRule="auto"/>
        <w:rPr>
          <w:rFonts w:eastAsia="SimSun"/>
          <w:szCs w:val="22"/>
          <w:lang w:val="pt-PT"/>
        </w:rPr>
      </w:pPr>
      <w:r w:rsidRPr="007B63DD">
        <w:rPr>
          <w:rFonts w:eastAsia="SimSun"/>
          <w:szCs w:val="22"/>
          <w:lang w:val="pt-PT"/>
        </w:rPr>
        <w:t xml:space="preserve">Cada comprimido </w:t>
      </w:r>
      <w:r w:rsidRPr="007B63DD">
        <w:rPr>
          <w:noProof/>
          <w:szCs w:val="22"/>
          <w:lang w:val="pt-PT"/>
        </w:rPr>
        <w:t xml:space="preserve">24 mg/26 mg </w:t>
      </w:r>
      <w:r w:rsidRPr="007B63DD">
        <w:rPr>
          <w:rFonts w:eastAsia="SimSun"/>
          <w:szCs w:val="22"/>
          <w:lang w:val="pt-PT"/>
        </w:rPr>
        <w:t>contém 24,3 mg de sacubitril e 25,7 mg de valsartan (como complexo de sal de sódio sacubitril valsartan).</w:t>
      </w:r>
    </w:p>
    <w:p w14:paraId="4E7D8E10" w14:textId="77777777" w:rsidR="00512CF7" w:rsidRPr="007B63DD" w:rsidRDefault="00512CF7" w:rsidP="00923A0C">
      <w:pPr>
        <w:spacing w:line="240" w:lineRule="auto"/>
        <w:rPr>
          <w:noProof/>
          <w:szCs w:val="22"/>
          <w:lang w:val="pt-PT"/>
        </w:rPr>
      </w:pPr>
    </w:p>
    <w:p w14:paraId="4E7D8E11" w14:textId="77777777" w:rsidR="00512CF7" w:rsidRPr="007B63DD" w:rsidRDefault="00512CF7" w:rsidP="00923A0C">
      <w:pPr>
        <w:spacing w:line="240" w:lineRule="auto"/>
        <w:rPr>
          <w:noProof/>
          <w:szCs w:val="22"/>
          <w:lang w:val="pt-PT"/>
        </w:rPr>
      </w:pPr>
    </w:p>
    <w:p w14:paraId="4E7D8E12"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8E13" w14:textId="77777777" w:rsidR="00512CF7" w:rsidRPr="007B63DD" w:rsidRDefault="00512CF7" w:rsidP="00923A0C">
      <w:pPr>
        <w:keepNext/>
        <w:spacing w:line="240" w:lineRule="auto"/>
        <w:rPr>
          <w:noProof/>
          <w:szCs w:val="22"/>
          <w:lang w:val="pt-PT"/>
        </w:rPr>
      </w:pPr>
    </w:p>
    <w:p w14:paraId="4E7D8E14" w14:textId="77777777" w:rsidR="00512CF7" w:rsidRPr="007B63DD" w:rsidRDefault="00512CF7" w:rsidP="00923A0C">
      <w:pPr>
        <w:spacing w:line="240" w:lineRule="auto"/>
        <w:rPr>
          <w:lang w:val="pt-PT"/>
        </w:rPr>
      </w:pPr>
    </w:p>
    <w:p w14:paraId="4E7D8E15"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8E16" w14:textId="77777777" w:rsidR="00512CF7" w:rsidRPr="007B63DD" w:rsidRDefault="00512CF7" w:rsidP="00923A0C">
      <w:pPr>
        <w:keepNext/>
        <w:tabs>
          <w:tab w:val="clear" w:pos="567"/>
        </w:tabs>
        <w:spacing w:line="240" w:lineRule="auto"/>
        <w:rPr>
          <w:szCs w:val="22"/>
          <w:lang w:val="pt-PT"/>
        </w:rPr>
      </w:pPr>
    </w:p>
    <w:p w14:paraId="4E7D8E17" w14:textId="77777777" w:rsidR="00512CF7" w:rsidRPr="007B63DD" w:rsidRDefault="00512CF7"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E18" w14:textId="77777777" w:rsidR="00512CF7" w:rsidRPr="007B63DD" w:rsidRDefault="00512CF7" w:rsidP="00923A0C">
      <w:pPr>
        <w:spacing w:line="240" w:lineRule="auto"/>
        <w:rPr>
          <w:noProof/>
          <w:szCs w:val="22"/>
          <w:lang w:val="pt-PT"/>
        </w:rPr>
      </w:pPr>
    </w:p>
    <w:p w14:paraId="4E7D8E19" w14:textId="0198D36F" w:rsidR="00512CF7" w:rsidRPr="007B63DD" w:rsidRDefault="00512CF7" w:rsidP="00923A0C">
      <w:pPr>
        <w:spacing w:line="240" w:lineRule="auto"/>
        <w:rPr>
          <w:noProof/>
          <w:szCs w:val="22"/>
          <w:lang w:val="pt-PT"/>
        </w:rPr>
      </w:pPr>
      <w:r w:rsidRPr="007B63DD">
        <w:rPr>
          <w:noProof/>
          <w:szCs w:val="22"/>
          <w:lang w:val="pt-PT"/>
        </w:rPr>
        <w:t>Embalagem múltipla: 196 (7 embalagens de 28) comprimidos revestidos por película</w:t>
      </w:r>
    </w:p>
    <w:p w14:paraId="4E7D8E1A" w14:textId="77777777" w:rsidR="00512CF7" w:rsidRPr="007B63DD" w:rsidRDefault="00512CF7" w:rsidP="00923A0C">
      <w:pPr>
        <w:spacing w:line="240" w:lineRule="auto"/>
        <w:rPr>
          <w:noProof/>
          <w:szCs w:val="22"/>
          <w:lang w:val="pt-PT"/>
        </w:rPr>
      </w:pPr>
    </w:p>
    <w:p w14:paraId="4E7D8E1B" w14:textId="77777777" w:rsidR="00512CF7" w:rsidRPr="007B63DD" w:rsidRDefault="00512CF7" w:rsidP="00923A0C">
      <w:pPr>
        <w:spacing w:line="240" w:lineRule="auto"/>
        <w:rPr>
          <w:noProof/>
          <w:szCs w:val="22"/>
          <w:lang w:val="pt-PT"/>
        </w:rPr>
      </w:pPr>
    </w:p>
    <w:p w14:paraId="4E7D8E1C"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8E1D" w14:textId="77777777" w:rsidR="00512CF7" w:rsidRPr="007B63DD" w:rsidRDefault="00512CF7" w:rsidP="00923A0C">
      <w:pPr>
        <w:keepNext/>
        <w:spacing w:line="240" w:lineRule="auto"/>
        <w:rPr>
          <w:noProof/>
          <w:szCs w:val="22"/>
          <w:lang w:val="pt-PT"/>
        </w:rPr>
      </w:pPr>
    </w:p>
    <w:p w14:paraId="4E7D8E1E" w14:textId="77777777" w:rsidR="00512CF7" w:rsidRPr="007B63DD" w:rsidRDefault="00512CF7" w:rsidP="00923A0C">
      <w:pPr>
        <w:spacing w:line="240" w:lineRule="auto"/>
        <w:rPr>
          <w:noProof/>
          <w:szCs w:val="22"/>
          <w:lang w:val="pt-PT"/>
        </w:rPr>
      </w:pPr>
      <w:r w:rsidRPr="007B63DD">
        <w:rPr>
          <w:noProof/>
          <w:szCs w:val="22"/>
          <w:lang w:val="pt-PT"/>
        </w:rPr>
        <w:t>Consultar o folheto informativo antes de utilizar.</w:t>
      </w:r>
    </w:p>
    <w:p w14:paraId="4E7D8E1F" w14:textId="77777777" w:rsidR="00512CF7" w:rsidRPr="007B63DD" w:rsidRDefault="00512CF7" w:rsidP="00923A0C">
      <w:pPr>
        <w:spacing w:line="240" w:lineRule="auto"/>
        <w:rPr>
          <w:noProof/>
          <w:szCs w:val="22"/>
          <w:lang w:val="pt-PT"/>
        </w:rPr>
      </w:pPr>
      <w:r w:rsidRPr="007B63DD">
        <w:rPr>
          <w:noProof/>
          <w:szCs w:val="22"/>
          <w:lang w:val="pt-PT"/>
        </w:rPr>
        <w:t>Via oral</w:t>
      </w:r>
    </w:p>
    <w:p w14:paraId="4E7D8E20" w14:textId="77777777" w:rsidR="00512CF7" w:rsidRPr="007B63DD" w:rsidRDefault="00512CF7" w:rsidP="00923A0C">
      <w:pPr>
        <w:spacing w:line="240" w:lineRule="auto"/>
        <w:rPr>
          <w:noProof/>
          <w:szCs w:val="22"/>
          <w:lang w:val="pt-PT"/>
        </w:rPr>
      </w:pPr>
    </w:p>
    <w:p w14:paraId="4E7D8E21" w14:textId="77777777" w:rsidR="00512CF7" w:rsidRPr="007B63DD" w:rsidRDefault="00512CF7" w:rsidP="00923A0C">
      <w:pPr>
        <w:spacing w:line="240" w:lineRule="auto"/>
        <w:rPr>
          <w:noProof/>
          <w:szCs w:val="22"/>
          <w:lang w:val="pt-PT"/>
        </w:rPr>
      </w:pPr>
    </w:p>
    <w:p w14:paraId="4E7D8E22"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8E23" w14:textId="77777777" w:rsidR="00512CF7" w:rsidRPr="007B63DD" w:rsidRDefault="00512CF7" w:rsidP="00923A0C">
      <w:pPr>
        <w:keepNext/>
        <w:spacing w:line="240" w:lineRule="auto"/>
        <w:rPr>
          <w:noProof/>
          <w:szCs w:val="22"/>
          <w:lang w:val="pt-PT"/>
        </w:rPr>
      </w:pPr>
    </w:p>
    <w:p w14:paraId="4E7D8E24" w14:textId="77777777" w:rsidR="00512CF7" w:rsidRPr="007B63DD" w:rsidRDefault="00512CF7" w:rsidP="00923A0C">
      <w:pPr>
        <w:spacing w:line="240" w:lineRule="auto"/>
        <w:rPr>
          <w:noProof/>
          <w:szCs w:val="22"/>
          <w:lang w:val="pt-PT"/>
        </w:rPr>
      </w:pPr>
      <w:r w:rsidRPr="007B63DD">
        <w:rPr>
          <w:noProof/>
          <w:szCs w:val="22"/>
          <w:lang w:val="pt-PT"/>
        </w:rPr>
        <w:t>Manter fora da vista e do alcance das crianças.</w:t>
      </w:r>
    </w:p>
    <w:p w14:paraId="4E7D8E25" w14:textId="77777777" w:rsidR="00512CF7" w:rsidRPr="007B63DD" w:rsidRDefault="00512CF7" w:rsidP="00923A0C">
      <w:pPr>
        <w:spacing w:line="240" w:lineRule="auto"/>
        <w:rPr>
          <w:noProof/>
          <w:szCs w:val="22"/>
          <w:lang w:val="pt-PT"/>
        </w:rPr>
      </w:pPr>
    </w:p>
    <w:p w14:paraId="4E7D8E26" w14:textId="77777777" w:rsidR="00512CF7" w:rsidRPr="007B63DD" w:rsidRDefault="00512CF7" w:rsidP="00923A0C">
      <w:pPr>
        <w:spacing w:line="240" w:lineRule="auto"/>
        <w:rPr>
          <w:noProof/>
          <w:szCs w:val="22"/>
          <w:lang w:val="pt-PT"/>
        </w:rPr>
      </w:pPr>
    </w:p>
    <w:p w14:paraId="4E7D8E27"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8E28" w14:textId="77777777" w:rsidR="00512CF7" w:rsidRPr="007B63DD" w:rsidRDefault="00512CF7" w:rsidP="00923A0C">
      <w:pPr>
        <w:tabs>
          <w:tab w:val="left" w:pos="749"/>
        </w:tabs>
        <w:spacing w:line="240" w:lineRule="auto"/>
        <w:rPr>
          <w:lang w:val="pt-PT"/>
        </w:rPr>
      </w:pPr>
    </w:p>
    <w:p w14:paraId="4E7D8E29" w14:textId="77777777" w:rsidR="00512CF7" w:rsidRPr="007B63DD" w:rsidRDefault="00512CF7" w:rsidP="00923A0C">
      <w:pPr>
        <w:tabs>
          <w:tab w:val="left" w:pos="749"/>
        </w:tabs>
        <w:spacing w:line="240" w:lineRule="auto"/>
        <w:rPr>
          <w:lang w:val="pt-PT"/>
        </w:rPr>
      </w:pPr>
    </w:p>
    <w:p w14:paraId="4E7D8E2A"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8E2B" w14:textId="77777777" w:rsidR="00512CF7" w:rsidRPr="007B63DD" w:rsidRDefault="00512CF7" w:rsidP="00923A0C">
      <w:pPr>
        <w:keepNext/>
        <w:spacing w:line="240" w:lineRule="auto"/>
        <w:rPr>
          <w:lang w:val="pt-PT"/>
        </w:rPr>
      </w:pPr>
    </w:p>
    <w:p w14:paraId="4E7D8E2C" w14:textId="77777777" w:rsidR="00512CF7" w:rsidRPr="007B63DD" w:rsidRDefault="00512CF7" w:rsidP="00923A0C">
      <w:pPr>
        <w:spacing w:line="240" w:lineRule="auto"/>
        <w:rPr>
          <w:noProof/>
          <w:szCs w:val="22"/>
          <w:lang w:val="es-ES"/>
        </w:rPr>
      </w:pPr>
      <w:r w:rsidRPr="007B63DD">
        <w:rPr>
          <w:noProof/>
          <w:szCs w:val="22"/>
          <w:lang w:val="es-ES"/>
        </w:rPr>
        <w:t>EXP</w:t>
      </w:r>
    </w:p>
    <w:p w14:paraId="4E7D8E2D" w14:textId="77777777" w:rsidR="00512CF7" w:rsidRPr="007B63DD" w:rsidRDefault="00512CF7" w:rsidP="00923A0C">
      <w:pPr>
        <w:spacing w:line="240" w:lineRule="auto"/>
        <w:rPr>
          <w:noProof/>
          <w:szCs w:val="22"/>
          <w:lang w:val="es-ES"/>
        </w:rPr>
      </w:pPr>
    </w:p>
    <w:p w14:paraId="4E7D8E2E" w14:textId="77777777" w:rsidR="00512CF7" w:rsidRPr="007B63DD" w:rsidRDefault="00512CF7" w:rsidP="00923A0C">
      <w:pPr>
        <w:spacing w:line="240" w:lineRule="auto"/>
        <w:rPr>
          <w:noProof/>
          <w:szCs w:val="22"/>
          <w:lang w:val="es-ES"/>
        </w:rPr>
      </w:pPr>
    </w:p>
    <w:p w14:paraId="4E7D8E2F"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8E30" w14:textId="77777777" w:rsidR="00512CF7" w:rsidRPr="007B63DD" w:rsidRDefault="00512CF7" w:rsidP="00923A0C">
      <w:pPr>
        <w:keepNext/>
        <w:spacing w:line="240" w:lineRule="auto"/>
        <w:rPr>
          <w:noProof/>
          <w:szCs w:val="22"/>
          <w:lang w:val="pt-PT"/>
        </w:rPr>
      </w:pPr>
    </w:p>
    <w:p w14:paraId="4E7D8E31" w14:textId="77777777" w:rsidR="00512CF7" w:rsidRPr="007B63DD" w:rsidRDefault="00512CF7"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E32" w14:textId="77777777" w:rsidR="00512CF7" w:rsidRPr="007B63DD" w:rsidRDefault="00512CF7" w:rsidP="00923A0C">
      <w:pPr>
        <w:spacing w:line="240" w:lineRule="auto"/>
        <w:rPr>
          <w:lang w:val="pt-PT"/>
        </w:rPr>
      </w:pPr>
    </w:p>
    <w:p w14:paraId="4E7D8E33" w14:textId="77777777" w:rsidR="00512CF7" w:rsidRPr="007B63DD" w:rsidRDefault="00512CF7" w:rsidP="00923A0C">
      <w:pPr>
        <w:spacing w:line="240" w:lineRule="auto"/>
        <w:ind w:left="567" w:hanging="567"/>
        <w:rPr>
          <w:noProof/>
          <w:szCs w:val="22"/>
          <w:lang w:val="pt-PT"/>
        </w:rPr>
      </w:pPr>
    </w:p>
    <w:p w14:paraId="4E7D8E34" w14:textId="77777777" w:rsidR="00512CF7" w:rsidRPr="007B63DD" w:rsidRDefault="00512CF7"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8E35" w14:textId="77777777" w:rsidR="00512CF7" w:rsidRPr="007B63DD" w:rsidRDefault="00512CF7" w:rsidP="00923A0C">
      <w:pPr>
        <w:keepNext/>
        <w:keepLines/>
        <w:spacing w:line="240" w:lineRule="auto"/>
        <w:rPr>
          <w:noProof/>
          <w:szCs w:val="22"/>
          <w:lang w:val="pt-PT"/>
        </w:rPr>
      </w:pPr>
    </w:p>
    <w:p w14:paraId="4E7D8E36" w14:textId="77777777" w:rsidR="00512CF7" w:rsidRPr="007B63DD" w:rsidRDefault="00512CF7" w:rsidP="00923A0C">
      <w:pPr>
        <w:spacing w:line="240" w:lineRule="auto"/>
        <w:rPr>
          <w:noProof/>
          <w:szCs w:val="22"/>
          <w:lang w:val="pt-PT"/>
        </w:rPr>
      </w:pPr>
    </w:p>
    <w:p w14:paraId="4E7D8E37"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8E38" w14:textId="77777777" w:rsidR="00512CF7" w:rsidRPr="007B63DD" w:rsidRDefault="00512CF7" w:rsidP="00923A0C">
      <w:pPr>
        <w:keepNext/>
        <w:spacing w:line="240" w:lineRule="auto"/>
        <w:rPr>
          <w:noProof/>
          <w:szCs w:val="22"/>
          <w:lang w:val="pt-PT"/>
        </w:rPr>
      </w:pPr>
    </w:p>
    <w:p w14:paraId="4E7D8E39" w14:textId="77777777" w:rsidR="00512CF7" w:rsidRPr="007B63DD" w:rsidRDefault="00512CF7"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E3A" w14:textId="77777777" w:rsidR="00F2492C" w:rsidRPr="007B63DD" w:rsidRDefault="00F2492C" w:rsidP="00923A0C">
      <w:pPr>
        <w:keepNext/>
        <w:spacing w:line="240" w:lineRule="auto"/>
        <w:rPr>
          <w:color w:val="000000"/>
        </w:rPr>
      </w:pPr>
      <w:r w:rsidRPr="007B63DD">
        <w:rPr>
          <w:color w:val="000000"/>
        </w:rPr>
        <w:t>Vista Building</w:t>
      </w:r>
    </w:p>
    <w:p w14:paraId="4E7D8E3B" w14:textId="77777777" w:rsidR="00F2492C" w:rsidRPr="007B63DD" w:rsidRDefault="00F2492C" w:rsidP="00923A0C">
      <w:pPr>
        <w:keepNext/>
        <w:spacing w:line="240" w:lineRule="auto"/>
        <w:rPr>
          <w:color w:val="000000"/>
        </w:rPr>
      </w:pPr>
      <w:r w:rsidRPr="007B63DD">
        <w:rPr>
          <w:color w:val="000000"/>
        </w:rPr>
        <w:t>Elm Park, Merrion Road</w:t>
      </w:r>
    </w:p>
    <w:p w14:paraId="4E7D8E3C"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E3D" w14:textId="77777777" w:rsidR="00F2492C" w:rsidRPr="007B63DD" w:rsidRDefault="00F2492C" w:rsidP="00923A0C">
      <w:pPr>
        <w:spacing w:line="240" w:lineRule="auto"/>
        <w:rPr>
          <w:color w:val="000000"/>
          <w:lang w:val="pt-PT"/>
        </w:rPr>
      </w:pPr>
      <w:r w:rsidRPr="007B63DD">
        <w:rPr>
          <w:color w:val="000000"/>
          <w:lang w:val="pt-PT"/>
        </w:rPr>
        <w:t>Irlanda</w:t>
      </w:r>
    </w:p>
    <w:p w14:paraId="4E7D8E3E" w14:textId="77777777" w:rsidR="00512CF7" w:rsidRPr="007B63DD" w:rsidRDefault="00512CF7" w:rsidP="00923A0C">
      <w:pPr>
        <w:spacing w:line="240" w:lineRule="auto"/>
        <w:rPr>
          <w:noProof/>
          <w:szCs w:val="22"/>
          <w:lang w:val="pt-PT"/>
        </w:rPr>
      </w:pPr>
    </w:p>
    <w:p w14:paraId="4E7D8E3F" w14:textId="77777777" w:rsidR="00512CF7" w:rsidRPr="007B63DD" w:rsidRDefault="00512CF7" w:rsidP="00923A0C">
      <w:pPr>
        <w:spacing w:line="240" w:lineRule="auto"/>
        <w:rPr>
          <w:noProof/>
          <w:szCs w:val="22"/>
          <w:lang w:val="pt-PT"/>
        </w:rPr>
      </w:pPr>
    </w:p>
    <w:p w14:paraId="4E7D8E40"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8E41" w14:textId="77777777" w:rsidR="00512CF7" w:rsidRPr="007B63DD" w:rsidRDefault="00512CF7"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512CF7" w:rsidRPr="003E054E" w14:paraId="4E7D8E44" w14:textId="77777777" w:rsidTr="000B5B4F">
        <w:tc>
          <w:tcPr>
            <w:tcW w:w="2518" w:type="dxa"/>
            <w:shd w:val="clear" w:color="auto" w:fill="auto"/>
          </w:tcPr>
          <w:p w14:paraId="4E7D8E42" w14:textId="77777777" w:rsidR="00512CF7" w:rsidRPr="007B63DD" w:rsidRDefault="00512CF7" w:rsidP="00923A0C">
            <w:pPr>
              <w:tabs>
                <w:tab w:val="clear" w:pos="567"/>
              </w:tabs>
              <w:spacing w:line="240" w:lineRule="auto"/>
              <w:rPr>
                <w:noProof/>
                <w:szCs w:val="22"/>
                <w:shd w:val="pct10" w:color="auto" w:fill="auto"/>
              </w:rPr>
            </w:pPr>
            <w:r w:rsidRPr="007B63DD">
              <w:rPr>
                <w:color w:val="000000"/>
                <w:szCs w:val="22"/>
                <w:lang w:val="de-DE"/>
              </w:rPr>
              <w:t>EU/1/15/1058/017</w:t>
            </w:r>
          </w:p>
        </w:tc>
        <w:tc>
          <w:tcPr>
            <w:tcW w:w="6804" w:type="dxa"/>
            <w:shd w:val="clear" w:color="auto" w:fill="auto"/>
          </w:tcPr>
          <w:p w14:paraId="4E7D8E43" w14:textId="018D8006" w:rsidR="00512CF7" w:rsidRPr="007B63DD" w:rsidRDefault="00512CF7"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AC5057" w:rsidRPr="007B63DD">
              <w:rPr>
                <w:noProof/>
                <w:szCs w:val="22"/>
                <w:shd w:val="pct15" w:color="auto" w:fill="auto"/>
                <w:lang w:val="pt-PT"/>
              </w:rPr>
              <w:t xml:space="preserve"> (7</w:t>
            </w:r>
            <w:r w:rsidR="005D3CFB" w:rsidRPr="007B63DD">
              <w:rPr>
                <w:noProof/>
                <w:szCs w:val="22"/>
                <w:shd w:val="pct15" w:color="auto" w:fill="auto"/>
                <w:lang w:val="pt-PT"/>
              </w:rPr>
              <w:t> </w:t>
            </w:r>
            <w:r w:rsidR="00DB123B" w:rsidRPr="007B63DD">
              <w:rPr>
                <w:noProof/>
                <w:szCs w:val="22"/>
                <w:shd w:val="pct15" w:color="auto" w:fill="auto"/>
                <w:lang w:val="pt-PT"/>
              </w:rPr>
              <w:t>embalagens</w:t>
            </w:r>
            <w:r w:rsidR="00AC5057" w:rsidRPr="007B63DD">
              <w:rPr>
                <w:noProof/>
                <w:szCs w:val="22"/>
                <w:shd w:val="pct15" w:color="auto" w:fill="auto"/>
                <w:lang w:val="pt-PT"/>
              </w:rPr>
              <w:t xml:space="preserve"> de 28)</w:t>
            </w:r>
          </w:p>
        </w:tc>
      </w:tr>
    </w:tbl>
    <w:p w14:paraId="4E7D8E45" w14:textId="77777777" w:rsidR="00512CF7" w:rsidRPr="007B63DD" w:rsidRDefault="00512CF7" w:rsidP="00923A0C">
      <w:pPr>
        <w:spacing w:line="240" w:lineRule="auto"/>
        <w:rPr>
          <w:noProof/>
          <w:szCs w:val="22"/>
          <w:lang w:val="pt-PT"/>
        </w:rPr>
      </w:pPr>
    </w:p>
    <w:p w14:paraId="4E7D8E46" w14:textId="77777777" w:rsidR="00512CF7" w:rsidRPr="007B63DD" w:rsidRDefault="00512CF7" w:rsidP="00923A0C">
      <w:pPr>
        <w:spacing w:line="240" w:lineRule="auto"/>
        <w:rPr>
          <w:noProof/>
          <w:szCs w:val="22"/>
          <w:lang w:val="pt-PT"/>
        </w:rPr>
      </w:pPr>
    </w:p>
    <w:p w14:paraId="4E7D8E47"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t>NÚMERO DO LOTE</w:t>
      </w:r>
    </w:p>
    <w:p w14:paraId="4E7D8E48" w14:textId="77777777" w:rsidR="00512CF7" w:rsidRPr="007B63DD" w:rsidRDefault="00512CF7" w:rsidP="00923A0C">
      <w:pPr>
        <w:keepNext/>
        <w:spacing w:line="240" w:lineRule="auto"/>
        <w:rPr>
          <w:noProof/>
          <w:szCs w:val="22"/>
          <w:lang w:val="pt-PT"/>
        </w:rPr>
      </w:pPr>
    </w:p>
    <w:p w14:paraId="4E7D8E49" w14:textId="77777777" w:rsidR="00512CF7" w:rsidRPr="007B63DD" w:rsidRDefault="00512CF7" w:rsidP="00923A0C">
      <w:pPr>
        <w:spacing w:line="240" w:lineRule="auto"/>
        <w:rPr>
          <w:noProof/>
          <w:szCs w:val="22"/>
          <w:lang w:val="pt-PT"/>
        </w:rPr>
      </w:pPr>
      <w:r w:rsidRPr="007B63DD">
        <w:rPr>
          <w:noProof/>
          <w:szCs w:val="22"/>
          <w:lang w:val="pt-PT"/>
        </w:rPr>
        <w:t>Lot</w:t>
      </w:r>
    </w:p>
    <w:p w14:paraId="4E7D8E4A" w14:textId="77777777" w:rsidR="00512CF7" w:rsidRPr="007B63DD" w:rsidRDefault="00512CF7" w:rsidP="00923A0C">
      <w:pPr>
        <w:spacing w:line="240" w:lineRule="auto"/>
        <w:rPr>
          <w:noProof/>
          <w:szCs w:val="22"/>
          <w:lang w:val="pt-PT"/>
        </w:rPr>
      </w:pPr>
    </w:p>
    <w:p w14:paraId="4E7D8E4B" w14:textId="77777777" w:rsidR="00512CF7" w:rsidRPr="007B63DD" w:rsidRDefault="00512CF7" w:rsidP="00923A0C">
      <w:pPr>
        <w:spacing w:line="240" w:lineRule="auto"/>
        <w:rPr>
          <w:noProof/>
          <w:szCs w:val="22"/>
          <w:lang w:val="pt-PT"/>
        </w:rPr>
      </w:pPr>
    </w:p>
    <w:p w14:paraId="4E7D8E4C"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8E4D" w14:textId="77777777" w:rsidR="00512CF7" w:rsidRPr="007B63DD" w:rsidRDefault="00512CF7" w:rsidP="00923A0C">
      <w:pPr>
        <w:keepNext/>
        <w:spacing w:line="240" w:lineRule="auto"/>
        <w:rPr>
          <w:noProof/>
          <w:szCs w:val="22"/>
          <w:lang w:val="pt-PT"/>
        </w:rPr>
      </w:pPr>
    </w:p>
    <w:p w14:paraId="4E7D8E4E" w14:textId="77777777" w:rsidR="00512CF7" w:rsidRPr="007B63DD" w:rsidRDefault="00512CF7" w:rsidP="00923A0C">
      <w:pPr>
        <w:spacing w:line="240" w:lineRule="auto"/>
        <w:rPr>
          <w:noProof/>
          <w:szCs w:val="22"/>
          <w:lang w:val="pt-PT"/>
        </w:rPr>
      </w:pPr>
    </w:p>
    <w:p w14:paraId="4E7D8E4F" w14:textId="77777777" w:rsidR="00512CF7" w:rsidRPr="007B63DD" w:rsidRDefault="00512CF7"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8E50" w14:textId="77777777" w:rsidR="00512CF7" w:rsidRPr="007B63DD" w:rsidRDefault="00512CF7" w:rsidP="00923A0C">
      <w:pPr>
        <w:spacing w:line="240" w:lineRule="auto"/>
        <w:rPr>
          <w:noProof/>
          <w:szCs w:val="22"/>
          <w:lang w:val="pt-PT"/>
        </w:rPr>
      </w:pPr>
    </w:p>
    <w:p w14:paraId="4E7D8E51" w14:textId="77777777" w:rsidR="00512CF7" w:rsidRPr="007B63DD" w:rsidRDefault="00512CF7" w:rsidP="00923A0C">
      <w:pPr>
        <w:spacing w:line="240" w:lineRule="auto"/>
        <w:rPr>
          <w:noProof/>
          <w:szCs w:val="22"/>
          <w:lang w:val="pt-PT"/>
        </w:rPr>
      </w:pPr>
    </w:p>
    <w:p w14:paraId="4E7D8E52" w14:textId="77777777" w:rsidR="00512CF7" w:rsidRPr="007B63DD" w:rsidRDefault="00512CF7"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8E53" w14:textId="77777777" w:rsidR="00512CF7" w:rsidRPr="007B63DD" w:rsidRDefault="00512CF7" w:rsidP="00923A0C">
      <w:pPr>
        <w:keepNext/>
        <w:spacing w:line="240" w:lineRule="auto"/>
        <w:rPr>
          <w:noProof/>
          <w:szCs w:val="22"/>
          <w:lang w:val="pt-PT"/>
        </w:rPr>
      </w:pPr>
    </w:p>
    <w:p w14:paraId="4E7D8E54" w14:textId="01C266F9" w:rsidR="00512CF7" w:rsidRPr="007B63DD" w:rsidRDefault="00512CF7" w:rsidP="00923A0C">
      <w:pPr>
        <w:spacing w:line="240" w:lineRule="auto"/>
        <w:rPr>
          <w:noProof/>
          <w:szCs w:val="22"/>
          <w:lang w:val="es-ES"/>
        </w:rPr>
      </w:pPr>
      <w:r w:rsidRPr="007B63DD">
        <w:rPr>
          <w:noProof/>
          <w:szCs w:val="22"/>
          <w:lang w:val="es-ES"/>
        </w:rPr>
        <w:t>Entresto 24 mg/26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8E55" w14:textId="77777777" w:rsidR="00512CF7" w:rsidRPr="007B63DD" w:rsidRDefault="00512CF7" w:rsidP="00923A0C">
      <w:pPr>
        <w:spacing w:line="240" w:lineRule="auto"/>
        <w:rPr>
          <w:noProof/>
          <w:szCs w:val="22"/>
          <w:shd w:val="clear" w:color="auto" w:fill="CCCCCC"/>
          <w:lang w:val="es-ES"/>
        </w:rPr>
      </w:pPr>
    </w:p>
    <w:p w14:paraId="4E7D8E56" w14:textId="77777777" w:rsidR="00752465" w:rsidRPr="007B63DD" w:rsidRDefault="00752465" w:rsidP="00923A0C">
      <w:pPr>
        <w:tabs>
          <w:tab w:val="clear" w:pos="567"/>
        </w:tabs>
        <w:spacing w:line="240" w:lineRule="auto"/>
        <w:rPr>
          <w:noProof/>
          <w:szCs w:val="22"/>
          <w:shd w:val="clear" w:color="auto" w:fill="CCCCCC"/>
          <w:lang w:val="pt-PT"/>
        </w:rPr>
      </w:pPr>
    </w:p>
    <w:p w14:paraId="4E7D8E57"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8E58" w14:textId="77777777" w:rsidR="00752465" w:rsidRPr="007B63DD" w:rsidRDefault="00752465" w:rsidP="00923A0C">
      <w:pPr>
        <w:tabs>
          <w:tab w:val="clear" w:pos="567"/>
        </w:tabs>
        <w:spacing w:line="240" w:lineRule="auto"/>
        <w:rPr>
          <w:noProof/>
          <w:lang w:val="pt-PT"/>
        </w:rPr>
      </w:pPr>
    </w:p>
    <w:p w14:paraId="4E7D8E59" w14:textId="77777777" w:rsidR="00752465" w:rsidRPr="007B63DD" w:rsidRDefault="00752465" w:rsidP="00923A0C">
      <w:pPr>
        <w:tabs>
          <w:tab w:val="clear" w:pos="567"/>
        </w:tabs>
        <w:spacing w:line="240" w:lineRule="auto"/>
        <w:rPr>
          <w:shd w:val="pct15" w:color="auto" w:fill="auto"/>
          <w:lang w:val="pt-PT"/>
        </w:rPr>
      </w:pPr>
      <w:r w:rsidRPr="007B63DD">
        <w:rPr>
          <w:shd w:val="pct15" w:color="auto" w:fill="auto"/>
          <w:lang w:val="pt-PT"/>
        </w:rPr>
        <w:t>Código de barras 2D co</w:t>
      </w:r>
      <w:r w:rsidR="004C0213" w:rsidRPr="007B63DD">
        <w:rPr>
          <w:shd w:val="pct15" w:color="auto" w:fill="auto"/>
          <w:lang w:val="pt-PT"/>
        </w:rPr>
        <w:t>m identificador único incluído.</w:t>
      </w:r>
    </w:p>
    <w:p w14:paraId="4E7D8E5A" w14:textId="77777777" w:rsidR="00752465" w:rsidRPr="007B63DD" w:rsidRDefault="00752465" w:rsidP="00923A0C">
      <w:pPr>
        <w:tabs>
          <w:tab w:val="clear" w:pos="567"/>
        </w:tabs>
        <w:spacing w:line="240" w:lineRule="auto"/>
        <w:rPr>
          <w:noProof/>
          <w:szCs w:val="22"/>
          <w:shd w:val="clear" w:color="auto" w:fill="CCCCCC"/>
          <w:lang w:val="pt-PT"/>
        </w:rPr>
      </w:pPr>
    </w:p>
    <w:p w14:paraId="4E7D8E5B" w14:textId="77777777" w:rsidR="00752465" w:rsidRPr="007B63DD" w:rsidRDefault="00752465" w:rsidP="00923A0C">
      <w:pPr>
        <w:tabs>
          <w:tab w:val="clear" w:pos="567"/>
        </w:tabs>
        <w:spacing w:line="240" w:lineRule="auto"/>
        <w:rPr>
          <w:noProof/>
          <w:lang w:val="pt-PT"/>
        </w:rPr>
      </w:pPr>
    </w:p>
    <w:p w14:paraId="4E7D8E5C"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8E5D" w14:textId="77777777" w:rsidR="00752465" w:rsidRPr="007B63DD" w:rsidRDefault="00752465" w:rsidP="00923A0C">
      <w:pPr>
        <w:tabs>
          <w:tab w:val="clear" w:pos="567"/>
        </w:tabs>
        <w:spacing w:line="240" w:lineRule="auto"/>
        <w:rPr>
          <w:noProof/>
          <w:lang w:val="pt-PT"/>
        </w:rPr>
      </w:pPr>
    </w:p>
    <w:p w14:paraId="4E7D8E5E" w14:textId="35EFDA36" w:rsidR="00752465" w:rsidRPr="007B63DD" w:rsidRDefault="00752465" w:rsidP="00923A0C">
      <w:pPr>
        <w:tabs>
          <w:tab w:val="clear" w:pos="567"/>
        </w:tabs>
        <w:rPr>
          <w:szCs w:val="22"/>
          <w:lang w:val="pt-PT"/>
        </w:rPr>
      </w:pPr>
      <w:r w:rsidRPr="007B63DD">
        <w:rPr>
          <w:lang w:val="pt-PT"/>
        </w:rPr>
        <w:t>PC</w:t>
      </w:r>
    </w:p>
    <w:p w14:paraId="4E7D8E5F" w14:textId="4D932029" w:rsidR="00752465" w:rsidRPr="007B63DD" w:rsidRDefault="00752465" w:rsidP="00923A0C">
      <w:pPr>
        <w:tabs>
          <w:tab w:val="clear" w:pos="567"/>
        </w:tabs>
        <w:rPr>
          <w:szCs w:val="22"/>
          <w:lang w:val="pt-PT"/>
        </w:rPr>
      </w:pPr>
      <w:r w:rsidRPr="007B63DD">
        <w:rPr>
          <w:lang w:val="pt-PT"/>
        </w:rPr>
        <w:t>SN</w:t>
      </w:r>
    </w:p>
    <w:p w14:paraId="4E7D8E60" w14:textId="204596DE" w:rsidR="00752465" w:rsidRPr="007B63DD" w:rsidRDefault="00752465" w:rsidP="00923A0C">
      <w:pPr>
        <w:tabs>
          <w:tab w:val="clear" w:pos="567"/>
        </w:tabs>
        <w:rPr>
          <w:szCs w:val="22"/>
          <w:lang w:val="pt-PT"/>
        </w:rPr>
      </w:pPr>
      <w:r w:rsidRPr="007B63DD">
        <w:rPr>
          <w:lang w:val="pt-PT"/>
        </w:rPr>
        <w:t>NN</w:t>
      </w:r>
    </w:p>
    <w:p w14:paraId="4E7D8E61" w14:textId="77777777" w:rsidR="00752465" w:rsidRPr="007B63DD" w:rsidRDefault="00752465" w:rsidP="00923A0C">
      <w:pPr>
        <w:tabs>
          <w:tab w:val="clear" w:pos="567"/>
        </w:tabs>
        <w:spacing w:line="240" w:lineRule="auto"/>
        <w:rPr>
          <w:noProof/>
          <w:szCs w:val="22"/>
          <w:lang w:val="pt-PT"/>
        </w:rPr>
      </w:pPr>
    </w:p>
    <w:p w14:paraId="4E7D8E62" w14:textId="77777777" w:rsidR="00512CF7" w:rsidRPr="007B63DD" w:rsidRDefault="00512CF7" w:rsidP="00923A0C">
      <w:pPr>
        <w:spacing w:line="240" w:lineRule="auto"/>
        <w:rPr>
          <w:noProof/>
          <w:szCs w:val="22"/>
          <w:shd w:val="clear" w:color="auto" w:fill="CCCCCC"/>
          <w:lang w:val="es-ES"/>
        </w:rPr>
      </w:pPr>
      <w:r w:rsidRPr="007B63DD">
        <w:rPr>
          <w:noProof/>
          <w:szCs w:val="22"/>
          <w:shd w:val="clear" w:color="auto" w:fill="CCCCCC"/>
          <w:lang w:val="es-ES"/>
        </w:rPr>
        <w:br w:type="page"/>
      </w:r>
    </w:p>
    <w:p w14:paraId="4E7D8E63" w14:textId="77777777" w:rsidR="00FB6161" w:rsidRPr="007B63DD" w:rsidRDefault="00FB6161" w:rsidP="00923A0C">
      <w:pPr>
        <w:spacing w:line="240" w:lineRule="auto"/>
        <w:rPr>
          <w:noProof/>
          <w:szCs w:val="22"/>
          <w:lang w:val="es-ES"/>
        </w:rPr>
      </w:pPr>
    </w:p>
    <w:p w14:paraId="4E7D8E64"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E65"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E66"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INTERMÉDIA DE EMBALAGEM MÚLTIPLA (SEM BLUE BOX)</w:t>
      </w:r>
    </w:p>
    <w:p w14:paraId="4E7D8E67" w14:textId="77777777" w:rsidR="00512CF7" w:rsidRPr="007B63DD" w:rsidRDefault="00512CF7" w:rsidP="00923A0C">
      <w:pPr>
        <w:spacing w:line="240" w:lineRule="auto"/>
        <w:rPr>
          <w:lang w:val="pt-PT"/>
        </w:rPr>
      </w:pPr>
    </w:p>
    <w:p w14:paraId="4E7D8E68" w14:textId="77777777" w:rsidR="00512CF7" w:rsidRPr="007B63DD" w:rsidRDefault="00512CF7" w:rsidP="00923A0C">
      <w:pPr>
        <w:spacing w:line="240" w:lineRule="auto"/>
        <w:rPr>
          <w:noProof/>
          <w:szCs w:val="22"/>
          <w:lang w:val="pt-PT"/>
        </w:rPr>
      </w:pPr>
    </w:p>
    <w:p w14:paraId="4E7D8E69"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8E6A" w14:textId="77777777" w:rsidR="00512CF7" w:rsidRPr="007B63DD" w:rsidRDefault="00512CF7" w:rsidP="00923A0C">
      <w:pPr>
        <w:keepNext/>
        <w:spacing w:line="240" w:lineRule="auto"/>
        <w:rPr>
          <w:noProof/>
          <w:szCs w:val="22"/>
          <w:lang w:val="pt-PT"/>
        </w:rPr>
      </w:pPr>
    </w:p>
    <w:p w14:paraId="4E7D8E6B" w14:textId="77777777" w:rsidR="00512CF7" w:rsidRPr="007B63DD" w:rsidRDefault="00512CF7" w:rsidP="00923A0C">
      <w:pPr>
        <w:spacing w:line="240" w:lineRule="auto"/>
        <w:rPr>
          <w:noProof/>
          <w:szCs w:val="22"/>
          <w:lang w:val="pt-PT"/>
        </w:rPr>
      </w:pPr>
      <w:r w:rsidRPr="007B63DD">
        <w:rPr>
          <w:noProof/>
          <w:szCs w:val="22"/>
          <w:lang w:val="pt-PT"/>
        </w:rPr>
        <w:t>Entresto 24</w:t>
      </w:r>
      <w:r w:rsidRPr="007B63DD">
        <w:rPr>
          <w:noProof/>
          <w:szCs w:val="22"/>
          <w:lang w:val="es-ES"/>
        </w:rPr>
        <w:t> mg/26 mg</w:t>
      </w:r>
      <w:r w:rsidRPr="007B63DD" w:rsidDel="00E716B6">
        <w:rPr>
          <w:noProof/>
          <w:szCs w:val="22"/>
          <w:lang w:val="pt-PT"/>
        </w:rPr>
        <w:t xml:space="preserve"> </w:t>
      </w:r>
      <w:r w:rsidRPr="007B63DD">
        <w:rPr>
          <w:noProof/>
          <w:szCs w:val="22"/>
          <w:lang w:val="pt-PT"/>
        </w:rPr>
        <w:t>comprimidos revestidos por película</w:t>
      </w:r>
    </w:p>
    <w:p w14:paraId="4E7D8E6C" w14:textId="77777777" w:rsidR="00512CF7" w:rsidRPr="007B63DD" w:rsidRDefault="00512CF7" w:rsidP="00923A0C">
      <w:pPr>
        <w:spacing w:line="240" w:lineRule="auto"/>
        <w:rPr>
          <w:noProof/>
          <w:szCs w:val="22"/>
          <w:lang w:val="es-ES"/>
        </w:rPr>
      </w:pPr>
      <w:r w:rsidRPr="007B63DD">
        <w:rPr>
          <w:noProof/>
          <w:szCs w:val="22"/>
          <w:lang w:val="es-ES"/>
        </w:rPr>
        <w:t>sacubitril/valsartan</w:t>
      </w:r>
    </w:p>
    <w:p w14:paraId="4E7D8E6D" w14:textId="77777777" w:rsidR="00512CF7" w:rsidRPr="007B63DD" w:rsidRDefault="00512CF7" w:rsidP="00923A0C">
      <w:pPr>
        <w:spacing w:line="240" w:lineRule="auto"/>
        <w:rPr>
          <w:noProof/>
          <w:szCs w:val="22"/>
          <w:lang w:val="es-ES"/>
        </w:rPr>
      </w:pPr>
    </w:p>
    <w:p w14:paraId="4E7D8E6E" w14:textId="77777777" w:rsidR="00512CF7" w:rsidRPr="007B63DD" w:rsidRDefault="00512CF7" w:rsidP="00923A0C">
      <w:pPr>
        <w:spacing w:line="240" w:lineRule="auto"/>
        <w:rPr>
          <w:noProof/>
          <w:szCs w:val="22"/>
          <w:lang w:val="es-ES"/>
        </w:rPr>
      </w:pPr>
    </w:p>
    <w:p w14:paraId="4E7D8E6F"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8E70" w14:textId="77777777" w:rsidR="00512CF7" w:rsidRPr="007B63DD" w:rsidRDefault="00512CF7" w:rsidP="00923A0C">
      <w:pPr>
        <w:keepNext/>
        <w:spacing w:line="240" w:lineRule="auto"/>
        <w:rPr>
          <w:noProof/>
          <w:szCs w:val="22"/>
          <w:lang w:val="pt-PT"/>
        </w:rPr>
      </w:pPr>
    </w:p>
    <w:p w14:paraId="4E7D8E71" w14:textId="77777777" w:rsidR="00512CF7" w:rsidRPr="007B63DD" w:rsidRDefault="00512CF7" w:rsidP="00923A0C">
      <w:pPr>
        <w:spacing w:line="240" w:lineRule="auto"/>
        <w:rPr>
          <w:rFonts w:eastAsia="SimSun"/>
          <w:szCs w:val="22"/>
          <w:lang w:val="pt-PT"/>
        </w:rPr>
      </w:pPr>
      <w:r w:rsidRPr="007B63DD">
        <w:rPr>
          <w:rFonts w:eastAsia="SimSun"/>
          <w:szCs w:val="22"/>
          <w:lang w:val="pt-PT"/>
        </w:rPr>
        <w:t xml:space="preserve">Cada comprimido </w:t>
      </w:r>
      <w:r w:rsidRPr="007B63DD">
        <w:rPr>
          <w:noProof/>
          <w:szCs w:val="22"/>
          <w:lang w:val="pt-PT"/>
        </w:rPr>
        <w:t xml:space="preserve">24 mg/26 mg </w:t>
      </w:r>
      <w:r w:rsidRPr="007B63DD">
        <w:rPr>
          <w:rFonts w:eastAsia="SimSun"/>
          <w:szCs w:val="22"/>
          <w:lang w:val="pt-PT"/>
        </w:rPr>
        <w:t>contém 24,3 mg de sacubitril e 25,7 mg de valsartan (como complexo de sal de sódio sacubitril valsartan).</w:t>
      </w:r>
    </w:p>
    <w:p w14:paraId="4E7D8E72" w14:textId="77777777" w:rsidR="00512CF7" w:rsidRPr="007B63DD" w:rsidRDefault="00512CF7" w:rsidP="00923A0C">
      <w:pPr>
        <w:spacing w:line="240" w:lineRule="auto"/>
        <w:rPr>
          <w:noProof/>
          <w:szCs w:val="22"/>
          <w:lang w:val="pt-PT"/>
        </w:rPr>
      </w:pPr>
    </w:p>
    <w:p w14:paraId="4E7D8E73" w14:textId="77777777" w:rsidR="00512CF7" w:rsidRPr="007B63DD" w:rsidRDefault="00512CF7" w:rsidP="00923A0C">
      <w:pPr>
        <w:spacing w:line="240" w:lineRule="auto"/>
        <w:rPr>
          <w:noProof/>
          <w:szCs w:val="22"/>
          <w:lang w:val="pt-PT"/>
        </w:rPr>
      </w:pPr>
    </w:p>
    <w:p w14:paraId="4E7D8E74"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8E75" w14:textId="77777777" w:rsidR="00512CF7" w:rsidRPr="007B63DD" w:rsidRDefault="00512CF7" w:rsidP="00923A0C">
      <w:pPr>
        <w:spacing w:line="240" w:lineRule="auto"/>
        <w:rPr>
          <w:noProof/>
          <w:szCs w:val="22"/>
          <w:lang w:val="pt-PT"/>
        </w:rPr>
      </w:pPr>
    </w:p>
    <w:p w14:paraId="4E7D8E76" w14:textId="77777777" w:rsidR="00512CF7" w:rsidRPr="007B63DD" w:rsidRDefault="00512CF7" w:rsidP="00923A0C">
      <w:pPr>
        <w:spacing w:line="240" w:lineRule="auto"/>
        <w:rPr>
          <w:lang w:val="pt-PT"/>
        </w:rPr>
      </w:pPr>
    </w:p>
    <w:p w14:paraId="4E7D8E77"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8E78" w14:textId="77777777" w:rsidR="00512CF7" w:rsidRPr="007B63DD" w:rsidRDefault="00512CF7" w:rsidP="00923A0C">
      <w:pPr>
        <w:keepNext/>
        <w:tabs>
          <w:tab w:val="clear" w:pos="567"/>
        </w:tabs>
        <w:spacing w:line="240" w:lineRule="auto"/>
        <w:rPr>
          <w:szCs w:val="22"/>
          <w:lang w:val="pt-PT"/>
        </w:rPr>
      </w:pPr>
    </w:p>
    <w:p w14:paraId="4E7D8E79" w14:textId="77777777" w:rsidR="00512CF7" w:rsidRPr="007B63DD" w:rsidRDefault="00512CF7"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E7A" w14:textId="77777777" w:rsidR="00512CF7" w:rsidRPr="007B63DD" w:rsidRDefault="00512CF7" w:rsidP="00923A0C">
      <w:pPr>
        <w:spacing w:line="240" w:lineRule="auto"/>
        <w:rPr>
          <w:noProof/>
          <w:szCs w:val="22"/>
          <w:lang w:val="pt-PT"/>
        </w:rPr>
      </w:pPr>
    </w:p>
    <w:p w14:paraId="4E7D8E7B" w14:textId="77777777" w:rsidR="00512CF7" w:rsidRPr="007B63DD" w:rsidRDefault="00512CF7" w:rsidP="00923A0C">
      <w:pPr>
        <w:spacing w:line="240" w:lineRule="auto"/>
        <w:rPr>
          <w:noProof/>
          <w:szCs w:val="22"/>
          <w:lang w:val="es-ES"/>
        </w:rPr>
      </w:pPr>
      <w:r w:rsidRPr="007B63DD">
        <w:rPr>
          <w:noProof/>
          <w:szCs w:val="22"/>
          <w:lang w:val="pt-PT"/>
        </w:rPr>
        <w:t>28 comprimidos revestidos por película. Componente de uma embalagem múltipla. Não pode ser vendido separadamente</w:t>
      </w:r>
      <w:r w:rsidRPr="007B63DD">
        <w:rPr>
          <w:noProof/>
          <w:szCs w:val="22"/>
          <w:lang w:val="es-ES"/>
        </w:rPr>
        <w:t>.</w:t>
      </w:r>
    </w:p>
    <w:p w14:paraId="4E7D8E7C" w14:textId="77777777" w:rsidR="00512CF7" w:rsidRPr="007B63DD" w:rsidRDefault="00512CF7" w:rsidP="00923A0C">
      <w:pPr>
        <w:spacing w:line="240" w:lineRule="auto"/>
        <w:rPr>
          <w:noProof/>
          <w:szCs w:val="22"/>
          <w:lang w:val="es-ES"/>
        </w:rPr>
      </w:pPr>
    </w:p>
    <w:p w14:paraId="4E7D8E7D" w14:textId="77777777" w:rsidR="00512CF7" w:rsidRPr="007B63DD" w:rsidRDefault="00512CF7" w:rsidP="00923A0C">
      <w:pPr>
        <w:spacing w:line="240" w:lineRule="auto"/>
        <w:rPr>
          <w:noProof/>
          <w:szCs w:val="22"/>
          <w:lang w:val="es-ES"/>
        </w:rPr>
      </w:pPr>
    </w:p>
    <w:p w14:paraId="4E7D8E7E"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8E7F" w14:textId="77777777" w:rsidR="00512CF7" w:rsidRPr="007B63DD" w:rsidRDefault="00512CF7" w:rsidP="00923A0C">
      <w:pPr>
        <w:keepNext/>
        <w:spacing w:line="240" w:lineRule="auto"/>
        <w:rPr>
          <w:noProof/>
          <w:szCs w:val="22"/>
          <w:lang w:val="pt-PT"/>
        </w:rPr>
      </w:pPr>
    </w:p>
    <w:p w14:paraId="4E7D8E80" w14:textId="77777777" w:rsidR="00512CF7" w:rsidRPr="007B63DD" w:rsidRDefault="00512CF7" w:rsidP="00923A0C">
      <w:pPr>
        <w:keepNext/>
        <w:spacing w:line="240" w:lineRule="auto"/>
        <w:rPr>
          <w:noProof/>
          <w:szCs w:val="22"/>
          <w:lang w:val="pt-PT"/>
        </w:rPr>
      </w:pPr>
      <w:r w:rsidRPr="007B63DD">
        <w:rPr>
          <w:noProof/>
          <w:szCs w:val="22"/>
          <w:lang w:val="pt-PT"/>
        </w:rPr>
        <w:t>Consultar o folheto informativo antes de utilizar.</w:t>
      </w:r>
    </w:p>
    <w:p w14:paraId="4E7D8E81" w14:textId="77777777" w:rsidR="00512CF7" w:rsidRPr="007B63DD" w:rsidRDefault="00512CF7" w:rsidP="00923A0C">
      <w:pPr>
        <w:spacing w:line="240" w:lineRule="auto"/>
        <w:rPr>
          <w:noProof/>
          <w:szCs w:val="22"/>
          <w:lang w:val="pt-PT"/>
        </w:rPr>
      </w:pPr>
      <w:r w:rsidRPr="007B63DD">
        <w:rPr>
          <w:noProof/>
          <w:szCs w:val="22"/>
          <w:lang w:val="pt-PT"/>
        </w:rPr>
        <w:t>Via oral</w:t>
      </w:r>
    </w:p>
    <w:p w14:paraId="4E7D8E82" w14:textId="77777777" w:rsidR="00512CF7" w:rsidRPr="007B63DD" w:rsidRDefault="00512CF7" w:rsidP="00923A0C">
      <w:pPr>
        <w:spacing w:line="240" w:lineRule="auto"/>
        <w:rPr>
          <w:noProof/>
          <w:szCs w:val="22"/>
          <w:lang w:val="pt-PT"/>
        </w:rPr>
      </w:pPr>
    </w:p>
    <w:p w14:paraId="4E7D8E83" w14:textId="77777777" w:rsidR="00512CF7" w:rsidRPr="007B63DD" w:rsidRDefault="00512CF7" w:rsidP="00923A0C">
      <w:pPr>
        <w:spacing w:line="240" w:lineRule="auto"/>
        <w:rPr>
          <w:noProof/>
          <w:szCs w:val="22"/>
          <w:lang w:val="pt-PT"/>
        </w:rPr>
      </w:pPr>
    </w:p>
    <w:p w14:paraId="4E7D8E84"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8E85" w14:textId="77777777" w:rsidR="00512CF7" w:rsidRPr="007B63DD" w:rsidRDefault="00512CF7" w:rsidP="00923A0C">
      <w:pPr>
        <w:keepNext/>
        <w:spacing w:line="240" w:lineRule="auto"/>
        <w:rPr>
          <w:noProof/>
          <w:szCs w:val="22"/>
          <w:lang w:val="pt-PT"/>
        </w:rPr>
      </w:pPr>
    </w:p>
    <w:p w14:paraId="4E7D8E86" w14:textId="77777777" w:rsidR="00512CF7" w:rsidRPr="007B63DD" w:rsidRDefault="00512CF7" w:rsidP="00923A0C">
      <w:pPr>
        <w:spacing w:line="240" w:lineRule="auto"/>
        <w:rPr>
          <w:noProof/>
          <w:szCs w:val="22"/>
          <w:lang w:val="pt-PT"/>
        </w:rPr>
      </w:pPr>
      <w:r w:rsidRPr="007B63DD">
        <w:rPr>
          <w:noProof/>
          <w:szCs w:val="22"/>
          <w:lang w:val="pt-PT"/>
        </w:rPr>
        <w:t>Manter fora da vista e do alcance das crianças.</w:t>
      </w:r>
    </w:p>
    <w:p w14:paraId="4E7D8E87" w14:textId="77777777" w:rsidR="00512CF7" w:rsidRPr="007B63DD" w:rsidRDefault="00512CF7" w:rsidP="00923A0C">
      <w:pPr>
        <w:spacing w:line="240" w:lineRule="auto"/>
        <w:rPr>
          <w:noProof/>
          <w:szCs w:val="22"/>
          <w:lang w:val="pt-PT"/>
        </w:rPr>
      </w:pPr>
    </w:p>
    <w:p w14:paraId="4E7D8E88" w14:textId="77777777" w:rsidR="00512CF7" w:rsidRPr="007B63DD" w:rsidRDefault="00512CF7" w:rsidP="00923A0C">
      <w:pPr>
        <w:spacing w:line="240" w:lineRule="auto"/>
        <w:rPr>
          <w:noProof/>
          <w:szCs w:val="22"/>
          <w:lang w:val="pt-PT"/>
        </w:rPr>
      </w:pPr>
    </w:p>
    <w:p w14:paraId="4E7D8E89" w14:textId="77777777" w:rsidR="00512CF7" w:rsidRPr="007B63DD" w:rsidRDefault="00512CF7"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8E8A" w14:textId="77777777" w:rsidR="00512CF7" w:rsidRPr="007B63DD" w:rsidRDefault="00512CF7" w:rsidP="00923A0C">
      <w:pPr>
        <w:tabs>
          <w:tab w:val="left" w:pos="749"/>
        </w:tabs>
        <w:spacing w:line="240" w:lineRule="auto"/>
        <w:rPr>
          <w:lang w:val="pt-PT"/>
        </w:rPr>
      </w:pPr>
    </w:p>
    <w:p w14:paraId="4E7D8E8B" w14:textId="77777777" w:rsidR="00512CF7" w:rsidRPr="007B63DD" w:rsidRDefault="00512CF7" w:rsidP="00923A0C">
      <w:pPr>
        <w:tabs>
          <w:tab w:val="left" w:pos="749"/>
        </w:tabs>
        <w:spacing w:line="240" w:lineRule="auto"/>
        <w:rPr>
          <w:lang w:val="pt-PT"/>
        </w:rPr>
      </w:pPr>
    </w:p>
    <w:p w14:paraId="4E7D8E8C"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8E8D" w14:textId="77777777" w:rsidR="00512CF7" w:rsidRPr="007B63DD" w:rsidRDefault="00512CF7" w:rsidP="00923A0C">
      <w:pPr>
        <w:keepNext/>
        <w:spacing w:line="240" w:lineRule="auto"/>
        <w:rPr>
          <w:lang w:val="pt-PT"/>
        </w:rPr>
      </w:pPr>
    </w:p>
    <w:p w14:paraId="4E7D8E8E" w14:textId="77777777" w:rsidR="00512CF7" w:rsidRPr="007B63DD" w:rsidRDefault="00512CF7" w:rsidP="00923A0C">
      <w:pPr>
        <w:spacing w:line="240" w:lineRule="auto"/>
        <w:rPr>
          <w:noProof/>
          <w:szCs w:val="22"/>
          <w:lang w:val="es-ES"/>
        </w:rPr>
      </w:pPr>
      <w:r w:rsidRPr="007B63DD">
        <w:rPr>
          <w:noProof/>
          <w:szCs w:val="22"/>
          <w:lang w:val="es-ES"/>
        </w:rPr>
        <w:t>EXP</w:t>
      </w:r>
    </w:p>
    <w:p w14:paraId="4E7D8E8F" w14:textId="77777777" w:rsidR="00512CF7" w:rsidRPr="007B63DD" w:rsidRDefault="00512CF7" w:rsidP="00923A0C">
      <w:pPr>
        <w:spacing w:line="240" w:lineRule="auto"/>
        <w:rPr>
          <w:noProof/>
          <w:szCs w:val="22"/>
          <w:lang w:val="es-ES"/>
        </w:rPr>
      </w:pPr>
    </w:p>
    <w:p w14:paraId="4E7D8E90" w14:textId="77777777" w:rsidR="00512CF7" w:rsidRPr="007B63DD" w:rsidRDefault="00512CF7" w:rsidP="00923A0C">
      <w:pPr>
        <w:spacing w:line="240" w:lineRule="auto"/>
        <w:rPr>
          <w:noProof/>
          <w:szCs w:val="22"/>
          <w:lang w:val="es-ES"/>
        </w:rPr>
      </w:pPr>
    </w:p>
    <w:p w14:paraId="4E7D8E91"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8E92" w14:textId="77777777" w:rsidR="00512CF7" w:rsidRPr="007B63DD" w:rsidRDefault="00512CF7" w:rsidP="00923A0C">
      <w:pPr>
        <w:keepNext/>
        <w:spacing w:line="240" w:lineRule="auto"/>
        <w:rPr>
          <w:noProof/>
          <w:szCs w:val="22"/>
          <w:lang w:val="pt-PT"/>
        </w:rPr>
      </w:pPr>
    </w:p>
    <w:p w14:paraId="4E7D8E93" w14:textId="77777777" w:rsidR="00512CF7" w:rsidRPr="007B63DD" w:rsidRDefault="00512CF7"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E94" w14:textId="77777777" w:rsidR="00512CF7" w:rsidRPr="007B63DD" w:rsidRDefault="00512CF7" w:rsidP="00923A0C">
      <w:pPr>
        <w:spacing w:line="240" w:lineRule="auto"/>
        <w:rPr>
          <w:lang w:val="pt-PT"/>
        </w:rPr>
      </w:pPr>
    </w:p>
    <w:p w14:paraId="4E7D8E95" w14:textId="77777777" w:rsidR="00512CF7" w:rsidRPr="007B63DD" w:rsidRDefault="00512CF7" w:rsidP="00923A0C">
      <w:pPr>
        <w:spacing w:line="240" w:lineRule="auto"/>
        <w:ind w:left="567" w:hanging="567"/>
        <w:rPr>
          <w:noProof/>
          <w:szCs w:val="22"/>
          <w:lang w:val="pt-PT"/>
        </w:rPr>
      </w:pPr>
    </w:p>
    <w:p w14:paraId="4E7D8E96" w14:textId="77777777" w:rsidR="00512CF7" w:rsidRPr="007B63DD" w:rsidRDefault="00512CF7"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8E97" w14:textId="77777777" w:rsidR="00512CF7" w:rsidRPr="007B63DD" w:rsidRDefault="00512CF7" w:rsidP="00923A0C">
      <w:pPr>
        <w:keepNext/>
        <w:keepLines/>
        <w:spacing w:line="240" w:lineRule="auto"/>
        <w:rPr>
          <w:noProof/>
          <w:szCs w:val="22"/>
          <w:lang w:val="pt-PT"/>
        </w:rPr>
      </w:pPr>
    </w:p>
    <w:p w14:paraId="4E7D8E98" w14:textId="77777777" w:rsidR="00512CF7" w:rsidRPr="007B63DD" w:rsidRDefault="00512CF7" w:rsidP="00923A0C">
      <w:pPr>
        <w:spacing w:line="240" w:lineRule="auto"/>
        <w:rPr>
          <w:noProof/>
          <w:szCs w:val="22"/>
          <w:lang w:val="pt-PT"/>
        </w:rPr>
      </w:pPr>
    </w:p>
    <w:p w14:paraId="4E7D8E99"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8E9A" w14:textId="77777777" w:rsidR="00512CF7" w:rsidRPr="007B63DD" w:rsidRDefault="00512CF7" w:rsidP="00923A0C">
      <w:pPr>
        <w:keepNext/>
        <w:spacing w:line="240" w:lineRule="auto"/>
        <w:rPr>
          <w:noProof/>
          <w:szCs w:val="22"/>
          <w:lang w:val="pt-PT"/>
        </w:rPr>
      </w:pPr>
    </w:p>
    <w:p w14:paraId="4E7D8E9B" w14:textId="77777777" w:rsidR="00512CF7" w:rsidRPr="007B63DD" w:rsidRDefault="00512CF7"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E9C" w14:textId="77777777" w:rsidR="00F2492C" w:rsidRPr="007B63DD" w:rsidRDefault="00F2492C" w:rsidP="00923A0C">
      <w:pPr>
        <w:keepNext/>
        <w:spacing w:line="240" w:lineRule="auto"/>
        <w:rPr>
          <w:color w:val="000000"/>
        </w:rPr>
      </w:pPr>
      <w:r w:rsidRPr="007B63DD">
        <w:rPr>
          <w:color w:val="000000"/>
        </w:rPr>
        <w:t>Vista Building</w:t>
      </w:r>
    </w:p>
    <w:p w14:paraId="4E7D8E9D" w14:textId="77777777" w:rsidR="00F2492C" w:rsidRPr="007B63DD" w:rsidRDefault="00F2492C" w:rsidP="00923A0C">
      <w:pPr>
        <w:keepNext/>
        <w:spacing w:line="240" w:lineRule="auto"/>
        <w:rPr>
          <w:color w:val="000000"/>
        </w:rPr>
      </w:pPr>
      <w:r w:rsidRPr="007B63DD">
        <w:rPr>
          <w:color w:val="000000"/>
        </w:rPr>
        <w:t>Elm Park, Merrion Road</w:t>
      </w:r>
    </w:p>
    <w:p w14:paraId="4E7D8E9E"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E9F" w14:textId="77777777" w:rsidR="00F2492C" w:rsidRPr="007B63DD" w:rsidRDefault="00F2492C" w:rsidP="00923A0C">
      <w:pPr>
        <w:spacing w:line="240" w:lineRule="auto"/>
        <w:rPr>
          <w:color w:val="000000"/>
          <w:lang w:val="pt-PT"/>
        </w:rPr>
      </w:pPr>
      <w:r w:rsidRPr="007B63DD">
        <w:rPr>
          <w:color w:val="000000"/>
          <w:lang w:val="pt-PT"/>
        </w:rPr>
        <w:t>Irlanda</w:t>
      </w:r>
    </w:p>
    <w:p w14:paraId="4E7D8EA0" w14:textId="77777777" w:rsidR="00512CF7" w:rsidRPr="007B63DD" w:rsidRDefault="00512CF7" w:rsidP="00923A0C">
      <w:pPr>
        <w:spacing w:line="240" w:lineRule="auto"/>
        <w:rPr>
          <w:noProof/>
          <w:szCs w:val="22"/>
          <w:lang w:val="pt-PT"/>
        </w:rPr>
      </w:pPr>
    </w:p>
    <w:p w14:paraId="4E7D8EA1" w14:textId="77777777" w:rsidR="00512CF7" w:rsidRPr="007B63DD" w:rsidRDefault="00512CF7" w:rsidP="00923A0C">
      <w:pPr>
        <w:spacing w:line="240" w:lineRule="auto"/>
        <w:rPr>
          <w:noProof/>
          <w:szCs w:val="22"/>
          <w:lang w:val="pt-PT"/>
        </w:rPr>
      </w:pPr>
    </w:p>
    <w:p w14:paraId="4E7D8EA2"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8EA3" w14:textId="77777777" w:rsidR="00512CF7" w:rsidRPr="007B63DD" w:rsidRDefault="00512CF7"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512CF7" w:rsidRPr="003E054E" w14:paraId="4E7D8EA6" w14:textId="77777777" w:rsidTr="000B5B4F">
        <w:tc>
          <w:tcPr>
            <w:tcW w:w="2518" w:type="dxa"/>
            <w:shd w:val="clear" w:color="auto" w:fill="auto"/>
          </w:tcPr>
          <w:p w14:paraId="4E7D8EA4" w14:textId="77777777" w:rsidR="00512CF7" w:rsidRPr="007B63DD" w:rsidRDefault="00512CF7" w:rsidP="00923A0C">
            <w:pPr>
              <w:tabs>
                <w:tab w:val="clear" w:pos="567"/>
              </w:tabs>
              <w:spacing w:line="240" w:lineRule="auto"/>
              <w:rPr>
                <w:noProof/>
                <w:szCs w:val="22"/>
                <w:shd w:val="pct10" w:color="auto" w:fill="auto"/>
              </w:rPr>
            </w:pPr>
            <w:r w:rsidRPr="007B63DD">
              <w:rPr>
                <w:color w:val="000000"/>
                <w:szCs w:val="22"/>
                <w:lang w:val="de-DE"/>
              </w:rPr>
              <w:t>EU/1/15/1058/017</w:t>
            </w:r>
          </w:p>
        </w:tc>
        <w:tc>
          <w:tcPr>
            <w:tcW w:w="6804" w:type="dxa"/>
            <w:shd w:val="clear" w:color="auto" w:fill="auto"/>
          </w:tcPr>
          <w:p w14:paraId="4E7D8EA5" w14:textId="2EB4111B" w:rsidR="00512CF7" w:rsidRPr="007B63DD" w:rsidRDefault="00512CF7"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AC5057" w:rsidRPr="007B63DD">
              <w:rPr>
                <w:noProof/>
                <w:szCs w:val="22"/>
                <w:shd w:val="pct15" w:color="auto" w:fill="auto"/>
                <w:lang w:val="pt-PT"/>
              </w:rPr>
              <w:t xml:space="preserve"> (7</w:t>
            </w:r>
            <w:r w:rsidR="005D3CFB" w:rsidRPr="007B63DD">
              <w:rPr>
                <w:noProof/>
                <w:szCs w:val="22"/>
                <w:shd w:val="pct15" w:color="auto" w:fill="auto"/>
                <w:lang w:val="pt-PT"/>
              </w:rPr>
              <w:t> </w:t>
            </w:r>
            <w:r w:rsidR="00DB123B" w:rsidRPr="007B63DD">
              <w:rPr>
                <w:noProof/>
                <w:szCs w:val="22"/>
                <w:shd w:val="pct15" w:color="auto" w:fill="auto"/>
                <w:lang w:val="pt-PT"/>
              </w:rPr>
              <w:t>embalagens</w:t>
            </w:r>
            <w:r w:rsidR="00AC5057" w:rsidRPr="007B63DD">
              <w:rPr>
                <w:noProof/>
                <w:szCs w:val="22"/>
                <w:shd w:val="pct15" w:color="auto" w:fill="auto"/>
                <w:lang w:val="pt-PT"/>
              </w:rPr>
              <w:t xml:space="preserve"> de 28)</w:t>
            </w:r>
          </w:p>
        </w:tc>
      </w:tr>
    </w:tbl>
    <w:p w14:paraId="4E7D8EA7" w14:textId="77777777" w:rsidR="00512CF7" w:rsidRPr="007B63DD" w:rsidRDefault="00512CF7" w:rsidP="00923A0C">
      <w:pPr>
        <w:spacing w:line="240" w:lineRule="auto"/>
        <w:rPr>
          <w:noProof/>
          <w:szCs w:val="22"/>
          <w:lang w:val="pt-PT"/>
        </w:rPr>
      </w:pPr>
    </w:p>
    <w:p w14:paraId="4E7D8EA8" w14:textId="77777777" w:rsidR="00512CF7" w:rsidRPr="007B63DD" w:rsidRDefault="00512CF7" w:rsidP="00923A0C">
      <w:pPr>
        <w:spacing w:line="240" w:lineRule="auto"/>
        <w:rPr>
          <w:noProof/>
          <w:szCs w:val="22"/>
          <w:lang w:val="pt-PT"/>
        </w:rPr>
      </w:pPr>
    </w:p>
    <w:p w14:paraId="4E7D8EA9"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t>NÚMERO DO LOTE</w:t>
      </w:r>
    </w:p>
    <w:p w14:paraId="4E7D8EAA" w14:textId="77777777" w:rsidR="00512CF7" w:rsidRPr="007B63DD" w:rsidRDefault="00512CF7" w:rsidP="00923A0C">
      <w:pPr>
        <w:keepNext/>
        <w:spacing w:line="240" w:lineRule="auto"/>
        <w:rPr>
          <w:noProof/>
          <w:szCs w:val="22"/>
          <w:lang w:val="pt-PT"/>
        </w:rPr>
      </w:pPr>
    </w:p>
    <w:p w14:paraId="4E7D8EAB" w14:textId="77777777" w:rsidR="00512CF7" w:rsidRPr="007B63DD" w:rsidRDefault="00512CF7" w:rsidP="00923A0C">
      <w:pPr>
        <w:spacing w:line="240" w:lineRule="auto"/>
        <w:rPr>
          <w:noProof/>
          <w:szCs w:val="22"/>
          <w:lang w:val="pt-PT"/>
        </w:rPr>
      </w:pPr>
      <w:r w:rsidRPr="007B63DD">
        <w:rPr>
          <w:noProof/>
          <w:szCs w:val="22"/>
          <w:lang w:val="pt-PT"/>
        </w:rPr>
        <w:t>Lot</w:t>
      </w:r>
    </w:p>
    <w:p w14:paraId="4E7D8EAC" w14:textId="77777777" w:rsidR="00512CF7" w:rsidRPr="007B63DD" w:rsidRDefault="00512CF7" w:rsidP="00923A0C">
      <w:pPr>
        <w:spacing w:line="240" w:lineRule="auto"/>
        <w:rPr>
          <w:noProof/>
          <w:szCs w:val="22"/>
          <w:lang w:val="pt-PT"/>
        </w:rPr>
      </w:pPr>
    </w:p>
    <w:p w14:paraId="4E7D8EAD" w14:textId="77777777" w:rsidR="00512CF7" w:rsidRPr="007B63DD" w:rsidRDefault="00512CF7" w:rsidP="00923A0C">
      <w:pPr>
        <w:spacing w:line="240" w:lineRule="auto"/>
        <w:rPr>
          <w:noProof/>
          <w:szCs w:val="22"/>
          <w:lang w:val="pt-PT"/>
        </w:rPr>
      </w:pPr>
    </w:p>
    <w:p w14:paraId="4E7D8EAE" w14:textId="77777777" w:rsidR="00512CF7" w:rsidRPr="007B63DD" w:rsidRDefault="00512CF7"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8EAF" w14:textId="77777777" w:rsidR="00512CF7" w:rsidRPr="007B63DD" w:rsidRDefault="00512CF7" w:rsidP="00923A0C">
      <w:pPr>
        <w:keepNext/>
        <w:spacing w:line="240" w:lineRule="auto"/>
        <w:rPr>
          <w:noProof/>
          <w:szCs w:val="22"/>
          <w:lang w:val="pt-PT"/>
        </w:rPr>
      </w:pPr>
    </w:p>
    <w:p w14:paraId="4E7D8EB0" w14:textId="77777777" w:rsidR="00512CF7" w:rsidRPr="007B63DD" w:rsidRDefault="00512CF7" w:rsidP="00923A0C">
      <w:pPr>
        <w:spacing w:line="240" w:lineRule="auto"/>
        <w:rPr>
          <w:noProof/>
          <w:szCs w:val="22"/>
          <w:lang w:val="pt-PT"/>
        </w:rPr>
      </w:pPr>
    </w:p>
    <w:p w14:paraId="4E7D8EB1" w14:textId="77777777" w:rsidR="00512CF7" w:rsidRPr="007B63DD" w:rsidRDefault="00512CF7"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8EB2" w14:textId="77777777" w:rsidR="00512CF7" w:rsidRPr="007B63DD" w:rsidRDefault="00512CF7" w:rsidP="00923A0C">
      <w:pPr>
        <w:spacing w:line="240" w:lineRule="auto"/>
        <w:rPr>
          <w:noProof/>
          <w:szCs w:val="22"/>
          <w:lang w:val="pt-PT"/>
        </w:rPr>
      </w:pPr>
    </w:p>
    <w:p w14:paraId="4E7D8EB3" w14:textId="77777777" w:rsidR="00512CF7" w:rsidRPr="007B63DD" w:rsidRDefault="00512CF7" w:rsidP="00923A0C">
      <w:pPr>
        <w:spacing w:line="240" w:lineRule="auto"/>
        <w:rPr>
          <w:noProof/>
          <w:szCs w:val="22"/>
          <w:lang w:val="pt-PT"/>
        </w:rPr>
      </w:pPr>
    </w:p>
    <w:p w14:paraId="4E7D8EB4" w14:textId="77777777" w:rsidR="00512CF7" w:rsidRPr="007B63DD" w:rsidRDefault="00512CF7"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8EB5" w14:textId="77777777" w:rsidR="00512CF7" w:rsidRPr="007B63DD" w:rsidRDefault="00512CF7" w:rsidP="00923A0C">
      <w:pPr>
        <w:keepNext/>
        <w:spacing w:line="240" w:lineRule="auto"/>
        <w:rPr>
          <w:noProof/>
          <w:szCs w:val="22"/>
          <w:lang w:val="pt-PT"/>
        </w:rPr>
      </w:pPr>
    </w:p>
    <w:p w14:paraId="4E7D8EB6" w14:textId="6DF92FCB" w:rsidR="00512CF7" w:rsidRPr="007B63DD" w:rsidRDefault="00512CF7" w:rsidP="00923A0C">
      <w:pPr>
        <w:spacing w:line="240" w:lineRule="auto"/>
        <w:rPr>
          <w:noProof/>
          <w:szCs w:val="22"/>
          <w:lang w:val="pt-PT"/>
        </w:rPr>
      </w:pPr>
      <w:r w:rsidRPr="007B63DD">
        <w:rPr>
          <w:noProof/>
          <w:szCs w:val="22"/>
          <w:lang w:val="pt-PT"/>
        </w:rPr>
        <w:t>Entresto 24 mg/26 mg</w:t>
      </w:r>
      <w:r w:rsidR="00785C42">
        <w:rPr>
          <w:noProof/>
          <w:szCs w:val="22"/>
          <w:lang w:val="pt-PT"/>
        </w:rPr>
        <w:t xml:space="preserve"> </w:t>
      </w:r>
      <w:r w:rsidR="00785C42">
        <w:rPr>
          <w:noProof/>
          <w:szCs w:val="22"/>
          <w:lang w:val="es-ES"/>
        </w:rPr>
        <w:t xml:space="preserve">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8EB7" w14:textId="77777777" w:rsidR="00512CF7" w:rsidRPr="007B63DD" w:rsidRDefault="00512CF7" w:rsidP="00923A0C">
      <w:pPr>
        <w:spacing w:line="240" w:lineRule="auto"/>
        <w:rPr>
          <w:noProof/>
          <w:szCs w:val="22"/>
          <w:shd w:val="clear" w:color="auto" w:fill="CCCCCC"/>
          <w:lang w:val="pt-PT"/>
        </w:rPr>
      </w:pPr>
    </w:p>
    <w:p w14:paraId="4E7D8EB8" w14:textId="77777777" w:rsidR="00752465" w:rsidRPr="007B63DD" w:rsidRDefault="00752465" w:rsidP="00923A0C">
      <w:pPr>
        <w:tabs>
          <w:tab w:val="clear" w:pos="567"/>
        </w:tabs>
        <w:spacing w:line="240" w:lineRule="auto"/>
        <w:rPr>
          <w:noProof/>
          <w:szCs w:val="22"/>
          <w:shd w:val="clear" w:color="auto" w:fill="CCCCCC"/>
          <w:lang w:val="pt-PT"/>
        </w:rPr>
      </w:pPr>
    </w:p>
    <w:p w14:paraId="4E7D8EB9"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szCs w:val="22"/>
          <w:lang w:val="pt-PT"/>
        </w:rPr>
      </w:pPr>
      <w:r w:rsidRPr="007B63DD">
        <w:rPr>
          <w:b/>
          <w:noProof/>
          <w:szCs w:val="22"/>
          <w:lang w:val="pt-PT"/>
        </w:rPr>
        <w:t>17.</w:t>
      </w:r>
      <w:r w:rsidRPr="007B63DD">
        <w:rPr>
          <w:b/>
          <w:noProof/>
          <w:szCs w:val="22"/>
          <w:lang w:val="pt-PT"/>
        </w:rPr>
        <w:tab/>
        <w:t>IDENTIFICADOR ÚNICO – CÓDIGO DE BARRAS 2D</w:t>
      </w:r>
    </w:p>
    <w:p w14:paraId="4E7D8EBA" w14:textId="77777777" w:rsidR="00752465" w:rsidRPr="007B63DD" w:rsidRDefault="00752465" w:rsidP="00923A0C">
      <w:pPr>
        <w:tabs>
          <w:tab w:val="clear" w:pos="567"/>
        </w:tabs>
        <w:spacing w:line="240" w:lineRule="auto"/>
        <w:rPr>
          <w:noProof/>
          <w:szCs w:val="22"/>
          <w:lang w:val="pt-PT"/>
        </w:rPr>
      </w:pPr>
    </w:p>
    <w:p w14:paraId="4E7D8EBB" w14:textId="77777777" w:rsidR="00752465" w:rsidRPr="007B63DD" w:rsidRDefault="00752465" w:rsidP="00923A0C">
      <w:pPr>
        <w:tabs>
          <w:tab w:val="clear" w:pos="567"/>
        </w:tabs>
        <w:spacing w:line="240" w:lineRule="auto"/>
        <w:rPr>
          <w:noProof/>
          <w:szCs w:val="22"/>
          <w:lang w:val="pt-PT"/>
        </w:rPr>
      </w:pPr>
    </w:p>
    <w:p w14:paraId="4E7D8EBC"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szCs w:val="22"/>
          <w:lang w:val="pt-PT"/>
        </w:rPr>
      </w:pPr>
      <w:r w:rsidRPr="007B63DD">
        <w:rPr>
          <w:b/>
          <w:noProof/>
          <w:szCs w:val="22"/>
          <w:lang w:val="pt-PT"/>
        </w:rPr>
        <w:t>18.</w:t>
      </w:r>
      <w:r w:rsidRPr="007B63DD">
        <w:rPr>
          <w:b/>
          <w:noProof/>
          <w:szCs w:val="22"/>
          <w:lang w:val="pt-PT"/>
        </w:rPr>
        <w:tab/>
        <w:t>IDENTIFICADOR ÚNICO - DADOS PARA LEITURA HUMANA</w:t>
      </w:r>
    </w:p>
    <w:p w14:paraId="4E7D8EBD" w14:textId="77777777" w:rsidR="00752465" w:rsidRPr="007B63DD" w:rsidRDefault="00752465" w:rsidP="00923A0C">
      <w:pPr>
        <w:tabs>
          <w:tab w:val="clear" w:pos="567"/>
        </w:tabs>
        <w:spacing w:line="240" w:lineRule="auto"/>
        <w:rPr>
          <w:noProof/>
          <w:szCs w:val="22"/>
          <w:lang w:val="pt-PT"/>
        </w:rPr>
      </w:pPr>
    </w:p>
    <w:p w14:paraId="4E7D8EBE" w14:textId="4CEF83CA" w:rsidR="00752465" w:rsidRPr="007B63DD" w:rsidRDefault="00752465" w:rsidP="00923A0C">
      <w:pPr>
        <w:tabs>
          <w:tab w:val="clear" w:pos="567"/>
        </w:tabs>
        <w:spacing w:line="240" w:lineRule="auto"/>
        <w:rPr>
          <w:noProof/>
          <w:szCs w:val="22"/>
          <w:lang w:val="pt-PT"/>
        </w:rPr>
      </w:pPr>
    </w:p>
    <w:p w14:paraId="4E7D8EBF" w14:textId="77777777" w:rsidR="00EE5D2C" w:rsidRPr="007B63DD" w:rsidRDefault="00512CF7" w:rsidP="00923A0C">
      <w:pPr>
        <w:spacing w:line="240" w:lineRule="auto"/>
        <w:rPr>
          <w:noProof/>
          <w:szCs w:val="22"/>
          <w:shd w:val="clear" w:color="auto" w:fill="CCCCCC"/>
          <w:lang w:val="pt-PT"/>
        </w:rPr>
      </w:pPr>
      <w:r w:rsidRPr="007B63DD">
        <w:rPr>
          <w:noProof/>
          <w:szCs w:val="22"/>
          <w:shd w:val="clear" w:color="auto" w:fill="CCCCCC"/>
          <w:lang w:val="pt-PT"/>
        </w:rPr>
        <w:br w:type="page"/>
      </w:r>
    </w:p>
    <w:p w14:paraId="4E7D8EC0" w14:textId="77777777" w:rsidR="00FB6161" w:rsidRPr="007B63DD" w:rsidRDefault="00FB6161" w:rsidP="00923A0C">
      <w:pPr>
        <w:spacing w:line="240" w:lineRule="auto"/>
        <w:rPr>
          <w:noProof/>
          <w:szCs w:val="22"/>
          <w:lang w:val="pt-PT"/>
        </w:rPr>
      </w:pPr>
    </w:p>
    <w:p w14:paraId="4E7D8EC1" w14:textId="77777777" w:rsidR="00EE5D2C" w:rsidRPr="007B63DD" w:rsidRDefault="00EE5D2C" w:rsidP="00923A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7B63DD">
        <w:rPr>
          <w:b/>
          <w:noProof/>
          <w:szCs w:val="22"/>
          <w:lang w:val="pt-PT"/>
        </w:rPr>
        <w:t>INDICAÇÕES MÍNIMAS A INCLUIR NAS EMBALAGENS “BLISTER” OU FITAS CONTENTORAS</w:t>
      </w:r>
    </w:p>
    <w:p w14:paraId="4E7D8EC2"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p>
    <w:p w14:paraId="4E7D8EC3"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BLISTERS</w:t>
      </w:r>
    </w:p>
    <w:p w14:paraId="4E7D8EC4" w14:textId="77777777" w:rsidR="00EE5D2C" w:rsidRPr="007B63DD" w:rsidRDefault="00EE5D2C" w:rsidP="00923A0C">
      <w:pPr>
        <w:spacing w:line="240" w:lineRule="auto"/>
        <w:rPr>
          <w:noProof/>
          <w:szCs w:val="22"/>
          <w:lang w:val="pt-PT"/>
        </w:rPr>
      </w:pPr>
    </w:p>
    <w:p w14:paraId="4E7D8EC5" w14:textId="77777777" w:rsidR="00EE5D2C" w:rsidRPr="007B63DD" w:rsidRDefault="00EE5D2C" w:rsidP="00923A0C">
      <w:pPr>
        <w:spacing w:line="240" w:lineRule="auto"/>
        <w:rPr>
          <w:noProof/>
          <w:szCs w:val="22"/>
          <w:lang w:val="pt-PT"/>
        </w:rPr>
      </w:pPr>
    </w:p>
    <w:p w14:paraId="4E7D8EC6"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1.</w:t>
      </w:r>
      <w:r w:rsidRPr="007B63DD">
        <w:rPr>
          <w:b/>
          <w:noProof/>
          <w:szCs w:val="22"/>
          <w:lang w:val="pt-PT"/>
        </w:rPr>
        <w:tab/>
        <w:t>NOME DO MEDICAMENTO</w:t>
      </w:r>
    </w:p>
    <w:p w14:paraId="4E7D8EC7" w14:textId="77777777" w:rsidR="00EE5D2C" w:rsidRPr="007B63DD" w:rsidRDefault="00EE5D2C" w:rsidP="00923A0C">
      <w:pPr>
        <w:keepNext/>
        <w:spacing w:line="240" w:lineRule="auto"/>
        <w:rPr>
          <w:noProof/>
          <w:szCs w:val="22"/>
          <w:lang w:val="pt-PT"/>
        </w:rPr>
      </w:pPr>
    </w:p>
    <w:p w14:paraId="4E7D8EC8" w14:textId="77777777" w:rsidR="00EE5D2C" w:rsidRPr="007B63DD" w:rsidRDefault="00EE5D2C" w:rsidP="00923A0C">
      <w:pPr>
        <w:spacing w:line="240" w:lineRule="auto"/>
        <w:rPr>
          <w:noProof/>
          <w:szCs w:val="22"/>
          <w:lang w:val="da-DK"/>
        </w:rPr>
      </w:pPr>
      <w:r w:rsidRPr="007B63DD">
        <w:rPr>
          <w:noProof/>
          <w:szCs w:val="22"/>
          <w:lang w:val="da-DK"/>
        </w:rPr>
        <w:t xml:space="preserve">Entresto </w:t>
      </w:r>
      <w:r w:rsidRPr="007B63DD">
        <w:rPr>
          <w:noProof/>
          <w:szCs w:val="22"/>
          <w:lang w:val="nb-NO"/>
        </w:rPr>
        <w:t>24 mg/26 mg</w:t>
      </w:r>
      <w:r w:rsidRPr="007B63DD">
        <w:rPr>
          <w:noProof/>
          <w:szCs w:val="22"/>
          <w:lang w:val="da-DK"/>
        </w:rPr>
        <w:t xml:space="preserve"> comprimidos</w:t>
      </w:r>
    </w:p>
    <w:p w14:paraId="4E7D8EC9" w14:textId="77777777" w:rsidR="00EE5D2C" w:rsidRPr="007B63DD" w:rsidRDefault="00EE5D2C" w:rsidP="00923A0C">
      <w:pPr>
        <w:spacing w:line="240" w:lineRule="auto"/>
        <w:rPr>
          <w:noProof/>
          <w:szCs w:val="22"/>
          <w:lang w:val="pt-PT"/>
        </w:rPr>
      </w:pPr>
      <w:r w:rsidRPr="007B63DD">
        <w:rPr>
          <w:noProof/>
          <w:szCs w:val="22"/>
          <w:lang w:val="pt-PT"/>
        </w:rPr>
        <w:t>sacubitril/valsartan</w:t>
      </w:r>
    </w:p>
    <w:p w14:paraId="4E7D8ECA" w14:textId="77777777" w:rsidR="00EE5D2C" w:rsidRPr="007B63DD" w:rsidRDefault="00EE5D2C" w:rsidP="00923A0C">
      <w:pPr>
        <w:spacing w:line="240" w:lineRule="auto"/>
        <w:rPr>
          <w:lang w:val="pt-PT"/>
        </w:rPr>
      </w:pPr>
    </w:p>
    <w:p w14:paraId="4E7D8ECB" w14:textId="77777777" w:rsidR="00EE5D2C" w:rsidRPr="007B63DD" w:rsidRDefault="00EE5D2C" w:rsidP="00923A0C">
      <w:pPr>
        <w:spacing w:line="240" w:lineRule="auto"/>
        <w:rPr>
          <w:lang w:val="pt-PT"/>
        </w:rPr>
      </w:pPr>
    </w:p>
    <w:p w14:paraId="4E7D8ECC"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lang w:val="pt-PT"/>
        </w:rPr>
      </w:pPr>
      <w:r w:rsidRPr="007B63DD">
        <w:rPr>
          <w:b/>
          <w:lang w:val="pt-PT"/>
        </w:rPr>
        <w:t>2.</w:t>
      </w:r>
      <w:r w:rsidRPr="007B63DD">
        <w:rPr>
          <w:b/>
          <w:lang w:val="pt-PT"/>
        </w:rPr>
        <w:tab/>
      </w:r>
      <w:r w:rsidRPr="007B63DD">
        <w:rPr>
          <w:b/>
          <w:noProof/>
          <w:szCs w:val="22"/>
          <w:lang w:val="pt-PT"/>
        </w:rPr>
        <w:t>NOME DO TITULAR DA AUTORIZAÇÃO DE INTRODUÇÃO NO MERCADO</w:t>
      </w:r>
    </w:p>
    <w:p w14:paraId="4E7D8ECD" w14:textId="77777777" w:rsidR="00EE5D2C" w:rsidRPr="007B63DD" w:rsidRDefault="00EE5D2C" w:rsidP="00923A0C">
      <w:pPr>
        <w:keepNext/>
        <w:spacing w:line="240" w:lineRule="auto"/>
        <w:rPr>
          <w:noProof/>
          <w:szCs w:val="22"/>
          <w:lang w:val="pt-PT"/>
        </w:rPr>
      </w:pPr>
    </w:p>
    <w:p w14:paraId="4E7D8ECE" w14:textId="77777777" w:rsidR="00EE5D2C" w:rsidRPr="007B63DD" w:rsidRDefault="00EE5D2C" w:rsidP="00923A0C">
      <w:pPr>
        <w:spacing w:line="240" w:lineRule="auto"/>
        <w:rPr>
          <w:szCs w:val="22"/>
          <w:lang w:val="pt-PT"/>
        </w:rPr>
      </w:pPr>
      <w:r w:rsidRPr="007B63DD">
        <w:rPr>
          <w:szCs w:val="22"/>
          <w:lang w:val="pt-PT"/>
        </w:rPr>
        <w:t>Novartis Europharm Limited</w:t>
      </w:r>
    </w:p>
    <w:p w14:paraId="4E7D8ECF" w14:textId="77777777" w:rsidR="00EE5D2C" w:rsidRPr="007B63DD" w:rsidRDefault="00EE5D2C" w:rsidP="00923A0C">
      <w:pPr>
        <w:spacing w:line="240" w:lineRule="auto"/>
        <w:rPr>
          <w:szCs w:val="22"/>
          <w:lang w:val="pt-PT"/>
        </w:rPr>
      </w:pPr>
    </w:p>
    <w:p w14:paraId="4E7D8ED0" w14:textId="77777777" w:rsidR="00EE5D2C" w:rsidRPr="007B63DD" w:rsidRDefault="00EE5D2C" w:rsidP="00923A0C">
      <w:pPr>
        <w:spacing w:line="240" w:lineRule="auto"/>
        <w:rPr>
          <w:noProof/>
          <w:szCs w:val="22"/>
          <w:lang w:val="pt-PT"/>
        </w:rPr>
      </w:pPr>
    </w:p>
    <w:p w14:paraId="4E7D8ED1" w14:textId="77777777" w:rsidR="00EE5D2C" w:rsidRPr="007B63DD" w:rsidRDefault="00EE5D2C" w:rsidP="00923A0C">
      <w:pPr>
        <w:keepNext/>
        <w:pBdr>
          <w:top w:val="single" w:sz="4" w:space="1" w:color="auto"/>
          <w:left w:val="single" w:sz="4" w:space="4" w:color="auto"/>
          <w:bottom w:val="single" w:sz="4" w:space="2" w:color="auto"/>
          <w:right w:val="single" w:sz="4" w:space="4" w:color="auto"/>
        </w:pBdr>
        <w:spacing w:line="240" w:lineRule="auto"/>
        <w:rPr>
          <w:b/>
          <w:noProof/>
          <w:szCs w:val="22"/>
          <w:lang w:val="es-ES"/>
        </w:rPr>
      </w:pPr>
      <w:r w:rsidRPr="007B63DD">
        <w:rPr>
          <w:b/>
          <w:noProof/>
          <w:szCs w:val="22"/>
          <w:lang w:val="es-ES"/>
        </w:rPr>
        <w:t>3.</w:t>
      </w:r>
      <w:r w:rsidRPr="007B63DD">
        <w:rPr>
          <w:b/>
          <w:noProof/>
          <w:szCs w:val="22"/>
          <w:lang w:val="es-ES"/>
        </w:rPr>
        <w:tab/>
      </w:r>
      <w:r w:rsidRPr="007B63DD">
        <w:rPr>
          <w:b/>
          <w:noProof/>
          <w:szCs w:val="22"/>
          <w:lang w:val="pt-PT"/>
        </w:rPr>
        <w:t>PRAZO DE VALIDADE</w:t>
      </w:r>
    </w:p>
    <w:p w14:paraId="4E7D8ED2" w14:textId="77777777" w:rsidR="00EE5D2C" w:rsidRPr="007B63DD" w:rsidRDefault="00EE5D2C" w:rsidP="00923A0C">
      <w:pPr>
        <w:keepNext/>
        <w:spacing w:line="240" w:lineRule="auto"/>
        <w:rPr>
          <w:noProof/>
          <w:szCs w:val="22"/>
          <w:lang w:val="es-ES"/>
        </w:rPr>
      </w:pPr>
    </w:p>
    <w:p w14:paraId="4E7D8ED3" w14:textId="77777777" w:rsidR="00EE5D2C" w:rsidRPr="007B63DD" w:rsidRDefault="00EE5D2C" w:rsidP="00923A0C">
      <w:pPr>
        <w:spacing w:line="240" w:lineRule="auto"/>
        <w:rPr>
          <w:noProof/>
          <w:szCs w:val="22"/>
          <w:lang w:val="es-ES"/>
        </w:rPr>
      </w:pPr>
      <w:r w:rsidRPr="007B63DD">
        <w:rPr>
          <w:noProof/>
          <w:szCs w:val="22"/>
          <w:lang w:val="es-ES"/>
        </w:rPr>
        <w:t>EXP</w:t>
      </w:r>
    </w:p>
    <w:p w14:paraId="4E7D8ED4" w14:textId="77777777" w:rsidR="00EE5D2C" w:rsidRPr="007B63DD" w:rsidRDefault="00EE5D2C" w:rsidP="00923A0C">
      <w:pPr>
        <w:spacing w:line="240" w:lineRule="auto"/>
        <w:rPr>
          <w:noProof/>
          <w:szCs w:val="22"/>
          <w:lang w:val="es-ES"/>
        </w:rPr>
      </w:pPr>
    </w:p>
    <w:p w14:paraId="4E7D8ED5" w14:textId="77777777" w:rsidR="00EE5D2C" w:rsidRPr="007B63DD" w:rsidRDefault="00EE5D2C" w:rsidP="00923A0C">
      <w:pPr>
        <w:spacing w:line="240" w:lineRule="auto"/>
        <w:rPr>
          <w:noProof/>
          <w:szCs w:val="22"/>
          <w:lang w:val="es-ES"/>
        </w:rPr>
      </w:pPr>
    </w:p>
    <w:p w14:paraId="4E7D8ED6"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4.</w:t>
      </w:r>
      <w:r w:rsidRPr="007B63DD">
        <w:rPr>
          <w:b/>
          <w:noProof/>
          <w:szCs w:val="22"/>
          <w:lang w:val="pt-PT"/>
        </w:rPr>
        <w:tab/>
        <w:t>NÚMERO DO LOTE</w:t>
      </w:r>
    </w:p>
    <w:p w14:paraId="4E7D8ED7" w14:textId="77777777" w:rsidR="00EE5D2C" w:rsidRPr="007B63DD" w:rsidRDefault="00EE5D2C" w:rsidP="00923A0C">
      <w:pPr>
        <w:keepNext/>
        <w:spacing w:line="240" w:lineRule="auto"/>
        <w:rPr>
          <w:noProof/>
          <w:szCs w:val="22"/>
          <w:lang w:val="pt-PT"/>
        </w:rPr>
      </w:pPr>
    </w:p>
    <w:p w14:paraId="4E7D8ED8" w14:textId="77777777" w:rsidR="00EE5D2C" w:rsidRPr="007B63DD" w:rsidRDefault="00EE5D2C" w:rsidP="00923A0C">
      <w:pPr>
        <w:spacing w:line="240" w:lineRule="auto"/>
        <w:rPr>
          <w:noProof/>
          <w:szCs w:val="22"/>
          <w:lang w:val="pt-PT"/>
        </w:rPr>
      </w:pPr>
      <w:r w:rsidRPr="007B63DD">
        <w:rPr>
          <w:noProof/>
          <w:szCs w:val="22"/>
          <w:lang w:val="pt-PT"/>
        </w:rPr>
        <w:t>Lot</w:t>
      </w:r>
    </w:p>
    <w:p w14:paraId="4E7D8ED9" w14:textId="77777777" w:rsidR="00EE5D2C" w:rsidRPr="007B63DD" w:rsidRDefault="00EE5D2C" w:rsidP="00923A0C">
      <w:pPr>
        <w:spacing w:line="240" w:lineRule="auto"/>
        <w:rPr>
          <w:noProof/>
          <w:szCs w:val="22"/>
          <w:lang w:val="pt-PT"/>
        </w:rPr>
      </w:pPr>
    </w:p>
    <w:p w14:paraId="4E7D8EDA" w14:textId="77777777" w:rsidR="00EE5D2C" w:rsidRPr="007B63DD" w:rsidRDefault="00EE5D2C" w:rsidP="00923A0C">
      <w:pPr>
        <w:spacing w:line="240" w:lineRule="auto"/>
        <w:rPr>
          <w:noProof/>
          <w:szCs w:val="22"/>
          <w:lang w:val="pt-PT"/>
        </w:rPr>
      </w:pPr>
    </w:p>
    <w:p w14:paraId="4E7D8EDB"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5.</w:t>
      </w:r>
      <w:r w:rsidRPr="007B63DD">
        <w:rPr>
          <w:b/>
          <w:noProof/>
          <w:szCs w:val="22"/>
          <w:lang w:val="pt-PT"/>
        </w:rPr>
        <w:tab/>
      </w:r>
      <w:r w:rsidRPr="007B63DD">
        <w:rPr>
          <w:b/>
          <w:caps/>
          <w:noProof/>
          <w:szCs w:val="22"/>
          <w:lang w:val="pt-PT"/>
        </w:rPr>
        <w:t>Outras</w:t>
      </w:r>
    </w:p>
    <w:p w14:paraId="4E7D8EDC" w14:textId="77777777" w:rsidR="00EE5D2C" w:rsidRPr="007B63DD" w:rsidRDefault="00EE5D2C" w:rsidP="00923A0C">
      <w:pPr>
        <w:spacing w:line="240" w:lineRule="auto"/>
        <w:rPr>
          <w:noProof/>
          <w:szCs w:val="22"/>
          <w:lang w:val="pt-PT"/>
        </w:rPr>
      </w:pPr>
    </w:p>
    <w:p w14:paraId="4E7D8EDD" w14:textId="77777777" w:rsidR="00EE5D2C" w:rsidRPr="007B63DD" w:rsidRDefault="00EE5D2C" w:rsidP="00923A0C">
      <w:pPr>
        <w:spacing w:line="240" w:lineRule="auto"/>
        <w:rPr>
          <w:noProof/>
          <w:szCs w:val="22"/>
          <w:lang w:val="pt-PT"/>
        </w:rPr>
      </w:pPr>
      <w:r w:rsidRPr="007B63DD">
        <w:rPr>
          <w:noProof/>
          <w:szCs w:val="22"/>
          <w:lang w:val="pt-PT"/>
        </w:rPr>
        <w:br w:type="page"/>
      </w:r>
    </w:p>
    <w:p w14:paraId="4E7D8EDE" w14:textId="77777777" w:rsidR="00FB6161" w:rsidRPr="007B63DD" w:rsidRDefault="00FB6161" w:rsidP="00923A0C">
      <w:pPr>
        <w:spacing w:line="240" w:lineRule="auto"/>
        <w:rPr>
          <w:noProof/>
          <w:szCs w:val="22"/>
          <w:lang w:val="pt-PT"/>
        </w:rPr>
      </w:pPr>
    </w:p>
    <w:p w14:paraId="4E7D8EDF"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EE0"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EE1"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p>
    <w:p w14:paraId="4E7D8EE2" w14:textId="77777777" w:rsidR="00EE5D2C" w:rsidRPr="007B63DD" w:rsidRDefault="00EE5D2C" w:rsidP="00923A0C">
      <w:pPr>
        <w:spacing w:line="240" w:lineRule="auto"/>
        <w:rPr>
          <w:lang w:val="pt-PT"/>
        </w:rPr>
      </w:pPr>
    </w:p>
    <w:p w14:paraId="4E7D8EE3" w14:textId="77777777" w:rsidR="00EE5D2C" w:rsidRPr="007B63DD" w:rsidRDefault="00EE5D2C" w:rsidP="00923A0C">
      <w:pPr>
        <w:spacing w:line="240" w:lineRule="auto"/>
        <w:rPr>
          <w:noProof/>
          <w:szCs w:val="22"/>
          <w:lang w:val="pt-PT"/>
        </w:rPr>
      </w:pPr>
    </w:p>
    <w:p w14:paraId="4E7D8EE4"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8EE5" w14:textId="77777777" w:rsidR="00EE5D2C" w:rsidRPr="007B63DD" w:rsidRDefault="00EE5D2C" w:rsidP="00923A0C">
      <w:pPr>
        <w:keepNext/>
        <w:spacing w:line="240" w:lineRule="auto"/>
        <w:rPr>
          <w:noProof/>
          <w:szCs w:val="22"/>
          <w:lang w:val="pt-PT"/>
        </w:rPr>
      </w:pPr>
    </w:p>
    <w:p w14:paraId="4E7D8EE6" w14:textId="77777777" w:rsidR="00EE5D2C" w:rsidRPr="007B63DD" w:rsidRDefault="00EE5D2C" w:rsidP="00923A0C">
      <w:pPr>
        <w:spacing w:line="240" w:lineRule="auto"/>
        <w:rPr>
          <w:noProof/>
          <w:szCs w:val="22"/>
          <w:lang w:val="pt-PT"/>
        </w:rPr>
      </w:pPr>
      <w:r w:rsidRPr="007B63DD">
        <w:rPr>
          <w:noProof/>
          <w:szCs w:val="22"/>
          <w:lang w:val="pt-PT"/>
        </w:rPr>
        <w:t>Entresto 49 mg/51 mg comprimidos revestidos por película</w:t>
      </w:r>
    </w:p>
    <w:p w14:paraId="4E7D8EE7" w14:textId="77777777" w:rsidR="00EE5D2C" w:rsidRPr="007B63DD" w:rsidRDefault="00EE5D2C" w:rsidP="00923A0C">
      <w:pPr>
        <w:spacing w:line="240" w:lineRule="auto"/>
        <w:rPr>
          <w:noProof/>
          <w:szCs w:val="22"/>
          <w:lang w:val="es-ES"/>
        </w:rPr>
      </w:pPr>
      <w:r w:rsidRPr="007B63DD">
        <w:rPr>
          <w:noProof/>
          <w:szCs w:val="22"/>
          <w:lang w:val="es-ES"/>
        </w:rPr>
        <w:t>sacubitril/valsartan</w:t>
      </w:r>
    </w:p>
    <w:p w14:paraId="4E7D8EE8" w14:textId="77777777" w:rsidR="00EE5D2C" w:rsidRPr="007B63DD" w:rsidRDefault="00EE5D2C" w:rsidP="00923A0C">
      <w:pPr>
        <w:spacing w:line="240" w:lineRule="auto"/>
        <w:rPr>
          <w:noProof/>
          <w:szCs w:val="22"/>
          <w:lang w:val="es-ES"/>
        </w:rPr>
      </w:pPr>
    </w:p>
    <w:p w14:paraId="4E7D8EE9" w14:textId="77777777" w:rsidR="00EE5D2C" w:rsidRPr="007B63DD" w:rsidRDefault="00EE5D2C" w:rsidP="00923A0C">
      <w:pPr>
        <w:spacing w:line="240" w:lineRule="auto"/>
        <w:rPr>
          <w:noProof/>
          <w:szCs w:val="22"/>
          <w:lang w:val="es-ES"/>
        </w:rPr>
      </w:pPr>
    </w:p>
    <w:p w14:paraId="4E7D8EEA"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8EEB" w14:textId="77777777" w:rsidR="00EE5D2C" w:rsidRPr="007B63DD" w:rsidRDefault="00EE5D2C" w:rsidP="00923A0C">
      <w:pPr>
        <w:keepNext/>
        <w:spacing w:line="240" w:lineRule="auto"/>
        <w:rPr>
          <w:noProof/>
          <w:szCs w:val="22"/>
          <w:lang w:val="pt-PT"/>
        </w:rPr>
      </w:pPr>
    </w:p>
    <w:p w14:paraId="4E7D8EEC" w14:textId="77777777" w:rsidR="00EE5D2C" w:rsidRPr="007B63DD" w:rsidRDefault="00EE5D2C" w:rsidP="00923A0C">
      <w:pPr>
        <w:spacing w:line="240" w:lineRule="auto"/>
        <w:rPr>
          <w:rFonts w:eastAsia="SimSun"/>
          <w:szCs w:val="22"/>
          <w:lang w:val="pt-PT"/>
        </w:rPr>
      </w:pPr>
      <w:r w:rsidRPr="007B63DD">
        <w:rPr>
          <w:rFonts w:eastAsia="SimSun"/>
          <w:szCs w:val="22"/>
          <w:lang w:val="pt-PT"/>
        </w:rPr>
        <w:t>Cada comprimido 49 mg/51 mg contém 48,6 mg de sacubitril e 51,4 mg de valsartan (como complexo de sal de sódio sacubitril valsartan).</w:t>
      </w:r>
    </w:p>
    <w:p w14:paraId="4E7D8EED" w14:textId="77777777" w:rsidR="00EE5D2C" w:rsidRPr="007B63DD" w:rsidRDefault="00EE5D2C" w:rsidP="00923A0C">
      <w:pPr>
        <w:spacing w:line="240" w:lineRule="auto"/>
        <w:rPr>
          <w:noProof/>
          <w:szCs w:val="22"/>
          <w:lang w:val="pt-PT"/>
        </w:rPr>
      </w:pPr>
    </w:p>
    <w:p w14:paraId="4E7D8EEE" w14:textId="77777777" w:rsidR="00EE5D2C" w:rsidRPr="007B63DD" w:rsidRDefault="00EE5D2C" w:rsidP="00923A0C">
      <w:pPr>
        <w:spacing w:line="240" w:lineRule="auto"/>
        <w:rPr>
          <w:noProof/>
          <w:szCs w:val="22"/>
          <w:lang w:val="pt-PT"/>
        </w:rPr>
      </w:pPr>
    </w:p>
    <w:p w14:paraId="4E7D8EEF"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8EF0" w14:textId="77777777" w:rsidR="00EE5D2C" w:rsidRPr="007B63DD" w:rsidRDefault="00EE5D2C" w:rsidP="00923A0C">
      <w:pPr>
        <w:spacing w:line="240" w:lineRule="auto"/>
        <w:rPr>
          <w:noProof/>
          <w:szCs w:val="22"/>
          <w:lang w:val="pt-PT"/>
        </w:rPr>
      </w:pPr>
    </w:p>
    <w:p w14:paraId="4E7D8EF1" w14:textId="77777777" w:rsidR="00EE5D2C" w:rsidRPr="007B63DD" w:rsidRDefault="00EE5D2C" w:rsidP="00923A0C">
      <w:pPr>
        <w:spacing w:line="240" w:lineRule="auto"/>
        <w:rPr>
          <w:lang w:val="pt-PT"/>
        </w:rPr>
      </w:pPr>
    </w:p>
    <w:p w14:paraId="4E7D8EF2"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8EF3" w14:textId="77777777" w:rsidR="00EE5D2C" w:rsidRPr="007B63DD" w:rsidRDefault="00EE5D2C" w:rsidP="00923A0C">
      <w:pPr>
        <w:keepNext/>
        <w:tabs>
          <w:tab w:val="clear" w:pos="567"/>
        </w:tabs>
        <w:spacing w:line="240" w:lineRule="auto"/>
        <w:rPr>
          <w:szCs w:val="22"/>
          <w:lang w:val="pt-PT"/>
        </w:rPr>
      </w:pPr>
    </w:p>
    <w:p w14:paraId="4E7D8EF4" w14:textId="77777777" w:rsidR="00EE5D2C" w:rsidRPr="007B63DD" w:rsidRDefault="00EE5D2C"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EF5" w14:textId="77777777" w:rsidR="00EE5D2C" w:rsidRPr="007B63DD" w:rsidRDefault="00EE5D2C" w:rsidP="00923A0C">
      <w:pPr>
        <w:spacing w:line="240" w:lineRule="auto"/>
        <w:rPr>
          <w:noProof/>
          <w:szCs w:val="22"/>
          <w:lang w:val="pt-PT"/>
        </w:rPr>
      </w:pPr>
    </w:p>
    <w:p w14:paraId="4E7D8EF6" w14:textId="77777777" w:rsidR="00C24D47" w:rsidRPr="007B63DD" w:rsidRDefault="00C24D47" w:rsidP="00923A0C">
      <w:pPr>
        <w:rPr>
          <w:noProof/>
          <w:szCs w:val="22"/>
          <w:lang w:val="pt-PT"/>
        </w:rPr>
      </w:pPr>
      <w:r w:rsidRPr="007B63DD">
        <w:rPr>
          <w:noProof/>
          <w:szCs w:val="22"/>
          <w:lang w:val="pt-PT"/>
        </w:rPr>
        <w:t>14 comprimidos revestidos por película</w:t>
      </w:r>
    </w:p>
    <w:p w14:paraId="4E7D8EF7" w14:textId="77777777" w:rsidR="00C24D47" w:rsidRPr="007B63DD" w:rsidRDefault="00C24D47" w:rsidP="00923A0C">
      <w:pPr>
        <w:tabs>
          <w:tab w:val="clear" w:pos="567"/>
        </w:tabs>
        <w:spacing w:line="240" w:lineRule="auto"/>
        <w:rPr>
          <w:szCs w:val="22"/>
          <w:shd w:val="pct15" w:color="auto" w:fill="auto"/>
          <w:lang w:val="pt-PT"/>
        </w:rPr>
      </w:pPr>
      <w:r w:rsidRPr="007B63DD">
        <w:rPr>
          <w:szCs w:val="22"/>
          <w:shd w:val="pct15" w:color="auto" w:fill="auto"/>
          <w:lang w:val="pt-PT"/>
        </w:rPr>
        <w:t>20 comprimidos revestidos por película</w:t>
      </w:r>
    </w:p>
    <w:p w14:paraId="4E7D8EF8" w14:textId="77777777" w:rsidR="00EE5D2C" w:rsidRPr="007B63DD" w:rsidRDefault="00EE5D2C" w:rsidP="00923A0C">
      <w:pPr>
        <w:tabs>
          <w:tab w:val="clear" w:pos="567"/>
        </w:tabs>
        <w:spacing w:line="240" w:lineRule="auto"/>
        <w:rPr>
          <w:szCs w:val="22"/>
          <w:shd w:val="pct15" w:color="auto" w:fill="auto"/>
          <w:lang w:val="pt-PT"/>
        </w:rPr>
      </w:pPr>
      <w:r w:rsidRPr="007B63DD">
        <w:rPr>
          <w:szCs w:val="22"/>
          <w:shd w:val="pct15" w:color="auto" w:fill="auto"/>
          <w:lang w:val="pt-PT"/>
        </w:rPr>
        <w:t>28 comprimidos revestidos por película</w:t>
      </w:r>
    </w:p>
    <w:p w14:paraId="4E7D8EF9" w14:textId="77777777" w:rsidR="00EE5D2C" w:rsidRPr="007B63DD" w:rsidRDefault="00EE5D2C" w:rsidP="00923A0C">
      <w:pPr>
        <w:tabs>
          <w:tab w:val="clear" w:pos="567"/>
        </w:tabs>
        <w:spacing w:line="240" w:lineRule="auto"/>
        <w:rPr>
          <w:szCs w:val="22"/>
          <w:shd w:val="pct15" w:color="auto" w:fill="auto"/>
          <w:lang w:val="pt-PT"/>
        </w:rPr>
      </w:pPr>
      <w:r w:rsidRPr="007B63DD">
        <w:rPr>
          <w:szCs w:val="22"/>
          <w:shd w:val="pct15" w:color="auto" w:fill="auto"/>
          <w:lang w:val="pt-PT"/>
        </w:rPr>
        <w:t>56 comprimidos revestidos por película</w:t>
      </w:r>
    </w:p>
    <w:p w14:paraId="4E7D8EFA" w14:textId="77777777" w:rsidR="009F0D7E" w:rsidRPr="007B63DD" w:rsidRDefault="009F0D7E" w:rsidP="00923A0C">
      <w:pPr>
        <w:tabs>
          <w:tab w:val="clear" w:pos="567"/>
        </w:tabs>
        <w:spacing w:line="240" w:lineRule="auto"/>
        <w:rPr>
          <w:szCs w:val="22"/>
          <w:shd w:val="pct15" w:color="auto" w:fill="auto"/>
          <w:lang w:val="pt-PT"/>
        </w:rPr>
      </w:pPr>
      <w:r w:rsidRPr="007B63DD">
        <w:rPr>
          <w:szCs w:val="22"/>
          <w:shd w:val="pct15" w:color="auto" w:fill="auto"/>
          <w:lang w:val="pt-PT"/>
        </w:rPr>
        <w:t>168 comprimidos revestidos por película</w:t>
      </w:r>
    </w:p>
    <w:p w14:paraId="4E7D8EFB" w14:textId="77777777" w:rsidR="009F0D7E" w:rsidRPr="007B63DD" w:rsidRDefault="009F0D7E" w:rsidP="00923A0C">
      <w:pPr>
        <w:tabs>
          <w:tab w:val="clear" w:pos="567"/>
        </w:tabs>
        <w:spacing w:line="240" w:lineRule="auto"/>
        <w:rPr>
          <w:szCs w:val="22"/>
          <w:shd w:val="pct15" w:color="auto" w:fill="auto"/>
          <w:lang w:val="pt-PT"/>
        </w:rPr>
      </w:pPr>
      <w:r w:rsidRPr="007B63DD">
        <w:rPr>
          <w:szCs w:val="22"/>
          <w:shd w:val="pct15" w:color="auto" w:fill="auto"/>
          <w:lang w:val="pt-PT"/>
        </w:rPr>
        <w:t>196 comprimidos revestidos por película</w:t>
      </w:r>
    </w:p>
    <w:p w14:paraId="4E7D8EFC" w14:textId="77777777" w:rsidR="00EE5D2C" w:rsidRPr="007B63DD" w:rsidRDefault="00EE5D2C" w:rsidP="00923A0C">
      <w:pPr>
        <w:spacing w:line="240" w:lineRule="auto"/>
        <w:rPr>
          <w:noProof/>
          <w:szCs w:val="22"/>
          <w:lang w:val="pt-PT"/>
        </w:rPr>
      </w:pPr>
    </w:p>
    <w:p w14:paraId="4E7D8EFD" w14:textId="77777777" w:rsidR="00EE5D2C" w:rsidRPr="007B63DD" w:rsidRDefault="00EE5D2C" w:rsidP="00923A0C">
      <w:pPr>
        <w:spacing w:line="240" w:lineRule="auto"/>
        <w:rPr>
          <w:noProof/>
          <w:szCs w:val="22"/>
          <w:lang w:val="pt-PT"/>
        </w:rPr>
      </w:pPr>
    </w:p>
    <w:p w14:paraId="4E7D8EFE"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8EFF" w14:textId="77777777" w:rsidR="00EE5D2C" w:rsidRPr="007B63DD" w:rsidRDefault="00EE5D2C" w:rsidP="00923A0C">
      <w:pPr>
        <w:keepNext/>
        <w:spacing w:line="240" w:lineRule="auto"/>
        <w:rPr>
          <w:noProof/>
          <w:szCs w:val="22"/>
          <w:lang w:val="pt-PT"/>
        </w:rPr>
      </w:pPr>
    </w:p>
    <w:p w14:paraId="4E7D8F00" w14:textId="77777777" w:rsidR="00EE5D2C" w:rsidRPr="007B63DD" w:rsidRDefault="00EE5D2C" w:rsidP="00923A0C">
      <w:pPr>
        <w:spacing w:line="240" w:lineRule="auto"/>
        <w:rPr>
          <w:noProof/>
          <w:szCs w:val="22"/>
          <w:lang w:val="pt-PT"/>
        </w:rPr>
      </w:pPr>
      <w:r w:rsidRPr="007B63DD">
        <w:rPr>
          <w:noProof/>
          <w:szCs w:val="22"/>
          <w:lang w:val="pt-PT"/>
        </w:rPr>
        <w:t>Consultar o folheto informativo antes de utilizar.</w:t>
      </w:r>
    </w:p>
    <w:p w14:paraId="4E7D8F01" w14:textId="77777777" w:rsidR="00EE5D2C" w:rsidRPr="007B63DD" w:rsidRDefault="00EE5D2C" w:rsidP="00923A0C">
      <w:pPr>
        <w:spacing w:line="240" w:lineRule="auto"/>
        <w:rPr>
          <w:noProof/>
          <w:szCs w:val="22"/>
          <w:lang w:val="pt-PT"/>
        </w:rPr>
      </w:pPr>
      <w:r w:rsidRPr="007B63DD">
        <w:rPr>
          <w:noProof/>
          <w:szCs w:val="22"/>
          <w:lang w:val="pt-PT"/>
        </w:rPr>
        <w:t>Via oral</w:t>
      </w:r>
    </w:p>
    <w:p w14:paraId="4E7D8F02" w14:textId="77777777" w:rsidR="00EE5D2C" w:rsidRPr="007B63DD" w:rsidRDefault="00EE5D2C" w:rsidP="00923A0C">
      <w:pPr>
        <w:spacing w:line="240" w:lineRule="auto"/>
        <w:rPr>
          <w:noProof/>
          <w:szCs w:val="22"/>
          <w:lang w:val="pt-PT"/>
        </w:rPr>
      </w:pPr>
    </w:p>
    <w:p w14:paraId="4E7D8F03" w14:textId="77777777" w:rsidR="00EE5D2C" w:rsidRPr="007B63DD" w:rsidRDefault="00EE5D2C" w:rsidP="00923A0C">
      <w:pPr>
        <w:spacing w:line="240" w:lineRule="auto"/>
        <w:rPr>
          <w:noProof/>
          <w:szCs w:val="22"/>
          <w:lang w:val="pt-PT"/>
        </w:rPr>
      </w:pPr>
    </w:p>
    <w:p w14:paraId="4E7D8F04"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8F05" w14:textId="77777777" w:rsidR="00EE5D2C" w:rsidRPr="007B63DD" w:rsidRDefault="00EE5D2C" w:rsidP="00923A0C">
      <w:pPr>
        <w:keepNext/>
        <w:keepLines/>
        <w:spacing w:line="240" w:lineRule="auto"/>
        <w:rPr>
          <w:noProof/>
          <w:szCs w:val="22"/>
          <w:lang w:val="pt-PT"/>
        </w:rPr>
      </w:pPr>
    </w:p>
    <w:p w14:paraId="4E7D8F06" w14:textId="77777777" w:rsidR="00EE5D2C" w:rsidRPr="007B63DD" w:rsidRDefault="00EE5D2C" w:rsidP="00923A0C">
      <w:pPr>
        <w:spacing w:line="240" w:lineRule="auto"/>
        <w:rPr>
          <w:noProof/>
          <w:szCs w:val="22"/>
          <w:lang w:val="pt-PT"/>
        </w:rPr>
      </w:pPr>
      <w:r w:rsidRPr="007B63DD">
        <w:rPr>
          <w:noProof/>
          <w:szCs w:val="22"/>
          <w:lang w:val="pt-PT"/>
        </w:rPr>
        <w:t>Manter fora da vista e do alcance das crianças.</w:t>
      </w:r>
    </w:p>
    <w:p w14:paraId="4E7D8F07" w14:textId="77777777" w:rsidR="00EE5D2C" w:rsidRPr="007B63DD" w:rsidRDefault="00EE5D2C" w:rsidP="00923A0C">
      <w:pPr>
        <w:spacing w:line="240" w:lineRule="auto"/>
        <w:rPr>
          <w:noProof/>
          <w:szCs w:val="22"/>
          <w:lang w:val="pt-PT"/>
        </w:rPr>
      </w:pPr>
    </w:p>
    <w:p w14:paraId="4E7D8F08" w14:textId="77777777" w:rsidR="00EE5D2C" w:rsidRPr="007B63DD" w:rsidRDefault="00EE5D2C" w:rsidP="00923A0C">
      <w:pPr>
        <w:spacing w:line="240" w:lineRule="auto"/>
        <w:rPr>
          <w:noProof/>
          <w:szCs w:val="22"/>
          <w:lang w:val="pt-PT"/>
        </w:rPr>
      </w:pPr>
    </w:p>
    <w:p w14:paraId="4E7D8F09"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8F0A" w14:textId="77777777" w:rsidR="00EE5D2C" w:rsidRPr="007B63DD" w:rsidRDefault="00EE5D2C" w:rsidP="00923A0C">
      <w:pPr>
        <w:tabs>
          <w:tab w:val="left" w:pos="749"/>
        </w:tabs>
        <w:spacing w:line="240" w:lineRule="auto"/>
        <w:rPr>
          <w:lang w:val="pt-PT"/>
        </w:rPr>
      </w:pPr>
    </w:p>
    <w:p w14:paraId="4E7D8F0B" w14:textId="77777777" w:rsidR="00EE5D2C" w:rsidRPr="007B63DD" w:rsidRDefault="00EE5D2C" w:rsidP="00923A0C">
      <w:pPr>
        <w:tabs>
          <w:tab w:val="left" w:pos="749"/>
        </w:tabs>
        <w:spacing w:line="240" w:lineRule="auto"/>
        <w:rPr>
          <w:lang w:val="pt-PT"/>
        </w:rPr>
      </w:pPr>
    </w:p>
    <w:p w14:paraId="4E7D8F0C"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8F0D" w14:textId="77777777" w:rsidR="00EE5D2C" w:rsidRPr="007B63DD" w:rsidRDefault="00EE5D2C" w:rsidP="00923A0C">
      <w:pPr>
        <w:keepNext/>
        <w:keepLines/>
        <w:spacing w:line="240" w:lineRule="auto"/>
        <w:rPr>
          <w:lang w:val="pt-PT"/>
        </w:rPr>
      </w:pPr>
    </w:p>
    <w:p w14:paraId="4E7D8F0E" w14:textId="77777777" w:rsidR="00EE5D2C" w:rsidRPr="007B63DD" w:rsidRDefault="00EE5D2C" w:rsidP="00923A0C">
      <w:pPr>
        <w:spacing w:line="240" w:lineRule="auto"/>
        <w:rPr>
          <w:noProof/>
          <w:szCs w:val="22"/>
          <w:lang w:val="es-ES"/>
        </w:rPr>
      </w:pPr>
      <w:r w:rsidRPr="007B63DD">
        <w:rPr>
          <w:noProof/>
          <w:szCs w:val="22"/>
          <w:lang w:val="es-ES"/>
        </w:rPr>
        <w:t>EXP</w:t>
      </w:r>
    </w:p>
    <w:p w14:paraId="4E7D8F0F" w14:textId="77777777" w:rsidR="00EE5D2C" w:rsidRPr="007B63DD" w:rsidRDefault="00EE5D2C" w:rsidP="00923A0C">
      <w:pPr>
        <w:spacing w:line="240" w:lineRule="auto"/>
        <w:rPr>
          <w:noProof/>
          <w:szCs w:val="22"/>
          <w:lang w:val="es-ES"/>
        </w:rPr>
      </w:pPr>
    </w:p>
    <w:p w14:paraId="4E7D8F10" w14:textId="77777777" w:rsidR="00EE5D2C" w:rsidRPr="007B63DD" w:rsidRDefault="00EE5D2C" w:rsidP="00923A0C">
      <w:pPr>
        <w:spacing w:line="240" w:lineRule="auto"/>
        <w:rPr>
          <w:noProof/>
          <w:szCs w:val="22"/>
          <w:lang w:val="es-ES"/>
        </w:rPr>
      </w:pPr>
    </w:p>
    <w:p w14:paraId="4E7D8F11"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8F12" w14:textId="77777777" w:rsidR="00EE5D2C" w:rsidRPr="007B63DD" w:rsidRDefault="00EE5D2C" w:rsidP="00923A0C">
      <w:pPr>
        <w:keepNext/>
        <w:keepLines/>
        <w:spacing w:line="240" w:lineRule="auto"/>
        <w:rPr>
          <w:noProof/>
          <w:szCs w:val="22"/>
          <w:lang w:val="pt-PT"/>
        </w:rPr>
      </w:pPr>
    </w:p>
    <w:p w14:paraId="4E7D8F13" w14:textId="77777777" w:rsidR="00EE5D2C" w:rsidRPr="007B63DD" w:rsidRDefault="00EE5D2C"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F14" w14:textId="77777777" w:rsidR="00EE5D2C" w:rsidRPr="007B63DD" w:rsidRDefault="00EE5D2C" w:rsidP="00923A0C">
      <w:pPr>
        <w:spacing w:line="240" w:lineRule="auto"/>
        <w:rPr>
          <w:lang w:val="pt-PT"/>
        </w:rPr>
      </w:pPr>
    </w:p>
    <w:p w14:paraId="4E7D8F15" w14:textId="77777777" w:rsidR="00EE5D2C" w:rsidRPr="007B63DD" w:rsidRDefault="00EE5D2C" w:rsidP="00923A0C">
      <w:pPr>
        <w:spacing w:line="240" w:lineRule="auto"/>
        <w:ind w:left="567" w:hanging="567"/>
        <w:rPr>
          <w:noProof/>
          <w:szCs w:val="22"/>
          <w:lang w:val="pt-PT"/>
        </w:rPr>
      </w:pPr>
    </w:p>
    <w:p w14:paraId="4E7D8F16" w14:textId="77777777" w:rsidR="00EE5D2C" w:rsidRPr="007B63DD" w:rsidRDefault="00EE5D2C" w:rsidP="00923A0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8F17" w14:textId="77777777" w:rsidR="00EE5D2C" w:rsidRPr="007B63DD" w:rsidRDefault="00EE5D2C" w:rsidP="00923A0C">
      <w:pPr>
        <w:keepLines/>
        <w:spacing w:line="240" w:lineRule="auto"/>
        <w:rPr>
          <w:noProof/>
          <w:szCs w:val="22"/>
          <w:lang w:val="pt-PT"/>
        </w:rPr>
      </w:pPr>
    </w:p>
    <w:p w14:paraId="4E7D8F18" w14:textId="77777777" w:rsidR="00EE5D2C" w:rsidRPr="007B63DD" w:rsidRDefault="00EE5D2C" w:rsidP="00923A0C">
      <w:pPr>
        <w:spacing w:line="240" w:lineRule="auto"/>
        <w:rPr>
          <w:noProof/>
          <w:szCs w:val="22"/>
          <w:lang w:val="pt-PT"/>
        </w:rPr>
      </w:pPr>
    </w:p>
    <w:p w14:paraId="4E7D8F19"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8F1A" w14:textId="77777777" w:rsidR="00EE5D2C" w:rsidRPr="007B63DD" w:rsidRDefault="00EE5D2C" w:rsidP="00923A0C">
      <w:pPr>
        <w:keepNext/>
        <w:spacing w:line="240" w:lineRule="auto"/>
        <w:rPr>
          <w:noProof/>
          <w:szCs w:val="22"/>
          <w:lang w:val="pt-PT"/>
        </w:rPr>
      </w:pPr>
    </w:p>
    <w:p w14:paraId="4E7D8F1B" w14:textId="77777777" w:rsidR="00EE5D2C" w:rsidRPr="007B63DD" w:rsidRDefault="00EE5D2C"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F1C" w14:textId="77777777" w:rsidR="00F2492C" w:rsidRPr="007B63DD" w:rsidRDefault="00F2492C" w:rsidP="00923A0C">
      <w:pPr>
        <w:keepNext/>
        <w:spacing w:line="240" w:lineRule="auto"/>
        <w:rPr>
          <w:color w:val="000000"/>
        </w:rPr>
      </w:pPr>
      <w:r w:rsidRPr="007B63DD">
        <w:rPr>
          <w:color w:val="000000"/>
        </w:rPr>
        <w:t>Vista Building</w:t>
      </w:r>
    </w:p>
    <w:p w14:paraId="4E7D8F1D" w14:textId="77777777" w:rsidR="00F2492C" w:rsidRPr="007B63DD" w:rsidRDefault="00F2492C" w:rsidP="00923A0C">
      <w:pPr>
        <w:keepNext/>
        <w:spacing w:line="240" w:lineRule="auto"/>
        <w:rPr>
          <w:color w:val="000000"/>
        </w:rPr>
      </w:pPr>
      <w:r w:rsidRPr="007B63DD">
        <w:rPr>
          <w:color w:val="000000"/>
        </w:rPr>
        <w:t>Elm Park, Merrion Road</w:t>
      </w:r>
    </w:p>
    <w:p w14:paraId="4E7D8F1E"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F1F" w14:textId="77777777" w:rsidR="00F2492C" w:rsidRPr="007B63DD" w:rsidRDefault="00F2492C" w:rsidP="00923A0C">
      <w:pPr>
        <w:spacing w:line="240" w:lineRule="auto"/>
        <w:rPr>
          <w:color w:val="000000"/>
          <w:lang w:val="pt-PT"/>
        </w:rPr>
      </w:pPr>
      <w:r w:rsidRPr="007B63DD">
        <w:rPr>
          <w:color w:val="000000"/>
          <w:lang w:val="pt-PT"/>
        </w:rPr>
        <w:t>Irlanda</w:t>
      </w:r>
    </w:p>
    <w:p w14:paraId="4E7D8F20" w14:textId="77777777" w:rsidR="00EE5D2C" w:rsidRPr="007B63DD" w:rsidRDefault="00EE5D2C" w:rsidP="00923A0C">
      <w:pPr>
        <w:spacing w:line="240" w:lineRule="auto"/>
        <w:rPr>
          <w:noProof/>
          <w:szCs w:val="22"/>
          <w:lang w:val="pt-PT"/>
        </w:rPr>
      </w:pPr>
    </w:p>
    <w:p w14:paraId="4E7D8F21" w14:textId="77777777" w:rsidR="00EE5D2C" w:rsidRPr="007B63DD" w:rsidRDefault="00EE5D2C" w:rsidP="00923A0C">
      <w:pPr>
        <w:spacing w:line="240" w:lineRule="auto"/>
        <w:rPr>
          <w:noProof/>
          <w:szCs w:val="22"/>
          <w:lang w:val="pt-PT"/>
        </w:rPr>
      </w:pPr>
    </w:p>
    <w:p w14:paraId="4E7D8F22"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8F23" w14:textId="77777777" w:rsidR="00EE5D2C" w:rsidRPr="007B63DD" w:rsidRDefault="00EE5D2C"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EE5D2C" w:rsidRPr="007B63DD" w14:paraId="4E7D8F26" w14:textId="77777777" w:rsidTr="006F2B09">
        <w:tc>
          <w:tcPr>
            <w:tcW w:w="2518" w:type="dxa"/>
            <w:shd w:val="clear" w:color="auto" w:fill="auto"/>
          </w:tcPr>
          <w:p w14:paraId="4E7D8F24" w14:textId="77777777" w:rsidR="00EE5D2C" w:rsidRPr="007B63DD" w:rsidRDefault="00EE5D2C" w:rsidP="00923A0C">
            <w:pPr>
              <w:spacing w:line="240" w:lineRule="auto"/>
              <w:rPr>
                <w:noProof/>
                <w:szCs w:val="22"/>
                <w:shd w:val="pct15" w:color="auto" w:fill="auto"/>
              </w:rPr>
            </w:pPr>
            <w:r w:rsidRPr="007B63DD">
              <w:rPr>
                <w:noProof/>
                <w:szCs w:val="22"/>
              </w:rPr>
              <w:t>EU/1/15/1058/002</w:t>
            </w:r>
          </w:p>
        </w:tc>
        <w:tc>
          <w:tcPr>
            <w:tcW w:w="6804" w:type="dxa"/>
            <w:shd w:val="clear" w:color="auto" w:fill="auto"/>
          </w:tcPr>
          <w:p w14:paraId="4E7D8F25"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28 comprimidos revestidos por película</w:t>
            </w:r>
          </w:p>
        </w:tc>
      </w:tr>
      <w:tr w:rsidR="00EE5D2C" w:rsidRPr="007B63DD" w14:paraId="4E7D8F29" w14:textId="77777777" w:rsidTr="006F2B09">
        <w:tc>
          <w:tcPr>
            <w:tcW w:w="2518" w:type="dxa"/>
            <w:shd w:val="clear" w:color="auto" w:fill="auto"/>
          </w:tcPr>
          <w:p w14:paraId="4E7D8F27"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EU/1/15/1058/003</w:t>
            </w:r>
          </w:p>
        </w:tc>
        <w:tc>
          <w:tcPr>
            <w:tcW w:w="6804" w:type="dxa"/>
            <w:shd w:val="clear" w:color="auto" w:fill="auto"/>
          </w:tcPr>
          <w:p w14:paraId="4E7D8F28"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56 comprimidos revestidos por película</w:t>
            </w:r>
          </w:p>
        </w:tc>
      </w:tr>
      <w:tr w:rsidR="00C24D47" w:rsidRPr="007B63DD" w14:paraId="4E7D8F2C" w14:textId="77777777" w:rsidTr="00C24D47">
        <w:tc>
          <w:tcPr>
            <w:tcW w:w="2518" w:type="dxa"/>
            <w:shd w:val="clear" w:color="auto" w:fill="auto"/>
          </w:tcPr>
          <w:p w14:paraId="4E7D8F2A"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EU/1/15/1058/011</w:t>
            </w:r>
          </w:p>
        </w:tc>
        <w:tc>
          <w:tcPr>
            <w:tcW w:w="6804" w:type="dxa"/>
            <w:shd w:val="clear" w:color="auto" w:fill="auto"/>
          </w:tcPr>
          <w:p w14:paraId="4E7D8F2B"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14 comprimidos revestidos por película</w:t>
            </w:r>
          </w:p>
        </w:tc>
      </w:tr>
      <w:tr w:rsidR="00C24D47" w:rsidRPr="007B63DD" w14:paraId="4E7D8F2F" w14:textId="77777777" w:rsidTr="00C24D47">
        <w:tc>
          <w:tcPr>
            <w:tcW w:w="2518" w:type="dxa"/>
            <w:shd w:val="clear" w:color="auto" w:fill="auto"/>
          </w:tcPr>
          <w:p w14:paraId="4E7D8F2D"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EU/1/15/1058/012</w:t>
            </w:r>
          </w:p>
        </w:tc>
        <w:tc>
          <w:tcPr>
            <w:tcW w:w="6804" w:type="dxa"/>
            <w:shd w:val="clear" w:color="auto" w:fill="auto"/>
          </w:tcPr>
          <w:p w14:paraId="4E7D8F2E" w14:textId="77777777" w:rsidR="00C24D47" w:rsidRPr="007B63DD" w:rsidRDefault="00C24D47" w:rsidP="00923A0C">
            <w:pPr>
              <w:spacing w:line="240" w:lineRule="auto"/>
              <w:rPr>
                <w:noProof/>
                <w:szCs w:val="22"/>
                <w:shd w:val="pct15" w:color="auto" w:fill="auto"/>
              </w:rPr>
            </w:pPr>
            <w:r w:rsidRPr="007B63DD">
              <w:rPr>
                <w:noProof/>
                <w:szCs w:val="22"/>
                <w:shd w:val="pct15" w:color="auto" w:fill="auto"/>
              </w:rPr>
              <w:t>20 comprimidos revestidos por película</w:t>
            </w:r>
          </w:p>
        </w:tc>
      </w:tr>
      <w:tr w:rsidR="00812537" w:rsidRPr="007B63DD" w14:paraId="4E7D8F32" w14:textId="77777777" w:rsidTr="00812537">
        <w:tc>
          <w:tcPr>
            <w:tcW w:w="2518" w:type="dxa"/>
            <w:shd w:val="clear" w:color="auto" w:fill="auto"/>
          </w:tcPr>
          <w:p w14:paraId="4E7D8F30"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EU/1/15/1058/019</w:t>
            </w:r>
          </w:p>
        </w:tc>
        <w:tc>
          <w:tcPr>
            <w:tcW w:w="6804" w:type="dxa"/>
            <w:shd w:val="clear" w:color="auto" w:fill="auto"/>
          </w:tcPr>
          <w:p w14:paraId="4E7D8F31"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168 comprimidos revestidos por película</w:t>
            </w:r>
          </w:p>
        </w:tc>
      </w:tr>
      <w:tr w:rsidR="00812537" w:rsidRPr="007B63DD" w14:paraId="4E7D8F35" w14:textId="77777777" w:rsidTr="00812537">
        <w:tc>
          <w:tcPr>
            <w:tcW w:w="2518" w:type="dxa"/>
            <w:shd w:val="clear" w:color="auto" w:fill="auto"/>
          </w:tcPr>
          <w:p w14:paraId="4E7D8F33"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EU/1/15/1058/020</w:t>
            </w:r>
          </w:p>
        </w:tc>
        <w:tc>
          <w:tcPr>
            <w:tcW w:w="6804" w:type="dxa"/>
            <w:shd w:val="clear" w:color="auto" w:fill="auto"/>
          </w:tcPr>
          <w:p w14:paraId="4E7D8F34"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196 comprimidos revestidos por película</w:t>
            </w:r>
          </w:p>
        </w:tc>
      </w:tr>
    </w:tbl>
    <w:p w14:paraId="4E7D8F36" w14:textId="77777777" w:rsidR="00EE5D2C" w:rsidRPr="007B63DD" w:rsidRDefault="00EE5D2C" w:rsidP="00923A0C">
      <w:pPr>
        <w:spacing w:line="240" w:lineRule="auto"/>
        <w:rPr>
          <w:noProof/>
          <w:szCs w:val="22"/>
        </w:rPr>
      </w:pPr>
    </w:p>
    <w:p w14:paraId="4E7D8F37" w14:textId="77777777" w:rsidR="00EE5D2C" w:rsidRPr="007B63DD" w:rsidRDefault="00EE5D2C" w:rsidP="00923A0C">
      <w:pPr>
        <w:spacing w:line="240" w:lineRule="auto"/>
        <w:rPr>
          <w:noProof/>
          <w:szCs w:val="22"/>
        </w:rPr>
      </w:pPr>
    </w:p>
    <w:p w14:paraId="4E7D8F38"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rPr>
      </w:pPr>
      <w:r w:rsidRPr="007B63DD">
        <w:rPr>
          <w:b/>
          <w:noProof/>
          <w:szCs w:val="22"/>
        </w:rPr>
        <w:t>13.</w:t>
      </w:r>
      <w:r w:rsidRPr="007B63DD">
        <w:rPr>
          <w:b/>
          <w:noProof/>
          <w:szCs w:val="22"/>
        </w:rPr>
        <w:tab/>
        <w:t>NÚMERO DO LOTE</w:t>
      </w:r>
    </w:p>
    <w:p w14:paraId="4E7D8F39" w14:textId="77777777" w:rsidR="00EE5D2C" w:rsidRPr="007B63DD" w:rsidRDefault="00EE5D2C" w:rsidP="00923A0C">
      <w:pPr>
        <w:keepNext/>
        <w:spacing w:line="240" w:lineRule="auto"/>
        <w:rPr>
          <w:noProof/>
          <w:szCs w:val="22"/>
        </w:rPr>
      </w:pPr>
    </w:p>
    <w:p w14:paraId="4E7D8F3A" w14:textId="77777777" w:rsidR="00EE5D2C" w:rsidRPr="007B63DD" w:rsidRDefault="00EE5D2C" w:rsidP="00923A0C">
      <w:pPr>
        <w:spacing w:line="240" w:lineRule="auto"/>
        <w:rPr>
          <w:noProof/>
          <w:szCs w:val="22"/>
        </w:rPr>
      </w:pPr>
      <w:smartTag w:uri="urn:schemas-microsoft-com:office:smarttags" w:element="place">
        <w:r w:rsidRPr="007B63DD">
          <w:rPr>
            <w:noProof/>
            <w:szCs w:val="22"/>
          </w:rPr>
          <w:t>Lot</w:t>
        </w:r>
      </w:smartTag>
    </w:p>
    <w:p w14:paraId="4E7D8F3B" w14:textId="77777777" w:rsidR="00EE5D2C" w:rsidRPr="007B63DD" w:rsidRDefault="00EE5D2C" w:rsidP="00923A0C">
      <w:pPr>
        <w:spacing w:line="240" w:lineRule="auto"/>
        <w:rPr>
          <w:noProof/>
          <w:szCs w:val="22"/>
        </w:rPr>
      </w:pPr>
    </w:p>
    <w:p w14:paraId="4E7D8F3C" w14:textId="77777777" w:rsidR="00EE5D2C" w:rsidRPr="007B63DD" w:rsidRDefault="00EE5D2C" w:rsidP="00923A0C">
      <w:pPr>
        <w:spacing w:line="240" w:lineRule="auto"/>
        <w:rPr>
          <w:noProof/>
          <w:szCs w:val="22"/>
        </w:rPr>
      </w:pPr>
    </w:p>
    <w:p w14:paraId="4E7D8F3D"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8F3E" w14:textId="77777777" w:rsidR="00EE5D2C" w:rsidRPr="007B63DD" w:rsidRDefault="00EE5D2C" w:rsidP="00923A0C">
      <w:pPr>
        <w:keepNext/>
        <w:spacing w:line="240" w:lineRule="auto"/>
        <w:rPr>
          <w:noProof/>
          <w:szCs w:val="22"/>
          <w:lang w:val="pt-PT"/>
        </w:rPr>
      </w:pPr>
    </w:p>
    <w:p w14:paraId="4E7D8F3F" w14:textId="77777777" w:rsidR="00EE5D2C" w:rsidRPr="007B63DD" w:rsidRDefault="00EE5D2C" w:rsidP="00923A0C">
      <w:pPr>
        <w:spacing w:line="240" w:lineRule="auto"/>
        <w:rPr>
          <w:noProof/>
          <w:szCs w:val="22"/>
          <w:lang w:val="pt-PT"/>
        </w:rPr>
      </w:pPr>
    </w:p>
    <w:p w14:paraId="4E7D8F40" w14:textId="77777777" w:rsidR="00EE5D2C" w:rsidRPr="007B63DD" w:rsidRDefault="00EE5D2C"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8F41" w14:textId="77777777" w:rsidR="00EE5D2C" w:rsidRPr="007B63DD" w:rsidRDefault="00EE5D2C" w:rsidP="00923A0C">
      <w:pPr>
        <w:spacing w:line="240" w:lineRule="auto"/>
        <w:rPr>
          <w:noProof/>
          <w:szCs w:val="22"/>
          <w:lang w:val="pt-PT"/>
        </w:rPr>
      </w:pPr>
    </w:p>
    <w:p w14:paraId="4E7D8F42" w14:textId="77777777" w:rsidR="00EE5D2C" w:rsidRPr="007B63DD" w:rsidRDefault="00EE5D2C" w:rsidP="00923A0C">
      <w:pPr>
        <w:spacing w:line="240" w:lineRule="auto"/>
        <w:rPr>
          <w:noProof/>
          <w:szCs w:val="22"/>
          <w:lang w:val="pt-PT"/>
        </w:rPr>
      </w:pPr>
    </w:p>
    <w:p w14:paraId="4E7D8F43" w14:textId="77777777" w:rsidR="00EE5D2C" w:rsidRPr="007B63DD" w:rsidRDefault="00EE5D2C"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8F44" w14:textId="77777777" w:rsidR="00EE5D2C" w:rsidRPr="007B63DD" w:rsidRDefault="00EE5D2C" w:rsidP="00923A0C">
      <w:pPr>
        <w:keepNext/>
        <w:spacing w:line="240" w:lineRule="auto"/>
        <w:rPr>
          <w:noProof/>
          <w:szCs w:val="22"/>
          <w:lang w:val="pt-PT"/>
        </w:rPr>
      </w:pPr>
    </w:p>
    <w:p w14:paraId="4E7D8F45" w14:textId="2B401055" w:rsidR="00EE5D2C" w:rsidRPr="007B63DD" w:rsidRDefault="00EE5D2C" w:rsidP="00923A0C">
      <w:pPr>
        <w:spacing w:line="240" w:lineRule="auto"/>
        <w:rPr>
          <w:noProof/>
          <w:szCs w:val="22"/>
          <w:lang w:val="es-ES"/>
        </w:rPr>
      </w:pPr>
      <w:r w:rsidRPr="007B63DD">
        <w:rPr>
          <w:noProof/>
          <w:szCs w:val="22"/>
          <w:lang w:val="es-ES"/>
        </w:rPr>
        <w:t>Entresto 49 mg/51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8F46" w14:textId="77777777" w:rsidR="00EE5D2C" w:rsidRPr="007B63DD" w:rsidRDefault="00EE5D2C" w:rsidP="00923A0C">
      <w:pPr>
        <w:spacing w:line="240" w:lineRule="auto"/>
        <w:rPr>
          <w:noProof/>
          <w:szCs w:val="22"/>
          <w:shd w:val="clear" w:color="auto" w:fill="CCCCCC"/>
          <w:lang w:val="es-ES"/>
        </w:rPr>
      </w:pPr>
    </w:p>
    <w:p w14:paraId="4E7D8F47" w14:textId="77777777" w:rsidR="00752465" w:rsidRPr="007B63DD" w:rsidRDefault="00752465" w:rsidP="00923A0C">
      <w:pPr>
        <w:tabs>
          <w:tab w:val="clear" w:pos="567"/>
        </w:tabs>
        <w:spacing w:line="240" w:lineRule="auto"/>
        <w:rPr>
          <w:noProof/>
          <w:szCs w:val="22"/>
          <w:shd w:val="clear" w:color="auto" w:fill="CCCCCC"/>
          <w:lang w:val="pt-PT"/>
        </w:rPr>
      </w:pPr>
    </w:p>
    <w:p w14:paraId="4E7D8F48" w14:textId="77777777" w:rsidR="00752465" w:rsidRPr="007B63DD" w:rsidRDefault="00752465"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8F49" w14:textId="77777777" w:rsidR="00752465" w:rsidRPr="007B63DD" w:rsidRDefault="00752465" w:rsidP="00923A0C">
      <w:pPr>
        <w:tabs>
          <w:tab w:val="clear" w:pos="567"/>
        </w:tabs>
        <w:spacing w:line="240" w:lineRule="auto"/>
        <w:rPr>
          <w:noProof/>
          <w:lang w:val="pt-PT"/>
        </w:rPr>
      </w:pPr>
    </w:p>
    <w:p w14:paraId="4E7D8F4A" w14:textId="77777777" w:rsidR="00752465" w:rsidRPr="007B63DD" w:rsidRDefault="00752465" w:rsidP="00923A0C">
      <w:pPr>
        <w:tabs>
          <w:tab w:val="clear" w:pos="567"/>
        </w:tabs>
        <w:spacing w:line="240" w:lineRule="auto"/>
        <w:rPr>
          <w:shd w:val="pct15" w:color="auto" w:fill="auto"/>
          <w:lang w:val="pt-PT"/>
        </w:rPr>
      </w:pPr>
      <w:r w:rsidRPr="007B63DD">
        <w:rPr>
          <w:shd w:val="pct15" w:color="auto" w:fill="auto"/>
          <w:lang w:val="pt-PT"/>
        </w:rPr>
        <w:t>Código de barras 2D co</w:t>
      </w:r>
      <w:r w:rsidR="004C0213" w:rsidRPr="007B63DD">
        <w:rPr>
          <w:shd w:val="pct15" w:color="auto" w:fill="auto"/>
          <w:lang w:val="pt-PT"/>
        </w:rPr>
        <w:t>m identificador único incluído.</w:t>
      </w:r>
    </w:p>
    <w:p w14:paraId="4E7D8F4B" w14:textId="77777777" w:rsidR="00752465" w:rsidRPr="007B63DD" w:rsidRDefault="00752465" w:rsidP="00923A0C">
      <w:pPr>
        <w:tabs>
          <w:tab w:val="clear" w:pos="567"/>
        </w:tabs>
        <w:spacing w:line="240" w:lineRule="auto"/>
        <w:rPr>
          <w:noProof/>
          <w:szCs w:val="22"/>
          <w:shd w:val="clear" w:color="auto" w:fill="CCCCCC"/>
          <w:lang w:val="pt-PT"/>
        </w:rPr>
      </w:pPr>
    </w:p>
    <w:p w14:paraId="4E7D8F4C" w14:textId="77777777" w:rsidR="00752465" w:rsidRPr="007B63DD" w:rsidRDefault="00752465" w:rsidP="00923A0C">
      <w:pPr>
        <w:tabs>
          <w:tab w:val="clear" w:pos="567"/>
        </w:tabs>
        <w:spacing w:line="240" w:lineRule="auto"/>
        <w:rPr>
          <w:noProof/>
          <w:lang w:val="pt-PT"/>
        </w:rPr>
      </w:pPr>
    </w:p>
    <w:p w14:paraId="4E7D8F4D" w14:textId="77777777" w:rsidR="00752465" w:rsidRPr="007B63DD" w:rsidRDefault="00752465" w:rsidP="00923A0C">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8F4E" w14:textId="77777777" w:rsidR="00752465" w:rsidRPr="007B63DD" w:rsidRDefault="00752465" w:rsidP="00923A0C">
      <w:pPr>
        <w:keepNext/>
        <w:tabs>
          <w:tab w:val="clear" w:pos="567"/>
        </w:tabs>
        <w:spacing w:line="240" w:lineRule="auto"/>
        <w:rPr>
          <w:noProof/>
          <w:lang w:val="pt-PT"/>
        </w:rPr>
      </w:pPr>
    </w:p>
    <w:p w14:paraId="4E7D8F4F" w14:textId="28B9918D" w:rsidR="00752465" w:rsidRPr="007B63DD" w:rsidRDefault="00752465" w:rsidP="00923A0C">
      <w:pPr>
        <w:keepNext/>
        <w:tabs>
          <w:tab w:val="clear" w:pos="567"/>
        </w:tabs>
        <w:rPr>
          <w:szCs w:val="22"/>
          <w:lang w:val="pt-PT"/>
        </w:rPr>
      </w:pPr>
      <w:r w:rsidRPr="007B63DD">
        <w:rPr>
          <w:lang w:val="pt-PT"/>
        </w:rPr>
        <w:t>PC</w:t>
      </w:r>
    </w:p>
    <w:p w14:paraId="4E7D8F50" w14:textId="72118BF6" w:rsidR="00752465" w:rsidRPr="007B63DD" w:rsidRDefault="00752465" w:rsidP="00923A0C">
      <w:pPr>
        <w:keepNext/>
        <w:tabs>
          <w:tab w:val="clear" w:pos="567"/>
        </w:tabs>
        <w:rPr>
          <w:szCs w:val="22"/>
          <w:lang w:val="pt-PT"/>
        </w:rPr>
      </w:pPr>
      <w:r w:rsidRPr="007B63DD">
        <w:rPr>
          <w:lang w:val="pt-PT"/>
        </w:rPr>
        <w:t>SN</w:t>
      </w:r>
    </w:p>
    <w:p w14:paraId="4E7D8F51" w14:textId="26334FFC" w:rsidR="00752465" w:rsidRPr="007B63DD" w:rsidRDefault="00752465" w:rsidP="00923A0C">
      <w:pPr>
        <w:tabs>
          <w:tab w:val="clear" w:pos="567"/>
        </w:tabs>
        <w:rPr>
          <w:szCs w:val="22"/>
          <w:lang w:val="pt-PT"/>
        </w:rPr>
      </w:pPr>
      <w:r w:rsidRPr="007B63DD">
        <w:rPr>
          <w:lang w:val="pt-PT"/>
        </w:rPr>
        <w:t>NN</w:t>
      </w:r>
    </w:p>
    <w:p w14:paraId="4E7D8F52" w14:textId="77777777" w:rsidR="00752465" w:rsidRPr="007B63DD" w:rsidRDefault="00752465" w:rsidP="00923A0C">
      <w:pPr>
        <w:tabs>
          <w:tab w:val="clear" w:pos="567"/>
        </w:tabs>
        <w:spacing w:line="240" w:lineRule="auto"/>
        <w:rPr>
          <w:noProof/>
          <w:szCs w:val="22"/>
          <w:lang w:val="pt-PT"/>
        </w:rPr>
      </w:pPr>
    </w:p>
    <w:p w14:paraId="4E7D8F53" w14:textId="77777777" w:rsidR="007046FB" w:rsidRPr="007B63DD" w:rsidRDefault="00EE5D2C" w:rsidP="00923A0C">
      <w:pPr>
        <w:spacing w:line="240" w:lineRule="auto"/>
        <w:rPr>
          <w:noProof/>
          <w:szCs w:val="22"/>
          <w:shd w:val="clear" w:color="auto" w:fill="CCCCCC"/>
          <w:lang w:val="es-ES"/>
        </w:rPr>
      </w:pPr>
      <w:r w:rsidRPr="007B63DD">
        <w:rPr>
          <w:noProof/>
          <w:szCs w:val="22"/>
          <w:shd w:val="clear" w:color="auto" w:fill="CCCCCC"/>
          <w:lang w:val="es-ES"/>
        </w:rPr>
        <w:br w:type="page"/>
      </w:r>
    </w:p>
    <w:p w14:paraId="4E7D8F54" w14:textId="77777777" w:rsidR="00FB6161" w:rsidRPr="007B63DD" w:rsidRDefault="00FB6161" w:rsidP="00923A0C">
      <w:pPr>
        <w:spacing w:line="240" w:lineRule="auto"/>
        <w:rPr>
          <w:noProof/>
          <w:szCs w:val="22"/>
          <w:lang w:val="es-ES"/>
        </w:rPr>
      </w:pPr>
    </w:p>
    <w:p w14:paraId="4E7D8F55" w14:textId="77777777" w:rsidR="007046FB" w:rsidRPr="007B63DD" w:rsidRDefault="005E4B8B"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F56"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F57" w14:textId="77777777" w:rsidR="007046FB" w:rsidRPr="007B63DD" w:rsidRDefault="001734F4"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DE EMBALAGEM MÚLTIPLA (</w:t>
      </w:r>
      <w:r w:rsidR="007046FB" w:rsidRPr="007B63DD">
        <w:rPr>
          <w:b/>
          <w:bCs/>
          <w:szCs w:val="22"/>
          <w:lang w:val="pt-PT"/>
        </w:rPr>
        <w:t>INCLU</w:t>
      </w:r>
      <w:r w:rsidRPr="007B63DD">
        <w:rPr>
          <w:b/>
          <w:bCs/>
          <w:szCs w:val="22"/>
          <w:lang w:val="pt-PT"/>
        </w:rPr>
        <w:t xml:space="preserve">INDO </w:t>
      </w:r>
      <w:r w:rsidR="007046FB" w:rsidRPr="007B63DD">
        <w:rPr>
          <w:b/>
          <w:bCs/>
          <w:szCs w:val="22"/>
          <w:lang w:val="pt-PT"/>
        </w:rPr>
        <w:t>BLUE BOX)</w:t>
      </w:r>
    </w:p>
    <w:p w14:paraId="4E7D8F58" w14:textId="77777777" w:rsidR="007046FB" w:rsidRPr="007B63DD" w:rsidRDefault="007046FB" w:rsidP="00923A0C">
      <w:pPr>
        <w:spacing w:line="240" w:lineRule="auto"/>
        <w:rPr>
          <w:lang w:val="pt-PT"/>
        </w:rPr>
      </w:pPr>
    </w:p>
    <w:p w14:paraId="4E7D8F59" w14:textId="77777777" w:rsidR="007046FB" w:rsidRPr="007B63DD" w:rsidRDefault="007046FB" w:rsidP="00923A0C">
      <w:pPr>
        <w:spacing w:line="240" w:lineRule="auto"/>
        <w:rPr>
          <w:noProof/>
          <w:szCs w:val="22"/>
          <w:lang w:val="pt-PT"/>
        </w:rPr>
      </w:pPr>
    </w:p>
    <w:p w14:paraId="4E7D8F5A"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005E4B8B" w:rsidRPr="007B63DD">
        <w:rPr>
          <w:b/>
          <w:noProof/>
          <w:szCs w:val="22"/>
          <w:lang w:val="pt-PT"/>
        </w:rPr>
        <w:t>NOME DO MEDICAMENTO</w:t>
      </w:r>
    </w:p>
    <w:p w14:paraId="4E7D8F5B" w14:textId="77777777" w:rsidR="007046FB" w:rsidRPr="007B63DD" w:rsidRDefault="007046FB" w:rsidP="00923A0C">
      <w:pPr>
        <w:keepNext/>
        <w:spacing w:line="240" w:lineRule="auto"/>
        <w:rPr>
          <w:noProof/>
          <w:szCs w:val="22"/>
          <w:lang w:val="pt-PT"/>
        </w:rPr>
      </w:pPr>
    </w:p>
    <w:p w14:paraId="4E7D8F5C" w14:textId="77777777" w:rsidR="007046FB" w:rsidRPr="007B63DD" w:rsidRDefault="007046FB" w:rsidP="00923A0C">
      <w:pPr>
        <w:spacing w:line="240" w:lineRule="auto"/>
        <w:rPr>
          <w:noProof/>
          <w:szCs w:val="22"/>
          <w:lang w:val="es-ES"/>
        </w:rPr>
      </w:pPr>
      <w:r w:rsidRPr="007B63DD">
        <w:rPr>
          <w:noProof/>
          <w:szCs w:val="22"/>
          <w:lang w:val="es-ES"/>
        </w:rPr>
        <w:t xml:space="preserve">Entresto </w:t>
      </w:r>
      <w:r w:rsidR="00E716B6" w:rsidRPr="007B63DD">
        <w:rPr>
          <w:noProof/>
          <w:szCs w:val="22"/>
          <w:lang w:val="es-ES"/>
        </w:rPr>
        <w:t xml:space="preserve">49 mg/51 mg </w:t>
      </w:r>
      <w:r w:rsidR="0031075D" w:rsidRPr="007B63DD">
        <w:rPr>
          <w:noProof/>
          <w:szCs w:val="22"/>
          <w:lang w:val="es-ES"/>
        </w:rPr>
        <w:t>comprimidos revestidos por película</w:t>
      </w:r>
    </w:p>
    <w:p w14:paraId="4E7D8F5D" w14:textId="77777777" w:rsidR="007046FB" w:rsidRPr="007B63DD" w:rsidRDefault="007046FB" w:rsidP="00923A0C">
      <w:pPr>
        <w:spacing w:line="240" w:lineRule="auto"/>
        <w:rPr>
          <w:noProof/>
          <w:szCs w:val="22"/>
          <w:lang w:val="es-ES"/>
        </w:rPr>
      </w:pPr>
      <w:r w:rsidRPr="007B63DD">
        <w:rPr>
          <w:noProof/>
          <w:szCs w:val="22"/>
          <w:lang w:val="es-ES"/>
        </w:rPr>
        <w:t>sacubitril/valsartan</w:t>
      </w:r>
    </w:p>
    <w:p w14:paraId="4E7D8F5E" w14:textId="77777777" w:rsidR="007046FB" w:rsidRPr="007B63DD" w:rsidRDefault="007046FB" w:rsidP="00923A0C">
      <w:pPr>
        <w:spacing w:line="240" w:lineRule="auto"/>
        <w:rPr>
          <w:noProof/>
          <w:szCs w:val="22"/>
          <w:lang w:val="es-ES"/>
        </w:rPr>
      </w:pPr>
    </w:p>
    <w:p w14:paraId="4E7D8F5F" w14:textId="77777777" w:rsidR="007046FB" w:rsidRPr="007B63DD" w:rsidRDefault="007046FB" w:rsidP="00923A0C">
      <w:pPr>
        <w:spacing w:line="240" w:lineRule="auto"/>
        <w:rPr>
          <w:noProof/>
          <w:szCs w:val="22"/>
          <w:lang w:val="es-ES"/>
        </w:rPr>
      </w:pPr>
    </w:p>
    <w:p w14:paraId="4E7D8F60"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r>
      <w:r w:rsidR="00547A4E" w:rsidRPr="007B63DD">
        <w:rPr>
          <w:b/>
          <w:noProof/>
          <w:szCs w:val="22"/>
          <w:lang w:val="pt-PT"/>
        </w:rPr>
        <w:t>DESCRIÇÃO DA(S) SUBSTÂNCIA(S) ATIVA(S)</w:t>
      </w:r>
    </w:p>
    <w:p w14:paraId="4E7D8F61" w14:textId="77777777" w:rsidR="007046FB" w:rsidRPr="007B63DD" w:rsidRDefault="007046FB" w:rsidP="00923A0C">
      <w:pPr>
        <w:keepNext/>
        <w:spacing w:line="240" w:lineRule="auto"/>
        <w:rPr>
          <w:noProof/>
          <w:szCs w:val="22"/>
          <w:lang w:val="pt-PT"/>
        </w:rPr>
      </w:pPr>
    </w:p>
    <w:p w14:paraId="4E7D8F62" w14:textId="77777777" w:rsidR="007046FB" w:rsidRPr="007B63DD" w:rsidRDefault="001734F4" w:rsidP="00923A0C">
      <w:pPr>
        <w:spacing w:line="240" w:lineRule="auto"/>
        <w:rPr>
          <w:noProof/>
          <w:szCs w:val="22"/>
          <w:lang w:val="pt-PT"/>
        </w:rPr>
      </w:pPr>
      <w:r w:rsidRPr="007B63DD">
        <w:rPr>
          <w:rFonts w:eastAsia="SimSun"/>
          <w:szCs w:val="22"/>
          <w:lang w:val="pt-PT"/>
        </w:rPr>
        <w:t xml:space="preserve">Cada comprimido </w:t>
      </w:r>
      <w:r w:rsidR="00E716B6" w:rsidRPr="007B63DD">
        <w:rPr>
          <w:noProof/>
          <w:szCs w:val="22"/>
          <w:lang w:val="pt-PT"/>
        </w:rPr>
        <w:t xml:space="preserve">49 mg/51 mg </w:t>
      </w:r>
      <w:r w:rsidRPr="007B63DD">
        <w:rPr>
          <w:rFonts w:eastAsia="SimSun"/>
          <w:szCs w:val="22"/>
          <w:lang w:val="pt-PT"/>
        </w:rPr>
        <w:t xml:space="preserve">contém </w:t>
      </w:r>
      <w:r w:rsidR="007046FB" w:rsidRPr="007B63DD">
        <w:rPr>
          <w:noProof/>
          <w:szCs w:val="22"/>
          <w:lang w:val="pt-PT"/>
        </w:rPr>
        <w:t>4</w:t>
      </w:r>
      <w:r w:rsidR="00C53E01" w:rsidRPr="007B63DD">
        <w:rPr>
          <w:noProof/>
          <w:szCs w:val="22"/>
          <w:lang w:val="pt-PT"/>
        </w:rPr>
        <w:t>8,6</w:t>
      </w:r>
      <w:r w:rsidR="007046FB" w:rsidRPr="007B63DD">
        <w:rPr>
          <w:noProof/>
          <w:szCs w:val="22"/>
          <w:lang w:val="pt-PT"/>
        </w:rPr>
        <w:t xml:space="preserve"> mg </w:t>
      </w:r>
      <w:r w:rsidRPr="007B63DD">
        <w:rPr>
          <w:noProof/>
          <w:szCs w:val="22"/>
          <w:lang w:val="pt-PT"/>
        </w:rPr>
        <w:t xml:space="preserve">de </w:t>
      </w:r>
      <w:r w:rsidR="007046FB" w:rsidRPr="007B63DD">
        <w:rPr>
          <w:noProof/>
          <w:szCs w:val="22"/>
          <w:lang w:val="pt-PT"/>
        </w:rPr>
        <w:t xml:space="preserve">sacubitril </w:t>
      </w:r>
      <w:r w:rsidRPr="007B63DD">
        <w:rPr>
          <w:noProof/>
          <w:szCs w:val="22"/>
          <w:lang w:val="pt-PT"/>
        </w:rPr>
        <w:t>e</w:t>
      </w:r>
      <w:r w:rsidR="007046FB" w:rsidRPr="007B63DD">
        <w:rPr>
          <w:noProof/>
          <w:szCs w:val="22"/>
          <w:lang w:val="pt-PT"/>
        </w:rPr>
        <w:t xml:space="preserve"> 51</w:t>
      </w:r>
      <w:r w:rsidR="00C53E01" w:rsidRPr="007B63DD">
        <w:rPr>
          <w:noProof/>
          <w:szCs w:val="22"/>
          <w:lang w:val="pt-PT"/>
        </w:rPr>
        <w:t>,4</w:t>
      </w:r>
      <w:r w:rsidR="007046FB" w:rsidRPr="007B63DD">
        <w:rPr>
          <w:noProof/>
          <w:szCs w:val="22"/>
          <w:lang w:val="pt-PT"/>
        </w:rPr>
        <w:t xml:space="preserve"> mg </w:t>
      </w:r>
      <w:r w:rsidRPr="007B63DD">
        <w:rPr>
          <w:noProof/>
          <w:szCs w:val="22"/>
          <w:lang w:val="pt-PT"/>
        </w:rPr>
        <w:t xml:space="preserve">de </w:t>
      </w:r>
      <w:r w:rsidR="007046FB" w:rsidRPr="007B63DD">
        <w:rPr>
          <w:noProof/>
          <w:szCs w:val="22"/>
          <w:lang w:val="pt-PT"/>
        </w:rPr>
        <w:t xml:space="preserve">valsartan </w:t>
      </w:r>
      <w:r w:rsidR="00E716B6" w:rsidRPr="007B63DD">
        <w:rPr>
          <w:noProof/>
          <w:szCs w:val="22"/>
          <w:lang w:val="pt-PT"/>
        </w:rPr>
        <w:t>(</w:t>
      </w:r>
      <w:r w:rsidRPr="007B63DD">
        <w:rPr>
          <w:rFonts w:eastAsia="SimSun"/>
          <w:szCs w:val="22"/>
          <w:lang w:val="pt-PT"/>
        </w:rPr>
        <w:t>como complexo de sal de sódio</w:t>
      </w:r>
      <w:r w:rsidR="00E716B6" w:rsidRPr="007B63DD">
        <w:rPr>
          <w:rFonts w:eastAsia="SimSun"/>
          <w:szCs w:val="22"/>
          <w:lang w:val="pt-PT"/>
        </w:rPr>
        <w:t xml:space="preserve"> sacubitril valsartan)</w:t>
      </w:r>
      <w:r w:rsidR="007046FB" w:rsidRPr="007B63DD">
        <w:rPr>
          <w:noProof/>
          <w:szCs w:val="22"/>
          <w:lang w:val="pt-PT"/>
        </w:rPr>
        <w:t>.</w:t>
      </w:r>
    </w:p>
    <w:p w14:paraId="4E7D8F63" w14:textId="77777777" w:rsidR="007046FB" w:rsidRPr="007B63DD" w:rsidRDefault="007046FB" w:rsidP="00923A0C">
      <w:pPr>
        <w:spacing w:line="240" w:lineRule="auto"/>
        <w:rPr>
          <w:noProof/>
          <w:szCs w:val="22"/>
          <w:lang w:val="pt-PT"/>
        </w:rPr>
      </w:pPr>
    </w:p>
    <w:p w14:paraId="4E7D8F64" w14:textId="77777777" w:rsidR="007046FB" w:rsidRPr="007B63DD" w:rsidRDefault="007046FB" w:rsidP="00923A0C">
      <w:pPr>
        <w:spacing w:line="240" w:lineRule="auto"/>
        <w:rPr>
          <w:noProof/>
          <w:szCs w:val="22"/>
          <w:lang w:val="pt-PT"/>
        </w:rPr>
      </w:pPr>
    </w:p>
    <w:p w14:paraId="4E7D8F65"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r>
      <w:r w:rsidR="00547A4E" w:rsidRPr="007B63DD">
        <w:rPr>
          <w:b/>
          <w:noProof/>
          <w:szCs w:val="22"/>
          <w:lang w:val="pt-PT"/>
        </w:rPr>
        <w:t>LISTA DOS EXCIPIENTES</w:t>
      </w:r>
    </w:p>
    <w:p w14:paraId="4E7D8F66" w14:textId="77777777" w:rsidR="007046FB" w:rsidRPr="007B63DD" w:rsidRDefault="007046FB" w:rsidP="00923A0C">
      <w:pPr>
        <w:keepNext/>
        <w:spacing w:line="240" w:lineRule="auto"/>
        <w:rPr>
          <w:noProof/>
          <w:szCs w:val="22"/>
          <w:lang w:val="pt-PT"/>
        </w:rPr>
      </w:pPr>
    </w:p>
    <w:p w14:paraId="4E7D8F67" w14:textId="77777777" w:rsidR="007046FB" w:rsidRPr="007B63DD" w:rsidRDefault="007046FB" w:rsidP="00923A0C">
      <w:pPr>
        <w:spacing w:line="240" w:lineRule="auto"/>
        <w:rPr>
          <w:lang w:val="pt-PT"/>
        </w:rPr>
      </w:pPr>
    </w:p>
    <w:p w14:paraId="4E7D8F68"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r>
      <w:r w:rsidR="00547A4E" w:rsidRPr="007B63DD">
        <w:rPr>
          <w:b/>
          <w:noProof/>
          <w:szCs w:val="22"/>
          <w:lang w:val="pt-PT"/>
        </w:rPr>
        <w:t>FORMA FARMACÊUTICA E CONTEÚDO</w:t>
      </w:r>
    </w:p>
    <w:p w14:paraId="4E7D8F69" w14:textId="77777777" w:rsidR="007046FB" w:rsidRPr="007B63DD" w:rsidRDefault="007046FB" w:rsidP="00923A0C">
      <w:pPr>
        <w:keepNext/>
        <w:tabs>
          <w:tab w:val="clear" w:pos="567"/>
        </w:tabs>
        <w:spacing w:line="240" w:lineRule="auto"/>
        <w:rPr>
          <w:szCs w:val="22"/>
          <w:lang w:val="pt-PT"/>
        </w:rPr>
      </w:pPr>
    </w:p>
    <w:p w14:paraId="4E7D8F6A" w14:textId="77777777" w:rsidR="007046FB" w:rsidRPr="007B63DD" w:rsidRDefault="0031075D"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F6B" w14:textId="77777777" w:rsidR="007046FB" w:rsidRPr="007B63DD" w:rsidRDefault="007046FB" w:rsidP="00923A0C">
      <w:pPr>
        <w:spacing w:line="240" w:lineRule="auto"/>
        <w:rPr>
          <w:noProof/>
          <w:szCs w:val="22"/>
          <w:lang w:val="pt-PT"/>
        </w:rPr>
      </w:pPr>
    </w:p>
    <w:p w14:paraId="4E7D8F6C" w14:textId="3F83A856" w:rsidR="007046FB" w:rsidRPr="007B63DD" w:rsidRDefault="001734F4" w:rsidP="00923A0C">
      <w:pPr>
        <w:spacing w:line="240" w:lineRule="auto"/>
        <w:rPr>
          <w:noProof/>
          <w:szCs w:val="22"/>
          <w:lang w:val="pt-PT"/>
        </w:rPr>
      </w:pPr>
      <w:r w:rsidRPr="007B63DD">
        <w:rPr>
          <w:noProof/>
          <w:szCs w:val="22"/>
          <w:lang w:val="pt-PT"/>
        </w:rPr>
        <w:t>Embalagem múltipla</w:t>
      </w:r>
      <w:r w:rsidR="007046FB" w:rsidRPr="007B63DD">
        <w:rPr>
          <w:noProof/>
          <w:szCs w:val="22"/>
          <w:lang w:val="pt-PT"/>
        </w:rPr>
        <w:t>: 168 (3 </w:t>
      </w:r>
      <w:r w:rsidRPr="007B63DD">
        <w:rPr>
          <w:noProof/>
          <w:szCs w:val="22"/>
          <w:lang w:val="pt-PT"/>
        </w:rPr>
        <w:t xml:space="preserve">embalagens de </w:t>
      </w:r>
      <w:r w:rsidR="007046FB" w:rsidRPr="007B63DD">
        <w:rPr>
          <w:noProof/>
          <w:szCs w:val="22"/>
          <w:lang w:val="pt-PT"/>
        </w:rPr>
        <w:t>56) </w:t>
      </w:r>
      <w:r w:rsidR="0031075D" w:rsidRPr="007B63DD">
        <w:rPr>
          <w:noProof/>
          <w:szCs w:val="22"/>
          <w:lang w:val="pt-PT"/>
        </w:rPr>
        <w:t>comprimidos revestidos por película</w:t>
      </w:r>
    </w:p>
    <w:p w14:paraId="4E7D8F6D" w14:textId="53A6B0F1" w:rsidR="00C24D47" w:rsidRPr="007B63DD" w:rsidRDefault="00C24D47" w:rsidP="00923A0C">
      <w:pPr>
        <w:tabs>
          <w:tab w:val="clear" w:pos="567"/>
        </w:tabs>
        <w:spacing w:line="240" w:lineRule="auto"/>
        <w:rPr>
          <w:szCs w:val="22"/>
          <w:shd w:val="pct15" w:color="auto" w:fill="auto"/>
          <w:lang w:val="pt-PT"/>
        </w:rPr>
      </w:pPr>
      <w:r w:rsidRPr="007B63DD">
        <w:rPr>
          <w:szCs w:val="22"/>
          <w:shd w:val="pct15" w:color="auto" w:fill="auto"/>
          <w:lang w:val="pt-PT"/>
        </w:rPr>
        <w:t>Embalagem múltipla: 196 (7 embalagens de 28) comprimidos revestidos por película</w:t>
      </w:r>
    </w:p>
    <w:p w14:paraId="4E7D8F6E" w14:textId="77777777" w:rsidR="007046FB" w:rsidRPr="007B63DD" w:rsidRDefault="007046FB" w:rsidP="00923A0C">
      <w:pPr>
        <w:spacing w:line="240" w:lineRule="auto"/>
        <w:rPr>
          <w:noProof/>
          <w:szCs w:val="22"/>
          <w:lang w:val="pt-PT"/>
        </w:rPr>
      </w:pPr>
    </w:p>
    <w:p w14:paraId="4E7D8F6F" w14:textId="77777777" w:rsidR="007046FB" w:rsidRPr="007B63DD" w:rsidRDefault="007046FB" w:rsidP="00923A0C">
      <w:pPr>
        <w:spacing w:line="240" w:lineRule="auto"/>
        <w:rPr>
          <w:noProof/>
          <w:szCs w:val="22"/>
          <w:lang w:val="pt-PT"/>
        </w:rPr>
      </w:pPr>
    </w:p>
    <w:p w14:paraId="4E7D8F70"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r>
      <w:r w:rsidR="00547A4E" w:rsidRPr="007B63DD">
        <w:rPr>
          <w:b/>
          <w:noProof/>
          <w:szCs w:val="22"/>
          <w:lang w:val="pt-PT"/>
        </w:rPr>
        <w:t>MODO E VIA(S) DE ADMINISTRAÇÃO</w:t>
      </w:r>
    </w:p>
    <w:p w14:paraId="4E7D8F71" w14:textId="77777777" w:rsidR="007046FB" w:rsidRPr="007B63DD" w:rsidRDefault="007046FB" w:rsidP="00923A0C">
      <w:pPr>
        <w:keepNext/>
        <w:spacing w:line="240" w:lineRule="auto"/>
        <w:rPr>
          <w:noProof/>
          <w:szCs w:val="22"/>
          <w:lang w:val="pt-PT"/>
        </w:rPr>
      </w:pPr>
    </w:p>
    <w:p w14:paraId="4E7D8F72" w14:textId="77777777" w:rsidR="007046FB" w:rsidRPr="007B63DD" w:rsidRDefault="00547A4E" w:rsidP="00923A0C">
      <w:pPr>
        <w:spacing w:line="240" w:lineRule="auto"/>
        <w:rPr>
          <w:noProof/>
          <w:szCs w:val="22"/>
          <w:lang w:val="pt-PT"/>
        </w:rPr>
      </w:pPr>
      <w:r w:rsidRPr="007B63DD">
        <w:rPr>
          <w:noProof/>
          <w:szCs w:val="22"/>
          <w:lang w:val="pt-PT"/>
        </w:rPr>
        <w:t>Consultar o folheto informativo antes de utilizar.</w:t>
      </w:r>
    </w:p>
    <w:p w14:paraId="4E7D8F73" w14:textId="77777777" w:rsidR="00C53E01" w:rsidRPr="007B63DD" w:rsidRDefault="00C53E01" w:rsidP="00923A0C">
      <w:pPr>
        <w:spacing w:line="240" w:lineRule="auto"/>
        <w:rPr>
          <w:noProof/>
          <w:szCs w:val="22"/>
          <w:lang w:val="pt-PT"/>
        </w:rPr>
      </w:pPr>
      <w:r w:rsidRPr="007B63DD">
        <w:rPr>
          <w:noProof/>
          <w:szCs w:val="22"/>
          <w:lang w:val="pt-PT"/>
        </w:rPr>
        <w:t>Via oral</w:t>
      </w:r>
    </w:p>
    <w:p w14:paraId="4E7D8F74" w14:textId="77777777" w:rsidR="007046FB" w:rsidRPr="007B63DD" w:rsidRDefault="007046FB" w:rsidP="00923A0C">
      <w:pPr>
        <w:spacing w:line="240" w:lineRule="auto"/>
        <w:rPr>
          <w:noProof/>
          <w:szCs w:val="22"/>
          <w:lang w:val="pt-PT"/>
        </w:rPr>
      </w:pPr>
    </w:p>
    <w:p w14:paraId="4E7D8F75" w14:textId="77777777" w:rsidR="007046FB" w:rsidRPr="007B63DD" w:rsidRDefault="007046FB" w:rsidP="00923A0C">
      <w:pPr>
        <w:spacing w:line="240" w:lineRule="auto"/>
        <w:rPr>
          <w:noProof/>
          <w:szCs w:val="22"/>
          <w:lang w:val="pt-PT"/>
        </w:rPr>
      </w:pPr>
    </w:p>
    <w:p w14:paraId="4E7D8F76"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r>
      <w:r w:rsidR="00547A4E" w:rsidRPr="007B63DD">
        <w:rPr>
          <w:b/>
          <w:noProof/>
          <w:szCs w:val="22"/>
          <w:lang w:val="pt-PT"/>
        </w:rPr>
        <w:t>ADVERTÊNCIA ESPECIAL DE QUE O MEDICAMENTO DEVE SER MANTIDO FORA DA VISTA E DO ALCANCE DAS CRIANÇAS</w:t>
      </w:r>
    </w:p>
    <w:p w14:paraId="4E7D8F77" w14:textId="77777777" w:rsidR="007046FB" w:rsidRPr="007B63DD" w:rsidRDefault="007046FB" w:rsidP="00923A0C">
      <w:pPr>
        <w:keepNext/>
        <w:spacing w:line="240" w:lineRule="auto"/>
        <w:rPr>
          <w:noProof/>
          <w:szCs w:val="22"/>
          <w:lang w:val="pt-PT"/>
        </w:rPr>
      </w:pPr>
    </w:p>
    <w:p w14:paraId="4E7D8F78" w14:textId="77777777" w:rsidR="007046FB" w:rsidRPr="007B63DD" w:rsidRDefault="001D24A4" w:rsidP="00923A0C">
      <w:pPr>
        <w:spacing w:line="240" w:lineRule="auto"/>
        <w:rPr>
          <w:noProof/>
          <w:szCs w:val="22"/>
          <w:lang w:val="pt-PT"/>
        </w:rPr>
      </w:pPr>
      <w:r w:rsidRPr="007B63DD">
        <w:rPr>
          <w:noProof/>
          <w:szCs w:val="22"/>
          <w:lang w:val="pt-PT"/>
        </w:rPr>
        <w:t>Manter fora da vista e do alcance das crianças.</w:t>
      </w:r>
    </w:p>
    <w:p w14:paraId="4E7D8F79" w14:textId="77777777" w:rsidR="007046FB" w:rsidRPr="007B63DD" w:rsidRDefault="007046FB" w:rsidP="00923A0C">
      <w:pPr>
        <w:spacing w:line="240" w:lineRule="auto"/>
        <w:rPr>
          <w:noProof/>
          <w:szCs w:val="22"/>
          <w:lang w:val="pt-PT"/>
        </w:rPr>
      </w:pPr>
    </w:p>
    <w:p w14:paraId="4E7D8F7A" w14:textId="77777777" w:rsidR="007046FB" w:rsidRPr="007B63DD" w:rsidRDefault="007046FB" w:rsidP="00923A0C">
      <w:pPr>
        <w:spacing w:line="240" w:lineRule="auto"/>
        <w:rPr>
          <w:noProof/>
          <w:szCs w:val="22"/>
          <w:lang w:val="pt-PT"/>
        </w:rPr>
      </w:pPr>
    </w:p>
    <w:p w14:paraId="4E7D8F7B"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r>
      <w:r w:rsidR="001D24A4" w:rsidRPr="007B63DD">
        <w:rPr>
          <w:b/>
          <w:noProof/>
          <w:szCs w:val="22"/>
          <w:lang w:val="pt-PT"/>
        </w:rPr>
        <w:t>OUTRAS ADVERTÊNCIAS ESPECIAIS, SE NECESSÁRIO</w:t>
      </w:r>
    </w:p>
    <w:p w14:paraId="4E7D8F7C" w14:textId="77777777" w:rsidR="007046FB" w:rsidRPr="007B63DD" w:rsidRDefault="007046FB" w:rsidP="00923A0C">
      <w:pPr>
        <w:tabs>
          <w:tab w:val="left" w:pos="749"/>
        </w:tabs>
        <w:spacing w:line="240" w:lineRule="auto"/>
        <w:rPr>
          <w:lang w:val="pt-PT"/>
        </w:rPr>
      </w:pPr>
    </w:p>
    <w:p w14:paraId="4E7D8F7D" w14:textId="77777777" w:rsidR="007046FB" w:rsidRPr="007B63DD" w:rsidRDefault="007046FB" w:rsidP="00923A0C">
      <w:pPr>
        <w:tabs>
          <w:tab w:val="left" w:pos="749"/>
        </w:tabs>
        <w:spacing w:line="240" w:lineRule="auto"/>
        <w:rPr>
          <w:lang w:val="pt-PT"/>
        </w:rPr>
      </w:pPr>
    </w:p>
    <w:p w14:paraId="4E7D8F7E"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r>
      <w:r w:rsidR="001D24A4" w:rsidRPr="007B63DD">
        <w:rPr>
          <w:b/>
          <w:lang w:val="pt-PT"/>
        </w:rPr>
        <w:t>PRAZO DE VALIDADE</w:t>
      </w:r>
    </w:p>
    <w:p w14:paraId="4E7D8F7F" w14:textId="77777777" w:rsidR="007046FB" w:rsidRPr="007B63DD" w:rsidRDefault="007046FB" w:rsidP="00923A0C">
      <w:pPr>
        <w:keepNext/>
        <w:spacing w:line="240" w:lineRule="auto"/>
        <w:rPr>
          <w:lang w:val="pt-PT"/>
        </w:rPr>
      </w:pPr>
    </w:p>
    <w:p w14:paraId="4E7D8F80" w14:textId="77777777" w:rsidR="007046FB" w:rsidRPr="007B63DD" w:rsidRDefault="007046FB" w:rsidP="00923A0C">
      <w:pPr>
        <w:spacing w:line="240" w:lineRule="auto"/>
        <w:rPr>
          <w:noProof/>
          <w:szCs w:val="22"/>
          <w:lang w:val="es-ES"/>
        </w:rPr>
      </w:pPr>
      <w:r w:rsidRPr="007B63DD">
        <w:rPr>
          <w:noProof/>
          <w:szCs w:val="22"/>
          <w:lang w:val="es-ES"/>
        </w:rPr>
        <w:t>EXP</w:t>
      </w:r>
    </w:p>
    <w:p w14:paraId="4E7D8F81" w14:textId="77777777" w:rsidR="007046FB" w:rsidRPr="007B63DD" w:rsidRDefault="007046FB" w:rsidP="00923A0C">
      <w:pPr>
        <w:spacing w:line="240" w:lineRule="auto"/>
        <w:rPr>
          <w:noProof/>
          <w:szCs w:val="22"/>
          <w:lang w:val="es-ES"/>
        </w:rPr>
      </w:pPr>
    </w:p>
    <w:p w14:paraId="4E7D8F82" w14:textId="77777777" w:rsidR="007046FB" w:rsidRPr="007B63DD" w:rsidRDefault="007046FB" w:rsidP="00923A0C">
      <w:pPr>
        <w:spacing w:line="240" w:lineRule="auto"/>
        <w:rPr>
          <w:noProof/>
          <w:szCs w:val="22"/>
          <w:lang w:val="es-ES"/>
        </w:rPr>
      </w:pPr>
    </w:p>
    <w:p w14:paraId="4E7D8F83"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r>
      <w:r w:rsidR="001D24A4" w:rsidRPr="007B63DD">
        <w:rPr>
          <w:b/>
          <w:noProof/>
          <w:szCs w:val="22"/>
          <w:lang w:val="pt-PT"/>
        </w:rPr>
        <w:t>CONDIÇÕES ESPECIAIS DE CONSERVAÇÃO</w:t>
      </w:r>
    </w:p>
    <w:p w14:paraId="4E7D8F84" w14:textId="77777777" w:rsidR="007046FB" w:rsidRPr="007B63DD" w:rsidRDefault="007046FB" w:rsidP="00923A0C">
      <w:pPr>
        <w:keepNext/>
        <w:spacing w:line="240" w:lineRule="auto"/>
        <w:rPr>
          <w:noProof/>
          <w:szCs w:val="22"/>
          <w:lang w:val="pt-PT"/>
        </w:rPr>
      </w:pPr>
    </w:p>
    <w:p w14:paraId="4E7D8F85" w14:textId="77777777" w:rsidR="00C746B2" w:rsidRPr="007B63DD" w:rsidRDefault="00C746B2"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F86" w14:textId="77777777" w:rsidR="007046FB" w:rsidRPr="007B63DD" w:rsidRDefault="007046FB" w:rsidP="00923A0C">
      <w:pPr>
        <w:spacing w:line="240" w:lineRule="auto"/>
        <w:rPr>
          <w:lang w:val="pt-PT"/>
        </w:rPr>
      </w:pPr>
    </w:p>
    <w:p w14:paraId="4E7D8F87" w14:textId="77777777" w:rsidR="007046FB" w:rsidRPr="007B63DD" w:rsidRDefault="007046FB" w:rsidP="00923A0C">
      <w:pPr>
        <w:spacing w:line="240" w:lineRule="auto"/>
        <w:ind w:left="567" w:hanging="567"/>
        <w:rPr>
          <w:noProof/>
          <w:szCs w:val="22"/>
          <w:lang w:val="pt-PT"/>
        </w:rPr>
      </w:pPr>
    </w:p>
    <w:p w14:paraId="4E7D8F88" w14:textId="77777777" w:rsidR="007046FB" w:rsidRPr="007B63DD" w:rsidRDefault="007046FB"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r>
      <w:r w:rsidR="001D24A4" w:rsidRPr="007B63DD">
        <w:rPr>
          <w:b/>
          <w:noProof/>
          <w:szCs w:val="22"/>
          <w:lang w:val="pt-PT"/>
        </w:rPr>
        <w:t>CUIDADOS ESPECIAIS QUANTO À ELIMINAÇÃO DO MEDICAMENTO NÃO UTILIZADO OU DOS RESÍDUOS PROVENIENTES DESSE MEDICAMENTO, SE APLICÁVEL</w:t>
      </w:r>
    </w:p>
    <w:p w14:paraId="4E7D8F89" w14:textId="77777777" w:rsidR="007046FB" w:rsidRPr="007B63DD" w:rsidRDefault="007046FB" w:rsidP="00923A0C">
      <w:pPr>
        <w:keepNext/>
        <w:keepLines/>
        <w:spacing w:line="240" w:lineRule="auto"/>
        <w:rPr>
          <w:noProof/>
          <w:szCs w:val="22"/>
          <w:lang w:val="pt-PT"/>
        </w:rPr>
      </w:pPr>
    </w:p>
    <w:p w14:paraId="4E7D8F8A" w14:textId="77777777" w:rsidR="007046FB" w:rsidRPr="007B63DD" w:rsidRDefault="007046FB" w:rsidP="00923A0C">
      <w:pPr>
        <w:spacing w:line="240" w:lineRule="auto"/>
        <w:rPr>
          <w:noProof/>
          <w:szCs w:val="22"/>
          <w:lang w:val="pt-PT"/>
        </w:rPr>
      </w:pPr>
    </w:p>
    <w:p w14:paraId="4E7D8F8B"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r>
      <w:r w:rsidR="001D24A4" w:rsidRPr="007B63DD">
        <w:rPr>
          <w:b/>
          <w:noProof/>
          <w:szCs w:val="22"/>
          <w:lang w:val="pt-PT"/>
        </w:rPr>
        <w:t>NOME E ENDEREÇO DO TITULAR DA AUTORIZAÇÃO DE INTRODUÇÃO NO MERCADO</w:t>
      </w:r>
    </w:p>
    <w:p w14:paraId="4E7D8F8C" w14:textId="77777777" w:rsidR="007046FB" w:rsidRPr="007B63DD" w:rsidRDefault="007046FB" w:rsidP="00923A0C">
      <w:pPr>
        <w:keepNext/>
        <w:spacing w:line="240" w:lineRule="auto"/>
        <w:rPr>
          <w:noProof/>
          <w:szCs w:val="22"/>
          <w:lang w:val="pt-PT"/>
        </w:rPr>
      </w:pPr>
    </w:p>
    <w:p w14:paraId="4E7D8F8D" w14:textId="77777777" w:rsidR="007046FB" w:rsidRPr="007B63DD" w:rsidRDefault="007046FB"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F8E" w14:textId="77777777" w:rsidR="00F2492C" w:rsidRPr="007B63DD" w:rsidRDefault="00F2492C" w:rsidP="00923A0C">
      <w:pPr>
        <w:keepNext/>
        <w:spacing w:line="240" w:lineRule="auto"/>
        <w:rPr>
          <w:color w:val="000000"/>
        </w:rPr>
      </w:pPr>
      <w:r w:rsidRPr="007B63DD">
        <w:rPr>
          <w:color w:val="000000"/>
        </w:rPr>
        <w:t>Vista Building</w:t>
      </w:r>
    </w:p>
    <w:p w14:paraId="4E7D8F8F" w14:textId="77777777" w:rsidR="00F2492C" w:rsidRPr="007B63DD" w:rsidRDefault="00F2492C" w:rsidP="00923A0C">
      <w:pPr>
        <w:keepNext/>
        <w:spacing w:line="240" w:lineRule="auto"/>
        <w:rPr>
          <w:color w:val="000000"/>
        </w:rPr>
      </w:pPr>
      <w:r w:rsidRPr="007B63DD">
        <w:rPr>
          <w:color w:val="000000"/>
        </w:rPr>
        <w:t>Elm Park, Merrion Road</w:t>
      </w:r>
    </w:p>
    <w:p w14:paraId="4E7D8F90"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F91" w14:textId="77777777" w:rsidR="00F2492C" w:rsidRPr="007B63DD" w:rsidRDefault="00F2492C" w:rsidP="00923A0C">
      <w:pPr>
        <w:spacing w:line="240" w:lineRule="auto"/>
        <w:rPr>
          <w:color w:val="000000"/>
          <w:lang w:val="pt-PT"/>
        </w:rPr>
      </w:pPr>
      <w:r w:rsidRPr="007B63DD">
        <w:rPr>
          <w:color w:val="000000"/>
          <w:lang w:val="pt-PT"/>
        </w:rPr>
        <w:t>Irlanda</w:t>
      </w:r>
    </w:p>
    <w:p w14:paraId="4E7D8F92" w14:textId="77777777" w:rsidR="007046FB" w:rsidRPr="007B63DD" w:rsidRDefault="007046FB" w:rsidP="00923A0C">
      <w:pPr>
        <w:spacing w:line="240" w:lineRule="auto"/>
        <w:rPr>
          <w:noProof/>
          <w:szCs w:val="22"/>
          <w:lang w:val="pt-PT"/>
        </w:rPr>
      </w:pPr>
    </w:p>
    <w:p w14:paraId="4E7D8F93" w14:textId="77777777" w:rsidR="007046FB" w:rsidRPr="007B63DD" w:rsidRDefault="007046FB" w:rsidP="00923A0C">
      <w:pPr>
        <w:spacing w:line="240" w:lineRule="auto"/>
        <w:rPr>
          <w:noProof/>
          <w:szCs w:val="22"/>
          <w:lang w:val="pt-PT"/>
        </w:rPr>
      </w:pPr>
    </w:p>
    <w:p w14:paraId="4E7D8F94"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r>
      <w:r w:rsidR="001D24A4" w:rsidRPr="007B63DD">
        <w:rPr>
          <w:b/>
          <w:noProof/>
          <w:szCs w:val="22"/>
          <w:lang w:val="pt-PT"/>
        </w:rPr>
        <w:t>NÚMERO(S) DA AUTORIZAÇÃO DE INTRODUÇÃO NO MERCADO</w:t>
      </w:r>
    </w:p>
    <w:p w14:paraId="4E7D8F95" w14:textId="77777777" w:rsidR="007046FB" w:rsidRPr="007B63DD" w:rsidRDefault="007046FB"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7046FB" w:rsidRPr="003E054E" w14:paraId="4E7D8F98" w14:textId="77777777" w:rsidTr="00DC3F7F">
        <w:tc>
          <w:tcPr>
            <w:tcW w:w="2518" w:type="dxa"/>
            <w:shd w:val="clear" w:color="auto" w:fill="auto"/>
          </w:tcPr>
          <w:p w14:paraId="4E7D8F96" w14:textId="77777777" w:rsidR="007046FB" w:rsidRPr="007B63DD" w:rsidRDefault="007046FB" w:rsidP="00923A0C">
            <w:pPr>
              <w:tabs>
                <w:tab w:val="clear" w:pos="567"/>
              </w:tabs>
              <w:spacing w:line="240" w:lineRule="auto"/>
              <w:rPr>
                <w:noProof/>
                <w:szCs w:val="22"/>
                <w:shd w:val="pct10" w:color="auto" w:fill="auto"/>
              </w:rPr>
            </w:pPr>
            <w:r w:rsidRPr="007B63DD">
              <w:rPr>
                <w:color w:val="000000"/>
                <w:szCs w:val="22"/>
                <w:lang w:val="de-DE"/>
              </w:rPr>
              <w:t>EU/</w:t>
            </w:r>
            <w:r w:rsidR="00C53E01" w:rsidRPr="007B63DD">
              <w:rPr>
                <w:color w:val="000000"/>
                <w:szCs w:val="22"/>
                <w:lang w:val="de-DE"/>
              </w:rPr>
              <w:t>1/15/1058/004</w:t>
            </w:r>
          </w:p>
        </w:tc>
        <w:tc>
          <w:tcPr>
            <w:tcW w:w="6804" w:type="dxa"/>
            <w:shd w:val="clear" w:color="auto" w:fill="auto"/>
          </w:tcPr>
          <w:p w14:paraId="4E7D8F97" w14:textId="3E554424" w:rsidR="007046FB" w:rsidRPr="007B63DD" w:rsidRDefault="007046FB" w:rsidP="00923A0C">
            <w:pPr>
              <w:spacing w:line="240" w:lineRule="auto"/>
              <w:rPr>
                <w:noProof/>
                <w:szCs w:val="22"/>
                <w:shd w:val="pct15" w:color="auto" w:fill="auto"/>
                <w:lang w:val="pt-PT"/>
              </w:rPr>
            </w:pPr>
            <w:r w:rsidRPr="007B63DD">
              <w:rPr>
                <w:noProof/>
                <w:szCs w:val="22"/>
                <w:shd w:val="pct15" w:color="auto" w:fill="auto"/>
                <w:lang w:val="pt-PT"/>
              </w:rPr>
              <w:t>168 </w:t>
            </w:r>
            <w:r w:rsidR="0031075D" w:rsidRPr="007B63DD">
              <w:rPr>
                <w:noProof/>
                <w:szCs w:val="22"/>
                <w:shd w:val="pct15" w:color="auto" w:fill="auto"/>
                <w:lang w:val="pt-PT"/>
              </w:rPr>
              <w:t>comprimidos revestidos por película</w:t>
            </w:r>
            <w:r w:rsidR="00FD15EA" w:rsidRPr="007B63DD">
              <w:rPr>
                <w:noProof/>
                <w:szCs w:val="22"/>
                <w:shd w:val="pct15" w:color="auto" w:fill="auto"/>
                <w:lang w:val="pt-PT"/>
              </w:rPr>
              <w:t xml:space="preserve"> (3</w:t>
            </w:r>
            <w:r w:rsidR="005D3CFB" w:rsidRPr="007B63DD">
              <w:rPr>
                <w:noProof/>
                <w:szCs w:val="22"/>
                <w:shd w:val="pct15" w:color="auto" w:fill="auto"/>
                <w:lang w:val="pt-PT"/>
              </w:rPr>
              <w:t> </w:t>
            </w:r>
            <w:r w:rsidR="00FD15EA" w:rsidRPr="007B63DD">
              <w:rPr>
                <w:noProof/>
                <w:szCs w:val="22"/>
                <w:shd w:val="pct15" w:color="auto" w:fill="auto"/>
                <w:lang w:val="pt-PT"/>
              </w:rPr>
              <w:t>embalagens de 56</w:t>
            </w:r>
            <w:r w:rsidR="00AC5057" w:rsidRPr="007B63DD">
              <w:rPr>
                <w:noProof/>
                <w:szCs w:val="22"/>
                <w:shd w:val="pct15" w:color="auto" w:fill="auto"/>
                <w:lang w:val="pt-PT"/>
              </w:rPr>
              <w:t>)</w:t>
            </w:r>
          </w:p>
        </w:tc>
      </w:tr>
      <w:tr w:rsidR="00C24D47" w:rsidRPr="003E054E" w14:paraId="4E7D8F9B" w14:textId="77777777" w:rsidTr="00C24D47">
        <w:tc>
          <w:tcPr>
            <w:tcW w:w="2518" w:type="dxa"/>
            <w:shd w:val="clear" w:color="auto" w:fill="auto"/>
          </w:tcPr>
          <w:p w14:paraId="4E7D8F99" w14:textId="77777777" w:rsidR="00C24D47" w:rsidRPr="007B63DD" w:rsidRDefault="00C24D47" w:rsidP="00923A0C">
            <w:pPr>
              <w:tabs>
                <w:tab w:val="clear" w:pos="567"/>
              </w:tabs>
              <w:spacing w:line="240" w:lineRule="auto"/>
              <w:rPr>
                <w:color w:val="000000"/>
                <w:szCs w:val="22"/>
                <w:lang w:val="de-DE"/>
              </w:rPr>
            </w:pPr>
            <w:r w:rsidRPr="007B63DD">
              <w:rPr>
                <w:color w:val="000000"/>
                <w:szCs w:val="22"/>
                <w:shd w:val="pct15" w:color="auto" w:fill="auto"/>
                <w:lang w:val="de-DE"/>
              </w:rPr>
              <w:t>EU/1/15/1058/013</w:t>
            </w:r>
          </w:p>
        </w:tc>
        <w:tc>
          <w:tcPr>
            <w:tcW w:w="6804" w:type="dxa"/>
            <w:shd w:val="clear" w:color="auto" w:fill="auto"/>
          </w:tcPr>
          <w:p w14:paraId="4E7D8F9A" w14:textId="0C24925F" w:rsidR="00C24D47" w:rsidRPr="007B63DD" w:rsidRDefault="00C24D47"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AC5057" w:rsidRPr="007B63DD">
              <w:rPr>
                <w:noProof/>
                <w:szCs w:val="22"/>
                <w:shd w:val="pct15" w:color="auto" w:fill="auto"/>
                <w:lang w:val="pt-PT"/>
              </w:rPr>
              <w:t xml:space="preserve"> (7</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AC5057" w:rsidRPr="007B63DD">
              <w:rPr>
                <w:noProof/>
                <w:szCs w:val="22"/>
                <w:shd w:val="pct15" w:color="auto" w:fill="auto"/>
                <w:lang w:val="pt-PT"/>
              </w:rPr>
              <w:t xml:space="preserve"> de 28)</w:t>
            </w:r>
          </w:p>
        </w:tc>
      </w:tr>
    </w:tbl>
    <w:p w14:paraId="4E7D8F9C" w14:textId="77777777" w:rsidR="007046FB" w:rsidRPr="007B63DD" w:rsidRDefault="007046FB" w:rsidP="00923A0C">
      <w:pPr>
        <w:spacing w:line="240" w:lineRule="auto"/>
        <w:rPr>
          <w:noProof/>
          <w:szCs w:val="22"/>
          <w:lang w:val="pt-PT"/>
        </w:rPr>
      </w:pPr>
    </w:p>
    <w:p w14:paraId="4E7D8F9D" w14:textId="77777777" w:rsidR="007046FB" w:rsidRPr="007B63DD" w:rsidRDefault="007046FB" w:rsidP="00923A0C">
      <w:pPr>
        <w:spacing w:line="240" w:lineRule="auto"/>
        <w:rPr>
          <w:noProof/>
          <w:szCs w:val="22"/>
          <w:lang w:val="pt-PT"/>
        </w:rPr>
      </w:pPr>
    </w:p>
    <w:p w14:paraId="4E7D8F9E"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r>
      <w:r w:rsidR="005E4B8B" w:rsidRPr="007B63DD">
        <w:rPr>
          <w:b/>
          <w:noProof/>
          <w:szCs w:val="22"/>
          <w:lang w:val="pt-PT"/>
        </w:rPr>
        <w:t>NÚMERO DO LOTE</w:t>
      </w:r>
    </w:p>
    <w:p w14:paraId="4E7D8F9F" w14:textId="77777777" w:rsidR="007046FB" w:rsidRPr="007B63DD" w:rsidRDefault="007046FB" w:rsidP="00923A0C">
      <w:pPr>
        <w:keepNext/>
        <w:spacing w:line="240" w:lineRule="auto"/>
        <w:rPr>
          <w:noProof/>
          <w:szCs w:val="22"/>
          <w:lang w:val="pt-PT"/>
        </w:rPr>
      </w:pPr>
    </w:p>
    <w:p w14:paraId="4E7D8FA0" w14:textId="77777777" w:rsidR="007046FB" w:rsidRPr="007B63DD" w:rsidRDefault="007046FB" w:rsidP="00923A0C">
      <w:pPr>
        <w:spacing w:line="240" w:lineRule="auto"/>
        <w:rPr>
          <w:noProof/>
          <w:szCs w:val="22"/>
          <w:lang w:val="pt-PT"/>
        </w:rPr>
      </w:pPr>
      <w:r w:rsidRPr="007B63DD">
        <w:rPr>
          <w:noProof/>
          <w:szCs w:val="22"/>
          <w:lang w:val="pt-PT"/>
        </w:rPr>
        <w:t>Lot</w:t>
      </w:r>
    </w:p>
    <w:p w14:paraId="4E7D8FA1" w14:textId="77777777" w:rsidR="007046FB" w:rsidRPr="007B63DD" w:rsidRDefault="007046FB" w:rsidP="00923A0C">
      <w:pPr>
        <w:spacing w:line="240" w:lineRule="auto"/>
        <w:rPr>
          <w:noProof/>
          <w:szCs w:val="22"/>
          <w:lang w:val="pt-PT"/>
        </w:rPr>
      </w:pPr>
    </w:p>
    <w:p w14:paraId="4E7D8FA2" w14:textId="77777777" w:rsidR="007046FB" w:rsidRPr="007B63DD" w:rsidRDefault="007046FB" w:rsidP="00923A0C">
      <w:pPr>
        <w:spacing w:line="240" w:lineRule="auto"/>
        <w:rPr>
          <w:noProof/>
          <w:szCs w:val="22"/>
          <w:lang w:val="pt-PT"/>
        </w:rPr>
      </w:pPr>
    </w:p>
    <w:p w14:paraId="4E7D8FA3"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r>
      <w:r w:rsidR="005E4B8B" w:rsidRPr="007B63DD">
        <w:rPr>
          <w:b/>
          <w:noProof/>
          <w:szCs w:val="22"/>
          <w:lang w:val="pt-PT"/>
        </w:rPr>
        <w:t xml:space="preserve">CLASSIFICAÇÃO QUANTO À DISPENSA </w:t>
      </w:r>
      <w:r w:rsidR="005E4B8B" w:rsidRPr="007B63DD">
        <w:rPr>
          <w:b/>
          <w:caps/>
          <w:noProof/>
          <w:szCs w:val="22"/>
          <w:lang w:val="pt-PT"/>
        </w:rPr>
        <w:t>ao Público</w:t>
      </w:r>
    </w:p>
    <w:p w14:paraId="4E7D8FA4" w14:textId="77777777" w:rsidR="007046FB" w:rsidRPr="007B63DD" w:rsidRDefault="007046FB" w:rsidP="00923A0C">
      <w:pPr>
        <w:keepNext/>
        <w:spacing w:line="240" w:lineRule="auto"/>
        <w:rPr>
          <w:noProof/>
          <w:szCs w:val="22"/>
          <w:lang w:val="pt-PT"/>
        </w:rPr>
      </w:pPr>
    </w:p>
    <w:p w14:paraId="4E7D8FA5" w14:textId="77777777" w:rsidR="007046FB" w:rsidRPr="007B63DD" w:rsidRDefault="007046FB" w:rsidP="00923A0C">
      <w:pPr>
        <w:spacing w:line="240" w:lineRule="auto"/>
        <w:rPr>
          <w:noProof/>
          <w:szCs w:val="22"/>
          <w:lang w:val="pt-PT"/>
        </w:rPr>
      </w:pPr>
    </w:p>
    <w:p w14:paraId="4E7D8FA6" w14:textId="77777777" w:rsidR="007046FB" w:rsidRPr="007B63DD" w:rsidRDefault="007046FB"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r>
      <w:r w:rsidR="005E4B8B" w:rsidRPr="007B63DD">
        <w:rPr>
          <w:b/>
          <w:noProof/>
          <w:szCs w:val="22"/>
          <w:lang w:val="pt-PT"/>
        </w:rPr>
        <w:t>INSTRUÇÕES DE UTILIZAÇÃO</w:t>
      </w:r>
    </w:p>
    <w:p w14:paraId="4E7D8FA7" w14:textId="77777777" w:rsidR="007046FB" w:rsidRPr="007B63DD" w:rsidRDefault="007046FB" w:rsidP="00923A0C">
      <w:pPr>
        <w:spacing w:line="240" w:lineRule="auto"/>
        <w:rPr>
          <w:noProof/>
          <w:szCs w:val="22"/>
          <w:lang w:val="pt-PT"/>
        </w:rPr>
      </w:pPr>
    </w:p>
    <w:p w14:paraId="4E7D8FA8" w14:textId="77777777" w:rsidR="007046FB" w:rsidRPr="007B63DD" w:rsidRDefault="007046FB" w:rsidP="00923A0C">
      <w:pPr>
        <w:spacing w:line="240" w:lineRule="auto"/>
        <w:rPr>
          <w:noProof/>
          <w:szCs w:val="22"/>
          <w:lang w:val="pt-PT"/>
        </w:rPr>
      </w:pPr>
    </w:p>
    <w:p w14:paraId="4E7D8FA9" w14:textId="77777777" w:rsidR="007046FB" w:rsidRPr="007B63DD" w:rsidRDefault="007046FB"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005E4B8B" w:rsidRPr="007B63DD">
        <w:rPr>
          <w:b/>
          <w:caps/>
          <w:noProof/>
          <w:szCs w:val="22"/>
          <w:lang w:val="pt-PT"/>
        </w:rPr>
        <w:t>Informação em Braille</w:t>
      </w:r>
    </w:p>
    <w:p w14:paraId="4E7D8FAA" w14:textId="77777777" w:rsidR="007046FB" w:rsidRPr="007B63DD" w:rsidRDefault="007046FB" w:rsidP="00923A0C">
      <w:pPr>
        <w:keepNext/>
        <w:spacing w:line="240" w:lineRule="auto"/>
        <w:rPr>
          <w:noProof/>
          <w:szCs w:val="22"/>
          <w:lang w:val="pt-PT"/>
        </w:rPr>
      </w:pPr>
    </w:p>
    <w:p w14:paraId="4E7D8FAB" w14:textId="09725C0A" w:rsidR="007046FB" w:rsidRPr="007B63DD" w:rsidRDefault="007046FB" w:rsidP="00923A0C">
      <w:pPr>
        <w:spacing w:line="240" w:lineRule="auto"/>
        <w:rPr>
          <w:noProof/>
          <w:szCs w:val="22"/>
          <w:lang w:val="es-ES"/>
        </w:rPr>
      </w:pPr>
      <w:r w:rsidRPr="007B63DD">
        <w:rPr>
          <w:noProof/>
          <w:szCs w:val="22"/>
          <w:lang w:val="es-ES"/>
        </w:rPr>
        <w:t xml:space="preserve">Entresto </w:t>
      </w:r>
      <w:r w:rsidR="00E716B6" w:rsidRPr="007B63DD">
        <w:rPr>
          <w:noProof/>
          <w:szCs w:val="22"/>
          <w:lang w:val="es-ES"/>
        </w:rPr>
        <w:t>49 mg/51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8FAC" w14:textId="77777777" w:rsidR="007046FB" w:rsidRPr="007B63DD" w:rsidRDefault="007046FB" w:rsidP="00923A0C">
      <w:pPr>
        <w:spacing w:line="240" w:lineRule="auto"/>
        <w:rPr>
          <w:noProof/>
          <w:szCs w:val="22"/>
          <w:shd w:val="clear" w:color="auto" w:fill="CCCCCC"/>
          <w:lang w:val="es-ES"/>
        </w:rPr>
      </w:pPr>
    </w:p>
    <w:p w14:paraId="4E7D8FAD" w14:textId="77777777" w:rsidR="00927359" w:rsidRPr="007B63DD" w:rsidRDefault="00927359" w:rsidP="00923A0C">
      <w:pPr>
        <w:tabs>
          <w:tab w:val="clear" w:pos="567"/>
        </w:tabs>
        <w:spacing w:line="240" w:lineRule="auto"/>
        <w:rPr>
          <w:noProof/>
          <w:szCs w:val="22"/>
          <w:shd w:val="clear" w:color="auto" w:fill="CCCCCC"/>
          <w:lang w:val="pt-PT"/>
        </w:rPr>
      </w:pPr>
    </w:p>
    <w:p w14:paraId="4E7D8FAE"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8FAF" w14:textId="77777777" w:rsidR="00927359" w:rsidRPr="007B63DD" w:rsidRDefault="00927359" w:rsidP="00923A0C">
      <w:pPr>
        <w:tabs>
          <w:tab w:val="clear" w:pos="567"/>
        </w:tabs>
        <w:spacing w:line="240" w:lineRule="auto"/>
        <w:rPr>
          <w:noProof/>
          <w:lang w:val="pt-PT"/>
        </w:rPr>
      </w:pPr>
    </w:p>
    <w:p w14:paraId="4E7D8FB0" w14:textId="77777777" w:rsidR="00927359" w:rsidRPr="007B63DD" w:rsidRDefault="00927359" w:rsidP="00923A0C">
      <w:pPr>
        <w:tabs>
          <w:tab w:val="clear" w:pos="567"/>
        </w:tabs>
        <w:spacing w:line="240" w:lineRule="auto"/>
        <w:rPr>
          <w:shd w:val="pct15" w:color="auto" w:fill="auto"/>
          <w:lang w:val="pt-PT"/>
        </w:rPr>
      </w:pPr>
      <w:r w:rsidRPr="007B63DD">
        <w:rPr>
          <w:shd w:val="pct15" w:color="auto" w:fill="auto"/>
          <w:lang w:val="pt-PT"/>
        </w:rPr>
        <w:t>Código de barras 2D com identificador único incl</w:t>
      </w:r>
      <w:r w:rsidR="004C0213" w:rsidRPr="007B63DD">
        <w:rPr>
          <w:shd w:val="pct15" w:color="auto" w:fill="auto"/>
          <w:lang w:val="pt-PT"/>
        </w:rPr>
        <w:t>uído.</w:t>
      </w:r>
    </w:p>
    <w:p w14:paraId="4E7D8FB1" w14:textId="77777777" w:rsidR="00927359" w:rsidRPr="007B63DD" w:rsidRDefault="00927359" w:rsidP="00923A0C">
      <w:pPr>
        <w:tabs>
          <w:tab w:val="clear" w:pos="567"/>
        </w:tabs>
        <w:spacing w:line="240" w:lineRule="auto"/>
        <w:rPr>
          <w:noProof/>
          <w:szCs w:val="22"/>
          <w:shd w:val="clear" w:color="auto" w:fill="CCCCCC"/>
          <w:lang w:val="pt-PT"/>
        </w:rPr>
      </w:pPr>
    </w:p>
    <w:p w14:paraId="4E7D8FB2" w14:textId="77777777" w:rsidR="00927359" w:rsidRPr="007B63DD" w:rsidRDefault="00927359" w:rsidP="00923A0C">
      <w:pPr>
        <w:tabs>
          <w:tab w:val="clear" w:pos="567"/>
        </w:tabs>
        <w:spacing w:line="240" w:lineRule="auto"/>
        <w:rPr>
          <w:noProof/>
          <w:lang w:val="pt-PT"/>
        </w:rPr>
      </w:pPr>
    </w:p>
    <w:p w14:paraId="4E7D8FB3"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8FB4" w14:textId="77777777" w:rsidR="00927359" w:rsidRPr="007B63DD" w:rsidRDefault="00927359" w:rsidP="00923A0C">
      <w:pPr>
        <w:tabs>
          <w:tab w:val="clear" w:pos="567"/>
        </w:tabs>
        <w:spacing w:line="240" w:lineRule="auto"/>
        <w:rPr>
          <w:noProof/>
          <w:lang w:val="pt-PT"/>
        </w:rPr>
      </w:pPr>
    </w:p>
    <w:p w14:paraId="4E7D8FB5" w14:textId="19903484" w:rsidR="00927359" w:rsidRPr="007B63DD" w:rsidRDefault="00927359" w:rsidP="00923A0C">
      <w:pPr>
        <w:tabs>
          <w:tab w:val="clear" w:pos="567"/>
        </w:tabs>
        <w:rPr>
          <w:szCs w:val="22"/>
          <w:lang w:val="pt-PT"/>
        </w:rPr>
      </w:pPr>
      <w:r w:rsidRPr="007B63DD">
        <w:rPr>
          <w:lang w:val="pt-PT"/>
        </w:rPr>
        <w:t>PC</w:t>
      </w:r>
    </w:p>
    <w:p w14:paraId="4E7D8FB6" w14:textId="4C3B67BF" w:rsidR="00927359" w:rsidRPr="007B63DD" w:rsidRDefault="00927359" w:rsidP="00923A0C">
      <w:pPr>
        <w:tabs>
          <w:tab w:val="clear" w:pos="567"/>
        </w:tabs>
        <w:rPr>
          <w:szCs w:val="22"/>
          <w:lang w:val="pt-PT"/>
        </w:rPr>
      </w:pPr>
      <w:r w:rsidRPr="007B63DD">
        <w:rPr>
          <w:lang w:val="pt-PT"/>
        </w:rPr>
        <w:t>SN</w:t>
      </w:r>
    </w:p>
    <w:p w14:paraId="4E7D8FB7" w14:textId="1E07E248" w:rsidR="00927359" w:rsidRPr="007B63DD" w:rsidRDefault="00927359" w:rsidP="00923A0C">
      <w:pPr>
        <w:tabs>
          <w:tab w:val="clear" w:pos="567"/>
        </w:tabs>
        <w:rPr>
          <w:szCs w:val="22"/>
          <w:lang w:val="pt-PT"/>
        </w:rPr>
      </w:pPr>
      <w:r w:rsidRPr="007B63DD">
        <w:rPr>
          <w:lang w:val="pt-PT"/>
        </w:rPr>
        <w:t>NN</w:t>
      </w:r>
    </w:p>
    <w:p w14:paraId="4E7D8FB8" w14:textId="77777777" w:rsidR="00927359" w:rsidRPr="007B63DD" w:rsidRDefault="00927359" w:rsidP="00923A0C">
      <w:pPr>
        <w:tabs>
          <w:tab w:val="clear" w:pos="567"/>
        </w:tabs>
        <w:spacing w:line="240" w:lineRule="auto"/>
        <w:rPr>
          <w:noProof/>
          <w:szCs w:val="22"/>
          <w:lang w:val="pt-PT"/>
        </w:rPr>
      </w:pPr>
    </w:p>
    <w:p w14:paraId="4E7D8FB9" w14:textId="77777777" w:rsidR="007046FB" w:rsidRPr="007B63DD" w:rsidRDefault="007046FB" w:rsidP="00923A0C">
      <w:pPr>
        <w:spacing w:line="240" w:lineRule="auto"/>
        <w:rPr>
          <w:noProof/>
          <w:szCs w:val="22"/>
          <w:shd w:val="clear" w:color="auto" w:fill="CCCCCC"/>
          <w:lang w:val="es-ES"/>
        </w:rPr>
      </w:pPr>
      <w:r w:rsidRPr="007B63DD">
        <w:rPr>
          <w:noProof/>
          <w:szCs w:val="22"/>
          <w:shd w:val="clear" w:color="auto" w:fill="CCCCCC"/>
          <w:lang w:val="es-ES"/>
        </w:rPr>
        <w:br w:type="page"/>
      </w:r>
    </w:p>
    <w:p w14:paraId="4E7D8FBA" w14:textId="77777777" w:rsidR="00FB6161" w:rsidRPr="007B63DD" w:rsidRDefault="00FB6161" w:rsidP="00923A0C">
      <w:pPr>
        <w:spacing w:line="240" w:lineRule="auto"/>
        <w:rPr>
          <w:noProof/>
          <w:szCs w:val="22"/>
          <w:lang w:val="es-ES"/>
        </w:rPr>
      </w:pPr>
    </w:p>
    <w:p w14:paraId="4E7D8FBB" w14:textId="77777777" w:rsidR="007046FB" w:rsidRPr="007B63DD" w:rsidRDefault="005E4B8B"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8FBC"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8FBD" w14:textId="77777777" w:rsidR="007046FB" w:rsidRPr="007B63DD" w:rsidRDefault="001734F4"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INTERMÉDIA DE EMBALAGEM MÚLTIPLA (SEM</w:t>
      </w:r>
      <w:r w:rsidR="007046FB" w:rsidRPr="007B63DD">
        <w:rPr>
          <w:b/>
          <w:bCs/>
          <w:szCs w:val="22"/>
          <w:lang w:val="pt-PT"/>
        </w:rPr>
        <w:t xml:space="preserve"> BLUE BOX)</w:t>
      </w:r>
    </w:p>
    <w:p w14:paraId="4E7D8FBE" w14:textId="77777777" w:rsidR="007046FB" w:rsidRPr="007B63DD" w:rsidRDefault="007046FB" w:rsidP="00923A0C">
      <w:pPr>
        <w:spacing w:line="240" w:lineRule="auto"/>
        <w:rPr>
          <w:lang w:val="pt-PT"/>
        </w:rPr>
      </w:pPr>
    </w:p>
    <w:p w14:paraId="4E7D8FBF" w14:textId="77777777" w:rsidR="007046FB" w:rsidRPr="007B63DD" w:rsidRDefault="007046FB" w:rsidP="00923A0C">
      <w:pPr>
        <w:spacing w:line="240" w:lineRule="auto"/>
        <w:rPr>
          <w:noProof/>
          <w:szCs w:val="22"/>
          <w:lang w:val="pt-PT"/>
        </w:rPr>
      </w:pPr>
    </w:p>
    <w:p w14:paraId="4E7D8FC0"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005E4B8B" w:rsidRPr="007B63DD">
        <w:rPr>
          <w:b/>
          <w:noProof/>
          <w:szCs w:val="22"/>
          <w:lang w:val="pt-PT"/>
        </w:rPr>
        <w:t>NOME DO MEDICAMENTO</w:t>
      </w:r>
    </w:p>
    <w:p w14:paraId="4E7D8FC1" w14:textId="77777777" w:rsidR="007046FB" w:rsidRPr="007B63DD" w:rsidRDefault="007046FB" w:rsidP="00923A0C">
      <w:pPr>
        <w:keepNext/>
        <w:spacing w:line="240" w:lineRule="auto"/>
        <w:rPr>
          <w:noProof/>
          <w:szCs w:val="22"/>
          <w:lang w:val="pt-PT"/>
        </w:rPr>
      </w:pPr>
    </w:p>
    <w:p w14:paraId="4E7D8FC2" w14:textId="77777777" w:rsidR="007046FB" w:rsidRPr="007B63DD" w:rsidRDefault="007046FB" w:rsidP="00923A0C">
      <w:pPr>
        <w:spacing w:line="240" w:lineRule="auto"/>
        <w:rPr>
          <w:noProof/>
          <w:szCs w:val="22"/>
          <w:lang w:val="pt-PT"/>
        </w:rPr>
      </w:pPr>
      <w:r w:rsidRPr="007B63DD">
        <w:rPr>
          <w:noProof/>
          <w:szCs w:val="22"/>
          <w:lang w:val="pt-PT"/>
        </w:rPr>
        <w:t xml:space="preserve">Entresto </w:t>
      </w:r>
      <w:r w:rsidR="00E716B6" w:rsidRPr="007B63DD">
        <w:rPr>
          <w:noProof/>
          <w:szCs w:val="22"/>
          <w:lang w:val="es-ES"/>
        </w:rPr>
        <w:t>49 mg/51 mg</w:t>
      </w:r>
      <w:r w:rsidR="00E716B6" w:rsidRPr="007B63DD" w:rsidDel="00E716B6">
        <w:rPr>
          <w:noProof/>
          <w:szCs w:val="22"/>
          <w:lang w:val="pt-PT"/>
        </w:rPr>
        <w:t xml:space="preserve"> </w:t>
      </w:r>
      <w:r w:rsidR="0031075D" w:rsidRPr="007B63DD">
        <w:rPr>
          <w:noProof/>
          <w:szCs w:val="22"/>
          <w:lang w:val="pt-PT"/>
        </w:rPr>
        <w:t>comprimidos revestidos por película</w:t>
      </w:r>
    </w:p>
    <w:p w14:paraId="4E7D8FC3" w14:textId="77777777" w:rsidR="007046FB" w:rsidRPr="007B63DD" w:rsidRDefault="007046FB" w:rsidP="00923A0C">
      <w:pPr>
        <w:spacing w:line="240" w:lineRule="auto"/>
        <w:rPr>
          <w:noProof/>
          <w:szCs w:val="22"/>
          <w:lang w:val="es-ES"/>
        </w:rPr>
      </w:pPr>
      <w:r w:rsidRPr="007B63DD">
        <w:rPr>
          <w:noProof/>
          <w:szCs w:val="22"/>
          <w:lang w:val="es-ES"/>
        </w:rPr>
        <w:t>sacubitril/valsartan</w:t>
      </w:r>
    </w:p>
    <w:p w14:paraId="4E7D8FC4" w14:textId="77777777" w:rsidR="007046FB" w:rsidRPr="007B63DD" w:rsidRDefault="007046FB" w:rsidP="00923A0C">
      <w:pPr>
        <w:spacing w:line="240" w:lineRule="auto"/>
        <w:rPr>
          <w:noProof/>
          <w:szCs w:val="22"/>
          <w:lang w:val="es-ES"/>
        </w:rPr>
      </w:pPr>
    </w:p>
    <w:p w14:paraId="4E7D8FC5" w14:textId="77777777" w:rsidR="007046FB" w:rsidRPr="007B63DD" w:rsidRDefault="007046FB" w:rsidP="00923A0C">
      <w:pPr>
        <w:spacing w:line="240" w:lineRule="auto"/>
        <w:rPr>
          <w:noProof/>
          <w:szCs w:val="22"/>
          <w:lang w:val="es-ES"/>
        </w:rPr>
      </w:pPr>
    </w:p>
    <w:p w14:paraId="4E7D8FC6"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r>
      <w:r w:rsidR="00547A4E" w:rsidRPr="007B63DD">
        <w:rPr>
          <w:b/>
          <w:noProof/>
          <w:szCs w:val="22"/>
          <w:lang w:val="pt-PT"/>
        </w:rPr>
        <w:t>DESCRIÇÃO DA(S) SUBSTÂNCIA(S) ATIVA(S)</w:t>
      </w:r>
    </w:p>
    <w:p w14:paraId="4E7D8FC7" w14:textId="77777777" w:rsidR="007046FB" w:rsidRPr="007B63DD" w:rsidRDefault="007046FB" w:rsidP="00923A0C">
      <w:pPr>
        <w:keepNext/>
        <w:spacing w:line="240" w:lineRule="auto"/>
        <w:rPr>
          <w:noProof/>
          <w:szCs w:val="22"/>
          <w:lang w:val="pt-PT"/>
        </w:rPr>
      </w:pPr>
    </w:p>
    <w:p w14:paraId="4E7D8FC8" w14:textId="77777777" w:rsidR="007046FB" w:rsidRPr="007B63DD" w:rsidRDefault="001734F4" w:rsidP="00923A0C">
      <w:pPr>
        <w:spacing w:line="240" w:lineRule="auto"/>
        <w:rPr>
          <w:noProof/>
          <w:szCs w:val="22"/>
          <w:lang w:val="pt-PT"/>
        </w:rPr>
      </w:pPr>
      <w:r w:rsidRPr="007B63DD">
        <w:rPr>
          <w:rFonts w:eastAsia="SimSun"/>
          <w:szCs w:val="22"/>
          <w:lang w:val="pt-PT"/>
        </w:rPr>
        <w:t xml:space="preserve">Cada comprimido </w:t>
      </w:r>
      <w:r w:rsidR="00E716B6" w:rsidRPr="007B63DD">
        <w:rPr>
          <w:noProof/>
          <w:szCs w:val="22"/>
          <w:lang w:val="pt-PT"/>
        </w:rPr>
        <w:t>49 mg/51 mg</w:t>
      </w:r>
      <w:r w:rsidR="00E716B6" w:rsidRPr="007B63DD">
        <w:rPr>
          <w:rFonts w:eastAsia="SimSun"/>
          <w:szCs w:val="22"/>
          <w:lang w:val="pt-PT"/>
        </w:rPr>
        <w:t xml:space="preserve"> </w:t>
      </w:r>
      <w:r w:rsidRPr="007B63DD">
        <w:rPr>
          <w:rFonts w:eastAsia="SimSun"/>
          <w:szCs w:val="22"/>
          <w:lang w:val="pt-PT"/>
        </w:rPr>
        <w:t xml:space="preserve">contém </w:t>
      </w:r>
      <w:r w:rsidR="007046FB" w:rsidRPr="007B63DD">
        <w:rPr>
          <w:noProof/>
          <w:szCs w:val="22"/>
          <w:lang w:val="pt-PT"/>
        </w:rPr>
        <w:t>4</w:t>
      </w:r>
      <w:r w:rsidR="00C53E01" w:rsidRPr="007B63DD">
        <w:rPr>
          <w:noProof/>
          <w:szCs w:val="22"/>
          <w:lang w:val="pt-PT"/>
        </w:rPr>
        <w:t>8,6</w:t>
      </w:r>
      <w:r w:rsidR="007046FB" w:rsidRPr="007B63DD">
        <w:rPr>
          <w:noProof/>
          <w:szCs w:val="22"/>
          <w:lang w:val="pt-PT"/>
        </w:rPr>
        <w:t xml:space="preserve"> mg </w:t>
      </w:r>
      <w:r w:rsidRPr="007B63DD">
        <w:rPr>
          <w:noProof/>
          <w:szCs w:val="22"/>
          <w:lang w:val="pt-PT"/>
        </w:rPr>
        <w:t xml:space="preserve">de </w:t>
      </w:r>
      <w:r w:rsidR="007046FB" w:rsidRPr="007B63DD">
        <w:rPr>
          <w:noProof/>
          <w:szCs w:val="22"/>
          <w:lang w:val="pt-PT"/>
        </w:rPr>
        <w:t xml:space="preserve">sacubitril </w:t>
      </w:r>
      <w:r w:rsidRPr="007B63DD">
        <w:rPr>
          <w:noProof/>
          <w:szCs w:val="22"/>
          <w:lang w:val="pt-PT"/>
        </w:rPr>
        <w:t xml:space="preserve">e </w:t>
      </w:r>
      <w:r w:rsidR="007046FB" w:rsidRPr="007B63DD">
        <w:rPr>
          <w:noProof/>
          <w:szCs w:val="22"/>
          <w:lang w:val="pt-PT"/>
        </w:rPr>
        <w:t>51</w:t>
      </w:r>
      <w:r w:rsidR="00C53E01" w:rsidRPr="007B63DD">
        <w:rPr>
          <w:noProof/>
          <w:szCs w:val="22"/>
          <w:lang w:val="pt-PT"/>
        </w:rPr>
        <w:t>,4</w:t>
      </w:r>
      <w:r w:rsidR="007046FB" w:rsidRPr="007B63DD">
        <w:rPr>
          <w:noProof/>
          <w:szCs w:val="22"/>
          <w:lang w:val="pt-PT"/>
        </w:rPr>
        <w:t xml:space="preserve"> mg </w:t>
      </w:r>
      <w:r w:rsidRPr="007B63DD">
        <w:rPr>
          <w:noProof/>
          <w:szCs w:val="22"/>
          <w:lang w:val="pt-PT"/>
        </w:rPr>
        <w:t xml:space="preserve">de </w:t>
      </w:r>
      <w:r w:rsidR="007046FB" w:rsidRPr="007B63DD">
        <w:rPr>
          <w:noProof/>
          <w:szCs w:val="22"/>
          <w:lang w:val="pt-PT"/>
        </w:rPr>
        <w:t xml:space="preserve">valsartan </w:t>
      </w:r>
      <w:r w:rsidR="00E716B6" w:rsidRPr="007B63DD">
        <w:rPr>
          <w:noProof/>
          <w:szCs w:val="22"/>
          <w:lang w:val="pt-PT"/>
        </w:rPr>
        <w:t>(</w:t>
      </w:r>
      <w:r w:rsidRPr="007B63DD">
        <w:rPr>
          <w:rFonts w:eastAsia="SimSun"/>
          <w:szCs w:val="22"/>
          <w:lang w:val="pt-PT"/>
        </w:rPr>
        <w:t>como complexo de sal de sódio</w:t>
      </w:r>
      <w:r w:rsidR="00E716B6" w:rsidRPr="007B63DD">
        <w:rPr>
          <w:rFonts w:eastAsia="SimSun"/>
          <w:szCs w:val="22"/>
          <w:lang w:val="pt-PT"/>
        </w:rPr>
        <w:t xml:space="preserve"> sacubitril valsartan)</w:t>
      </w:r>
      <w:r w:rsidR="007046FB" w:rsidRPr="007B63DD">
        <w:rPr>
          <w:noProof/>
          <w:szCs w:val="22"/>
          <w:lang w:val="pt-PT"/>
        </w:rPr>
        <w:t>.</w:t>
      </w:r>
    </w:p>
    <w:p w14:paraId="4E7D8FC9" w14:textId="77777777" w:rsidR="007046FB" w:rsidRPr="007B63DD" w:rsidRDefault="007046FB" w:rsidP="00923A0C">
      <w:pPr>
        <w:spacing w:line="240" w:lineRule="auto"/>
        <w:rPr>
          <w:noProof/>
          <w:szCs w:val="22"/>
          <w:lang w:val="pt-PT"/>
        </w:rPr>
      </w:pPr>
    </w:p>
    <w:p w14:paraId="4E7D8FCA" w14:textId="77777777" w:rsidR="007046FB" w:rsidRPr="007B63DD" w:rsidRDefault="007046FB" w:rsidP="00923A0C">
      <w:pPr>
        <w:spacing w:line="240" w:lineRule="auto"/>
        <w:rPr>
          <w:noProof/>
          <w:szCs w:val="22"/>
          <w:lang w:val="pt-PT"/>
        </w:rPr>
      </w:pPr>
    </w:p>
    <w:p w14:paraId="4E7D8FCB"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r>
      <w:r w:rsidR="00547A4E" w:rsidRPr="007B63DD">
        <w:rPr>
          <w:b/>
          <w:noProof/>
          <w:szCs w:val="22"/>
          <w:lang w:val="pt-PT"/>
        </w:rPr>
        <w:t>LISTA DOS EXCIPIENTES</w:t>
      </w:r>
    </w:p>
    <w:p w14:paraId="4E7D8FCC" w14:textId="77777777" w:rsidR="007046FB" w:rsidRPr="007B63DD" w:rsidRDefault="007046FB" w:rsidP="00923A0C">
      <w:pPr>
        <w:spacing w:line="240" w:lineRule="auto"/>
        <w:rPr>
          <w:noProof/>
          <w:szCs w:val="22"/>
          <w:lang w:val="pt-PT"/>
        </w:rPr>
      </w:pPr>
    </w:p>
    <w:p w14:paraId="4E7D8FCD" w14:textId="77777777" w:rsidR="007046FB" w:rsidRPr="007B63DD" w:rsidRDefault="007046FB" w:rsidP="00923A0C">
      <w:pPr>
        <w:spacing w:line="240" w:lineRule="auto"/>
        <w:rPr>
          <w:lang w:val="pt-PT"/>
        </w:rPr>
      </w:pPr>
    </w:p>
    <w:p w14:paraId="4E7D8FCE"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r>
      <w:r w:rsidR="00547A4E" w:rsidRPr="007B63DD">
        <w:rPr>
          <w:b/>
          <w:noProof/>
          <w:szCs w:val="22"/>
          <w:lang w:val="pt-PT"/>
        </w:rPr>
        <w:t>FORMA FARMACÊUTICA E CONTEÚDO</w:t>
      </w:r>
    </w:p>
    <w:p w14:paraId="4E7D8FCF" w14:textId="77777777" w:rsidR="007046FB" w:rsidRPr="007B63DD" w:rsidRDefault="007046FB" w:rsidP="00923A0C">
      <w:pPr>
        <w:keepNext/>
        <w:tabs>
          <w:tab w:val="clear" w:pos="567"/>
        </w:tabs>
        <w:spacing w:line="240" w:lineRule="auto"/>
        <w:rPr>
          <w:szCs w:val="22"/>
          <w:lang w:val="pt-PT"/>
        </w:rPr>
      </w:pPr>
    </w:p>
    <w:p w14:paraId="4E7D8FD0" w14:textId="77777777" w:rsidR="007046FB" w:rsidRPr="007B63DD" w:rsidRDefault="0031075D"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8FD1" w14:textId="77777777" w:rsidR="007046FB" w:rsidRPr="007B63DD" w:rsidRDefault="007046FB" w:rsidP="00923A0C">
      <w:pPr>
        <w:spacing w:line="240" w:lineRule="auto"/>
        <w:rPr>
          <w:noProof/>
          <w:szCs w:val="22"/>
          <w:lang w:val="pt-PT"/>
        </w:rPr>
      </w:pPr>
    </w:p>
    <w:p w14:paraId="4E7D8FD2" w14:textId="77777777" w:rsidR="00C24D47" w:rsidRPr="007B63DD" w:rsidRDefault="00C24D47" w:rsidP="00923A0C">
      <w:pPr>
        <w:spacing w:line="240" w:lineRule="auto"/>
        <w:rPr>
          <w:noProof/>
          <w:szCs w:val="22"/>
          <w:lang w:val="es-ES"/>
        </w:rPr>
      </w:pPr>
      <w:r w:rsidRPr="007B63DD">
        <w:rPr>
          <w:noProof/>
          <w:szCs w:val="22"/>
          <w:lang w:val="pt-PT"/>
        </w:rPr>
        <w:t>28 comprimidos revestidos por película. Componente de uma embalagem múltipla. Não pode ser vendido separadamente</w:t>
      </w:r>
      <w:r w:rsidRPr="007B63DD">
        <w:rPr>
          <w:noProof/>
          <w:szCs w:val="22"/>
          <w:lang w:val="es-ES"/>
        </w:rPr>
        <w:t>.</w:t>
      </w:r>
    </w:p>
    <w:p w14:paraId="4E7D8FD3" w14:textId="77777777" w:rsidR="007046FB" w:rsidRPr="007B63DD" w:rsidRDefault="007046FB" w:rsidP="00923A0C">
      <w:pPr>
        <w:tabs>
          <w:tab w:val="clear" w:pos="567"/>
        </w:tabs>
        <w:spacing w:line="240" w:lineRule="auto"/>
        <w:rPr>
          <w:szCs w:val="22"/>
          <w:shd w:val="pct15" w:color="auto" w:fill="auto"/>
          <w:lang w:val="pt-PT"/>
        </w:rPr>
      </w:pPr>
      <w:r w:rsidRPr="007B63DD">
        <w:rPr>
          <w:szCs w:val="22"/>
          <w:shd w:val="pct15" w:color="auto" w:fill="auto"/>
          <w:lang w:val="pt-PT"/>
        </w:rPr>
        <w:t>56 </w:t>
      </w:r>
      <w:r w:rsidR="0031075D" w:rsidRPr="007B63DD">
        <w:rPr>
          <w:szCs w:val="22"/>
          <w:shd w:val="pct15" w:color="auto" w:fill="auto"/>
          <w:lang w:val="pt-PT"/>
        </w:rPr>
        <w:t>comprimidos revestidos por película</w:t>
      </w:r>
      <w:r w:rsidRPr="007B63DD">
        <w:rPr>
          <w:szCs w:val="22"/>
          <w:shd w:val="pct15" w:color="auto" w:fill="auto"/>
          <w:lang w:val="pt-PT"/>
        </w:rPr>
        <w:t>. Component</w:t>
      </w:r>
      <w:r w:rsidR="00B00B9F" w:rsidRPr="007B63DD">
        <w:rPr>
          <w:szCs w:val="22"/>
          <w:shd w:val="pct15" w:color="auto" w:fill="auto"/>
          <w:lang w:val="pt-PT"/>
        </w:rPr>
        <w:t>e de uma embalagem múltipla</w:t>
      </w:r>
      <w:r w:rsidRPr="007B63DD">
        <w:rPr>
          <w:szCs w:val="22"/>
          <w:shd w:val="pct15" w:color="auto" w:fill="auto"/>
          <w:lang w:val="pt-PT"/>
        </w:rPr>
        <w:t xml:space="preserve">. </w:t>
      </w:r>
      <w:r w:rsidR="00B00B9F" w:rsidRPr="007B63DD">
        <w:rPr>
          <w:szCs w:val="22"/>
          <w:shd w:val="pct15" w:color="auto" w:fill="auto"/>
          <w:lang w:val="pt-PT"/>
        </w:rPr>
        <w:t>Não pode ser vendido separadamente</w:t>
      </w:r>
      <w:r w:rsidRPr="007B63DD">
        <w:rPr>
          <w:szCs w:val="22"/>
          <w:shd w:val="pct15" w:color="auto" w:fill="auto"/>
          <w:lang w:val="pt-PT"/>
        </w:rPr>
        <w:t>.</w:t>
      </w:r>
    </w:p>
    <w:p w14:paraId="4E7D8FD4" w14:textId="77777777" w:rsidR="007046FB" w:rsidRPr="007B63DD" w:rsidRDefault="007046FB" w:rsidP="00923A0C">
      <w:pPr>
        <w:spacing w:line="240" w:lineRule="auto"/>
        <w:rPr>
          <w:noProof/>
          <w:szCs w:val="22"/>
          <w:lang w:val="es-ES"/>
        </w:rPr>
      </w:pPr>
    </w:p>
    <w:p w14:paraId="4E7D8FD5" w14:textId="77777777" w:rsidR="007046FB" w:rsidRPr="007B63DD" w:rsidRDefault="007046FB" w:rsidP="00923A0C">
      <w:pPr>
        <w:spacing w:line="240" w:lineRule="auto"/>
        <w:rPr>
          <w:noProof/>
          <w:szCs w:val="22"/>
          <w:lang w:val="es-ES"/>
        </w:rPr>
      </w:pPr>
    </w:p>
    <w:p w14:paraId="4E7D8FD6"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r>
      <w:r w:rsidR="00547A4E" w:rsidRPr="007B63DD">
        <w:rPr>
          <w:b/>
          <w:noProof/>
          <w:szCs w:val="22"/>
          <w:lang w:val="pt-PT"/>
        </w:rPr>
        <w:t>MODO E VIA(S) DE ADMINISTRAÇÃO</w:t>
      </w:r>
    </w:p>
    <w:p w14:paraId="4E7D8FD7" w14:textId="77777777" w:rsidR="007046FB" w:rsidRPr="007B63DD" w:rsidRDefault="007046FB" w:rsidP="00923A0C">
      <w:pPr>
        <w:keepNext/>
        <w:spacing w:line="240" w:lineRule="auto"/>
        <w:rPr>
          <w:noProof/>
          <w:szCs w:val="22"/>
          <w:lang w:val="pt-PT"/>
        </w:rPr>
      </w:pPr>
    </w:p>
    <w:p w14:paraId="4E7D8FD8" w14:textId="77777777" w:rsidR="007046FB" w:rsidRPr="007B63DD" w:rsidRDefault="00547A4E" w:rsidP="00923A0C">
      <w:pPr>
        <w:keepNext/>
        <w:spacing w:line="240" w:lineRule="auto"/>
        <w:rPr>
          <w:noProof/>
          <w:szCs w:val="22"/>
          <w:lang w:val="pt-PT"/>
        </w:rPr>
      </w:pPr>
      <w:r w:rsidRPr="007B63DD">
        <w:rPr>
          <w:noProof/>
          <w:szCs w:val="22"/>
          <w:lang w:val="pt-PT"/>
        </w:rPr>
        <w:t>Consultar o folheto informativo antes de utilizar.</w:t>
      </w:r>
    </w:p>
    <w:p w14:paraId="4E7D8FD9" w14:textId="77777777" w:rsidR="007046FB" w:rsidRPr="007B63DD" w:rsidRDefault="00BA612B" w:rsidP="00923A0C">
      <w:pPr>
        <w:spacing w:line="240" w:lineRule="auto"/>
        <w:rPr>
          <w:noProof/>
          <w:szCs w:val="22"/>
          <w:lang w:val="pt-PT"/>
        </w:rPr>
      </w:pPr>
      <w:r w:rsidRPr="007B63DD">
        <w:rPr>
          <w:noProof/>
          <w:szCs w:val="22"/>
          <w:lang w:val="pt-PT"/>
        </w:rPr>
        <w:t>Via oral</w:t>
      </w:r>
    </w:p>
    <w:p w14:paraId="4E7D8FDA" w14:textId="77777777" w:rsidR="007046FB" w:rsidRPr="007B63DD" w:rsidRDefault="007046FB" w:rsidP="00923A0C">
      <w:pPr>
        <w:spacing w:line="240" w:lineRule="auto"/>
        <w:rPr>
          <w:noProof/>
          <w:szCs w:val="22"/>
          <w:lang w:val="pt-PT"/>
        </w:rPr>
      </w:pPr>
    </w:p>
    <w:p w14:paraId="4E7D8FDB" w14:textId="77777777" w:rsidR="007046FB" w:rsidRPr="007B63DD" w:rsidRDefault="007046FB" w:rsidP="00923A0C">
      <w:pPr>
        <w:spacing w:line="240" w:lineRule="auto"/>
        <w:rPr>
          <w:noProof/>
          <w:szCs w:val="22"/>
          <w:lang w:val="pt-PT"/>
        </w:rPr>
      </w:pPr>
    </w:p>
    <w:p w14:paraId="4E7D8FDC"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r>
      <w:r w:rsidR="00547A4E" w:rsidRPr="007B63DD">
        <w:rPr>
          <w:b/>
          <w:noProof/>
          <w:szCs w:val="22"/>
          <w:lang w:val="pt-PT"/>
        </w:rPr>
        <w:t>ADVERTÊNCIA ESPECIAL DE QUE O MEDICAMENTO DEVE SER MANTIDO FORA DA VISTA E DO ALCANCE DAS CRIANÇAS</w:t>
      </w:r>
    </w:p>
    <w:p w14:paraId="4E7D8FDD" w14:textId="77777777" w:rsidR="007046FB" w:rsidRPr="007B63DD" w:rsidRDefault="007046FB" w:rsidP="00923A0C">
      <w:pPr>
        <w:keepNext/>
        <w:spacing w:line="240" w:lineRule="auto"/>
        <w:rPr>
          <w:noProof/>
          <w:szCs w:val="22"/>
          <w:lang w:val="pt-PT"/>
        </w:rPr>
      </w:pPr>
    </w:p>
    <w:p w14:paraId="4E7D8FDE" w14:textId="77777777" w:rsidR="007046FB" w:rsidRPr="007B63DD" w:rsidRDefault="001D24A4" w:rsidP="00923A0C">
      <w:pPr>
        <w:spacing w:line="240" w:lineRule="auto"/>
        <w:rPr>
          <w:noProof/>
          <w:szCs w:val="22"/>
          <w:lang w:val="pt-PT"/>
        </w:rPr>
      </w:pPr>
      <w:r w:rsidRPr="007B63DD">
        <w:rPr>
          <w:noProof/>
          <w:szCs w:val="22"/>
          <w:lang w:val="pt-PT"/>
        </w:rPr>
        <w:t>Manter fora da vista e do alcance das crianças.</w:t>
      </w:r>
    </w:p>
    <w:p w14:paraId="4E7D8FDF" w14:textId="77777777" w:rsidR="007046FB" w:rsidRPr="007B63DD" w:rsidRDefault="007046FB" w:rsidP="00923A0C">
      <w:pPr>
        <w:spacing w:line="240" w:lineRule="auto"/>
        <w:rPr>
          <w:noProof/>
          <w:szCs w:val="22"/>
          <w:lang w:val="pt-PT"/>
        </w:rPr>
      </w:pPr>
    </w:p>
    <w:p w14:paraId="4E7D8FE0" w14:textId="77777777" w:rsidR="007046FB" w:rsidRPr="007B63DD" w:rsidRDefault="007046FB" w:rsidP="00923A0C">
      <w:pPr>
        <w:spacing w:line="240" w:lineRule="auto"/>
        <w:rPr>
          <w:noProof/>
          <w:szCs w:val="22"/>
          <w:lang w:val="pt-PT"/>
        </w:rPr>
      </w:pPr>
    </w:p>
    <w:p w14:paraId="4E7D8FE1"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r>
      <w:r w:rsidR="001D24A4" w:rsidRPr="007B63DD">
        <w:rPr>
          <w:b/>
          <w:noProof/>
          <w:szCs w:val="22"/>
          <w:lang w:val="pt-PT"/>
        </w:rPr>
        <w:t>OUTRAS ADVERTÊNCIAS ESPECIAIS, SE NECESSÁRIO</w:t>
      </w:r>
    </w:p>
    <w:p w14:paraId="4E7D8FE2" w14:textId="77777777" w:rsidR="007046FB" w:rsidRPr="007B63DD" w:rsidRDefault="007046FB" w:rsidP="00923A0C">
      <w:pPr>
        <w:tabs>
          <w:tab w:val="left" w:pos="749"/>
        </w:tabs>
        <w:spacing w:line="240" w:lineRule="auto"/>
        <w:rPr>
          <w:lang w:val="pt-PT"/>
        </w:rPr>
      </w:pPr>
    </w:p>
    <w:p w14:paraId="4E7D8FE3" w14:textId="77777777" w:rsidR="007046FB" w:rsidRPr="007B63DD" w:rsidRDefault="007046FB" w:rsidP="00923A0C">
      <w:pPr>
        <w:tabs>
          <w:tab w:val="left" w:pos="749"/>
        </w:tabs>
        <w:spacing w:line="240" w:lineRule="auto"/>
        <w:rPr>
          <w:lang w:val="pt-PT"/>
        </w:rPr>
      </w:pPr>
    </w:p>
    <w:p w14:paraId="4E7D8FE4"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r>
      <w:r w:rsidR="001D24A4" w:rsidRPr="007B63DD">
        <w:rPr>
          <w:b/>
          <w:lang w:val="pt-PT"/>
        </w:rPr>
        <w:t>PRAZO DE VALIDADE</w:t>
      </w:r>
    </w:p>
    <w:p w14:paraId="4E7D8FE5" w14:textId="77777777" w:rsidR="007046FB" w:rsidRPr="007B63DD" w:rsidRDefault="007046FB" w:rsidP="00923A0C">
      <w:pPr>
        <w:keepNext/>
        <w:spacing w:line="240" w:lineRule="auto"/>
        <w:rPr>
          <w:lang w:val="pt-PT"/>
        </w:rPr>
      </w:pPr>
    </w:p>
    <w:p w14:paraId="4E7D8FE6" w14:textId="77777777" w:rsidR="007046FB" w:rsidRPr="007B63DD" w:rsidRDefault="007046FB" w:rsidP="00923A0C">
      <w:pPr>
        <w:spacing w:line="240" w:lineRule="auto"/>
        <w:rPr>
          <w:noProof/>
          <w:szCs w:val="22"/>
          <w:lang w:val="es-ES"/>
        </w:rPr>
      </w:pPr>
      <w:r w:rsidRPr="007B63DD">
        <w:rPr>
          <w:noProof/>
          <w:szCs w:val="22"/>
          <w:lang w:val="es-ES"/>
        </w:rPr>
        <w:t>EXP</w:t>
      </w:r>
    </w:p>
    <w:p w14:paraId="4E7D8FE7" w14:textId="77777777" w:rsidR="007046FB" w:rsidRPr="007B63DD" w:rsidRDefault="007046FB" w:rsidP="00923A0C">
      <w:pPr>
        <w:spacing w:line="240" w:lineRule="auto"/>
        <w:rPr>
          <w:noProof/>
          <w:szCs w:val="22"/>
          <w:lang w:val="es-ES"/>
        </w:rPr>
      </w:pPr>
    </w:p>
    <w:p w14:paraId="4E7D8FE8" w14:textId="77777777" w:rsidR="007046FB" w:rsidRPr="007B63DD" w:rsidRDefault="007046FB" w:rsidP="00923A0C">
      <w:pPr>
        <w:spacing w:line="240" w:lineRule="auto"/>
        <w:rPr>
          <w:noProof/>
          <w:szCs w:val="22"/>
          <w:lang w:val="es-ES"/>
        </w:rPr>
      </w:pPr>
    </w:p>
    <w:p w14:paraId="4E7D8FE9"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r>
      <w:r w:rsidR="001D24A4" w:rsidRPr="007B63DD">
        <w:rPr>
          <w:b/>
          <w:noProof/>
          <w:szCs w:val="22"/>
          <w:lang w:val="pt-PT"/>
        </w:rPr>
        <w:t>CONDIÇÕES ESPECIAIS DE CONSERVAÇÃO</w:t>
      </w:r>
    </w:p>
    <w:p w14:paraId="4E7D8FEA" w14:textId="77777777" w:rsidR="007046FB" w:rsidRPr="007B63DD" w:rsidRDefault="007046FB" w:rsidP="00923A0C">
      <w:pPr>
        <w:keepNext/>
        <w:spacing w:line="240" w:lineRule="auto"/>
        <w:rPr>
          <w:noProof/>
          <w:szCs w:val="22"/>
          <w:lang w:val="pt-PT"/>
        </w:rPr>
      </w:pPr>
    </w:p>
    <w:p w14:paraId="4E7D8FEB" w14:textId="77777777" w:rsidR="00C746B2" w:rsidRPr="007B63DD" w:rsidRDefault="00C746B2"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8FEC" w14:textId="77777777" w:rsidR="007046FB" w:rsidRPr="007B63DD" w:rsidRDefault="007046FB" w:rsidP="00923A0C">
      <w:pPr>
        <w:spacing w:line="240" w:lineRule="auto"/>
        <w:rPr>
          <w:lang w:val="pt-PT"/>
        </w:rPr>
      </w:pPr>
    </w:p>
    <w:p w14:paraId="4E7D8FED" w14:textId="77777777" w:rsidR="007046FB" w:rsidRPr="007B63DD" w:rsidRDefault="007046FB" w:rsidP="00923A0C">
      <w:pPr>
        <w:spacing w:line="240" w:lineRule="auto"/>
        <w:ind w:left="567" w:hanging="567"/>
        <w:rPr>
          <w:noProof/>
          <w:szCs w:val="22"/>
          <w:lang w:val="pt-PT"/>
        </w:rPr>
      </w:pPr>
    </w:p>
    <w:p w14:paraId="4E7D8FEE" w14:textId="77777777" w:rsidR="007046FB" w:rsidRPr="007B63DD" w:rsidRDefault="007046FB"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r>
      <w:r w:rsidR="001D24A4" w:rsidRPr="007B63DD">
        <w:rPr>
          <w:b/>
          <w:noProof/>
          <w:szCs w:val="22"/>
          <w:lang w:val="pt-PT"/>
        </w:rPr>
        <w:t>CUIDADOS ESPECIAIS QUANTO À ELIMINAÇÃO DO MEDICAMENTO NÃO UTILIZADO OU DOS RESÍDUOS PROVENIENTES DESSE MEDICAMENTO, SE APLICÁVEL</w:t>
      </w:r>
    </w:p>
    <w:p w14:paraId="4E7D8FEF" w14:textId="77777777" w:rsidR="007046FB" w:rsidRPr="007B63DD" w:rsidRDefault="007046FB" w:rsidP="00923A0C">
      <w:pPr>
        <w:keepNext/>
        <w:keepLines/>
        <w:spacing w:line="240" w:lineRule="auto"/>
        <w:rPr>
          <w:noProof/>
          <w:szCs w:val="22"/>
          <w:lang w:val="pt-PT"/>
        </w:rPr>
      </w:pPr>
    </w:p>
    <w:p w14:paraId="4E7D8FF0" w14:textId="77777777" w:rsidR="007046FB" w:rsidRPr="007B63DD" w:rsidRDefault="007046FB" w:rsidP="00923A0C">
      <w:pPr>
        <w:spacing w:line="240" w:lineRule="auto"/>
        <w:rPr>
          <w:noProof/>
          <w:szCs w:val="22"/>
          <w:lang w:val="pt-PT"/>
        </w:rPr>
      </w:pPr>
    </w:p>
    <w:p w14:paraId="4E7D8FF1"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r>
      <w:r w:rsidR="001D24A4" w:rsidRPr="007B63DD">
        <w:rPr>
          <w:b/>
          <w:noProof/>
          <w:szCs w:val="22"/>
          <w:lang w:val="pt-PT"/>
        </w:rPr>
        <w:t>NOME E ENDEREÇO DO TITULAR DA AUTORIZAÇÃO DE INTRODUÇÃO NO MERCADO</w:t>
      </w:r>
    </w:p>
    <w:p w14:paraId="4E7D8FF2" w14:textId="77777777" w:rsidR="007046FB" w:rsidRPr="007B63DD" w:rsidRDefault="007046FB" w:rsidP="00923A0C">
      <w:pPr>
        <w:keepNext/>
        <w:spacing w:line="240" w:lineRule="auto"/>
        <w:rPr>
          <w:noProof/>
          <w:szCs w:val="22"/>
          <w:lang w:val="pt-PT"/>
        </w:rPr>
      </w:pPr>
    </w:p>
    <w:p w14:paraId="4E7D8FF3" w14:textId="77777777" w:rsidR="007046FB" w:rsidRPr="007B63DD" w:rsidRDefault="007046FB"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8FF4" w14:textId="77777777" w:rsidR="00F2492C" w:rsidRPr="007B63DD" w:rsidRDefault="00F2492C" w:rsidP="00923A0C">
      <w:pPr>
        <w:keepNext/>
        <w:spacing w:line="240" w:lineRule="auto"/>
        <w:rPr>
          <w:color w:val="000000"/>
        </w:rPr>
      </w:pPr>
      <w:r w:rsidRPr="007B63DD">
        <w:rPr>
          <w:color w:val="000000"/>
        </w:rPr>
        <w:t>Vista Building</w:t>
      </w:r>
    </w:p>
    <w:p w14:paraId="4E7D8FF5" w14:textId="77777777" w:rsidR="00F2492C" w:rsidRPr="007B63DD" w:rsidRDefault="00F2492C" w:rsidP="00923A0C">
      <w:pPr>
        <w:keepNext/>
        <w:spacing w:line="240" w:lineRule="auto"/>
        <w:rPr>
          <w:color w:val="000000"/>
        </w:rPr>
      </w:pPr>
      <w:r w:rsidRPr="007B63DD">
        <w:rPr>
          <w:color w:val="000000"/>
        </w:rPr>
        <w:t>Elm Park, Merrion Road</w:t>
      </w:r>
    </w:p>
    <w:p w14:paraId="4E7D8FF6"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8FF7" w14:textId="77777777" w:rsidR="00F2492C" w:rsidRPr="007B63DD" w:rsidRDefault="00F2492C" w:rsidP="00923A0C">
      <w:pPr>
        <w:spacing w:line="240" w:lineRule="auto"/>
        <w:rPr>
          <w:color w:val="000000"/>
          <w:lang w:val="pt-PT"/>
        </w:rPr>
      </w:pPr>
      <w:r w:rsidRPr="007B63DD">
        <w:rPr>
          <w:color w:val="000000"/>
          <w:lang w:val="pt-PT"/>
        </w:rPr>
        <w:t>Irlanda</w:t>
      </w:r>
    </w:p>
    <w:p w14:paraId="4E7D8FF8" w14:textId="77777777" w:rsidR="007046FB" w:rsidRPr="007B63DD" w:rsidRDefault="007046FB" w:rsidP="00923A0C">
      <w:pPr>
        <w:spacing w:line="240" w:lineRule="auto"/>
        <w:rPr>
          <w:noProof/>
          <w:szCs w:val="22"/>
          <w:lang w:val="pt-PT"/>
        </w:rPr>
      </w:pPr>
    </w:p>
    <w:p w14:paraId="4E7D8FF9" w14:textId="77777777" w:rsidR="007046FB" w:rsidRPr="007B63DD" w:rsidRDefault="007046FB" w:rsidP="00923A0C">
      <w:pPr>
        <w:spacing w:line="240" w:lineRule="auto"/>
        <w:rPr>
          <w:noProof/>
          <w:szCs w:val="22"/>
          <w:lang w:val="pt-PT"/>
        </w:rPr>
      </w:pPr>
    </w:p>
    <w:p w14:paraId="4E7D8FFA"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r>
      <w:r w:rsidR="001D24A4" w:rsidRPr="007B63DD">
        <w:rPr>
          <w:b/>
          <w:noProof/>
          <w:szCs w:val="22"/>
          <w:lang w:val="pt-PT"/>
        </w:rPr>
        <w:t>NÚMERO(S) DA AUTORIZAÇÃO DE INTRODUÇÃO NO MERCADO</w:t>
      </w:r>
    </w:p>
    <w:p w14:paraId="4E7D8FFB" w14:textId="77777777" w:rsidR="007046FB" w:rsidRPr="007B63DD" w:rsidRDefault="007046FB"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7046FB" w:rsidRPr="003E054E" w14:paraId="4E7D8FFE" w14:textId="77777777" w:rsidTr="00DC3F7F">
        <w:tc>
          <w:tcPr>
            <w:tcW w:w="2518" w:type="dxa"/>
            <w:shd w:val="clear" w:color="auto" w:fill="auto"/>
          </w:tcPr>
          <w:p w14:paraId="4E7D8FFC" w14:textId="77777777" w:rsidR="007046FB" w:rsidRPr="007B63DD" w:rsidRDefault="007046FB" w:rsidP="00923A0C">
            <w:pPr>
              <w:tabs>
                <w:tab w:val="clear" w:pos="567"/>
              </w:tabs>
              <w:spacing w:line="240" w:lineRule="auto"/>
              <w:rPr>
                <w:noProof/>
                <w:szCs w:val="22"/>
                <w:shd w:val="pct10" w:color="auto" w:fill="auto"/>
              </w:rPr>
            </w:pPr>
            <w:r w:rsidRPr="007B63DD">
              <w:rPr>
                <w:color w:val="000000"/>
                <w:szCs w:val="22"/>
                <w:lang w:val="de-DE"/>
              </w:rPr>
              <w:t>EU/</w:t>
            </w:r>
            <w:r w:rsidR="00C53E01" w:rsidRPr="007B63DD">
              <w:rPr>
                <w:color w:val="000000"/>
                <w:szCs w:val="22"/>
                <w:lang w:val="de-DE"/>
              </w:rPr>
              <w:t>1/15/1058/004</w:t>
            </w:r>
          </w:p>
        </w:tc>
        <w:tc>
          <w:tcPr>
            <w:tcW w:w="6804" w:type="dxa"/>
            <w:shd w:val="clear" w:color="auto" w:fill="auto"/>
          </w:tcPr>
          <w:p w14:paraId="4E7D8FFD" w14:textId="05930DA7" w:rsidR="007046FB" w:rsidRPr="007B63DD" w:rsidRDefault="007046FB" w:rsidP="00923A0C">
            <w:pPr>
              <w:spacing w:line="240" w:lineRule="auto"/>
              <w:rPr>
                <w:noProof/>
                <w:szCs w:val="22"/>
                <w:shd w:val="pct15" w:color="auto" w:fill="auto"/>
                <w:lang w:val="pt-PT"/>
              </w:rPr>
            </w:pPr>
            <w:r w:rsidRPr="007B63DD">
              <w:rPr>
                <w:noProof/>
                <w:szCs w:val="22"/>
                <w:shd w:val="pct15" w:color="auto" w:fill="auto"/>
                <w:lang w:val="pt-PT"/>
              </w:rPr>
              <w:t>168 </w:t>
            </w:r>
            <w:r w:rsidR="0031075D" w:rsidRPr="007B63DD">
              <w:rPr>
                <w:noProof/>
                <w:szCs w:val="22"/>
                <w:shd w:val="pct15" w:color="auto" w:fill="auto"/>
                <w:lang w:val="pt-PT"/>
              </w:rPr>
              <w:t>comprimidos revestidos por película</w:t>
            </w:r>
            <w:r w:rsidR="00AC5057" w:rsidRPr="007B63DD">
              <w:rPr>
                <w:noProof/>
                <w:szCs w:val="22"/>
                <w:shd w:val="pct15" w:color="auto" w:fill="auto"/>
                <w:lang w:val="pt-PT"/>
              </w:rPr>
              <w:t xml:space="preserve"> (3</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AC5057" w:rsidRPr="007B63DD">
              <w:rPr>
                <w:noProof/>
                <w:szCs w:val="22"/>
                <w:shd w:val="pct15" w:color="auto" w:fill="auto"/>
                <w:lang w:val="pt-PT"/>
              </w:rPr>
              <w:t xml:space="preserve"> de </w:t>
            </w:r>
            <w:r w:rsidR="00FD15EA" w:rsidRPr="007B63DD">
              <w:rPr>
                <w:noProof/>
                <w:szCs w:val="22"/>
                <w:shd w:val="pct15" w:color="auto" w:fill="auto"/>
                <w:lang w:val="pt-PT"/>
              </w:rPr>
              <w:t>56</w:t>
            </w:r>
            <w:r w:rsidR="00AC5057" w:rsidRPr="007B63DD">
              <w:rPr>
                <w:noProof/>
                <w:szCs w:val="22"/>
                <w:shd w:val="pct15" w:color="auto" w:fill="auto"/>
                <w:lang w:val="pt-PT"/>
              </w:rPr>
              <w:t>)</w:t>
            </w:r>
          </w:p>
        </w:tc>
      </w:tr>
      <w:tr w:rsidR="00C24D47" w:rsidRPr="003E054E" w14:paraId="4E7D9001" w14:textId="77777777" w:rsidTr="00C24D47">
        <w:tc>
          <w:tcPr>
            <w:tcW w:w="2518" w:type="dxa"/>
            <w:shd w:val="clear" w:color="auto" w:fill="auto"/>
          </w:tcPr>
          <w:p w14:paraId="4E7D8FFF" w14:textId="77777777" w:rsidR="00C24D47" w:rsidRPr="007B63DD" w:rsidRDefault="00C24D47" w:rsidP="00923A0C">
            <w:pPr>
              <w:tabs>
                <w:tab w:val="clear" w:pos="567"/>
              </w:tabs>
              <w:spacing w:line="240" w:lineRule="auto"/>
              <w:rPr>
                <w:color w:val="000000"/>
                <w:szCs w:val="22"/>
                <w:lang w:val="de-DE"/>
              </w:rPr>
            </w:pPr>
            <w:r w:rsidRPr="007B63DD">
              <w:rPr>
                <w:color w:val="000000"/>
                <w:szCs w:val="22"/>
                <w:shd w:val="pct15" w:color="auto" w:fill="auto"/>
                <w:lang w:val="de-DE"/>
              </w:rPr>
              <w:t>EU/1/15/1058/013</w:t>
            </w:r>
          </w:p>
        </w:tc>
        <w:tc>
          <w:tcPr>
            <w:tcW w:w="6804" w:type="dxa"/>
            <w:shd w:val="clear" w:color="auto" w:fill="auto"/>
          </w:tcPr>
          <w:p w14:paraId="4E7D9000" w14:textId="47DAE7BE" w:rsidR="00C24D47" w:rsidRPr="007B63DD" w:rsidRDefault="00C24D47"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AC5057" w:rsidRPr="007B63DD">
              <w:rPr>
                <w:noProof/>
                <w:szCs w:val="22"/>
                <w:shd w:val="pct15" w:color="auto" w:fill="auto"/>
                <w:lang w:val="pt-PT"/>
              </w:rPr>
              <w:t xml:space="preserve"> (7</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AC5057" w:rsidRPr="007B63DD">
              <w:rPr>
                <w:noProof/>
                <w:szCs w:val="22"/>
                <w:shd w:val="pct15" w:color="auto" w:fill="auto"/>
                <w:lang w:val="pt-PT"/>
              </w:rPr>
              <w:t xml:space="preserve"> de 28)</w:t>
            </w:r>
          </w:p>
        </w:tc>
      </w:tr>
    </w:tbl>
    <w:p w14:paraId="4E7D9002" w14:textId="77777777" w:rsidR="007046FB" w:rsidRPr="007B63DD" w:rsidRDefault="007046FB" w:rsidP="00923A0C">
      <w:pPr>
        <w:spacing w:line="240" w:lineRule="auto"/>
        <w:rPr>
          <w:noProof/>
          <w:szCs w:val="22"/>
          <w:lang w:val="pt-PT"/>
        </w:rPr>
      </w:pPr>
    </w:p>
    <w:p w14:paraId="4E7D9003" w14:textId="77777777" w:rsidR="007046FB" w:rsidRPr="007B63DD" w:rsidRDefault="007046FB" w:rsidP="00923A0C">
      <w:pPr>
        <w:spacing w:line="240" w:lineRule="auto"/>
        <w:rPr>
          <w:noProof/>
          <w:szCs w:val="22"/>
          <w:lang w:val="pt-PT"/>
        </w:rPr>
      </w:pPr>
    </w:p>
    <w:p w14:paraId="4E7D9004"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r>
      <w:r w:rsidR="005E4B8B" w:rsidRPr="007B63DD">
        <w:rPr>
          <w:b/>
          <w:noProof/>
          <w:szCs w:val="22"/>
          <w:lang w:val="pt-PT"/>
        </w:rPr>
        <w:t>NÚMERO DO LOTE</w:t>
      </w:r>
    </w:p>
    <w:p w14:paraId="4E7D9005" w14:textId="77777777" w:rsidR="007046FB" w:rsidRPr="007B63DD" w:rsidRDefault="007046FB" w:rsidP="00923A0C">
      <w:pPr>
        <w:keepNext/>
        <w:spacing w:line="240" w:lineRule="auto"/>
        <w:rPr>
          <w:noProof/>
          <w:szCs w:val="22"/>
          <w:lang w:val="pt-PT"/>
        </w:rPr>
      </w:pPr>
    </w:p>
    <w:p w14:paraId="4E7D9006" w14:textId="77777777" w:rsidR="007046FB" w:rsidRPr="007B63DD" w:rsidRDefault="007046FB" w:rsidP="00923A0C">
      <w:pPr>
        <w:spacing w:line="240" w:lineRule="auto"/>
        <w:rPr>
          <w:noProof/>
          <w:szCs w:val="22"/>
          <w:lang w:val="pt-PT"/>
        </w:rPr>
      </w:pPr>
      <w:r w:rsidRPr="007B63DD">
        <w:rPr>
          <w:noProof/>
          <w:szCs w:val="22"/>
          <w:lang w:val="pt-PT"/>
        </w:rPr>
        <w:t>Lot</w:t>
      </w:r>
    </w:p>
    <w:p w14:paraId="4E7D9007" w14:textId="77777777" w:rsidR="007046FB" w:rsidRPr="007B63DD" w:rsidRDefault="007046FB" w:rsidP="00923A0C">
      <w:pPr>
        <w:spacing w:line="240" w:lineRule="auto"/>
        <w:rPr>
          <w:noProof/>
          <w:szCs w:val="22"/>
          <w:lang w:val="pt-PT"/>
        </w:rPr>
      </w:pPr>
    </w:p>
    <w:p w14:paraId="4E7D9008" w14:textId="77777777" w:rsidR="007046FB" w:rsidRPr="007B63DD" w:rsidRDefault="007046FB" w:rsidP="00923A0C">
      <w:pPr>
        <w:spacing w:line="240" w:lineRule="auto"/>
        <w:rPr>
          <w:noProof/>
          <w:szCs w:val="22"/>
          <w:lang w:val="pt-PT"/>
        </w:rPr>
      </w:pPr>
    </w:p>
    <w:p w14:paraId="4E7D9009"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r>
      <w:r w:rsidR="005E4B8B" w:rsidRPr="007B63DD">
        <w:rPr>
          <w:b/>
          <w:noProof/>
          <w:szCs w:val="22"/>
          <w:lang w:val="pt-PT"/>
        </w:rPr>
        <w:t xml:space="preserve">CLASSIFICAÇÃO QUANTO À DISPENSA </w:t>
      </w:r>
      <w:r w:rsidR="005E4B8B" w:rsidRPr="007B63DD">
        <w:rPr>
          <w:b/>
          <w:caps/>
          <w:noProof/>
          <w:szCs w:val="22"/>
          <w:lang w:val="pt-PT"/>
        </w:rPr>
        <w:t>ao Público</w:t>
      </w:r>
    </w:p>
    <w:p w14:paraId="4E7D900A" w14:textId="77777777" w:rsidR="007046FB" w:rsidRPr="007B63DD" w:rsidRDefault="007046FB" w:rsidP="00923A0C">
      <w:pPr>
        <w:keepNext/>
        <w:spacing w:line="240" w:lineRule="auto"/>
        <w:rPr>
          <w:noProof/>
          <w:szCs w:val="22"/>
          <w:lang w:val="pt-PT"/>
        </w:rPr>
      </w:pPr>
    </w:p>
    <w:p w14:paraId="4E7D900B" w14:textId="77777777" w:rsidR="007046FB" w:rsidRPr="007B63DD" w:rsidRDefault="007046FB" w:rsidP="00923A0C">
      <w:pPr>
        <w:spacing w:line="240" w:lineRule="auto"/>
        <w:rPr>
          <w:noProof/>
          <w:szCs w:val="22"/>
          <w:lang w:val="pt-PT"/>
        </w:rPr>
      </w:pPr>
    </w:p>
    <w:p w14:paraId="4E7D900C" w14:textId="77777777" w:rsidR="007046FB" w:rsidRPr="007B63DD" w:rsidRDefault="007046FB"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r>
      <w:r w:rsidR="005E4B8B" w:rsidRPr="007B63DD">
        <w:rPr>
          <w:b/>
          <w:noProof/>
          <w:szCs w:val="22"/>
          <w:lang w:val="pt-PT"/>
        </w:rPr>
        <w:t>INSTRUÇÕES DE UTILIZAÇÃO</w:t>
      </w:r>
    </w:p>
    <w:p w14:paraId="4E7D900D" w14:textId="77777777" w:rsidR="007046FB" w:rsidRPr="007B63DD" w:rsidRDefault="007046FB" w:rsidP="00923A0C">
      <w:pPr>
        <w:spacing w:line="240" w:lineRule="auto"/>
        <w:rPr>
          <w:noProof/>
          <w:szCs w:val="22"/>
          <w:lang w:val="pt-PT"/>
        </w:rPr>
      </w:pPr>
    </w:p>
    <w:p w14:paraId="4E7D900E" w14:textId="77777777" w:rsidR="007046FB" w:rsidRPr="007B63DD" w:rsidRDefault="007046FB" w:rsidP="00923A0C">
      <w:pPr>
        <w:spacing w:line="240" w:lineRule="auto"/>
        <w:rPr>
          <w:noProof/>
          <w:szCs w:val="22"/>
          <w:lang w:val="pt-PT"/>
        </w:rPr>
      </w:pPr>
    </w:p>
    <w:p w14:paraId="4E7D900F" w14:textId="77777777" w:rsidR="007046FB" w:rsidRPr="007B63DD" w:rsidRDefault="007046FB"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005E4B8B" w:rsidRPr="007B63DD">
        <w:rPr>
          <w:b/>
          <w:caps/>
          <w:noProof/>
          <w:szCs w:val="22"/>
          <w:lang w:val="pt-PT"/>
        </w:rPr>
        <w:t>Informação em Braille</w:t>
      </w:r>
    </w:p>
    <w:p w14:paraId="4E7D9010" w14:textId="77777777" w:rsidR="007046FB" w:rsidRPr="007B63DD" w:rsidRDefault="007046FB" w:rsidP="00923A0C">
      <w:pPr>
        <w:keepNext/>
        <w:spacing w:line="240" w:lineRule="auto"/>
        <w:rPr>
          <w:noProof/>
          <w:szCs w:val="22"/>
          <w:lang w:val="pt-PT"/>
        </w:rPr>
      </w:pPr>
    </w:p>
    <w:p w14:paraId="4E7D9011" w14:textId="7DC9AEC2" w:rsidR="007046FB" w:rsidRPr="007B63DD" w:rsidRDefault="007046FB" w:rsidP="00923A0C">
      <w:pPr>
        <w:spacing w:line="240" w:lineRule="auto"/>
        <w:rPr>
          <w:noProof/>
          <w:szCs w:val="22"/>
          <w:lang w:val="pt-PT"/>
        </w:rPr>
      </w:pPr>
      <w:r w:rsidRPr="007B63DD">
        <w:rPr>
          <w:noProof/>
          <w:szCs w:val="22"/>
          <w:lang w:val="pt-PT"/>
        </w:rPr>
        <w:t xml:space="preserve">Entresto </w:t>
      </w:r>
      <w:r w:rsidR="0094734E" w:rsidRPr="007B63DD">
        <w:rPr>
          <w:noProof/>
          <w:szCs w:val="22"/>
          <w:lang w:val="pt-PT"/>
        </w:rPr>
        <w:t>49 mg/51 mg</w:t>
      </w:r>
      <w:r w:rsidR="00785C42">
        <w:rPr>
          <w:noProof/>
          <w:szCs w:val="22"/>
          <w:lang w:val="pt-PT"/>
        </w:rPr>
        <w:t xml:space="preserve"> </w:t>
      </w:r>
      <w:r w:rsidR="00785C42">
        <w:rPr>
          <w:noProof/>
          <w:szCs w:val="22"/>
          <w:lang w:val="es-ES"/>
        </w:rPr>
        <w:t xml:space="preserve">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9012" w14:textId="77777777" w:rsidR="007046FB" w:rsidRPr="007B63DD" w:rsidRDefault="007046FB" w:rsidP="00923A0C">
      <w:pPr>
        <w:spacing w:line="240" w:lineRule="auto"/>
        <w:rPr>
          <w:noProof/>
          <w:szCs w:val="22"/>
          <w:shd w:val="clear" w:color="auto" w:fill="CCCCCC"/>
          <w:lang w:val="pt-PT"/>
        </w:rPr>
      </w:pPr>
    </w:p>
    <w:p w14:paraId="4E7D9013" w14:textId="77777777" w:rsidR="00927359" w:rsidRPr="007B63DD" w:rsidRDefault="00927359" w:rsidP="00923A0C">
      <w:pPr>
        <w:tabs>
          <w:tab w:val="clear" w:pos="567"/>
        </w:tabs>
        <w:spacing w:line="240" w:lineRule="auto"/>
        <w:rPr>
          <w:noProof/>
          <w:szCs w:val="22"/>
          <w:shd w:val="clear" w:color="auto" w:fill="CCCCCC"/>
          <w:lang w:val="pt-PT"/>
        </w:rPr>
      </w:pPr>
    </w:p>
    <w:p w14:paraId="4E7D9014"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9015" w14:textId="77777777" w:rsidR="00927359" w:rsidRPr="007B63DD" w:rsidRDefault="00927359" w:rsidP="00923A0C">
      <w:pPr>
        <w:tabs>
          <w:tab w:val="clear" w:pos="567"/>
        </w:tabs>
        <w:spacing w:line="240" w:lineRule="auto"/>
        <w:rPr>
          <w:noProof/>
          <w:lang w:val="pt-PT"/>
        </w:rPr>
      </w:pPr>
    </w:p>
    <w:p w14:paraId="4E7D9016" w14:textId="77777777" w:rsidR="00927359" w:rsidRPr="007B63DD" w:rsidRDefault="00927359" w:rsidP="00923A0C">
      <w:pPr>
        <w:tabs>
          <w:tab w:val="clear" w:pos="567"/>
        </w:tabs>
        <w:spacing w:line="240" w:lineRule="auto"/>
        <w:rPr>
          <w:noProof/>
          <w:lang w:val="pt-PT"/>
        </w:rPr>
      </w:pPr>
    </w:p>
    <w:p w14:paraId="4E7D9017"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9018" w14:textId="77777777" w:rsidR="00927359" w:rsidRPr="007B63DD" w:rsidRDefault="00927359" w:rsidP="00923A0C">
      <w:pPr>
        <w:tabs>
          <w:tab w:val="clear" w:pos="567"/>
        </w:tabs>
        <w:spacing w:line="240" w:lineRule="auto"/>
        <w:rPr>
          <w:noProof/>
          <w:lang w:val="pt-PT"/>
        </w:rPr>
      </w:pPr>
    </w:p>
    <w:p w14:paraId="4E7D9019" w14:textId="77777777" w:rsidR="00927359" w:rsidRPr="007B63DD" w:rsidRDefault="00927359" w:rsidP="00923A0C">
      <w:pPr>
        <w:tabs>
          <w:tab w:val="clear" w:pos="567"/>
        </w:tabs>
        <w:spacing w:line="240" w:lineRule="auto"/>
        <w:rPr>
          <w:noProof/>
          <w:szCs w:val="22"/>
          <w:lang w:val="pt-PT"/>
        </w:rPr>
      </w:pPr>
    </w:p>
    <w:p w14:paraId="4E7D901A" w14:textId="77777777" w:rsidR="007046FB" w:rsidRPr="007B63DD" w:rsidRDefault="007046FB" w:rsidP="00923A0C">
      <w:pPr>
        <w:spacing w:line="240" w:lineRule="auto"/>
        <w:rPr>
          <w:noProof/>
          <w:szCs w:val="22"/>
          <w:shd w:val="clear" w:color="auto" w:fill="CCCCCC"/>
          <w:lang w:val="pt-PT"/>
        </w:rPr>
      </w:pPr>
      <w:r w:rsidRPr="007B63DD">
        <w:rPr>
          <w:noProof/>
          <w:szCs w:val="22"/>
          <w:shd w:val="clear" w:color="auto" w:fill="CCCCCC"/>
          <w:lang w:val="pt-PT"/>
        </w:rPr>
        <w:br w:type="page"/>
      </w:r>
    </w:p>
    <w:p w14:paraId="4E7D901B" w14:textId="77777777" w:rsidR="00FB6161" w:rsidRPr="007B63DD" w:rsidRDefault="00FB6161" w:rsidP="00923A0C">
      <w:pPr>
        <w:spacing w:line="240" w:lineRule="auto"/>
        <w:rPr>
          <w:noProof/>
          <w:szCs w:val="22"/>
          <w:lang w:val="pt-PT"/>
        </w:rPr>
      </w:pPr>
    </w:p>
    <w:p w14:paraId="4E7D901C" w14:textId="77777777" w:rsidR="007046FB" w:rsidRPr="007B63DD" w:rsidRDefault="005E4B8B" w:rsidP="00923A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7B63DD">
        <w:rPr>
          <w:b/>
          <w:noProof/>
          <w:szCs w:val="22"/>
          <w:lang w:val="pt-PT"/>
        </w:rPr>
        <w:t>INDICAÇÕES MÍNIMAS A INCLUIR NAS EMBALAGENS “BLISTER” OU FITAS CONTENTORAS</w:t>
      </w:r>
    </w:p>
    <w:p w14:paraId="4E7D901D"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p>
    <w:p w14:paraId="4E7D901E"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BLISTERS</w:t>
      </w:r>
    </w:p>
    <w:p w14:paraId="4E7D901F" w14:textId="77777777" w:rsidR="007046FB" w:rsidRPr="007B63DD" w:rsidRDefault="007046FB" w:rsidP="00923A0C">
      <w:pPr>
        <w:spacing w:line="240" w:lineRule="auto"/>
        <w:rPr>
          <w:noProof/>
          <w:szCs w:val="22"/>
          <w:lang w:val="pt-PT"/>
        </w:rPr>
      </w:pPr>
    </w:p>
    <w:p w14:paraId="4E7D9020" w14:textId="77777777" w:rsidR="007046FB" w:rsidRPr="007B63DD" w:rsidRDefault="007046FB" w:rsidP="00923A0C">
      <w:pPr>
        <w:spacing w:line="240" w:lineRule="auto"/>
        <w:rPr>
          <w:noProof/>
          <w:szCs w:val="22"/>
          <w:lang w:val="pt-PT"/>
        </w:rPr>
      </w:pPr>
    </w:p>
    <w:p w14:paraId="4E7D9021"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1.</w:t>
      </w:r>
      <w:r w:rsidRPr="007B63DD">
        <w:rPr>
          <w:b/>
          <w:noProof/>
          <w:szCs w:val="22"/>
          <w:lang w:val="pt-PT"/>
        </w:rPr>
        <w:tab/>
      </w:r>
      <w:r w:rsidR="005E4B8B" w:rsidRPr="007B63DD">
        <w:rPr>
          <w:b/>
          <w:noProof/>
          <w:szCs w:val="22"/>
          <w:lang w:val="pt-PT"/>
        </w:rPr>
        <w:t>NOME DO MEDICAMENTO</w:t>
      </w:r>
    </w:p>
    <w:p w14:paraId="4E7D9022" w14:textId="77777777" w:rsidR="007046FB" w:rsidRPr="007B63DD" w:rsidRDefault="007046FB" w:rsidP="00923A0C">
      <w:pPr>
        <w:keepNext/>
        <w:spacing w:line="240" w:lineRule="auto"/>
        <w:rPr>
          <w:noProof/>
          <w:szCs w:val="22"/>
          <w:lang w:val="pt-PT"/>
        </w:rPr>
      </w:pPr>
    </w:p>
    <w:p w14:paraId="4E7D9023" w14:textId="77777777" w:rsidR="007046FB" w:rsidRPr="007B63DD" w:rsidRDefault="007046FB" w:rsidP="00923A0C">
      <w:pPr>
        <w:spacing w:line="240" w:lineRule="auto"/>
        <w:rPr>
          <w:noProof/>
          <w:szCs w:val="22"/>
          <w:lang w:val="da-DK"/>
        </w:rPr>
      </w:pPr>
      <w:r w:rsidRPr="007B63DD">
        <w:rPr>
          <w:noProof/>
          <w:szCs w:val="22"/>
          <w:lang w:val="da-DK"/>
        </w:rPr>
        <w:t xml:space="preserve">Entresto </w:t>
      </w:r>
      <w:r w:rsidR="0094734E" w:rsidRPr="007B63DD">
        <w:rPr>
          <w:noProof/>
          <w:szCs w:val="22"/>
          <w:lang w:val="nb-NO"/>
        </w:rPr>
        <w:t>49 mg/51 mg</w:t>
      </w:r>
      <w:r w:rsidR="0094734E" w:rsidRPr="007B63DD" w:rsidDel="0094734E">
        <w:rPr>
          <w:noProof/>
          <w:szCs w:val="22"/>
          <w:lang w:val="da-DK"/>
        </w:rPr>
        <w:t xml:space="preserve"> </w:t>
      </w:r>
      <w:r w:rsidR="00B00B9F" w:rsidRPr="007B63DD">
        <w:rPr>
          <w:noProof/>
          <w:szCs w:val="22"/>
          <w:lang w:val="da-DK"/>
        </w:rPr>
        <w:t>comprimidos</w:t>
      </w:r>
    </w:p>
    <w:p w14:paraId="4E7D9024" w14:textId="77777777" w:rsidR="007046FB" w:rsidRPr="007B63DD" w:rsidRDefault="007046FB" w:rsidP="00923A0C">
      <w:pPr>
        <w:spacing w:line="240" w:lineRule="auto"/>
        <w:rPr>
          <w:noProof/>
          <w:szCs w:val="22"/>
          <w:lang w:val="pt-PT"/>
        </w:rPr>
      </w:pPr>
      <w:r w:rsidRPr="007B63DD">
        <w:rPr>
          <w:noProof/>
          <w:szCs w:val="22"/>
          <w:lang w:val="pt-PT"/>
        </w:rPr>
        <w:t>sacubitril/valsartan</w:t>
      </w:r>
    </w:p>
    <w:p w14:paraId="4E7D9025" w14:textId="77777777" w:rsidR="007046FB" w:rsidRPr="007B63DD" w:rsidRDefault="007046FB" w:rsidP="00923A0C">
      <w:pPr>
        <w:spacing w:line="240" w:lineRule="auto"/>
        <w:rPr>
          <w:lang w:val="pt-PT"/>
        </w:rPr>
      </w:pPr>
    </w:p>
    <w:p w14:paraId="4E7D9026" w14:textId="77777777" w:rsidR="007046FB" w:rsidRPr="007B63DD" w:rsidRDefault="007046FB" w:rsidP="00923A0C">
      <w:pPr>
        <w:spacing w:line="240" w:lineRule="auto"/>
        <w:rPr>
          <w:lang w:val="pt-PT"/>
        </w:rPr>
      </w:pPr>
    </w:p>
    <w:p w14:paraId="4E7D9027"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b/>
          <w:lang w:val="pt-PT"/>
        </w:rPr>
      </w:pPr>
      <w:r w:rsidRPr="007B63DD">
        <w:rPr>
          <w:b/>
          <w:lang w:val="pt-PT"/>
        </w:rPr>
        <w:t>2.</w:t>
      </w:r>
      <w:r w:rsidRPr="007B63DD">
        <w:rPr>
          <w:b/>
          <w:lang w:val="pt-PT"/>
        </w:rPr>
        <w:tab/>
      </w:r>
      <w:r w:rsidR="005E4B8B" w:rsidRPr="007B63DD">
        <w:rPr>
          <w:b/>
          <w:noProof/>
          <w:szCs w:val="22"/>
          <w:lang w:val="pt-PT"/>
        </w:rPr>
        <w:t>NOME DO TITULAR DA AUTORIZAÇÃO DE INTRODUÇÃO NO MERCADO</w:t>
      </w:r>
    </w:p>
    <w:p w14:paraId="4E7D9028" w14:textId="77777777" w:rsidR="007046FB" w:rsidRPr="007B63DD" w:rsidRDefault="007046FB" w:rsidP="00923A0C">
      <w:pPr>
        <w:keepNext/>
        <w:spacing w:line="240" w:lineRule="auto"/>
        <w:rPr>
          <w:noProof/>
          <w:szCs w:val="22"/>
          <w:lang w:val="pt-PT"/>
        </w:rPr>
      </w:pPr>
    </w:p>
    <w:p w14:paraId="4E7D9029" w14:textId="77777777" w:rsidR="007046FB" w:rsidRPr="007B63DD" w:rsidRDefault="007046FB" w:rsidP="00923A0C">
      <w:pPr>
        <w:spacing w:line="240" w:lineRule="auto"/>
        <w:rPr>
          <w:szCs w:val="22"/>
          <w:lang w:val="pt-PT"/>
        </w:rPr>
      </w:pPr>
      <w:r w:rsidRPr="007B63DD">
        <w:rPr>
          <w:szCs w:val="22"/>
          <w:lang w:val="pt-PT"/>
        </w:rPr>
        <w:t>Novartis Europharm Limited</w:t>
      </w:r>
    </w:p>
    <w:p w14:paraId="4E7D902A" w14:textId="77777777" w:rsidR="007046FB" w:rsidRPr="007B63DD" w:rsidRDefault="007046FB" w:rsidP="00923A0C">
      <w:pPr>
        <w:spacing w:line="240" w:lineRule="auto"/>
        <w:rPr>
          <w:szCs w:val="22"/>
          <w:lang w:val="pt-PT"/>
        </w:rPr>
      </w:pPr>
    </w:p>
    <w:p w14:paraId="4E7D902B" w14:textId="77777777" w:rsidR="007046FB" w:rsidRPr="007B63DD" w:rsidRDefault="007046FB" w:rsidP="00923A0C">
      <w:pPr>
        <w:spacing w:line="240" w:lineRule="auto"/>
        <w:rPr>
          <w:noProof/>
          <w:szCs w:val="22"/>
          <w:lang w:val="pt-PT"/>
        </w:rPr>
      </w:pPr>
    </w:p>
    <w:p w14:paraId="4E7D902C" w14:textId="77777777" w:rsidR="007046FB" w:rsidRPr="007B63DD" w:rsidRDefault="007046FB" w:rsidP="00923A0C">
      <w:pPr>
        <w:keepNext/>
        <w:pBdr>
          <w:top w:val="single" w:sz="4" w:space="1" w:color="auto"/>
          <w:left w:val="single" w:sz="4" w:space="4" w:color="auto"/>
          <w:bottom w:val="single" w:sz="4" w:space="2" w:color="auto"/>
          <w:right w:val="single" w:sz="4" w:space="4" w:color="auto"/>
        </w:pBdr>
        <w:spacing w:line="240" w:lineRule="auto"/>
        <w:rPr>
          <w:b/>
          <w:noProof/>
          <w:szCs w:val="22"/>
          <w:lang w:val="es-ES"/>
        </w:rPr>
      </w:pPr>
      <w:r w:rsidRPr="007B63DD">
        <w:rPr>
          <w:b/>
          <w:noProof/>
          <w:szCs w:val="22"/>
          <w:lang w:val="es-ES"/>
        </w:rPr>
        <w:t>3.</w:t>
      </w:r>
      <w:r w:rsidRPr="007B63DD">
        <w:rPr>
          <w:b/>
          <w:noProof/>
          <w:szCs w:val="22"/>
          <w:lang w:val="es-ES"/>
        </w:rPr>
        <w:tab/>
      </w:r>
      <w:r w:rsidR="005E4B8B" w:rsidRPr="007B63DD">
        <w:rPr>
          <w:b/>
          <w:noProof/>
          <w:szCs w:val="22"/>
          <w:lang w:val="pt-PT"/>
        </w:rPr>
        <w:t>PRAZO DE VALIDADE</w:t>
      </w:r>
    </w:p>
    <w:p w14:paraId="4E7D902D" w14:textId="77777777" w:rsidR="007046FB" w:rsidRPr="007B63DD" w:rsidRDefault="007046FB" w:rsidP="00923A0C">
      <w:pPr>
        <w:keepNext/>
        <w:spacing w:line="240" w:lineRule="auto"/>
        <w:rPr>
          <w:noProof/>
          <w:szCs w:val="22"/>
          <w:lang w:val="es-ES"/>
        </w:rPr>
      </w:pPr>
    </w:p>
    <w:p w14:paraId="4E7D902E" w14:textId="77777777" w:rsidR="007046FB" w:rsidRPr="007B63DD" w:rsidRDefault="007046FB" w:rsidP="00923A0C">
      <w:pPr>
        <w:spacing w:line="240" w:lineRule="auto"/>
        <w:rPr>
          <w:noProof/>
          <w:szCs w:val="22"/>
          <w:lang w:val="es-ES"/>
        </w:rPr>
      </w:pPr>
      <w:r w:rsidRPr="007B63DD">
        <w:rPr>
          <w:noProof/>
          <w:szCs w:val="22"/>
          <w:lang w:val="es-ES"/>
        </w:rPr>
        <w:t>EXP</w:t>
      </w:r>
    </w:p>
    <w:p w14:paraId="4E7D902F" w14:textId="77777777" w:rsidR="007046FB" w:rsidRPr="007B63DD" w:rsidRDefault="007046FB" w:rsidP="00923A0C">
      <w:pPr>
        <w:spacing w:line="240" w:lineRule="auto"/>
        <w:rPr>
          <w:noProof/>
          <w:szCs w:val="22"/>
          <w:lang w:val="es-ES"/>
        </w:rPr>
      </w:pPr>
    </w:p>
    <w:p w14:paraId="4E7D9030" w14:textId="77777777" w:rsidR="007046FB" w:rsidRPr="007B63DD" w:rsidRDefault="007046FB" w:rsidP="00923A0C">
      <w:pPr>
        <w:spacing w:line="240" w:lineRule="auto"/>
        <w:rPr>
          <w:noProof/>
          <w:szCs w:val="22"/>
          <w:lang w:val="es-ES"/>
        </w:rPr>
      </w:pPr>
    </w:p>
    <w:p w14:paraId="4E7D9031" w14:textId="77777777" w:rsidR="007046FB" w:rsidRPr="007B63DD" w:rsidRDefault="007046FB"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4.</w:t>
      </w:r>
      <w:r w:rsidRPr="007B63DD">
        <w:rPr>
          <w:b/>
          <w:noProof/>
          <w:szCs w:val="22"/>
          <w:lang w:val="pt-PT"/>
        </w:rPr>
        <w:tab/>
      </w:r>
      <w:r w:rsidR="005E4B8B" w:rsidRPr="007B63DD">
        <w:rPr>
          <w:b/>
          <w:noProof/>
          <w:szCs w:val="22"/>
          <w:lang w:val="pt-PT"/>
        </w:rPr>
        <w:t>NÚMERO DO LOTE</w:t>
      </w:r>
    </w:p>
    <w:p w14:paraId="4E7D9032" w14:textId="77777777" w:rsidR="007046FB" w:rsidRPr="007B63DD" w:rsidRDefault="007046FB" w:rsidP="00923A0C">
      <w:pPr>
        <w:keepNext/>
        <w:spacing w:line="240" w:lineRule="auto"/>
        <w:rPr>
          <w:noProof/>
          <w:szCs w:val="22"/>
          <w:lang w:val="pt-PT"/>
        </w:rPr>
      </w:pPr>
    </w:p>
    <w:p w14:paraId="4E7D9033" w14:textId="77777777" w:rsidR="007046FB" w:rsidRPr="007B63DD" w:rsidRDefault="007046FB" w:rsidP="00923A0C">
      <w:pPr>
        <w:spacing w:line="240" w:lineRule="auto"/>
        <w:rPr>
          <w:noProof/>
          <w:szCs w:val="22"/>
          <w:lang w:val="pt-PT"/>
        </w:rPr>
      </w:pPr>
      <w:r w:rsidRPr="007B63DD">
        <w:rPr>
          <w:noProof/>
          <w:szCs w:val="22"/>
          <w:lang w:val="pt-PT"/>
        </w:rPr>
        <w:t>Lot</w:t>
      </w:r>
    </w:p>
    <w:p w14:paraId="4E7D9034" w14:textId="77777777" w:rsidR="007046FB" w:rsidRPr="007B63DD" w:rsidRDefault="007046FB" w:rsidP="00923A0C">
      <w:pPr>
        <w:spacing w:line="240" w:lineRule="auto"/>
        <w:rPr>
          <w:noProof/>
          <w:szCs w:val="22"/>
          <w:lang w:val="pt-PT"/>
        </w:rPr>
      </w:pPr>
    </w:p>
    <w:p w14:paraId="4E7D9035" w14:textId="77777777" w:rsidR="007046FB" w:rsidRPr="007B63DD" w:rsidRDefault="007046FB" w:rsidP="00923A0C">
      <w:pPr>
        <w:spacing w:line="240" w:lineRule="auto"/>
        <w:rPr>
          <w:noProof/>
          <w:szCs w:val="22"/>
          <w:lang w:val="pt-PT"/>
        </w:rPr>
      </w:pPr>
    </w:p>
    <w:p w14:paraId="4E7D9036" w14:textId="77777777" w:rsidR="007046FB" w:rsidRPr="007B63DD" w:rsidRDefault="007046FB"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5.</w:t>
      </w:r>
      <w:r w:rsidRPr="007B63DD">
        <w:rPr>
          <w:b/>
          <w:noProof/>
          <w:szCs w:val="22"/>
          <w:lang w:val="pt-PT"/>
        </w:rPr>
        <w:tab/>
      </w:r>
      <w:r w:rsidR="005E4B8B" w:rsidRPr="007B63DD">
        <w:rPr>
          <w:b/>
          <w:caps/>
          <w:noProof/>
          <w:szCs w:val="22"/>
          <w:lang w:val="pt-PT"/>
        </w:rPr>
        <w:t>Outras</w:t>
      </w:r>
    </w:p>
    <w:p w14:paraId="4E7D9037" w14:textId="77777777" w:rsidR="007046FB" w:rsidRPr="007B63DD" w:rsidRDefault="007046FB" w:rsidP="00923A0C">
      <w:pPr>
        <w:spacing w:line="240" w:lineRule="auto"/>
        <w:rPr>
          <w:noProof/>
          <w:szCs w:val="22"/>
          <w:lang w:val="pt-PT"/>
        </w:rPr>
      </w:pPr>
    </w:p>
    <w:p w14:paraId="4E7D9038" w14:textId="77777777" w:rsidR="00EE5D2C" w:rsidRPr="007B63DD" w:rsidRDefault="00646882" w:rsidP="00923A0C">
      <w:pPr>
        <w:spacing w:line="240" w:lineRule="auto"/>
        <w:rPr>
          <w:noProof/>
          <w:szCs w:val="22"/>
          <w:lang w:val="pt-PT"/>
        </w:rPr>
      </w:pPr>
      <w:r w:rsidRPr="007B63DD">
        <w:rPr>
          <w:noProof/>
          <w:szCs w:val="22"/>
          <w:lang w:val="pt-PT"/>
        </w:rPr>
        <w:br w:type="page"/>
      </w:r>
    </w:p>
    <w:p w14:paraId="4E7D9039" w14:textId="77777777" w:rsidR="00FB6161" w:rsidRPr="007B63DD" w:rsidRDefault="00FB6161" w:rsidP="00923A0C">
      <w:pPr>
        <w:spacing w:line="240" w:lineRule="auto"/>
        <w:rPr>
          <w:noProof/>
          <w:szCs w:val="22"/>
          <w:lang w:val="pt-PT"/>
        </w:rPr>
      </w:pPr>
    </w:p>
    <w:p w14:paraId="4E7D903A"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903B"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903C"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p>
    <w:p w14:paraId="4E7D903D" w14:textId="77777777" w:rsidR="00EE5D2C" w:rsidRPr="007B63DD" w:rsidRDefault="00EE5D2C" w:rsidP="00923A0C">
      <w:pPr>
        <w:spacing w:line="240" w:lineRule="auto"/>
        <w:rPr>
          <w:lang w:val="pt-PT"/>
        </w:rPr>
      </w:pPr>
    </w:p>
    <w:p w14:paraId="4E7D903E" w14:textId="77777777" w:rsidR="00EE5D2C" w:rsidRPr="007B63DD" w:rsidRDefault="00EE5D2C" w:rsidP="00923A0C">
      <w:pPr>
        <w:spacing w:line="240" w:lineRule="auto"/>
        <w:rPr>
          <w:noProof/>
          <w:szCs w:val="22"/>
          <w:lang w:val="pt-PT"/>
        </w:rPr>
      </w:pPr>
    </w:p>
    <w:p w14:paraId="4E7D903F"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9040" w14:textId="77777777" w:rsidR="00EE5D2C" w:rsidRPr="007B63DD" w:rsidRDefault="00EE5D2C" w:rsidP="00923A0C">
      <w:pPr>
        <w:keepNext/>
        <w:spacing w:line="240" w:lineRule="auto"/>
        <w:rPr>
          <w:noProof/>
          <w:szCs w:val="22"/>
          <w:lang w:val="pt-PT"/>
        </w:rPr>
      </w:pPr>
    </w:p>
    <w:p w14:paraId="4E7D9041" w14:textId="77777777" w:rsidR="00EE5D2C" w:rsidRPr="007B63DD" w:rsidRDefault="00EE5D2C" w:rsidP="00923A0C">
      <w:pPr>
        <w:spacing w:line="240" w:lineRule="auto"/>
        <w:rPr>
          <w:noProof/>
          <w:szCs w:val="22"/>
          <w:lang w:val="pt-PT"/>
        </w:rPr>
      </w:pPr>
      <w:r w:rsidRPr="007B63DD">
        <w:rPr>
          <w:noProof/>
          <w:szCs w:val="22"/>
          <w:lang w:val="pt-PT"/>
        </w:rPr>
        <w:t>Entresto 97 mg/103 mg comprimidos revestidos por película</w:t>
      </w:r>
    </w:p>
    <w:p w14:paraId="4E7D9042" w14:textId="77777777" w:rsidR="00EE5D2C" w:rsidRPr="007B63DD" w:rsidRDefault="00EE5D2C" w:rsidP="00923A0C">
      <w:pPr>
        <w:spacing w:line="240" w:lineRule="auto"/>
        <w:rPr>
          <w:noProof/>
          <w:szCs w:val="22"/>
          <w:lang w:val="es-ES"/>
        </w:rPr>
      </w:pPr>
      <w:r w:rsidRPr="007B63DD">
        <w:rPr>
          <w:noProof/>
          <w:szCs w:val="22"/>
          <w:lang w:val="es-ES"/>
        </w:rPr>
        <w:t>sacubitril/valsartan</w:t>
      </w:r>
    </w:p>
    <w:p w14:paraId="4E7D9043" w14:textId="77777777" w:rsidR="00EE5D2C" w:rsidRPr="007B63DD" w:rsidRDefault="00EE5D2C" w:rsidP="00923A0C">
      <w:pPr>
        <w:spacing w:line="240" w:lineRule="auto"/>
        <w:rPr>
          <w:noProof/>
          <w:szCs w:val="22"/>
          <w:lang w:val="es-ES"/>
        </w:rPr>
      </w:pPr>
    </w:p>
    <w:p w14:paraId="4E7D9044" w14:textId="77777777" w:rsidR="00EE5D2C" w:rsidRPr="007B63DD" w:rsidRDefault="00EE5D2C" w:rsidP="00923A0C">
      <w:pPr>
        <w:spacing w:line="240" w:lineRule="auto"/>
        <w:rPr>
          <w:noProof/>
          <w:szCs w:val="22"/>
          <w:lang w:val="es-ES"/>
        </w:rPr>
      </w:pPr>
    </w:p>
    <w:p w14:paraId="4E7D9045"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9046" w14:textId="77777777" w:rsidR="00EE5D2C" w:rsidRPr="007B63DD" w:rsidRDefault="00EE5D2C" w:rsidP="00923A0C">
      <w:pPr>
        <w:keepNext/>
        <w:spacing w:line="240" w:lineRule="auto"/>
        <w:rPr>
          <w:noProof/>
          <w:szCs w:val="22"/>
          <w:lang w:val="pt-PT"/>
        </w:rPr>
      </w:pPr>
    </w:p>
    <w:p w14:paraId="4E7D9047" w14:textId="77777777" w:rsidR="00EE5D2C" w:rsidRPr="007B63DD" w:rsidRDefault="00EE5D2C" w:rsidP="00923A0C">
      <w:pPr>
        <w:spacing w:line="240" w:lineRule="auto"/>
        <w:rPr>
          <w:noProof/>
          <w:szCs w:val="22"/>
          <w:lang w:val="pt-PT"/>
        </w:rPr>
      </w:pPr>
      <w:r w:rsidRPr="007B63DD">
        <w:rPr>
          <w:rFonts w:eastAsia="SimSun"/>
          <w:szCs w:val="22"/>
          <w:lang w:val="pt-PT"/>
        </w:rPr>
        <w:t xml:space="preserve">Cada comprimido </w:t>
      </w:r>
      <w:r w:rsidRPr="007B63DD">
        <w:rPr>
          <w:noProof/>
          <w:szCs w:val="22"/>
          <w:lang w:val="pt-PT"/>
        </w:rPr>
        <w:t xml:space="preserve">97 mg/103 mg </w:t>
      </w:r>
      <w:r w:rsidRPr="007B63DD">
        <w:rPr>
          <w:rFonts w:eastAsia="SimSun"/>
          <w:szCs w:val="22"/>
          <w:lang w:val="pt-PT"/>
        </w:rPr>
        <w:t>contém</w:t>
      </w:r>
      <w:r w:rsidRPr="007B63DD">
        <w:rPr>
          <w:noProof/>
          <w:szCs w:val="22"/>
          <w:lang w:val="pt-PT"/>
        </w:rPr>
        <w:t xml:space="preserve"> 97,2 mg de sacubitril e 102,8 mg de valsartan (</w:t>
      </w:r>
      <w:r w:rsidRPr="007B63DD">
        <w:rPr>
          <w:rFonts w:eastAsia="SimSun"/>
          <w:szCs w:val="22"/>
          <w:lang w:val="pt-PT"/>
        </w:rPr>
        <w:t>como complexo de sal de sódio sacubitril valsartan)</w:t>
      </w:r>
      <w:r w:rsidRPr="007B63DD">
        <w:rPr>
          <w:noProof/>
          <w:szCs w:val="22"/>
          <w:lang w:val="pt-PT"/>
        </w:rPr>
        <w:t>.</w:t>
      </w:r>
    </w:p>
    <w:p w14:paraId="4E7D9048" w14:textId="77777777" w:rsidR="00EE5D2C" w:rsidRPr="007B63DD" w:rsidRDefault="00EE5D2C" w:rsidP="00923A0C">
      <w:pPr>
        <w:spacing w:line="240" w:lineRule="auto"/>
        <w:rPr>
          <w:noProof/>
          <w:szCs w:val="22"/>
          <w:lang w:val="pt-PT"/>
        </w:rPr>
      </w:pPr>
    </w:p>
    <w:p w14:paraId="4E7D9049" w14:textId="77777777" w:rsidR="00EE5D2C" w:rsidRPr="007B63DD" w:rsidRDefault="00EE5D2C" w:rsidP="00923A0C">
      <w:pPr>
        <w:spacing w:line="240" w:lineRule="auto"/>
        <w:rPr>
          <w:noProof/>
          <w:szCs w:val="22"/>
          <w:lang w:val="pt-PT"/>
        </w:rPr>
      </w:pPr>
    </w:p>
    <w:p w14:paraId="4E7D904A"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904B" w14:textId="77777777" w:rsidR="00EE5D2C" w:rsidRPr="007B63DD" w:rsidRDefault="00EE5D2C" w:rsidP="00923A0C">
      <w:pPr>
        <w:spacing w:line="240" w:lineRule="auto"/>
        <w:rPr>
          <w:noProof/>
          <w:szCs w:val="22"/>
          <w:lang w:val="pt-PT"/>
        </w:rPr>
      </w:pPr>
    </w:p>
    <w:p w14:paraId="4E7D904C" w14:textId="77777777" w:rsidR="00EE5D2C" w:rsidRPr="007B63DD" w:rsidRDefault="00EE5D2C" w:rsidP="00923A0C">
      <w:pPr>
        <w:spacing w:line="240" w:lineRule="auto"/>
        <w:rPr>
          <w:lang w:val="pt-PT"/>
        </w:rPr>
      </w:pPr>
    </w:p>
    <w:p w14:paraId="4E7D904D"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904E" w14:textId="77777777" w:rsidR="00EE5D2C" w:rsidRPr="007B63DD" w:rsidRDefault="00EE5D2C" w:rsidP="00923A0C">
      <w:pPr>
        <w:keepNext/>
        <w:tabs>
          <w:tab w:val="clear" w:pos="567"/>
        </w:tabs>
        <w:spacing w:line="240" w:lineRule="auto"/>
        <w:rPr>
          <w:szCs w:val="22"/>
          <w:lang w:val="pt-PT"/>
        </w:rPr>
      </w:pPr>
    </w:p>
    <w:p w14:paraId="4E7D904F" w14:textId="77777777" w:rsidR="00EE5D2C" w:rsidRPr="007B63DD" w:rsidRDefault="00EE5D2C"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9050" w14:textId="77777777" w:rsidR="00EE5D2C" w:rsidRPr="007B63DD" w:rsidRDefault="00EE5D2C" w:rsidP="00923A0C">
      <w:pPr>
        <w:spacing w:line="240" w:lineRule="auto"/>
        <w:rPr>
          <w:noProof/>
          <w:szCs w:val="22"/>
          <w:lang w:val="pt-PT"/>
        </w:rPr>
      </w:pPr>
    </w:p>
    <w:p w14:paraId="4E7D9051" w14:textId="77777777" w:rsidR="00BB05EF" w:rsidRPr="007B63DD" w:rsidRDefault="00BB05EF" w:rsidP="00923A0C">
      <w:pPr>
        <w:spacing w:line="240" w:lineRule="auto"/>
        <w:rPr>
          <w:noProof/>
          <w:szCs w:val="22"/>
          <w:lang w:val="pt-PT"/>
        </w:rPr>
      </w:pPr>
      <w:r w:rsidRPr="007B63DD">
        <w:rPr>
          <w:noProof/>
          <w:szCs w:val="22"/>
          <w:lang w:val="pt-PT"/>
        </w:rPr>
        <w:t>14 comprimidos revestidos por película</w:t>
      </w:r>
    </w:p>
    <w:p w14:paraId="4E7D9052" w14:textId="77777777" w:rsidR="00BB05EF" w:rsidRPr="007B63DD" w:rsidRDefault="00BB05EF" w:rsidP="00923A0C">
      <w:pPr>
        <w:tabs>
          <w:tab w:val="clear" w:pos="567"/>
        </w:tabs>
        <w:spacing w:line="240" w:lineRule="auto"/>
        <w:rPr>
          <w:szCs w:val="22"/>
          <w:shd w:val="pct15" w:color="auto" w:fill="auto"/>
          <w:lang w:val="pt-PT"/>
        </w:rPr>
      </w:pPr>
      <w:r w:rsidRPr="007B63DD">
        <w:rPr>
          <w:szCs w:val="22"/>
          <w:shd w:val="pct15" w:color="auto" w:fill="auto"/>
          <w:lang w:val="pt-PT"/>
        </w:rPr>
        <w:t>20 comprimidos revestidos por película</w:t>
      </w:r>
    </w:p>
    <w:p w14:paraId="4E7D9053" w14:textId="77777777" w:rsidR="00EE5D2C" w:rsidRPr="007B63DD" w:rsidRDefault="00EE5D2C" w:rsidP="00923A0C">
      <w:pPr>
        <w:tabs>
          <w:tab w:val="clear" w:pos="567"/>
        </w:tabs>
        <w:spacing w:line="240" w:lineRule="auto"/>
        <w:rPr>
          <w:szCs w:val="22"/>
          <w:shd w:val="pct15" w:color="auto" w:fill="auto"/>
          <w:lang w:val="pt-PT"/>
        </w:rPr>
      </w:pPr>
      <w:r w:rsidRPr="007B63DD">
        <w:rPr>
          <w:szCs w:val="22"/>
          <w:shd w:val="pct15" w:color="auto" w:fill="auto"/>
          <w:lang w:val="pt-PT"/>
        </w:rPr>
        <w:t>28 comprimidos revestidos por película</w:t>
      </w:r>
    </w:p>
    <w:p w14:paraId="4E7D9054" w14:textId="77777777" w:rsidR="00EE5D2C" w:rsidRPr="007B63DD" w:rsidRDefault="00EE5D2C" w:rsidP="00923A0C">
      <w:pPr>
        <w:tabs>
          <w:tab w:val="clear" w:pos="567"/>
        </w:tabs>
        <w:spacing w:line="240" w:lineRule="auto"/>
        <w:rPr>
          <w:szCs w:val="22"/>
          <w:shd w:val="pct15" w:color="auto" w:fill="auto"/>
          <w:lang w:val="pt-PT"/>
        </w:rPr>
      </w:pPr>
      <w:r w:rsidRPr="007B63DD">
        <w:rPr>
          <w:szCs w:val="22"/>
          <w:shd w:val="pct15" w:color="auto" w:fill="auto"/>
          <w:lang w:val="pt-PT"/>
        </w:rPr>
        <w:t>56 comprimidos revestidos por película</w:t>
      </w:r>
    </w:p>
    <w:p w14:paraId="4E7D9055" w14:textId="77777777" w:rsidR="00812537" w:rsidRPr="007B63DD" w:rsidRDefault="00812537" w:rsidP="00923A0C">
      <w:pPr>
        <w:tabs>
          <w:tab w:val="clear" w:pos="567"/>
        </w:tabs>
        <w:spacing w:line="240" w:lineRule="auto"/>
        <w:rPr>
          <w:szCs w:val="22"/>
          <w:shd w:val="pct15" w:color="auto" w:fill="auto"/>
          <w:lang w:val="pt-PT"/>
        </w:rPr>
      </w:pPr>
      <w:r w:rsidRPr="007B63DD">
        <w:rPr>
          <w:szCs w:val="22"/>
          <w:shd w:val="pct15" w:color="auto" w:fill="auto"/>
          <w:lang w:val="pt-PT"/>
        </w:rPr>
        <w:t>168 comprimidos revestidos por película</w:t>
      </w:r>
    </w:p>
    <w:p w14:paraId="4E7D9056" w14:textId="77777777" w:rsidR="00812537" w:rsidRPr="007B63DD" w:rsidRDefault="00812537" w:rsidP="00923A0C">
      <w:pPr>
        <w:tabs>
          <w:tab w:val="clear" w:pos="567"/>
        </w:tabs>
        <w:spacing w:line="240" w:lineRule="auto"/>
        <w:rPr>
          <w:szCs w:val="22"/>
          <w:shd w:val="pct15" w:color="auto" w:fill="auto"/>
          <w:lang w:val="pt-PT"/>
        </w:rPr>
      </w:pPr>
      <w:r w:rsidRPr="007B63DD">
        <w:rPr>
          <w:szCs w:val="22"/>
          <w:shd w:val="pct15" w:color="auto" w:fill="auto"/>
          <w:lang w:val="pt-PT"/>
        </w:rPr>
        <w:t>196 comprimidos revestidos por película</w:t>
      </w:r>
    </w:p>
    <w:p w14:paraId="4E7D9057" w14:textId="77777777" w:rsidR="00EE5D2C" w:rsidRPr="007B63DD" w:rsidRDefault="00EE5D2C" w:rsidP="00923A0C">
      <w:pPr>
        <w:spacing w:line="240" w:lineRule="auto"/>
        <w:rPr>
          <w:noProof/>
          <w:szCs w:val="22"/>
          <w:lang w:val="pt-PT"/>
        </w:rPr>
      </w:pPr>
    </w:p>
    <w:p w14:paraId="4E7D9058" w14:textId="77777777" w:rsidR="00EE5D2C" w:rsidRPr="007B63DD" w:rsidRDefault="00EE5D2C" w:rsidP="00923A0C">
      <w:pPr>
        <w:spacing w:line="240" w:lineRule="auto"/>
        <w:rPr>
          <w:noProof/>
          <w:szCs w:val="22"/>
          <w:lang w:val="pt-PT"/>
        </w:rPr>
      </w:pPr>
    </w:p>
    <w:p w14:paraId="4E7D9059"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905A" w14:textId="77777777" w:rsidR="00EE5D2C" w:rsidRPr="007B63DD" w:rsidRDefault="00EE5D2C" w:rsidP="00923A0C">
      <w:pPr>
        <w:keepNext/>
        <w:spacing w:line="240" w:lineRule="auto"/>
        <w:rPr>
          <w:noProof/>
          <w:szCs w:val="22"/>
          <w:lang w:val="pt-PT"/>
        </w:rPr>
      </w:pPr>
    </w:p>
    <w:p w14:paraId="4E7D905B" w14:textId="77777777" w:rsidR="00EE5D2C" w:rsidRPr="007B63DD" w:rsidRDefault="00EE5D2C" w:rsidP="00923A0C">
      <w:pPr>
        <w:spacing w:line="240" w:lineRule="auto"/>
        <w:rPr>
          <w:noProof/>
          <w:szCs w:val="22"/>
          <w:lang w:val="pt-PT"/>
        </w:rPr>
      </w:pPr>
      <w:r w:rsidRPr="007B63DD">
        <w:rPr>
          <w:noProof/>
          <w:szCs w:val="22"/>
          <w:lang w:val="pt-PT"/>
        </w:rPr>
        <w:t>Consultar o folheto informativo antes de utilizar.</w:t>
      </w:r>
    </w:p>
    <w:p w14:paraId="4E7D905C" w14:textId="77777777" w:rsidR="00EE5D2C" w:rsidRPr="007B63DD" w:rsidRDefault="00EE5D2C" w:rsidP="00923A0C">
      <w:pPr>
        <w:spacing w:line="240" w:lineRule="auto"/>
        <w:rPr>
          <w:noProof/>
          <w:szCs w:val="22"/>
          <w:lang w:val="pt-PT"/>
        </w:rPr>
      </w:pPr>
      <w:r w:rsidRPr="007B63DD">
        <w:rPr>
          <w:noProof/>
          <w:szCs w:val="22"/>
          <w:lang w:val="pt-PT"/>
        </w:rPr>
        <w:t>Via oral</w:t>
      </w:r>
    </w:p>
    <w:p w14:paraId="4E7D905D" w14:textId="77777777" w:rsidR="00EE5D2C" w:rsidRPr="007B63DD" w:rsidRDefault="00EE5D2C" w:rsidP="00923A0C">
      <w:pPr>
        <w:spacing w:line="240" w:lineRule="auto"/>
        <w:rPr>
          <w:noProof/>
          <w:szCs w:val="22"/>
          <w:lang w:val="pt-PT"/>
        </w:rPr>
      </w:pPr>
    </w:p>
    <w:p w14:paraId="4E7D905E" w14:textId="77777777" w:rsidR="00EE5D2C" w:rsidRPr="007B63DD" w:rsidRDefault="00EE5D2C" w:rsidP="00923A0C">
      <w:pPr>
        <w:spacing w:line="240" w:lineRule="auto"/>
        <w:rPr>
          <w:noProof/>
          <w:szCs w:val="22"/>
          <w:lang w:val="pt-PT"/>
        </w:rPr>
      </w:pPr>
    </w:p>
    <w:p w14:paraId="4E7D905F"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9060" w14:textId="77777777" w:rsidR="00EE5D2C" w:rsidRPr="007B63DD" w:rsidRDefault="00EE5D2C" w:rsidP="00923A0C">
      <w:pPr>
        <w:keepNext/>
        <w:keepLines/>
        <w:spacing w:line="240" w:lineRule="auto"/>
        <w:rPr>
          <w:noProof/>
          <w:szCs w:val="22"/>
          <w:lang w:val="pt-PT"/>
        </w:rPr>
      </w:pPr>
    </w:p>
    <w:p w14:paraId="4E7D9061" w14:textId="77777777" w:rsidR="00EE5D2C" w:rsidRPr="007B63DD" w:rsidRDefault="00EE5D2C" w:rsidP="00923A0C">
      <w:pPr>
        <w:spacing w:line="240" w:lineRule="auto"/>
        <w:rPr>
          <w:noProof/>
          <w:szCs w:val="22"/>
          <w:lang w:val="pt-PT"/>
        </w:rPr>
      </w:pPr>
      <w:r w:rsidRPr="007B63DD">
        <w:rPr>
          <w:noProof/>
          <w:szCs w:val="22"/>
          <w:lang w:val="pt-PT"/>
        </w:rPr>
        <w:t>Manter fora da vista e do alcance das crianças.</w:t>
      </w:r>
    </w:p>
    <w:p w14:paraId="4E7D9062" w14:textId="77777777" w:rsidR="00EE5D2C" w:rsidRPr="007B63DD" w:rsidRDefault="00EE5D2C" w:rsidP="00923A0C">
      <w:pPr>
        <w:spacing w:line="240" w:lineRule="auto"/>
        <w:rPr>
          <w:noProof/>
          <w:szCs w:val="22"/>
          <w:lang w:val="pt-PT"/>
        </w:rPr>
      </w:pPr>
    </w:p>
    <w:p w14:paraId="4E7D9063" w14:textId="77777777" w:rsidR="00EE5D2C" w:rsidRPr="007B63DD" w:rsidRDefault="00EE5D2C" w:rsidP="00923A0C">
      <w:pPr>
        <w:spacing w:line="240" w:lineRule="auto"/>
        <w:rPr>
          <w:noProof/>
          <w:szCs w:val="22"/>
          <w:lang w:val="pt-PT"/>
        </w:rPr>
      </w:pPr>
    </w:p>
    <w:p w14:paraId="4E7D9064"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9065" w14:textId="77777777" w:rsidR="00EE5D2C" w:rsidRPr="007B63DD" w:rsidRDefault="00EE5D2C" w:rsidP="00923A0C">
      <w:pPr>
        <w:tabs>
          <w:tab w:val="left" w:pos="749"/>
        </w:tabs>
        <w:spacing w:line="240" w:lineRule="auto"/>
        <w:rPr>
          <w:lang w:val="pt-PT"/>
        </w:rPr>
      </w:pPr>
    </w:p>
    <w:p w14:paraId="4E7D9066" w14:textId="77777777" w:rsidR="00EE5D2C" w:rsidRPr="007B63DD" w:rsidRDefault="00EE5D2C" w:rsidP="00923A0C">
      <w:pPr>
        <w:tabs>
          <w:tab w:val="left" w:pos="749"/>
        </w:tabs>
        <w:spacing w:line="240" w:lineRule="auto"/>
        <w:rPr>
          <w:lang w:val="pt-PT"/>
        </w:rPr>
      </w:pPr>
    </w:p>
    <w:p w14:paraId="4E7D9067"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9068" w14:textId="77777777" w:rsidR="00EE5D2C" w:rsidRPr="007B63DD" w:rsidRDefault="00EE5D2C" w:rsidP="00923A0C">
      <w:pPr>
        <w:keepNext/>
        <w:keepLines/>
        <w:spacing w:line="240" w:lineRule="auto"/>
        <w:rPr>
          <w:lang w:val="pt-PT"/>
        </w:rPr>
      </w:pPr>
    </w:p>
    <w:p w14:paraId="4E7D9069" w14:textId="77777777" w:rsidR="00EE5D2C" w:rsidRPr="007B63DD" w:rsidRDefault="00EE5D2C" w:rsidP="00923A0C">
      <w:pPr>
        <w:spacing w:line="240" w:lineRule="auto"/>
        <w:rPr>
          <w:noProof/>
          <w:szCs w:val="22"/>
          <w:lang w:val="es-ES"/>
        </w:rPr>
      </w:pPr>
      <w:r w:rsidRPr="007B63DD">
        <w:rPr>
          <w:noProof/>
          <w:szCs w:val="22"/>
          <w:lang w:val="es-ES"/>
        </w:rPr>
        <w:t>EXP</w:t>
      </w:r>
    </w:p>
    <w:p w14:paraId="4E7D906A" w14:textId="77777777" w:rsidR="00EE5D2C" w:rsidRPr="007B63DD" w:rsidRDefault="00EE5D2C" w:rsidP="00923A0C">
      <w:pPr>
        <w:spacing w:line="240" w:lineRule="auto"/>
        <w:rPr>
          <w:noProof/>
          <w:szCs w:val="22"/>
          <w:lang w:val="es-ES"/>
        </w:rPr>
      </w:pPr>
    </w:p>
    <w:p w14:paraId="4E7D906B" w14:textId="77777777" w:rsidR="00EE5D2C" w:rsidRPr="007B63DD" w:rsidRDefault="00EE5D2C" w:rsidP="00923A0C">
      <w:pPr>
        <w:spacing w:line="240" w:lineRule="auto"/>
        <w:rPr>
          <w:noProof/>
          <w:szCs w:val="22"/>
          <w:lang w:val="es-ES"/>
        </w:rPr>
      </w:pPr>
    </w:p>
    <w:p w14:paraId="4E7D906C"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906D" w14:textId="77777777" w:rsidR="00EE5D2C" w:rsidRPr="007B63DD" w:rsidRDefault="00EE5D2C" w:rsidP="00923A0C">
      <w:pPr>
        <w:keepNext/>
        <w:keepLines/>
        <w:spacing w:line="240" w:lineRule="auto"/>
        <w:rPr>
          <w:noProof/>
          <w:szCs w:val="22"/>
          <w:lang w:val="pt-PT"/>
        </w:rPr>
      </w:pPr>
    </w:p>
    <w:p w14:paraId="4E7D906E" w14:textId="77777777" w:rsidR="00EE5D2C" w:rsidRPr="007B63DD" w:rsidRDefault="00EE5D2C"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906F" w14:textId="77777777" w:rsidR="00EE5D2C" w:rsidRPr="007B63DD" w:rsidRDefault="00EE5D2C" w:rsidP="00923A0C">
      <w:pPr>
        <w:spacing w:line="240" w:lineRule="auto"/>
        <w:rPr>
          <w:lang w:val="pt-PT"/>
        </w:rPr>
      </w:pPr>
    </w:p>
    <w:p w14:paraId="4E7D9070" w14:textId="77777777" w:rsidR="00EE5D2C" w:rsidRPr="007B63DD" w:rsidRDefault="00EE5D2C" w:rsidP="00923A0C">
      <w:pPr>
        <w:spacing w:line="240" w:lineRule="auto"/>
        <w:ind w:left="567" w:hanging="567"/>
        <w:rPr>
          <w:noProof/>
          <w:szCs w:val="22"/>
          <w:lang w:val="pt-PT"/>
        </w:rPr>
      </w:pPr>
    </w:p>
    <w:p w14:paraId="4E7D9071" w14:textId="77777777" w:rsidR="00EE5D2C" w:rsidRPr="007B63DD" w:rsidRDefault="00EE5D2C" w:rsidP="00923A0C">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9072" w14:textId="77777777" w:rsidR="00EE5D2C" w:rsidRPr="007B63DD" w:rsidRDefault="00EE5D2C" w:rsidP="00923A0C">
      <w:pPr>
        <w:keepLines/>
        <w:spacing w:line="240" w:lineRule="auto"/>
        <w:rPr>
          <w:noProof/>
          <w:szCs w:val="22"/>
          <w:lang w:val="pt-PT"/>
        </w:rPr>
      </w:pPr>
    </w:p>
    <w:p w14:paraId="4E7D9073" w14:textId="77777777" w:rsidR="00EE5D2C" w:rsidRPr="007B63DD" w:rsidRDefault="00EE5D2C" w:rsidP="00923A0C">
      <w:pPr>
        <w:spacing w:line="240" w:lineRule="auto"/>
        <w:rPr>
          <w:noProof/>
          <w:szCs w:val="22"/>
          <w:lang w:val="pt-PT"/>
        </w:rPr>
      </w:pPr>
    </w:p>
    <w:p w14:paraId="4E7D9074"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9075" w14:textId="77777777" w:rsidR="00EE5D2C" w:rsidRPr="007B63DD" w:rsidRDefault="00EE5D2C" w:rsidP="00923A0C">
      <w:pPr>
        <w:keepNext/>
        <w:spacing w:line="240" w:lineRule="auto"/>
        <w:rPr>
          <w:noProof/>
          <w:szCs w:val="22"/>
          <w:lang w:val="pt-PT"/>
        </w:rPr>
      </w:pPr>
    </w:p>
    <w:p w14:paraId="4E7D9076" w14:textId="77777777" w:rsidR="00EE5D2C" w:rsidRPr="007B63DD" w:rsidRDefault="00EE5D2C"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9077" w14:textId="77777777" w:rsidR="00F2492C" w:rsidRPr="007B63DD" w:rsidRDefault="00F2492C" w:rsidP="00923A0C">
      <w:pPr>
        <w:keepNext/>
        <w:spacing w:line="240" w:lineRule="auto"/>
        <w:rPr>
          <w:color w:val="000000"/>
        </w:rPr>
      </w:pPr>
      <w:r w:rsidRPr="007B63DD">
        <w:rPr>
          <w:color w:val="000000"/>
        </w:rPr>
        <w:t>Vista Building</w:t>
      </w:r>
    </w:p>
    <w:p w14:paraId="4E7D9078" w14:textId="77777777" w:rsidR="00F2492C" w:rsidRPr="007B63DD" w:rsidRDefault="00F2492C" w:rsidP="00923A0C">
      <w:pPr>
        <w:keepNext/>
        <w:spacing w:line="240" w:lineRule="auto"/>
        <w:rPr>
          <w:color w:val="000000"/>
        </w:rPr>
      </w:pPr>
      <w:r w:rsidRPr="007B63DD">
        <w:rPr>
          <w:color w:val="000000"/>
        </w:rPr>
        <w:t>Elm Park, Merrion Road</w:t>
      </w:r>
    </w:p>
    <w:p w14:paraId="4E7D9079"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907A" w14:textId="77777777" w:rsidR="00F2492C" w:rsidRPr="007B63DD" w:rsidRDefault="00F2492C" w:rsidP="00923A0C">
      <w:pPr>
        <w:spacing w:line="240" w:lineRule="auto"/>
        <w:rPr>
          <w:color w:val="000000"/>
          <w:lang w:val="pt-PT"/>
        </w:rPr>
      </w:pPr>
      <w:r w:rsidRPr="007B63DD">
        <w:rPr>
          <w:color w:val="000000"/>
          <w:lang w:val="pt-PT"/>
        </w:rPr>
        <w:t>Irlanda</w:t>
      </w:r>
    </w:p>
    <w:p w14:paraId="4E7D907B" w14:textId="77777777" w:rsidR="00EE5D2C" w:rsidRPr="007B63DD" w:rsidRDefault="00EE5D2C" w:rsidP="00923A0C">
      <w:pPr>
        <w:spacing w:line="240" w:lineRule="auto"/>
        <w:rPr>
          <w:noProof/>
          <w:szCs w:val="22"/>
          <w:lang w:val="pt-PT"/>
        </w:rPr>
      </w:pPr>
    </w:p>
    <w:p w14:paraId="4E7D907C" w14:textId="77777777" w:rsidR="00EE5D2C" w:rsidRPr="007B63DD" w:rsidRDefault="00EE5D2C" w:rsidP="00923A0C">
      <w:pPr>
        <w:spacing w:line="240" w:lineRule="auto"/>
        <w:rPr>
          <w:noProof/>
          <w:szCs w:val="22"/>
          <w:lang w:val="pt-PT"/>
        </w:rPr>
      </w:pPr>
    </w:p>
    <w:p w14:paraId="4E7D907D"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907E" w14:textId="77777777" w:rsidR="00EE5D2C" w:rsidRPr="007B63DD" w:rsidRDefault="00EE5D2C"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EE5D2C" w:rsidRPr="007B63DD" w14:paraId="4E7D9081" w14:textId="77777777" w:rsidTr="006F2B09">
        <w:tc>
          <w:tcPr>
            <w:tcW w:w="2518" w:type="dxa"/>
            <w:shd w:val="clear" w:color="auto" w:fill="auto"/>
          </w:tcPr>
          <w:p w14:paraId="4E7D907F" w14:textId="77777777" w:rsidR="00EE5D2C" w:rsidRPr="007B63DD" w:rsidRDefault="00EE5D2C" w:rsidP="00923A0C">
            <w:pPr>
              <w:spacing w:line="240" w:lineRule="auto"/>
              <w:rPr>
                <w:noProof/>
                <w:szCs w:val="22"/>
                <w:shd w:val="pct15" w:color="auto" w:fill="auto"/>
              </w:rPr>
            </w:pPr>
            <w:r w:rsidRPr="007B63DD">
              <w:rPr>
                <w:noProof/>
                <w:szCs w:val="22"/>
              </w:rPr>
              <w:t>EU/1/15/1058/005</w:t>
            </w:r>
          </w:p>
        </w:tc>
        <w:tc>
          <w:tcPr>
            <w:tcW w:w="6804" w:type="dxa"/>
            <w:shd w:val="clear" w:color="auto" w:fill="auto"/>
          </w:tcPr>
          <w:p w14:paraId="4E7D9080"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28 comprimidos revestidos por película</w:t>
            </w:r>
          </w:p>
        </w:tc>
      </w:tr>
      <w:tr w:rsidR="00EE5D2C" w:rsidRPr="007B63DD" w14:paraId="4E7D9084" w14:textId="77777777" w:rsidTr="006F2B09">
        <w:tc>
          <w:tcPr>
            <w:tcW w:w="2518" w:type="dxa"/>
            <w:shd w:val="clear" w:color="auto" w:fill="auto"/>
          </w:tcPr>
          <w:p w14:paraId="4E7D9082"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EU/1/15/1058/006</w:t>
            </w:r>
          </w:p>
        </w:tc>
        <w:tc>
          <w:tcPr>
            <w:tcW w:w="6804" w:type="dxa"/>
            <w:shd w:val="clear" w:color="auto" w:fill="auto"/>
          </w:tcPr>
          <w:p w14:paraId="4E7D9083" w14:textId="77777777" w:rsidR="00EE5D2C" w:rsidRPr="007B63DD" w:rsidRDefault="00EE5D2C" w:rsidP="00923A0C">
            <w:pPr>
              <w:spacing w:line="240" w:lineRule="auto"/>
              <w:rPr>
                <w:noProof/>
                <w:szCs w:val="22"/>
                <w:shd w:val="pct15" w:color="auto" w:fill="auto"/>
              </w:rPr>
            </w:pPr>
            <w:r w:rsidRPr="007B63DD">
              <w:rPr>
                <w:noProof/>
                <w:szCs w:val="22"/>
                <w:shd w:val="pct15" w:color="auto" w:fill="auto"/>
              </w:rPr>
              <w:t>56 comprimidos revestidos por película</w:t>
            </w:r>
          </w:p>
        </w:tc>
      </w:tr>
      <w:tr w:rsidR="00BB05EF" w:rsidRPr="007B63DD" w14:paraId="4E7D9087" w14:textId="77777777" w:rsidTr="00BB05EF">
        <w:tc>
          <w:tcPr>
            <w:tcW w:w="2518" w:type="dxa"/>
            <w:shd w:val="clear" w:color="auto" w:fill="auto"/>
          </w:tcPr>
          <w:p w14:paraId="4E7D9085" w14:textId="77777777" w:rsidR="00BB05EF" w:rsidRPr="007B63DD" w:rsidRDefault="00BB05EF" w:rsidP="00923A0C">
            <w:pPr>
              <w:spacing w:line="240" w:lineRule="auto"/>
              <w:rPr>
                <w:noProof/>
                <w:szCs w:val="22"/>
                <w:shd w:val="pct15" w:color="auto" w:fill="auto"/>
              </w:rPr>
            </w:pPr>
            <w:r w:rsidRPr="007B63DD">
              <w:rPr>
                <w:noProof/>
                <w:szCs w:val="22"/>
                <w:shd w:val="pct15" w:color="auto" w:fill="auto"/>
              </w:rPr>
              <w:t>EU/1/15/1058/014</w:t>
            </w:r>
          </w:p>
        </w:tc>
        <w:tc>
          <w:tcPr>
            <w:tcW w:w="6804" w:type="dxa"/>
            <w:shd w:val="clear" w:color="auto" w:fill="auto"/>
          </w:tcPr>
          <w:p w14:paraId="4E7D9086" w14:textId="77777777" w:rsidR="00BB05EF" w:rsidRPr="007B63DD" w:rsidRDefault="00BB05EF" w:rsidP="00923A0C">
            <w:pPr>
              <w:spacing w:line="240" w:lineRule="auto"/>
              <w:rPr>
                <w:noProof/>
                <w:szCs w:val="22"/>
                <w:shd w:val="pct15" w:color="auto" w:fill="auto"/>
              </w:rPr>
            </w:pPr>
            <w:r w:rsidRPr="007B63DD">
              <w:rPr>
                <w:noProof/>
                <w:szCs w:val="22"/>
                <w:shd w:val="pct15" w:color="auto" w:fill="auto"/>
              </w:rPr>
              <w:t>14 comprimidos revestidos por película</w:t>
            </w:r>
          </w:p>
        </w:tc>
      </w:tr>
      <w:tr w:rsidR="00BB05EF" w:rsidRPr="007B63DD" w14:paraId="4E7D908A" w14:textId="77777777" w:rsidTr="00BB05EF">
        <w:tc>
          <w:tcPr>
            <w:tcW w:w="2518" w:type="dxa"/>
            <w:shd w:val="clear" w:color="auto" w:fill="auto"/>
          </w:tcPr>
          <w:p w14:paraId="4E7D9088" w14:textId="77777777" w:rsidR="00BB05EF" w:rsidRPr="007B63DD" w:rsidRDefault="00BB05EF" w:rsidP="00923A0C">
            <w:pPr>
              <w:spacing w:line="240" w:lineRule="auto"/>
              <w:rPr>
                <w:noProof/>
                <w:szCs w:val="22"/>
                <w:shd w:val="pct15" w:color="auto" w:fill="auto"/>
              </w:rPr>
            </w:pPr>
            <w:r w:rsidRPr="007B63DD">
              <w:rPr>
                <w:noProof/>
                <w:szCs w:val="22"/>
                <w:shd w:val="pct15" w:color="auto" w:fill="auto"/>
              </w:rPr>
              <w:t>EU/1/15/1058/015</w:t>
            </w:r>
          </w:p>
        </w:tc>
        <w:tc>
          <w:tcPr>
            <w:tcW w:w="6804" w:type="dxa"/>
            <w:shd w:val="clear" w:color="auto" w:fill="auto"/>
          </w:tcPr>
          <w:p w14:paraId="4E7D9089" w14:textId="77777777" w:rsidR="00BB05EF" w:rsidRPr="007B63DD" w:rsidRDefault="00BB05EF" w:rsidP="00923A0C">
            <w:pPr>
              <w:spacing w:line="240" w:lineRule="auto"/>
              <w:rPr>
                <w:noProof/>
                <w:szCs w:val="22"/>
                <w:shd w:val="pct15" w:color="auto" w:fill="auto"/>
              </w:rPr>
            </w:pPr>
            <w:r w:rsidRPr="007B63DD">
              <w:rPr>
                <w:noProof/>
                <w:szCs w:val="22"/>
                <w:shd w:val="pct15" w:color="auto" w:fill="auto"/>
              </w:rPr>
              <w:t>20 comprimidos revestidos por película</w:t>
            </w:r>
          </w:p>
        </w:tc>
      </w:tr>
      <w:tr w:rsidR="00812537" w:rsidRPr="007B63DD" w14:paraId="4E7D908D" w14:textId="77777777" w:rsidTr="00812537">
        <w:tc>
          <w:tcPr>
            <w:tcW w:w="2518" w:type="dxa"/>
            <w:shd w:val="clear" w:color="auto" w:fill="auto"/>
          </w:tcPr>
          <w:p w14:paraId="4E7D908B"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EU/1/15/1058/021</w:t>
            </w:r>
          </w:p>
        </w:tc>
        <w:tc>
          <w:tcPr>
            <w:tcW w:w="6804" w:type="dxa"/>
            <w:shd w:val="clear" w:color="auto" w:fill="auto"/>
          </w:tcPr>
          <w:p w14:paraId="4E7D908C"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168 comprimidos revestidos por película</w:t>
            </w:r>
          </w:p>
        </w:tc>
      </w:tr>
      <w:tr w:rsidR="00812537" w:rsidRPr="007B63DD" w14:paraId="4E7D9090" w14:textId="77777777" w:rsidTr="00812537">
        <w:tc>
          <w:tcPr>
            <w:tcW w:w="2518" w:type="dxa"/>
            <w:shd w:val="clear" w:color="auto" w:fill="auto"/>
          </w:tcPr>
          <w:p w14:paraId="4E7D908E"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EU/1/15/1058/022</w:t>
            </w:r>
          </w:p>
        </w:tc>
        <w:tc>
          <w:tcPr>
            <w:tcW w:w="6804" w:type="dxa"/>
            <w:shd w:val="clear" w:color="auto" w:fill="auto"/>
          </w:tcPr>
          <w:p w14:paraId="4E7D908F" w14:textId="77777777" w:rsidR="00812537" w:rsidRPr="007B63DD" w:rsidRDefault="00812537" w:rsidP="00923A0C">
            <w:pPr>
              <w:spacing w:line="240" w:lineRule="auto"/>
              <w:rPr>
                <w:noProof/>
                <w:szCs w:val="22"/>
                <w:shd w:val="pct15" w:color="auto" w:fill="auto"/>
              </w:rPr>
            </w:pPr>
            <w:r w:rsidRPr="007B63DD">
              <w:rPr>
                <w:noProof/>
                <w:szCs w:val="22"/>
                <w:shd w:val="pct15" w:color="auto" w:fill="auto"/>
              </w:rPr>
              <w:t>196 comprimidos revestidos por película</w:t>
            </w:r>
          </w:p>
        </w:tc>
      </w:tr>
    </w:tbl>
    <w:p w14:paraId="4E7D9091" w14:textId="77777777" w:rsidR="00EE5D2C" w:rsidRPr="007B63DD" w:rsidRDefault="00EE5D2C" w:rsidP="00923A0C">
      <w:pPr>
        <w:spacing w:line="240" w:lineRule="auto"/>
        <w:rPr>
          <w:noProof/>
          <w:szCs w:val="22"/>
        </w:rPr>
      </w:pPr>
    </w:p>
    <w:p w14:paraId="4E7D9092" w14:textId="77777777" w:rsidR="00EE5D2C" w:rsidRPr="007B63DD" w:rsidRDefault="00EE5D2C" w:rsidP="00923A0C">
      <w:pPr>
        <w:spacing w:line="240" w:lineRule="auto"/>
        <w:rPr>
          <w:noProof/>
          <w:szCs w:val="22"/>
        </w:rPr>
      </w:pPr>
    </w:p>
    <w:p w14:paraId="4E7D9093"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rPr>
      </w:pPr>
      <w:r w:rsidRPr="007B63DD">
        <w:rPr>
          <w:b/>
          <w:noProof/>
          <w:szCs w:val="22"/>
        </w:rPr>
        <w:t>13.</w:t>
      </w:r>
      <w:r w:rsidRPr="007B63DD">
        <w:rPr>
          <w:b/>
          <w:noProof/>
          <w:szCs w:val="22"/>
        </w:rPr>
        <w:tab/>
        <w:t>NÚMERO DO LOTE</w:t>
      </w:r>
    </w:p>
    <w:p w14:paraId="4E7D9094" w14:textId="77777777" w:rsidR="00EE5D2C" w:rsidRPr="007B63DD" w:rsidRDefault="00EE5D2C" w:rsidP="00923A0C">
      <w:pPr>
        <w:keepNext/>
        <w:spacing w:line="240" w:lineRule="auto"/>
        <w:rPr>
          <w:noProof/>
          <w:szCs w:val="22"/>
        </w:rPr>
      </w:pPr>
    </w:p>
    <w:p w14:paraId="4E7D9095" w14:textId="77777777" w:rsidR="00EE5D2C" w:rsidRPr="007B63DD" w:rsidRDefault="00EE5D2C" w:rsidP="00923A0C">
      <w:pPr>
        <w:spacing w:line="240" w:lineRule="auto"/>
        <w:rPr>
          <w:noProof/>
          <w:szCs w:val="22"/>
        </w:rPr>
      </w:pPr>
      <w:smartTag w:uri="urn:schemas-microsoft-com:office:smarttags" w:element="place">
        <w:r w:rsidRPr="007B63DD">
          <w:rPr>
            <w:noProof/>
            <w:szCs w:val="22"/>
          </w:rPr>
          <w:t>Lot</w:t>
        </w:r>
      </w:smartTag>
    </w:p>
    <w:p w14:paraId="4E7D9096" w14:textId="77777777" w:rsidR="00EE5D2C" w:rsidRPr="007B63DD" w:rsidRDefault="00EE5D2C" w:rsidP="00923A0C">
      <w:pPr>
        <w:spacing w:line="240" w:lineRule="auto"/>
        <w:rPr>
          <w:noProof/>
          <w:szCs w:val="22"/>
        </w:rPr>
      </w:pPr>
    </w:p>
    <w:p w14:paraId="4E7D9097" w14:textId="77777777" w:rsidR="00EE5D2C" w:rsidRPr="007B63DD" w:rsidRDefault="00EE5D2C" w:rsidP="00923A0C">
      <w:pPr>
        <w:spacing w:line="240" w:lineRule="auto"/>
        <w:rPr>
          <w:noProof/>
          <w:szCs w:val="22"/>
        </w:rPr>
      </w:pPr>
    </w:p>
    <w:p w14:paraId="4E7D9098"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9099" w14:textId="77777777" w:rsidR="00EE5D2C" w:rsidRPr="007B63DD" w:rsidRDefault="00EE5D2C" w:rsidP="00923A0C">
      <w:pPr>
        <w:keepNext/>
        <w:spacing w:line="240" w:lineRule="auto"/>
        <w:rPr>
          <w:noProof/>
          <w:szCs w:val="22"/>
          <w:lang w:val="pt-PT"/>
        </w:rPr>
      </w:pPr>
    </w:p>
    <w:p w14:paraId="4E7D909A" w14:textId="77777777" w:rsidR="00EE5D2C" w:rsidRPr="007B63DD" w:rsidRDefault="00EE5D2C" w:rsidP="00923A0C">
      <w:pPr>
        <w:spacing w:line="240" w:lineRule="auto"/>
        <w:rPr>
          <w:noProof/>
          <w:szCs w:val="22"/>
          <w:lang w:val="pt-PT"/>
        </w:rPr>
      </w:pPr>
    </w:p>
    <w:p w14:paraId="4E7D909B" w14:textId="77777777" w:rsidR="00EE5D2C" w:rsidRPr="007B63DD" w:rsidRDefault="00EE5D2C"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909C" w14:textId="77777777" w:rsidR="00EE5D2C" w:rsidRPr="007B63DD" w:rsidRDefault="00EE5D2C" w:rsidP="00923A0C">
      <w:pPr>
        <w:spacing w:line="240" w:lineRule="auto"/>
        <w:rPr>
          <w:noProof/>
          <w:szCs w:val="22"/>
          <w:lang w:val="pt-PT"/>
        </w:rPr>
      </w:pPr>
    </w:p>
    <w:p w14:paraId="4E7D909D" w14:textId="77777777" w:rsidR="00EE5D2C" w:rsidRPr="007B63DD" w:rsidRDefault="00EE5D2C" w:rsidP="00923A0C">
      <w:pPr>
        <w:spacing w:line="240" w:lineRule="auto"/>
        <w:rPr>
          <w:noProof/>
          <w:szCs w:val="22"/>
          <w:lang w:val="pt-PT"/>
        </w:rPr>
      </w:pPr>
    </w:p>
    <w:p w14:paraId="4E7D909E" w14:textId="77777777" w:rsidR="00EE5D2C" w:rsidRPr="007B63DD" w:rsidRDefault="00EE5D2C"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909F" w14:textId="77777777" w:rsidR="00EE5D2C" w:rsidRPr="007B63DD" w:rsidRDefault="00EE5D2C" w:rsidP="00923A0C">
      <w:pPr>
        <w:keepNext/>
        <w:spacing w:line="240" w:lineRule="auto"/>
        <w:rPr>
          <w:noProof/>
          <w:szCs w:val="22"/>
          <w:lang w:val="pt-PT"/>
        </w:rPr>
      </w:pPr>
    </w:p>
    <w:p w14:paraId="4E7D90A0" w14:textId="38F91238" w:rsidR="00EE5D2C" w:rsidRPr="007B63DD" w:rsidRDefault="00EE5D2C" w:rsidP="00923A0C">
      <w:pPr>
        <w:spacing w:line="240" w:lineRule="auto"/>
        <w:rPr>
          <w:noProof/>
          <w:szCs w:val="22"/>
          <w:lang w:val="es-ES"/>
        </w:rPr>
      </w:pPr>
      <w:r w:rsidRPr="007B63DD">
        <w:rPr>
          <w:noProof/>
          <w:szCs w:val="22"/>
          <w:lang w:val="es-ES"/>
        </w:rPr>
        <w:t>Entresto 97 mg/103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90A1" w14:textId="77777777" w:rsidR="00EE5D2C" w:rsidRPr="007B63DD" w:rsidRDefault="00EE5D2C" w:rsidP="00923A0C">
      <w:pPr>
        <w:spacing w:line="240" w:lineRule="auto"/>
        <w:rPr>
          <w:noProof/>
          <w:szCs w:val="22"/>
          <w:shd w:val="clear" w:color="auto" w:fill="CCCCCC"/>
          <w:lang w:val="es-ES"/>
        </w:rPr>
      </w:pPr>
    </w:p>
    <w:p w14:paraId="4E7D90A2" w14:textId="77777777" w:rsidR="00927359" w:rsidRPr="007B63DD" w:rsidRDefault="00927359" w:rsidP="00923A0C">
      <w:pPr>
        <w:tabs>
          <w:tab w:val="clear" w:pos="567"/>
        </w:tabs>
        <w:spacing w:line="240" w:lineRule="auto"/>
        <w:rPr>
          <w:noProof/>
          <w:szCs w:val="22"/>
          <w:shd w:val="clear" w:color="auto" w:fill="CCCCCC"/>
          <w:lang w:val="pt-PT"/>
        </w:rPr>
      </w:pPr>
    </w:p>
    <w:p w14:paraId="4E7D90A3"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90A4" w14:textId="77777777" w:rsidR="00927359" w:rsidRPr="007B63DD" w:rsidRDefault="00927359" w:rsidP="00923A0C">
      <w:pPr>
        <w:tabs>
          <w:tab w:val="clear" w:pos="567"/>
        </w:tabs>
        <w:spacing w:line="240" w:lineRule="auto"/>
        <w:rPr>
          <w:noProof/>
          <w:lang w:val="pt-PT"/>
        </w:rPr>
      </w:pPr>
    </w:p>
    <w:p w14:paraId="4E7D90A5" w14:textId="77777777" w:rsidR="00927359" w:rsidRPr="007B63DD" w:rsidRDefault="00927359" w:rsidP="00923A0C">
      <w:pPr>
        <w:tabs>
          <w:tab w:val="clear" w:pos="567"/>
        </w:tabs>
        <w:spacing w:line="240" w:lineRule="auto"/>
        <w:rPr>
          <w:shd w:val="pct15" w:color="auto" w:fill="auto"/>
          <w:lang w:val="pt-PT"/>
        </w:rPr>
      </w:pPr>
      <w:r w:rsidRPr="007B63DD">
        <w:rPr>
          <w:shd w:val="pct15" w:color="auto" w:fill="auto"/>
          <w:lang w:val="pt-PT"/>
        </w:rPr>
        <w:t>Código de barras 2D co</w:t>
      </w:r>
      <w:r w:rsidR="004C0213" w:rsidRPr="007B63DD">
        <w:rPr>
          <w:shd w:val="pct15" w:color="auto" w:fill="auto"/>
          <w:lang w:val="pt-PT"/>
        </w:rPr>
        <w:t>m identificador único incluído.</w:t>
      </w:r>
    </w:p>
    <w:p w14:paraId="4E7D90A6" w14:textId="77777777" w:rsidR="00927359" w:rsidRPr="007B63DD" w:rsidRDefault="00927359" w:rsidP="00923A0C">
      <w:pPr>
        <w:tabs>
          <w:tab w:val="clear" w:pos="567"/>
        </w:tabs>
        <w:spacing w:line="240" w:lineRule="auto"/>
        <w:rPr>
          <w:noProof/>
          <w:szCs w:val="22"/>
          <w:shd w:val="clear" w:color="auto" w:fill="CCCCCC"/>
          <w:lang w:val="pt-PT"/>
        </w:rPr>
      </w:pPr>
    </w:p>
    <w:p w14:paraId="4E7D90A7" w14:textId="77777777" w:rsidR="00927359" w:rsidRPr="007B63DD" w:rsidRDefault="00927359" w:rsidP="00923A0C">
      <w:pPr>
        <w:tabs>
          <w:tab w:val="clear" w:pos="567"/>
        </w:tabs>
        <w:spacing w:line="240" w:lineRule="auto"/>
        <w:rPr>
          <w:noProof/>
          <w:lang w:val="pt-PT"/>
        </w:rPr>
      </w:pPr>
    </w:p>
    <w:p w14:paraId="4E7D90A8" w14:textId="77777777" w:rsidR="00927359" w:rsidRPr="007B63DD" w:rsidRDefault="00927359" w:rsidP="00923A0C">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90A9" w14:textId="77777777" w:rsidR="00927359" w:rsidRPr="007B63DD" w:rsidRDefault="00927359" w:rsidP="00923A0C">
      <w:pPr>
        <w:keepNext/>
        <w:tabs>
          <w:tab w:val="clear" w:pos="567"/>
        </w:tabs>
        <w:spacing w:line="240" w:lineRule="auto"/>
        <w:rPr>
          <w:noProof/>
          <w:lang w:val="pt-PT"/>
        </w:rPr>
      </w:pPr>
    </w:p>
    <w:p w14:paraId="4E7D90AA" w14:textId="2F809A1B" w:rsidR="00927359" w:rsidRPr="007B63DD" w:rsidRDefault="00927359" w:rsidP="00923A0C">
      <w:pPr>
        <w:keepNext/>
        <w:tabs>
          <w:tab w:val="clear" w:pos="567"/>
        </w:tabs>
        <w:rPr>
          <w:szCs w:val="22"/>
          <w:lang w:val="pt-PT"/>
        </w:rPr>
      </w:pPr>
      <w:r w:rsidRPr="007B63DD">
        <w:rPr>
          <w:lang w:val="pt-PT"/>
        </w:rPr>
        <w:t>PC</w:t>
      </w:r>
    </w:p>
    <w:p w14:paraId="4E7D90AB" w14:textId="73A4CF41" w:rsidR="00927359" w:rsidRPr="007B63DD" w:rsidRDefault="00927359" w:rsidP="00923A0C">
      <w:pPr>
        <w:keepNext/>
        <w:tabs>
          <w:tab w:val="clear" w:pos="567"/>
        </w:tabs>
        <w:rPr>
          <w:szCs w:val="22"/>
          <w:lang w:val="pt-PT"/>
        </w:rPr>
      </w:pPr>
      <w:r w:rsidRPr="007B63DD">
        <w:rPr>
          <w:lang w:val="pt-PT"/>
        </w:rPr>
        <w:t>SN</w:t>
      </w:r>
    </w:p>
    <w:p w14:paraId="4E7D90AC" w14:textId="14AFDB77" w:rsidR="00927359" w:rsidRPr="007B63DD" w:rsidRDefault="00927359" w:rsidP="00923A0C">
      <w:pPr>
        <w:tabs>
          <w:tab w:val="clear" w:pos="567"/>
        </w:tabs>
        <w:rPr>
          <w:szCs w:val="22"/>
          <w:lang w:val="pt-PT"/>
        </w:rPr>
      </w:pPr>
      <w:r w:rsidRPr="007B63DD">
        <w:rPr>
          <w:lang w:val="pt-PT"/>
        </w:rPr>
        <w:t>NN</w:t>
      </w:r>
    </w:p>
    <w:p w14:paraId="4E7D90AD" w14:textId="77777777" w:rsidR="00927359" w:rsidRPr="007B63DD" w:rsidRDefault="00927359" w:rsidP="00923A0C">
      <w:pPr>
        <w:tabs>
          <w:tab w:val="clear" w:pos="567"/>
        </w:tabs>
        <w:spacing w:line="240" w:lineRule="auto"/>
        <w:rPr>
          <w:noProof/>
          <w:szCs w:val="22"/>
          <w:lang w:val="pt-PT"/>
        </w:rPr>
      </w:pPr>
    </w:p>
    <w:p w14:paraId="4E7D90AE" w14:textId="77777777" w:rsidR="00EE5D2C" w:rsidRPr="007B63DD" w:rsidRDefault="00EE5D2C" w:rsidP="00923A0C">
      <w:pPr>
        <w:spacing w:line="240" w:lineRule="auto"/>
        <w:rPr>
          <w:noProof/>
          <w:szCs w:val="22"/>
          <w:shd w:val="clear" w:color="auto" w:fill="CCCCCC"/>
          <w:lang w:val="es-ES"/>
        </w:rPr>
      </w:pPr>
      <w:r w:rsidRPr="007B63DD">
        <w:rPr>
          <w:noProof/>
          <w:szCs w:val="22"/>
          <w:shd w:val="clear" w:color="auto" w:fill="CCCCCC"/>
          <w:lang w:val="es-ES"/>
        </w:rPr>
        <w:br w:type="page"/>
      </w:r>
    </w:p>
    <w:p w14:paraId="4E7D90AF" w14:textId="77777777" w:rsidR="00FB6161" w:rsidRPr="007B63DD" w:rsidRDefault="00FB6161" w:rsidP="00923A0C">
      <w:pPr>
        <w:spacing w:line="240" w:lineRule="auto"/>
        <w:rPr>
          <w:noProof/>
          <w:szCs w:val="22"/>
          <w:lang w:val="es-ES"/>
        </w:rPr>
      </w:pPr>
    </w:p>
    <w:p w14:paraId="4E7D90B0"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90B1"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90B2"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DE EMBALAGEM MÚLTIPLA (INCLUINDO BLUE BOX)</w:t>
      </w:r>
    </w:p>
    <w:p w14:paraId="4E7D90B3" w14:textId="77777777" w:rsidR="00EE5D2C" w:rsidRPr="007B63DD" w:rsidRDefault="00EE5D2C" w:rsidP="00923A0C">
      <w:pPr>
        <w:spacing w:line="240" w:lineRule="auto"/>
        <w:rPr>
          <w:lang w:val="pt-PT"/>
        </w:rPr>
      </w:pPr>
    </w:p>
    <w:p w14:paraId="4E7D90B4" w14:textId="77777777" w:rsidR="00EE5D2C" w:rsidRPr="007B63DD" w:rsidRDefault="00EE5D2C" w:rsidP="00923A0C">
      <w:pPr>
        <w:spacing w:line="240" w:lineRule="auto"/>
        <w:rPr>
          <w:noProof/>
          <w:szCs w:val="22"/>
          <w:lang w:val="pt-PT"/>
        </w:rPr>
      </w:pPr>
    </w:p>
    <w:p w14:paraId="4E7D90B5"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90B6" w14:textId="77777777" w:rsidR="00EE5D2C" w:rsidRPr="007B63DD" w:rsidRDefault="00EE5D2C" w:rsidP="00923A0C">
      <w:pPr>
        <w:keepNext/>
        <w:spacing w:line="240" w:lineRule="auto"/>
        <w:rPr>
          <w:noProof/>
          <w:szCs w:val="22"/>
          <w:lang w:val="pt-PT"/>
        </w:rPr>
      </w:pPr>
    </w:p>
    <w:p w14:paraId="4E7D90B7" w14:textId="77777777" w:rsidR="00EE5D2C" w:rsidRPr="007B63DD" w:rsidRDefault="00EE5D2C" w:rsidP="00923A0C">
      <w:pPr>
        <w:spacing w:line="240" w:lineRule="auto"/>
        <w:rPr>
          <w:noProof/>
          <w:szCs w:val="22"/>
          <w:lang w:val="es-ES"/>
        </w:rPr>
      </w:pPr>
      <w:r w:rsidRPr="007B63DD">
        <w:rPr>
          <w:noProof/>
          <w:szCs w:val="22"/>
          <w:lang w:val="es-ES"/>
        </w:rPr>
        <w:t>Entresto 97 mg/103 mg comprimidos revestidos por película</w:t>
      </w:r>
    </w:p>
    <w:p w14:paraId="4E7D90B8" w14:textId="77777777" w:rsidR="00EE5D2C" w:rsidRPr="007B63DD" w:rsidRDefault="00EE5D2C" w:rsidP="00923A0C">
      <w:pPr>
        <w:spacing w:line="240" w:lineRule="auto"/>
        <w:rPr>
          <w:noProof/>
          <w:szCs w:val="22"/>
          <w:lang w:val="es-ES"/>
        </w:rPr>
      </w:pPr>
      <w:r w:rsidRPr="007B63DD">
        <w:rPr>
          <w:noProof/>
          <w:szCs w:val="22"/>
          <w:lang w:val="es-ES"/>
        </w:rPr>
        <w:t>sacubitril/valsartan</w:t>
      </w:r>
    </w:p>
    <w:p w14:paraId="4E7D90B9" w14:textId="77777777" w:rsidR="00EE5D2C" w:rsidRPr="007B63DD" w:rsidRDefault="00EE5D2C" w:rsidP="00923A0C">
      <w:pPr>
        <w:spacing w:line="240" w:lineRule="auto"/>
        <w:rPr>
          <w:noProof/>
          <w:szCs w:val="22"/>
          <w:lang w:val="es-ES"/>
        </w:rPr>
      </w:pPr>
    </w:p>
    <w:p w14:paraId="4E7D90BA" w14:textId="77777777" w:rsidR="00EE5D2C" w:rsidRPr="007B63DD" w:rsidRDefault="00EE5D2C" w:rsidP="00923A0C">
      <w:pPr>
        <w:spacing w:line="240" w:lineRule="auto"/>
        <w:rPr>
          <w:noProof/>
          <w:szCs w:val="22"/>
          <w:lang w:val="es-ES"/>
        </w:rPr>
      </w:pPr>
    </w:p>
    <w:p w14:paraId="4E7D90BB"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90BC" w14:textId="77777777" w:rsidR="00EE5D2C" w:rsidRPr="007B63DD" w:rsidRDefault="00EE5D2C" w:rsidP="00923A0C">
      <w:pPr>
        <w:keepNext/>
        <w:spacing w:line="240" w:lineRule="auto"/>
        <w:rPr>
          <w:noProof/>
          <w:szCs w:val="22"/>
          <w:lang w:val="pt-PT"/>
        </w:rPr>
      </w:pPr>
    </w:p>
    <w:p w14:paraId="4E7D90BD" w14:textId="77777777" w:rsidR="00EE5D2C" w:rsidRPr="007B63DD" w:rsidRDefault="00EE5D2C" w:rsidP="00923A0C">
      <w:pPr>
        <w:spacing w:line="240" w:lineRule="auto"/>
        <w:rPr>
          <w:noProof/>
          <w:szCs w:val="22"/>
          <w:lang w:val="pt-PT"/>
        </w:rPr>
      </w:pPr>
      <w:r w:rsidRPr="007B63DD">
        <w:rPr>
          <w:rFonts w:eastAsia="SimSun"/>
          <w:szCs w:val="22"/>
          <w:lang w:val="pt-PT"/>
        </w:rPr>
        <w:t xml:space="preserve">Cada comprimido </w:t>
      </w:r>
      <w:r w:rsidRPr="007B63DD">
        <w:rPr>
          <w:noProof/>
          <w:szCs w:val="22"/>
          <w:lang w:val="pt-PT"/>
        </w:rPr>
        <w:t xml:space="preserve">97 mg/103 mg </w:t>
      </w:r>
      <w:r w:rsidRPr="007B63DD">
        <w:rPr>
          <w:rFonts w:eastAsia="SimSun"/>
          <w:szCs w:val="22"/>
          <w:lang w:val="pt-PT"/>
        </w:rPr>
        <w:t xml:space="preserve">contém </w:t>
      </w:r>
      <w:r w:rsidRPr="007B63DD">
        <w:rPr>
          <w:noProof/>
          <w:szCs w:val="22"/>
          <w:lang w:val="pt-PT"/>
        </w:rPr>
        <w:t>97,2 mg de sacubitril e 102,8 mg de valsartan (</w:t>
      </w:r>
      <w:r w:rsidRPr="007B63DD">
        <w:rPr>
          <w:rFonts w:eastAsia="SimSun"/>
          <w:szCs w:val="22"/>
          <w:lang w:val="pt-PT"/>
        </w:rPr>
        <w:t>como complexo de sal de sódio sacubitril valsartan)</w:t>
      </w:r>
      <w:r w:rsidRPr="007B63DD">
        <w:rPr>
          <w:noProof/>
          <w:szCs w:val="22"/>
          <w:lang w:val="pt-PT"/>
        </w:rPr>
        <w:t>.</w:t>
      </w:r>
    </w:p>
    <w:p w14:paraId="4E7D90BE" w14:textId="77777777" w:rsidR="00EE5D2C" w:rsidRPr="007B63DD" w:rsidRDefault="00EE5D2C" w:rsidP="00923A0C">
      <w:pPr>
        <w:spacing w:line="240" w:lineRule="auto"/>
        <w:rPr>
          <w:noProof/>
          <w:szCs w:val="22"/>
          <w:lang w:val="pt-PT"/>
        </w:rPr>
      </w:pPr>
    </w:p>
    <w:p w14:paraId="4E7D90BF" w14:textId="77777777" w:rsidR="00EE5D2C" w:rsidRPr="007B63DD" w:rsidRDefault="00EE5D2C" w:rsidP="00923A0C">
      <w:pPr>
        <w:spacing w:line="240" w:lineRule="auto"/>
        <w:rPr>
          <w:noProof/>
          <w:szCs w:val="22"/>
          <w:lang w:val="pt-PT"/>
        </w:rPr>
      </w:pPr>
    </w:p>
    <w:p w14:paraId="4E7D90C0"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90C1" w14:textId="77777777" w:rsidR="00EE5D2C" w:rsidRPr="007B63DD" w:rsidRDefault="00EE5D2C" w:rsidP="00923A0C">
      <w:pPr>
        <w:keepNext/>
        <w:spacing w:line="240" w:lineRule="auto"/>
        <w:rPr>
          <w:noProof/>
          <w:szCs w:val="22"/>
          <w:lang w:val="pt-PT"/>
        </w:rPr>
      </w:pPr>
    </w:p>
    <w:p w14:paraId="4E7D90C2" w14:textId="77777777" w:rsidR="00EE5D2C" w:rsidRPr="007B63DD" w:rsidRDefault="00EE5D2C" w:rsidP="00923A0C">
      <w:pPr>
        <w:spacing w:line="240" w:lineRule="auto"/>
        <w:rPr>
          <w:lang w:val="pt-PT"/>
        </w:rPr>
      </w:pPr>
    </w:p>
    <w:p w14:paraId="4E7D90C3"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90C4" w14:textId="77777777" w:rsidR="00EE5D2C" w:rsidRPr="007B63DD" w:rsidRDefault="00EE5D2C" w:rsidP="00923A0C">
      <w:pPr>
        <w:keepNext/>
        <w:tabs>
          <w:tab w:val="clear" w:pos="567"/>
        </w:tabs>
        <w:spacing w:line="240" w:lineRule="auto"/>
        <w:rPr>
          <w:szCs w:val="22"/>
          <w:lang w:val="pt-PT"/>
        </w:rPr>
      </w:pPr>
    </w:p>
    <w:p w14:paraId="4E7D90C5" w14:textId="77777777" w:rsidR="00EE5D2C" w:rsidRPr="007B63DD" w:rsidRDefault="00EE5D2C"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90C6" w14:textId="77777777" w:rsidR="00EE5D2C" w:rsidRPr="007B63DD" w:rsidRDefault="00EE5D2C" w:rsidP="00923A0C">
      <w:pPr>
        <w:spacing w:line="240" w:lineRule="auto"/>
        <w:rPr>
          <w:noProof/>
          <w:szCs w:val="22"/>
          <w:lang w:val="pt-PT"/>
        </w:rPr>
      </w:pPr>
    </w:p>
    <w:p w14:paraId="4E7D90C7" w14:textId="690CAA4E" w:rsidR="00EE5D2C" w:rsidRPr="007B63DD" w:rsidRDefault="00EE5D2C" w:rsidP="00923A0C">
      <w:pPr>
        <w:spacing w:line="240" w:lineRule="auto"/>
        <w:rPr>
          <w:noProof/>
          <w:szCs w:val="22"/>
          <w:lang w:val="pt-PT"/>
        </w:rPr>
      </w:pPr>
      <w:r w:rsidRPr="007B63DD">
        <w:rPr>
          <w:noProof/>
          <w:szCs w:val="22"/>
          <w:lang w:val="pt-PT"/>
        </w:rPr>
        <w:t>Embalagem múltipla: 168 (3 embalagens de 56) comprimidos revestidos por película</w:t>
      </w:r>
    </w:p>
    <w:p w14:paraId="4E7D90C8" w14:textId="51C09D12" w:rsidR="00BB05EF" w:rsidRPr="007B63DD" w:rsidRDefault="00BB05EF" w:rsidP="00923A0C">
      <w:pPr>
        <w:tabs>
          <w:tab w:val="clear" w:pos="567"/>
        </w:tabs>
        <w:spacing w:line="240" w:lineRule="auto"/>
        <w:rPr>
          <w:szCs w:val="22"/>
          <w:shd w:val="pct15" w:color="auto" w:fill="auto"/>
          <w:lang w:val="pt-PT"/>
        </w:rPr>
      </w:pPr>
      <w:r w:rsidRPr="007B63DD">
        <w:rPr>
          <w:szCs w:val="22"/>
          <w:shd w:val="pct15" w:color="auto" w:fill="auto"/>
          <w:lang w:val="pt-PT"/>
        </w:rPr>
        <w:t>Embalagem múltipla: 196 (7 embalagens de 28) comprimidos revestidos por película</w:t>
      </w:r>
    </w:p>
    <w:p w14:paraId="4E7D90C9" w14:textId="77777777" w:rsidR="00EE5D2C" w:rsidRPr="007B63DD" w:rsidRDefault="00EE5D2C" w:rsidP="00923A0C">
      <w:pPr>
        <w:spacing w:line="240" w:lineRule="auto"/>
        <w:rPr>
          <w:noProof/>
          <w:szCs w:val="22"/>
          <w:lang w:val="pt-PT"/>
        </w:rPr>
      </w:pPr>
    </w:p>
    <w:p w14:paraId="4E7D90CA" w14:textId="77777777" w:rsidR="00EE5D2C" w:rsidRPr="007B63DD" w:rsidRDefault="00EE5D2C" w:rsidP="00923A0C">
      <w:pPr>
        <w:spacing w:line="240" w:lineRule="auto"/>
        <w:rPr>
          <w:noProof/>
          <w:szCs w:val="22"/>
          <w:lang w:val="pt-PT"/>
        </w:rPr>
      </w:pPr>
    </w:p>
    <w:p w14:paraId="4E7D90CB"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90CC" w14:textId="77777777" w:rsidR="00EE5D2C" w:rsidRPr="007B63DD" w:rsidRDefault="00EE5D2C" w:rsidP="00923A0C">
      <w:pPr>
        <w:keepNext/>
        <w:spacing w:line="240" w:lineRule="auto"/>
        <w:rPr>
          <w:noProof/>
          <w:szCs w:val="22"/>
          <w:lang w:val="pt-PT"/>
        </w:rPr>
      </w:pPr>
    </w:p>
    <w:p w14:paraId="4E7D90CD" w14:textId="77777777" w:rsidR="00EE5D2C" w:rsidRPr="007B63DD" w:rsidRDefault="00EE5D2C" w:rsidP="00923A0C">
      <w:pPr>
        <w:spacing w:line="240" w:lineRule="auto"/>
        <w:rPr>
          <w:noProof/>
          <w:szCs w:val="22"/>
          <w:lang w:val="pt-PT"/>
        </w:rPr>
      </w:pPr>
      <w:r w:rsidRPr="007B63DD">
        <w:rPr>
          <w:noProof/>
          <w:szCs w:val="22"/>
          <w:lang w:val="pt-PT"/>
        </w:rPr>
        <w:t>Consultar o folheto informativo antes de utilizar.</w:t>
      </w:r>
    </w:p>
    <w:p w14:paraId="4E7D90CE" w14:textId="77777777" w:rsidR="00EE5D2C" w:rsidRPr="007B63DD" w:rsidRDefault="00EE5D2C" w:rsidP="00923A0C">
      <w:pPr>
        <w:spacing w:line="240" w:lineRule="auto"/>
        <w:rPr>
          <w:noProof/>
          <w:szCs w:val="22"/>
          <w:lang w:val="pt-PT"/>
        </w:rPr>
      </w:pPr>
      <w:r w:rsidRPr="007B63DD">
        <w:rPr>
          <w:noProof/>
          <w:szCs w:val="22"/>
          <w:lang w:val="pt-PT"/>
        </w:rPr>
        <w:t>Via oral</w:t>
      </w:r>
    </w:p>
    <w:p w14:paraId="4E7D90CF" w14:textId="77777777" w:rsidR="00EE5D2C" w:rsidRPr="007B63DD" w:rsidRDefault="00EE5D2C" w:rsidP="00923A0C">
      <w:pPr>
        <w:spacing w:line="240" w:lineRule="auto"/>
        <w:rPr>
          <w:noProof/>
          <w:szCs w:val="22"/>
          <w:lang w:val="pt-PT"/>
        </w:rPr>
      </w:pPr>
    </w:p>
    <w:p w14:paraId="4E7D90D0" w14:textId="77777777" w:rsidR="00EE5D2C" w:rsidRPr="007B63DD" w:rsidRDefault="00EE5D2C" w:rsidP="00923A0C">
      <w:pPr>
        <w:spacing w:line="240" w:lineRule="auto"/>
        <w:rPr>
          <w:noProof/>
          <w:szCs w:val="22"/>
          <w:lang w:val="pt-PT"/>
        </w:rPr>
      </w:pPr>
    </w:p>
    <w:p w14:paraId="4E7D90D1"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90D2" w14:textId="77777777" w:rsidR="00EE5D2C" w:rsidRPr="007B63DD" w:rsidRDefault="00EE5D2C" w:rsidP="00923A0C">
      <w:pPr>
        <w:keepNext/>
        <w:spacing w:line="240" w:lineRule="auto"/>
        <w:rPr>
          <w:noProof/>
          <w:szCs w:val="22"/>
          <w:lang w:val="pt-PT"/>
        </w:rPr>
      </w:pPr>
    </w:p>
    <w:p w14:paraId="4E7D90D3" w14:textId="77777777" w:rsidR="00EE5D2C" w:rsidRPr="007B63DD" w:rsidRDefault="00EE5D2C" w:rsidP="00923A0C">
      <w:pPr>
        <w:spacing w:line="240" w:lineRule="auto"/>
        <w:rPr>
          <w:noProof/>
          <w:szCs w:val="22"/>
          <w:lang w:val="pt-PT"/>
        </w:rPr>
      </w:pPr>
      <w:r w:rsidRPr="007B63DD">
        <w:rPr>
          <w:noProof/>
          <w:szCs w:val="22"/>
          <w:lang w:val="pt-PT"/>
        </w:rPr>
        <w:t>Manter fora da vista e do alcance das crianças.</w:t>
      </w:r>
    </w:p>
    <w:p w14:paraId="4E7D90D4" w14:textId="77777777" w:rsidR="00EE5D2C" w:rsidRPr="007B63DD" w:rsidRDefault="00EE5D2C" w:rsidP="00923A0C">
      <w:pPr>
        <w:spacing w:line="240" w:lineRule="auto"/>
        <w:rPr>
          <w:noProof/>
          <w:szCs w:val="22"/>
          <w:lang w:val="pt-PT"/>
        </w:rPr>
      </w:pPr>
    </w:p>
    <w:p w14:paraId="4E7D90D5" w14:textId="77777777" w:rsidR="00EE5D2C" w:rsidRPr="007B63DD" w:rsidRDefault="00EE5D2C" w:rsidP="00923A0C">
      <w:pPr>
        <w:spacing w:line="240" w:lineRule="auto"/>
        <w:rPr>
          <w:noProof/>
          <w:szCs w:val="22"/>
          <w:lang w:val="pt-PT"/>
        </w:rPr>
      </w:pPr>
    </w:p>
    <w:p w14:paraId="4E7D90D6"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90D7" w14:textId="77777777" w:rsidR="00EE5D2C" w:rsidRPr="007B63DD" w:rsidRDefault="00EE5D2C" w:rsidP="00923A0C">
      <w:pPr>
        <w:tabs>
          <w:tab w:val="left" w:pos="749"/>
        </w:tabs>
        <w:spacing w:line="240" w:lineRule="auto"/>
        <w:rPr>
          <w:lang w:val="pt-PT"/>
        </w:rPr>
      </w:pPr>
    </w:p>
    <w:p w14:paraId="4E7D90D8" w14:textId="77777777" w:rsidR="00EE5D2C" w:rsidRPr="007B63DD" w:rsidRDefault="00EE5D2C" w:rsidP="00923A0C">
      <w:pPr>
        <w:tabs>
          <w:tab w:val="left" w:pos="749"/>
        </w:tabs>
        <w:spacing w:line="240" w:lineRule="auto"/>
        <w:rPr>
          <w:lang w:val="pt-PT"/>
        </w:rPr>
      </w:pPr>
    </w:p>
    <w:p w14:paraId="4E7D90D9"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90DA" w14:textId="77777777" w:rsidR="00EE5D2C" w:rsidRPr="007B63DD" w:rsidRDefault="00EE5D2C" w:rsidP="00923A0C">
      <w:pPr>
        <w:keepNext/>
        <w:spacing w:line="240" w:lineRule="auto"/>
        <w:rPr>
          <w:lang w:val="pt-PT"/>
        </w:rPr>
      </w:pPr>
    </w:p>
    <w:p w14:paraId="4E7D90DB" w14:textId="77777777" w:rsidR="00EE5D2C" w:rsidRPr="007B63DD" w:rsidRDefault="00EE5D2C" w:rsidP="00923A0C">
      <w:pPr>
        <w:spacing w:line="240" w:lineRule="auto"/>
        <w:rPr>
          <w:noProof/>
          <w:szCs w:val="22"/>
          <w:lang w:val="es-ES"/>
        </w:rPr>
      </w:pPr>
      <w:r w:rsidRPr="007B63DD">
        <w:rPr>
          <w:noProof/>
          <w:szCs w:val="22"/>
          <w:lang w:val="es-ES"/>
        </w:rPr>
        <w:t>EXP</w:t>
      </w:r>
    </w:p>
    <w:p w14:paraId="4E7D90DC" w14:textId="77777777" w:rsidR="00EE5D2C" w:rsidRPr="007B63DD" w:rsidRDefault="00EE5D2C" w:rsidP="00923A0C">
      <w:pPr>
        <w:spacing w:line="240" w:lineRule="auto"/>
        <w:rPr>
          <w:noProof/>
          <w:szCs w:val="22"/>
          <w:lang w:val="es-ES"/>
        </w:rPr>
      </w:pPr>
    </w:p>
    <w:p w14:paraId="4E7D90DD" w14:textId="77777777" w:rsidR="00EE5D2C" w:rsidRPr="007B63DD" w:rsidRDefault="00EE5D2C" w:rsidP="00923A0C">
      <w:pPr>
        <w:spacing w:line="240" w:lineRule="auto"/>
        <w:rPr>
          <w:noProof/>
          <w:szCs w:val="22"/>
          <w:lang w:val="es-ES"/>
        </w:rPr>
      </w:pPr>
    </w:p>
    <w:p w14:paraId="4E7D90DE"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90DF" w14:textId="77777777" w:rsidR="00EE5D2C" w:rsidRPr="007B63DD" w:rsidRDefault="00EE5D2C" w:rsidP="00923A0C">
      <w:pPr>
        <w:keepNext/>
        <w:spacing w:line="240" w:lineRule="auto"/>
        <w:rPr>
          <w:noProof/>
          <w:szCs w:val="22"/>
          <w:lang w:val="pt-PT"/>
        </w:rPr>
      </w:pPr>
    </w:p>
    <w:p w14:paraId="4E7D90E0" w14:textId="77777777" w:rsidR="00EE5D2C" w:rsidRPr="007B63DD" w:rsidRDefault="00EE5D2C"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90E1" w14:textId="77777777" w:rsidR="00EE5D2C" w:rsidRPr="007B63DD" w:rsidRDefault="00EE5D2C" w:rsidP="00923A0C">
      <w:pPr>
        <w:spacing w:line="240" w:lineRule="auto"/>
        <w:rPr>
          <w:lang w:val="pt-PT"/>
        </w:rPr>
      </w:pPr>
    </w:p>
    <w:p w14:paraId="4E7D90E2" w14:textId="77777777" w:rsidR="00EE5D2C" w:rsidRPr="007B63DD" w:rsidRDefault="00EE5D2C" w:rsidP="00923A0C">
      <w:pPr>
        <w:spacing w:line="240" w:lineRule="auto"/>
        <w:ind w:left="567" w:hanging="567"/>
        <w:rPr>
          <w:noProof/>
          <w:szCs w:val="22"/>
          <w:lang w:val="pt-PT"/>
        </w:rPr>
      </w:pPr>
    </w:p>
    <w:p w14:paraId="4E7D90E3"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90E4" w14:textId="77777777" w:rsidR="00EE5D2C" w:rsidRPr="007B63DD" w:rsidRDefault="00EE5D2C" w:rsidP="00923A0C">
      <w:pPr>
        <w:keepNext/>
        <w:keepLines/>
        <w:spacing w:line="240" w:lineRule="auto"/>
        <w:rPr>
          <w:noProof/>
          <w:szCs w:val="22"/>
          <w:lang w:val="pt-PT"/>
        </w:rPr>
      </w:pPr>
    </w:p>
    <w:p w14:paraId="4E7D90E5" w14:textId="77777777" w:rsidR="00EE5D2C" w:rsidRPr="007B63DD" w:rsidRDefault="00EE5D2C" w:rsidP="00923A0C">
      <w:pPr>
        <w:spacing w:line="240" w:lineRule="auto"/>
        <w:rPr>
          <w:noProof/>
          <w:szCs w:val="22"/>
          <w:lang w:val="pt-PT"/>
        </w:rPr>
      </w:pPr>
    </w:p>
    <w:p w14:paraId="4E7D90E6"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90E7" w14:textId="77777777" w:rsidR="00EE5D2C" w:rsidRPr="007B63DD" w:rsidRDefault="00EE5D2C" w:rsidP="00923A0C">
      <w:pPr>
        <w:keepNext/>
        <w:spacing w:line="240" w:lineRule="auto"/>
        <w:rPr>
          <w:noProof/>
          <w:szCs w:val="22"/>
          <w:lang w:val="pt-PT"/>
        </w:rPr>
      </w:pPr>
    </w:p>
    <w:p w14:paraId="4E7D90E8" w14:textId="77777777" w:rsidR="00EE5D2C" w:rsidRPr="007B63DD" w:rsidRDefault="00EE5D2C"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90E9" w14:textId="77777777" w:rsidR="00F2492C" w:rsidRPr="007B63DD" w:rsidRDefault="00F2492C" w:rsidP="00923A0C">
      <w:pPr>
        <w:keepNext/>
        <w:spacing w:line="240" w:lineRule="auto"/>
        <w:rPr>
          <w:color w:val="000000"/>
        </w:rPr>
      </w:pPr>
      <w:r w:rsidRPr="007B63DD">
        <w:rPr>
          <w:color w:val="000000"/>
        </w:rPr>
        <w:t>Vista Building</w:t>
      </w:r>
    </w:p>
    <w:p w14:paraId="4E7D90EA" w14:textId="77777777" w:rsidR="00F2492C" w:rsidRPr="007B63DD" w:rsidRDefault="00F2492C" w:rsidP="00923A0C">
      <w:pPr>
        <w:keepNext/>
        <w:spacing w:line="240" w:lineRule="auto"/>
        <w:rPr>
          <w:color w:val="000000"/>
        </w:rPr>
      </w:pPr>
      <w:r w:rsidRPr="007B63DD">
        <w:rPr>
          <w:color w:val="000000"/>
        </w:rPr>
        <w:t>Elm Park, Merrion Road</w:t>
      </w:r>
    </w:p>
    <w:p w14:paraId="4E7D90EB"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90EC" w14:textId="77777777" w:rsidR="00F2492C" w:rsidRPr="007B63DD" w:rsidRDefault="00F2492C" w:rsidP="00923A0C">
      <w:pPr>
        <w:spacing w:line="240" w:lineRule="auto"/>
        <w:rPr>
          <w:color w:val="000000"/>
          <w:lang w:val="pt-PT"/>
        </w:rPr>
      </w:pPr>
      <w:r w:rsidRPr="007B63DD">
        <w:rPr>
          <w:color w:val="000000"/>
          <w:lang w:val="pt-PT"/>
        </w:rPr>
        <w:t>Irlanda</w:t>
      </w:r>
    </w:p>
    <w:p w14:paraId="4E7D90ED" w14:textId="77777777" w:rsidR="00EE5D2C" w:rsidRPr="007B63DD" w:rsidRDefault="00EE5D2C" w:rsidP="00923A0C">
      <w:pPr>
        <w:spacing w:line="240" w:lineRule="auto"/>
        <w:rPr>
          <w:noProof/>
          <w:szCs w:val="22"/>
          <w:lang w:val="pt-PT"/>
        </w:rPr>
      </w:pPr>
    </w:p>
    <w:p w14:paraId="4E7D90EE" w14:textId="77777777" w:rsidR="00EE5D2C" w:rsidRPr="007B63DD" w:rsidRDefault="00EE5D2C" w:rsidP="00923A0C">
      <w:pPr>
        <w:spacing w:line="240" w:lineRule="auto"/>
        <w:rPr>
          <w:noProof/>
          <w:szCs w:val="22"/>
          <w:lang w:val="pt-PT"/>
        </w:rPr>
      </w:pPr>
    </w:p>
    <w:p w14:paraId="4E7D90EF"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90F0" w14:textId="77777777" w:rsidR="00EE5D2C" w:rsidRPr="007B63DD" w:rsidRDefault="00EE5D2C"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EE5D2C" w:rsidRPr="003E054E" w14:paraId="4E7D90F3" w14:textId="77777777" w:rsidTr="006F2B09">
        <w:tc>
          <w:tcPr>
            <w:tcW w:w="2518" w:type="dxa"/>
            <w:shd w:val="clear" w:color="auto" w:fill="auto"/>
          </w:tcPr>
          <w:p w14:paraId="4E7D90F1" w14:textId="77777777" w:rsidR="00EE5D2C" w:rsidRPr="007B63DD" w:rsidRDefault="00EE5D2C" w:rsidP="00923A0C">
            <w:pPr>
              <w:spacing w:line="240" w:lineRule="auto"/>
              <w:rPr>
                <w:noProof/>
                <w:szCs w:val="22"/>
                <w:shd w:val="pct15" w:color="auto" w:fill="auto"/>
              </w:rPr>
            </w:pPr>
            <w:r w:rsidRPr="007B63DD">
              <w:rPr>
                <w:noProof/>
                <w:szCs w:val="22"/>
              </w:rPr>
              <w:t>EU/1/15/1058/007</w:t>
            </w:r>
          </w:p>
        </w:tc>
        <w:tc>
          <w:tcPr>
            <w:tcW w:w="6804" w:type="dxa"/>
            <w:shd w:val="clear" w:color="auto" w:fill="auto"/>
          </w:tcPr>
          <w:p w14:paraId="4E7D90F2" w14:textId="60363031" w:rsidR="00EE5D2C" w:rsidRPr="007B63DD" w:rsidRDefault="00EE5D2C" w:rsidP="00923A0C">
            <w:pPr>
              <w:spacing w:line="240" w:lineRule="auto"/>
              <w:rPr>
                <w:noProof/>
                <w:szCs w:val="22"/>
                <w:shd w:val="pct15" w:color="auto" w:fill="auto"/>
                <w:lang w:val="pt-PT"/>
              </w:rPr>
            </w:pPr>
            <w:r w:rsidRPr="007B63DD">
              <w:rPr>
                <w:noProof/>
                <w:szCs w:val="22"/>
                <w:shd w:val="pct15" w:color="auto" w:fill="auto"/>
                <w:lang w:val="pt-PT"/>
              </w:rPr>
              <w:t>168 comprimidos revestidos por película</w:t>
            </w:r>
            <w:r w:rsidR="00941F4B" w:rsidRPr="007B63DD">
              <w:rPr>
                <w:noProof/>
                <w:szCs w:val="22"/>
                <w:shd w:val="pct15" w:color="auto" w:fill="auto"/>
                <w:lang w:val="pt-PT"/>
              </w:rPr>
              <w:t xml:space="preserve"> (3</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941F4B" w:rsidRPr="007B63DD">
              <w:rPr>
                <w:noProof/>
                <w:szCs w:val="22"/>
                <w:shd w:val="pct15" w:color="auto" w:fill="auto"/>
                <w:lang w:val="pt-PT"/>
              </w:rPr>
              <w:t xml:space="preserve"> de 56)</w:t>
            </w:r>
          </w:p>
        </w:tc>
      </w:tr>
      <w:tr w:rsidR="00BB05EF" w:rsidRPr="003E054E" w14:paraId="4E7D90F6" w14:textId="77777777" w:rsidTr="00BB05EF">
        <w:tc>
          <w:tcPr>
            <w:tcW w:w="2518" w:type="dxa"/>
            <w:shd w:val="clear" w:color="auto" w:fill="auto"/>
          </w:tcPr>
          <w:p w14:paraId="4E7D90F4" w14:textId="77777777" w:rsidR="00BB05EF" w:rsidRPr="007B63DD" w:rsidRDefault="00BB05EF" w:rsidP="00923A0C">
            <w:pPr>
              <w:spacing w:line="240" w:lineRule="auto"/>
              <w:rPr>
                <w:noProof/>
                <w:szCs w:val="22"/>
              </w:rPr>
            </w:pPr>
            <w:r w:rsidRPr="007B63DD">
              <w:rPr>
                <w:noProof/>
                <w:szCs w:val="22"/>
                <w:shd w:val="pct15" w:color="auto" w:fill="auto"/>
              </w:rPr>
              <w:t>EU/1/15/1058/016</w:t>
            </w:r>
          </w:p>
        </w:tc>
        <w:tc>
          <w:tcPr>
            <w:tcW w:w="6804" w:type="dxa"/>
            <w:shd w:val="clear" w:color="auto" w:fill="auto"/>
          </w:tcPr>
          <w:p w14:paraId="4E7D90F5" w14:textId="60847075" w:rsidR="00BB05EF" w:rsidRPr="007B63DD" w:rsidRDefault="00BB05EF"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941F4B" w:rsidRPr="007B63DD">
              <w:rPr>
                <w:noProof/>
                <w:szCs w:val="22"/>
                <w:shd w:val="pct15" w:color="auto" w:fill="auto"/>
                <w:lang w:val="pt-PT"/>
              </w:rPr>
              <w:t xml:space="preserve"> (7</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941F4B" w:rsidRPr="007B63DD">
              <w:rPr>
                <w:noProof/>
                <w:szCs w:val="22"/>
                <w:shd w:val="pct15" w:color="auto" w:fill="auto"/>
                <w:lang w:val="pt-PT"/>
              </w:rPr>
              <w:t xml:space="preserve"> de 28)</w:t>
            </w:r>
          </w:p>
        </w:tc>
      </w:tr>
    </w:tbl>
    <w:p w14:paraId="4E7D90F7" w14:textId="77777777" w:rsidR="00EE5D2C" w:rsidRPr="007B63DD" w:rsidRDefault="00EE5D2C" w:rsidP="00923A0C">
      <w:pPr>
        <w:spacing w:line="240" w:lineRule="auto"/>
        <w:rPr>
          <w:noProof/>
          <w:szCs w:val="22"/>
          <w:lang w:val="pt-PT"/>
        </w:rPr>
      </w:pPr>
    </w:p>
    <w:p w14:paraId="4E7D90F8" w14:textId="77777777" w:rsidR="00EE5D2C" w:rsidRPr="007B63DD" w:rsidRDefault="00EE5D2C" w:rsidP="00923A0C">
      <w:pPr>
        <w:spacing w:line="240" w:lineRule="auto"/>
        <w:rPr>
          <w:noProof/>
          <w:szCs w:val="22"/>
          <w:lang w:val="pt-PT"/>
        </w:rPr>
      </w:pPr>
    </w:p>
    <w:p w14:paraId="4E7D90F9"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t>NÚMERO DO LOTE</w:t>
      </w:r>
    </w:p>
    <w:p w14:paraId="4E7D90FA" w14:textId="77777777" w:rsidR="00EE5D2C" w:rsidRPr="007B63DD" w:rsidRDefault="00EE5D2C" w:rsidP="00923A0C">
      <w:pPr>
        <w:keepNext/>
        <w:spacing w:line="240" w:lineRule="auto"/>
        <w:rPr>
          <w:noProof/>
          <w:szCs w:val="22"/>
          <w:lang w:val="pt-PT"/>
        </w:rPr>
      </w:pPr>
    </w:p>
    <w:p w14:paraId="4E7D90FB" w14:textId="77777777" w:rsidR="00EE5D2C" w:rsidRPr="007B63DD" w:rsidRDefault="00EE5D2C" w:rsidP="00923A0C">
      <w:pPr>
        <w:spacing w:line="240" w:lineRule="auto"/>
        <w:rPr>
          <w:noProof/>
          <w:szCs w:val="22"/>
          <w:lang w:val="pt-PT"/>
        </w:rPr>
      </w:pPr>
      <w:r w:rsidRPr="007B63DD">
        <w:rPr>
          <w:noProof/>
          <w:szCs w:val="22"/>
          <w:lang w:val="pt-PT"/>
        </w:rPr>
        <w:t>Lot</w:t>
      </w:r>
    </w:p>
    <w:p w14:paraId="4E7D90FC" w14:textId="77777777" w:rsidR="00EE5D2C" w:rsidRPr="007B63DD" w:rsidRDefault="00EE5D2C" w:rsidP="00923A0C">
      <w:pPr>
        <w:spacing w:line="240" w:lineRule="auto"/>
        <w:rPr>
          <w:noProof/>
          <w:szCs w:val="22"/>
          <w:lang w:val="pt-PT"/>
        </w:rPr>
      </w:pPr>
    </w:p>
    <w:p w14:paraId="4E7D90FD" w14:textId="77777777" w:rsidR="00EE5D2C" w:rsidRPr="007B63DD" w:rsidRDefault="00EE5D2C" w:rsidP="00923A0C">
      <w:pPr>
        <w:spacing w:line="240" w:lineRule="auto"/>
        <w:rPr>
          <w:noProof/>
          <w:szCs w:val="22"/>
          <w:lang w:val="pt-PT"/>
        </w:rPr>
      </w:pPr>
    </w:p>
    <w:p w14:paraId="4E7D90FE"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90FF" w14:textId="77777777" w:rsidR="00EE5D2C" w:rsidRPr="007B63DD" w:rsidRDefault="00EE5D2C" w:rsidP="00923A0C">
      <w:pPr>
        <w:keepNext/>
        <w:spacing w:line="240" w:lineRule="auto"/>
        <w:rPr>
          <w:noProof/>
          <w:szCs w:val="22"/>
          <w:lang w:val="pt-PT"/>
        </w:rPr>
      </w:pPr>
    </w:p>
    <w:p w14:paraId="4E7D9100" w14:textId="77777777" w:rsidR="00EE5D2C" w:rsidRPr="007B63DD" w:rsidRDefault="00EE5D2C" w:rsidP="00923A0C">
      <w:pPr>
        <w:spacing w:line="240" w:lineRule="auto"/>
        <w:rPr>
          <w:noProof/>
          <w:szCs w:val="22"/>
          <w:lang w:val="pt-PT"/>
        </w:rPr>
      </w:pPr>
    </w:p>
    <w:p w14:paraId="4E7D9101" w14:textId="77777777" w:rsidR="00EE5D2C" w:rsidRPr="007B63DD" w:rsidRDefault="00EE5D2C"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9102" w14:textId="77777777" w:rsidR="00EE5D2C" w:rsidRPr="007B63DD" w:rsidRDefault="00EE5D2C" w:rsidP="00923A0C">
      <w:pPr>
        <w:spacing w:line="240" w:lineRule="auto"/>
        <w:rPr>
          <w:noProof/>
          <w:szCs w:val="22"/>
          <w:lang w:val="pt-PT"/>
        </w:rPr>
      </w:pPr>
    </w:p>
    <w:p w14:paraId="4E7D9103" w14:textId="77777777" w:rsidR="00EE5D2C" w:rsidRPr="007B63DD" w:rsidRDefault="00EE5D2C" w:rsidP="00923A0C">
      <w:pPr>
        <w:spacing w:line="240" w:lineRule="auto"/>
        <w:rPr>
          <w:noProof/>
          <w:szCs w:val="22"/>
          <w:lang w:val="pt-PT"/>
        </w:rPr>
      </w:pPr>
    </w:p>
    <w:p w14:paraId="4E7D9104" w14:textId="77777777" w:rsidR="00EE5D2C" w:rsidRPr="007B63DD" w:rsidRDefault="00EE5D2C"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9105" w14:textId="77777777" w:rsidR="00EE5D2C" w:rsidRPr="007B63DD" w:rsidRDefault="00EE5D2C" w:rsidP="00923A0C">
      <w:pPr>
        <w:keepNext/>
        <w:spacing w:line="240" w:lineRule="auto"/>
        <w:rPr>
          <w:noProof/>
          <w:szCs w:val="22"/>
          <w:lang w:val="pt-PT"/>
        </w:rPr>
      </w:pPr>
    </w:p>
    <w:p w14:paraId="4E7D9106" w14:textId="177A5424" w:rsidR="00EE5D2C" w:rsidRPr="007B63DD" w:rsidRDefault="00EE5D2C" w:rsidP="00923A0C">
      <w:pPr>
        <w:spacing w:line="240" w:lineRule="auto"/>
        <w:rPr>
          <w:noProof/>
          <w:szCs w:val="22"/>
          <w:lang w:val="es-ES"/>
        </w:rPr>
      </w:pPr>
      <w:r w:rsidRPr="007B63DD">
        <w:rPr>
          <w:noProof/>
          <w:szCs w:val="22"/>
          <w:lang w:val="es-ES"/>
        </w:rPr>
        <w:t>Entresto 97 mg/103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9107" w14:textId="77777777" w:rsidR="00EE5D2C" w:rsidRPr="007B63DD" w:rsidRDefault="00EE5D2C" w:rsidP="00923A0C">
      <w:pPr>
        <w:spacing w:line="240" w:lineRule="auto"/>
        <w:rPr>
          <w:noProof/>
          <w:szCs w:val="22"/>
          <w:shd w:val="clear" w:color="auto" w:fill="CCCCCC"/>
          <w:lang w:val="es-ES"/>
        </w:rPr>
      </w:pPr>
    </w:p>
    <w:p w14:paraId="4E7D9108" w14:textId="77777777" w:rsidR="00927359" w:rsidRPr="007B63DD" w:rsidRDefault="00927359" w:rsidP="00923A0C">
      <w:pPr>
        <w:tabs>
          <w:tab w:val="clear" w:pos="567"/>
        </w:tabs>
        <w:spacing w:line="240" w:lineRule="auto"/>
        <w:rPr>
          <w:noProof/>
          <w:szCs w:val="22"/>
          <w:shd w:val="clear" w:color="auto" w:fill="CCCCCC"/>
          <w:lang w:val="pt-PT"/>
        </w:rPr>
      </w:pPr>
    </w:p>
    <w:p w14:paraId="4E7D9109"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910A" w14:textId="77777777" w:rsidR="00927359" w:rsidRPr="007B63DD" w:rsidRDefault="00927359" w:rsidP="00923A0C">
      <w:pPr>
        <w:tabs>
          <w:tab w:val="clear" w:pos="567"/>
        </w:tabs>
        <w:spacing w:line="240" w:lineRule="auto"/>
        <w:rPr>
          <w:noProof/>
          <w:lang w:val="pt-PT"/>
        </w:rPr>
      </w:pPr>
    </w:p>
    <w:p w14:paraId="4E7D910B" w14:textId="77777777" w:rsidR="00927359" w:rsidRPr="007B63DD" w:rsidRDefault="00927359" w:rsidP="00923A0C">
      <w:pPr>
        <w:tabs>
          <w:tab w:val="clear" w:pos="567"/>
        </w:tabs>
        <w:spacing w:line="240" w:lineRule="auto"/>
        <w:rPr>
          <w:shd w:val="pct15" w:color="auto" w:fill="auto"/>
          <w:lang w:val="pt-PT"/>
        </w:rPr>
      </w:pPr>
      <w:r w:rsidRPr="007B63DD">
        <w:rPr>
          <w:shd w:val="pct15" w:color="auto" w:fill="auto"/>
          <w:lang w:val="pt-PT"/>
        </w:rPr>
        <w:t>Código de barras 2D co</w:t>
      </w:r>
      <w:r w:rsidR="004C0213" w:rsidRPr="007B63DD">
        <w:rPr>
          <w:shd w:val="pct15" w:color="auto" w:fill="auto"/>
          <w:lang w:val="pt-PT"/>
        </w:rPr>
        <w:t>m identificador único incluído.</w:t>
      </w:r>
    </w:p>
    <w:p w14:paraId="4E7D910C" w14:textId="77777777" w:rsidR="00927359" w:rsidRPr="007B63DD" w:rsidRDefault="00927359" w:rsidP="00923A0C">
      <w:pPr>
        <w:tabs>
          <w:tab w:val="clear" w:pos="567"/>
        </w:tabs>
        <w:spacing w:line="240" w:lineRule="auto"/>
        <w:rPr>
          <w:noProof/>
          <w:szCs w:val="22"/>
          <w:shd w:val="clear" w:color="auto" w:fill="CCCCCC"/>
          <w:lang w:val="pt-PT"/>
        </w:rPr>
      </w:pPr>
    </w:p>
    <w:p w14:paraId="4E7D910D" w14:textId="77777777" w:rsidR="00927359" w:rsidRPr="007B63DD" w:rsidRDefault="00927359" w:rsidP="00923A0C">
      <w:pPr>
        <w:tabs>
          <w:tab w:val="clear" w:pos="567"/>
        </w:tabs>
        <w:spacing w:line="240" w:lineRule="auto"/>
        <w:rPr>
          <w:noProof/>
          <w:lang w:val="pt-PT"/>
        </w:rPr>
      </w:pPr>
    </w:p>
    <w:p w14:paraId="4E7D910E"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910F" w14:textId="77777777" w:rsidR="00927359" w:rsidRPr="007B63DD" w:rsidRDefault="00927359" w:rsidP="00923A0C">
      <w:pPr>
        <w:tabs>
          <w:tab w:val="clear" w:pos="567"/>
        </w:tabs>
        <w:spacing w:line="240" w:lineRule="auto"/>
        <w:rPr>
          <w:noProof/>
          <w:lang w:val="pt-PT"/>
        </w:rPr>
      </w:pPr>
    </w:p>
    <w:p w14:paraId="4E7D9110" w14:textId="3983189B" w:rsidR="00927359" w:rsidRPr="007B63DD" w:rsidRDefault="00927359" w:rsidP="00923A0C">
      <w:pPr>
        <w:tabs>
          <w:tab w:val="clear" w:pos="567"/>
        </w:tabs>
        <w:rPr>
          <w:szCs w:val="22"/>
          <w:lang w:val="pt-PT"/>
        </w:rPr>
      </w:pPr>
      <w:r w:rsidRPr="007B63DD">
        <w:rPr>
          <w:lang w:val="pt-PT"/>
        </w:rPr>
        <w:t>PC</w:t>
      </w:r>
    </w:p>
    <w:p w14:paraId="4E7D9111" w14:textId="7553CADF" w:rsidR="00927359" w:rsidRPr="007B63DD" w:rsidRDefault="00927359" w:rsidP="00923A0C">
      <w:pPr>
        <w:tabs>
          <w:tab w:val="clear" w:pos="567"/>
        </w:tabs>
        <w:rPr>
          <w:szCs w:val="22"/>
          <w:lang w:val="pt-PT"/>
        </w:rPr>
      </w:pPr>
      <w:r w:rsidRPr="007B63DD">
        <w:rPr>
          <w:lang w:val="pt-PT"/>
        </w:rPr>
        <w:t>SN</w:t>
      </w:r>
    </w:p>
    <w:p w14:paraId="4E7D9112" w14:textId="2A9AC1AD" w:rsidR="00927359" w:rsidRPr="007B63DD" w:rsidRDefault="00927359" w:rsidP="00923A0C">
      <w:pPr>
        <w:tabs>
          <w:tab w:val="clear" w:pos="567"/>
        </w:tabs>
        <w:rPr>
          <w:szCs w:val="22"/>
          <w:lang w:val="pt-PT"/>
        </w:rPr>
      </w:pPr>
      <w:r w:rsidRPr="007B63DD">
        <w:rPr>
          <w:lang w:val="pt-PT"/>
        </w:rPr>
        <w:t>NN</w:t>
      </w:r>
    </w:p>
    <w:p w14:paraId="4E7D9113" w14:textId="77777777" w:rsidR="00927359" w:rsidRPr="007B63DD" w:rsidRDefault="00927359" w:rsidP="00923A0C">
      <w:pPr>
        <w:tabs>
          <w:tab w:val="clear" w:pos="567"/>
        </w:tabs>
        <w:spacing w:line="240" w:lineRule="auto"/>
        <w:rPr>
          <w:noProof/>
          <w:szCs w:val="22"/>
          <w:lang w:val="pt-PT"/>
        </w:rPr>
      </w:pPr>
    </w:p>
    <w:p w14:paraId="4E7D9114" w14:textId="77777777" w:rsidR="00EE5D2C" w:rsidRPr="007B63DD" w:rsidRDefault="00EE5D2C" w:rsidP="00923A0C">
      <w:pPr>
        <w:spacing w:line="240" w:lineRule="auto"/>
        <w:rPr>
          <w:noProof/>
          <w:szCs w:val="22"/>
          <w:shd w:val="clear" w:color="auto" w:fill="CCCCCC"/>
          <w:lang w:val="es-ES"/>
        </w:rPr>
      </w:pPr>
      <w:r w:rsidRPr="007B63DD">
        <w:rPr>
          <w:noProof/>
          <w:szCs w:val="22"/>
          <w:shd w:val="clear" w:color="auto" w:fill="CCCCCC"/>
          <w:lang w:val="es-ES"/>
        </w:rPr>
        <w:br w:type="page"/>
      </w:r>
    </w:p>
    <w:p w14:paraId="4E7D9115" w14:textId="77777777" w:rsidR="00FB6161" w:rsidRPr="007B63DD" w:rsidRDefault="00FB6161" w:rsidP="00923A0C">
      <w:pPr>
        <w:spacing w:line="240" w:lineRule="auto"/>
        <w:rPr>
          <w:noProof/>
          <w:szCs w:val="22"/>
          <w:lang w:val="es-ES"/>
        </w:rPr>
      </w:pPr>
    </w:p>
    <w:p w14:paraId="4E7D9116"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4E7D9117"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E7D9118"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sidRPr="007B63DD">
        <w:rPr>
          <w:b/>
          <w:bCs/>
          <w:szCs w:val="22"/>
          <w:lang w:val="pt-PT"/>
        </w:rPr>
        <w:t xml:space="preserve"> INTERMÉDIA DE EMBALAGEM MÚLTIPLA (SEM BLUE BOX)</w:t>
      </w:r>
    </w:p>
    <w:p w14:paraId="4E7D9119" w14:textId="77777777" w:rsidR="00EE5D2C" w:rsidRPr="007B63DD" w:rsidRDefault="00EE5D2C" w:rsidP="00923A0C">
      <w:pPr>
        <w:spacing w:line="240" w:lineRule="auto"/>
        <w:rPr>
          <w:lang w:val="pt-PT"/>
        </w:rPr>
      </w:pPr>
    </w:p>
    <w:p w14:paraId="4E7D911A" w14:textId="77777777" w:rsidR="00EE5D2C" w:rsidRPr="007B63DD" w:rsidRDefault="00EE5D2C" w:rsidP="00923A0C">
      <w:pPr>
        <w:spacing w:line="240" w:lineRule="auto"/>
        <w:rPr>
          <w:noProof/>
          <w:szCs w:val="22"/>
          <w:lang w:val="pt-PT"/>
        </w:rPr>
      </w:pPr>
    </w:p>
    <w:p w14:paraId="4E7D911B"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E7D911C" w14:textId="77777777" w:rsidR="00EE5D2C" w:rsidRPr="007B63DD" w:rsidRDefault="00EE5D2C" w:rsidP="00923A0C">
      <w:pPr>
        <w:keepNext/>
        <w:spacing w:line="240" w:lineRule="auto"/>
        <w:rPr>
          <w:noProof/>
          <w:szCs w:val="22"/>
          <w:lang w:val="pt-PT"/>
        </w:rPr>
      </w:pPr>
    </w:p>
    <w:p w14:paraId="4E7D911D" w14:textId="77777777" w:rsidR="00EE5D2C" w:rsidRPr="007B63DD" w:rsidRDefault="00EE5D2C" w:rsidP="00923A0C">
      <w:pPr>
        <w:spacing w:line="240" w:lineRule="auto"/>
        <w:rPr>
          <w:noProof/>
          <w:szCs w:val="22"/>
          <w:lang w:val="es-ES"/>
        </w:rPr>
      </w:pPr>
      <w:r w:rsidRPr="007B63DD">
        <w:rPr>
          <w:noProof/>
          <w:szCs w:val="22"/>
          <w:lang w:val="es-ES"/>
        </w:rPr>
        <w:t>Entresto 97 mg/103 mg comprimidos revestidos por película</w:t>
      </w:r>
    </w:p>
    <w:p w14:paraId="4E7D911E" w14:textId="77777777" w:rsidR="00EE5D2C" w:rsidRPr="007B63DD" w:rsidRDefault="00EE5D2C" w:rsidP="00923A0C">
      <w:pPr>
        <w:spacing w:line="240" w:lineRule="auto"/>
        <w:rPr>
          <w:noProof/>
          <w:szCs w:val="22"/>
          <w:lang w:val="es-ES"/>
        </w:rPr>
      </w:pPr>
      <w:r w:rsidRPr="007B63DD">
        <w:rPr>
          <w:noProof/>
          <w:szCs w:val="22"/>
          <w:lang w:val="es-ES"/>
        </w:rPr>
        <w:t>sacubitril/valsartan</w:t>
      </w:r>
    </w:p>
    <w:p w14:paraId="4E7D911F" w14:textId="77777777" w:rsidR="00EE5D2C" w:rsidRPr="007B63DD" w:rsidRDefault="00EE5D2C" w:rsidP="00923A0C">
      <w:pPr>
        <w:spacing w:line="240" w:lineRule="auto"/>
        <w:rPr>
          <w:noProof/>
          <w:szCs w:val="22"/>
          <w:lang w:val="es-ES"/>
        </w:rPr>
      </w:pPr>
    </w:p>
    <w:p w14:paraId="4E7D9120" w14:textId="77777777" w:rsidR="00EE5D2C" w:rsidRPr="007B63DD" w:rsidRDefault="00EE5D2C" w:rsidP="00923A0C">
      <w:pPr>
        <w:spacing w:line="240" w:lineRule="auto"/>
        <w:rPr>
          <w:noProof/>
          <w:szCs w:val="22"/>
          <w:lang w:val="es-ES"/>
        </w:rPr>
      </w:pPr>
    </w:p>
    <w:p w14:paraId="4E7D9121"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4E7D9122" w14:textId="77777777" w:rsidR="00EE5D2C" w:rsidRPr="007B63DD" w:rsidRDefault="00EE5D2C" w:rsidP="00923A0C">
      <w:pPr>
        <w:keepNext/>
        <w:spacing w:line="240" w:lineRule="auto"/>
        <w:rPr>
          <w:noProof/>
          <w:szCs w:val="22"/>
          <w:lang w:val="pt-PT"/>
        </w:rPr>
      </w:pPr>
    </w:p>
    <w:p w14:paraId="4E7D9123" w14:textId="77777777" w:rsidR="00EE5D2C" w:rsidRPr="007B63DD" w:rsidRDefault="00EE5D2C" w:rsidP="00923A0C">
      <w:pPr>
        <w:spacing w:line="240" w:lineRule="auto"/>
        <w:rPr>
          <w:noProof/>
          <w:szCs w:val="22"/>
          <w:lang w:val="pt-PT"/>
        </w:rPr>
      </w:pPr>
      <w:r w:rsidRPr="007B63DD">
        <w:rPr>
          <w:rFonts w:eastAsia="SimSun"/>
          <w:szCs w:val="22"/>
          <w:lang w:val="pt-PT"/>
        </w:rPr>
        <w:t xml:space="preserve">Cada comprimido </w:t>
      </w:r>
      <w:r w:rsidRPr="007B63DD">
        <w:rPr>
          <w:noProof/>
          <w:szCs w:val="22"/>
          <w:lang w:val="pt-PT"/>
        </w:rPr>
        <w:t xml:space="preserve">97 mg/103 mg </w:t>
      </w:r>
      <w:r w:rsidRPr="007B63DD">
        <w:rPr>
          <w:rFonts w:eastAsia="SimSun"/>
          <w:szCs w:val="22"/>
          <w:lang w:val="pt-PT"/>
        </w:rPr>
        <w:t>contém</w:t>
      </w:r>
      <w:r w:rsidRPr="007B63DD">
        <w:rPr>
          <w:noProof/>
          <w:szCs w:val="22"/>
          <w:lang w:val="pt-PT"/>
        </w:rPr>
        <w:t xml:space="preserve"> 97,2 mg de sacubitril e 102,8 mg de valsartan (</w:t>
      </w:r>
      <w:r w:rsidRPr="007B63DD">
        <w:rPr>
          <w:rFonts w:eastAsia="SimSun"/>
          <w:szCs w:val="22"/>
          <w:lang w:val="pt-PT"/>
        </w:rPr>
        <w:t>como complexo de sal de sódio sacubitril valsartan)</w:t>
      </w:r>
      <w:r w:rsidRPr="007B63DD">
        <w:rPr>
          <w:noProof/>
          <w:szCs w:val="22"/>
          <w:lang w:val="pt-PT"/>
        </w:rPr>
        <w:t>.</w:t>
      </w:r>
    </w:p>
    <w:p w14:paraId="4E7D9124" w14:textId="77777777" w:rsidR="00EE5D2C" w:rsidRPr="007B63DD" w:rsidRDefault="00EE5D2C" w:rsidP="00923A0C">
      <w:pPr>
        <w:spacing w:line="240" w:lineRule="auto"/>
        <w:rPr>
          <w:noProof/>
          <w:szCs w:val="22"/>
          <w:lang w:val="pt-PT"/>
        </w:rPr>
      </w:pPr>
    </w:p>
    <w:p w14:paraId="4E7D9125" w14:textId="77777777" w:rsidR="00EE5D2C" w:rsidRPr="007B63DD" w:rsidRDefault="00EE5D2C" w:rsidP="00923A0C">
      <w:pPr>
        <w:spacing w:line="240" w:lineRule="auto"/>
        <w:rPr>
          <w:noProof/>
          <w:szCs w:val="22"/>
          <w:lang w:val="pt-PT"/>
        </w:rPr>
      </w:pPr>
    </w:p>
    <w:p w14:paraId="4E7D9126"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4E7D9127" w14:textId="77777777" w:rsidR="00EE5D2C" w:rsidRPr="007B63DD" w:rsidRDefault="00EE5D2C" w:rsidP="00923A0C">
      <w:pPr>
        <w:spacing w:line="240" w:lineRule="auto"/>
        <w:rPr>
          <w:noProof/>
          <w:szCs w:val="22"/>
          <w:lang w:val="pt-PT"/>
        </w:rPr>
      </w:pPr>
    </w:p>
    <w:p w14:paraId="4E7D9128" w14:textId="77777777" w:rsidR="00EE5D2C" w:rsidRPr="007B63DD" w:rsidRDefault="00EE5D2C" w:rsidP="00923A0C">
      <w:pPr>
        <w:spacing w:line="240" w:lineRule="auto"/>
        <w:rPr>
          <w:lang w:val="pt-PT"/>
        </w:rPr>
      </w:pPr>
    </w:p>
    <w:p w14:paraId="4E7D9129"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4E7D912A" w14:textId="77777777" w:rsidR="00EE5D2C" w:rsidRPr="007B63DD" w:rsidRDefault="00EE5D2C" w:rsidP="00923A0C">
      <w:pPr>
        <w:keepNext/>
        <w:tabs>
          <w:tab w:val="clear" w:pos="567"/>
        </w:tabs>
        <w:spacing w:line="240" w:lineRule="auto"/>
        <w:rPr>
          <w:szCs w:val="22"/>
          <w:lang w:val="pt-PT"/>
        </w:rPr>
      </w:pPr>
    </w:p>
    <w:p w14:paraId="4E7D912B" w14:textId="77777777" w:rsidR="00EE5D2C" w:rsidRPr="007B63DD" w:rsidRDefault="00EE5D2C" w:rsidP="00923A0C">
      <w:pPr>
        <w:tabs>
          <w:tab w:val="clear" w:pos="567"/>
        </w:tabs>
        <w:spacing w:line="240" w:lineRule="auto"/>
        <w:rPr>
          <w:szCs w:val="22"/>
          <w:lang w:val="pt-PT"/>
        </w:rPr>
      </w:pPr>
      <w:r w:rsidRPr="007B63DD">
        <w:rPr>
          <w:szCs w:val="22"/>
          <w:shd w:val="pct15" w:color="auto" w:fill="auto"/>
          <w:lang w:val="pt-PT"/>
        </w:rPr>
        <w:t>Comprimido revestido por película</w:t>
      </w:r>
    </w:p>
    <w:p w14:paraId="4E7D912C" w14:textId="77777777" w:rsidR="00EE5D2C" w:rsidRPr="007B63DD" w:rsidRDefault="00EE5D2C" w:rsidP="00923A0C">
      <w:pPr>
        <w:spacing w:line="240" w:lineRule="auto"/>
        <w:rPr>
          <w:noProof/>
          <w:szCs w:val="22"/>
          <w:lang w:val="pt-PT"/>
        </w:rPr>
      </w:pPr>
    </w:p>
    <w:p w14:paraId="4E7D912D" w14:textId="77777777" w:rsidR="00BB05EF" w:rsidRPr="007B63DD" w:rsidRDefault="00BB05EF" w:rsidP="00923A0C">
      <w:pPr>
        <w:spacing w:line="240" w:lineRule="auto"/>
        <w:rPr>
          <w:noProof/>
          <w:szCs w:val="22"/>
          <w:lang w:val="es-ES"/>
        </w:rPr>
      </w:pPr>
      <w:r w:rsidRPr="007B63DD">
        <w:rPr>
          <w:noProof/>
          <w:szCs w:val="22"/>
          <w:lang w:val="pt-PT"/>
        </w:rPr>
        <w:t>28 comprimidos revestidos por película. Componente de uma embalagem múltipla. Não pode ser vendido separadamente</w:t>
      </w:r>
      <w:r w:rsidRPr="007B63DD">
        <w:rPr>
          <w:noProof/>
          <w:szCs w:val="22"/>
          <w:lang w:val="es-ES"/>
        </w:rPr>
        <w:t>.</w:t>
      </w:r>
    </w:p>
    <w:p w14:paraId="4E7D912E" w14:textId="77777777" w:rsidR="00EE5D2C" w:rsidRPr="007B63DD" w:rsidRDefault="00EE5D2C" w:rsidP="00923A0C">
      <w:pPr>
        <w:tabs>
          <w:tab w:val="clear" w:pos="567"/>
        </w:tabs>
        <w:spacing w:line="240" w:lineRule="auto"/>
        <w:rPr>
          <w:szCs w:val="22"/>
          <w:shd w:val="pct15" w:color="auto" w:fill="auto"/>
          <w:lang w:val="pt-PT"/>
        </w:rPr>
      </w:pPr>
      <w:r w:rsidRPr="007B63DD">
        <w:rPr>
          <w:szCs w:val="22"/>
          <w:shd w:val="pct15" w:color="auto" w:fill="auto"/>
          <w:lang w:val="pt-PT"/>
        </w:rPr>
        <w:t>56 comprimidos revestidos por película. Componente de uma embalagem múltipla. Não pode ser vendido separadamente.</w:t>
      </w:r>
    </w:p>
    <w:p w14:paraId="4E7D912F" w14:textId="77777777" w:rsidR="00EE5D2C" w:rsidRPr="007B63DD" w:rsidRDefault="00EE5D2C" w:rsidP="00923A0C">
      <w:pPr>
        <w:spacing w:line="240" w:lineRule="auto"/>
        <w:rPr>
          <w:noProof/>
          <w:szCs w:val="22"/>
          <w:lang w:val="es-ES"/>
        </w:rPr>
      </w:pPr>
    </w:p>
    <w:p w14:paraId="4E7D9130" w14:textId="77777777" w:rsidR="00EE5D2C" w:rsidRPr="007B63DD" w:rsidRDefault="00EE5D2C" w:rsidP="00923A0C">
      <w:pPr>
        <w:spacing w:line="240" w:lineRule="auto"/>
        <w:rPr>
          <w:noProof/>
          <w:szCs w:val="22"/>
          <w:lang w:val="es-ES"/>
        </w:rPr>
      </w:pPr>
    </w:p>
    <w:p w14:paraId="4E7D9131"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4E7D9132" w14:textId="77777777" w:rsidR="00EE5D2C" w:rsidRPr="007B63DD" w:rsidRDefault="00EE5D2C" w:rsidP="00923A0C">
      <w:pPr>
        <w:keepNext/>
        <w:spacing w:line="240" w:lineRule="auto"/>
        <w:rPr>
          <w:noProof/>
          <w:szCs w:val="22"/>
          <w:lang w:val="pt-PT"/>
        </w:rPr>
      </w:pPr>
    </w:p>
    <w:p w14:paraId="4E7D9133" w14:textId="77777777" w:rsidR="00EE5D2C" w:rsidRPr="007B63DD" w:rsidRDefault="00EE5D2C" w:rsidP="00923A0C">
      <w:pPr>
        <w:keepNext/>
        <w:spacing w:line="240" w:lineRule="auto"/>
        <w:rPr>
          <w:noProof/>
          <w:szCs w:val="22"/>
          <w:lang w:val="pt-PT"/>
        </w:rPr>
      </w:pPr>
      <w:r w:rsidRPr="007B63DD">
        <w:rPr>
          <w:noProof/>
          <w:szCs w:val="22"/>
          <w:lang w:val="pt-PT"/>
        </w:rPr>
        <w:t>Consultar o folheto informativo antes de utilizar.</w:t>
      </w:r>
    </w:p>
    <w:p w14:paraId="4E7D9134" w14:textId="77777777" w:rsidR="00EE5D2C" w:rsidRPr="007B63DD" w:rsidRDefault="00EE5D2C" w:rsidP="00923A0C">
      <w:pPr>
        <w:spacing w:line="240" w:lineRule="auto"/>
        <w:rPr>
          <w:noProof/>
          <w:szCs w:val="22"/>
          <w:lang w:val="pt-PT"/>
        </w:rPr>
      </w:pPr>
      <w:r w:rsidRPr="007B63DD">
        <w:rPr>
          <w:noProof/>
          <w:szCs w:val="22"/>
          <w:lang w:val="pt-PT"/>
        </w:rPr>
        <w:t>Via oral</w:t>
      </w:r>
    </w:p>
    <w:p w14:paraId="4E7D9135" w14:textId="77777777" w:rsidR="00EE5D2C" w:rsidRPr="007B63DD" w:rsidRDefault="00EE5D2C" w:rsidP="00923A0C">
      <w:pPr>
        <w:spacing w:line="240" w:lineRule="auto"/>
        <w:rPr>
          <w:noProof/>
          <w:szCs w:val="22"/>
          <w:lang w:val="pt-PT"/>
        </w:rPr>
      </w:pPr>
    </w:p>
    <w:p w14:paraId="4E7D9136" w14:textId="77777777" w:rsidR="00EE5D2C" w:rsidRPr="007B63DD" w:rsidRDefault="00EE5D2C" w:rsidP="00923A0C">
      <w:pPr>
        <w:spacing w:line="240" w:lineRule="auto"/>
        <w:rPr>
          <w:noProof/>
          <w:szCs w:val="22"/>
          <w:lang w:val="pt-PT"/>
        </w:rPr>
      </w:pPr>
    </w:p>
    <w:p w14:paraId="4E7D9137"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4E7D9138" w14:textId="77777777" w:rsidR="00EE5D2C" w:rsidRPr="007B63DD" w:rsidRDefault="00EE5D2C" w:rsidP="00923A0C">
      <w:pPr>
        <w:keepNext/>
        <w:spacing w:line="240" w:lineRule="auto"/>
        <w:rPr>
          <w:noProof/>
          <w:szCs w:val="22"/>
          <w:lang w:val="pt-PT"/>
        </w:rPr>
      </w:pPr>
    </w:p>
    <w:p w14:paraId="4E7D9139" w14:textId="77777777" w:rsidR="00EE5D2C" w:rsidRPr="007B63DD" w:rsidRDefault="00EE5D2C" w:rsidP="00923A0C">
      <w:pPr>
        <w:spacing w:line="240" w:lineRule="auto"/>
        <w:rPr>
          <w:noProof/>
          <w:szCs w:val="22"/>
          <w:lang w:val="pt-PT"/>
        </w:rPr>
      </w:pPr>
      <w:r w:rsidRPr="007B63DD">
        <w:rPr>
          <w:noProof/>
          <w:szCs w:val="22"/>
          <w:lang w:val="pt-PT"/>
        </w:rPr>
        <w:t>Manter fora da vista e do alcance das crianças.</w:t>
      </w:r>
    </w:p>
    <w:p w14:paraId="4E7D913A" w14:textId="77777777" w:rsidR="00EE5D2C" w:rsidRPr="007B63DD" w:rsidRDefault="00EE5D2C" w:rsidP="00923A0C">
      <w:pPr>
        <w:spacing w:line="240" w:lineRule="auto"/>
        <w:rPr>
          <w:noProof/>
          <w:szCs w:val="22"/>
          <w:lang w:val="pt-PT"/>
        </w:rPr>
      </w:pPr>
    </w:p>
    <w:p w14:paraId="4E7D913B" w14:textId="77777777" w:rsidR="00EE5D2C" w:rsidRPr="007B63DD" w:rsidRDefault="00EE5D2C" w:rsidP="00923A0C">
      <w:pPr>
        <w:spacing w:line="240" w:lineRule="auto"/>
        <w:rPr>
          <w:noProof/>
          <w:szCs w:val="22"/>
          <w:lang w:val="pt-PT"/>
        </w:rPr>
      </w:pPr>
    </w:p>
    <w:p w14:paraId="4E7D913C"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4E7D913D" w14:textId="77777777" w:rsidR="00EE5D2C" w:rsidRPr="007B63DD" w:rsidRDefault="00EE5D2C" w:rsidP="00923A0C">
      <w:pPr>
        <w:tabs>
          <w:tab w:val="left" w:pos="749"/>
        </w:tabs>
        <w:spacing w:line="240" w:lineRule="auto"/>
        <w:rPr>
          <w:lang w:val="pt-PT"/>
        </w:rPr>
      </w:pPr>
    </w:p>
    <w:p w14:paraId="4E7D913E" w14:textId="77777777" w:rsidR="00EE5D2C" w:rsidRPr="007B63DD" w:rsidRDefault="00EE5D2C" w:rsidP="00923A0C">
      <w:pPr>
        <w:tabs>
          <w:tab w:val="left" w:pos="749"/>
        </w:tabs>
        <w:spacing w:line="240" w:lineRule="auto"/>
        <w:rPr>
          <w:lang w:val="pt-PT"/>
        </w:rPr>
      </w:pPr>
    </w:p>
    <w:p w14:paraId="4E7D913F"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4E7D9140" w14:textId="77777777" w:rsidR="00EE5D2C" w:rsidRPr="007B63DD" w:rsidRDefault="00EE5D2C" w:rsidP="00923A0C">
      <w:pPr>
        <w:keepNext/>
        <w:spacing w:line="240" w:lineRule="auto"/>
        <w:rPr>
          <w:lang w:val="pt-PT"/>
        </w:rPr>
      </w:pPr>
    </w:p>
    <w:p w14:paraId="4E7D9141" w14:textId="77777777" w:rsidR="00EE5D2C" w:rsidRPr="007B63DD" w:rsidRDefault="00EE5D2C" w:rsidP="00923A0C">
      <w:pPr>
        <w:spacing w:line="240" w:lineRule="auto"/>
        <w:rPr>
          <w:noProof/>
          <w:szCs w:val="22"/>
          <w:lang w:val="es-ES"/>
        </w:rPr>
      </w:pPr>
      <w:r w:rsidRPr="007B63DD">
        <w:rPr>
          <w:noProof/>
          <w:szCs w:val="22"/>
          <w:lang w:val="es-ES"/>
        </w:rPr>
        <w:t>EXP</w:t>
      </w:r>
    </w:p>
    <w:p w14:paraId="4E7D9142" w14:textId="77777777" w:rsidR="00EE5D2C" w:rsidRPr="007B63DD" w:rsidRDefault="00EE5D2C" w:rsidP="00923A0C">
      <w:pPr>
        <w:spacing w:line="240" w:lineRule="auto"/>
        <w:rPr>
          <w:noProof/>
          <w:szCs w:val="22"/>
          <w:lang w:val="es-ES"/>
        </w:rPr>
      </w:pPr>
    </w:p>
    <w:p w14:paraId="4E7D9143" w14:textId="77777777" w:rsidR="00EE5D2C" w:rsidRPr="007B63DD" w:rsidRDefault="00EE5D2C" w:rsidP="00923A0C">
      <w:pPr>
        <w:spacing w:line="240" w:lineRule="auto"/>
        <w:rPr>
          <w:noProof/>
          <w:szCs w:val="22"/>
          <w:lang w:val="es-ES"/>
        </w:rPr>
      </w:pPr>
    </w:p>
    <w:p w14:paraId="4E7D9144"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4E7D9145" w14:textId="77777777" w:rsidR="00EE5D2C" w:rsidRPr="007B63DD" w:rsidRDefault="00EE5D2C" w:rsidP="00923A0C">
      <w:pPr>
        <w:keepNext/>
        <w:spacing w:line="240" w:lineRule="auto"/>
        <w:rPr>
          <w:noProof/>
          <w:szCs w:val="22"/>
          <w:lang w:val="pt-PT"/>
        </w:rPr>
      </w:pPr>
    </w:p>
    <w:p w14:paraId="4E7D9146" w14:textId="77777777" w:rsidR="00EE5D2C" w:rsidRPr="007B63DD" w:rsidRDefault="00EE5D2C"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9147" w14:textId="77777777" w:rsidR="00EE5D2C" w:rsidRPr="007B63DD" w:rsidRDefault="00EE5D2C" w:rsidP="00923A0C">
      <w:pPr>
        <w:spacing w:line="240" w:lineRule="auto"/>
        <w:rPr>
          <w:lang w:val="pt-PT"/>
        </w:rPr>
      </w:pPr>
    </w:p>
    <w:p w14:paraId="4E7D9148" w14:textId="77777777" w:rsidR="00EE5D2C" w:rsidRPr="007B63DD" w:rsidRDefault="00EE5D2C" w:rsidP="00923A0C">
      <w:pPr>
        <w:spacing w:line="240" w:lineRule="auto"/>
        <w:ind w:left="567" w:hanging="567"/>
        <w:rPr>
          <w:noProof/>
          <w:szCs w:val="22"/>
          <w:lang w:val="pt-PT"/>
        </w:rPr>
      </w:pPr>
    </w:p>
    <w:p w14:paraId="4E7D9149" w14:textId="77777777" w:rsidR="00EE5D2C" w:rsidRPr="007B63DD" w:rsidRDefault="00EE5D2C" w:rsidP="00923A0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E7D914A" w14:textId="77777777" w:rsidR="00EE5D2C" w:rsidRPr="007B63DD" w:rsidRDefault="00EE5D2C" w:rsidP="00923A0C">
      <w:pPr>
        <w:keepNext/>
        <w:keepLines/>
        <w:spacing w:line="240" w:lineRule="auto"/>
        <w:rPr>
          <w:noProof/>
          <w:szCs w:val="22"/>
          <w:lang w:val="pt-PT"/>
        </w:rPr>
      </w:pPr>
    </w:p>
    <w:p w14:paraId="4E7D914B" w14:textId="77777777" w:rsidR="00EE5D2C" w:rsidRPr="007B63DD" w:rsidRDefault="00EE5D2C" w:rsidP="00923A0C">
      <w:pPr>
        <w:spacing w:line="240" w:lineRule="auto"/>
        <w:rPr>
          <w:noProof/>
          <w:szCs w:val="22"/>
          <w:lang w:val="pt-PT"/>
        </w:rPr>
      </w:pPr>
    </w:p>
    <w:p w14:paraId="4E7D914C"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4E7D914D" w14:textId="77777777" w:rsidR="00EE5D2C" w:rsidRPr="007B63DD" w:rsidRDefault="00EE5D2C" w:rsidP="00923A0C">
      <w:pPr>
        <w:keepNext/>
        <w:spacing w:line="240" w:lineRule="auto"/>
        <w:rPr>
          <w:noProof/>
          <w:szCs w:val="22"/>
          <w:lang w:val="pt-PT"/>
        </w:rPr>
      </w:pPr>
    </w:p>
    <w:p w14:paraId="4E7D914E" w14:textId="77777777" w:rsidR="00EE5D2C" w:rsidRPr="007B63DD" w:rsidRDefault="00EE5D2C" w:rsidP="00923A0C">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4E7D914F" w14:textId="77777777" w:rsidR="00F2492C" w:rsidRPr="007B63DD" w:rsidRDefault="00F2492C" w:rsidP="00923A0C">
      <w:pPr>
        <w:keepNext/>
        <w:spacing w:line="240" w:lineRule="auto"/>
        <w:rPr>
          <w:color w:val="000000"/>
        </w:rPr>
      </w:pPr>
      <w:r w:rsidRPr="007B63DD">
        <w:rPr>
          <w:color w:val="000000"/>
        </w:rPr>
        <w:t>Vista Building</w:t>
      </w:r>
    </w:p>
    <w:p w14:paraId="4E7D9150" w14:textId="77777777" w:rsidR="00F2492C" w:rsidRPr="007B63DD" w:rsidRDefault="00F2492C" w:rsidP="00923A0C">
      <w:pPr>
        <w:keepNext/>
        <w:spacing w:line="240" w:lineRule="auto"/>
        <w:rPr>
          <w:color w:val="000000"/>
        </w:rPr>
      </w:pPr>
      <w:r w:rsidRPr="007B63DD">
        <w:rPr>
          <w:color w:val="000000"/>
        </w:rPr>
        <w:t>Elm Park, Merrion Road</w:t>
      </w:r>
    </w:p>
    <w:p w14:paraId="4E7D9151"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9152" w14:textId="77777777" w:rsidR="00F2492C" w:rsidRPr="007B63DD" w:rsidRDefault="00F2492C" w:rsidP="00923A0C">
      <w:pPr>
        <w:spacing w:line="240" w:lineRule="auto"/>
        <w:rPr>
          <w:color w:val="000000"/>
          <w:lang w:val="pt-PT"/>
        </w:rPr>
      </w:pPr>
      <w:r w:rsidRPr="007B63DD">
        <w:rPr>
          <w:color w:val="000000"/>
          <w:lang w:val="pt-PT"/>
        </w:rPr>
        <w:t>Irlanda</w:t>
      </w:r>
    </w:p>
    <w:p w14:paraId="4E7D9153" w14:textId="77777777" w:rsidR="00EE5D2C" w:rsidRPr="007B63DD" w:rsidRDefault="00EE5D2C" w:rsidP="00923A0C">
      <w:pPr>
        <w:spacing w:line="240" w:lineRule="auto"/>
        <w:rPr>
          <w:noProof/>
          <w:szCs w:val="22"/>
          <w:lang w:val="pt-PT"/>
        </w:rPr>
      </w:pPr>
    </w:p>
    <w:p w14:paraId="4E7D9154" w14:textId="77777777" w:rsidR="00EE5D2C" w:rsidRPr="007B63DD" w:rsidRDefault="00EE5D2C" w:rsidP="00923A0C">
      <w:pPr>
        <w:spacing w:line="240" w:lineRule="auto"/>
        <w:rPr>
          <w:noProof/>
          <w:szCs w:val="22"/>
          <w:lang w:val="pt-PT"/>
        </w:rPr>
      </w:pPr>
    </w:p>
    <w:p w14:paraId="4E7D9155"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4E7D9156" w14:textId="77777777" w:rsidR="00EE5D2C" w:rsidRPr="007B63DD" w:rsidRDefault="00EE5D2C" w:rsidP="00923A0C">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EE5D2C" w:rsidRPr="003E054E" w14:paraId="4E7D9159" w14:textId="77777777" w:rsidTr="006F2B09">
        <w:tc>
          <w:tcPr>
            <w:tcW w:w="2518" w:type="dxa"/>
            <w:shd w:val="clear" w:color="auto" w:fill="auto"/>
          </w:tcPr>
          <w:p w14:paraId="4E7D9157" w14:textId="77777777" w:rsidR="00EE5D2C" w:rsidRPr="007B63DD" w:rsidRDefault="00EE5D2C" w:rsidP="00923A0C">
            <w:pPr>
              <w:spacing w:line="240" w:lineRule="auto"/>
              <w:rPr>
                <w:noProof/>
                <w:szCs w:val="22"/>
                <w:shd w:val="pct10" w:color="auto" w:fill="auto"/>
              </w:rPr>
            </w:pPr>
            <w:r w:rsidRPr="007B63DD">
              <w:rPr>
                <w:noProof/>
                <w:szCs w:val="22"/>
              </w:rPr>
              <w:t>EU/1/15/1058/007</w:t>
            </w:r>
          </w:p>
        </w:tc>
        <w:tc>
          <w:tcPr>
            <w:tcW w:w="6804" w:type="dxa"/>
            <w:shd w:val="clear" w:color="auto" w:fill="auto"/>
          </w:tcPr>
          <w:p w14:paraId="4E7D9158" w14:textId="4533597B" w:rsidR="00EE5D2C" w:rsidRPr="007B63DD" w:rsidRDefault="00EE5D2C" w:rsidP="00923A0C">
            <w:pPr>
              <w:spacing w:line="240" w:lineRule="auto"/>
              <w:rPr>
                <w:noProof/>
                <w:szCs w:val="22"/>
                <w:shd w:val="pct15" w:color="auto" w:fill="auto"/>
                <w:lang w:val="pt-PT"/>
              </w:rPr>
            </w:pPr>
            <w:r w:rsidRPr="007B63DD">
              <w:rPr>
                <w:noProof/>
                <w:szCs w:val="22"/>
                <w:shd w:val="pct15" w:color="auto" w:fill="auto"/>
                <w:lang w:val="pt-PT"/>
              </w:rPr>
              <w:t>168 comprimidos revestidos por película</w:t>
            </w:r>
            <w:r w:rsidR="00941F4B" w:rsidRPr="007B63DD">
              <w:rPr>
                <w:noProof/>
                <w:szCs w:val="22"/>
                <w:shd w:val="pct15" w:color="auto" w:fill="auto"/>
                <w:lang w:val="pt-PT"/>
              </w:rPr>
              <w:t xml:space="preserve"> (3</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941F4B" w:rsidRPr="007B63DD">
              <w:rPr>
                <w:noProof/>
                <w:szCs w:val="22"/>
                <w:shd w:val="pct15" w:color="auto" w:fill="auto"/>
                <w:lang w:val="pt-PT"/>
              </w:rPr>
              <w:t xml:space="preserve"> de 56)</w:t>
            </w:r>
          </w:p>
        </w:tc>
      </w:tr>
      <w:tr w:rsidR="00BB05EF" w:rsidRPr="003E054E" w14:paraId="4E7D915C" w14:textId="77777777" w:rsidTr="00BB05EF">
        <w:tc>
          <w:tcPr>
            <w:tcW w:w="2518" w:type="dxa"/>
            <w:shd w:val="clear" w:color="auto" w:fill="auto"/>
          </w:tcPr>
          <w:p w14:paraId="4E7D915A" w14:textId="77777777" w:rsidR="00BB05EF" w:rsidRPr="007B63DD" w:rsidRDefault="00BB05EF" w:rsidP="00923A0C">
            <w:pPr>
              <w:spacing w:line="240" w:lineRule="auto"/>
              <w:rPr>
                <w:noProof/>
                <w:szCs w:val="22"/>
              </w:rPr>
            </w:pPr>
            <w:r w:rsidRPr="007B63DD">
              <w:rPr>
                <w:noProof/>
                <w:szCs w:val="22"/>
                <w:shd w:val="pct15" w:color="auto" w:fill="auto"/>
              </w:rPr>
              <w:t>EU/1/15/1058/016</w:t>
            </w:r>
          </w:p>
        </w:tc>
        <w:tc>
          <w:tcPr>
            <w:tcW w:w="6804" w:type="dxa"/>
            <w:shd w:val="clear" w:color="auto" w:fill="auto"/>
          </w:tcPr>
          <w:p w14:paraId="4E7D915B" w14:textId="33A78E08" w:rsidR="00BB05EF" w:rsidRPr="007B63DD" w:rsidRDefault="00BB05EF" w:rsidP="00923A0C">
            <w:pPr>
              <w:spacing w:line="240" w:lineRule="auto"/>
              <w:rPr>
                <w:noProof/>
                <w:szCs w:val="22"/>
                <w:shd w:val="pct15" w:color="auto" w:fill="auto"/>
                <w:lang w:val="pt-PT"/>
              </w:rPr>
            </w:pPr>
            <w:r w:rsidRPr="007B63DD">
              <w:rPr>
                <w:noProof/>
                <w:szCs w:val="22"/>
                <w:shd w:val="pct15" w:color="auto" w:fill="auto"/>
                <w:lang w:val="pt-PT"/>
              </w:rPr>
              <w:t>196 comprimidos revestidos por película</w:t>
            </w:r>
            <w:r w:rsidR="00941F4B" w:rsidRPr="007B63DD">
              <w:rPr>
                <w:noProof/>
                <w:szCs w:val="22"/>
                <w:shd w:val="pct15" w:color="auto" w:fill="auto"/>
                <w:lang w:val="pt-PT"/>
              </w:rPr>
              <w:t xml:space="preserve"> (7</w:t>
            </w:r>
            <w:r w:rsidR="005D3CFB" w:rsidRPr="007B63DD">
              <w:rPr>
                <w:noProof/>
                <w:szCs w:val="22"/>
                <w:shd w:val="pct15" w:color="auto" w:fill="auto"/>
                <w:lang w:val="pt-PT"/>
              </w:rPr>
              <w:t> </w:t>
            </w:r>
            <w:r w:rsidR="00FD15EA" w:rsidRPr="007B63DD">
              <w:rPr>
                <w:noProof/>
                <w:szCs w:val="22"/>
                <w:shd w:val="pct15" w:color="auto" w:fill="auto"/>
                <w:lang w:val="pt-PT"/>
              </w:rPr>
              <w:t>embalagens</w:t>
            </w:r>
            <w:r w:rsidR="00941F4B" w:rsidRPr="007B63DD">
              <w:rPr>
                <w:noProof/>
                <w:szCs w:val="22"/>
                <w:shd w:val="pct15" w:color="auto" w:fill="auto"/>
                <w:lang w:val="pt-PT"/>
              </w:rPr>
              <w:t xml:space="preserve"> de 28)</w:t>
            </w:r>
          </w:p>
        </w:tc>
      </w:tr>
    </w:tbl>
    <w:p w14:paraId="4E7D915D" w14:textId="77777777" w:rsidR="00EE5D2C" w:rsidRPr="007B63DD" w:rsidRDefault="00EE5D2C" w:rsidP="00923A0C">
      <w:pPr>
        <w:spacing w:line="240" w:lineRule="auto"/>
        <w:rPr>
          <w:noProof/>
          <w:szCs w:val="22"/>
          <w:lang w:val="pt-PT"/>
        </w:rPr>
      </w:pPr>
    </w:p>
    <w:p w14:paraId="4E7D915E" w14:textId="77777777" w:rsidR="00EE5D2C" w:rsidRPr="007B63DD" w:rsidRDefault="00EE5D2C" w:rsidP="00923A0C">
      <w:pPr>
        <w:spacing w:line="240" w:lineRule="auto"/>
        <w:rPr>
          <w:noProof/>
          <w:szCs w:val="22"/>
          <w:lang w:val="pt-PT"/>
        </w:rPr>
      </w:pPr>
    </w:p>
    <w:p w14:paraId="4E7D915F"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13.</w:t>
      </w:r>
      <w:r w:rsidRPr="007B63DD">
        <w:rPr>
          <w:b/>
          <w:noProof/>
          <w:szCs w:val="22"/>
          <w:lang w:val="pt-PT"/>
        </w:rPr>
        <w:tab/>
        <w:t>NÚMERO DO LOTE</w:t>
      </w:r>
    </w:p>
    <w:p w14:paraId="4E7D9160" w14:textId="77777777" w:rsidR="00EE5D2C" w:rsidRPr="007B63DD" w:rsidRDefault="00EE5D2C" w:rsidP="00923A0C">
      <w:pPr>
        <w:keepNext/>
        <w:spacing w:line="240" w:lineRule="auto"/>
        <w:rPr>
          <w:noProof/>
          <w:szCs w:val="22"/>
          <w:lang w:val="pt-PT"/>
        </w:rPr>
      </w:pPr>
    </w:p>
    <w:p w14:paraId="4E7D9161" w14:textId="77777777" w:rsidR="00EE5D2C" w:rsidRPr="007B63DD" w:rsidRDefault="00EE5D2C" w:rsidP="00923A0C">
      <w:pPr>
        <w:spacing w:line="240" w:lineRule="auto"/>
        <w:rPr>
          <w:noProof/>
          <w:szCs w:val="22"/>
          <w:lang w:val="pt-PT"/>
        </w:rPr>
      </w:pPr>
      <w:r w:rsidRPr="007B63DD">
        <w:rPr>
          <w:noProof/>
          <w:szCs w:val="22"/>
          <w:lang w:val="pt-PT"/>
        </w:rPr>
        <w:t>Lot</w:t>
      </w:r>
    </w:p>
    <w:p w14:paraId="4E7D9162" w14:textId="77777777" w:rsidR="00EE5D2C" w:rsidRPr="007B63DD" w:rsidRDefault="00EE5D2C" w:rsidP="00923A0C">
      <w:pPr>
        <w:spacing w:line="240" w:lineRule="auto"/>
        <w:rPr>
          <w:noProof/>
          <w:szCs w:val="22"/>
          <w:lang w:val="pt-PT"/>
        </w:rPr>
      </w:pPr>
    </w:p>
    <w:p w14:paraId="4E7D9163" w14:textId="77777777" w:rsidR="00EE5D2C" w:rsidRPr="007B63DD" w:rsidRDefault="00EE5D2C" w:rsidP="00923A0C">
      <w:pPr>
        <w:spacing w:line="240" w:lineRule="auto"/>
        <w:rPr>
          <w:noProof/>
          <w:szCs w:val="22"/>
          <w:lang w:val="pt-PT"/>
        </w:rPr>
      </w:pPr>
    </w:p>
    <w:p w14:paraId="4E7D9164"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E7D9165" w14:textId="77777777" w:rsidR="00EE5D2C" w:rsidRPr="007B63DD" w:rsidRDefault="00EE5D2C" w:rsidP="00923A0C">
      <w:pPr>
        <w:keepNext/>
        <w:spacing w:line="240" w:lineRule="auto"/>
        <w:rPr>
          <w:noProof/>
          <w:szCs w:val="22"/>
          <w:lang w:val="pt-PT"/>
        </w:rPr>
      </w:pPr>
    </w:p>
    <w:p w14:paraId="4E7D9166" w14:textId="77777777" w:rsidR="00EE5D2C" w:rsidRPr="007B63DD" w:rsidRDefault="00EE5D2C" w:rsidP="00923A0C">
      <w:pPr>
        <w:spacing w:line="240" w:lineRule="auto"/>
        <w:rPr>
          <w:noProof/>
          <w:szCs w:val="22"/>
          <w:lang w:val="pt-PT"/>
        </w:rPr>
      </w:pPr>
    </w:p>
    <w:p w14:paraId="4E7D9167" w14:textId="77777777" w:rsidR="00EE5D2C" w:rsidRPr="007B63DD" w:rsidRDefault="00EE5D2C" w:rsidP="00923A0C">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4E7D9168" w14:textId="77777777" w:rsidR="00EE5D2C" w:rsidRPr="007B63DD" w:rsidRDefault="00EE5D2C" w:rsidP="00923A0C">
      <w:pPr>
        <w:spacing w:line="240" w:lineRule="auto"/>
        <w:rPr>
          <w:noProof/>
          <w:szCs w:val="22"/>
          <w:lang w:val="pt-PT"/>
        </w:rPr>
      </w:pPr>
    </w:p>
    <w:p w14:paraId="4E7D9169" w14:textId="77777777" w:rsidR="00EE5D2C" w:rsidRPr="007B63DD" w:rsidRDefault="00EE5D2C" w:rsidP="00923A0C">
      <w:pPr>
        <w:spacing w:line="240" w:lineRule="auto"/>
        <w:rPr>
          <w:noProof/>
          <w:szCs w:val="22"/>
          <w:lang w:val="pt-PT"/>
        </w:rPr>
      </w:pPr>
    </w:p>
    <w:p w14:paraId="4E7D916A" w14:textId="77777777" w:rsidR="00EE5D2C" w:rsidRPr="007B63DD" w:rsidRDefault="00EE5D2C" w:rsidP="00923A0C">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4E7D916B" w14:textId="77777777" w:rsidR="00EE5D2C" w:rsidRPr="007B63DD" w:rsidRDefault="00EE5D2C" w:rsidP="00923A0C">
      <w:pPr>
        <w:keepNext/>
        <w:spacing w:line="240" w:lineRule="auto"/>
        <w:rPr>
          <w:noProof/>
          <w:szCs w:val="22"/>
          <w:lang w:val="pt-PT"/>
        </w:rPr>
      </w:pPr>
    </w:p>
    <w:p w14:paraId="4E7D916C" w14:textId="6E99EA16" w:rsidR="00EE5D2C" w:rsidRPr="007B63DD" w:rsidRDefault="00EE5D2C" w:rsidP="00923A0C">
      <w:pPr>
        <w:spacing w:line="240" w:lineRule="auto"/>
        <w:rPr>
          <w:noProof/>
          <w:szCs w:val="22"/>
          <w:lang w:val="es-ES"/>
        </w:rPr>
      </w:pPr>
      <w:r w:rsidRPr="007B63DD">
        <w:rPr>
          <w:noProof/>
          <w:szCs w:val="22"/>
          <w:lang w:val="es-ES"/>
        </w:rPr>
        <w:t>Entresto 97 mg/103 mg</w:t>
      </w:r>
      <w:r w:rsidR="00785C42">
        <w:rPr>
          <w:noProof/>
          <w:szCs w:val="22"/>
          <w:lang w:val="es-ES"/>
        </w:rPr>
        <w:t xml:space="preserve"> comprimidos revestidos </w:t>
      </w:r>
      <w:r w:rsidR="00384A5D">
        <w:rPr>
          <w:noProof/>
          <w:szCs w:val="22"/>
          <w:lang w:val="es-ES"/>
        </w:rPr>
        <w:t>por película</w:t>
      </w:r>
      <w:r w:rsidR="00384A5D" w:rsidRPr="00961901">
        <w:rPr>
          <w:noProof/>
          <w:szCs w:val="22"/>
          <w:shd w:val="pct15" w:color="auto" w:fill="auto"/>
          <w:lang w:val="pt-PT"/>
        </w:rPr>
        <w:t xml:space="preserve">, forma abreviada aceite, se necessário por razões </w:t>
      </w:r>
      <w:r w:rsidR="00384A5D">
        <w:rPr>
          <w:noProof/>
          <w:szCs w:val="22"/>
          <w:shd w:val="pct15" w:color="auto" w:fill="auto"/>
          <w:lang w:val="pt-PT"/>
        </w:rPr>
        <w:t>técnicas</w:t>
      </w:r>
    </w:p>
    <w:p w14:paraId="4E7D916D" w14:textId="77777777" w:rsidR="00EE5D2C" w:rsidRPr="007B63DD" w:rsidRDefault="00EE5D2C" w:rsidP="00923A0C">
      <w:pPr>
        <w:spacing w:line="240" w:lineRule="auto"/>
        <w:rPr>
          <w:noProof/>
          <w:szCs w:val="22"/>
          <w:shd w:val="clear" w:color="auto" w:fill="CCCCCC"/>
          <w:lang w:val="pt-PT"/>
        </w:rPr>
      </w:pPr>
    </w:p>
    <w:p w14:paraId="4E7D916E" w14:textId="77777777" w:rsidR="00927359" w:rsidRPr="007B63DD" w:rsidRDefault="00927359" w:rsidP="00923A0C">
      <w:pPr>
        <w:tabs>
          <w:tab w:val="clear" w:pos="567"/>
        </w:tabs>
        <w:spacing w:line="240" w:lineRule="auto"/>
        <w:rPr>
          <w:noProof/>
          <w:szCs w:val="22"/>
          <w:shd w:val="clear" w:color="auto" w:fill="CCCCCC"/>
          <w:lang w:val="pt-PT"/>
        </w:rPr>
      </w:pPr>
    </w:p>
    <w:p w14:paraId="4E7D916F"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4E7D9170" w14:textId="77777777" w:rsidR="00927359" w:rsidRPr="007B63DD" w:rsidRDefault="00927359" w:rsidP="00923A0C">
      <w:pPr>
        <w:tabs>
          <w:tab w:val="clear" w:pos="567"/>
        </w:tabs>
        <w:spacing w:line="240" w:lineRule="auto"/>
        <w:rPr>
          <w:noProof/>
          <w:lang w:val="pt-PT"/>
        </w:rPr>
      </w:pPr>
    </w:p>
    <w:p w14:paraId="4E7D9171" w14:textId="77777777" w:rsidR="00927359" w:rsidRPr="007B63DD" w:rsidRDefault="00927359" w:rsidP="00923A0C">
      <w:pPr>
        <w:tabs>
          <w:tab w:val="clear" w:pos="567"/>
        </w:tabs>
        <w:spacing w:line="240" w:lineRule="auto"/>
        <w:rPr>
          <w:noProof/>
          <w:lang w:val="pt-PT"/>
        </w:rPr>
      </w:pPr>
    </w:p>
    <w:p w14:paraId="4E7D9172" w14:textId="77777777" w:rsidR="00927359" w:rsidRPr="007B63DD" w:rsidRDefault="00927359" w:rsidP="00923A0C">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4E7D9173" w14:textId="77777777" w:rsidR="00927359" w:rsidRPr="007B63DD" w:rsidRDefault="00927359" w:rsidP="00923A0C">
      <w:pPr>
        <w:tabs>
          <w:tab w:val="clear" w:pos="567"/>
        </w:tabs>
        <w:spacing w:line="240" w:lineRule="auto"/>
        <w:rPr>
          <w:noProof/>
          <w:lang w:val="pt-PT"/>
        </w:rPr>
      </w:pPr>
    </w:p>
    <w:p w14:paraId="4E7D9174" w14:textId="77777777" w:rsidR="00927359" w:rsidRPr="007B63DD" w:rsidRDefault="00927359" w:rsidP="00923A0C">
      <w:pPr>
        <w:tabs>
          <w:tab w:val="clear" w:pos="567"/>
        </w:tabs>
        <w:spacing w:line="240" w:lineRule="auto"/>
        <w:rPr>
          <w:noProof/>
          <w:szCs w:val="22"/>
          <w:lang w:val="pt-PT"/>
        </w:rPr>
      </w:pPr>
    </w:p>
    <w:p w14:paraId="4E7D9175" w14:textId="77777777" w:rsidR="00EE5D2C" w:rsidRPr="007B63DD" w:rsidRDefault="00EE5D2C" w:rsidP="00923A0C">
      <w:pPr>
        <w:spacing w:line="240" w:lineRule="auto"/>
        <w:rPr>
          <w:noProof/>
          <w:szCs w:val="22"/>
          <w:shd w:val="clear" w:color="auto" w:fill="CCCCCC"/>
          <w:lang w:val="pt-PT"/>
        </w:rPr>
      </w:pPr>
      <w:r w:rsidRPr="007B63DD">
        <w:rPr>
          <w:noProof/>
          <w:szCs w:val="22"/>
          <w:shd w:val="clear" w:color="auto" w:fill="CCCCCC"/>
          <w:lang w:val="pt-PT"/>
        </w:rPr>
        <w:br w:type="page"/>
      </w:r>
    </w:p>
    <w:p w14:paraId="4E7D9176" w14:textId="77777777" w:rsidR="00FB6161" w:rsidRPr="007B63DD" w:rsidRDefault="00FB6161" w:rsidP="00923A0C">
      <w:pPr>
        <w:spacing w:line="240" w:lineRule="auto"/>
        <w:rPr>
          <w:noProof/>
          <w:szCs w:val="22"/>
          <w:lang w:val="pt-PT"/>
        </w:rPr>
      </w:pPr>
    </w:p>
    <w:p w14:paraId="4E7D9177" w14:textId="77777777" w:rsidR="00FB6161" w:rsidRPr="007B63DD" w:rsidRDefault="00FB6161" w:rsidP="00923A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p>
    <w:p w14:paraId="4E7D9178" w14:textId="77777777" w:rsidR="00EE5D2C" w:rsidRPr="007B63DD" w:rsidRDefault="00EE5D2C" w:rsidP="00923A0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7B63DD">
        <w:rPr>
          <w:b/>
          <w:noProof/>
          <w:szCs w:val="22"/>
          <w:lang w:val="pt-PT"/>
        </w:rPr>
        <w:t>INDICAÇÕES MÍNIMAS A INCLUIR NAS EMBALAGENS “BLISTER” OU FITAS CONTENTORAS</w:t>
      </w:r>
    </w:p>
    <w:p w14:paraId="4E7D9179"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p>
    <w:p w14:paraId="4E7D917A"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BLISTERS</w:t>
      </w:r>
    </w:p>
    <w:p w14:paraId="4E7D917B" w14:textId="77777777" w:rsidR="00EE5D2C" w:rsidRPr="007B63DD" w:rsidRDefault="00EE5D2C" w:rsidP="00923A0C">
      <w:pPr>
        <w:spacing w:line="240" w:lineRule="auto"/>
        <w:rPr>
          <w:noProof/>
          <w:szCs w:val="22"/>
          <w:lang w:val="pt-PT"/>
        </w:rPr>
      </w:pPr>
    </w:p>
    <w:p w14:paraId="4E7D917C" w14:textId="77777777" w:rsidR="00EE5D2C" w:rsidRPr="007B63DD" w:rsidRDefault="00EE5D2C" w:rsidP="00923A0C">
      <w:pPr>
        <w:spacing w:line="240" w:lineRule="auto"/>
        <w:rPr>
          <w:noProof/>
          <w:szCs w:val="22"/>
          <w:lang w:val="pt-PT"/>
        </w:rPr>
      </w:pPr>
    </w:p>
    <w:p w14:paraId="4E7D917D"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1.</w:t>
      </w:r>
      <w:r w:rsidRPr="007B63DD">
        <w:rPr>
          <w:b/>
          <w:noProof/>
          <w:szCs w:val="22"/>
          <w:lang w:val="pt-PT"/>
        </w:rPr>
        <w:tab/>
        <w:t>NOME DO MEDICAMENTO</w:t>
      </w:r>
    </w:p>
    <w:p w14:paraId="4E7D917E" w14:textId="77777777" w:rsidR="00EE5D2C" w:rsidRPr="007B63DD" w:rsidRDefault="00EE5D2C" w:rsidP="00923A0C">
      <w:pPr>
        <w:keepNext/>
        <w:spacing w:line="240" w:lineRule="auto"/>
        <w:rPr>
          <w:noProof/>
          <w:szCs w:val="22"/>
          <w:lang w:val="pt-PT"/>
        </w:rPr>
      </w:pPr>
    </w:p>
    <w:p w14:paraId="4E7D917F" w14:textId="77777777" w:rsidR="00EE5D2C" w:rsidRPr="007B63DD" w:rsidRDefault="00EE5D2C" w:rsidP="00923A0C">
      <w:pPr>
        <w:spacing w:line="240" w:lineRule="auto"/>
        <w:rPr>
          <w:noProof/>
          <w:szCs w:val="22"/>
          <w:lang w:val="da-DK"/>
        </w:rPr>
      </w:pPr>
      <w:r w:rsidRPr="007B63DD">
        <w:rPr>
          <w:noProof/>
          <w:szCs w:val="22"/>
          <w:lang w:val="da-DK"/>
        </w:rPr>
        <w:t xml:space="preserve">Entresto </w:t>
      </w:r>
      <w:r w:rsidRPr="007B63DD">
        <w:rPr>
          <w:noProof/>
          <w:szCs w:val="22"/>
          <w:lang w:val="pt-PT"/>
        </w:rPr>
        <w:t>97 mg/103 mg</w:t>
      </w:r>
      <w:r w:rsidRPr="007B63DD" w:rsidDel="0094734E">
        <w:rPr>
          <w:noProof/>
          <w:szCs w:val="22"/>
          <w:lang w:val="da-DK"/>
        </w:rPr>
        <w:t xml:space="preserve"> </w:t>
      </w:r>
      <w:r w:rsidRPr="007B63DD">
        <w:rPr>
          <w:noProof/>
          <w:szCs w:val="22"/>
          <w:lang w:val="da-DK"/>
        </w:rPr>
        <w:t>comprimidos</w:t>
      </w:r>
    </w:p>
    <w:p w14:paraId="4E7D9180" w14:textId="77777777" w:rsidR="00EE5D2C" w:rsidRPr="007B63DD" w:rsidRDefault="00EE5D2C" w:rsidP="00923A0C">
      <w:pPr>
        <w:spacing w:line="240" w:lineRule="auto"/>
        <w:rPr>
          <w:noProof/>
          <w:szCs w:val="22"/>
          <w:lang w:val="pt-PT"/>
        </w:rPr>
      </w:pPr>
      <w:r w:rsidRPr="007B63DD">
        <w:rPr>
          <w:noProof/>
          <w:szCs w:val="22"/>
          <w:lang w:val="pt-PT"/>
        </w:rPr>
        <w:t>sacubitril/valsartan</w:t>
      </w:r>
    </w:p>
    <w:p w14:paraId="4E7D9181" w14:textId="77777777" w:rsidR="00EE5D2C" w:rsidRPr="007B63DD" w:rsidRDefault="00EE5D2C" w:rsidP="00923A0C">
      <w:pPr>
        <w:spacing w:line="240" w:lineRule="auto"/>
        <w:rPr>
          <w:lang w:val="pt-PT"/>
        </w:rPr>
      </w:pPr>
    </w:p>
    <w:p w14:paraId="4E7D9182" w14:textId="77777777" w:rsidR="00EE5D2C" w:rsidRPr="007B63DD" w:rsidRDefault="00EE5D2C" w:rsidP="00923A0C">
      <w:pPr>
        <w:spacing w:line="240" w:lineRule="auto"/>
        <w:rPr>
          <w:lang w:val="pt-PT"/>
        </w:rPr>
      </w:pPr>
    </w:p>
    <w:p w14:paraId="4E7D9183"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lang w:val="pt-PT"/>
        </w:rPr>
      </w:pPr>
      <w:r w:rsidRPr="007B63DD">
        <w:rPr>
          <w:b/>
          <w:lang w:val="pt-PT"/>
        </w:rPr>
        <w:t>2.</w:t>
      </w:r>
      <w:r w:rsidRPr="007B63DD">
        <w:rPr>
          <w:b/>
          <w:lang w:val="pt-PT"/>
        </w:rPr>
        <w:tab/>
      </w:r>
      <w:r w:rsidRPr="007B63DD">
        <w:rPr>
          <w:b/>
          <w:noProof/>
          <w:szCs w:val="22"/>
          <w:lang w:val="pt-PT"/>
        </w:rPr>
        <w:t>NOME DO TITULAR DA AUTORIZAÇÃO DE INTRODUÇÃO NO MERCADO</w:t>
      </w:r>
    </w:p>
    <w:p w14:paraId="4E7D9184" w14:textId="77777777" w:rsidR="00EE5D2C" w:rsidRPr="007B63DD" w:rsidRDefault="00EE5D2C" w:rsidP="00923A0C">
      <w:pPr>
        <w:keepNext/>
        <w:spacing w:line="240" w:lineRule="auto"/>
        <w:rPr>
          <w:noProof/>
          <w:szCs w:val="22"/>
          <w:lang w:val="pt-PT"/>
        </w:rPr>
      </w:pPr>
    </w:p>
    <w:p w14:paraId="4E7D9185" w14:textId="77777777" w:rsidR="00EE5D2C" w:rsidRPr="007B63DD" w:rsidRDefault="00EE5D2C" w:rsidP="00923A0C">
      <w:pPr>
        <w:spacing w:line="240" w:lineRule="auto"/>
        <w:rPr>
          <w:szCs w:val="22"/>
          <w:lang w:val="pt-PT"/>
        </w:rPr>
      </w:pPr>
      <w:r w:rsidRPr="007B63DD">
        <w:rPr>
          <w:szCs w:val="22"/>
          <w:lang w:val="pt-PT"/>
        </w:rPr>
        <w:t>Novartis Europharm Limited</w:t>
      </w:r>
    </w:p>
    <w:p w14:paraId="4E7D9186" w14:textId="77777777" w:rsidR="00EE5D2C" w:rsidRPr="007B63DD" w:rsidRDefault="00EE5D2C" w:rsidP="00923A0C">
      <w:pPr>
        <w:spacing w:line="240" w:lineRule="auto"/>
        <w:rPr>
          <w:szCs w:val="22"/>
          <w:lang w:val="pt-PT"/>
        </w:rPr>
      </w:pPr>
    </w:p>
    <w:p w14:paraId="4E7D9187" w14:textId="77777777" w:rsidR="00EE5D2C" w:rsidRPr="007B63DD" w:rsidRDefault="00EE5D2C" w:rsidP="00923A0C">
      <w:pPr>
        <w:spacing w:line="240" w:lineRule="auto"/>
        <w:rPr>
          <w:noProof/>
          <w:szCs w:val="22"/>
          <w:lang w:val="pt-PT"/>
        </w:rPr>
      </w:pPr>
    </w:p>
    <w:p w14:paraId="4E7D9188" w14:textId="77777777" w:rsidR="00EE5D2C" w:rsidRPr="007B63DD" w:rsidRDefault="00EE5D2C" w:rsidP="00923A0C">
      <w:pPr>
        <w:keepNext/>
        <w:pBdr>
          <w:top w:val="single" w:sz="4" w:space="1" w:color="auto"/>
          <w:left w:val="single" w:sz="4" w:space="4" w:color="auto"/>
          <w:bottom w:val="single" w:sz="4" w:space="2" w:color="auto"/>
          <w:right w:val="single" w:sz="4" w:space="4" w:color="auto"/>
        </w:pBdr>
        <w:spacing w:line="240" w:lineRule="auto"/>
        <w:rPr>
          <w:b/>
          <w:noProof/>
          <w:szCs w:val="22"/>
          <w:lang w:val="es-ES"/>
        </w:rPr>
      </w:pPr>
      <w:r w:rsidRPr="007B63DD">
        <w:rPr>
          <w:b/>
          <w:noProof/>
          <w:szCs w:val="22"/>
          <w:lang w:val="es-ES"/>
        </w:rPr>
        <w:t>3.</w:t>
      </w:r>
      <w:r w:rsidRPr="007B63DD">
        <w:rPr>
          <w:b/>
          <w:noProof/>
          <w:szCs w:val="22"/>
          <w:lang w:val="es-ES"/>
        </w:rPr>
        <w:tab/>
      </w:r>
      <w:r w:rsidRPr="007B63DD">
        <w:rPr>
          <w:b/>
          <w:noProof/>
          <w:szCs w:val="22"/>
          <w:lang w:val="pt-PT"/>
        </w:rPr>
        <w:t>PRAZO DE VALIDADE</w:t>
      </w:r>
    </w:p>
    <w:p w14:paraId="4E7D9189" w14:textId="77777777" w:rsidR="00EE5D2C" w:rsidRPr="007B63DD" w:rsidRDefault="00EE5D2C" w:rsidP="00923A0C">
      <w:pPr>
        <w:keepNext/>
        <w:spacing w:line="240" w:lineRule="auto"/>
        <w:rPr>
          <w:noProof/>
          <w:szCs w:val="22"/>
          <w:lang w:val="es-ES"/>
        </w:rPr>
      </w:pPr>
    </w:p>
    <w:p w14:paraId="4E7D918A" w14:textId="77777777" w:rsidR="00EE5D2C" w:rsidRPr="007B63DD" w:rsidRDefault="00EE5D2C" w:rsidP="00923A0C">
      <w:pPr>
        <w:spacing w:line="240" w:lineRule="auto"/>
        <w:rPr>
          <w:noProof/>
          <w:szCs w:val="22"/>
          <w:lang w:val="es-ES"/>
        </w:rPr>
      </w:pPr>
      <w:r w:rsidRPr="007B63DD">
        <w:rPr>
          <w:noProof/>
          <w:szCs w:val="22"/>
          <w:lang w:val="es-ES"/>
        </w:rPr>
        <w:t>EXP</w:t>
      </w:r>
    </w:p>
    <w:p w14:paraId="4E7D918B" w14:textId="77777777" w:rsidR="00EE5D2C" w:rsidRPr="007B63DD" w:rsidRDefault="00EE5D2C" w:rsidP="00923A0C">
      <w:pPr>
        <w:spacing w:line="240" w:lineRule="auto"/>
        <w:rPr>
          <w:noProof/>
          <w:szCs w:val="22"/>
          <w:lang w:val="es-ES"/>
        </w:rPr>
      </w:pPr>
    </w:p>
    <w:p w14:paraId="4E7D918C" w14:textId="77777777" w:rsidR="00EE5D2C" w:rsidRPr="007B63DD" w:rsidRDefault="00EE5D2C" w:rsidP="00923A0C">
      <w:pPr>
        <w:spacing w:line="240" w:lineRule="auto"/>
        <w:rPr>
          <w:noProof/>
          <w:szCs w:val="22"/>
          <w:lang w:val="es-ES"/>
        </w:rPr>
      </w:pPr>
    </w:p>
    <w:p w14:paraId="4E7D918D" w14:textId="77777777" w:rsidR="00EE5D2C" w:rsidRPr="007B63DD" w:rsidRDefault="00EE5D2C" w:rsidP="00923A0C">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4.</w:t>
      </w:r>
      <w:r w:rsidRPr="007B63DD">
        <w:rPr>
          <w:b/>
          <w:noProof/>
          <w:szCs w:val="22"/>
          <w:lang w:val="pt-PT"/>
        </w:rPr>
        <w:tab/>
        <w:t>NÚMERO DO LOTE</w:t>
      </w:r>
    </w:p>
    <w:p w14:paraId="4E7D918E" w14:textId="77777777" w:rsidR="00EE5D2C" w:rsidRPr="007B63DD" w:rsidRDefault="00EE5D2C" w:rsidP="00923A0C">
      <w:pPr>
        <w:keepNext/>
        <w:spacing w:line="240" w:lineRule="auto"/>
        <w:rPr>
          <w:noProof/>
          <w:szCs w:val="22"/>
          <w:lang w:val="pt-PT"/>
        </w:rPr>
      </w:pPr>
    </w:p>
    <w:p w14:paraId="4E7D918F" w14:textId="77777777" w:rsidR="00EE5D2C" w:rsidRPr="007B63DD" w:rsidRDefault="00EE5D2C" w:rsidP="00923A0C">
      <w:pPr>
        <w:spacing w:line="240" w:lineRule="auto"/>
        <w:rPr>
          <w:noProof/>
          <w:szCs w:val="22"/>
          <w:lang w:val="pt-PT"/>
        </w:rPr>
      </w:pPr>
      <w:r w:rsidRPr="007B63DD">
        <w:rPr>
          <w:noProof/>
          <w:szCs w:val="22"/>
          <w:lang w:val="pt-PT"/>
        </w:rPr>
        <w:t>Lot</w:t>
      </w:r>
    </w:p>
    <w:p w14:paraId="4E7D9190" w14:textId="77777777" w:rsidR="00EE5D2C" w:rsidRPr="007B63DD" w:rsidRDefault="00EE5D2C" w:rsidP="00923A0C">
      <w:pPr>
        <w:spacing w:line="240" w:lineRule="auto"/>
        <w:rPr>
          <w:noProof/>
          <w:szCs w:val="22"/>
          <w:lang w:val="pt-PT"/>
        </w:rPr>
      </w:pPr>
    </w:p>
    <w:p w14:paraId="4E7D9191" w14:textId="77777777" w:rsidR="00EE5D2C" w:rsidRPr="007B63DD" w:rsidRDefault="00EE5D2C" w:rsidP="00923A0C">
      <w:pPr>
        <w:spacing w:line="240" w:lineRule="auto"/>
        <w:rPr>
          <w:noProof/>
          <w:szCs w:val="22"/>
          <w:lang w:val="pt-PT"/>
        </w:rPr>
      </w:pPr>
    </w:p>
    <w:p w14:paraId="4E7D9192" w14:textId="77777777" w:rsidR="00EE5D2C" w:rsidRPr="007B63DD" w:rsidRDefault="00EE5D2C" w:rsidP="00923A0C">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5.</w:t>
      </w:r>
      <w:r w:rsidRPr="007B63DD">
        <w:rPr>
          <w:b/>
          <w:noProof/>
          <w:szCs w:val="22"/>
          <w:lang w:val="pt-PT"/>
        </w:rPr>
        <w:tab/>
      </w:r>
      <w:r w:rsidRPr="007B63DD">
        <w:rPr>
          <w:b/>
          <w:caps/>
          <w:noProof/>
          <w:szCs w:val="22"/>
          <w:lang w:val="pt-PT"/>
        </w:rPr>
        <w:t>Outras</w:t>
      </w:r>
    </w:p>
    <w:p w14:paraId="4E7D9193" w14:textId="77777777" w:rsidR="00EE5D2C" w:rsidRPr="007B63DD" w:rsidRDefault="00EE5D2C" w:rsidP="00923A0C">
      <w:pPr>
        <w:spacing w:line="240" w:lineRule="auto"/>
        <w:rPr>
          <w:noProof/>
          <w:szCs w:val="22"/>
          <w:lang w:val="pt-PT"/>
        </w:rPr>
      </w:pPr>
    </w:p>
    <w:p w14:paraId="4E7D9194" w14:textId="77777777" w:rsidR="00646882" w:rsidRPr="007B63DD" w:rsidRDefault="00EE5D2C" w:rsidP="00923A0C">
      <w:pPr>
        <w:spacing w:line="240" w:lineRule="auto"/>
        <w:rPr>
          <w:lang w:val="pt-PT"/>
        </w:rPr>
      </w:pPr>
      <w:r w:rsidRPr="007B63DD">
        <w:rPr>
          <w:noProof/>
          <w:szCs w:val="22"/>
          <w:lang w:val="pt-PT"/>
        </w:rPr>
        <w:br w:type="page"/>
      </w:r>
    </w:p>
    <w:p w14:paraId="5A99D01B" w14:textId="77777777" w:rsidR="00785C42" w:rsidRPr="007B63DD" w:rsidRDefault="00785C42" w:rsidP="00785C42">
      <w:pPr>
        <w:spacing w:line="240" w:lineRule="auto"/>
        <w:rPr>
          <w:noProof/>
          <w:szCs w:val="22"/>
          <w:lang w:val="pt-PT"/>
        </w:rPr>
      </w:pPr>
    </w:p>
    <w:p w14:paraId="59D176C5"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53C65109"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7A1FAE91" w14:textId="512CC689"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Pr>
          <w:b/>
          <w:noProof/>
          <w:szCs w:val="22"/>
          <w:lang w:val="pt-PT"/>
        </w:rPr>
        <w:t xml:space="preserve"> EXTERIOR DA EMBALAGEM UNITÁRIA</w:t>
      </w:r>
    </w:p>
    <w:p w14:paraId="2C78EAE3" w14:textId="77777777" w:rsidR="00785C42" w:rsidRPr="007B63DD" w:rsidRDefault="00785C42" w:rsidP="00785C42">
      <w:pPr>
        <w:spacing w:line="240" w:lineRule="auto"/>
        <w:rPr>
          <w:lang w:val="pt-PT"/>
        </w:rPr>
      </w:pPr>
    </w:p>
    <w:p w14:paraId="35D7C3D5" w14:textId="77777777" w:rsidR="00785C42" w:rsidRPr="007B63DD" w:rsidRDefault="00785C42" w:rsidP="00785C42">
      <w:pPr>
        <w:spacing w:line="240" w:lineRule="auto"/>
        <w:rPr>
          <w:noProof/>
          <w:szCs w:val="22"/>
          <w:lang w:val="pt-PT"/>
        </w:rPr>
      </w:pPr>
    </w:p>
    <w:p w14:paraId="31809327"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2C9A11AA" w14:textId="77777777" w:rsidR="00785C42" w:rsidRPr="007B63DD" w:rsidRDefault="00785C42" w:rsidP="00785C42">
      <w:pPr>
        <w:keepNext/>
        <w:spacing w:line="240" w:lineRule="auto"/>
        <w:rPr>
          <w:noProof/>
          <w:szCs w:val="22"/>
          <w:lang w:val="pt-PT"/>
        </w:rPr>
      </w:pPr>
    </w:p>
    <w:p w14:paraId="2DA48013" w14:textId="12CEB3FE" w:rsidR="00785C42" w:rsidRPr="007B63DD" w:rsidRDefault="00785C42" w:rsidP="00785C42">
      <w:pPr>
        <w:spacing w:line="240" w:lineRule="auto"/>
        <w:rPr>
          <w:noProof/>
          <w:szCs w:val="22"/>
          <w:lang w:val="pt-PT"/>
        </w:rPr>
      </w:pPr>
      <w:r w:rsidRPr="007B63DD">
        <w:rPr>
          <w:noProof/>
          <w:szCs w:val="22"/>
          <w:lang w:val="pt-PT"/>
        </w:rPr>
        <w:t xml:space="preserve">Entresto </w:t>
      </w:r>
      <w:r>
        <w:rPr>
          <w:noProof/>
          <w:szCs w:val="22"/>
          <w:lang w:val="pt-PT"/>
        </w:rPr>
        <w:t>6</w:t>
      </w:r>
      <w:r w:rsidRPr="007B63DD">
        <w:rPr>
          <w:noProof/>
          <w:szCs w:val="22"/>
          <w:lang w:val="pt-PT"/>
        </w:rPr>
        <w:t> mg/</w:t>
      </w:r>
      <w:r>
        <w:rPr>
          <w:noProof/>
          <w:szCs w:val="22"/>
          <w:lang w:val="pt-PT"/>
        </w:rPr>
        <w:t>6</w:t>
      </w:r>
      <w:r w:rsidRPr="007B63DD">
        <w:rPr>
          <w:noProof/>
          <w:szCs w:val="22"/>
          <w:lang w:val="pt-PT"/>
        </w:rPr>
        <w:t xml:space="preserve"> mg </w:t>
      </w:r>
      <w:r w:rsidR="00560437">
        <w:rPr>
          <w:rFonts w:eastAsia="SimSun"/>
          <w:szCs w:val="22"/>
          <w:u w:val="single"/>
          <w:lang w:val="pt-PT"/>
        </w:rPr>
        <w:t>granulado em cápsulas para abrir</w:t>
      </w:r>
    </w:p>
    <w:p w14:paraId="1AD22029" w14:textId="77777777" w:rsidR="00785C42" w:rsidRPr="007B63DD" w:rsidRDefault="00785C42" w:rsidP="00785C42">
      <w:pPr>
        <w:spacing w:line="240" w:lineRule="auto"/>
        <w:rPr>
          <w:noProof/>
          <w:szCs w:val="22"/>
          <w:lang w:val="es-ES"/>
        </w:rPr>
      </w:pPr>
      <w:r w:rsidRPr="007B63DD">
        <w:rPr>
          <w:noProof/>
          <w:szCs w:val="22"/>
          <w:lang w:val="es-ES"/>
        </w:rPr>
        <w:t>sacubitril/valsartan</w:t>
      </w:r>
    </w:p>
    <w:p w14:paraId="51E0152B" w14:textId="77777777" w:rsidR="00785C42" w:rsidRPr="007B63DD" w:rsidRDefault="00785C42" w:rsidP="00785C42">
      <w:pPr>
        <w:spacing w:line="240" w:lineRule="auto"/>
        <w:rPr>
          <w:noProof/>
          <w:szCs w:val="22"/>
          <w:lang w:val="es-ES"/>
        </w:rPr>
      </w:pPr>
    </w:p>
    <w:p w14:paraId="1C98F707" w14:textId="77777777" w:rsidR="00785C42" w:rsidRPr="007B63DD" w:rsidRDefault="00785C42" w:rsidP="00785C42">
      <w:pPr>
        <w:spacing w:line="240" w:lineRule="auto"/>
        <w:rPr>
          <w:noProof/>
          <w:szCs w:val="22"/>
          <w:lang w:val="es-ES"/>
        </w:rPr>
      </w:pPr>
    </w:p>
    <w:p w14:paraId="33498A4E"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274BA61C" w14:textId="77777777" w:rsidR="00785C42" w:rsidRPr="007B63DD" w:rsidRDefault="00785C42" w:rsidP="00785C42">
      <w:pPr>
        <w:keepNext/>
        <w:spacing w:line="240" w:lineRule="auto"/>
        <w:rPr>
          <w:noProof/>
          <w:szCs w:val="22"/>
          <w:lang w:val="pt-PT"/>
        </w:rPr>
      </w:pPr>
    </w:p>
    <w:p w14:paraId="1C30367F" w14:textId="57498A24" w:rsidR="00785C42" w:rsidRPr="007B63DD" w:rsidRDefault="00785C42" w:rsidP="00785C42">
      <w:pPr>
        <w:spacing w:line="240" w:lineRule="auto"/>
        <w:rPr>
          <w:noProof/>
          <w:szCs w:val="22"/>
          <w:lang w:val="pt-PT"/>
        </w:rPr>
      </w:pPr>
      <w:r w:rsidRPr="00785C42">
        <w:rPr>
          <w:rFonts w:eastAsia="SimSun"/>
          <w:szCs w:val="22"/>
          <w:lang w:val="pt-PT"/>
        </w:rPr>
        <w:t>Cada cápsula contém 4</w:t>
      </w:r>
      <w:r>
        <w:rPr>
          <w:rFonts w:eastAsia="SimSun"/>
          <w:szCs w:val="22"/>
          <w:lang w:val="pt-PT"/>
        </w:rPr>
        <w:t> grânulos</w:t>
      </w:r>
      <w:r>
        <w:rPr>
          <w:noProof/>
          <w:szCs w:val="22"/>
          <w:lang w:val="pt-PT"/>
        </w:rPr>
        <w:t xml:space="preserve"> equivalente</w:t>
      </w:r>
      <w:r w:rsidR="00560437">
        <w:rPr>
          <w:noProof/>
          <w:szCs w:val="22"/>
          <w:lang w:val="pt-PT"/>
        </w:rPr>
        <w:t>s</w:t>
      </w:r>
      <w:r>
        <w:rPr>
          <w:noProof/>
          <w:szCs w:val="22"/>
          <w:lang w:val="pt-PT"/>
        </w:rPr>
        <w:t xml:space="preserve"> a</w:t>
      </w:r>
      <w:r w:rsidRPr="00785C42">
        <w:rPr>
          <w:noProof/>
          <w:szCs w:val="22"/>
          <w:lang w:val="pt-PT"/>
        </w:rPr>
        <w:t xml:space="preserve"> </w:t>
      </w:r>
      <w:r>
        <w:rPr>
          <w:noProof/>
          <w:szCs w:val="22"/>
          <w:lang w:val="pt-PT"/>
        </w:rPr>
        <w:t>6</w:t>
      </w:r>
      <w:r w:rsidRPr="00785C42">
        <w:rPr>
          <w:noProof/>
          <w:szCs w:val="22"/>
          <w:lang w:val="pt-PT"/>
        </w:rPr>
        <w:t>,</w:t>
      </w:r>
      <w:r>
        <w:rPr>
          <w:noProof/>
          <w:szCs w:val="22"/>
          <w:lang w:val="pt-PT"/>
        </w:rPr>
        <w:t>1</w:t>
      </w:r>
      <w:r w:rsidRPr="00785C42">
        <w:rPr>
          <w:noProof/>
          <w:szCs w:val="22"/>
          <w:lang w:val="pt-PT"/>
        </w:rPr>
        <w:t xml:space="preserve"> mg de sacubitril e </w:t>
      </w:r>
      <w:r>
        <w:rPr>
          <w:noProof/>
          <w:szCs w:val="22"/>
          <w:lang w:val="pt-PT"/>
        </w:rPr>
        <w:t>6</w:t>
      </w:r>
      <w:r w:rsidRPr="00785C42">
        <w:rPr>
          <w:noProof/>
          <w:szCs w:val="22"/>
          <w:lang w:val="pt-PT"/>
        </w:rPr>
        <w:t>,</w:t>
      </w:r>
      <w:r>
        <w:rPr>
          <w:noProof/>
          <w:szCs w:val="22"/>
          <w:lang w:val="pt-PT"/>
        </w:rPr>
        <w:t>4</w:t>
      </w:r>
      <w:r w:rsidRPr="00785C42">
        <w:rPr>
          <w:noProof/>
          <w:szCs w:val="22"/>
          <w:lang w:val="pt-PT"/>
        </w:rPr>
        <w:t> mg de valsartan (</w:t>
      </w:r>
      <w:r w:rsidRPr="00785C42">
        <w:rPr>
          <w:rFonts w:eastAsia="SimSun"/>
          <w:szCs w:val="22"/>
          <w:lang w:val="pt-PT"/>
        </w:rPr>
        <w:t>como complexo de sal de sódio sacubitril valsartan)</w:t>
      </w:r>
      <w:r w:rsidRPr="00785C42">
        <w:rPr>
          <w:noProof/>
          <w:szCs w:val="22"/>
          <w:lang w:val="pt-PT"/>
        </w:rPr>
        <w:t>.</w:t>
      </w:r>
    </w:p>
    <w:p w14:paraId="00A77411" w14:textId="77777777" w:rsidR="00785C42" w:rsidRPr="007B63DD" w:rsidRDefault="00785C42" w:rsidP="00785C42">
      <w:pPr>
        <w:spacing w:line="240" w:lineRule="auto"/>
        <w:rPr>
          <w:noProof/>
          <w:szCs w:val="22"/>
          <w:lang w:val="pt-PT"/>
        </w:rPr>
      </w:pPr>
    </w:p>
    <w:p w14:paraId="331C600E" w14:textId="77777777" w:rsidR="00785C42" w:rsidRPr="007B63DD" w:rsidRDefault="00785C42" w:rsidP="00785C42">
      <w:pPr>
        <w:spacing w:line="240" w:lineRule="auto"/>
        <w:rPr>
          <w:noProof/>
          <w:szCs w:val="22"/>
          <w:lang w:val="pt-PT"/>
        </w:rPr>
      </w:pPr>
    </w:p>
    <w:p w14:paraId="629DD58C"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5C1646BE" w14:textId="77777777" w:rsidR="00785C42" w:rsidRPr="007B63DD" w:rsidRDefault="00785C42" w:rsidP="00785C42">
      <w:pPr>
        <w:spacing w:line="240" w:lineRule="auto"/>
        <w:rPr>
          <w:noProof/>
          <w:szCs w:val="22"/>
          <w:lang w:val="pt-PT"/>
        </w:rPr>
      </w:pPr>
    </w:p>
    <w:p w14:paraId="5DA4D850" w14:textId="77777777" w:rsidR="00785C42" w:rsidRPr="007B63DD" w:rsidRDefault="00785C42" w:rsidP="00785C42">
      <w:pPr>
        <w:spacing w:line="240" w:lineRule="auto"/>
        <w:rPr>
          <w:lang w:val="pt-PT"/>
        </w:rPr>
      </w:pPr>
    </w:p>
    <w:p w14:paraId="180B677B"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088D9B2D" w14:textId="77777777" w:rsidR="00785C42" w:rsidRPr="007B63DD" w:rsidRDefault="00785C42" w:rsidP="00785C42">
      <w:pPr>
        <w:keepNext/>
        <w:tabs>
          <w:tab w:val="clear" w:pos="567"/>
        </w:tabs>
        <w:spacing w:line="240" w:lineRule="auto"/>
        <w:rPr>
          <w:szCs w:val="22"/>
          <w:lang w:val="pt-PT"/>
        </w:rPr>
      </w:pPr>
    </w:p>
    <w:p w14:paraId="3B86B762" w14:textId="6CD98A30" w:rsidR="00785C42" w:rsidRPr="007B63DD" w:rsidRDefault="00560437" w:rsidP="00785C42">
      <w:pPr>
        <w:tabs>
          <w:tab w:val="clear" w:pos="567"/>
        </w:tabs>
        <w:spacing w:line="240" w:lineRule="auto"/>
        <w:rPr>
          <w:szCs w:val="22"/>
          <w:lang w:val="pt-PT"/>
        </w:rPr>
      </w:pPr>
      <w:r w:rsidRPr="00495D55">
        <w:rPr>
          <w:szCs w:val="22"/>
          <w:shd w:val="clear" w:color="auto" w:fill="D9D9D9" w:themeFill="background1" w:themeFillShade="D9"/>
          <w:lang w:val="pt-PT"/>
        </w:rPr>
        <w:t>Granulado em cápsulas para abrir</w:t>
      </w:r>
    </w:p>
    <w:p w14:paraId="3A36009F" w14:textId="77777777" w:rsidR="00785C42" w:rsidRPr="007B63DD" w:rsidRDefault="00785C42" w:rsidP="00785C42">
      <w:pPr>
        <w:spacing w:line="240" w:lineRule="auto"/>
        <w:rPr>
          <w:noProof/>
          <w:szCs w:val="22"/>
          <w:lang w:val="pt-PT"/>
        </w:rPr>
      </w:pPr>
    </w:p>
    <w:p w14:paraId="44C29B51" w14:textId="536A87BE" w:rsidR="00785C42" w:rsidRPr="007B63DD" w:rsidRDefault="00785C42" w:rsidP="00785C42">
      <w:pPr>
        <w:spacing w:line="240" w:lineRule="auto"/>
        <w:rPr>
          <w:noProof/>
          <w:szCs w:val="22"/>
          <w:lang w:val="pt-PT"/>
        </w:rPr>
      </w:pPr>
      <w:r>
        <w:rPr>
          <w:noProof/>
          <w:szCs w:val="22"/>
          <w:lang w:val="pt-PT"/>
        </w:rPr>
        <w:t>60</w:t>
      </w:r>
      <w:r w:rsidRPr="007B63DD">
        <w:rPr>
          <w:noProof/>
          <w:szCs w:val="22"/>
          <w:lang w:val="pt-PT"/>
        </w:rPr>
        <w:t> </w:t>
      </w:r>
      <w:r>
        <w:rPr>
          <w:noProof/>
          <w:szCs w:val="22"/>
          <w:lang w:val="pt-PT"/>
        </w:rPr>
        <w:t>cápsulas, cada uma contendo 4 grânulos</w:t>
      </w:r>
    </w:p>
    <w:p w14:paraId="75BDB143" w14:textId="77777777" w:rsidR="00785C42" w:rsidRPr="007B63DD" w:rsidRDefault="00785C42" w:rsidP="00785C42">
      <w:pPr>
        <w:spacing w:line="240" w:lineRule="auto"/>
        <w:rPr>
          <w:noProof/>
          <w:szCs w:val="22"/>
          <w:lang w:val="pt-PT"/>
        </w:rPr>
      </w:pPr>
    </w:p>
    <w:p w14:paraId="09465D17" w14:textId="77777777" w:rsidR="00785C42" w:rsidRPr="007B63DD" w:rsidRDefault="00785C42" w:rsidP="00785C42">
      <w:pPr>
        <w:spacing w:line="240" w:lineRule="auto"/>
        <w:rPr>
          <w:noProof/>
          <w:szCs w:val="22"/>
          <w:lang w:val="pt-PT"/>
        </w:rPr>
      </w:pPr>
    </w:p>
    <w:p w14:paraId="6B6DF7AC"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74C363CA" w14:textId="77777777" w:rsidR="00785C42" w:rsidRPr="007B63DD" w:rsidRDefault="00785C42" w:rsidP="00785C42">
      <w:pPr>
        <w:keepNext/>
        <w:spacing w:line="240" w:lineRule="auto"/>
        <w:rPr>
          <w:noProof/>
          <w:szCs w:val="22"/>
          <w:lang w:val="pt-PT"/>
        </w:rPr>
      </w:pPr>
    </w:p>
    <w:p w14:paraId="06D82237" w14:textId="77777777" w:rsidR="00785C42" w:rsidRPr="007B63DD" w:rsidRDefault="00785C42" w:rsidP="00785C42">
      <w:pPr>
        <w:spacing w:line="240" w:lineRule="auto"/>
        <w:rPr>
          <w:noProof/>
          <w:szCs w:val="22"/>
          <w:lang w:val="pt-PT"/>
        </w:rPr>
      </w:pPr>
      <w:r w:rsidRPr="007B63DD">
        <w:rPr>
          <w:noProof/>
          <w:szCs w:val="22"/>
          <w:lang w:val="pt-PT"/>
        </w:rPr>
        <w:t>Consultar o folheto informativo antes de utilizar.</w:t>
      </w:r>
    </w:p>
    <w:p w14:paraId="696E69EF" w14:textId="059E0694" w:rsidR="00785C42" w:rsidRDefault="00785C42" w:rsidP="00785C42">
      <w:pPr>
        <w:spacing w:line="240" w:lineRule="auto"/>
        <w:rPr>
          <w:noProof/>
          <w:szCs w:val="22"/>
          <w:lang w:val="pt-PT"/>
        </w:rPr>
      </w:pPr>
      <w:r>
        <w:rPr>
          <w:noProof/>
          <w:szCs w:val="22"/>
          <w:lang w:val="pt-PT"/>
        </w:rPr>
        <w:t xml:space="preserve">Abrir as cápsulas e dispersar </w:t>
      </w:r>
      <w:r w:rsidR="00121980">
        <w:rPr>
          <w:noProof/>
          <w:szCs w:val="22"/>
          <w:lang w:val="pt-PT"/>
        </w:rPr>
        <w:t>o granulado</w:t>
      </w:r>
      <w:r>
        <w:rPr>
          <w:noProof/>
          <w:szCs w:val="22"/>
          <w:lang w:val="pt-PT"/>
        </w:rPr>
        <w:t xml:space="preserve"> na comida.</w:t>
      </w:r>
    </w:p>
    <w:p w14:paraId="66992D5B" w14:textId="77777777" w:rsidR="00785C42" w:rsidRDefault="00785C42" w:rsidP="00785C42">
      <w:pPr>
        <w:spacing w:line="240" w:lineRule="auto"/>
        <w:rPr>
          <w:noProof/>
          <w:szCs w:val="22"/>
          <w:lang w:val="pt-PT"/>
        </w:rPr>
      </w:pPr>
      <w:r>
        <w:rPr>
          <w:noProof/>
          <w:szCs w:val="22"/>
          <w:lang w:val="pt-PT"/>
        </w:rPr>
        <w:t>Não engolir as cápsulas.</w:t>
      </w:r>
    </w:p>
    <w:p w14:paraId="2CA545C3" w14:textId="0ABBEDA9" w:rsidR="00785C42" w:rsidRPr="007B63DD" w:rsidRDefault="00785C42" w:rsidP="00785C42">
      <w:pPr>
        <w:spacing w:line="240" w:lineRule="auto"/>
        <w:rPr>
          <w:noProof/>
          <w:szCs w:val="22"/>
          <w:lang w:val="pt-PT"/>
        </w:rPr>
      </w:pPr>
      <w:r w:rsidRPr="007B63DD">
        <w:rPr>
          <w:noProof/>
          <w:szCs w:val="22"/>
          <w:lang w:val="pt-PT"/>
        </w:rPr>
        <w:t>Via oral</w:t>
      </w:r>
    </w:p>
    <w:p w14:paraId="5B722301" w14:textId="77777777" w:rsidR="00785C42" w:rsidRPr="007B63DD" w:rsidRDefault="00785C42" w:rsidP="00785C42">
      <w:pPr>
        <w:spacing w:line="240" w:lineRule="auto"/>
        <w:rPr>
          <w:noProof/>
          <w:szCs w:val="22"/>
          <w:lang w:val="pt-PT"/>
        </w:rPr>
      </w:pPr>
    </w:p>
    <w:p w14:paraId="44B5BD0C" w14:textId="77777777" w:rsidR="00785C42" w:rsidRPr="007B63DD" w:rsidRDefault="00785C42" w:rsidP="00785C42">
      <w:pPr>
        <w:spacing w:line="240" w:lineRule="auto"/>
        <w:rPr>
          <w:noProof/>
          <w:szCs w:val="22"/>
          <w:lang w:val="pt-PT"/>
        </w:rPr>
      </w:pPr>
    </w:p>
    <w:p w14:paraId="0B224D7B"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3E030C2D" w14:textId="77777777" w:rsidR="00785C42" w:rsidRPr="007B63DD" w:rsidRDefault="00785C42" w:rsidP="00785C42">
      <w:pPr>
        <w:keepNext/>
        <w:keepLines/>
        <w:spacing w:line="240" w:lineRule="auto"/>
        <w:rPr>
          <w:noProof/>
          <w:szCs w:val="22"/>
          <w:lang w:val="pt-PT"/>
        </w:rPr>
      </w:pPr>
    </w:p>
    <w:p w14:paraId="15F6DF6F" w14:textId="77777777" w:rsidR="00785C42" w:rsidRPr="007B63DD" w:rsidRDefault="00785C42" w:rsidP="00785C42">
      <w:pPr>
        <w:spacing w:line="240" w:lineRule="auto"/>
        <w:rPr>
          <w:noProof/>
          <w:szCs w:val="22"/>
          <w:lang w:val="pt-PT"/>
        </w:rPr>
      </w:pPr>
      <w:r w:rsidRPr="007B63DD">
        <w:rPr>
          <w:noProof/>
          <w:szCs w:val="22"/>
          <w:lang w:val="pt-PT"/>
        </w:rPr>
        <w:t>Manter fora da vista e do alcance das crianças.</w:t>
      </w:r>
    </w:p>
    <w:p w14:paraId="3AE66AEF" w14:textId="77777777" w:rsidR="00785C42" w:rsidRPr="007B63DD" w:rsidRDefault="00785C42" w:rsidP="00785C42">
      <w:pPr>
        <w:spacing w:line="240" w:lineRule="auto"/>
        <w:rPr>
          <w:noProof/>
          <w:szCs w:val="22"/>
          <w:lang w:val="pt-PT"/>
        </w:rPr>
      </w:pPr>
    </w:p>
    <w:p w14:paraId="34A122D9" w14:textId="77777777" w:rsidR="00785C42" w:rsidRPr="007B63DD" w:rsidRDefault="00785C42" w:rsidP="00785C42">
      <w:pPr>
        <w:spacing w:line="240" w:lineRule="auto"/>
        <w:rPr>
          <w:noProof/>
          <w:szCs w:val="22"/>
          <w:lang w:val="pt-PT"/>
        </w:rPr>
      </w:pPr>
    </w:p>
    <w:p w14:paraId="24C2B860"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5D27F0AC" w14:textId="77777777" w:rsidR="00785C42" w:rsidRPr="007B63DD" w:rsidRDefault="00785C42" w:rsidP="00785C42">
      <w:pPr>
        <w:tabs>
          <w:tab w:val="left" w:pos="749"/>
        </w:tabs>
        <w:spacing w:line="240" w:lineRule="auto"/>
        <w:rPr>
          <w:lang w:val="pt-PT"/>
        </w:rPr>
      </w:pPr>
    </w:p>
    <w:p w14:paraId="6048E05B" w14:textId="77777777" w:rsidR="00785C42" w:rsidRPr="007B63DD" w:rsidRDefault="00785C42" w:rsidP="00785C42">
      <w:pPr>
        <w:tabs>
          <w:tab w:val="left" w:pos="749"/>
        </w:tabs>
        <w:spacing w:line="240" w:lineRule="auto"/>
        <w:rPr>
          <w:lang w:val="pt-PT"/>
        </w:rPr>
      </w:pPr>
    </w:p>
    <w:p w14:paraId="66D3F625"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6C96E9A4" w14:textId="77777777" w:rsidR="00785C42" w:rsidRPr="007B63DD" w:rsidRDefault="00785C42" w:rsidP="00785C42">
      <w:pPr>
        <w:keepNext/>
        <w:keepLines/>
        <w:spacing w:line="240" w:lineRule="auto"/>
        <w:rPr>
          <w:lang w:val="pt-PT"/>
        </w:rPr>
      </w:pPr>
    </w:p>
    <w:p w14:paraId="748E309C" w14:textId="77777777" w:rsidR="00785C42" w:rsidRPr="007B63DD" w:rsidRDefault="00785C42" w:rsidP="00785C42">
      <w:pPr>
        <w:spacing w:line="240" w:lineRule="auto"/>
        <w:rPr>
          <w:noProof/>
          <w:szCs w:val="22"/>
          <w:lang w:val="es-ES"/>
        </w:rPr>
      </w:pPr>
      <w:r w:rsidRPr="007B63DD">
        <w:rPr>
          <w:noProof/>
          <w:szCs w:val="22"/>
          <w:lang w:val="es-ES"/>
        </w:rPr>
        <w:t>EXP</w:t>
      </w:r>
    </w:p>
    <w:p w14:paraId="0DEBD094" w14:textId="77777777" w:rsidR="00785C42" w:rsidRPr="007B63DD" w:rsidRDefault="00785C42" w:rsidP="00785C42">
      <w:pPr>
        <w:spacing w:line="240" w:lineRule="auto"/>
        <w:rPr>
          <w:noProof/>
          <w:szCs w:val="22"/>
          <w:lang w:val="es-ES"/>
        </w:rPr>
      </w:pPr>
    </w:p>
    <w:p w14:paraId="2AAD73A4" w14:textId="77777777" w:rsidR="00785C42" w:rsidRPr="007B63DD" w:rsidRDefault="00785C42" w:rsidP="00785C42">
      <w:pPr>
        <w:spacing w:line="240" w:lineRule="auto"/>
        <w:rPr>
          <w:noProof/>
          <w:szCs w:val="22"/>
          <w:lang w:val="es-ES"/>
        </w:rPr>
      </w:pPr>
    </w:p>
    <w:p w14:paraId="5B3A250E"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60AC790E" w14:textId="77777777" w:rsidR="00785C42" w:rsidRPr="007B63DD" w:rsidRDefault="00785C42" w:rsidP="00785C42">
      <w:pPr>
        <w:keepNext/>
        <w:keepLines/>
        <w:spacing w:line="240" w:lineRule="auto"/>
        <w:rPr>
          <w:noProof/>
          <w:szCs w:val="22"/>
          <w:lang w:val="pt-PT"/>
        </w:rPr>
      </w:pPr>
    </w:p>
    <w:p w14:paraId="53ACE84C" w14:textId="77777777" w:rsidR="00785C42" w:rsidRPr="007B63DD" w:rsidRDefault="00785C42" w:rsidP="00785C42">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2B58A020" w14:textId="77777777" w:rsidR="00785C42" w:rsidRPr="007B63DD" w:rsidRDefault="00785C42" w:rsidP="00785C42">
      <w:pPr>
        <w:spacing w:line="240" w:lineRule="auto"/>
        <w:rPr>
          <w:lang w:val="pt-PT"/>
        </w:rPr>
      </w:pPr>
    </w:p>
    <w:p w14:paraId="0203B06A" w14:textId="77777777" w:rsidR="00785C42" w:rsidRPr="007B63DD" w:rsidRDefault="00785C42" w:rsidP="00785C42">
      <w:pPr>
        <w:spacing w:line="240" w:lineRule="auto"/>
        <w:ind w:left="567" w:hanging="567"/>
        <w:rPr>
          <w:noProof/>
          <w:szCs w:val="22"/>
          <w:lang w:val="pt-PT"/>
        </w:rPr>
      </w:pPr>
    </w:p>
    <w:p w14:paraId="62937C3E" w14:textId="77777777" w:rsidR="00785C42" w:rsidRPr="007B63DD" w:rsidRDefault="00785C42" w:rsidP="00785C42">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4F123708" w14:textId="77777777" w:rsidR="00785C42" w:rsidRPr="007B63DD" w:rsidRDefault="00785C42" w:rsidP="00785C42">
      <w:pPr>
        <w:keepLines/>
        <w:spacing w:line="240" w:lineRule="auto"/>
        <w:rPr>
          <w:noProof/>
          <w:szCs w:val="22"/>
          <w:lang w:val="pt-PT"/>
        </w:rPr>
      </w:pPr>
    </w:p>
    <w:p w14:paraId="08D61CF4" w14:textId="77777777" w:rsidR="00785C42" w:rsidRPr="007B63DD" w:rsidRDefault="00785C42" w:rsidP="00785C42">
      <w:pPr>
        <w:spacing w:line="240" w:lineRule="auto"/>
        <w:rPr>
          <w:noProof/>
          <w:szCs w:val="22"/>
          <w:lang w:val="pt-PT"/>
        </w:rPr>
      </w:pPr>
    </w:p>
    <w:p w14:paraId="19217776"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33F0B3E6" w14:textId="77777777" w:rsidR="00785C42" w:rsidRPr="007B63DD" w:rsidRDefault="00785C42" w:rsidP="00785C42">
      <w:pPr>
        <w:keepNext/>
        <w:spacing w:line="240" w:lineRule="auto"/>
        <w:rPr>
          <w:noProof/>
          <w:szCs w:val="22"/>
          <w:lang w:val="pt-PT"/>
        </w:rPr>
      </w:pPr>
    </w:p>
    <w:p w14:paraId="343243B7" w14:textId="77777777" w:rsidR="00785C42" w:rsidRPr="007B63DD" w:rsidRDefault="00785C42" w:rsidP="00785C42">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075C9010" w14:textId="77777777" w:rsidR="00785C42" w:rsidRPr="007B63DD" w:rsidRDefault="00785C42" w:rsidP="00785C42">
      <w:pPr>
        <w:keepNext/>
        <w:spacing w:line="240" w:lineRule="auto"/>
        <w:rPr>
          <w:color w:val="000000"/>
        </w:rPr>
      </w:pPr>
      <w:r w:rsidRPr="007B63DD">
        <w:rPr>
          <w:color w:val="000000"/>
        </w:rPr>
        <w:t>Vista Building</w:t>
      </w:r>
    </w:p>
    <w:p w14:paraId="050F5B5B" w14:textId="77777777" w:rsidR="00785C42" w:rsidRPr="007B63DD" w:rsidRDefault="00785C42" w:rsidP="00785C42">
      <w:pPr>
        <w:keepNext/>
        <w:spacing w:line="240" w:lineRule="auto"/>
        <w:rPr>
          <w:color w:val="000000"/>
        </w:rPr>
      </w:pPr>
      <w:r w:rsidRPr="007B63DD">
        <w:rPr>
          <w:color w:val="000000"/>
        </w:rPr>
        <w:t>Elm Park, Merrion Road</w:t>
      </w:r>
    </w:p>
    <w:p w14:paraId="3930659C" w14:textId="77777777" w:rsidR="00785C42" w:rsidRPr="007B63DD" w:rsidRDefault="00785C42" w:rsidP="00785C42">
      <w:pPr>
        <w:keepNext/>
        <w:spacing w:line="240" w:lineRule="auto"/>
        <w:rPr>
          <w:color w:val="000000"/>
          <w:lang w:val="pt-PT"/>
        </w:rPr>
      </w:pPr>
      <w:r w:rsidRPr="007B63DD">
        <w:rPr>
          <w:color w:val="000000"/>
          <w:lang w:val="pt-PT"/>
        </w:rPr>
        <w:t>Dublin 4</w:t>
      </w:r>
    </w:p>
    <w:p w14:paraId="10B6EA51" w14:textId="77777777" w:rsidR="00785C42" w:rsidRPr="007B63DD" w:rsidRDefault="00785C42" w:rsidP="00785C42">
      <w:pPr>
        <w:spacing w:line="240" w:lineRule="auto"/>
        <w:rPr>
          <w:color w:val="000000"/>
          <w:lang w:val="pt-PT"/>
        </w:rPr>
      </w:pPr>
      <w:r w:rsidRPr="007B63DD">
        <w:rPr>
          <w:color w:val="000000"/>
          <w:lang w:val="pt-PT"/>
        </w:rPr>
        <w:t>Irlanda</w:t>
      </w:r>
    </w:p>
    <w:p w14:paraId="5447D454" w14:textId="77777777" w:rsidR="00785C42" w:rsidRPr="007B63DD" w:rsidRDefault="00785C42" w:rsidP="00785C42">
      <w:pPr>
        <w:spacing w:line="240" w:lineRule="auto"/>
        <w:rPr>
          <w:noProof/>
          <w:szCs w:val="22"/>
          <w:lang w:val="pt-PT"/>
        </w:rPr>
      </w:pPr>
    </w:p>
    <w:p w14:paraId="62A98F7A" w14:textId="77777777" w:rsidR="00785C42" w:rsidRPr="007B63DD" w:rsidRDefault="00785C42" w:rsidP="00785C42">
      <w:pPr>
        <w:spacing w:line="240" w:lineRule="auto"/>
        <w:rPr>
          <w:noProof/>
          <w:szCs w:val="22"/>
          <w:lang w:val="pt-PT"/>
        </w:rPr>
      </w:pPr>
    </w:p>
    <w:p w14:paraId="1DF229EB"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6E3ED3BE" w14:textId="77777777" w:rsidR="00785C42" w:rsidRPr="007B63DD" w:rsidRDefault="00785C42" w:rsidP="00785C42">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785C42" w:rsidRPr="003E054E" w14:paraId="3729DD33" w14:textId="77777777" w:rsidTr="00103C5C">
        <w:tc>
          <w:tcPr>
            <w:tcW w:w="2518" w:type="dxa"/>
            <w:shd w:val="clear" w:color="auto" w:fill="auto"/>
          </w:tcPr>
          <w:p w14:paraId="7B4E02C7" w14:textId="5392888C" w:rsidR="00785C42" w:rsidRPr="007B63DD" w:rsidRDefault="00785C42" w:rsidP="00103C5C">
            <w:pPr>
              <w:spacing w:line="240" w:lineRule="auto"/>
              <w:rPr>
                <w:noProof/>
                <w:szCs w:val="22"/>
                <w:shd w:val="pct15" w:color="auto" w:fill="auto"/>
              </w:rPr>
            </w:pPr>
            <w:r w:rsidRPr="007B63DD">
              <w:rPr>
                <w:noProof/>
                <w:szCs w:val="22"/>
              </w:rPr>
              <w:t>EU/1/15/1058/</w:t>
            </w:r>
            <w:r w:rsidR="00121980">
              <w:rPr>
                <w:noProof/>
                <w:szCs w:val="22"/>
              </w:rPr>
              <w:t>023</w:t>
            </w:r>
          </w:p>
        </w:tc>
        <w:tc>
          <w:tcPr>
            <w:tcW w:w="6804" w:type="dxa"/>
            <w:shd w:val="clear" w:color="auto" w:fill="auto"/>
          </w:tcPr>
          <w:p w14:paraId="7ACD75B7" w14:textId="1F794EFB" w:rsidR="00785C42" w:rsidRPr="007C3FC9" w:rsidRDefault="00785C42" w:rsidP="00103C5C">
            <w:pPr>
              <w:spacing w:line="240" w:lineRule="auto"/>
              <w:rPr>
                <w:noProof/>
                <w:szCs w:val="22"/>
                <w:shd w:val="pct15" w:color="auto" w:fill="auto"/>
                <w:lang w:val="pt-PT"/>
              </w:rPr>
            </w:pPr>
            <w:r w:rsidRPr="007C3FC9">
              <w:rPr>
                <w:noProof/>
                <w:szCs w:val="22"/>
                <w:shd w:val="pct15" w:color="auto" w:fill="auto"/>
                <w:lang w:val="pt-PT"/>
              </w:rPr>
              <w:t>60 cápsulas, cada uma contendo 4 grânulos</w:t>
            </w:r>
          </w:p>
        </w:tc>
      </w:tr>
    </w:tbl>
    <w:p w14:paraId="5C9D19CD" w14:textId="77777777" w:rsidR="00785C42" w:rsidRPr="007C3FC9" w:rsidRDefault="00785C42" w:rsidP="00785C42">
      <w:pPr>
        <w:spacing w:line="240" w:lineRule="auto"/>
        <w:rPr>
          <w:noProof/>
          <w:szCs w:val="22"/>
          <w:lang w:val="pt-PT"/>
        </w:rPr>
      </w:pPr>
    </w:p>
    <w:p w14:paraId="11F3B926" w14:textId="77777777" w:rsidR="00785C42" w:rsidRPr="007C3FC9" w:rsidRDefault="00785C42" w:rsidP="00785C42">
      <w:pPr>
        <w:spacing w:line="240" w:lineRule="auto"/>
        <w:rPr>
          <w:noProof/>
          <w:szCs w:val="22"/>
          <w:lang w:val="pt-PT"/>
        </w:rPr>
      </w:pPr>
    </w:p>
    <w:p w14:paraId="4E129AF4" w14:textId="77777777" w:rsidR="00785C42" w:rsidRPr="007C3FC9"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C3FC9">
        <w:rPr>
          <w:b/>
          <w:noProof/>
          <w:szCs w:val="22"/>
          <w:lang w:val="pt-PT"/>
        </w:rPr>
        <w:t>13.</w:t>
      </w:r>
      <w:r w:rsidRPr="007C3FC9">
        <w:rPr>
          <w:b/>
          <w:noProof/>
          <w:szCs w:val="22"/>
          <w:lang w:val="pt-PT"/>
        </w:rPr>
        <w:tab/>
        <w:t>NÚMERO DO LOTE</w:t>
      </w:r>
    </w:p>
    <w:p w14:paraId="3ACF6CAA" w14:textId="77777777" w:rsidR="00785C42" w:rsidRPr="007C3FC9" w:rsidRDefault="00785C42" w:rsidP="00785C42">
      <w:pPr>
        <w:keepNext/>
        <w:spacing w:line="240" w:lineRule="auto"/>
        <w:rPr>
          <w:noProof/>
          <w:szCs w:val="22"/>
          <w:lang w:val="pt-PT"/>
        </w:rPr>
      </w:pPr>
    </w:p>
    <w:p w14:paraId="4288906C" w14:textId="77777777" w:rsidR="00785C42" w:rsidRPr="007C3FC9" w:rsidRDefault="00785C42" w:rsidP="00785C42">
      <w:pPr>
        <w:spacing w:line="240" w:lineRule="auto"/>
        <w:rPr>
          <w:noProof/>
          <w:szCs w:val="22"/>
          <w:lang w:val="pt-PT"/>
        </w:rPr>
      </w:pPr>
      <w:r w:rsidRPr="007C3FC9">
        <w:rPr>
          <w:noProof/>
          <w:szCs w:val="22"/>
          <w:lang w:val="pt-PT"/>
        </w:rPr>
        <w:t>Lot</w:t>
      </w:r>
    </w:p>
    <w:p w14:paraId="0C1950D6" w14:textId="77777777" w:rsidR="00785C42" w:rsidRPr="007C3FC9" w:rsidRDefault="00785C42" w:rsidP="00785C42">
      <w:pPr>
        <w:spacing w:line="240" w:lineRule="auto"/>
        <w:rPr>
          <w:noProof/>
          <w:szCs w:val="22"/>
          <w:lang w:val="pt-PT"/>
        </w:rPr>
      </w:pPr>
    </w:p>
    <w:p w14:paraId="423ECDCD" w14:textId="77777777" w:rsidR="00785C42" w:rsidRPr="007C3FC9" w:rsidRDefault="00785C42" w:rsidP="00785C42">
      <w:pPr>
        <w:spacing w:line="240" w:lineRule="auto"/>
        <w:rPr>
          <w:noProof/>
          <w:szCs w:val="22"/>
          <w:lang w:val="pt-PT"/>
        </w:rPr>
      </w:pPr>
    </w:p>
    <w:p w14:paraId="7E6A03D1"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44215AAB" w14:textId="77777777" w:rsidR="00785C42" w:rsidRPr="007B63DD" w:rsidRDefault="00785C42" w:rsidP="00785C42">
      <w:pPr>
        <w:keepNext/>
        <w:spacing w:line="240" w:lineRule="auto"/>
        <w:rPr>
          <w:noProof/>
          <w:szCs w:val="22"/>
          <w:lang w:val="pt-PT"/>
        </w:rPr>
      </w:pPr>
    </w:p>
    <w:p w14:paraId="4EA021C5" w14:textId="77777777" w:rsidR="00785C42" w:rsidRPr="007B63DD" w:rsidRDefault="00785C42" w:rsidP="00785C42">
      <w:pPr>
        <w:spacing w:line="240" w:lineRule="auto"/>
        <w:rPr>
          <w:noProof/>
          <w:szCs w:val="22"/>
          <w:lang w:val="pt-PT"/>
        </w:rPr>
      </w:pPr>
    </w:p>
    <w:p w14:paraId="703C5FA0" w14:textId="77777777" w:rsidR="00785C42" w:rsidRPr="007B63DD" w:rsidRDefault="00785C42" w:rsidP="00785C42">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572D6DE4" w14:textId="77777777" w:rsidR="00785C42" w:rsidRPr="007B63DD" w:rsidRDefault="00785C42" w:rsidP="00785C42">
      <w:pPr>
        <w:spacing w:line="240" w:lineRule="auto"/>
        <w:rPr>
          <w:noProof/>
          <w:szCs w:val="22"/>
          <w:lang w:val="pt-PT"/>
        </w:rPr>
      </w:pPr>
    </w:p>
    <w:p w14:paraId="04DDABE8" w14:textId="77777777" w:rsidR="00785C42" w:rsidRPr="007B63DD" w:rsidRDefault="00785C42" w:rsidP="00785C42">
      <w:pPr>
        <w:spacing w:line="240" w:lineRule="auto"/>
        <w:rPr>
          <w:noProof/>
          <w:szCs w:val="22"/>
          <w:lang w:val="pt-PT"/>
        </w:rPr>
      </w:pPr>
    </w:p>
    <w:p w14:paraId="4718A239" w14:textId="77777777" w:rsidR="00785C42" w:rsidRPr="007B63DD" w:rsidRDefault="00785C42" w:rsidP="00785C42">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17142E5D" w14:textId="77777777" w:rsidR="00785C42" w:rsidRPr="007B63DD" w:rsidRDefault="00785C42" w:rsidP="00785C42">
      <w:pPr>
        <w:keepNext/>
        <w:spacing w:line="240" w:lineRule="auto"/>
        <w:rPr>
          <w:noProof/>
          <w:szCs w:val="22"/>
          <w:lang w:val="pt-PT"/>
        </w:rPr>
      </w:pPr>
    </w:p>
    <w:p w14:paraId="7C436E76" w14:textId="269A63A6" w:rsidR="00785C42" w:rsidRPr="007B63DD" w:rsidRDefault="00785C42" w:rsidP="00785C42">
      <w:pPr>
        <w:spacing w:line="240" w:lineRule="auto"/>
        <w:rPr>
          <w:noProof/>
          <w:szCs w:val="22"/>
          <w:lang w:val="es-ES"/>
        </w:rPr>
      </w:pPr>
      <w:r w:rsidRPr="007B63DD">
        <w:rPr>
          <w:noProof/>
          <w:szCs w:val="22"/>
          <w:lang w:val="es-ES"/>
        </w:rPr>
        <w:t>Entresto</w:t>
      </w:r>
      <w:r>
        <w:rPr>
          <w:noProof/>
          <w:szCs w:val="22"/>
          <w:lang w:val="es-ES"/>
        </w:rPr>
        <w:t xml:space="preserve"> 6 </w:t>
      </w:r>
      <w:r w:rsidRPr="007B63DD">
        <w:rPr>
          <w:noProof/>
          <w:szCs w:val="22"/>
          <w:lang w:val="es-ES"/>
        </w:rPr>
        <w:t>mg/</w:t>
      </w:r>
      <w:r>
        <w:rPr>
          <w:noProof/>
          <w:szCs w:val="22"/>
          <w:lang w:val="es-ES"/>
        </w:rPr>
        <w:t>6</w:t>
      </w:r>
      <w:r w:rsidRPr="007B63DD">
        <w:rPr>
          <w:noProof/>
          <w:szCs w:val="22"/>
          <w:lang w:val="es-ES"/>
        </w:rPr>
        <w:t> mg</w:t>
      </w:r>
      <w:r>
        <w:rPr>
          <w:noProof/>
          <w:szCs w:val="22"/>
          <w:lang w:val="es-ES"/>
        </w:rPr>
        <w:t xml:space="preserve"> </w:t>
      </w:r>
      <w:r w:rsidR="00121980">
        <w:rPr>
          <w:noProof/>
          <w:szCs w:val="22"/>
          <w:lang w:val="es-ES"/>
        </w:rPr>
        <w:t>granulado</w:t>
      </w:r>
    </w:p>
    <w:p w14:paraId="41F1AC6A" w14:textId="77777777" w:rsidR="00785C42" w:rsidRPr="007B63DD" w:rsidRDefault="00785C42" w:rsidP="00785C42">
      <w:pPr>
        <w:spacing w:line="240" w:lineRule="auto"/>
        <w:rPr>
          <w:noProof/>
          <w:szCs w:val="22"/>
          <w:shd w:val="clear" w:color="auto" w:fill="CCCCCC"/>
          <w:lang w:val="es-ES"/>
        </w:rPr>
      </w:pPr>
    </w:p>
    <w:p w14:paraId="6F70289C" w14:textId="77777777" w:rsidR="00785C42" w:rsidRPr="007B63DD" w:rsidRDefault="00785C42" w:rsidP="00785C42">
      <w:pPr>
        <w:tabs>
          <w:tab w:val="clear" w:pos="567"/>
        </w:tabs>
        <w:spacing w:line="240" w:lineRule="auto"/>
        <w:rPr>
          <w:noProof/>
          <w:szCs w:val="22"/>
          <w:shd w:val="clear" w:color="auto" w:fill="CCCCCC"/>
          <w:lang w:val="pt-PT"/>
        </w:rPr>
      </w:pPr>
    </w:p>
    <w:p w14:paraId="3CD2DB2A" w14:textId="77777777" w:rsidR="00785C42" w:rsidRPr="007B63DD" w:rsidRDefault="00785C42" w:rsidP="00785C42">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002EA2B8" w14:textId="77777777" w:rsidR="00785C42" w:rsidRPr="007B63DD" w:rsidRDefault="00785C42" w:rsidP="00785C42">
      <w:pPr>
        <w:tabs>
          <w:tab w:val="clear" w:pos="567"/>
        </w:tabs>
        <w:spacing w:line="240" w:lineRule="auto"/>
        <w:rPr>
          <w:noProof/>
          <w:lang w:val="pt-PT"/>
        </w:rPr>
      </w:pPr>
    </w:p>
    <w:p w14:paraId="182512C3" w14:textId="77777777" w:rsidR="00785C42" w:rsidRPr="007B63DD" w:rsidRDefault="00785C42" w:rsidP="00785C42">
      <w:pPr>
        <w:tabs>
          <w:tab w:val="clear" w:pos="567"/>
        </w:tabs>
        <w:spacing w:line="240" w:lineRule="auto"/>
        <w:rPr>
          <w:shd w:val="pct15" w:color="auto" w:fill="auto"/>
          <w:lang w:val="pt-PT"/>
        </w:rPr>
      </w:pPr>
      <w:r w:rsidRPr="007B63DD">
        <w:rPr>
          <w:shd w:val="pct15" w:color="auto" w:fill="auto"/>
          <w:lang w:val="pt-PT"/>
        </w:rPr>
        <w:t>Código de barras 2D com identificador único incluído.</w:t>
      </w:r>
    </w:p>
    <w:p w14:paraId="614D72DE" w14:textId="77777777" w:rsidR="00785C42" w:rsidRPr="007B63DD" w:rsidRDefault="00785C42" w:rsidP="00785C42">
      <w:pPr>
        <w:tabs>
          <w:tab w:val="clear" w:pos="567"/>
        </w:tabs>
        <w:spacing w:line="240" w:lineRule="auto"/>
        <w:rPr>
          <w:noProof/>
          <w:szCs w:val="22"/>
          <w:shd w:val="clear" w:color="auto" w:fill="CCCCCC"/>
          <w:lang w:val="pt-PT"/>
        </w:rPr>
      </w:pPr>
    </w:p>
    <w:p w14:paraId="733CA769" w14:textId="77777777" w:rsidR="00785C42" w:rsidRPr="007B63DD" w:rsidRDefault="00785C42" w:rsidP="00785C42">
      <w:pPr>
        <w:tabs>
          <w:tab w:val="clear" w:pos="567"/>
        </w:tabs>
        <w:spacing w:line="240" w:lineRule="auto"/>
        <w:rPr>
          <w:noProof/>
          <w:lang w:val="pt-PT"/>
        </w:rPr>
      </w:pPr>
    </w:p>
    <w:p w14:paraId="78EF67B8"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136AF25C" w14:textId="77777777" w:rsidR="00785C42" w:rsidRPr="007B63DD" w:rsidRDefault="00785C42" w:rsidP="00785C42">
      <w:pPr>
        <w:keepNext/>
        <w:tabs>
          <w:tab w:val="clear" w:pos="567"/>
        </w:tabs>
        <w:spacing w:line="240" w:lineRule="auto"/>
        <w:rPr>
          <w:noProof/>
          <w:lang w:val="pt-PT"/>
        </w:rPr>
      </w:pPr>
    </w:p>
    <w:p w14:paraId="08E07849" w14:textId="77777777" w:rsidR="00785C42" w:rsidRPr="007B63DD" w:rsidRDefault="00785C42" w:rsidP="00785C42">
      <w:pPr>
        <w:keepNext/>
        <w:tabs>
          <w:tab w:val="clear" w:pos="567"/>
        </w:tabs>
        <w:rPr>
          <w:szCs w:val="22"/>
          <w:lang w:val="pt-PT"/>
        </w:rPr>
      </w:pPr>
      <w:r w:rsidRPr="007B63DD">
        <w:rPr>
          <w:lang w:val="pt-PT"/>
        </w:rPr>
        <w:t>PC</w:t>
      </w:r>
    </w:p>
    <w:p w14:paraId="2673393A" w14:textId="77777777" w:rsidR="00785C42" w:rsidRPr="007B63DD" w:rsidRDefault="00785C42" w:rsidP="00785C42">
      <w:pPr>
        <w:keepNext/>
        <w:tabs>
          <w:tab w:val="clear" w:pos="567"/>
        </w:tabs>
        <w:rPr>
          <w:szCs w:val="22"/>
          <w:lang w:val="pt-PT"/>
        </w:rPr>
      </w:pPr>
      <w:r w:rsidRPr="007B63DD">
        <w:rPr>
          <w:lang w:val="pt-PT"/>
        </w:rPr>
        <w:t>SN</w:t>
      </w:r>
    </w:p>
    <w:p w14:paraId="2D671C18" w14:textId="77777777" w:rsidR="00785C42" w:rsidRPr="007B63DD" w:rsidRDefault="00785C42" w:rsidP="00785C42">
      <w:pPr>
        <w:tabs>
          <w:tab w:val="clear" w:pos="567"/>
        </w:tabs>
        <w:rPr>
          <w:szCs w:val="22"/>
          <w:lang w:val="pt-PT"/>
        </w:rPr>
      </w:pPr>
      <w:r w:rsidRPr="007B63DD">
        <w:rPr>
          <w:lang w:val="pt-PT"/>
        </w:rPr>
        <w:t>NN</w:t>
      </w:r>
    </w:p>
    <w:p w14:paraId="67AD9D22" w14:textId="77777777" w:rsidR="00785C42" w:rsidRPr="007B63DD" w:rsidRDefault="00785C42" w:rsidP="00785C42">
      <w:pPr>
        <w:tabs>
          <w:tab w:val="clear" w:pos="567"/>
        </w:tabs>
        <w:spacing w:line="240" w:lineRule="auto"/>
        <w:rPr>
          <w:noProof/>
          <w:szCs w:val="22"/>
          <w:lang w:val="pt-PT"/>
        </w:rPr>
      </w:pPr>
    </w:p>
    <w:p w14:paraId="0A720815" w14:textId="77777777" w:rsidR="00785C42" w:rsidRPr="007B63DD" w:rsidRDefault="00785C42" w:rsidP="00785C42">
      <w:pPr>
        <w:spacing w:line="240" w:lineRule="auto"/>
        <w:rPr>
          <w:noProof/>
          <w:szCs w:val="22"/>
          <w:shd w:val="clear" w:color="auto" w:fill="CCCCCC"/>
          <w:lang w:val="es-ES"/>
        </w:rPr>
      </w:pPr>
      <w:r w:rsidRPr="007B63DD">
        <w:rPr>
          <w:noProof/>
          <w:szCs w:val="22"/>
          <w:shd w:val="clear" w:color="auto" w:fill="CCCCCC"/>
          <w:lang w:val="es-ES"/>
        </w:rPr>
        <w:br w:type="page"/>
      </w:r>
    </w:p>
    <w:p w14:paraId="00B9F45D" w14:textId="77777777" w:rsidR="00785C42" w:rsidRPr="007B63DD" w:rsidRDefault="00785C42" w:rsidP="00785C42">
      <w:pPr>
        <w:spacing w:line="240" w:lineRule="auto"/>
        <w:rPr>
          <w:noProof/>
          <w:szCs w:val="22"/>
          <w:lang w:val="pt-PT"/>
        </w:rPr>
      </w:pPr>
    </w:p>
    <w:p w14:paraId="4E9F0C93" w14:textId="77777777" w:rsidR="00785C42" w:rsidRPr="007B63DD" w:rsidRDefault="00785C42" w:rsidP="00785C4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7B63DD">
        <w:rPr>
          <w:b/>
          <w:noProof/>
          <w:szCs w:val="22"/>
          <w:lang w:val="pt-PT"/>
        </w:rPr>
        <w:t>INDICAÇÕES MÍNIMAS A INCLUIR NAS EMBALAGENS “BLISTER” OU FITAS CONTENTORAS</w:t>
      </w:r>
    </w:p>
    <w:p w14:paraId="46B239CB"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p>
    <w:p w14:paraId="3E600B25"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BLISTERS</w:t>
      </w:r>
    </w:p>
    <w:p w14:paraId="05986196" w14:textId="77777777" w:rsidR="00785C42" w:rsidRPr="007B63DD" w:rsidRDefault="00785C42" w:rsidP="00785C42">
      <w:pPr>
        <w:spacing w:line="240" w:lineRule="auto"/>
        <w:rPr>
          <w:noProof/>
          <w:szCs w:val="22"/>
          <w:lang w:val="pt-PT"/>
        </w:rPr>
      </w:pPr>
    </w:p>
    <w:p w14:paraId="41E4747C" w14:textId="77777777" w:rsidR="00785C42" w:rsidRPr="007B63DD" w:rsidRDefault="00785C42" w:rsidP="00785C42">
      <w:pPr>
        <w:spacing w:line="240" w:lineRule="auto"/>
        <w:rPr>
          <w:noProof/>
          <w:szCs w:val="22"/>
          <w:lang w:val="pt-PT"/>
        </w:rPr>
      </w:pPr>
    </w:p>
    <w:p w14:paraId="74558D57"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1.</w:t>
      </w:r>
      <w:r w:rsidRPr="007B63DD">
        <w:rPr>
          <w:b/>
          <w:noProof/>
          <w:szCs w:val="22"/>
          <w:lang w:val="pt-PT"/>
        </w:rPr>
        <w:tab/>
        <w:t>NOME DO MEDICAMENTO</w:t>
      </w:r>
    </w:p>
    <w:p w14:paraId="111C29B6" w14:textId="77777777" w:rsidR="00785C42" w:rsidRPr="007B63DD" w:rsidRDefault="00785C42" w:rsidP="00785C42">
      <w:pPr>
        <w:keepNext/>
        <w:spacing w:line="240" w:lineRule="auto"/>
        <w:rPr>
          <w:noProof/>
          <w:szCs w:val="22"/>
          <w:lang w:val="pt-PT"/>
        </w:rPr>
      </w:pPr>
    </w:p>
    <w:p w14:paraId="0078DC33" w14:textId="388CC5B0" w:rsidR="00785C42" w:rsidRPr="007B63DD" w:rsidRDefault="00785C42" w:rsidP="00785C42">
      <w:pPr>
        <w:spacing w:line="240" w:lineRule="auto"/>
        <w:rPr>
          <w:noProof/>
          <w:szCs w:val="22"/>
          <w:lang w:val="da-DK"/>
        </w:rPr>
      </w:pPr>
      <w:r w:rsidRPr="007B63DD">
        <w:rPr>
          <w:noProof/>
          <w:szCs w:val="22"/>
          <w:lang w:val="da-DK"/>
        </w:rPr>
        <w:t xml:space="preserve">Entresto </w:t>
      </w:r>
      <w:r>
        <w:rPr>
          <w:noProof/>
          <w:szCs w:val="22"/>
          <w:lang w:val="pt-PT"/>
        </w:rPr>
        <w:t>6</w:t>
      </w:r>
      <w:r w:rsidRPr="007B63DD">
        <w:rPr>
          <w:noProof/>
          <w:szCs w:val="22"/>
          <w:lang w:val="pt-PT"/>
        </w:rPr>
        <w:t> mg/</w:t>
      </w:r>
      <w:r>
        <w:rPr>
          <w:noProof/>
          <w:szCs w:val="22"/>
          <w:lang w:val="pt-PT"/>
        </w:rPr>
        <w:t>6</w:t>
      </w:r>
      <w:r w:rsidRPr="007B63DD">
        <w:rPr>
          <w:noProof/>
          <w:szCs w:val="22"/>
          <w:lang w:val="pt-PT"/>
        </w:rPr>
        <w:t> mg</w:t>
      </w:r>
      <w:r w:rsidRPr="007B63DD" w:rsidDel="0094734E">
        <w:rPr>
          <w:noProof/>
          <w:szCs w:val="22"/>
          <w:lang w:val="da-DK"/>
        </w:rPr>
        <w:t xml:space="preserve"> </w:t>
      </w:r>
      <w:r w:rsidR="00121980">
        <w:rPr>
          <w:noProof/>
          <w:szCs w:val="22"/>
          <w:lang w:val="da-DK"/>
        </w:rPr>
        <w:t>granulado em cápsulas</w:t>
      </w:r>
    </w:p>
    <w:p w14:paraId="37A44308" w14:textId="77777777" w:rsidR="00785C42" w:rsidRPr="007B63DD" w:rsidRDefault="00785C42" w:rsidP="00785C42">
      <w:pPr>
        <w:spacing w:line="240" w:lineRule="auto"/>
        <w:rPr>
          <w:noProof/>
          <w:szCs w:val="22"/>
          <w:lang w:val="pt-PT"/>
        </w:rPr>
      </w:pPr>
      <w:r w:rsidRPr="007B63DD">
        <w:rPr>
          <w:noProof/>
          <w:szCs w:val="22"/>
          <w:lang w:val="pt-PT"/>
        </w:rPr>
        <w:t>sacubitril/valsartan</w:t>
      </w:r>
    </w:p>
    <w:p w14:paraId="33AC4DB8" w14:textId="77777777" w:rsidR="00785C42" w:rsidRPr="007B63DD" w:rsidRDefault="00785C42" w:rsidP="00785C42">
      <w:pPr>
        <w:spacing w:line="240" w:lineRule="auto"/>
        <w:rPr>
          <w:lang w:val="pt-PT"/>
        </w:rPr>
      </w:pPr>
    </w:p>
    <w:p w14:paraId="742E598B" w14:textId="77777777" w:rsidR="00785C42" w:rsidRPr="007B63DD" w:rsidRDefault="00785C42" w:rsidP="00785C42">
      <w:pPr>
        <w:spacing w:line="240" w:lineRule="auto"/>
        <w:rPr>
          <w:lang w:val="pt-PT"/>
        </w:rPr>
      </w:pPr>
    </w:p>
    <w:p w14:paraId="312E1133"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lang w:val="pt-PT"/>
        </w:rPr>
      </w:pPr>
      <w:r w:rsidRPr="007B63DD">
        <w:rPr>
          <w:b/>
          <w:lang w:val="pt-PT"/>
        </w:rPr>
        <w:t>2.</w:t>
      </w:r>
      <w:r w:rsidRPr="007B63DD">
        <w:rPr>
          <w:b/>
          <w:lang w:val="pt-PT"/>
        </w:rPr>
        <w:tab/>
      </w:r>
      <w:r w:rsidRPr="007B63DD">
        <w:rPr>
          <w:b/>
          <w:noProof/>
          <w:szCs w:val="22"/>
          <w:lang w:val="pt-PT"/>
        </w:rPr>
        <w:t>NOME DO TITULAR DA AUTORIZAÇÃO DE INTRODUÇÃO NO MERCADO</w:t>
      </w:r>
    </w:p>
    <w:p w14:paraId="4F5693FD" w14:textId="77777777" w:rsidR="00785C42" w:rsidRPr="007B63DD" w:rsidRDefault="00785C42" w:rsidP="00785C42">
      <w:pPr>
        <w:keepNext/>
        <w:spacing w:line="240" w:lineRule="auto"/>
        <w:rPr>
          <w:noProof/>
          <w:szCs w:val="22"/>
          <w:lang w:val="pt-PT"/>
        </w:rPr>
      </w:pPr>
    </w:p>
    <w:p w14:paraId="47782F2B" w14:textId="77777777" w:rsidR="00785C42" w:rsidRPr="007B63DD" w:rsidRDefault="00785C42" w:rsidP="00785C42">
      <w:pPr>
        <w:spacing w:line="240" w:lineRule="auto"/>
        <w:rPr>
          <w:szCs w:val="22"/>
          <w:lang w:val="pt-PT"/>
        </w:rPr>
      </w:pPr>
      <w:r w:rsidRPr="007B63DD">
        <w:rPr>
          <w:szCs w:val="22"/>
          <w:lang w:val="pt-PT"/>
        </w:rPr>
        <w:t>Novartis Europharm Limited</w:t>
      </w:r>
    </w:p>
    <w:p w14:paraId="68B671CA" w14:textId="77777777" w:rsidR="00785C42" w:rsidRPr="007B63DD" w:rsidRDefault="00785C42" w:rsidP="00785C42">
      <w:pPr>
        <w:spacing w:line="240" w:lineRule="auto"/>
        <w:rPr>
          <w:szCs w:val="22"/>
          <w:lang w:val="pt-PT"/>
        </w:rPr>
      </w:pPr>
    </w:p>
    <w:p w14:paraId="3A38452C" w14:textId="77777777" w:rsidR="00785C42" w:rsidRPr="007B63DD" w:rsidRDefault="00785C42" w:rsidP="00785C42">
      <w:pPr>
        <w:spacing w:line="240" w:lineRule="auto"/>
        <w:rPr>
          <w:noProof/>
          <w:szCs w:val="22"/>
          <w:lang w:val="pt-PT"/>
        </w:rPr>
      </w:pPr>
    </w:p>
    <w:p w14:paraId="1BC28D51" w14:textId="77777777" w:rsidR="00785C42" w:rsidRPr="007B63DD" w:rsidRDefault="00785C42" w:rsidP="00785C42">
      <w:pPr>
        <w:keepNext/>
        <w:pBdr>
          <w:top w:val="single" w:sz="4" w:space="1" w:color="auto"/>
          <w:left w:val="single" w:sz="4" w:space="4" w:color="auto"/>
          <w:bottom w:val="single" w:sz="4" w:space="2" w:color="auto"/>
          <w:right w:val="single" w:sz="4" w:space="4" w:color="auto"/>
        </w:pBdr>
        <w:spacing w:line="240" w:lineRule="auto"/>
        <w:rPr>
          <w:b/>
          <w:noProof/>
          <w:szCs w:val="22"/>
          <w:lang w:val="es-ES"/>
        </w:rPr>
      </w:pPr>
      <w:r w:rsidRPr="007B63DD">
        <w:rPr>
          <w:b/>
          <w:noProof/>
          <w:szCs w:val="22"/>
          <w:lang w:val="es-ES"/>
        </w:rPr>
        <w:t>3.</w:t>
      </w:r>
      <w:r w:rsidRPr="007B63DD">
        <w:rPr>
          <w:b/>
          <w:noProof/>
          <w:szCs w:val="22"/>
          <w:lang w:val="es-ES"/>
        </w:rPr>
        <w:tab/>
      </w:r>
      <w:r w:rsidRPr="007B63DD">
        <w:rPr>
          <w:b/>
          <w:noProof/>
          <w:szCs w:val="22"/>
          <w:lang w:val="pt-PT"/>
        </w:rPr>
        <w:t>PRAZO DE VALIDADE</w:t>
      </w:r>
    </w:p>
    <w:p w14:paraId="11B41839" w14:textId="77777777" w:rsidR="00785C42" w:rsidRPr="007B63DD" w:rsidRDefault="00785C42" w:rsidP="00785C42">
      <w:pPr>
        <w:keepNext/>
        <w:spacing w:line="240" w:lineRule="auto"/>
        <w:rPr>
          <w:noProof/>
          <w:szCs w:val="22"/>
          <w:lang w:val="es-ES"/>
        </w:rPr>
      </w:pPr>
    </w:p>
    <w:p w14:paraId="4511F43C" w14:textId="77777777" w:rsidR="00785C42" w:rsidRPr="007B63DD" w:rsidRDefault="00785C42" w:rsidP="00785C42">
      <w:pPr>
        <w:spacing w:line="240" w:lineRule="auto"/>
        <w:rPr>
          <w:noProof/>
          <w:szCs w:val="22"/>
          <w:lang w:val="es-ES"/>
        </w:rPr>
      </w:pPr>
      <w:r w:rsidRPr="007B63DD">
        <w:rPr>
          <w:noProof/>
          <w:szCs w:val="22"/>
          <w:lang w:val="es-ES"/>
        </w:rPr>
        <w:t>EXP</w:t>
      </w:r>
    </w:p>
    <w:p w14:paraId="3899C99F" w14:textId="77777777" w:rsidR="00785C42" w:rsidRPr="007B63DD" w:rsidRDefault="00785C42" w:rsidP="00785C42">
      <w:pPr>
        <w:spacing w:line="240" w:lineRule="auto"/>
        <w:rPr>
          <w:noProof/>
          <w:szCs w:val="22"/>
          <w:lang w:val="es-ES"/>
        </w:rPr>
      </w:pPr>
    </w:p>
    <w:p w14:paraId="7ED89D3E" w14:textId="77777777" w:rsidR="00785C42" w:rsidRPr="007B63DD" w:rsidRDefault="00785C42" w:rsidP="00785C42">
      <w:pPr>
        <w:spacing w:line="240" w:lineRule="auto"/>
        <w:rPr>
          <w:noProof/>
          <w:szCs w:val="22"/>
          <w:lang w:val="es-ES"/>
        </w:rPr>
      </w:pPr>
    </w:p>
    <w:p w14:paraId="57155479"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4.</w:t>
      </w:r>
      <w:r w:rsidRPr="007B63DD">
        <w:rPr>
          <w:b/>
          <w:noProof/>
          <w:szCs w:val="22"/>
          <w:lang w:val="pt-PT"/>
        </w:rPr>
        <w:tab/>
        <w:t>NÚMERO DO LOTE</w:t>
      </w:r>
    </w:p>
    <w:p w14:paraId="68569706" w14:textId="77777777" w:rsidR="00785C42" w:rsidRPr="007B63DD" w:rsidRDefault="00785C42" w:rsidP="00785C42">
      <w:pPr>
        <w:keepNext/>
        <w:spacing w:line="240" w:lineRule="auto"/>
        <w:rPr>
          <w:noProof/>
          <w:szCs w:val="22"/>
          <w:lang w:val="pt-PT"/>
        </w:rPr>
      </w:pPr>
    </w:p>
    <w:p w14:paraId="5CEC9EB0" w14:textId="77777777" w:rsidR="00785C42" w:rsidRPr="007B63DD" w:rsidRDefault="00785C42" w:rsidP="00785C42">
      <w:pPr>
        <w:spacing w:line="240" w:lineRule="auto"/>
        <w:rPr>
          <w:noProof/>
          <w:szCs w:val="22"/>
          <w:lang w:val="pt-PT"/>
        </w:rPr>
      </w:pPr>
      <w:r w:rsidRPr="007B63DD">
        <w:rPr>
          <w:noProof/>
          <w:szCs w:val="22"/>
          <w:lang w:val="pt-PT"/>
        </w:rPr>
        <w:t>Lot</w:t>
      </w:r>
    </w:p>
    <w:p w14:paraId="57423971" w14:textId="77777777" w:rsidR="00785C42" w:rsidRPr="007B63DD" w:rsidRDefault="00785C42" w:rsidP="00785C42">
      <w:pPr>
        <w:spacing w:line="240" w:lineRule="auto"/>
        <w:rPr>
          <w:noProof/>
          <w:szCs w:val="22"/>
          <w:lang w:val="pt-PT"/>
        </w:rPr>
      </w:pPr>
    </w:p>
    <w:p w14:paraId="4FCCD99A" w14:textId="77777777" w:rsidR="00785C42" w:rsidRPr="007B63DD" w:rsidRDefault="00785C42" w:rsidP="00785C42">
      <w:pPr>
        <w:spacing w:line="240" w:lineRule="auto"/>
        <w:rPr>
          <w:noProof/>
          <w:szCs w:val="22"/>
          <w:lang w:val="pt-PT"/>
        </w:rPr>
      </w:pPr>
    </w:p>
    <w:p w14:paraId="00C4C6D6"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5.</w:t>
      </w:r>
      <w:r w:rsidRPr="007B63DD">
        <w:rPr>
          <w:b/>
          <w:noProof/>
          <w:szCs w:val="22"/>
          <w:lang w:val="pt-PT"/>
        </w:rPr>
        <w:tab/>
      </w:r>
      <w:r w:rsidRPr="007B63DD">
        <w:rPr>
          <w:b/>
          <w:caps/>
          <w:noProof/>
          <w:szCs w:val="22"/>
          <w:lang w:val="pt-PT"/>
        </w:rPr>
        <w:t>Outras</w:t>
      </w:r>
    </w:p>
    <w:p w14:paraId="180CA3B6" w14:textId="44DD7C4D" w:rsidR="00785C42" w:rsidRDefault="00785C42" w:rsidP="00785C42">
      <w:pPr>
        <w:spacing w:line="240" w:lineRule="auto"/>
        <w:rPr>
          <w:noProof/>
          <w:szCs w:val="22"/>
          <w:lang w:val="pt-PT"/>
        </w:rPr>
      </w:pPr>
    </w:p>
    <w:p w14:paraId="7FF660AC" w14:textId="60AC8313" w:rsidR="00121980" w:rsidRDefault="00121980" w:rsidP="00785C42">
      <w:pPr>
        <w:spacing w:line="240" w:lineRule="auto"/>
        <w:rPr>
          <w:noProof/>
          <w:szCs w:val="22"/>
          <w:lang w:val="pt-PT"/>
        </w:rPr>
      </w:pPr>
      <w:r>
        <w:rPr>
          <w:noProof/>
          <w:szCs w:val="22"/>
          <w:lang w:val="pt-PT"/>
        </w:rPr>
        <w:t>Não engolir as cápsulas.</w:t>
      </w:r>
    </w:p>
    <w:p w14:paraId="552D59DA" w14:textId="77777777" w:rsidR="00121980" w:rsidRPr="007B63DD" w:rsidRDefault="00121980" w:rsidP="00785C42">
      <w:pPr>
        <w:spacing w:line="240" w:lineRule="auto"/>
        <w:rPr>
          <w:noProof/>
          <w:szCs w:val="22"/>
          <w:lang w:val="pt-PT"/>
        </w:rPr>
      </w:pPr>
    </w:p>
    <w:p w14:paraId="3BF607FA" w14:textId="77777777" w:rsidR="00785C42" w:rsidRPr="007B63DD" w:rsidRDefault="00785C42" w:rsidP="00785C42">
      <w:pPr>
        <w:spacing w:line="240" w:lineRule="auto"/>
        <w:rPr>
          <w:lang w:val="pt-PT"/>
        </w:rPr>
      </w:pPr>
      <w:r w:rsidRPr="007B63DD">
        <w:rPr>
          <w:noProof/>
          <w:szCs w:val="22"/>
          <w:lang w:val="pt-PT"/>
        </w:rPr>
        <w:br w:type="page"/>
      </w:r>
    </w:p>
    <w:p w14:paraId="131A5355" w14:textId="77777777" w:rsidR="00785C42" w:rsidRPr="007B63DD" w:rsidRDefault="00785C42" w:rsidP="00785C42">
      <w:pPr>
        <w:spacing w:line="240" w:lineRule="auto"/>
        <w:rPr>
          <w:noProof/>
          <w:szCs w:val="22"/>
          <w:lang w:val="pt-PT"/>
        </w:rPr>
      </w:pPr>
    </w:p>
    <w:p w14:paraId="73FB9C86"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 xml:space="preserve">INDICAÇÕES A INCLUIR </w:t>
      </w:r>
      <w:r w:rsidRPr="007B63DD">
        <w:rPr>
          <w:b/>
          <w:caps/>
          <w:noProof/>
          <w:szCs w:val="22"/>
          <w:lang w:val="pt-PT"/>
        </w:rPr>
        <w:t>no acondicionamento secundário</w:t>
      </w:r>
    </w:p>
    <w:p w14:paraId="16B0A6CF"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11FC1CDB"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7B63DD">
        <w:rPr>
          <w:b/>
          <w:noProof/>
          <w:szCs w:val="22"/>
          <w:lang w:val="pt-PT"/>
        </w:rPr>
        <w:t>CARTONAGEM</w:t>
      </w:r>
      <w:r>
        <w:rPr>
          <w:b/>
          <w:noProof/>
          <w:szCs w:val="22"/>
          <w:lang w:val="pt-PT"/>
        </w:rPr>
        <w:t xml:space="preserve"> EXTERIOR DA EMBALAGEM UNITÁRIA</w:t>
      </w:r>
    </w:p>
    <w:p w14:paraId="0FEBC63E" w14:textId="77777777" w:rsidR="00785C42" w:rsidRPr="007B63DD" w:rsidRDefault="00785C42" w:rsidP="00785C42">
      <w:pPr>
        <w:spacing w:line="240" w:lineRule="auto"/>
        <w:rPr>
          <w:lang w:val="pt-PT"/>
        </w:rPr>
      </w:pPr>
    </w:p>
    <w:p w14:paraId="6320F357" w14:textId="77777777" w:rsidR="00785C42" w:rsidRPr="007B63DD" w:rsidRDefault="00785C42" w:rsidP="00785C42">
      <w:pPr>
        <w:spacing w:line="240" w:lineRule="auto"/>
        <w:rPr>
          <w:noProof/>
          <w:szCs w:val="22"/>
          <w:lang w:val="pt-PT"/>
        </w:rPr>
      </w:pPr>
    </w:p>
    <w:p w14:paraId="02244101"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1.</w:t>
      </w:r>
      <w:r w:rsidRPr="007B63DD">
        <w:rPr>
          <w:b/>
          <w:lang w:val="pt-PT"/>
        </w:rPr>
        <w:tab/>
      </w:r>
      <w:r w:rsidRPr="007B63DD">
        <w:rPr>
          <w:b/>
          <w:noProof/>
          <w:szCs w:val="22"/>
          <w:lang w:val="pt-PT"/>
        </w:rPr>
        <w:t>NOME DO MEDICAMENTO</w:t>
      </w:r>
    </w:p>
    <w:p w14:paraId="43DE6229" w14:textId="77777777" w:rsidR="00785C42" w:rsidRPr="007B63DD" w:rsidRDefault="00785C42" w:rsidP="00785C42">
      <w:pPr>
        <w:keepNext/>
        <w:spacing w:line="240" w:lineRule="auto"/>
        <w:rPr>
          <w:noProof/>
          <w:szCs w:val="22"/>
          <w:lang w:val="pt-PT"/>
        </w:rPr>
      </w:pPr>
    </w:p>
    <w:p w14:paraId="45688B79" w14:textId="681DBE89" w:rsidR="00785C42" w:rsidRPr="007B63DD" w:rsidRDefault="00785C42" w:rsidP="00785C42">
      <w:pPr>
        <w:spacing w:line="240" w:lineRule="auto"/>
        <w:rPr>
          <w:noProof/>
          <w:szCs w:val="22"/>
          <w:lang w:val="pt-PT"/>
        </w:rPr>
      </w:pPr>
      <w:r w:rsidRPr="007B63DD">
        <w:rPr>
          <w:noProof/>
          <w:szCs w:val="22"/>
          <w:lang w:val="pt-PT"/>
        </w:rPr>
        <w:t xml:space="preserve">Entresto </w:t>
      </w:r>
      <w:r>
        <w:rPr>
          <w:noProof/>
          <w:szCs w:val="22"/>
          <w:lang w:val="pt-PT"/>
        </w:rPr>
        <w:t>15</w:t>
      </w:r>
      <w:r w:rsidRPr="007B63DD">
        <w:rPr>
          <w:noProof/>
          <w:szCs w:val="22"/>
          <w:lang w:val="pt-PT"/>
        </w:rPr>
        <w:t> mg/</w:t>
      </w:r>
      <w:r>
        <w:rPr>
          <w:noProof/>
          <w:szCs w:val="22"/>
          <w:lang w:val="pt-PT"/>
        </w:rPr>
        <w:t>16</w:t>
      </w:r>
      <w:r w:rsidRPr="007B63DD">
        <w:rPr>
          <w:noProof/>
          <w:szCs w:val="22"/>
          <w:lang w:val="pt-PT"/>
        </w:rPr>
        <w:t xml:space="preserve"> mg </w:t>
      </w:r>
      <w:r w:rsidR="00121980">
        <w:rPr>
          <w:noProof/>
          <w:szCs w:val="22"/>
          <w:lang w:val="pt-PT"/>
        </w:rPr>
        <w:t>granulado em cápsulas para abrir</w:t>
      </w:r>
    </w:p>
    <w:p w14:paraId="56BB83DC" w14:textId="77777777" w:rsidR="00785C42" w:rsidRPr="007B63DD" w:rsidRDefault="00785C42" w:rsidP="00785C42">
      <w:pPr>
        <w:spacing w:line="240" w:lineRule="auto"/>
        <w:rPr>
          <w:noProof/>
          <w:szCs w:val="22"/>
          <w:lang w:val="es-ES"/>
        </w:rPr>
      </w:pPr>
      <w:r w:rsidRPr="007B63DD">
        <w:rPr>
          <w:noProof/>
          <w:szCs w:val="22"/>
          <w:lang w:val="es-ES"/>
        </w:rPr>
        <w:t>sacubitril/valsartan</w:t>
      </w:r>
    </w:p>
    <w:p w14:paraId="72BE8621" w14:textId="77777777" w:rsidR="00785C42" w:rsidRPr="007B63DD" w:rsidRDefault="00785C42" w:rsidP="00785C42">
      <w:pPr>
        <w:spacing w:line="240" w:lineRule="auto"/>
        <w:rPr>
          <w:noProof/>
          <w:szCs w:val="22"/>
          <w:lang w:val="es-ES"/>
        </w:rPr>
      </w:pPr>
    </w:p>
    <w:p w14:paraId="122C9FD2" w14:textId="77777777" w:rsidR="00785C42" w:rsidRPr="007B63DD" w:rsidRDefault="00785C42" w:rsidP="00785C42">
      <w:pPr>
        <w:spacing w:line="240" w:lineRule="auto"/>
        <w:rPr>
          <w:noProof/>
          <w:szCs w:val="22"/>
          <w:lang w:val="es-ES"/>
        </w:rPr>
      </w:pPr>
    </w:p>
    <w:p w14:paraId="54FBEA45"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2.</w:t>
      </w:r>
      <w:r w:rsidRPr="007B63DD">
        <w:rPr>
          <w:b/>
          <w:noProof/>
          <w:szCs w:val="22"/>
          <w:lang w:val="pt-PT"/>
        </w:rPr>
        <w:tab/>
        <w:t>DESCRIÇÃO DA(S) SUBSTÂNCIA(S) ATIVA(S)</w:t>
      </w:r>
    </w:p>
    <w:p w14:paraId="5F572EA2" w14:textId="77777777" w:rsidR="00785C42" w:rsidRPr="007B63DD" w:rsidRDefault="00785C42" w:rsidP="00785C42">
      <w:pPr>
        <w:keepNext/>
        <w:spacing w:line="240" w:lineRule="auto"/>
        <w:rPr>
          <w:noProof/>
          <w:szCs w:val="22"/>
          <w:lang w:val="pt-PT"/>
        </w:rPr>
      </w:pPr>
    </w:p>
    <w:p w14:paraId="2EA4E753" w14:textId="2D3E6DCD" w:rsidR="00785C42" w:rsidRPr="007B63DD" w:rsidRDefault="00785C42" w:rsidP="00785C42">
      <w:pPr>
        <w:spacing w:line="240" w:lineRule="auto"/>
        <w:rPr>
          <w:noProof/>
          <w:szCs w:val="22"/>
          <w:lang w:val="pt-PT"/>
        </w:rPr>
      </w:pPr>
      <w:r w:rsidRPr="00785C42">
        <w:rPr>
          <w:rFonts w:eastAsia="SimSun"/>
          <w:szCs w:val="22"/>
          <w:lang w:val="pt-PT"/>
        </w:rPr>
        <w:t>Cada cápsula contém 10 grânulos</w:t>
      </w:r>
      <w:r w:rsidRPr="00785C42">
        <w:rPr>
          <w:noProof/>
          <w:szCs w:val="22"/>
          <w:lang w:val="pt-PT"/>
        </w:rPr>
        <w:t xml:space="preserve"> equivalente</w:t>
      </w:r>
      <w:r w:rsidR="00121980">
        <w:rPr>
          <w:noProof/>
          <w:szCs w:val="22"/>
          <w:lang w:val="pt-PT"/>
        </w:rPr>
        <w:t>s</w:t>
      </w:r>
      <w:r w:rsidRPr="00785C42">
        <w:rPr>
          <w:noProof/>
          <w:szCs w:val="22"/>
          <w:lang w:val="pt-PT"/>
        </w:rPr>
        <w:t xml:space="preserve"> a 15,18 mg de sacubitril e 16,07 mg de valsartan (</w:t>
      </w:r>
      <w:r w:rsidRPr="00785C42">
        <w:rPr>
          <w:rFonts w:eastAsia="SimSun"/>
          <w:szCs w:val="22"/>
          <w:lang w:val="pt-PT"/>
        </w:rPr>
        <w:t>como complexo de sal de sódio sacubitril valsartan)</w:t>
      </w:r>
      <w:r w:rsidRPr="00785C42">
        <w:rPr>
          <w:noProof/>
          <w:szCs w:val="22"/>
          <w:lang w:val="pt-PT"/>
        </w:rPr>
        <w:t>.</w:t>
      </w:r>
    </w:p>
    <w:p w14:paraId="074B3944" w14:textId="77777777" w:rsidR="00785C42" w:rsidRPr="007B63DD" w:rsidRDefault="00785C42" w:rsidP="00785C42">
      <w:pPr>
        <w:spacing w:line="240" w:lineRule="auto"/>
        <w:rPr>
          <w:noProof/>
          <w:szCs w:val="22"/>
          <w:lang w:val="pt-PT"/>
        </w:rPr>
      </w:pPr>
    </w:p>
    <w:p w14:paraId="6BE09E92" w14:textId="77777777" w:rsidR="00785C42" w:rsidRPr="007B63DD" w:rsidRDefault="00785C42" w:rsidP="00785C42">
      <w:pPr>
        <w:spacing w:line="240" w:lineRule="auto"/>
        <w:rPr>
          <w:noProof/>
          <w:szCs w:val="22"/>
          <w:lang w:val="pt-PT"/>
        </w:rPr>
      </w:pPr>
    </w:p>
    <w:p w14:paraId="23304213"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3.</w:t>
      </w:r>
      <w:r w:rsidRPr="007B63DD">
        <w:rPr>
          <w:b/>
          <w:noProof/>
          <w:szCs w:val="22"/>
          <w:lang w:val="pt-PT"/>
        </w:rPr>
        <w:tab/>
        <w:t>LISTA DOS EXCIPIENTES</w:t>
      </w:r>
    </w:p>
    <w:p w14:paraId="0D639046" w14:textId="77777777" w:rsidR="00785C42" w:rsidRPr="007B63DD" w:rsidRDefault="00785C42" w:rsidP="00785C42">
      <w:pPr>
        <w:spacing w:line="240" w:lineRule="auto"/>
        <w:rPr>
          <w:noProof/>
          <w:szCs w:val="22"/>
          <w:lang w:val="pt-PT"/>
        </w:rPr>
      </w:pPr>
    </w:p>
    <w:p w14:paraId="3FA277D7" w14:textId="77777777" w:rsidR="00785C42" w:rsidRPr="007B63DD" w:rsidRDefault="00785C42" w:rsidP="00785C42">
      <w:pPr>
        <w:spacing w:line="240" w:lineRule="auto"/>
        <w:rPr>
          <w:lang w:val="pt-PT"/>
        </w:rPr>
      </w:pPr>
    </w:p>
    <w:p w14:paraId="56DC459A"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4.</w:t>
      </w:r>
      <w:r w:rsidRPr="007B63DD">
        <w:rPr>
          <w:b/>
          <w:noProof/>
          <w:szCs w:val="22"/>
          <w:lang w:val="pt-PT"/>
        </w:rPr>
        <w:tab/>
        <w:t>FORMA FARMACÊUTICA E CONTEÚDO</w:t>
      </w:r>
    </w:p>
    <w:p w14:paraId="5B66FE42" w14:textId="77777777" w:rsidR="00785C42" w:rsidRPr="007B63DD" w:rsidRDefault="00785C42" w:rsidP="00785C42">
      <w:pPr>
        <w:keepNext/>
        <w:tabs>
          <w:tab w:val="clear" w:pos="567"/>
        </w:tabs>
        <w:spacing w:line="240" w:lineRule="auto"/>
        <w:rPr>
          <w:szCs w:val="22"/>
          <w:lang w:val="pt-PT"/>
        </w:rPr>
      </w:pPr>
    </w:p>
    <w:p w14:paraId="19351799" w14:textId="1D8CF58E" w:rsidR="00785C42" w:rsidRPr="007B63DD" w:rsidRDefault="00121980" w:rsidP="00785C42">
      <w:pPr>
        <w:tabs>
          <w:tab w:val="clear" w:pos="567"/>
        </w:tabs>
        <w:spacing w:line="240" w:lineRule="auto"/>
        <w:rPr>
          <w:szCs w:val="22"/>
          <w:lang w:val="pt-PT"/>
        </w:rPr>
      </w:pPr>
      <w:r w:rsidRPr="00495D55">
        <w:rPr>
          <w:szCs w:val="22"/>
          <w:shd w:val="clear" w:color="auto" w:fill="D9D9D9" w:themeFill="background1" w:themeFillShade="D9"/>
          <w:lang w:val="pt-PT"/>
        </w:rPr>
        <w:t>Granulado em cápsulas para abrir</w:t>
      </w:r>
    </w:p>
    <w:p w14:paraId="24D71875" w14:textId="77777777" w:rsidR="00785C42" w:rsidRPr="007B63DD" w:rsidRDefault="00785C42" w:rsidP="00785C42">
      <w:pPr>
        <w:spacing w:line="240" w:lineRule="auto"/>
        <w:rPr>
          <w:noProof/>
          <w:szCs w:val="22"/>
          <w:lang w:val="pt-PT"/>
        </w:rPr>
      </w:pPr>
    </w:p>
    <w:p w14:paraId="6AD20C1B" w14:textId="3B956112" w:rsidR="00785C42" w:rsidRPr="007B63DD" w:rsidRDefault="00785C42" w:rsidP="00785C42">
      <w:pPr>
        <w:spacing w:line="240" w:lineRule="auto"/>
        <w:rPr>
          <w:noProof/>
          <w:szCs w:val="22"/>
          <w:lang w:val="pt-PT"/>
        </w:rPr>
      </w:pPr>
      <w:r>
        <w:rPr>
          <w:noProof/>
          <w:szCs w:val="22"/>
          <w:lang w:val="pt-PT"/>
        </w:rPr>
        <w:t>60</w:t>
      </w:r>
      <w:r w:rsidRPr="007B63DD">
        <w:rPr>
          <w:noProof/>
          <w:szCs w:val="22"/>
          <w:lang w:val="pt-PT"/>
        </w:rPr>
        <w:t> </w:t>
      </w:r>
      <w:r>
        <w:rPr>
          <w:noProof/>
          <w:szCs w:val="22"/>
          <w:lang w:val="pt-PT"/>
        </w:rPr>
        <w:t>cápsulas, cada uma contendo 10 grânulos</w:t>
      </w:r>
    </w:p>
    <w:p w14:paraId="17274C37" w14:textId="77777777" w:rsidR="00785C42" w:rsidRPr="007B63DD" w:rsidRDefault="00785C42" w:rsidP="00785C42">
      <w:pPr>
        <w:spacing w:line="240" w:lineRule="auto"/>
        <w:rPr>
          <w:noProof/>
          <w:szCs w:val="22"/>
          <w:lang w:val="pt-PT"/>
        </w:rPr>
      </w:pPr>
    </w:p>
    <w:p w14:paraId="59A39CBE" w14:textId="77777777" w:rsidR="00785C42" w:rsidRPr="007B63DD" w:rsidRDefault="00785C42" w:rsidP="00785C42">
      <w:pPr>
        <w:spacing w:line="240" w:lineRule="auto"/>
        <w:rPr>
          <w:noProof/>
          <w:szCs w:val="22"/>
          <w:lang w:val="pt-PT"/>
        </w:rPr>
      </w:pPr>
    </w:p>
    <w:p w14:paraId="74C0F8CA"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5.</w:t>
      </w:r>
      <w:r w:rsidRPr="007B63DD">
        <w:rPr>
          <w:b/>
          <w:noProof/>
          <w:szCs w:val="22"/>
          <w:lang w:val="pt-PT"/>
        </w:rPr>
        <w:tab/>
        <w:t>MODO E VIA(S) DE ADMINISTRAÇÃO</w:t>
      </w:r>
    </w:p>
    <w:p w14:paraId="2A15606F" w14:textId="77777777" w:rsidR="00785C42" w:rsidRPr="007B63DD" w:rsidRDefault="00785C42" w:rsidP="00785C42">
      <w:pPr>
        <w:keepNext/>
        <w:spacing w:line="240" w:lineRule="auto"/>
        <w:rPr>
          <w:noProof/>
          <w:szCs w:val="22"/>
          <w:lang w:val="pt-PT"/>
        </w:rPr>
      </w:pPr>
    </w:p>
    <w:p w14:paraId="11215054" w14:textId="77777777" w:rsidR="00785C42" w:rsidRPr="007B63DD" w:rsidRDefault="00785C42" w:rsidP="00785C42">
      <w:pPr>
        <w:spacing w:line="240" w:lineRule="auto"/>
        <w:rPr>
          <w:noProof/>
          <w:szCs w:val="22"/>
          <w:lang w:val="pt-PT"/>
        </w:rPr>
      </w:pPr>
      <w:r w:rsidRPr="007B63DD">
        <w:rPr>
          <w:noProof/>
          <w:szCs w:val="22"/>
          <w:lang w:val="pt-PT"/>
        </w:rPr>
        <w:t>Consultar o folheto informativo antes de utilizar.</w:t>
      </w:r>
    </w:p>
    <w:p w14:paraId="46135D5D" w14:textId="57A77489" w:rsidR="00785C42" w:rsidRDefault="00785C42" w:rsidP="00785C42">
      <w:pPr>
        <w:spacing w:line="240" w:lineRule="auto"/>
        <w:rPr>
          <w:noProof/>
          <w:szCs w:val="22"/>
          <w:lang w:val="pt-PT"/>
        </w:rPr>
      </w:pPr>
      <w:r>
        <w:rPr>
          <w:noProof/>
          <w:szCs w:val="22"/>
          <w:lang w:val="pt-PT"/>
        </w:rPr>
        <w:t xml:space="preserve">Abrir as cápsulas e dispersar </w:t>
      </w:r>
      <w:r w:rsidR="00121980">
        <w:rPr>
          <w:noProof/>
          <w:szCs w:val="22"/>
          <w:lang w:val="pt-PT"/>
        </w:rPr>
        <w:t>o granulado</w:t>
      </w:r>
      <w:r>
        <w:rPr>
          <w:noProof/>
          <w:szCs w:val="22"/>
          <w:lang w:val="pt-PT"/>
        </w:rPr>
        <w:t xml:space="preserve"> na comida.</w:t>
      </w:r>
    </w:p>
    <w:p w14:paraId="6FF1911F" w14:textId="77777777" w:rsidR="00785C42" w:rsidRDefault="00785C42" w:rsidP="00785C42">
      <w:pPr>
        <w:spacing w:line="240" w:lineRule="auto"/>
        <w:rPr>
          <w:noProof/>
          <w:szCs w:val="22"/>
          <w:lang w:val="pt-PT"/>
        </w:rPr>
      </w:pPr>
      <w:r>
        <w:rPr>
          <w:noProof/>
          <w:szCs w:val="22"/>
          <w:lang w:val="pt-PT"/>
        </w:rPr>
        <w:t>Não engolir as cápsulas.</w:t>
      </w:r>
    </w:p>
    <w:p w14:paraId="21595863" w14:textId="77777777" w:rsidR="00785C42" w:rsidRPr="007B63DD" w:rsidRDefault="00785C42" w:rsidP="00785C42">
      <w:pPr>
        <w:spacing w:line="240" w:lineRule="auto"/>
        <w:rPr>
          <w:noProof/>
          <w:szCs w:val="22"/>
          <w:lang w:val="pt-PT"/>
        </w:rPr>
      </w:pPr>
      <w:r w:rsidRPr="007B63DD">
        <w:rPr>
          <w:noProof/>
          <w:szCs w:val="22"/>
          <w:lang w:val="pt-PT"/>
        </w:rPr>
        <w:t>Via oral</w:t>
      </w:r>
    </w:p>
    <w:p w14:paraId="7BA086D5" w14:textId="77777777" w:rsidR="00785C42" w:rsidRPr="007B63DD" w:rsidRDefault="00785C42" w:rsidP="00785C42">
      <w:pPr>
        <w:spacing w:line="240" w:lineRule="auto"/>
        <w:rPr>
          <w:noProof/>
          <w:szCs w:val="22"/>
          <w:lang w:val="pt-PT"/>
        </w:rPr>
      </w:pPr>
    </w:p>
    <w:p w14:paraId="58619469" w14:textId="77777777" w:rsidR="00785C42" w:rsidRPr="007B63DD" w:rsidRDefault="00785C42" w:rsidP="00785C42">
      <w:pPr>
        <w:spacing w:line="240" w:lineRule="auto"/>
        <w:rPr>
          <w:noProof/>
          <w:szCs w:val="22"/>
          <w:lang w:val="pt-PT"/>
        </w:rPr>
      </w:pPr>
    </w:p>
    <w:p w14:paraId="328763E0"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6.</w:t>
      </w:r>
      <w:r w:rsidRPr="007B63DD">
        <w:rPr>
          <w:b/>
          <w:noProof/>
          <w:szCs w:val="22"/>
          <w:lang w:val="pt-PT"/>
        </w:rPr>
        <w:tab/>
        <w:t>ADVERTÊNCIA ESPECIAL DE QUE O MEDICAMENTO DEVE SER MANTIDO FORA DA VISTA E DO ALCANCE DAS CRIANÇAS</w:t>
      </w:r>
    </w:p>
    <w:p w14:paraId="0F0F5927" w14:textId="77777777" w:rsidR="00785C42" w:rsidRPr="007B63DD" w:rsidRDefault="00785C42" w:rsidP="00785C42">
      <w:pPr>
        <w:keepNext/>
        <w:keepLines/>
        <w:spacing w:line="240" w:lineRule="auto"/>
        <w:rPr>
          <w:noProof/>
          <w:szCs w:val="22"/>
          <w:lang w:val="pt-PT"/>
        </w:rPr>
      </w:pPr>
    </w:p>
    <w:p w14:paraId="5ADBD94D" w14:textId="77777777" w:rsidR="00785C42" w:rsidRPr="007B63DD" w:rsidRDefault="00785C42" w:rsidP="00785C42">
      <w:pPr>
        <w:spacing w:line="240" w:lineRule="auto"/>
        <w:rPr>
          <w:noProof/>
          <w:szCs w:val="22"/>
          <w:lang w:val="pt-PT"/>
        </w:rPr>
      </w:pPr>
      <w:r w:rsidRPr="007B63DD">
        <w:rPr>
          <w:noProof/>
          <w:szCs w:val="22"/>
          <w:lang w:val="pt-PT"/>
        </w:rPr>
        <w:t>Manter fora da vista e do alcance das crianças.</w:t>
      </w:r>
    </w:p>
    <w:p w14:paraId="3F2C384A" w14:textId="77777777" w:rsidR="00785C42" w:rsidRPr="007B63DD" w:rsidRDefault="00785C42" w:rsidP="00785C42">
      <w:pPr>
        <w:spacing w:line="240" w:lineRule="auto"/>
        <w:rPr>
          <w:noProof/>
          <w:szCs w:val="22"/>
          <w:lang w:val="pt-PT"/>
        </w:rPr>
      </w:pPr>
    </w:p>
    <w:p w14:paraId="1E783624" w14:textId="77777777" w:rsidR="00785C42" w:rsidRPr="007B63DD" w:rsidRDefault="00785C42" w:rsidP="00785C42">
      <w:pPr>
        <w:spacing w:line="240" w:lineRule="auto"/>
        <w:rPr>
          <w:noProof/>
          <w:szCs w:val="22"/>
          <w:lang w:val="pt-PT"/>
        </w:rPr>
      </w:pPr>
    </w:p>
    <w:p w14:paraId="04C1D2F5"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7.</w:t>
      </w:r>
      <w:r w:rsidRPr="007B63DD">
        <w:rPr>
          <w:b/>
          <w:noProof/>
          <w:szCs w:val="22"/>
          <w:lang w:val="pt-PT"/>
        </w:rPr>
        <w:tab/>
        <w:t>OUTRAS ADVERTÊNCIAS ESPECIAIS, SE NECESSÁRIO</w:t>
      </w:r>
    </w:p>
    <w:p w14:paraId="1AC6A63F" w14:textId="77777777" w:rsidR="00785C42" w:rsidRPr="007B63DD" w:rsidRDefault="00785C42" w:rsidP="00785C42">
      <w:pPr>
        <w:tabs>
          <w:tab w:val="left" w:pos="749"/>
        </w:tabs>
        <w:spacing w:line="240" w:lineRule="auto"/>
        <w:rPr>
          <w:lang w:val="pt-PT"/>
        </w:rPr>
      </w:pPr>
    </w:p>
    <w:p w14:paraId="51E47CED" w14:textId="77777777" w:rsidR="00785C42" w:rsidRPr="007B63DD" w:rsidRDefault="00785C42" w:rsidP="00785C42">
      <w:pPr>
        <w:tabs>
          <w:tab w:val="left" w:pos="749"/>
        </w:tabs>
        <w:spacing w:line="240" w:lineRule="auto"/>
        <w:rPr>
          <w:lang w:val="pt-PT"/>
        </w:rPr>
      </w:pPr>
    </w:p>
    <w:p w14:paraId="45997939"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lang w:val="pt-PT"/>
        </w:rPr>
      </w:pPr>
      <w:r w:rsidRPr="007B63DD">
        <w:rPr>
          <w:b/>
          <w:lang w:val="pt-PT"/>
        </w:rPr>
        <w:t>8.</w:t>
      </w:r>
      <w:r w:rsidRPr="007B63DD">
        <w:rPr>
          <w:b/>
          <w:lang w:val="pt-PT"/>
        </w:rPr>
        <w:tab/>
        <w:t>PRAZO DE VALIDADE</w:t>
      </w:r>
    </w:p>
    <w:p w14:paraId="2BCC537A" w14:textId="77777777" w:rsidR="00785C42" w:rsidRPr="007B63DD" w:rsidRDefault="00785C42" w:rsidP="00785C42">
      <w:pPr>
        <w:keepNext/>
        <w:keepLines/>
        <w:spacing w:line="240" w:lineRule="auto"/>
        <w:rPr>
          <w:lang w:val="pt-PT"/>
        </w:rPr>
      </w:pPr>
    </w:p>
    <w:p w14:paraId="58AB4C01" w14:textId="77777777" w:rsidR="00785C42" w:rsidRPr="007B63DD" w:rsidRDefault="00785C42" w:rsidP="00785C42">
      <w:pPr>
        <w:spacing w:line="240" w:lineRule="auto"/>
        <w:rPr>
          <w:noProof/>
          <w:szCs w:val="22"/>
          <w:lang w:val="es-ES"/>
        </w:rPr>
      </w:pPr>
      <w:r w:rsidRPr="007B63DD">
        <w:rPr>
          <w:noProof/>
          <w:szCs w:val="22"/>
          <w:lang w:val="es-ES"/>
        </w:rPr>
        <w:t>EXP</w:t>
      </w:r>
    </w:p>
    <w:p w14:paraId="3E8FB6A7" w14:textId="77777777" w:rsidR="00785C42" w:rsidRPr="007B63DD" w:rsidRDefault="00785C42" w:rsidP="00785C42">
      <w:pPr>
        <w:spacing w:line="240" w:lineRule="auto"/>
        <w:rPr>
          <w:noProof/>
          <w:szCs w:val="22"/>
          <w:lang w:val="es-ES"/>
        </w:rPr>
      </w:pPr>
    </w:p>
    <w:p w14:paraId="2A5EFAE9" w14:textId="77777777" w:rsidR="00785C42" w:rsidRPr="007B63DD" w:rsidRDefault="00785C42" w:rsidP="00785C42">
      <w:pPr>
        <w:spacing w:line="240" w:lineRule="auto"/>
        <w:rPr>
          <w:noProof/>
          <w:szCs w:val="22"/>
          <w:lang w:val="es-ES"/>
        </w:rPr>
      </w:pPr>
    </w:p>
    <w:p w14:paraId="18CC991C" w14:textId="77777777" w:rsidR="00785C42" w:rsidRPr="007B63DD" w:rsidRDefault="00785C42" w:rsidP="00785C4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r w:rsidRPr="007B63DD">
        <w:rPr>
          <w:b/>
          <w:noProof/>
          <w:szCs w:val="22"/>
          <w:lang w:val="pt-PT"/>
        </w:rPr>
        <w:t>9.</w:t>
      </w:r>
      <w:r w:rsidRPr="007B63DD">
        <w:rPr>
          <w:b/>
          <w:noProof/>
          <w:szCs w:val="22"/>
          <w:lang w:val="pt-PT"/>
        </w:rPr>
        <w:tab/>
        <w:t>CONDIÇÕES ESPECIAIS DE CONSERVAÇÃO</w:t>
      </w:r>
    </w:p>
    <w:p w14:paraId="7C1A8030" w14:textId="77777777" w:rsidR="00785C42" w:rsidRPr="007B63DD" w:rsidRDefault="00785C42" w:rsidP="00785C42">
      <w:pPr>
        <w:keepNext/>
        <w:keepLines/>
        <w:spacing w:line="240" w:lineRule="auto"/>
        <w:rPr>
          <w:noProof/>
          <w:szCs w:val="22"/>
          <w:lang w:val="pt-PT"/>
        </w:rPr>
      </w:pPr>
    </w:p>
    <w:p w14:paraId="1FB4BA69" w14:textId="77777777" w:rsidR="00785C42" w:rsidRPr="007B63DD" w:rsidRDefault="00785C42" w:rsidP="00785C42">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7360031E" w14:textId="77777777" w:rsidR="00785C42" w:rsidRPr="007B63DD" w:rsidRDefault="00785C42" w:rsidP="00785C42">
      <w:pPr>
        <w:spacing w:line="240" w:lineRule="auto"/>
        <w:rPr>
          <w:lang w:val="pt-PT"/>
        </w:rPr>
      </w:pPr>
    </w:p>
    <w:p w14:paraId="45647FD9" w14:textId="77777777" w:rsidR="00785C42" w:rsidRPr="007B63DD" w:rsidRDefault="00785C42" w:rsidP="00785C42">
      <w:pPr>
        <w:spacing w:line="240" w:lineRule="auto"/>
        <w:ind w:left="567" w:hanging="567"/>
        <w:rPr>
          <w:noProof/>
          <w:szCs w:val="22"/>
          <w:lang w:val="pt-PT"/>
        </w:rPr>
      </w:pPr>
    </w:p>
    <w:p w14:paraId="3B897BAD" w14:textId="77777777" w:rsidR="00785C42" w:rsidRPr="007B63DD" w:rsidRDefault="00785C42" w:rsidP="00785C42">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10.</w:t>
      </w:r>
      <w:r w:rsidRPr="007B63DD">
        <w:rPr>
          <w:b/>
          <w:noProof/>
          <w:szCs w:val="22"/>
          <w:lang w:val="pt-PT"/>
        </w:rPr>
        <w:tab/>
        <w:t>CUIDADOS ESPECIAIS QUANTO À ELIMINAÇÃO DO MEDICAMENTO NÃO UTILIZADO OU DOS RESÍDUOS PROVENIENTES DESSE MEDICAMENTO, SE APLICÁVEL</w:t>
      </w:r>
    </w:p>
    <w:p w14:paraId="245A7F81" w14:textId="77777777" w:rsidR="00785C42" w:rsidRPr="007B63DD" w:rsidRDefault="00785C42" w:rsidP="00785C42">
      <w:pPr>
        <w:keepLines/>
        <w:spacing w:line="240" w:lineRule="auto"/>
        <w:rPr>
          <w:noProof/>
          <w:szCs w:val="22"/>
          <w:lang w:val="pt-PT"/>
        </w:rPr>
      </w:pPr>
    </w:p>
    <w:p w14:paraId="3EDA41AB" w14:textId="77777777" w:rsidR="00785C42" w:rsidRPr="007B63DD" w:rsidRDefault="00785C42" w:rsidP="00785C42">
      <w:pPr>
        <w:spacing w:line="240" w:lineRule="auto"/>
        <w:rPr>
          <w:noProof/>
          <w:szCs w:val="22"/>
          <w:lang w:val="pt-PT"/>
        </w:rPr>
      </w:pPr>
    </w:p>
    <w:p w14:paraId="561613BD"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11.</w:t>
      </w:r>
      <w:r w:rsidRPr="007B63DD">
        <w:rPr>
          <w:b/>
          <w:noProof/>
          <w:szCs w:val="22"/>
          <w:lang w:val="pt-PT"/>
        </w:rPr>
        <w:tab/>
        <w:t>NOME E ENDEREÇO DO TITULAR DA AUTORIZAÇÃO DE INTRODUÇÃO NO MERCADO</w:t>
      </w:r>
    </w:p>
    <w:p w14:paraId="2800129A" w14:textId="77777777" w:rsidR="00785C42" w:rsidRPr="007B63DD" w:rsidRDefault="00785C42" w:rsidP="00785C42">
      <w:pPr>
        <w:keepNext/>
        <w:spacing w:line="240" w:lineRule="auto"/>
        <w:rPr>
          <w:noProof/>
          <w:szCs w:val="22"/>
          <w:lang w:val="pt-PT"/>
        </w:rPr>
      </w:pPr>
    </w:p>
    <w:p w14:paraId="25D668BA" w14:textId="77777777" w:rsidR="00785C42" w:rsidRPr="007B63DD" w:rsidRDefault="00785C42" w:rsidP="00785C42">
      <w:pPr>
        <w:keepNext/>
        <w:spacing w:line="240" w:lineRule="auto"/>
        <w:rPr>
          <w:szCs w:val="22"/>
          <w:lang w:val="en-US"/>
        </w:rPr>
      </w:pPr>
      <w:r w:rsidRPr="007B63DD">
        <w:rPr>
          <w:szCs w:val="22"/>
          <w:lang w:val="en-US"/>
        </w:rPr>
        <w:t xml:space="preserve">Novartis </w:t>
      </w:r>
      <w:proofErr w:type="spellStart"/>
      <w:r w:rsidRPr="007B63DD">
        <w:rPr>
          <w:szCs w:val="22"/>
          <w:lang w:val="en-US"/>
        </w:rPr>
        <w:t>Europharm</w:t>
      </w:r>
      <w:proofErr w:type="spellEnd"/>
      <w:r w:rsidRPr="007B63DD">
        <w:rPr>
          <w:szCs w:val="22"/>
          <w:lang w:val="en-US"/>
        </w:rPr>
        <w:t xml:space="preserve"> Limited</w:t>
      </w:r>
    </w:p>
    <w:p w14:paraId="2D7C65B0" w14:textId="77777777" w:rsidR="00785C42" w:rsidRPr="007B63DD" w:rsidRDefault="00785C42" w:rsidP="00785C42">
      <w:pPr>
        <w:keepNext/>
        <w:spacing w:line="240" w:lineRule="auto"/>
        <w:rPr>
          <w:color w:val="000000"/>
        </w:rPr>
      </w:pPr>
      <w:r w:rsidRPr="007B63DD">
        <w:rPr>
          <w:color w:val="000000"/>
        </w:rPr>
        <w:t>Vista Building</w:t>
      </w:r>
    </w:p>
    <w:p w14:paraId="1855DAAB" w14:textId="77777777" w:rsidR="00785C42" w:rsidRPr="007B63DD" w:rsidRDefault="00785C42" w:rsidP="00785C42">
      <w:pPr>
        <w:keepNext/>
        <w:spacing w:line="240" w:lineRule="auto"/>
        <w:rPr>
          <w:color w:val="000000"/>
        </w:rPr>
      </w:pPr>
      <w:r w:rsidRPr="007B63DD">
        <w:rPr>
          <w:color w:val="000000"/>
        </w:rPr>
        <w:t>Elm Park, Merrion Road</w:t>
      </w:r>
    </w:p>
    <w:p w14:paraId="30B2A1C5" w14:textId="77777777" w:rsidR="00785C42" w:rsidRPr="007B63DD" w:rsidRDefault="00785C42" w:rsidP="00785C42">
      <w:pPr>
        <w:keepNext/>
        <w:spacing w:line="240" w:lineRule="auto"/>
        <w:rPr>
          <w:color w:val="000000"/>
          <w:lang w:val="pt-PT"/>
        </w:rPr>
      </w:pPr>
      <w:r w:rsidRPr="007B63DD">
        <w:rPr>
          <w:color w:val="000000"/>
          <w:lang w:val="pt-PT"/>
        </w:rPr>
        <w:t>Dublin 4</w:t>
      </w:r>
    </w:p>
    <w:p w14:paraId="4FF4DFA0" w14:textId="77777777" w:rsidR="00785C42" w:rsidRPr="007B63DD" w:rsidRDefault="00785C42" w:rsidP="00785C42">
      <w:pPr>
        <w:spacing w:line="240" w:lineRule="auto"/>
        <w:rPr>
          <w:color w:val="000000"/>
          <w:lang w:val="pt-PT"/>
        </w:rPr>
      </w:pPr>
      <w:r w:rsidRPr="007B63DD">
        <w:rPr>
          <w:color w:val="000000"/>
          <w:lang w:val="pt-PT"/>
        </w:rPr>
        <w:t>Irlanda</w:t>
      </w:r>
    </w:p>
    <w:p w14:paraId="0033EDE5" w14:textId="77777777" w:rsidR="00785C42" w:rsidRPr="007B63DD" w:rsidRDefault="00785C42" w:rsidP="00785C42">
      <w:pPr>
        <w:spacing w:line="240" w:lineRule="auto"/>
        <w:rPr>
          <w:noProof/>
          <w:szCs w:val="22"/>
          <w:lang w:val="pt-PT"/>
        </w:rPr>
      </w:pPr>
    </w:p>
    <w:p w14:paraId="633A2BD4" w14:textId="77777777" w:rsidR="00785C42" w:rsidRPr="007B63DD" w:rsidRDefault="00785C42" w:rsidP="00785C42">
      <w:pPr>
        <w:spacing w:line="240" w:lineRule="auto"/>
        <w:rPr>
          <w:noProof/>
          <w:szCs w:val="22"/>
          <w:lang w:val="pt-PT"/>
        </w:rPr>
      </w:pPr>
    </w:p>
    <w:p w14:paraId="49B0425A"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12.</w:t>
      </w:r>
      <w:r w:rsidRPr="007B63DD">
        <w:rPr>
          <w:b/>
          <w:noProof/>
          <w:szCs w:val="22"/>
          <w:lang w:val="pt-PT"/>
        </w:rPr>
        <w:tab/>
        <w:t>NÚMERO(S) DA AUTORIZAÇÃO DE INTRODUÇÃO NO MERCADO</w:t>
      </w:r>
    </w:p>
    <w:p w14:paraId="09EE52DC" w14:textId="77777777" w:rsidR="00785C42" w:rsidRPr="007B63DD" w:rsidRDefault="00785C42" w:rsidP="00785C42">
      <w:pPr>
        <w:keepNext/>
        <w:spacing w:line="240" w:lineRule="auto"/>
        <w:rPr>
          <w:noProof/>
          <w:szCs w:val="22"/>
          <w:lang w:val="pt-PT"/>
        </w:rPr>
      </w:pPr>
    </w:p>
    <w:tbl>
      <w:tblPr>
        <w:tblW w:w="9322" w:type="dxa"/>
        <w:tblLook w:val="04A0" w:firstRow="1" w:lastRow="0" w:firstColumn="1" w:lastColumn="0" w:noHBand="0" w:noVBand="1"/>
      </w:tblPr>
      <w:tblGrid>
        <w:gridCol w:w="2518"/>
        <w:gridCol w:w="6804"/>
      </w:tblGrid>
      <w:tr w:rsidR="00785C42" w:rsidRPr="003E054E" w14:paraId="69E88C8F" w14:textId="77777777" w:rsidTr="00103C5C">
        <w:tc>
          <w:tcPr>
            <w:tcW w:w="2518" w:type="dxa"/>
            <w:shd w:val="clear" w:color="auto" w:fill="auto"/>
          </w:tcPr>
          <w:p w14:paraId="16ED856F" w14:textId="324B6E24" w:rsidR="00785C42" w:rsidRPr="007B63DD" w:rsidRDefault="00785C42" w:rsidP="00103C5C">
            <w:pPr>
              <w:spacing w:line="240" w:lineRule="auto"/>
              <w:rPr>
                <w:noProof/>
                <w:szCs w:val="22"/>
                <w:shd w:val="pct15" w:color="auto" w:fill="auto"/>
              </w:rPr>
            </w:pPr>
            <w:r w:rsidRPr="007B63DD">
              <w:rPr>
                <w:noProof/>
                <w:szCs w:val="22"/>
              </w:rPr>
              <w:t>EU/1/15/1058/</w:t>
            </w:r>
            <w:r w:rsidR="00121980">
              <w:rPr>
                <w:noProof/>
                <w:szCs w:val="22"/>
              </w:rPr>
              <w:t>024</w:t>
            </w:r>
          </w:p>
        </w:tc>
        <w:tc>
          <w:tcPr>
            <w:tcW w:w="6804" w:type="dxa"/>
            <w:shd w:val="clear" w:color="auto" w:fill="auto"/>
          </w:tcPr>
          <w:p w14:paraId="3124C00D" w14:textId="7D32016F" w:rsidR="00785C42" w:rsidRPr="00103C5C" w:rsidRDefault="00785C42" w:rsidP="00103C5C">
            <w:pPr>
              <w:spacing w:line="240" w:lineRule="auto"/>
              <w:rPr>
                <w:noProof/>
                <w:szCs w:val="22"/>
                <w:shd w:val="pct15" w:color="auto" w:fill="auto"/>
                <w:lang w:val="pt-PT"/>
              </w:rPr>
            </w:pPr>
            <w:r w:rsidRPr="00103C5C">
              <w:rPr>
                <w:noProof/>
                <w:szCs w:val="22"/>
                <w:shd w:val="pct15" w:color="auto" w:fill="auto"/>
                <w:lang w:val="pt-PT"/>
              </w:rPr>
              <w:t xml:space="preserve">60 cápsulas, cada uma contendo </w:t>
            </w:r>
            <w:r>
              <w:rPr>
                <w:noProof/>
                <w:szCs w:val="22"/>
                <w:shd w:val="pct15" w:color="auto" w:fill="auto"/>
                <w:lang w:val="pt-PT"/>
              </w:rPr>
              <w:t>10</w:t>
            </w:r>
            <w:r w:rsidRPr="00103C5C">
              <w:rPr>
                <w:noProof/>
                <w:szCs w:val="22"/>
                <w:shd w:val="pct15" w:color="auto" w:fill="auto"/>
                <w:lang w:val="pt-PT"/>
              </w:rPr>
              <w:t> grânulos</w:t>
            </w:r>
          </w:p>
        </w:tc>
      </w:tr>
    </w:tbl>
    <w:p w14:paraId="196541FD" w14:textId="77777777" w:rsidR="00785C42" w:rsidRPr="00103C5C" w:rsidRDefault="00785C42" w:rsidP="00785C42">
      <w:pPr>
        <w:spacing w:line="240" w:lineRule="auto"/>
        <w:rPr>
          <w:noProof/>
          <w:szCs w:val="22"/>
          <w:lang w:val="pt-PT"/>
        </w:rPr>
      </w:pPr>
    </w:p>
    <w:p w14:paraId="5CA139EF" w14:textId="77777777" w:rsidR="00785C42" w:rsidRPr="00103C5C" w:rsidRDefault="00785C42" w:rsidP="00785C42">
      <w:pPr>
        <w:spacing w:line="240" w:lineRule="auto"/>
        <w:rPr>
          <w:noProof/>
          <w:szCs w:val="22"/>
          <w:lang w:val="pt-PT"/>
        </w:rPr>
      </w:pPr>
    </w:p>
    <w:p w14:paraId="30387A6A" w14:textId="77777777" w:rsidR="00785C42" w:rsidRPr="00495D55"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495D55">
        <w:rPr>
          <w:b/>
          <w:noProof/>
          <w:szCs w:val="22"/>
          <w:lang w:val="pt-PT"/>
        </w:rPr>
        <w:t>13.</w:t>
      </w:r>
      <w:r w:rsidRPr="00495D55">
        <w:rPr>
          <w:b/>
          <w:noProof/>
          <w:szCs w:val="22"/>
          <w:lang w:val="pt-PT"/>
        </w:rPr>
        <w:tab/>
        <w:t>NÚMERO DO LOTE</w:t>
      </w:r>
    </w:p>
    <w:p w14:paraId="01BD0044" w14:textId="77777777" w:rsidR="00785C42" w:rsidRPr="00495D55" w:rsidRDefault="00785C42" w:rsidP="00785C42">
      <w:pPr>
        <w:keepNext/>
        <w:spacing w:line="240" w:lineRule="auto"/>
        <w:rPr>
          <w:noProof/>
          <w:szCs w:val="22"/>
          <w:lang w:val="pt-PT"/>
        </w:rPr>
      </w:pPr>
    </w:p>
    <w:p w14:paraId="4ABFD651" w14:textId="77777777" w:rsidR="00785C42" w:rsidRPr="00495D55" w:rsidRDefault="00785C42" w:rsidP="00785C42">
      <w:pPr>
        <w:spacing w:line="240" w:lineRule="auto"/>
        <w:rPr>
          <w:noProof/>
          <w:szCs w:val="22"/>
          <w:lang w:val="pt-PT"/>
        </w:rPr>
      </w:pPr>
      <w:r w:rsidRPr="00495D55">
        <w:rPr>
          <w:noProof/>
          <w:szCs w:val="22"/>
          <w:lang w:val="pt-PT"/>
        </w:rPr>
        <w:t>Lot</w:t>
      </w:r>
    </w:p>
    <w:p w14:paraId="3C8DC250" w14:textId="77777777" w:rsidR="00785C42" w:rsidRPr="00495D55" w:rsidRDefault="00785C42" w:rsidP="00785C42">
      <w:pPr>
        <w:spacing w:line="240" w:lineRule="auto"/>
        <w:rPr>
          <w:noProof/>
          <w:szCs w:val="22"/>
          <w:lang w:val="pt-PT"/>
        </w:rPr>
      </w:pPr>
    </w:p>
    <w:p w14:paraId="25643C39" w14:textId="77777777" w:rsidR="00785C42" w:rsidRPr="00495D55" w:rsidRDefault="00785C42" w:rsidP="00785C42">
      <w:pPr>
        <w:spacing w:line="240" w:lineRule="auto"/>
        <w:rPr>
          <w:noProof/>
          <w:szCs w:val="22"/>
          <w:lang w:val="pt-PT"/>
        </w:rPr>
      </w:pPr>
    </w:p>
    <w:p w14:paraId="11672349"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14.</w:t>
      </w:r>
      <w:r w:rsidRPr="007B63DD">
        <w:rPr>
          <w:b/>
          <w:noProof/>
          <w:szCs w:val="22"/>
          <w:lang w:val="pt-PT"/>
        </w:rPr>
        <w:tab/>
        <w:t xml:space="preserve">CLASSIFICAÇÃO QUANTO À DISPENSA </w:t>
      </w:r>
      <w:r w:rsidRPr="007B63DD">
        <w:rPr>
          <w:b/>
          <w:caps/>
          <w:noProof/>
          <w:szCs w:val="22"/>
          <w:lang w:val="pt-PT"/>
        </w:rPr>
        <w:t>ao Público</w:t>
      </w:r>
    </w:p>
    <w:p w14:paraId="3CC1736C" w14:textId="77777777" w:rsidR="00785C42" w:rsidRPr="007B63DD" w:rsidRDefault="00785C42" w:rsidP="00785C42">
      <w:pPr>
        <w:keepNext/>
        <w:spacing w:line="240" w:lineRule="auto"/>
        <w:rPr>
          <w:noProof/>
          <w:szCs w:val="22"/>
          <w:lang w:val="pt-PT"/>
        </w:rPr>
      </w:pPr>
    </w:p>
    <w:p w14:paraId="6475D025" w14:textId="77777777" w:rsidR="00785C42" w:rsidRPr="007B63DD" w:rsidRDefault="00785C42" w:rsidP="00785C42">
      <w:pPr>
        <w:spacing w:line="240" w:lineRule="auto"/>
        <w:rPr>
          <w:noProof/>
          <w:szCs w:val="22"/>
          <w:lang w:val="pt-PT"/>
        </w:rPr>
      </w:pPr>
    </w:p>
    <w:p w14:paraId="16BF1A73" w14:textId="77777777" w:rsidR="00785C42" w:rsidRPr="007B63DD" w:rsidRDefault="00785C42" w:rsidP="00785C42">
      <w:pPr>
        <w:pBdr>
          <w:top w:val="single" w:sz="4" w:space="2" w:color="auto"/>
          <w:left w:val="single" w:sz="4" w:space="4" w:color="auto"/>
          <w:bottom w:val="single" w:sz="4" w:space="1" w:color="auto"/>
          <w:right w:val="single" w:sz="4" w:space="4" w:color="auto"/>
        </w:pBdr>
        <w:spacing w:line="240" w:lineRule="auto"/>
        <w:rPr>
          <w:noProof/>
          <w:szCs w:val="22"/>
          <w:lang w:val="pt-PT"/>
        </w:rPr>
      </w:pPr>
      <w:r w:rsidRPr="007B63DD">
        <w:rPr>
          <w:b/>
          <w:noProof/>
          <w:szCs w:val="22"/>
          <w:lang w:val="pt-PT"/>
        </w:rPr>
        <w:t>15.</w:t>
      </w:r>
      <w:r w:rsidRPr="007B63DD">
        <w:rPr>
          <w:b/>
          <w:noProof/>
          <w:szCs w:val="22"/>
          <w:lang w:val="pt-PT"/>
        </w:rPr>
        <w:tab/>
        <w:t>INSTRUÇÕES DE UTILIZAÇÃO</w:t>
      </w:r>
    </w:p>
    <w:p w14:paraId="3C665CAF" w14:textId="77777777" w:rsidR="00785C42" w:rsidRPr="007B63DD" w:rsidRDefault="00785C42" w:rsidP="00785C42">
      <w:pPr>
        <w:spacing w:line="240" w:lineRule="auto"/>
        <w:rPr>
          <w:noProof/>
          <w:szCs w:val="22"/>
          <w:lang w:val="pt-PT"/>
        </w:rPr>
      </w:pPr>
    </w:p>
    <w:p w14:paraId="3DFE742D" w14:textId="77777777" w:rsidR="00785C42" w:rsidRPr="007B63DD" w:rsidRDefault="00785C42" w:rsidP="00785C42">
      <w:pPr>
        <w:spacing w:line="240" w:lineRule="auto"/>
        <w:rPr>
          <w:noProof/>
          <w:szCs w:val="22"/>
          <w:lang w:val="pt-PT"/>
        </w:rPr>
      </w:pPr>
    </w:p>
    <w:p w14:paraId="65BBAA94" w14:textId="77777777" w:rsidR="00785C42" w:rsidRPr="007B63DD" w:rsidRDefault="00785C42" w:rsidP="00785C42">
      <w:pPr>
        <w:keepNext/>
        <w:pBdr>
          <w:top w:val="single" w:sz="4" w:space="1" w:color="auto"/>
          <w:left w:val="single" w:sz="4" w:space="4" w:color="auto"/>
          <w:bottom w:val="single" w:sz="4" w:space="0" w:color="auto"/>
          <w:right w:val="single" w:sz="4" w:space="4" w:color="auto"/>
        </w:pBdr>
        <w:spacing w:line="240" w:lineRule="auto"/>
        <w:rPr>
          <w:noProof/>
          <w:szCs w:val="22"/>
          <w:lang w:val="pt-PT"/>
        </w:rPr>
      </w:pPr>
      <w:r w:rsidRPr="007B63DD">
        <w:rPr>
          <w:b/>
          <w:noProof/>
          <w:szCs w:val="22"/>
          <w:lang w:val="pt-PT"/>
        </w:rPr>
        <w:t>16.</w:t>
      </w:r>
      <w:r w:rsidRPr="007B63DD">
        <w:rPr>
          <w:b/>
          <w:noProof/>
          <w:szCs w:val="22"/>
          <w:lang w:val="pt-PT"/>
        </w:rPr>
        <w:tab/>
      </w:r>
      <w:r w:rsidRPr="007B63DD">
        <w:rPr>
          <w:b/>
          <w:caps/>
          <w:noProof/>
          <w:szCs w:val="22"/>
          <w:lang w:val="pt-PT"/>
        </w:rPr>
        <w:t>Informação em Braille</w:t>
      </w:r>
    </w:p>
    <w:p w14:paraId="6B8BCD80" w14:textId="77777777" w:rsidR="00785C42" w:rsidRPr="007B63DD" w:rsidRDefault="00785C42" w:rsidP="00785C42">
      <w:pPr>
        <w:keepNext/>
        <w:spacing w:line="240" w:lineRule="auto"/>
        <w:rPr>
          <w:noProof/>
          <w:szCs w:val="22"/>
          <w:lang w:val="pt-PT"/>
        </w:rPr>
      </w:pPr>
    </w:p>
    <w:p w14:paraId="6D578A41" w14:textId="255C33CE" w:rsidR="00785C42" w:rsidRPr="007B63DD" w:rsidRDefault="00785C42" w:rsidP="00785C42">
      <w:pPr>
        <w:spacing w:line="240" w:lineRule="auto"/>
        <w:rPr>
          <w:noProof/>
          <w:szCs w:val="22"/>
          <w:lang w:val="es-ES"/>
        </w:rPr>
      </w:pPr>
      <w:r w:rsidRPr="007B63DD">
        <w:rPr>
          <w:noProof/>
          <w:szCs w:val="22"/>
          <w:lang w:val="es-ES"/>
        </w:rPr>
        <w:t>Entresto</w:t>
      </w:r>
      <w:r>
        <w:rPr>
          <w:noProof/>
          <w:szCs w:val="22"/>
          <w:lang w:val="es-ES"/>
        </w:rPr>
        <w:t xml:space="preserve"> 15 </w:t>
      </w:r>
      <w:r w:rsidRPr="007B63DD">
        <w:rPr>
          <w:noProof/>
          <w:szCs w:val="22"/>
          <w:lang w:val="es-ES"/>
        </w:rPr>
        <w:t>mg/</w:t>
      </w:r>
      <w:r>
        <w:rPr>
          <w:noProof/>
          <w:szCs w:val="22"/>
          <w:lang w:val="es-ES"/>
        </w:rPr>
        <w:t>16</w:t>
      </w:r>
      <w:r w:rsidRPr="007B63DD">
        <w:rPr>
          <w:noProof/>
          <w:szCs w:val="22"/>
          <w:lang w:val="es-ES"/>
        </w:rPr>
        <w:t> mg</w:t>
      </w:r>
      <w:r>
        <w:rPr>
          <w:noProof/>
          <w:szCs w:val="22"/>
          <w:lang w:val="es-ES"/>
        </w:rPr>
        <w:t xml:space="preserve"> </w:t>
      </w:r>
      <w:r w:rsidR="00121980">
        <w:rPr>
          <w:noProof/>
          <w:szCs w:val="22"/>
          <w:lang w:val="es-ES"/>
        </w:rPr>
        <w:t>granulado</w:t>
      </w:r>
    </w:p>
    <w:p w14:paraId="525FC909" w14:textId="77777777" w:rsidR="00785C42" w:rsidRPr="007B63DD" w:rsidRDefault="00785C42" w:rsidP="00785C42">
      <w:pPr>
        <w:spacing w:line="240" w:lineRule="auto"/>
        <w:rPr>
          <w:noProof/>
          <w:szCs w:val="22"/>
          <w:shd w:val="clear" w:color="auto" w:fill="CCCCCC"/>
          <w:lang w:val="es-ES"/>
        </w:rPr>
      </w:pPr>
    </w:p>
    <w:p w14:paraId="3FB04DFD" w14:textId="77777777" w:rsidR="00785C42" w:rsidRPr="007B63DD" w:rsidRDefault="00785C42" w:rsidP="00785C42">
      <w:pPr>
        <w:tabs>
          <w:tab w:val="clear" w:pos="567"/>
        </w:tabs>
        <w:spacing w:line="240" w:lineRule="auto"/>
        <w:rPr>
          <w:noProof/>
          <w:szCs w:val="22"/>
          <w:shd w:val="clear" w:color="auto" w:fill="CCCCCC"/>
          <w:lang w:val="pt-PT"/>
        </w:rPr>
      </w:pPr>
    </w:p>
    <w:p w14:paraId="69ACB614" w14:textId="77777777" w:rsidR="00785C42" w:rsidRPr="007B63DD" w:rsidRDefault="00785C42" w:rsidP="00785C42">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17.</w:t>
      </w:r>
      <w:r w:rsidRPr="007B63DD">
        <w:rPr>
          <w:b/>
          <w:noProof/>
          <w:lang w:val="pt-PT"/>
        </w:rPr>
        <w:tab/>
        <w:t>IDENTIFICADOR ÚNICO – CÓDIGO DE BARRAS 2D</w:t>
      </w:r>
    </w:p>
    <w:p w14:paraId="21D20EEF" w14:textId="77777777" w:rsidR="00785C42" w:rsidRPr="007B63DD" w:rsidRDefault="00785C42" w:rsidP="00785C42">
      <w:pPr>
        <w:tabs>
          <w:tab w:val="clear" w:pos="567"/>
        </w:tabs>
        <w:spacing w:line="240" w:lineRule="auto"/>
        <w:rPr>
          <w:noProof/>
          <w:lang w:val="pt-PT"/>
        </w:rPr>
      </w:pPr>
    </w:p>
    <w:p w14:paraId="1293AF5C" w14:textId="77777777" w:rsidR="00785C42" w:rsidRPr="007B63DD" w:rsidRDefault="00785C42" w:rsidP="00785C42">
      <w:pPr>
        <w:tabs>
          <w:tab w:val="clear" w:pos="567"/>
        </w:tabs>
        <w:spacing w:line="240" w:lineRule="auto"/>
        <w:rPr>
          <w:shd w:val="pct15" w:color="auto" w:fill="auto"/>
          <w:lang w:val="pt-PT"/>
        </w:rPr>
      </w:pPr>
      <w:r w:rsidRPr="007B63DD">
        <w:rPr>
          <w:shd w:val="pct15" w:color="auto" w:fill="auto"/>
          <w:lang w:val="pt-PT"/>
        </w:rPr>
        <w:t>Código de barras 2D com identificador único incluído.</w:t>
      </w:r>
    </w:p>
    <w:p w14:paraId="46BB094E" w14:textId="77777777" w:rsidR="00785C42" w:rsidRPr="007B63DD" w:rsidRDefault="00785C42" w:rsidP="00785C42">
      <w:pPr>
        <w:tabs>
          <w:tab w:val="clear" w:pos="567"/>
        </w:tabs>
        <w:spacing w:line="240" w:lineRule="auto"/>
        <w:rPr>
          <w:noProof/>
          <w:szCs w:val="22"/>
          <w:shd w:val="clear" w:color="auto" w:fill="CCCCCC"/>
          <w:lang w:val="pt-PT"/>
        </w:rPr>
      </w:pPr>
    </w:p>
    <w:p w14:paraId="1060C79C" w14:textId="77777777" w:rsidR="00785C42" w:rsidRPr="007B63DD" w:rsidRDefault="00785C42" w:rsidP="00785C42">
      <w:pPr>
        <w:tabs>
          <w:tab w:val="clear" w:pos="567"/>
        </w:tabs>
        <w:spacing w:line="240" w:lineRule="auto"/>
        <w:rPr>
          <w:noProof/>
          <w:lang w:val="pt-PT"/>
        </w:rPr>
      </w:pPr>
    </w:p>
    <w:p w14:paraId="6BD67014"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7B63DD">
        <w:rPr>
          <w:b/>
          <w:noProof/>
          <w:lang w:val="pt-PT"/>
        </w:rPr>
        <w:t>18.</w:t>
      </w:r>
      <w:r w:rsidRPr="007B63DD">
        <w:rPr>
          <w:b/>
          <w:noProof/>
          <w:lang w:val="pt-PT"/>
        </w:rPr>
        <w:tab/>
        <w:t>IDENTIFICADOR ÚNICO - DADOS PARA LEITURA HUMANA</w:t>
      </w:r>
    </w:p>
    <w:p w14:paraId="1C96A940" w14:textId="77777777" w:rsidR="00785C42" w:rsidRPr="007B63DD" w:rsidRDefault="00785C42" w:rsidP="00785C42">
      <w:pPr>
        <w:keepNext/>
        <w:tabs>
          <w:tab w:val="clear" w:pos="567"/>
        </w:tabs>
        <w:spacing w:line="240" w:lineRule="auto"/>
        <w:rPr>
          <w:noProof/>
          <w:lang w:val="pt-PT"/>
        </w:rPr>
      </w:pPr>
    </w:p>
    <w:p w14:paraId="5AE7CB00" w14:textId="77777777" w:rsidR="00785C42" w:rsidRPr="007B63DD" w:rsidRDefault="00785C42" w:rsidP="00785C42">
      <w:pPr>
        <w:keepNext/>
        <w:tabs>
          <w:tab w:val="clear" w:pos="567"/>
        </w:tabs>
        <w:rPr>
          <w:szCs w:val="22"/>
          <w:lang w:val="pt-PT"/>
        </w:rPr>
      </w:pPr>
      <w:r w:rsidRPr="007B63DD">
        <w:rPr>
          <w:lang w:val="pt-PT"/>
        </w:rPr>
        <w:t>PC</w:t>
      </w:r>
    </w:p>
    <w:p w14:paraId="0963952C" w14:textId="77777777" w:rsidR="00785C42" w:rsidRPr="007B63DD" w:rsidRDefault="00785C42" w:rsidP="00785C42">
      <w:pPr>
        <w:keepNext/>
        <w:tabs>
          <w:tab w:val="clear" w:pos="567"/>
        </w:tabs>
        <w:rPr>
          <w:szCs w:val="22"/>
          <w:lang w:val="pt-PT"/>
        </w:rPr>
      </w:pPr>
      <w:r w:rsidRPr="007B63DD">
        <w:rPr>
          <w:lang w:val="pt-PT"/>
        </w:rPr>
        <w:t>SN</w:t>
      </w:r>
    </w:p>
    <w:p w14:paraId="4C5E681D" w14:textId="77777777" w:rsidR="00785C42" w:rsidRPr="007B63DD" w:rsidRDefault="00785C42" w:rsidP="00785C42">
      <w:pPr>
        <w:tabs>
          <w:tab w:val="clear" w:pos="567"/>
        </w:tabs>
        <w:rPr>
          <w:szCs w:val="22"/>
          <w:lang w:val="pt-PT"/>
        </w:rPr>
      </w:pPr>
      <w:r w:rsidRPr="007B63DD">
        <w:rPr>
          <w:lang w:val="pt-PT"/>
        </w:rPr>
        <w:t>NN</w:t>
      </w:r>
    </w:p>
    <w:p w14:paraId="5CCD040A" w14:textId="77777777" w:rsidR="00785C42" w:rsidRPr="007B63DD" w:rsidRDefault="00785C42" w:rsidP="00785C42">
      <w:pPr>
        <w:tabs>
          <w:tab w:val="clear" w:pos="567"/>
        </w:tabs>
        <w:spacing w:line="240" w:lineRule="auto"/>
        <w:rPr>
          <w:noProof/>
          <w:szCs w:val="22"/>
          <w:lang w:val="pt-PT"/>
        </w:rPr>
      </w:pPr>
    </w:p>
    <w:p w14:paraId="4020D5DD" w14:textId="77777777" w:rsidR="00785C42" w:rsidRPr="007B63DD" w:rsidRDefault="00785C42" w:rsidP="00785C42">
      <w:pPr>
        <w:spacing w:line="240" w:lineRule="auto"/>
        <w:rPr>
          <w:noProof/>
          <w:szCs w:val="22"/>
          <w:shd w:val="clear" w:color="auto" w:fill="CCCCCC"/>
          <w:lang w:val="es-ES"/>
        </w:rPr>
      </w:pPr>
      <w:r w:rsidRPr="007B63DD">
        <w:rPr>
          <w:noProof/>
          <w:szCs w:val="22"/>
          <w:shd w:val="clear" w:color="auto" w:fill="CCCCCC"/>
          <w:lang w:val="es-ES"/>
        </w:rPr>
        <w:br w:type="page"/>
      </w:r>
    </w:p>
    <w:p w14:paraId="46B95E25" w14:textId="77777777" w:rsidR="00785C42" w:rsidRPr="007B63DD" w:rsidRDefault="00785C42" w:rsidP="00785C42">
      <w:pPr>
        <w:spacing w:line="240" w:lineRule="auto"/>
        <w:rPr>
          <w:noProof/>
          <w:szCs w:val="22"/>
          <w:lang w:val="pt-PT"/>
        </w:rPr>
      </w:pPr>
    </w:p>
    <w:p w14:paraId="2F75DDAD" w14:textId="77777777" w:rsidR="00785C42" w:rsidRPr="007B63DD" w:rsidRDefault="00785C42" w:rsidP="00785C4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7B63DD">
        <w:rPr>
          <w:b/>
          <w:noProof/>
          <w:szCs w:val="22"/>
          <w:lang w:val="pt-PT"/>
        </w:rPr>
        <w:t>INDICAÇÕES MÍNIMAS A INCLUIR NAS EMBALAGENS “BLISTER” OU FITAS CONTENTORAS</w:t>
      </w:r>
    </w:p>
    <w:p w14:paraId="57C5F6CF"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noProof/>
          <w:szCs w:val="22"/>
          <w:lang w:val="pt-PT"/>
        </w:rPr>
      </w:pPr>
    </w:p>
    <w:p w14:paraId="609A4F8B"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7B63DD">
        <w:rPr>
          <w:b/>
          <w:noProof/>
          <w:szCs w:val="22"/>
          <w:lang w:val="pt-PT"/>
        </w:rPr>
        <w:t>BLISTERS</w:t>
      </w:r>
    </w:p>
    <w:p w14:paraId="1AEA7A5D" w14:textId="77777777" w:rsidR="00785C42" w:rsidRPr="007B63DD" w:rsidRDefault="00785C42" w:rsidP="00785C42">
      <w:pPr>
        <w:spacing w:line="240" w:lineRule="auto"/>
        <w:rPr>
          <w:noProof/>
          <w:szCs w:val="22"/>
          <w:lang w:val="pt-PT"/>
        </w:rPr>
      </w:pPr>
    </w:p>
    <w:p w14:paraId="306506B8" w14:textId="77777777" w:rsidR="00785C42" w:rsidRPr="007B63DD" w:rsidRDefault="00785C42" w:rsidP="00785C42">
      <w:pPr>
        <w:spacing w:line="240" w:lineRule="auto"/>
        <w:rPr>
          <w:noProof/>
          <w:szCs w:val="22"/>
          <w:lang w:val="pt-PT"/>
        </w:rPr>
      </w:pPr>
    </w:p>
    <w:p w14:paraId="2EBF9EE1"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1.</w:t>
      </w:r>
      <w:r w:rsidRPr="007B63DD">
        <w:rPr>
          <w:b/>
          <w:noProof/>
          <w:szCs w:val="22"/>
          <w:lang w:val="pt-PT"/>
        </w:rPr>
        <w:tab/>
        <w:t>NOME DO MEDICAMENTO</w:t>
      </w:r>
    </w:p>
    <w:p w14:paraId="083EF602" w14:textId="77777777" w:rsidR="00785C42" w:rsidRPr="007B63DD" w:rsidRDefault="00785C42" w:rsidP="00785C42">
      <w:pPr>
        <w:keepNext/>
        <w:spacing w:line="240" w:lineRule="auto"/>
        <w:rPr>
          <w:noProof/>
          <w:szCs w:val="22"/>
          <w:lang w:val="pt-PT"/>
        </w:rPr>
      </w:pPr>
    </w:p>
    <w:p w14:paraId="72705D27" w14:textId="3F3589B4" w:rsidR="00785C42" w:rsidRPr="007B63DD" w:rsidRDefault="00785C42" w:rsidP="00785C42">
      <w:pPr>
        <w:spacing w:line="240" w:lineRule="auto"/>
        <w:rPr>
          <w:noProof/>
          <w:szCs w:val="22"/>
          <w:lang w:val="da-DK"/>
        </w:rPr>
      </w:pPr>
      <w:r w:rsidRPr="007B63DD">
        <w:rPr>
          <w:noProof/>
          <w:szCs w:val="22"/>
          <w:lang w:val="da-DK"/>
        </w:rPr>
        <w:t xml:space="preserve">Entresto </w:t>
      </w:r>
      <w:r>
        <w:rPr>
          <w:noProof/>
          <w:szCs w:val="22"/>
          <w:lang w:val="pt-PT"/>
        </w:rPr>
        <w:t>15</w:t>
      </w:r>
      <w:r w:rsidRPr="007B63DD">
        <w:rPr>
          <w:noProof/>
          <w:szCs w:val="22"/>
          <w:lang w:val="pt-PT"/>
        </w:rPr>
        <w:t> mg/</w:t>
      </w:r>
      <w:r>
        <w:rPr>
          <w:noProof/>
          <w:szCs w:val="22"/>
          <w:lang w:val="pt-PT"/>
        </w:rPr>
        <w:t>16</w:t>
      </w:r>
      <w:r w:rsidRPr="007B63DD">
        <w:rPr>
          <w:noProof/>
          <w:szCs w:val="22"/>
          <w:lang w:val="pt-PT"/>
        </w:rPr>
        <w:t> mg</w:t>
      </w:r>
      <w:r w:rsidRPr="007B63DD" w:rsidDel="0094734E">
        <w:rPr>
          <w:noProof/>
          <w:szCs w:val="22"/>
          <w:lang w:val="da-DK"/>
        </w:rPr>
        <w:t xml:space="preserve"> </w:t>
      </w:r>
      <w:r w:rsidR="00121980">
        <w:rPr>
          <w:noProof/>
          <w:szCs w:val="22"/>
          <w:lang w:val="da-DK"/>
        </w:rPr>
        <w:t>granulado em cápsulas</w:t>
      </w:r>
    </w:p>
    <w:p w14:paraId="5BB2845F" w14:textId="77777777" w:rsidR="00785C42" w:rsidRPr="007B63DD" w:rsidRDefault="00785C42" w:rsidP="00785C42">
      <w:pPr>
        <w:spacing w:line="240" w:lineRule="auto"/>
        <w:rPr>
          <w:noProof/>
          <w:szCs w:val="22"/>
          <w:lang w:val="pt-PT"/>
        </w:rPr>
      </w:pPr>
      <w:r w:rsidRPr="007B63DD">
        <w:rPr>
          <w:noProof/>
          <w:szCs w:val="22"/>
          <w:lang w:val="pt-PT"/>
        </w:rPr>
        <w:t>sacubitril/valsartan</w:t>
      </w:r>
    </w:p>
    <w:p w14:paraId="6A8D1D3B" w14:textId="77777777" w:rsidR="00785C42" w:rsidRPr="007B63DD" w:rsidRDefault="00785C42" w:rsidP="00785C42">
      <w:pPr>
        <w:spacing w:line="240" w:lineRule="auto"/>
        <w:rPr>
          <w:lang w:val="pt-PT"/>
        </w:rPr>
      </w:pPr>
    </w:p>
    <w:p w14:paraId="42A74FC7" w14:textId="77777777" w:rsidR="00785C42" w:rsidRPr="007B63DD" w:rsidRDefault="00785C42" w:rsidP="00785C42">
      <w:pPr>
        <w:spacing w:line="240" w:lineRule="auto"/>
        <w:rPr>
          <w:lang w:val="pt-PT"/>
        </w:rPr>
      </w:pPr>
    </w:p>
    <w:p w14:paraId="27AC5BFD"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lang w:val="pt-PT"/>
        </w:rPr>
      </w:pPr>
      <w:r w:rsidRPr="007B63DD">
        <w:rPr>
          <w:b/>
          <w:lang w:val="pt-PT"/>
        </w:rPr>
        <w:t>2.</w:t>
      </w:r>
      <w:r w:rsidRPr="007B63DD">
        <w:rPr>
          <w:b/>
          <w:lang w:val="pt-PT"/>
        </w:rPr>
        <w:tab/>
      </w:r>
      <w:r w:rsidRPr="007B63DD">
        <w:rPr>
          <w:b/>
          <w:noProof/>
          <w:szCs w:val="22"/>
          <w:lang w:val="pt-PT"/>
        </w:rPr>
        <w:t>NOME DO TITULAR DA AUTORIZAÇÃO DE INTRODUÇÃO NO MERCADO</w:t>
      </w:r>
    </w:p>
    <w:p w14:paraId="1A51B275" w14:textId="77777777" w:rsidR="00785C42" w:rsidRPr="007B63DD" w:rsidRDefault="00785C42" w:rsidP="00785C42">
      <w:pPr>
        <w:keepNext/>
        <w:spacing w:line="240" w:lineRule="auto"/>
        <w:rPr>
          <w:noProof/>
          <w:szCs w:val="22"/>
          <w:lang w:val="pt-PT"/>
        </w:rPr>
      </w:pPr>
    </w:p>
    <w:p w14:paraId="4B37F929" w14:textId="77777777" w:rsidR="00785C42" w:rsidRPr="007B63DD" w:rsidRDefault="00785C42" w:rsidP="00785C42">
      <w:pPr>
        <w:spacing w:line="240" w:lineRule="auto"/>
        <w:rPr>
          <w:szCs w:val="22"/>
          <w:lang w:val="pt-PT"/>
        </w:rPr>
      </w:pPr>
      <w:r w:rsidRPr="007B63DD">
        <w:rPr>
          <w:szCs w:val="22"/>
          <w:lang w:val="pt-PT"/>
        </w:rPr>
        <w:t>Novartis Europharm Limited</w:t>
      </w:r>
    </w:p>
    <w:p w14:paraId="3D5E7EC0" w14:textId="77777777" w:rsidR="00785C42" w:rsidRPr="007B63DD" w:rsidRDefault="00785C42" w:rsidP="00785C42">
      <w:pPr>
        <w:spacing w:line="240" w:lineRule="auto"/>
        <w:rPr>
          <w:szCs w:val="22"/>
          <w:lang w:val="pt-PT"/>
        </w:rPr>
      </w:pPr>
    </w:p>
    <w:p w14:paraId="6D3151F5" w14:textId="77777777" w:rsidR="00785C42" w:rsidRPr="007B63DD" w:rsidRDefault="00785C42" w:rsidP="00785C42">
      <w:pPr>
        <w:spacing w:line="240" w:lineRule="auto"/>
        <w:rPr>
          <w:noProof/>
          <w:szCs w:val="22"/>
          <w:lang w:val="pt-PT"/>
        </w:rPr>
      </w:pPr>
    </w:p>
    <w:p w14:paraId="1822056A" w14:textId="77777777" w:rsidR="00785C42" w:rsidRPr="007B63DD" w:rsidRDefault="00785C42" w:rsidP="00785C42">
      <w:pPr>
        <w:keepNext/>
        <w:pBdr>
          <w:top w:val="single" w:sz="4" w:space="1" w:color="auto"/>
          <w:left w:val="single" w:sz="4" w:space="4" w:color="auto"/>
          <w:bottom w:val="single" w:sz="4" w:space="2" w:color="auto"/>
          <w:right w:val="single" w:sz="4" w:space="4" w:color="auto"/>
        </w:pBdr>
        <w:spacing w:line="240" w:lineRule="auto"/>
        <w:rPr>
          <w:b/>
          <w:noProof/>
          <w:szCs w:val="22"/>
          <w:lang w:val="es-ES"/>
        </w:rPr>
      </w:pPr>
      <w:r w:rsidRPr="007B63DD">
        <w:rPr>
          <w:b/>
          <w:noProof/>
          <w:szCs w:val="22"/>
          <w:lang w:val="es-ES"/>
        </w:rPr>
        <w:t>3.</w:t>
      </w:r>
      <w:r w:rsidRPr="007B63DD">
        <w:rPr>
          <w:b/>
          <w:noProof/>
          <w:szCs w:val="22"/>
          <w:lang w:val="es-ES"/>
        </w:rPr>
        <w:tab/>
      </w:r>
      <w:r w:rsidRPr="007B63DD">
        <w:rPr>
          <w:b/>
          <w:noProof/>
          <w:szCs w:val="22"/>
          <w:lang w:val="pt-PT"/>
        </w:rPr>
        <w:t>PRAZO DE VALIDADE</w:t>
      </w:r>
    </w:p>
    <w:p w14:paraId="6C366C14" w14:textId="77777777" w:rsidR="00785C42" w:rsidRPr="007B63DD" w:rsidRDefault="00785C42" w:rsidP="00785C42">
      <w:pPr>
        <w:keepNext/>
        <w:spacing w:line="240" w:lineRule="auto"/>
        <w:rPr>
          <w:noProof/>
          <w:szCs w:val="22"/>
          <w:lang w:val="es-ES"/>
        </w:rPr>
      </w:pPr>
    </w:p>
    <w:p w14:paraId="7EDD1A6C" w14:textId="77777777" w:rsidR="00785C42" w:rsidRPr="007B63DD" w:rsidRDefault="00785C42" w:rsidP="00785C42">
      <w:pPr>
        <w:spacing w:line="240" w:lineRule="auto"/>
        <w:rPr>
          <w:noProof/>
          <w:szCs w:val="22"/>
          <w:lang w:val="es-ES"/>
        </w:rPr>
      </w:pPr>
      <w:r w:rsidRPr="007B63DD">
        <w:rPr>
          <w:noProof/>
          <w:szCs w:val="22"/>
          <w:lang w:val="es-ES"/>
        </w:rPr>
        <w:t>EXP</w:t>
      </w:r>
    </w:p>
    <w:p w14:paraId="034B9574" w14:textId="77777777" w:rsidR="00785C42" w:rsidRPr="007B63DD" w:rsidRDefault="00785C42" w:rsidP="00785C42">
      <w:pPr>
        <w:spacing w:line="240" w:lineRule="auto"/>
        <w:rPr>
          <w:noProof/>
          <w:szCs w:val="22"/>
          <w:lang w:val="es-ES"/>
        </w:rPr>
      </w:pPr>
    </w:p>
    <w:p w14:paraId="05B12C21" w14:textId="77777777" w:rsidR="00785C42" w:rsidRPr="007B63DD" w:rsidRDefault="00785C42" w:rsidP="00785C42">
      <w:pPr>
        <w:spacing w:line="240" w:lineRule="auto"/>
        <w:rPr>
          <w:noProof/>
          <w:szCs w:val="22"/>
          <w:lang w:val="es-ES"/>
        </w:rPr>
      </w:pPr>
    </w:p>
    <w:p w14:paraId="78F6AF2D" w14:textId="77777777" w:rsidR="00785C42" w:rsidRPr="007B63DD" w:rsidRDefault="00785C42" w:rsidP="00785C42">
      <w:pPr>
        <w:keepNext/>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4.</w:t>
      </w:r>
      <w:r w:rsidRPr="007B63DD">
        <w:rPr>
          <w:b/>
          <w:noProof/>
          <w:szCs w:val="22"/>
          <w:lang w:val="pt-PT"/>
        </w:rPr>
        <w:tab/>
        <w:t>NÚMERO DO LOTE</w:t>
      </w:r>
    </w:p>
    <w:p w14:paraId="2AAB433B" w14:textId="77777777" w:rsidR="00785C42" w:rsidRPr="007B63DD" w:rsidRDefault="00785C42" w:rsidP="00785C42">
      <w:pPr>
        <w:keepNext/>
        <w:spacing w:line="240" w:lineRule="auto"/>
        <w:rPr>
          <w:noProof/>
          <w:szCs w:val="22"/>
          <w:lang w:val="pt-PT"/>
        </w:rPr>
      </w:pPr>
    </w:p>
    <w:p w14:paraId="073EFCBD" w14:textId="77777777" w:rsidR="00785C42" w:rsidRPr="007B63DD" w:rsidRDefault="00785C42" w:rsidP="00785C42">
      <w:pPr>
        <w:spacing w:line="240" w:lineRule="auto"/>
        <w:rPr>
          <w:noProof/>
          <w:szCs w:val="22"/>
          <w:lang w:val="pt-PT"/>
        </w:rPr>
      </w:pPr>
      <w:r w:rsidRPr="007B63DD">
        <w:rPr>
          <w:noProof/>
          <w:szCs w:val="22"/>
          <w:lang w:val="pt-PT"/>
        </w:rPr>
        <w:t>Lot</w:t>
      </w:r>
    </w:p>
    <w:p w14:paraId="16728B05" w14:textId="77777777" w:rsidR="00785C42" w:rsidRPr="007B63DD" w:rsidRDefault="00785C42" w:rsidP="00785C42">
      <w:pPr>
        <w:spacing w:line="240" w:lineRule="auto"/>
        <w:rPr>
          <w:noProof/>
          <w:szCs w:val="22"/>
          <w:lang w:val="pt-PT"/>
        </w:rPr>
      </w:pPr>
    </w:p>
    <w:p w14:paraId="434C06AC" w14:textId="77777777" w:rsidR="00785C42" w:rsidRPr="007B63DD" w:rsidRDefault="00785C42" w:rsidP="00785C42">
      <w:pPr>
        <w:spacing w:line="240" w:lineRule="auto"/>
        <w:rPr>
          <w:noProof/>
          <w:szCs w:val="22"/>
          <w:lang w:val="pt-PT"/>
        </w:rPr>
      </w:pPr>
    </w:p>
    <w:p w14:paraId="56A8D5BE" w14:textId="77777777" w:rsidR="00785C42" w:rsidRPr="007B63DD" w:rsidRDefault="00785C42" w:rsidP="00785C42">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7B63DD">
        <w:rPr>
          <w:b/>
          <w:noProof/>
          <w:szCs w:val="22"/>
          <w:lang w:val="pt-PT"/>
        </w:rPr>
        <w:t>5.</w:t>
      </w:r>
      <w:r w:rsidRPr="007B63DD">
        <w:rPr>
          <w:b/>
          <w:noProof/>
          <w:szCs w:val="22"/>
          <w:lang w:val="pt-PT"/>
        </w:rPr>
        <w:tab/>
      </w:r>
      <w:r w:rsidRPr="007B63DD">
        <w:rPr>
          <w:b/>
          <w:caps/>
          <w:noProof/>
          <w:szCs w:val="22"/>
          <w:lang w:val="pt-PT"/>
        </w:rPr>
        <w:t>Outras</w:t>
      </w:r>
    </w:p>
    <w:p w14:paraId="261CAB06" w14:textId="5F0EBC30" w:rsidR="00785C42" w:rsidRDefault="00785C42" w:rsidP="00785C42">
      <w:pPr>
        <w:spacing w:line="240" w:lineRule="auto"/>
        <w:rPr>
          <w:noProof/>
          <w:szCs w:val="22"/>
          <w:lang w:val="pt-PT"/>
        </w:rPr>
      </w:pPr>
    </w:p>
    <w:p w14:paraId="53567805" w14:textId="0DBACF36" w:rsidR="00121980" w:rsidRDefault="00121980" w:rsidP="00785C42">
      <w:pPr>
        <w:spacing w:line="240" w:lineRule="auto"/>
        <w:rPr>
          <w:noProof/>
          <w:szCs w:val="22"/>
          <w:lang w:val="pt-PT"/>
        </w:rPr>
      </w:pPr>
      <w:r>
        <w:rPr>
          <w:noProof/>
          <w:szCs w:val="22"/>
          <w:lang w:val="pt-PT"/>
        </w:rPr>
        <w:t>Não engolir as cápsulas.</w:t>
      </w:r>
    </w:p>
    <w:p w14:paraId="52AC01B0" w14:textId="77777777" w:rsidR="00121980" w:rsidRPr="007B63DD" w:rsidRDefault="00121980" w:rsidP="00785C42">
      <w:pPr>
        <w:spacing w:line="240" w:lineRule="auto"/>
        <w:rPr>
          <w:noProof/>
          <w:szCs w:val="22"/>
          <w:lang w:val="pt-PT"/>
        </w:rPr>
      </w:pPr>
    </w:p>
    <w:p w14:paraId="34D9C638" w14:textId="77777777" w:rsidR="00785C42" w:rsidRPr="007B63DD" w:rsidRDefault="00785C42" w:rsidP="00785C42">
      <w:pPr>
        <w:spacing w:line="240" w:lineRule="auto"/>
        <w:rPr>
          <w:lang w:val="pt-PT"/>
        </w:rPr>
      </w:pPr>
      <w:r w:rsidRPr="007B63DD">
        <w:rPr>
          <w:noProof/>
          <w:szCs w:val="22"/>
          <w:lang w:val="pt-PT"/>
        </w:rPr>
        <w:br w:type="page"/>
      </w:r>
    </w:p>
    <w:p w14:paraId="4E7D9195" w14:textId="77777777" w:rsidR="00646882" w:rsidRPr="007B63DD" w:rsidRDefault="00646882" w:rsidP="00923A0C">
      <w:pPr>
        <w:spacing w:line="240" w:lineRule="auto"/>
        <w:rPr>
          <w:noProof/>
          <w:lang w:val="pt-PT"/>
        </w:rPr>
      </w:pPr>
    </w:p>
    <w:p w14:paraId="4E7D9196" w14:textId="77777777" w:rsidR="00646882" w:rsidRPr="007B63DD" w:rsidRDefault="00646882" w:rsidP="00923A0C">
      <w:pPr>
        <w:spacing w:line="240" w:lineRule="auto"/>
        <w:rPr>
          <w:noProof/>
          <w:lang w:val="pt-PT"/>
        </w:rPr>
      </w:pPr>
    </w:p>
    <w:p w14:paraId="4E7D9197" w14:textId="77777777" w:rsidR="00646882" w:rsidRPr="007B63DD" w:rsidRDefault="00646882" w:rsidP="00923A0C">
      <w:pPr>
        <w:spacing w:line="240" w:lineRule="auto"/>
        <w:rPr>
          <w:noProof/>
          <w:lang w:val="pt-PT"/>
        </w:rPr>
      </w:pPr>
    </w:p>
    <w:p w14:paraId="4E7D9198" w14:textId="77777777" w:rsidR="00646882" w:rsidRPr="007B63DD" w:rsidRDefault="00646882" w:rsidP="00923A0C">
      <w:pPr>
        <w:spacing w:line="240" w:lineRule="auto"/>
        <w:rPr>
          <w:noProof/>
          <w:lang w:val="pt-PT"/>
        </w:rPr>
      </w:pPr>
    </w:p>
    <w:p w14:paraId="4E7D9199" w14:textId="77777777" w:rsidR="00646882" w:rsidRPr="007B63DD" w:rsidRDefault="00646882" w:rsidP="00923A0C">
      <w:pPr>
        <w:spacing w:line="240" w:lineRule="auto"/>
        <w:rPr>
          <w:noProof/>
          <w:lang w:val="pt-PT"/>
        </w:rPr>
      </w:pPr>
    </w:p>
    <w:p w14:paraId="4E7D919A" w14:textId="77777777" w:rsidR="00646882" w:rsidRPr="007B63DD" w:rsidRDefault="00646882" w:rsidP="00923A0C">
      <w:pPr>
        <w:spacing w:line="240" w:lineRule="auto"/>
        <w:rPr>
          <w:noProof/>
          <w:lang w:val="pt-PT"/>
        </w:rPr>
      </w:pPr>
    </w:p>
    <w:p w14:paraId="4E7D919B" w14:textId="77777777" w:rsidR="00646882" w:rsidRPr="007B63DD" w:rsidRDefault="00646882" w:rsidP="00923A0C">
      <w:pPr>
        <w:spacing w:line="240" w:lineRule="auto"/>
        <w:rPr>
          <w:noProof/>
          <w:lang w:val="pt-PT"/>
        </w:rPr>
      </w:pPr>
    </w:p>
    <w:p w14:paraId="4E7D919C" w14:textId="77777777" w:rsidR="00646882" w:rsidRPr="007B63DD" w:rsidRDefault="00646882" w:rsidP="00923A0C">
      <w:pPr>
        <w:spacing w:line="240" w:lineRule="auto"/>
        <w:rPr>
          <w:noProof/>
          <w:lang w:val="pt-PT"/>
        </w:rPr>
      </w:pPr>
    </w:p>
    <w:p w14:paraId="4E7D919D" w14:textId="77777777" w:rsidR="00646882" w:rsidRPr="007B63DD" w:rsidRDefault="00646882" w:rsidP="00923A0C">
      <w:pPr>
        <w:spacing w:line="240" w:lineRule="auto"/>
        <w:rPr>
          <w:noProof/>
          <w:lang w:val="pt-PT"/>
        </w:rPr>
      </w:pPr>
    </w:p>
    <w:p w14:paraId="4E7D919E" w14:textId="77777777" w:rsidR="00646882" w:rsidRPr="007B63DD" w:rsidRDefault="00646882" w:rsidP="00923A0C">
      <w:pPr>
        <w:spacing w:line="240" w:lineRule="auto"/>
        <w:rPr>
          <w:noProof/>
          <w:lang w:val="pt-PT"/>
        </w:rPr>
      </w:pPr>
    </w:p>
    <w:p w14:paraId="4E7D919F" w14:textId="77777777" w:rsidR="00646882" w:rsidRPr="007B63DD" w:rsidRDefault="00646882" w:rsidP="00923A0C">
      <w:pPr>
        <w:spacing w:line="240" w:lineRule="auto"/>
        <w:rPr>
          <w:noProof/>
          <w:lang w:val="pt-PT"/>
        </w:rPr>
      </w:pPr>
    </w:p>
    <w:p w14:paraId="4E7D91A0" w14:textId="77777777" w:rsidR="00646882" w:rsidRPr="007B63DD" w:rsidRDefault="00646882" w:rsidP="00923A0C">
      <w:pPr>
        <w:spacing w:line="240" w:lineRule="auto"/>
        <w:rPr>
          <w:noProof/>
          <w:lang w:val="pt-PT"/>
        </w:rPr>
      </w:pPr>
    </w:p>
    <w:p w14:paraId="4E7D91A1" w14:textId="77777777" w:rsidR="00646882" w:rsidRPr="007B63DD" w:rsidRDefault="00646882" w:rsidP="00923A0C">
      <w:pPr>
        <w:spacing w:line="240" w:lineRule="auto"/>
        <w:rPr>
          <w:noProof/>
          <w:lang w:val="pt-PT"/>
        </w:rPr>
      </w:pPr>
    </w:p>
    <w:p w14:paraId="4E7D91A2" w14:textId="77777777" w:rsidR="00646882" w:rsidRPr="007B63DD" w:rsidRDefault="00646882" w:rsidP="00923A0C">
      <w:pPr>
        <w:spacing w:line="240" w:lineRule="auto"/>
        <w:rPr>
          <w:noProof/>
          <w:lang w:val="pt-PT"/>
        </w:rPr>
      </w:pPr>
    </w:p>
    <w:p w14:paraId="4E7D91A3" w14:textId="77777777" w:rsidR="00646882" w:rsidRPr="007B63DD" w:rsidRDefault="00646882" w:rsidP="00923A0C">
      <w:pPr>
        <w:spacing w:line="240" w:lineRule="auto"/>
        <w:rPr>
          <w:noProof/>
          <w:lang w:val="pt-PT"/>
        </w:rPr>
      </w:pPr>
    </w:p>
    <w:p w14:paraId="4E7D91A4" w14:textId="77777777" w:rsidR="00646882" w:rsidRPr="007B63DD" w:rsidRDefault="00646882" w:rsidP="00923A0C">
      <w:pPr>
        <w:spacing w:line="240" w:lineRule="auto"/>
        <w:rPr>
          <w:noProof/>
          <w:lang w:val="pt-PT"/>
        </w:rPr>
      </w:pPr>
    </w:p>
    <w:p w14:paraId="4E7D91A5" w14:textId="77777777" w:rsidR="00646882" w:rsidRPr="007B63DD" w:rsidRDefault="00646882" w:rsidP="00923A0C">
      <w:pPr>
        <w:spacing w:line="240" w:lineRule="auto"/>
        <w:rPr>
          <w:noProof/>
          <w:lang w:val="pt-PT"/>
        </w:rPr>
      </w:pPr>
    </w:p>
    <w:p w14:paraId="4E7D91A6" w14:textId="77777777" w:rsidR="00646882" w:rsidRPr="007B63DD" w:rsidRDefault="00646882" w:rsidP="00923A0C">
      <w:pPr>
        <w:spacing w:line="240" w:lineRule="auto"/>
        <w:rPr>
          <w:noProof/>
          <w:lang w:val="pt-PT"/>
        </w:rPr>
      </w:pPr>
    </w:p>
    <w:p w14:paraId="4E7D91A7" w14:textId="77777777" w:rsidR="00646882" w:rsidRPr="007B63DD" w:rsidRDefault="00646882" w:rsidP="00923A0C">
      <w:pPr>
        <w:spacing w:line="240" w:lineRule="auto"/>
        <w:rPr>
          <w:noProof/>
          <w:lang w:val="pt-PT"/>
        </w:rPr>
      </w:pPr>
    </w:p>
    <w:p w14:paraId="4E7D91A8" w14:textId="77777777" w:rsidR="00646882" w:rsidRPr="007B63DD" w:rsidRDefault="00646882" w:rsidP="00923A0C">
      <w:pPr>
        <w:spacing w:line="240" w:lineRule="auto"/>
        <w:rPr>
          <w:noProof/>
          <w:lang w:val="pt-PT"/>
        </w:rPr>
      </w:pPr>
    </w:p>
    <w:p w14:paraId="4E7D91A9" w14:textId="77777777" w:rsidR="00646882" w:rsidRPr="007B63DD" w:rsidRDefault="00646882" w:rsidP="00923A0C">
      <w:pPr>
        <w:spacing w:line="240" w:lineRule="auto"/>
        <w:rPr>
          <w:noProof/>
          <w:lang w:val="pt-PT"/>
        </w:rPr>
      </w:pPr>
    </w:p>
    <w:p w14:paraId="4E7D91AA" w14:textId="77777777" w:rsidR="00646882" w:rsidRPr="007B63DD" w:rsidRDefault="00646882" w:rsidP="00923A0C">
      <w:pPr>
        <w:spacing w:line="240" w:lineRule="auto"/>
        <w:rPr>
          <w:noProof/>
          <w:lang w:val="pt-PT"/>
        </w:rPr>
      </w:pPr>
    </w:p>
    <w:p w14:paraId="4E7D91AB" w14:textId="77777777" w:rsidR="00646882" w:rsidRPr="007B63DD" w:rsidRDefault="00646882" w:rsidP="00F97CAD">
      <w:pPr>
        <w:spacing w:line="240" w:lineRule="auto"/>
        <w:jc w:val="center"/>
        <w:outlineLvl w:val="0"/>
        <w:rPr>
          <w:b/>
          <w:noProof/>
          <w:lang w:val="pt-PT"/>
        </w:rPr>
      </w:pPr>
      <w:r w:rsidRPr="007B63DD">
        <w:rPr>
          <w:b/>
          <w:noProof/>
          <w:lang w:val="pt-PT"/>
        </w:rPr>
        <w:t xml:space="preserve">B. </w:t>
      </w:r>
      <w:r w:rsidR="00B25450" w:rsidRPr="007B63DD">
        <w:rPr>
          <w:b/>
          <w:noProof/>
          <w:lang w:val="pt-PT"/>
        </w:rPr>
        <w:t>FOLHETO INFORMATIVO</w:t>
      </w:r>
    </w:p>
    <w:p w14:paraId="4E7D91AC" w14:textId="77777777" w:rsidR="00646882" w:rsidRPr="007B63DD" w:rsidRDefault="00646882" w:rsidP="00923A0C">
      <w:pPr>
        <w:tabs>
          <w:tab w:val="clear" w:pos="567"/>
        </w:tabs>
        <w:spacing w:line="240" w:lineRule="auto"/>
        <w:jc w:val="center"/>
        <w:rPr>
          <w:noProof/>
          <w:lang w:val="pt-PT"/>
        </w:rPr>
      </w:pPr>
      <w:r w:rsidRPr="007B63DD">
        <w:rPr>
          <w:noProof/>
          <w:szCs w:val="22"/>
          <w:lang w:val="pt-PT"/>
        </w:rPr>
        <w:br w:type="page"/>
      </w:r>
      <w:r w:rsidR="00B25450" w:rsidRPr="007B63DD">
        <w:rPr>
          <w:b/>
          <w:noProof/>
          <w:szCs w:val="22"/>
          <w:lang w:val="pt-PT"/>
        </w:rPr>
        <w:t>Folheto informativo:</w:t>
      </w:r>
      <w:r w:rsidR="00B25450" w:rsidRPr="007B63DD">
        <w:rPr>
          <w:b/>
          <w:szCs w:val="22"/>
          <w:lang w:val="pt-PT"/>
        </w:rPr>
        <w:t xml:space="preserve"> </w:t>
      </w:r>
      <w:r w:rsidR="00B25450" w:rsidRPr="007B63DD">
        <w:rPr>
          <w:b/>
          <w:noProof/>
          <w:szCs w:val="22"/>
          <w:lang w:val="pt-PT"/>
        </w:rPr>
        <w:t>Informação para o doente</w:t>
      </w:r>
    </w:p>
    <w:p w14:paraId="4E7D91AD" w14:textId="77777777" w:rsidR="00646882" w:rsidRPr="007B63DD" w:rsidRDefault="00646882" w:rsidP="00923A0C">
      <w:pPr>
        <w:numPr>
          <w:ilvl w:val="12"/>
          <w:numId w:val="0"/>
        </w:numPr>
        <w:shd w:val="clear" w:color="auto" w:fill="FFFFFF"/>
        <w:tabs>
          <w:tab w:val="clear" w:pos="567"/>
        </w:tabs>
        <w:spacing w:line="240" w:lineRule="auto"/>
        <w:jc w:val="center"/>
        <w:rPr>
          <w:noProof/>
          <w:lang w:val="pt-PT"/>
        </w:rPr>
      </w:pPr>
    </w:p>
    <w:p w14:paraId="4E7D91AE" w14:textId="77777777" w:rsidR="00646882" w:rsidRPr="007B63DD" w:rsidRDefault="00646882" w:rsidP="00923A0C">
      <w:pPr>
        <w:tabs>
          <w:tab w:val="left" w:pos="993"/>
        </w:tabs>
        <w:spacing w:line="240" w:lineRule="auto"/>
        <w:jc w:val="center"/>
        <w:rPr>
          <w:b/>
          <w:noProof/>
          <w:lang w:val="pt-PT"/>
        </w:rPr>
      </w:pPr>
      <w:r w:rsidRPr="007B63DD">
        <w:rPr>
          <w:b/>
          <w:noProof/>
          <w:lang w:val="pt-PT"/>
        </w:rPr>
        <w:t xml:space="preserve">Entresto </w:t>
      </w:r>
      <w:r w:rsidR="00E63732" w:rsidRPr="007B63DD">
        <w:rPr>
          <w:b/>
          <w:noProof/>
          <w:lang w:val="pt-PT"/>
        </w:rPr>
        <w:t xml:space="preserve">24 mg/26 mg </w:t>
      </w:r>
      <w:r w:rsidR="0031075D" w:rsidRPr="007B63DD">
        <w:rPr>
          <w:b/>
          <w:noProof/>
          <w:lang w:val="pt-PT"/>
        </w:rPr>
        <w:t>comprimidos revestidos por película</w:t>
      </w:r>
    </w:p>
    <w:p w14:paraId="4E7D91AF" w14:textId="77777777" w:rsidR="00646882" w:rsidRPr="007B63DD" w:rsidRDefault="00646882" w:rsidP="00923A0C">
      <w:pPr>
        <w:tabs>
          <w:tab w:val="left" w:pos="993"/>
        </w:tabs>
        <w:spacing w:line="240" w:lineRule="auto"/>
        <w:jc w:val="center"/>
        <w:rPr>
          <w:b/>
          <w:noProof/>
          <w:lang w:val="pt-PT"/>
        </w:rPr>
      </w:pPr>
      <w:r w:rsidRPr="007B63DD">
        <w:rPr>
          <w:b/>
          <w:noProof/>
          <w:lang w:val="pt-PT"/>
        </w:rPr>
        <w:t xml:space="preserve">Entresto </w:t>
      </w:r>
      <w:r w:rsidR="00E63732" w:rsidRPr="007B63DD">
        <w:rPr>
          <w:b/>
          <w:noProof/>
          <w:lang w:val="pt-PT"/>
        </w:rPr>
        <w:t xml:space="preserve">49 mg/51 mg </w:t>
      </w:r>
      <w:r w:rsidR="0031075D" w:rsidRPr="007B63DD">
        <w:rPr>
          <w:b/>
          <w:noProof/>
          <w:lang w:val="pt-PT"/>
        </w:rPr>
        <w:t>comprimidos revestidos por película</w:t>
      </w:r>
    </w:p>
    <w:p w14:paraId="4E7D91B0" w14:textId="77777777" w:rsidR="00646882" w:rsidRPr="007B63DD" w:rsidRDefault="00646882" w:rsidP="00923A0C">
      <w:pPr>
        <w:tabs>
          <w:tab w:val="left" w:pos="993"/>
        </w:tabs>
        <w:spacing w:line="240" w:lineRule="auto"/>
        <w:jc w:val="center"/>
        <w:rPr>
          <w:b/>
          <w:noProof/>
          <w:lang w:val="pt-PT"/>
        </w:rPr>
      </w:pPr>
      <w:r w:rsidRPr="007B63DD">
        <w:rPr>
          <w:b/>
          <w:noProof/>
          <w:lang w:val="pt-PT"/>
        </w:rPr>
        <w:t xml:space="preserve">Entresto </w:t>
      </w:r>
      <w:r w:rsidR="00E63732" w:rsidRPr="007B63DD">
        <w:rPr>
          <w:b/>
          <w:noProof/>
          <w:lang w:val="pt-PT"/>
        </w:rPr>
        <w:t xml:space="preserve">97 mg/103 mg </w:t>
      </w:r>
      <w:r w:rsidR="0031075D" w:rsidRPr="007B63DD">
        <w:rPr>
          <w:b/>
          <w:noProof/>
          <w:lang w:val="pt-PT"/>
        </w:rPr>
        <w:t>comprimidos revestidos por película</w:t>
      </w:r>
    </w:p>
    <w:p w14:paraId="4E7D91B1" w14:textId="77777777" w:rsidR="00646882" w:rsidRPr="007B63DD" w:rsidRDefault="00646882" w:rsidP="00923A0C">
      <w:pPr>
        <w:numPr>
          <w:ilvl w:val="12"/>
          <w:numId w:val="0"/>
        </w:numPr>
        <w:tabs>
          <w:tab w:val="clear" w:pos="567"/>
        </w:tabs>
        <w:spacing w:line="240" w:lineRule="auto"/>
        <w:jc w:val="center"/>
        <w:rPr>
          <w:noProof/>
          <w:lang w:val="es-ES"/>
        </w:rPr>
      </w:pPr>
      <w:r w:rsidRPr="007B63DD">
        <w:rPr>
          <w:noProof/>
          <w:lang w:val="es-ES"/>
        </w:rPr>
        <w:t>sacubitril/valsartan</w:t>
      </w:r>
    </w:p>
    <w:p w14:paraId="4E7D91B2" w14:textId="77777777" w:rsidR="00646882" w:rsidRPr="007B63DD" w:rsidRDefault="00646882" w:rsidP="00923A0C">
      <w:pPr>
        <w:tabs>
          <w:tab w:val="clear" w:pos="567"/>
        </w:tabs>
        <w:spacing w:line="240" w:lineRule="auto"/>
        <w:rPr>
          <w:noProof/>
          <w:lang w:val="es-ES"/>
        </w:rPr>
      </w:pPr>
    </w:p>
    <w:p w14:paraId="4E7D91B5" w14:textId="77777777" w:rsidR="00467A5E" w:rsidRPr="007B63DD" w:rsidRDefault="00467A5E" w:rsidP="00923A0C">
      <w:pPr>
        <w:tabs>
          <w:tab w:val="clear" w:pos="567"/>
        </w:tabs>
        <w:suppressAutoHyphens/>
        <w:spacing w:line="240" w:lineRule="auto"/>
        <w:rPr>
          <w:noProof/>
          <w:szCs w:val="22"/>
          <w:lang w:val="pt-PT"/>
        </w:rPr>
      </w:pPr>
      <w:r w:rsidRPr="007B63DD">
        <w:rPr>
          <w:b/>
          <w:noProof/>
          <w:szCs w:val="22"/>
          <w:lang w:val="pt-PT"/>
        </w:rPr>
        <w:t>Leia com atenção todo este folheto antes de começar a tomar este medicamento, pois contém informação importante para si.</w:t>
      </w:r>
    </w:p>
    <w:p w14:paraId="4E7D91B6" w14:textId="77777777" w:rsidR="00467A5E" w:rsidRPr="007B63DD" w:rsidRDefault="00467A5E" w:rsidP="00923A0C">
      <w:pPr>
        <w:numPr>
          <w:ilvl w:val="0"/>
          <w:numId w:val="48"/>
        </w:numPr>
        <w:tabs>
          <w:tab w:val="clear" w:pos="567"/>
        </w:tabs>
        <w:spacing w:line="240" w:lineRule="auto"/>
        <w:ind w:left="567" w:right="-2" w:hanging="567"/>
        <w:rPr>
          <w:noProof/>
          <w:szCs w:val="22"/>
          <w:lang w:val="pt-PT"/>
        </w:rPr>
      </w:pPr>
      <w:r w:rsidRPr="007B63DD">
        <w:rPr>
          <w:noProof/>
          <w:snapToGrid w:val="0"/>
          <w:szCs w:val="22"/>
          <w:lang w:val="pt-PT"/>
        </w:rPr>
        <w:t>Conserve este folheto.</w:t>
      </w:r>
      <w:r w:rsidRPr="007B63DD">
        <w:rPr>
          <w:noProof/>
          <w:szCs w:val="22"/>
          <w:lang w:val="pt-PT"/>
        </w:rPr>
        <w:t xml:space="preserve"> Pode ter necessidade de o ler novamente.</w:t>
      </w:r>
    </w:p>
    <w:p w14:paraId="4E7D91B7" w14:textId="77777777" w:rsidR="00467A5E" w:rsidRPr="007B63DD" w:rsidRDefault="00467A5E" w:rsidP="00923A0C">
      <w:pPr>
        <w:numPr>
          <w:ilvl w:val="0"/>
          <w:numId w:val="48"/>
        </w:numPr>
        <w:tabs>
          <w:tab w:val="clear" w:pos="567"/>
        </w:tabs>
        <w:spacing w:line="240" w:lineRule="auto"/>
        <w:ind w:left="567" w:right="-2" w:hanging="567"/>
        <w:rPr>
          <w:noProof/>
          <w:szCs w:val="22"/>
          <w:lang w:val="pt-PT"/>
        </w:rPr>
      </w:pPr>
      <w:r w:rsidRPr="007B63DD">
        <w:rPr>
          <w:noProof/>
          <w:snapToGrid w:val="0"/>
          <w:szCs w:val="22"/>
          <w:lang w:val="pt-PT"/>
        </w:rPr>
        <w:t>Caso ainda tenha dúvidas, fale com o seu médico</w:t>
      </w:r>
      <w:r w:rsidR="00C53E01" w:rsidRPr="007B63DD">
        <w:rPr>
          <w:noProof/>
          <w:snapToGrid w:val="0"/>
          <w:szCs w:val="22"/>
          <w:lang w:val="pt-PT"/>
        </w:rPr>
        <w:t>,</w:t>
      </w:r>
      <w:r w:rsidRPr="007B63DD">
        <w:rPr>
          <w:noProof/>
          <w:snapToGrid w:val="0"/>
          <w:szCs w:val="22"/>
          <w:lang w:val="pt-PT"/>
        </w:rPr>
        <w:t xml:space="preserve"> farmacêutico</w:t>
      </w:r>
      <w:r w:rsidR="00C53E01" w:rsidRPr="007B63DD">
        <w:rPr>
          <w:noProof/>
          <w:snapToGrid w:val="0"/>
          <w:szCs w:val="22"/>
          <w:lang w:val="pt-PT"/>
        </w:rPr>
        <w:t xml:space="preserve"> ou enfermeiro</w:t>
      </w:r>
      <w:r w:rsidRPr="007B63DD">
        <w:rPr>
          <w:noProof/>
          <w:szCs w:val="22"/>
          <w:lang w:val="pt-PT"/>
        </w:rPr>
        <w:t>.</w:t>
      </w:r>
    </w:p>
    <w:p w14:paraId="4E7D91B8" w14:textId="77777777" w:rsidR="00467A5E" w:rsidRPr="007B63DD" w:rsidRDefault="00467A5E" w:rsidP="00923A0C">
      <w:pPr>
        <w:tabs>
          <w:tab w:val="clear" w:pos="567"/>
        </w:tabs>
        <w:spacing w:line="240" w:lineRule="auto"/>
        <w:ind w:left="567" w:right="-2" w:hanging="567"/>
        <w:rPr>
          <w:noProof/>
          <w:szCs w:val="22"/>
          <w:lang w:val="pt-PT"/>
        </w:rPr>
      </w:pPr>
      <w:r w:rsidRPr="007B63DD">
        <w:rPr>
          <w:noProof/>
          <w:szCs w:val="22"/>
          <w:lang w:val="pt-PT"/>
        </w:rPr>
        <w:t>-</w:t>
      </w:r>
      <w:r w:rsidRPr="007B63DD">
        <w:rPr>
          <w:noProof/>
          <w:szCs w:val="22"/>
          <w:lang w:val="pt-PT"/>
        </w:rPr>
        <w:tab/>
        <w:t>Este medicamento foi receitado apenas para si.</w:t>
      </w:r>
      <w:r w:rsidRPr="007B63DD">
        <w:rPr>
          <w:szCs w:val="22"/>
          <w:lang w:val="pt-PT"/>
        </w:rPr>
        <w:t xml:space="preserve"> </w:t>
      </w:r>
      <w:r w:rsidRPr="007B63DD">
        <w:rPr>
          <w:noProof/>
          <w:szCs w:val="22"/>
          <w:lang w:val="pt-PT"/>
        </w:rPr>
        <w:t>Não deve dá-lo a outros.</w:t>
      </w:r>
      <w:r w:rsidRPr="007B63DD">
        <w:rPr>
          <w:szCs w:val="22"/>
          <w:lang w:val="pt-PT"/>
        </w:rPr>
        <w:t xml:space="preserve"> </w:t>
      </w:r>
      <w:r w:rsidRPr="007B63DD">
        <w:rPr>
          <w:noProof/>
          <w:szCs w:val="22"/>
          <w:lang w:val="pt-PT"/>
        </w:rPr>
        <w:t>O medicamento pode ser-lhes prejudicial mesmo que apresentem os mesmos sinais de doença.</w:t>
      </w:r>
    </w:p>
    <w:p w14:paraId="4E7D91B9" w14:textId="42B18B48" w:rsidR="00467A5E" w:rsidRPr="007B63DD" w:rsidRDefault="00467A5E" w:rsidP="00923A0C">
      <w:pPr>
        <w:numPr>
          <w:ilvl w:val="0"/>
          <w:numId w:val="48"/>
        </w:numPr>
        <w:tabs>
          <w:tab w:val="clear" w:pos="567"/>
        </w:tabs>
        <w:spacing w:line="240" w:lineRule="auto"/>
        <w:ind w:left="567" w:hanging="567"/>
        <w:rPr>
          <w:szCs w:val="22"/>
          <w:lang w:val="pt-PT"/>
        </w:rPr>
      </w:pPr>
      <w:r w:rsidRPr="007B63DD">
        <w:rPr>
          <w:noProof/>
          <w:snapToGrid w:val="0"/>
          <w:szCs w:val="22"/>
          <w:lang w:val="pt-PT"/>
        </w:rPr>
        <w:t xml:space="preserve">Se tiver quaisquer efeitos </w:t>
      </w:r>
      <w:r w:rsidR="00F01A66" w:rsidRPr="007B63DD">
        <w:rPr>
          <w:noProof/>
          <w:snapToGrid w:val="0"/>
          <w:szCs w:val="22"/>
          <w:lang w:val="pt-PT"/>
        </w:rPr>
        <w:t>indesejáveis</w:t>
      </w:r>
      <w:r w:rsidRPr="007B63DD">
        <w:rPr>
          <w:noProof/>
          <w:snapToGrid w:val="0"/>
          <w:szCs w:val="22"/>
          <w:lang w:val="pt-PT"/>
        </w:rPr>
        <w:t>, incluindo possíveis efeitos</w:t>
      </w:r>
      <w:r w:rsidR="00F01A66" w:rsidRPr="007B63DD">
        <w:rPr>
          <w:rStyle w:val="CommentReference"/>
          <w:lang w:val="pt-PT"/>
        </w:rPr>
        <w:t xml:space="preserve"> </w:t>
      </w:r>
      <w:r w:rsidR="00F01A66" w:rsidRPr="007B63DD">
        <w:rPr>
          <w:noProof/>
          <w:snapToGrid w:val="0"/>
          <w:szCs w:val="22"/>
          <w:lang w:val="pt-PT"/>
        </w:rPr>
        <w:t>indesejáveis</w:t>
      </w:r>
      <w:r w:rsidRPr="007B63DD">
        <w:rPr>
          <w:noProof/>
          <w:snapToGrid w:val="0"/>
          <w:szCs w:val="22"/>
          <w:lang w:val="pt-PT"/>
        </w:rPr>
        <w:t xml:space="preserve"> não indicados neste</w:t>
      </w:r>
      <w:r w:rsidRPr="007B63DD">
        <w:rPr>
          <w:noProof/>
          <w:szCs w:val="22"/>
          <w:lang w:val="pt-PT"/>
        </w:rPr>
        <w:t xml:space="preserve"> folheto, fale com o seu médico ou farmacêutico.Ver secção 4.</w:t>
      </w:r>
    </w:p>
    <w:p w14:paraId="4E7D91BA" w14:textId="77777777" w:rsidR="00646882" w:rsidRPr="007B63DD" w:rsidRDefault="00646882" w:rsidP="00923A0C">
      <w:pPr>
        <w:tabs>
          <w:tab w:val="clear" w:pos="567"/>
        </w:tabs>
        <w:spacing w:line="240" w:lineRule="auto"/>
        <w:ind w:right="-2"/>
        <w:rPr>
          <w:noProof/>
          <w:lang w:val="pt-PT"/>
        </w:rPr>
      </w:pPr>
    </w:p>
    <w:p w14:paraId="4E7D91BB" w14:textId="77777777" w:rsidR="00646882" w:rsidRPr="007B63DD" w:rsidRDefault="00467A5E" w:rsidP="00923A0C">
      <w:pPr>
        <w:keepNext/>
        <w:numPr>
          <w:ilvl w:val="12"/>
          <w:numId w:val="0"/>
        </w:numPr>
        <w:tabs>
          <w:tab w:val="clear" w:pos="567"/>
        </w:tabs>
        <w:spacing w:line="240" w:lineRule="auto"/>
        <w:ind w:right="-2"/>
        <w:rPr>
          <w:noProof/>
          <w:lang w:val="pt-PT"/>
        </w:rPr>
      </w:pPr>
      <w:r w:rsidRPr="007B63DD">
        <w:rPr>
          <w:b/>
          <w:noProof/>
          <w:szCs w:val="22"/>
          <w:lang w:val="pt-PT"/>
        </w:rPr>
        <w:t>O que contém este folheto:</w:t>
      </w:r>
    </w:p>
    <w:p w14:paraId="4E7D91BC" w14:textId="77777777" w:rsidR="00646882" w:rsidRPr="007B63DD" w:rsidRDefault="00646882" w:rsidP="00923A0C">
      <w:pPr>
        <w:keepNext/>
        <w:spacing w:line="240" w:lineRule="auto"/>
        <w:rPr>
          <w:noProof/>
          <w:lang w:val="pt-PT"/>
        </w:rPr>
      </w:pPr>
    </w:p>
    <w:p w14:paraId="4E7D91BD" w14:textId="77777777" w:rsidR="00467A5E" w:rsidRPr="007B63DD" w:rsidRDefault="00467A5E" w:rsidP="00923A0C">
      <w:pPr>
        <w:numPr>
          <w:ilvl w:val="12"/>
          <w:numId w:val="0"/>
        </w:numPr>
        <w:tabs>
          <w:tab w:val="clear" w:pos="567"/>
        </w:tabs>
        <w:spacing w:line="240" w:lineRule="auto"/>
        <w:ind w:right="-29"/>
        <w:rPr>
          <w:noProof/>
          <w:szCs w:val="22"/>
          <w:lang w:val="pt-PT"/>
        </w:rPr>
      </w:pPr>
      <w:r w:rsidRPr="007B63DD">
        <w:rPr>
          <w:noProof/>
          <w:szCs w:val="22"/>
          <w:lang w:val="pt-PT"/>
        </w:rPr>
        <w:t>1.</w:t>
      </w:r>
      <w:r w:rsidRPr="007B63DD">
        <w:rPr>
          <w:noProof/>
          <w:szCs w:val="22"/>
          <w:lang w:val="pt-PT"/>
        </w:rPr>
        <w:tab/>
        <w:t>O que é Entresto e para que é utilizado</w:t>
      </w:r>
    </w:p>
    <w:p w14:paraId="4E7D91BE" w14:textId="77777777" w:rsidR="00467A5E" w:rsidRPr="007B63DD" w:rsidRDefault="00467A5E" w:rsidP="00923A0C">
      <w:pPr>
        <w:numPr>
          <w:ilvl w:val="12"/>
          <w:numId w:val="0"/>
        </w:numPr>
        <w:tabs>
          <w:tab w:val="clear" w:pos="567"/>
        </w:tabs>
        <w:spacing w:line="240" w:lineRule="auto"/>
        <w:ind w:right="-29"/>
        <w:rPr>
          <w:noProof/>
          <w:szCs w:val="22"/>
          <w:lang w:val="pt-PT"/>
        </w:rPr>
      </w:pPr>
      <w:r w:rsidRPr="007B63DD">
        <w:rPr>
          <w:noProof/>
          <w:szCs w:val="22"/>
          <w:lang w:val="pt-PT"/>
        </w:rPr>
        <w:t>2.</w:t>
      </w:r>
      <w:r w:rsidRPr="007B63DD">
        <w:rPr>
          <w:noProof/>
          <w:szCs w:val="22"/>
          <w:lang w:val="pt-PT"/>
        </w:rPr>
        <w:tab/>
        <w:t>O que precisa de saber antes de tomar Entresto</w:t>
      </w:r>
    </w:p>
    <w:p w14:paraId="4E7D91BF" w14:textId="77777777" w:rsidR="00467A5E" w:rsidRPr="007B63DD" w:rsidRDefault="00467A5E" w:rsidP="00923A0C">
      <w:pPr>
        <w:numPr>
          <w:ilvl w:val="12"/>
          <w:numId w:val="0"/>
        </w:numPr>
        <w:tabs>
          <w:tab w:val="clear" w:pos="567"/>
        </w:tabs>
        <w:spacing w:line="240" w:lineRule="auto"/>
        <w:ind w:right="-29"/>
        <w:rPr>
          <w:noProof/>
          <w:szCs w:val="22"/>
          <w:lang w:val="pt-PT"/>
        </w:rPr>
      </w:pPr>
      <w:r w:rsidRPr="007B63DD">
        <w:rPr>
          <w:noProof/>
          <w:szCs w:val="22"/>
          <w:lang w:val="pt-PT"/>
        </w:rPr>
        <w:t>3.</w:t>
      </w:r>
      <w:r w:rsidRPr="007B63DD">
        <w:rPr>
          <w:noProof/>
          <w:szCs w:val="22"/>
          <w:lang w:val="pt-PT"/>
        </w:rPr>
        <w:tab/>
        <w:t>Como tomar Entresto</w:t>
      </w:r>
    </w:p>
    <w:p w14:paraId="4E7D91C0" w14:textId="303918BB" w:rsidR="00467A5E" w:rsidRPr="007B63DD" w:rsidRDefault="00467A5E" w:rsidP="00923A0C">
      <w:pPr>
        <w:numPr>
          <w:ilvl w:val="12"/>
          <w:numId w:val="0"/>
        </w:numPr>
        <w:tabs>
          <w:tab w:val="clear" w:pos="567"/>
        </w:tabs>
        <w:spacing w:line="240" w:lineRule="auto"/>
        <w:ind w:right="-29"/>
        <w:rPr>
          <w:noProof/>
          <w:szCs w:val="22"/>
          <w:lang w:val="pt-PT"/>
        </w:rPr>
      </w:pPr>
      <w:r w:rsidRPr="007B63DD">
        <w:rPr>
          <w:noProof/>
          <w:szCs w:val="22"/>
          <w:lang w:val="pt-PT"/>
        </w:rPr>
        <w:t>4.</w:t>
      </w:r>
      <w:r w:rsidRPr="007B63DD">
        <w:rPr>
          <w:noProof/>
          <w:szCs w:val="22"/>
          <w:lang w:val="pt-PT"/>
        </w:rPr>
        <w:tab/>
        <w:t xml:space="preserve">Efeitos </w:t>
      </w:r>
      <w:r w:rsidR="00F01A66" w:rsidRPr="007B63DD">
        <w:rPr>
          <w:noProof/>
          <w:szCs w:val="22"/>
          <w:lang w:val="pt-PT"/>
        </w:rPr>
        <w:t>indesejáveis</w:t>
      </w:r>
      <w:r w:rsidRPr="007B63DD">
        <w:rPr>
          <w:noProof/>
          <w:szCs w:val="22"/>
          <w:lang w:val="pt-PT"/>
        </w:rPr>
        <w:t xml:space="preserve"> possíveis</w:t>
      </w:r>
    </w:p>
    <w:p w14:paraId="4E7D91C1" w14:textId="77777777" w:rsidR="00467A5E" w:rsidRPr="007B63DD" w:rsidRDefault="00467A5E" w:rsidP="00923A0C">
      <w:pPr>
        <w:tabs>
          <w:tab w:val="clear" w:pos="567"/>
        </w:tabs>
        <w:spacing w:line="240" w:lineRule="auto"/>
        <w:ind w:right="-29"/>
        <w:rPr>
          <w:noProof/>
          <w:szCs w:val="22"/>
          <w:lang w:val="pt-PT"/>
        </w:rPr>
      </w:pPr>
      <w:r w:rsidRPr="007B63DD">
        <w:rPr>
          <w:noProof/>
          <w:szCs w:val="22"/>
          <w:lang w:val="pt-PT"/>
        </w:rPr>
        <w:t>5.</w:t>
      </w:r>
      <w:r w:rsidRPr="007B63DD">
        <w:rPr>
          <w:noProof/>
          <w:szCs w:val="22"/>
          <w:lang w:val="pt-PT"/>
        </w:rPr>
        <w:tab/>
        <w:t>Como conservar Entresto</w:t>
      </w:r>
    </w:p>
    <w:p w14:paraId="4E7D91C2" w14:textId="77777777" w:rsidR="00467A5E" w:rsidRPr="007B63DD" w:rsidRDefault="00467A5E" w:rsidP="00923A0C">
      <w:pPr>
        <w:tabs>
          <w:tab w:val="clear" w:pos="567"/>
        </w:tabs>
        <w:spacing w:line="240" w:lineRule="auto"/>
        <w:ind w:right="-29"/>
        <w:rPr>
          <w:noProof/>
          <w:szCs w:val="22"/>
          <w:lang w:val="pt-PT"/>
        </w:rPr>
      </w:pPr>
      <w:r w:rsidRPr="007B63DD">
        <w:rPr>
          <w:noProof/>
          <w:szCs w:val="22"/>
          <w:lang w:val="pt-PT"/>
        </w:rPr>
        <w:t>6.</w:t>
      </w:r>
      <w:r w:rsidRPr="007B63DD">
        <w:rPr>
          <w:noProof/>
          <w:szCs w:val="22"/>
          <w:lang w:val="pt-PT"/>
        </w:rPr>
        <w:tab/>
        <w:t>Conteúdo da embalagem e outras informações</w:t>
      </w:r>
    </w:p>
    <w:p w14:paraId="4E7D91C3" w14:textId="77777777" w:rsidR="00646882" w:rsidRPr="007B63DD" w:rsidRDefault="00646882" w:rsidP="00923A0C">
      <w:pPr>
        <w:numPr>
          <w:ilvl w:val="12"/>
          <w:numId w:val="0"/>
        </w:numPr>
        <w:tabs>
          <w:tab w:val="clear" w:pos="567"/>
        </w:tabs>
        <w:spacing w:line="240" w:lineRule="auto"/>
        <w:rPr>
          <w:noProof/>
          <w:szCs w:val="22"/>
          <w:lang w:val="pt-PT"/>
        </w:rPr>
      </w:pPr>
    </w:p>
    <w:p w14:paraId="4E7D91C4" w14:textId="77777777" w:rsidR="00646882" w:rsidRPr="007B63DD" w:rsidRDefault="00646882" w:rsidP="00923A0C">
      <w:pPr>
        <w:numPr>
          <w:ilvl w:val="12"/>
          <w:numId w:val="0"/>
        </w:numPr>
        <w:tabs>
          <w:tab w:val="clear" w:pos="567"/>
        </w:tabs>
        <w:spacing w:line="240" w:lineRule="auto"/>
        <w:rPr>
          <w:noProof/>
          <w:szCs w:val="22"/>
          <w:lang w:val="pt-PT"/>
        </w:rPr>
      </w:pPr>
    </w:p>
    <w:p w14:paraId="4E7D91C5" w14:textId="77777777" w:rsidR="00646882" w:rsidRPr="007B63DD" w:rsidRDefault="00646882" w:rsidP="00923A0C">
      <w:pPr>
        <w:keepNext/>
        <w:spacing w:line="240" w:lineRule="auto"/>
        <w:ind w:right="-2"/>
        <w:rPr>
          <w:b/>
          <w:noProof/>
          <w:szCs w:val="22"/>
          <w:lang w:val="pt-PT"/>
        </w:rPr>
      </w:pPr>
      <w:r w:rsidRPr="007B63DD">
        <w:rPr>
          <w:b/>
          <w:noProof/>
          <w:szCs w:val="22"/>
          <w:lang w:val="pt-PT"/>
        </w:rPr>
        <w:t>1.</w:t>
      </w:r>
      <w:r w:rsidRPr="007B63DD">
        <w:rPr>
          <w:b/>
          <w:noProof/>
          <w:szCs w:val="22"/>
          <w:lang w:val="pt-PT"/>
        </w:rPr>
        <w:tab/>
      </w:r>
      <w:r w:rsidR="00467A5E" w:rsidRPr="007B63DD">
        <w:rPr>
          <w:b/>
          <w:noProof/>
          <w:szCs w:val="22"/>
          <w:lang w:val="pt-PT"/>
        </w:rPr>
        <w:t xml:space="preserve">O que é </w:t>
      </w:r>
      <w:r w:rsidRPr="007B63DD">
        <w:rPr>
          <w:b/>
          <w:noProof/>
          <w:szCs w:val="22"/>
          <w:lang w:val="pt-PT"/>
        </w:rPr>
        <w:t xml:space="preserve">Entresto </w:t>
      </w:r>
      <w:r w:rsidR="00467A5E" w:rsidRPr="007B63DD">
        <w:rPr>
          <w:b/>
          <w:noProof/>
          <w:szCs w:val="22"/>
          <w:lang w:val="pt-PT"/>
        </w:rPr>
        <w:t>e para que é utilizado</w:t>
      </w:r>
    </w:p>
    <w:p w14:paraId="4E7D91C6" w14:textId="77777777" w:rsidR="00646882" w:rsidRPr="007B63DD" w:rsidRDefault="00646882" w:rsidP="00923A0C">
      <w:pPr>
        <w:keepNext/>
        <w:numPr>
          <w:ilvl w:val="12"/>
          <w:numId w:val="0"/>
        </w:numPr>
        <w:tabs>
          <w:tab w:val="clear" w:pos="567"/>
        </w:tabs>
        <w:spacing w:line="240" w:lineRule="auto"/>
        <w:rPr>
          <w:noProof/>
          <w:lang w:val="pt-PT"/>
        </w:rPr>
      </w:pPr>
    </w:p>
    <w:p w14:paraId="4E7D91C7" w14:textId="7FB10FA2" w:rsidR="00E63732" w:rsidRPr="007B63DD" w:rsidRDefault="00E63732" w:rsidP="00923A0C">
      <w:pPr>
        <w:numPr>
          <w:ilvl w:val="12"/>
          <w:numId w:val="0"/>
        </w:numPr>
        <w:tabs>
          <w:tab w:val="clear" w:pos="567"/>
        </w:tabs>
        <w:spacing w:line="240" w:lineRule="auto"/>
        <w:rPr>
          <w:lang w:val="pt-PT"/>
        </w:rPr>
      </w:pPr>
      <w:r w:rsidRPr="007B63DD">
        <w:rPr>
          <w:lang w:val="pt-PT"/>
        </w:rPr>
        <w:t xml:space="preserve">Entresto </w:t>
      </w:r>
      <w:r w:rsidR="003C0CAC" w:rsidRPr="007B63DD">
        <w:rPr>
          <w:lang w:val="pt-PT"/>
        </w:rPr>
        <w:t>é um</w:t>
      </w:r>
      <w:r w:rsidRPr="007B63DD">
        <w:rPr>
          <w:lang w:val="pt-PT"/>
        </w:rPr>
        <w:t xml:space="preserve"> medicamento </w:t>
      </w:r>
      <w:r w:rsidR="00837138">
        <w:rPr>
          <w:lang w:val="pt-PT"/>
        </w:rPr>
        <w:t xml:space="preserve">para o coração </w:t>
      </w:r>
      <w:r w:rsidR="0075558C" w:rsidRPr="007B63DD">
        <w:rPr>
          <w:lang w:val="pt-PT"/>
        </w:rPr>
        <w:t xml:space="preserve">que contém um </w:t>
      </w:r>
      <w:r w:rsidRPr="007B63DD">
        <w:rPr>
          <w:lang w:val="pt-PT"/>
        </w:rPr>
        <w:t>inibidor da neprilisina</w:t>
      </w:r>
      <w:r w:rsidR="003C0CAC" w:rsidRPr="007B63DD">
        <w:rPr>
          <w:lang w:val="pt-PT"/>
        </w:rPr>
        <w:t xml:space="preserve"> e dos recetores da angiotensina</w:t>
      </w:r>
      <w:r w:rsidR="00661B62" w:rsidRPr="007B63DD">
        <w:rPr>
          <w:lang w:val="pt-PT"/>
        </w:rPr>
        <w:t xml:space="preserve">. </w:t>
      </w:r>
      <w:r w:rsidR="0075558C" w:rsidRPr="007B63DD">
        <w:rPr>
          <w:lang w:val="pt-PT"/>
        </w:rPr>
        <w:t>Distribui</w:t>
      </w:r>
      <w:r w:rsidR="00661B62" w:rsidRPr="007B63DD">
        <w:rPr>
          <w:lang w:val="pt-PT"/>
        </w:rPr>
        <w:t xml:space="preserve"> </w:t>
      </w:r>
      <w:r w:rsidRPr="007B63DD">
        <w:rPr>
          <w:lang w:val="pt-PT"/>
        </w:rPr>
        <w:t>duas substâncias ativas, sacubitril e valsartan.</w:t>
      </w:r>
    </w:p>
    <w:p w14:paraId="4E7D91C8" w14:textId="77777777" w:rsidR="00E63732" w:rsidRPr="007B63DD" w:rsidRDefault="00E63732" w:rsidP="00923A0C">
      <w:pPr>
        <w:numPr>
          <w:ilvl w:val="12"/>
          <w:numId w:val="0"/>
        </w:numPr>
        <w:tabs>
          <w:tab w:val="clear" w:pos="567"/>
        </w:tabs>
        <w:spacing w:line="240" w:lineRule="auto"/>
        <w:rPr>
          <w:lang w:val="pt-PT"/>
        </w:rPr>
      </w:pPr>
    </w:p>
    <w:p w14:paraId="4E7D91C9" w14:textId="028E95BB" w:rsidR="00646882" w:rsidRPr="007B63DD" w:rsidRDefault="00646882" w:rsidP="00923A0C">
      <w:pPr>
        <w:numPr>
          <w:ilvl w:val="12"/>
          <w:numId w:val="0"/>
        </w:numPr>
        <w:tabs>
          <w:tab w:val="clear" w:pos="567"/>
        </w:tabs>
        <w:spacing w:line="240" w:lineRule="auto"/>
        <w:rPr>
          <w:lang w:val="pt-PT"/>
        </w:rPr>
      </w:pPr>
      <w:r w:rsidRPr="007B63DD">
        <w:rPr>
          <w:lang w:val="pt-PT"/>
        </w:rPr>
        <w:t xml:space="preserve">Entresto </w:t>
      </w:r>
      <w:r w:rsidR="002A075E" w:rsidRPr="007B63DD">
        <w:rPr>
          <w:lang w:val="pt-PT"/>
        </w:rPr>
        <w:t xml:space="preserve">é utilizado para tratar </w:t>
      </w:r>
      <w:r w:rsidR="00661B62" w:rsidRPr="007B63DD">
        <w:rPr>
          <w:lang w:val="pt-PT"/>
        </w:rPr>
        <w:t>um tipo de</w:t>
      </w:r>
      <w:r w:rsidR="002A075E" w:rsidRPr="007B63DD">
        <w:rPr>
          <w:lang w:val="pt-PT"/>
        </w:rPr>
        <w:t xml:space="preserve"> insuficiência cardíaca </w:t>
      </w:r>
      <w:r w:rsidR="00661B62" w:rsidRPr="007B63DD">
        <w:rPr>
          <w:lang w:val="pt-PT"/>
        </w:rPr>
        <w:t xml:space="preserve">de longa duração </w:t>
      </w:r>
      <w:r w:rsidR="002A075E" w:rsidRPr="007B63DD">
        <w:rPr>
          <w:lang w:val="pt-PT"/>
        </w:rPr>
        <w:t>em adultos</w:t>
      </w:r>
      <w:r w:rsidR="009260C7">
        <w:rPr>
          <w:lang w:val="pt-PT"/>
        </w:rPr>
        <w:t>, crianças e adolescentes</w:t>
      </w:r>
      <w:r w:rsidR="00201F7B">
        <w:rPr>
          <w:lang w:val="pt-PT"/>
        </w:rPr>
        <w:t xml:space="preserve"> </w:t>
      </w:r>
      <w:r w:rsidR="009260C7">
        <w:rPr>
          <w:lang w:val="pt-PT"/>
        </w:rPr>
        <w:t>(com um ano de idade e mais velhas)</w:t>
      </w:r>
      <w:r w:rsidRPr="007B63DD">
        <w:rPr>
          <w:lang w:val="pt-PT"/>
        </w:rPr>
        <w:t>.</w:t>
      </w:r>
    </w:p>
    <w:p w14:paraId="4E7D91CA" w14:textId="77777777" w:rsidR="00646882" w:rsidRPr="007B63DD" w:rsidRDefault="00646882" w:rsidP="00923A0C">
      <w:pPr>
        <w:numPr>
          <w:ilvl w:val="12"/>
          <w:numId w:val="0"/>
        </w:numPr>
        <w:tabs>
          <w:tab w:val="clear" w:pos="567"/>
        </w:tabs>
        <w:spacing w:line="240" w:lineRule="auto"/>
        <w:rPr>
          <w:lang w:val="pt-PT"/>
        </w:rPr>
      </w:pPr>
    </w:p>
    <w:p w14:paraId="4E7D91CB" w14:textId="77777777" w:rsidR="00646882" w:rsidRPr="007B63DD" w:rsidRDefault="00661B62" w:rsidP="00923A0C">
      <w:pPr>
        <w:numPr>
          <w:ilvl w:val="12"/>
          <w:numId w:val="0"/>
        </w:numPr>
        <w:tabs>
          <w:tab w:val="clear" w:pos="567"/>
        </w:tabs>
        <w:spacing w:line="240" w:lineRule="auto"/>
        <w:rPr>
          <w:lang w:val="pt-PT"/>
        </w:rPr>
      </w:pPr>
      <w:r w:rsidRPr="007B63DD">
        <w:rPr>
          <w:lang w:val="pt-PT"/>
        </w:rPr>
        <w:t xml:space="preserve">Este tipo de </w:t>
      </w:r>
      <w:r w:rsidR="00521ACB" w:rsidRPr="007B63DD">
        <w:rPr>
          <w:lang w:val="pt-PT"/>
        </w:rPr>
        <w:t xml:space="preserve">insuficiência cardíaca ocorre quando o coração está fraco e não consegue bombear sangue suficiente para os pulmões e </w:t>
      </w:r>
      <w:r w:rsidR="00804A0F" w:rsidRPr="007B63DD">
        <w:rPr>
          <w:lang w:val="pt-PT"/>
        </w:rPr>
        <w:t xml:space="preserve">para o </w:t>
      </w:r>
      <w:r w:rsidR="00521ACB" w:rsidRPr="007B63DD">
        <w:rPr>
          <w:lang w:val="pt-PT"/>
        </w:rPr>
        <w:t>resto do corpo. Os sintomas mais comuns de insuficiência cardíaca são falta de ar, fadiga</w:t>
      </w:r>
      <w:r w:rsidR="002214FC" w:rsidRPr="007B63DD">
        <w:rPr>
          <w:lang w:val="pt-PT"/>
        </w:rPr>
        <w:t>,</w:t>
      </w:r>
      <w:r w:rsidR="00521ACB" w:rsidRPr="007B63DD">
        <w:rPr>
          <w:lang w:val="pt-PT"/>
        </w:rPr>
        <w:t xml:space="preserve"> cansaço e inchaço dos tornozelos</w:t>
      </w:r>
      <w:r w:rsidR="00646882" w:rsidRPr="007B63DD">
        <w:rPr>
          <w:lang w:val="pt-PT"/>
        </w:rPr>
        <w:t>.</w:t>
      </w:r>
    </w:p>
    <w:p w14:paraId="4E7D91CC" w14:textId="77777777" w:rsidR="00646882" w:rsidRPr="007B63DD" w:rsidRDefault="00646882" w:rsidP="00923A0C">
      <w:pPr>
        <w:numPr>
          <w:ilvl w:val="12"/>
          <w:numId w:val="0"/>
        </w:numPr>
        <w:tabs>
          <w:tab w:val="clear" w:pos="567"/>
        </w:tabs>
        <w:spacing w:line="240" w:lineRule="auto"/>
        <w:rPr>
          <w:lang w:val="pt-PT"/>
        </w:rPr>
      </w:pPr>
    </w:p>
    <w:p w14:paraId="4E7D91CD" w14:textId="77777777" w:rsidR="00646882" w:rsidRPr="007B63DD" w:rsidRDefault="00646882" w:rsidP="00923A0C">
      <w:pPr>
        <w:tabs>
          <w:tab w:val="clear" w:pos="567"/>
        </w:tabs>
        <w:spacing w:line="240" w:lineRule="auto"/>
        <w:ind w:right="-2"/>
        <w:rPr>
          <w:noProof/>
          <w:szCs w:val="22"/>
          <w:lang w:val="pt-PT"/>
        </w:rPr>
      </w:pPr>
    </w:p>
    <w:p w14:paraId="4E7D91CE" w14:textId="77777777" w:rsidR="00646882" w:rsidRPr="007B63DD" w:rsidRDefault="00646882" w:rsidP="00923A0C">
      <w:pPr>
        <w:keepNext/>
        <w:spacing w:line="240" w:lineRule="auto"/>
        <w:ind w:right="-2"/>
        <w:rPr>
          <w:b/>
          <w:noProof/>
          <w:szCs w:val="22"/>
          <w:lang w:val="pt-PT"/>
        </w:rPr>
      </w:pPr>
      <w:r w:rsidRPr="007B63DD">
        <w:rPr>
          <w:b/>
          <w:noProof/>
          <w:lang w:val="pt-PT"/>
        </w:rPr>
        <w:t>2.</w:t>
      </w:r>
      <w:r w:rsidRPr="007B63DD">
        <w:rPr>
          <w:b/>
          <w:noProof/>
          <w:lang w:val="pt-PT"/>
        </w:rPr>
        <w:tab/>
      </w:r>
      <w:r w:rsidR="00467A5E" w:rsidRPr="007B63DD">
        <w:rPr>
          <w:b/>
          <w:noProof/>
          <w:szCs w:val="22"/>
          <w:lang w:val="pt-PT"/>
        </w:rPr>
        <w:t>O que precisa de saber antes de tomar</w:t>
      </w:r>
      <w:r w:rsidRPr="007B63DD">
        <w:rPr>
          <w:noProof/>
          <w:lang w:val="pt-PT"/>
        </w:rPr>
        <w:t xml:space="preserve"> </w:t>
      </w:r>
      <w:r w:rsidRPr="007B63DD">
        <w:rPr>
          <w:b/>
          <w:noProof/>
          <w:szCs w:val="22"/>
          <w:lang w:val="pt-PT"/>
        </w:rPr>
        <w:t>Entresto</w:t>
      </w:r>
    </w:p>
    <w:p w14:paraId="4E7D91CF" w14:textId="77777777" w:rsidR="00646882" w:rsidRPr="007B63DD" w:rsidRDefault="00646882" w:rsidP="00923A0C">
      <w:pPr>
        <w:keepNext/>
        <w:spacing w:line="240" w:lineRule="auto"/>
        <w:rPr>
          <w:noProof/>
          <w:lang w:val="pt-PT"/>
        </w:rPr>
      </w:pPr>
    </w:p>
    <w:p w14:paraId="4E7D91D0" w14:textId="375B3868" w:rsidR="00646882" w:rsidRPr="007B63DD" w:rsidRDefault="00467A5E" w:rsidP="00923A0C">
      <w:pPr>
        <w:keepNext/>
        <w:numPr>
          <w:ilvl w:val="12"/>
          <w:numId w:val="0"/>
        </w:numPr>
        <w:tabs>
          <w:tab w:val="clear" w:pos="567"/>
        </w:tabs>
        <w:spacing w:line="240" w:lineRule="auto"/>
        <w:rPr>
          <w:noProof/>
          <w:szCs w:val="22"/>
          <w:lang w:val="pt-PT"/>
        </w:rPr>
      </w:pPr>
      <w:r w:rsidRPr="007B63DD">
        <w:rPr>
          <w:b/>
          <w:noProof/>
          <w:szCs w:val="22"/>
          <w:lang w:val="pt-PT"/>
        </w:rPr>
        <w:t>Não tome</w:t>
      </w:r>
      <w:r w:rsidR="00646882" w:rsidRPr="007B63DD">
        <w:rPr>
          <w:b/>
          <w:noProof/>
          <w:szCs w:val="22"/>
          <w:lang w:val="pt-PT"/>
        </w:rPr>
        <w:t xml:space="preserve"> Entresto</w:t>
      </w:r>
    </w:p>
    <w:p w14:paraId="4E7D91D1" w14:textId="260587D2" w:rsidR="00646882" w:rsidRPr="007B63DD" w:rsidRDefault="001E3A5D" w:rsidP="00923A0C">
      <w:pPr>
        <w:numPr>
          <w:ilvl w:val="0"/>
          <w:numId w:val="53"/>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w:t>
      </w:r>
      <w:r w:rsidR="00467A5E" w:rsidRPr="007B63DD">
        <w:rPr>
          <w:rFonts w:eastAsia="SimSun"/>
          <w:color w:val="000000"/>
          <w:szCs w:val="22"/>
          <w:lang w:val="pt-PT"/>
        </w:rPr>
        <w:t>e tem alergia ao</w:t>
      </w:r>
      <w:r w:rsidR="00646882" w:rsidRPr="007B63DD">
        <w:rPr>
          <w:rFonts w:eastAsia="SimSun"/>
          <w:color w:val="000000"/>
          <w:szCs w:val="22"/>
          <w:lang w:val="pt-PT"/>
        </w:rPr>
        <w:t xml:space="preserve"> sacubitril, valsartan </w:t>
      </w:r>
      <w:r w:rsidR="00467A5E" w:rsidRPr="007B63DD">
        <w:rPr>
          <w:noProof/>
          <w:szCs w:val="22"/>
          <w:lang w:val="pt-PT"/>
        </w:rPr>
        <w:t>ou a qualquer outro componente deste medicamento (indicados na secção 6).</w:t>
      </w:r>
    </w:p>
    <w:p w14:paraId="4E7D91D2" w14:textId="7EA91CD2" w:rsidR="00646882" w:rsidRPr="007B63DD" w:rsidRDefault="001E3A5D" w:rsidP="00923A0C">
      <w:pPr>
        <w:numPr>
          <w:ilvl w:val="0"/>
          <w:numId w:val="53"/>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w:t>
      </w:r>
      <w:r w:rsidR="00B8773D" w:rsidRPr="007B63DD">
        <w:rPr>
          <w:rFonts w:eastAsia="SimSun"/>
          <w:color w:val="000000"/>
          <w:szCs w:val="22"/>
          <w:lang w:val="pt-PT"/>
        </w:rPr>
        <w:t xml:space="preserve">e estiver a tomar outro tipo de medicamento chamado inibidor da enzima de conversão da angiotensina </w:t>
      </w:r>
      <w:r w:rsidR="00646882" w:rsidRPr="007B63DD">
        <w:rPr>
          <w:rFonts w:eastAsia="SimSun"/>
          <w:color w:val="000000"/>
          <w:szCs w:val="22"/>
          <w:lang w:val="pt-PT"/>
        </w:rPr>
        <w:t>(E</w:t>
      </w:r>
      <w:r w:rsidR="00B8773D" w:rsidRPr="007B63DD">
        <w:rPr>
          <w:rFonts w:eastAsia="SimSun"/>
          <w:color w:val="000000"/>
          <w:szCs w:val="22"/>
          <w:lang w:val="pt-PT"/>
        </w:rPr>
        <w:t>CA</w:t>
      </w:r>
      <w:r w:rsidR="00646882" w:rsidRPr="007B63DD">
        <w:rPr>
          <w:rFonts w:eastAsia="SimSun"/>
          <w:color w:val="000000"/>
          <w:szCs w:val="22"/>
          <w:lang w:val="pt-PT"/>
        </w:rPr>
        <w:t>) (</w:t>
      </w:r>
      <w:r w:rsidR="00B8773D" w:rsidRPr="007B63DD">
        <w:rPr>
          <w:rFonts w:eastAsia="SimSun"/>
          <w:color w:val="000000"/>
          <w:szCs w:val="22"/>
          <w:lang w:val="pt-PT"/>
        </w:rPr>
        <w:t xml:space="preserve">por exemplo </w:t>
      </w:r>
      <w:r w:rsidR="00646882" w:rsidRPr="007B63DD">
        <w:rPr>
          <w:rFonts w:eastAsia="SimSun"/>
          <w:color w:val="000000"/>
          <w:szCs w:val="22"/>
          <w:lang w:val="pt-PT"/>
        </w:rPr>
        <w:t>enalapril, lisinopril</w:t>
      </w:r>
      <w:r w:rsidR="00661B62" w:rsidRPr="007B63DD">
        <w:rPr>
          <w:rFonts w:eastAsia="SimSun"/>
          <w:color w:val="000000"/>
          <w:szCs w:val="22"/>
          <w:lang w:val="pt-PT"/>
        </w:rPr>
        <w:t xml:space="preserve"> ou</w:t>
      </w:r>
      <w:r w:rsidR="00646882" w:rsidRPr="007B63DD">
        <w:rPr>
          <w:rFonts w:eastAsia="SimSun"/>
          <w:color w:val="000000"/>
          <w:szCs w:val="22"/>
          <w:lang w:val="pt-PT"/>
        </w:rPr>
        <w:t xml:space="preserve"> ramipril)</w:t>
      </w:r>
      <w:r w:rsidR="00837138">
        <w:rPr>
          <w:rFonts w:eastAsia="SimSun"/>
          <w:color w:val="000000"/>
          <w:szCs w:val="22"/>
          <w:lang w:val="pt-PT"/>
        </w:rPr>
        <w:t xml:space="preserve">, que </w:t>
      </w:r>
      <w:r w:rsidR="00D51F62" w:rsidRPr="007B63DD">
        <w:rPr>
          <w:rFonts w:eastAsia="SimSun"/>
          <w:color w:val="000000"/>
          <w:szCs w:val="22"/>
          <w:lang w:val="pt-PT"/>
        </w:rPr>
        <w:t xml:space="preserve">são utilizados para tratar a hipertensão arterial ou </w:t>
      </w:r>
      <w:r w:rsidR="00804A0F" w:rsidRPr="007B63DD">
        <w:rPr>
          <w:rFonts w:eastAsia="SimSun"/>
          <w:color w:val="000000"/>
          <w:szCs w:val="22"/>
          <w:lang w:val="pt-PT"/>
        </w:rPr>
        <w:t xml:space="preserve">a </w:t>
      </w:r>
      <w:r w:rsidR="00D51F62" w:rsidRPr="007B63DD">
        <w:rPr>
          <w:rFonts w:eastAsia="SimSun"/>
          <w:color w:val="000000"/>
          <w:szCs w:val="22"/>
          <w:lang w:val="pt-PT"/>
        </w:rPr>
        <w:t>insuficiência cardíaca</w:t>
      </w:r>
      <w:r w:rsidR="00646882" w:rsidRPr="007B63DD">
        <w:rPr>
          <w:rFonts w:eastAsia="SimSun"/>
          <w:color w:val="000000"/>
          <w:szCs w:val="22"/>
          <w:lang w:val="pt-PT"/>
        </w:rPr>
        <w:t xml:space="preserve">. </w:t>
      </w:r>
      <w:r w:rsidR="00D51F62" w:rsidRPr="007B63DD">
        <w:rPr>
          <w:rFonts w:eastAsia="SimSun"/>
          <w:color w:val="000000"/>
          <w:szCs w:val="22"/>
          <w:lang w:val="pt-PT"/>
        </w:rPr>
        <w:t>Se tem estado a tomar um inibidor da ECA</w:t>
      </w:r>
      <w:r w:rsidR="00646882" w:rsidRPr="007B63DD">
        <w:rPr>
          <w:rFonts w:eastAsia="SimSun"/>
          <w:color w:val="000000"/>
          <w:szCs w:val="22"/>
          <w:lang w:val="pt-PT"/>
        </w:rPr>
        <w:t xml:space="preserve">, </w:t>
      </w:r>
      <w:r w:rsidR="00D51F62" w:rsidRPr="007B63DD">
        <w:rPr>
          <w:rFonts w:eastAsia="SimSun"/>
          <w:color w:val="000000"/>
          <w:szCs w:val="22"/>
          <w:lang w:val="pt-PT"/>
        </w:rPr>
        <w:t xml:space="preserve">aguarde </w:t>
      </w:r>
      <w:r w:rsidR="00646882" w:rsidRPr="007B63DD">
        <w:rPr>
          <w:rFonts w:eastAsia="SimSun"/>
          <w:color w:val="000000"/>
          <w:szCs w:val="22"/>
          <w:lang w:val="pt-PT"/>
        </w:rPr>
        <w:t>36 ho</w:t>
      </w:r>
      <w:r w:rsidR="00D51F62" w:rsidRPr="007B63DD">
        <w:rPr>
          <w:rFonts w:eastAsia="SimSun"/>
          <w:color w:val="000000"/>
          <w:szCs w:val="22"/>
          <w:lang w:val="pt-PT"/>
        </w:rPr>
        <w:t xml:space="preserve">ras após a toma da </w:t>
      </w:r>
      <w:r w:rsidR="004128F6" w:rsidRPr="007B63DD">
        <w:rPr>
          <w:rFonts w:eastAsia="SimSun"/>
          <w:color w:val="000000"/>
          <w:szCs w:val="22"/>
          <w:lang w:val="pt-PT"/>
        </w:rPr>
        <w:t>última</w:t>
      </w:r>
      <w:r w:rsidR="00D51F62" w:rsidRPr="007B63DD">
        <w:rPr>
          <w:rFonts w:eastAsia="SimSun"/>
          <w:color w:val="000000"/>
          <w:szCs w:val="22"/>
          <w:lang w:val="pt-PT"/>
        </w:rPr>
        <w:t xml:space="preserve"> </w:t>
      </w:r>
      <w:r w:rsidR="004128F6" w:rsidRPr="007B63DD">
        <w:rPr>
          <w:rFonts w:eastAsia="SimSun"/>
          <w:color w:val="000000"/>
          <w:szCs w:val="22"/>
          <w:lang w:val="pt-PT"/>
        </w:rPr>
        <w:t xml:space="preserve">dose </w:t>
      </w:r>
      <w:r w:rsidR="00D51F62" w:rsidRPr="007B63DD">
        <w:rPr>
          <w:rFonts w:eastAsia="SimSun"/>
          <w:color w:val="000000"/>
          <w:szCs w:val="22"/>
          <w:lang w:val="pt-PT"/>
        </w:rPr>
        <w:t>antes de começar a tomar Entresto</w:t>
      </w:r>
      <w:r w:rsidR="00646882" w:rsidRPr="007B63DD">
        <w:rPr>
          <w:rFonts w:eastAsia="SimSun"/>
          <w:color w:val="000000"/>
          <w:szCs w:val="22"/>
          <w:lang w:val="pt-PT"/>
        </w:rPr>
        <w:t xml:space="preserve"> (</w:t>
      </w:r>
      <w:r w:rsidR="00D51F62" w:rsidRPr="007B63DD">
        <w:rPr>
          <w:rFonts w:eastAsia="SimSun"/>
          <w:color w:val="000000"/>
          <w:szCs w:val="22"/>
          <w:lang w:val="pt-PT"/>
        </w:rPr>
        <w:t>Ver</w:t>
      </w:r>
      <w:r w:rsidR="00646882" w:rsidRPr="007B63DD">
        <w:rPr>
          <w:rFonts w:eastAsia="SimSun"/>
          <w:color w:val="000000"/>
          <w:szCs w:val="22"/>
          <w:lang w:val="pt-PT"/>
        </w:rPr>
        <w:t xml:space="preserve"> “</w:t>
      </w:r>
      <w:r w:rsidR="00661B62" w:rsidRPr="007B63DD">
        <w:rPr>
          <w:rFonts w:eastAsia="SimSun"/>
          <w:color w:val="000000"/>
          <w:szCs w:val="22"/>
          <w:lang w:val="pt-PT"/>
        </w:rPr>
        <w:t>O</w:t>
      </w:r>
      <w:r w:rsidR="00D51F62" w:rsidRPr="007B63DD">
        <w:rPr>
          <w:rFonts w:eastAsia="SimSun"/>
          <w:color w:val="000000"/>
          <w:szCs w:val="22"/>
          <w:lang w:val="pt-PT"/>
        </w:rPr>
        <w:t>utros medicamentos</w:t>
      </w:r>
      <w:r w:rsidR="00661B62" w:rsidRPr="007B63DD">
        <w:rPr>
          <w:rFonts w:eastAsia="SimSun"/>
          <w:color w:val="000000"/>
          <w:szCs w:val="22"/>
          <w:lang w:val="pt-PT"/>
        </w:rPr>
        <w:t xml:space="preserve"> e Entresto</w:t>
      </w:r>
      <w:r w:rsidR="00646882" w:rsidRPr="007B63DD">
        <w:rPr>
          <w:rFonts w:eastAsia="SimSun"/>
          <w:color w:val="000000"/>
          <w:szCs w:val="22"/>
          <w:lang w:val="pt-PT"/>
        </w:rPr>
        <w:t>”).</w:t>
      </w:r>
    </w:p>
    <w:p w14:paraId="4E7D91D3" w14:textId="27CA37FB" w:rsidR="00646882" w:rsidRDefault="001E3A5D" w:rsidP="00923A0C">
      <w:pPr>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s</w:t>
      </w:r>
      <w:r w:rsidR="00D51F62" w:rsidRPr="007B63DD">
        <w:rPr>
          <w:rFonts w:eastAsia="MS Mincho"/>
          <w:szCs w:val="22"/>
          <w:lang w:val="pt-PT" w:eastAsia="zh-CN"/>
        </w:rPr>
        <w:t xml:space="preserve">e já teve uma reação adversa chamada </w:t>
      </w:r>
      <w:r w:rsidR="00646882" w:rsidRPr="007B63DD">
        <w:rPr>
          <w:rFonts w:eastAsia="MS Mincho"/>
          <w:szCs w:val="22"/>
          <w:lang w:val="pt-PT" w:eastAsia="zh-CN"/>
        </w:rPr>
        <w:t>angioedema (</w:t>
      </w:r>
      <w:r w:rsidR="00EB4AAE">
        <w:rPr>
          <w:rFonts w:eastAsia="MS Mincho"/>
          <w:szCs w:val="22"/>
          <w:lang w:val="pt-PT" w:eastAsia="zh-CN"/>
        </w:rPr>
        <w:t>inchaço rápido sob a pele em zonas tais como a face, garganta</w:t>
      </w:r>
      <w:r w:rsidR="00E93988">
        <w:rPr>
          <w:rFonts w:eastAsia="MS Mincho"/>
          <w:szCs w:val="22"/>
          <w:lang w:val="pt-PT" w:eastAsia="zh-CN"/>
        </w:rPr>
        <w:t>, braços</w:t>
      </w:r>
      <w:r w:rsidR="00EB4AAE">
        <w:rPr>
          <w:rFonts w:eastAsia="MS Mincho"/>
          <w:szCs w:val="22"/>
          <w:lang w:val="pt-PT" w:eastAsia="zh-CN"/>
        </w:rPr>
        <w:t xml:space="preserve"> e pernas, que pode causar risco de vida se o inchaço da garganta bloquear as vias aéreas</w:t>
      </w:r>
      <w:r w:rsidR="00646882" w:rsidRPr="007B63DD">
        <w:rPr>
          <w:rFonts w:eastAsia="MS Mincho"/>
          <w:szCs w:val="22"/>
          <w:lang w:val="pt-PT" w:eastAsia="zh-CN"/>
        </w:rPr>
        <w:t xml:space="preserve">) </w:t>
      </w:r>
      <w:r w:rsidR="004128F6" w:rsidRPr="007B63DD">
        <w:rPr>
          <w:rFonts w:eastAsia="MS Mincho"/>
          <w:szCs w:val="22"/>
          <w:lang w:val="pt-PT" w:eastAsia="zh-CN"/>
        </w:rPr>
        <w:t>enquan</w:t>
      </w:r>
      <w:r w:rsidR="00C24705" w:rsidRPr="007B63DD">
        <w:rPr>
          <w:rFonts w:eastAsia="MS Mincho"/>
          <w:szCs w:val="22"/>
          <w:lang w:val="pt-PT" w:eastAsia="zh-CN"/>
        </w:rPr>
        <w:t>t</w:t>
      </w:r>
      <w:r w:rsidR="004128F6" w:rsidRPr="007B63DD">
        <w:rPr>
          <w:rFonts w:eastAsia="MS Mincho"/>
          <w:szCs w:val="22"/>
          <w:lang w:val="pt-PT" w:eastAsia="zh-CN"/>
        </w:rPr>
        <w:t>o tomava um inibidor da ECA ou um antagonista dos recetores da angiotensina</w:t>
      </w:r>
      <w:r w:rsidR="00E63732" w:rsidRPr="007B63DD">
        <w:rPr>
          <w:rFonts w:eastAsia="MS Mincho"/>
          <w:szCs w:val="22"/>
          <w:lang w:val="pt-PT" w:eastAsia="zh-CN"/>
        </w:rPr>
        <w:t xml:space="preserve"> (ARA)</w:t>
      </w:r>
      <w:r w:rsidR="004128F6" w:rsidRPr="007B63DD">
        <w:rPr>
          <w:rFonts w:eastAsia="MS Mincho"/>
          <w:szCs w:val="22"/>
          <w:lang w:val="pt-PT" w:eastAsia="zh-CN"/>
        </w:rPr>
        <w:t xml:space="preserve"> </w:t>
      </w:r>
      <w:r w:rsidR="00646882" w:rsidRPr="007B63DD">
        <w:rPr>
          <w:rFonts w:eastAsia="MS Mincho"/>
          <w:szCs w:val="22"/>
          <w:lang w:val="pt-PT" w:eastAsia="zh-CN"/>
        </w:rPr>
        <w:t>(</w:t>
      </w:r>
      <w:r w:rsidR="004128F6" w:rsidRPr="007B63DD">
        <w:rPr>
          <w:rFonts w:eastAsia="MS Mincho"/>
          <w:szCs w:val="22"/>
          <w:lang w:val="pt-PT" w:eastAsia="zh-CN"/>
        </w:rPr>
        <w:t xml:space="preserve">tais como </w:t>
      </w:r>
      <w:r w:rsidR="00646882" w:rsidRPr="007B63DD">
        <w:rPr>
          <w:rFonts w:eastAsia="MS Mincho"/>
          <w:szCs w:val="22"/>
          <w:lang w:val="pt-PT" w:eastAsia="zh-CN"/>
        </w:rPr>
        <w:t>valsartan, telmisartan</w:t>
      </w:r>
      <w:r w:rsidR="00661B62" w:rsidRPr="007B63DD">
        <w:rPr>
          <w:rFonts w:eastAsia="MS Mincho"/>
          <w:szCs w:val="22"/>
          <w:lang w:val="pt-PT" w:eastAsia="zh-CN"/>
        </w:rPr>
        <w:t xml:space="preserve"> ou</w:t>
      </w:r>
      <w:r w:rsidR="00646882" w:rsidRPr="007B63DD">
        <w:rPr>
          <w:rFonts w:eastAsia="MS Mincho"/>
          <w:szCs w:val="22"/>
          <w:lang w:val="pt-PT" w:eastAsia="zh-CN"/>
        </w:rPr>
        <w:t xml:space="preserve"> irbesartan).</w:t>
      </w:r>
    </w:p>
    <w:p w14:paraId="69B1EF82" w14:textId="1D5DADCD" w:rsidR="00EB4AAE" w:rsidRPr="007B63DD" w:rsidRDefault="00EB4AAE" w:rsidP="00923A0C">
      <w:pPr>
        <w:numPr>
          <w:ilvl w:val="0"/>
          <w:numId w:val="53"/>
        </w:numPr>
        <w:tabs>
          <w:tab w:val="clear" w:pos="567"/>
        </w:tabs>
        <w:spacing w:line="240" w:lineRule="auto"/>
        <w:ind w:left="567" w:hanging="567"/>
        <w:rPr>
          <w:rFonts w:eastAsia="MS Mincho"/>
          <w:szCs w:val="22"/>
          <w:lang w:val="pt-PT" w:eastAsia="zh-CN"/>
        </w:rPr>
      </w:pPr>
      <w:r>
        <w:rPr>
          <w:rFonts w:eastAsia="MS Mincho"/>
          <w:szCs w:val="22"/>
          <w:lang w:val="pt-PT" w:eastAsia="zh-CN"/>
        </w:rPr>
        <w:t>se tem um historial de angioedema que seja hereditário ou para o qual a causa seja desconhecida (idiopático).</w:t>
      </w:r>
    </w:p>
    <w:p w14:paraId="4E7D91D4" w14:textId="77777777" w:rsidR="00646882" w:rsidRPr="007B63DD" w:rsidRDefault="001E3A5D" w:rsidP="00923A0C">
      <w:pPr>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s</w:t>
      </w:r>
      <w:r w:rsidR="00C24705" w:rsidRPr="007B63DD">
        <w:rPr>
          <w:rFonts w:eastAsia="MS Mincho"/>
          <w:szCs w:val="22"/>
          <w:lang w:val="pt-PT" w:eastAsia="zh-CN"/>
        </w:rPr>
        <w:t xml:space="preserve">e tem diabetes ou </w:t>
      </w:r>
      <w:r w:rsidR="00E63732" w:rsidRPr="007B63DD">
        <w:rPr>
          <w:rFonts w:eastAsia="MS Mincho"/>
          <w:szCs w:val="22"/>
          <w:lang w:val="pt-PT" w:eastAsia="zh-CN"/>
        </w:rPr>
        <w:t xml:space="preserve">função renal </w:t>
      </w:r>
      <w:r w:rsidR="00AC474D" w:rsidRPr="007B63DD">
        <w:rPr>
          <w:rFonts w:eastAsia="MS Mincho"/>
          <w:szCs w:val="22"/>
          <w:lang w:val="pt-PT" w:eastAsia="zh-CN"/>
        </w:rPr>
        <w:t>diminuída</w:t>
      </w:r>
      <w:r w:rsidR="00C24705" w:rsidRPr="007B63DD">
        <w:rPr>
          <w:rFonts w:eastAsia="MS Mincho"/>
          <w:szCs w:val="22"/>
          <w:lang w:val="pt-PT" w:eastAsia="zh-CN"/>
        </w:rPr>
        <w:t xml:space="preserve"> e está a ser tratado com medicamento</w:t>
      </w:r>
      <w:r w:rsidR="00E63732" w:rsidRPr="007B63DD">
        <w:rPr>
          <w:rFonts w:eastAsia="MS Mincho"/>
          <w:szCs w:val="22"/>
          <w:lang w:val="pt-PT" w:eastAsia="zh-CN"/>
        </w:rPr>
        <w:t>s que reduzem a pressão arterial</w:t>
      </w:r>
      <w:r w:rsidR="00C24705" w:rsidRPr="007B63DD">
        <w:rPr>
          <w:rFonts w:eastAsia="MS Mincho"/>
          <w:szCs w:val="22"/>
          <w:lang w:val="pt-PT" w:eastAsia="zh-CN"/>
        </w:rPr>
        <w:t xml:space="preserve"> </w:t>
      </w:r>
      <w:r w:rsidR="00E63732" w:rsidRPr="007B63DD">
        <w:rPr>
          <w:rFonts w:eastAsia="MS Mincho"/>
          <w:szCs w:val="22"/>
          <w:lang w:val="pt-PT" w:eastAsia="zh-CN"/>
        </w:rPr>
        <w:t xml:space="preserve">contendo </w:t>
      </w:r>
      <w:r w:rsidR="00C24705" w:rsidRPr="007B63DD">
        <w:rPr>
          <w:rFonts w:eastAsia="MS Mincho"/>
          <w:szCs w:val="22"/>
          <w:lang w:val="pt-PT" w:eastAsia="zh-CN"/>
        </w:rPr>
        <w:t xml:space="preserve">aliscireno </w:t>
      </w:r>
      <w:r w:rsidR="00646882" w:rsidRPr="007B63DD">
        <w:rPr>
          <w:rFonts w:eastAsia="MS Mincho"/>
          <w:szCs w:val="22"/>
          <w:lang w:val="pt-PT" w:eastAsia="zh-CN"/>
        </w:rPr>
        <w:t>(</w:t>
      </w:r>
      <w:r w:rsidR="00C24705" w:rsidRPr="007B63DD">
        <w:rPr>
          <w:rFonts w:eastAsia="MS Mincho"/>
          <w:szCs w:val="22"/>
          <w:lang w:val="pt-PT" w:eastAsia="zh-CN"/>
        </w:rPr>
        <w:t>ver</w:t>
      </w:r>
      <w:r w:rsidR="00646882" w:rsidRPr="007B63DD">
        <w:rPr>
          <w:rFonts w:eastAsia="MS Mincho"/>
          <w:szCs w:val="22"/>
          <w:lang w:val="pt-PT" w:eastAsia="zh-CN"/>
        </w:rPr>
        <w:t xml:space="preserve"> “</w:t>
      </w:r>
      <w:r w:rsidR="00661B62" w:rsidRPr="007B63DD">
        <w:rPr>
          <w:rFonts w:eastAsia="MS Mincho"/>
          <w:szCs w:val="22"/>
          <w:lang w:val="pt-PT" w:eastAsia="zh-CN"/>
        </w:rPr>
        <w:t>O</w:t>
      </w:r>
      <w:r w:rsidR="00C24705" w:rsidRPr="007B63DD">
        <w:rPr>
          <w:rFonts w:eastAsia="SimSun"/>
          <w:color w:val="000000"/>
          <w:szCs w:val="22"/>
          <w:lang w:val="pt-PT"/>
        </w:rPr>
        <w:t>utros medicamentos</w:t>
      </w:r>
      <w:r w:rsidR="00661B62" w:rsidRPr="007B63DD">
        <w:rPr>
          <w:rFonts w:eastAsia="SimSun"/>
          <w:color w:val="000000"/>
          <w:szCs w:val="22"/>
          <w:lang w:val="pt-PT"/>
        </w:rPr>
        <w:t xml:space="preserve"> e Entresto</w:t>
      </w:r>
      <w:r w:rsidR="00646882" w:rsidRPr="007B63DD">
        <w:rPr>
          <w:rFonts w:eastAsia="MS Mincho"/>
          <w:szCs w:val="22"/>
          <w:lang w:val="pt-PT" w:eastAsia="zh-CN"/>
        </w:rPr>
        <w:t>”).</w:t>
      </w:r>
    </w:p>
    <w:p w14:paraId="4E7D91D5" w14:textId="77777777" w:rsidR="00DD7664" w:rsidRPr="007B63DD" w:rsidRDefault="00DD7664" w:rsidP="00923A0C">
      <w:pPr>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Se tem doença hepática grave</w:t>
      </w:r>
      <w:r w:rsidR="00051FCB" w:rsidRPr="007B63DD">
        <w:rPr>
          <w:rFonts w:eastAsia="MS Mincho"/>
          <w:szCs w:val="22"/>
          <w:lang w:val="pt-PT" w:eastAsia="zh-CN"/>
        </w:rPr>
        <w:t>.</w:t>
      </w:r>
    </w:p>
    <w:p w14:paraId="4E7D91D6" w14:textId="13D26297" w:rsidR="00646882" w:rsidRPr="007B63DD" w:rsidRDefault="001E3A5D" w:rsidP="00923A0C">
      <w:pPr>
        <w:keepNext/>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s</w:t>
      </w:r>
      <w:r w:rsidR="00C24705" w:rsidRPr="007B63DD">
        <w:rPr>
          <w:rFonts w:eastAsia="MS Mincho"/>
          <w:szCs w:val="22"/>
          <w:lang w:val="pt-PT" w:eastAsia="zh-CN"/>
        </w:rPr>
        <w:t xml:space="preserve">e estiver grávida </w:t>
      </w:r>
      <w:r w:rsidR="00661B62" w:rsidRPr="007B63DD">
        <w:rPr>
          <w:rFonts w:eastAsia="MS Mincho"/>
          <w:szCs w:val="22"/>
          <w:lang w:val="pt-PT" w:eastAsia="zh-CN"/>
        </w:rPr>
        <w:t xml:space="preserve">de mais de 3 meses </w:t>
      </w:r>
      <w:r w:rsidR="00646882" w:rsidRPr="007B63DD">
        <w:rPr>
          <w:rFonts w:eastAsia="MS Mincho"/>
          <w:szCs w:val="22"/>
          <w:lang w:val="pt-PT" w:eastAsia="zh-CN"/>
        </w:rPr>
        <w:t>(</w:t>
      </w:r>
      <w:r w:rsidR="00C24705" w:rsidRPr="007B63DD">
        <w:rPr>
          <w:rFonts w:eastAsia="MS Mincho"/>
          <w:szCs w:val="22"/>
          <w:lang w:val="pt-PT" w:eastAsia="zh-CN"/>
        </w:rPr>
        <w:t>ver</w:t>
      </w:r>
      <w:r w:rsidR="00646882" w:rsidRPr="007B63DD">
        <w:rPr>
          <w:rFonts w:eastAsia="MS Mincho"/>
          <w:szCs w:val="22"/>
          <w:lang w:val="pt-PT" w:eastAsia="zh-CN"/>
        </w:rPr>
        <w:t xml:space="preserve"> “</w:t>
      </w:r>
      <w:r w:rsidR="00C24705" w:rsidRPr="007B63DD">
        <w:rPr>
          <w:rFonts w:eastAsia="MS Mincho"/>
          <w:szCs w:val="22"/>
          <w:lang w:val="pt-PT" w:eastAsia="zh-CN"/>
        </w:rPr>
        <w:t>Gravidez</w:t>
      </w:r>
      <w:r w:rsidR="00661B62" w:rsidRPr="007B63DD">
        <w:rPr>
          <w:rFonts w:eastAsia="MS Mincho"/>
          <w:szCs w:val="22"/>
          <w:lang w:val="pt-PT" w:eastAsia="zh-CN"/>
        </w:rPr>
        <w:t xml:space="preserve"> e</w:t>
      </w:r>
      <w:r w:rsidR="00C24705" w:rsidRPr="007B63DD">
        <w:rPr>
          <w:rFonts w:eastAsia="MS Mincho"/>
          <w:szCs w:val="22"/>
          <w:lang w:val="pt-PT" w:eastAsia="zh-CN"/>
        </w:rPr>
        <w:t xml:space="preserve"> amamentação”</w:t>
      </w:r>
      <w:r w:rsidR="00646882" w:rsidRPr="007B63DD">
        <w:rPr>
          <w:rFonts w:eastAsia="MS Mincho"/>
          <w:szCs w:val="22"/>
          <w:lang w:val="pt-PT" w:eastAsia="zh-CN"/>
        </w:rPr>
        <w:t>).</w:t>
      </w:r>
    </w:p>
    <w:p w14:paraId="4E7D91D7" w14:textId="77777777" w:rsidR="00646882" w:rsidRPr="007B63DD" w:rsidRDefault="00C24705" w:rsidP="00923A0C">
      <w:pPr>
        <w:numPr>
          <w:ilvl w:val="12"/>
          <w:numId w:val="0"/>
        </w:numPr>
        <w:tabs>
          <w:tab w:val="clear" w:pos="567"/>
        </w:tabs>
        <w:spacing w:line="240" w:lineRule="auto"/>
        <w:rPr>
          <w:b/>
          <w:noProof/>
          <w:szCs w:val="22"/>
          <w:lang w:val="pt-PT"/>
        </w:rPr>
      </w:pPr>
      <w:r w:rsidRPr="007B63DD">
        <w:rPr>
          <w:b/>
          <w:noProof/>
          <w:szCs w:val="22"/>
          <w:lang w:val="pt-PT"/>
        </w:rPr>
        <w:t xml:space="preserve">Se alguma das situações acima se aplica a si, não tome </w:t>
      </w:r>
      <w:r w:rsidR="00646882" w:rsidRPr="007B63DD">
        <w:rPr>
          <w:b/>
          <w:noProof/>
          <w:szCs w:val="22"/>
          <w:lang w:val="pt-PT"/>
        </w:rPr>
        <w:t xml:space="preserve">Entresto </w:t>
      </w:r>
      <w:r w:rsidRPr="007B63DD">
        <w:rPr>
          <w:b/>
          <w:noProof/>
          <w:szCs w:val="22"/>
          <w:lang w:val="pt-PT"/>
        </w:rPr>
        <w:t>e fale com o seu médico</w:t>
      </w:r>
      <w:r w:rsidR="00646882" w:rsidRPr="007B63DD">
        <w:rPr>
          <w:b/>
          <w:noProof/>
          <w:szCs w:val="22"/>
          <w:lang w:val="pt-PT"/>
        </w:rPr>
        <w:t>.</w:t>
      </w:r>
    </w:p>
    <w:p w14:paraId="4E7D91D8" w14:textId="77777777" w:rsidR="00646882" w:rsidRPr="007B63DD" w:rsidRDefault="00646882" w:rsidP="00923A0C">
      <w:pPr>
        <w:spacing w:line="240" w:lineRule="auto"/>
        <w:rPr>
          <w:noProof/>
          <w:lang w:val="pt-PT"/>
        </w:rPr>
      </w:pPr>
    </w:p>
    <w:p w14:paraId="4E7D91D9" w14:textId="77777777" w:rsidR="00646882" w:rsidRPr="007B63DD" w:rsidRDefault="00467A5E" w:rsidP="00923A0C">
      <w:pPr>
        <w:keepNext/>
        <w:numPr>
          <w:ilvl w:val="12"/>
          <w:numId w:val="0"/>
        </w:numPr>
        <w:tabs>
          <w:tab w:val="clear" w:pos="567"/>
        </w:tabs>
        <w:spacing w:line="240" w:lineRule="auto"/>
        <w:rPr>
          <w:b/>
          <w:noProof/>
          <w:szCs w:val="22"/>
          <w:lang w:val="pt-PT"/>
        </w:rPr>
      </w:pPr>
      <w:r w:rsidRPr="007B63DD">
        <w:rPr>
          <w:b/>
          <w:noProof/>
          <w:szCs w:val="22"/>
          <w:lang w:val="pt-PT"/>
        </w:rPr>
        <w:t>Advertências e precauções</w:t>
      </w:r>
    </w:p>
    <w:p w14:paraId="4E7D91DA" w14:textId="32F01281" w:rsidR="00646882" w:rsidRPr="007B63DD" w:rsidRDefault="00467A5E" w:rsidP="00923A0C">
      <w:pPr>
        <w:keepNext/>
        <w:numPr>
          <w:ilvl w:val="12"/>
          <w:numId w:val="0"/>
        </w:numPr>
        <w:tabs>
          <w:tab w:val="clear" w:pos="567"/>
        </w:tabs>
        <w:spacing w:line="240" w:lineRule="auto"/>
        <w:rPr>
          <w:noProof/>
          <w:lang w:val="pt-PT"/>
        </w:rPr>
      </w:pPr>
      <w:r w:rsidRPr="007B63DD">
        <w:rPr>
          <w:noProof/>
          <w:szCs w:val="22"/>
          <w:lang w:val="pt-PT"/>
        </w:rPr>
        <w:t>Fale com o seu médico</w:t>
      </w:r>
      <w:r w:rsidR="00DD7664" w:rsidRPr="007B63DD">
        <w:rPr>
          <w:noProof/>
          <w:szCs w:val="22"/>
          <w:lang w:val="pt-PT"/>
        </w:rPr>
        <w:t>,</w:t>
      </w:r>
      <w:r w:rsidRPr="007B63DD">
        <w:rPr>
          <w:noProof/>
          <w:szCs w:val="22"/>
          <w:lang w:val="pt-PT"/>
        </w:rPr>
        <w:t xml:space="preserve"> farmacêutico </w:t>
      </w:r>
      <w:r w:rsidR="00DD7664" w:rsidRPr="007B63DD">
        <w:rPr>
          <w:noProof/>
          <w:szCs w:val="22"/>
          <w:lang w:val="pt-PT"/>
        </w:rPr>
        <w:t xml:space="preserve">ou enfermeiro </w:t>
      </w:r>
      <w:r w:rsidRPr="007B63DD">
        <w:rPr>
          <w:noProof/>
          <w:szCs w:val="22"/>
          <w:lang w:val="pt-PT"/>
        </w:rPr>
        <w:t xml:space="preserve">antes </w:t>
      </w:r>
      <w:r w:rsidR="004B6E40" w:rsidRPr="007B63DD">
        <w:rPr>
          <w:noProof/>
          <w:szCs w:val="22"/>
          <w:lang w:val="pt-PT"/>
        </w:rPr>
        <w:t>ou durante a toma de</w:t>
      </w:r>
      <w:r w:rsidRPr="007B63DD">
        <w:rPr>
          <w:noProof/>
          <w:szCs w:val="22"/>
          <w:lang w:val="pt-PT"/>
        </w:rPr>
        <w:t xml:space="preserve"> </w:t>
      </w:r>
      <w:r w:rsidR="00646882" w:rsidRPr="007B63DD">
        <w:rPr>
          <w:noProof/>
          <w:lang w:val="pt-PT"/>
        </w:rPr>
        <w:t>Entresto</w:t>
      </w:r>
      <w:r w:rsidR="0075558C" w:rsidRPr="007B63DD">
        <w:rPr>
          <w:noProof/>
          <w:lang w:val="pt-PT"/>
        </w:rPr>
        <w:t>:</w:t>
      </w:r>
    </w:p>
    <w:p w14:paraId="4E7D91DB" w14:textId="77777777" w:rsidR="00646882" w:rsidRPr="007B63DD" w:rsidRDefault="00A6609A"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está a </w:t>
      </w:r>
      <w:r w:rsidR="00B132DE" w:rsidRPr="007B63DD">
        <w:rPr>
          <w:rFonts w:eastAsia="SimSun"/>
          <w:color w:val="000000"/>
          <w:szCs w:val="22"/>
          <w:lang w:val="pt-PT"/>
        </w:rPr>
        <w:t>s</w:t>
      </w:r>
      <w:r w:rsidRPr="007B63DD">
        <w:rPr>
          <w:rFonts w:eastAsia="SimSun"/>
          <w:color w:val="000000"/>
          <w:szCs w:val="22"/>
          <w:lang w:val="pt-PT"/>
        </w:rPr>
        <w:t xml:space="preserve">er tratado com um antagonista dos recetores da angiotensina </w:t>
      </w:r>
      <w:r w:rsidR="00646882" w:rsidRPr="007B63DD">
        <w:rPr>
          <w:rFonts w:eastAsia="SimSun"/>
          <w:color w:val="000000"/>
          <w:szCs w:val="22"/>
          <w:lang w:val="pt-PT"/>
        </w:rPr>
        <w:t>(AR</w:t>
      </w:r>
      <w:r w:rsidRPr="007B63DD">
        <w:rPr>
          <w:rFonts w:eastAsia="SimSun"/>
          <w:color w:val="000000"/>
          <w:szCs w:val="22"/>
          <w:lang w:val="pt-PT"/>
        </w:rPr>
        <w:t>A</w:t>
      </w:r>
      <w:r w:rsidR="00646882" w:rsidRPr="007B63DD">
        <w:rPr>
          <w:rFonts w:eastAsia="SimSun"/>
          <w:color w:val="000000"/>
          <w:szCs w:val="22"/>
          <w:lang w:val="pt-PT"/>
        </w:rPr>
        <w:t>) o</w:t>
      </w:r>
      <w:r w:rsidRPr="007B63DD">
        <w:rPr>
          <w:rFonts w:eastAsia="SimSun"/>
          <w:color w:val="000000"/>
          <w:szCs w:val="22"/>
          <w:lang w:val="pt-PT"/>
        </w:rPr>
        <w:t xml:space="preserve">u aliscireno </w:t>
      </w:r>
      <w:r w:rsidR="00646882" w:rsidRPr="007B63DD">
        <w:rPr>
          <w:rFonts w:eastAsia="SimSun"/>
          <w:color w:val="000000"/>
          <w:szCs w:val="22"/>
          <w:lang w:val="pt-PT"/>
        </w:rPr>
        <w:t>(</w:t>
      </w:r>
      <w:r w:rsidRPr="007B63DD">
        <w:rPr>
          <w:rFonts w:eastAsia="SimSun"/>
          <w:color w:val="000000"/>
          <w:szCs w:val="22"/>
          <w:lang w:val="pt-PT"/>
        </w:rPr>
        <w:t>ver</w:t>
      </w:r>
      <w:r w:rsidR="00646882" w:rsidRPr="007B63DD">
        <w:rPr>
          <w:rFonts w:eastAsia="SimSun"/>
          <w:color w:val="000000"/>
          <w:szCs w:val="22"/>
          <w:lang w:val="pt-PT"/>
        </w:rPr>
        <w:t xml:space="preserve"> “</w:t>
      </w:r>
      <w:r w:rsidRPr="007B63DD">
        <w:rPr>
          <w:rFonts w:eastAsia="SimSun"/>
          <w:color w:val="000000"/>
          <w:szCs w:val="22"/>
          <w:lang w:val="pt-PT"/>
        </w:rPr>
        <w:t xml:space="preserve">Não tome </w:t>
      </w:r>
      <w:r w:rsidR="00646882" w:rsidRPr="007B63DD">
        <w:rPr>
          <w:rFonts w:eastAsia="SimSun"/>
          <w:color w:val="000000"/>
          <w:szCs w:val="22"/>
          <w:lang w:val="pt-PT"/>
        </w:rPr>
        <w:t>Entresto”).</w:t>
      </w:r>
    </w:p>
    <w:p w14:paraId="4E7D91DC" w14:textId="3D3845D3" w:rsidR="00646882" w:rsidRDefault="0019363A"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MS Mincho"/>
          <w:szCs w:val="22"/>
          <w:lang w:val="pt-PT" w:eastAsia="zh-CN"/>
        </w:rPr>
        <w:t>s</w:t>
      </w:r>
      <w:r w:rsidR="00FB4CC4" w:rsidRPr="007B63DD">
        <w:rPr>
          <w:rFonts w:eastAsia="MS Mincho"/>
          <w:szCs w:val="22"/>
          <w:lang w:val="pt-PT" w:eastAsia="zh-CN"/>
        </w:rPr>
        <w:t xml:space="preserve">e </w:t>
      </w:r>
      <w:r w:rsidR="001A73B2" w:rsidRPr="007B63DD">
        <w:rPr>
          <w:rFonts w:eastAsia="MS Mincho"/>
          <w:szCs w:val="22"/>
          <w:lang w:val="pt-PT" w:eastAsia="zh-CN"/>
        </w:rPr>
        <w:t xml:space="preserve">alguma vez </w:t>
      </w:r>
      <w:r w:rsidR="00FB4CC4" w:rsidRPr="007B63DD">
        <w:rPr>
          <w:rFonts w:eastAsia="MS Mincho"/>
          <w:szCs w:val="22"/>
          <w:lang w:val="pt-PT" w:eastAsia="zh-CN"/>
        </w:rPr>
        <w:t xml:space="preserve">teve angioedema </w:t>
      </w:r>
      <w:r w:rsidR="00646882" w:rsidRPr="007B63DD">
        <w:rPr>
          <w:rFonts w:eastAsia="SimSun"/>
          <w:color w:val="000000"/>
          <w:szCs w:val="22"/>
          <w:lang w:val="pt-PT"/>
        </w:rPr>
        <w:t>(</w:t>
      </w:r>
      <w:r w:rsidR="001A73B2" w:rsidRPr="007B63DD">
        <w:rPr>
          <w:rFonts w:eastAsia="SimSun"/>
          <w:color w:val="000000"/>
          <w:szCs w:val="22"/>
          <w:lang w:val="pt-PT"/>
        </w:rPr>
        <w:t xml:space="preserve">ver </w:t>
      </w:r>
      <w:r w:rsidR="00646882" w:rsidRPr="007B63DD">
        <w:rPr>
          <w:rFonts w:eastAsia="SimSun"/>
          <w:color w:val="000000"/>
          <w:szCs w:val="22"/>
          <w:lang w:val="pt-PT"/>
        </w:rPr>
        <w:t>“</w:t>
      </w:r>
      <w:r w:rsidR="00A6609A" w:rsidRPr="007B63DD">
        <w:rPr>
          <w:rFonts w:eastAsia="SimSun"/>
          <w:color w:val="000000"/>
          <w:szCs w:val="22"/>
          <w:lang w:val="pt-PT"/>
        </w:rPr>
        <w:t>Não tome Entresto</w:t>
      </w:r>
      <w:r w:rsidR="00646882" w:rsidRPr="007B63DD">
        <w:rPr>
          <w:rFonts w:eastAsia="SimSun"/>
          <w:color w:val="000000"/>
          <w:szCs w:val="22"/>
          <w:lang w:val="pt-PT"/>
        </w:rPr>
        <w:t>”</w:t>
      </w:r>
      <w:r w:rsidR="001A73B2" w:rsidRPr="007B63DD">
        <w:rPr>
          <w:rFonts w:eastAsia="SimSun"/>
          <w:color w:val="000000"/>
          <w:szCs w:val="22"/>
          <w:lang w:val="pt-PT"/>
        </w:rPr>
        <w:t xml:space="preserve"> e secção 4 “Efeitos </w:t>
      </w:r>
      <w:r w:rsidR="00F01A66" w:rsidRPr="007B63DD">
        <w:rPr>
          <w:rFonts w:eastAsia="SimSun"/>
          <w:color w:val="000000"/>
          <w:szCs w:val="22"/>
          <w:lang w:val="pt-PT"/>
        </w:rPr>
        <w:t>indesejáveis</w:t>
      </w:r>
      <w:r w:rsidR="001A73B2" w:rsidRPr="007B63DD">
        <w:rPr>
          <w:rFonts w:eastAsia="SimSun"/>
          <w:color w:val="000000"/>
          <w:szCs w:val="22"/>
          <w:lang w:val="pt-PT"/>
        </w:rPr>
        <w:t xml:space="preserve"> possíveis”</w:t>
      </w:r>
      <w:r w:rsidR="00646882" w:rsidRPr="007B63DD">
        <w:rPr>
          <w:rFonts w:eastAsia="SimSun"/>
          <w:color w:val="000000"/>
          <w:szCs w:val="22"/>
          <w:lang w:val="pt-PT"/>
        </w:rPr>
        <w:t>).</w:t>
      </w:r>
    </w:p>
    <w:p w14:paraId="05733EDB" w14:textId="209BEA26" w:rsidR="00E37DBE" w:rsidRPr="007B63DD" w:rsidRDefault="00E37DBE"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E37DBE">
        <w:rPr>
          <w:rFonts w:eastAsia="SimSun"/>
          <w:color w:val="000000"/>
          <w:szCs w:val="22"/>
          <w:lang w:val="pt-PT"/>
        </w:rPr>
        <w:t xml:space="preserve">se sentir dor abdominal, náuseas, vómitos ou diarreia após tomar </w:t>
      </w:r>
      <w:r>
        <w:rPr>
          <w:rFonts w:eastAsia="SimSun"/>
          <w:color w:val="000000"/>
          <w:szCs w:val="22"/>
          <w:lang w:val="pt-PT"/>
        </w:rPr>
        <w:t>Entresto</w:t>
      </w:r>
      <w:r w:rsidRPr="00E37DBE">
        <w:rPr>
          <w:rFonts w:eastAsia="SimSun"/>
          <w:color w:val="000000"/>
          <w:szCs w:val="22"/>
          <w:lang w:val="pt-PT"/>
        </w:rPr>
        <w:t xml:space="preserve">. O seu médico decidirá sobre a continuação do tratamento. Não deixe de tomar </w:t>
      </w:r>
      <w:r>
        <w:rPr>
          <w:rFonts w:eastAsia="SimSun"/>
          <w:color w:val="000000"/>
          <w:szCs w:val="22"/>
          <w:lang w:val="pt-PT"/>
        </w:rPr>
        <w:t>Entresto</w:t>
      </w:r>
      <w:r w:rsidRPr="00E37DBE">
        <w:rPr>
          <w:rFonts w:eastAsia="SimSun"/>
          <w:color w:val="000000"/>
          <w:szCs w:val="22"/>
          <w:lang w:val="pt-PT"/>
        </w:rPr>
        <w:t xml:space="preserve"> por iniciativa própria.</w:t>
      </w:r>
    </w:p>
    <w:p w14:paraId="4E7D91DD" w14:textId="42CF6F9D" w:rsidR="00646882" w:rsidRPr="007B63DD" w:rsidRDefault="00F06316"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Pr>
          <w:rFonts w:eastAsia="SimSun"/>
          <w:color w:val="000000"/>
          <w:szCs w:val="22"/>
          <w:lang w:val="pt-PT"/>
        </w:rPr>
        <w:t>s</w:t>
      </w:r>
      <w:r w:rsidR="00317D62" w:rsidRPr="007B63DD">
        <w:rPr>
          <w:rFonts w:eastAsia="SimSun"/>
          <w:color w:val="000000"/>
          <w:szCs w:val="22"/>
          <w:lang w:val="pt-PT"/>
        </w:rPr>
        <w:t>e tem a pressão arterial baixa ou está a tomar outros medicamento</w:t>
      </w:r>
      <w:r w:rsidR="00EB4AAE">
        <w:rPr>
          <w:rFonts w:eastAsia="SimSun"/>
          <w:color w:val="000000"/>
          <w:szCs w:val="22"/>
          <w:lang w:val="pt-PT"/>
        </w:rPr>
        <w:t>s</w:t>
      </w:r>
      <w:r w:rsidR="00317D62" w:rsidRPr="007B63DD">
        <w:rPr>
          <w:rFonts w:eastAsia="SimSun"/>
          <w:color w:val="000000"/>
          <w:szCs w:val="22"/>
          <w:lang w:val="pt-PT"/>
        </w:rPr>
        <w:t xml:space="preserve"> que baixam a pressão arterial </w:t>
      </w:r>
      <w:r w:rsidR="00646882" w:rsidRPr="007B63DD">
        <w:rPr>
          <w:rFonts w:eastAsia="SimSun"/>
          <w:color w:val="000000"/>
          <w:szCs w:val="22"/>
          <w:lang w:val="pt-PT"/>
        </w:rPr>
        <w:t>(</w:t>
      </w:r>
      <w:r w:rsidR="00317D62" w:rsidRPr="007B63DD">
        <w:rPr>
          <w:rFonts w:eastAsia="SimSun"/>
          <w:color w:val="000000"/>
          <w:szCs w:val="22"/>
          <w:lang w:val="pt-PT"/>
        </w:rPr>
        <w:t xml:space="preserve">por exemplo, um </w:t>
      </w:r>
      <w:r w:rsidR="00EB4AAE">
        <w:rPr>
          <w:rFonts w:eastAsia="SimSun"/>
          <w:color w:val="000000"/>
          <w:szCs w:val="22"/>
          <w:lang w:val="pt-PT"/>
        </w:rPr>
        <w:t xml:space="preserve">medicamento </w:t>
      </w:r>
      <w:r w:rsidR="00EB4AAE">
        <w:rPr>
          <w:rFonts w:eastAsia="MS Mincho"/>
          <w:szCs w:val="22"/>
          <w:lang w:val="pt-PT" w:eastAsia="zh-CN"/>
        </w:rPr>
        <w:t>que aumenta a produção de urina (</w:t>
      </w:r>
      <w:r w:rsidR="00646882" w:rsidRPr="007B63DD">
        <w:rPr>
          <w:rFonts w:eastAsia="SimSun"/>
          <w:color w:val="000000"/>
          <w:szCs w:val="22"/>
          <w:lang w:val="pt-PT"/>
        </w:rPr>
        <w:t>diur</w:t>
      </w:r>
      <w:r w:rsidR="00317D62" w:rsidRPr="007B63DD">
        <w:rPr>
          <w:rFonts w:eastAsia="SimSun"/>
          <w:color w:val="000000"/>
          <w:szCs w:val="22"/>
          <w:lang w:val="pt-PT"/>
        </w:rPr>
        <w:t>é</w:t>
      </w:r>
      <w:r w:rsidR="00646882" w:rsidRPr="007B63DD">
        <w:rPr>
          <w:rFonts w:eastAsia="SimSun"/>
          <w:color w:val="000000"/>
          <w:szCs w:val="22"/>
          <w:lang w:val="pt-PT"/>
        </w:rPr>
        <w:t>tic</w:t>
      </w:r>
      <w:r w:rsidR="00317D62" w:rsidRPr="007B63DD">
        <w:rPr>
          <w:rFonts w:eastAsia="SimSun"/>
          <w:color w:val="000000"/>
          <w:szCs w:val="22"/>
          <w:lang w:val="pt-PT"/>
        </w:rPr>
        <w:t>o</w:t>
      </w:r>
      <w:r w:rsidR="00EB4AAE">
        <w:rPr>
          <w:rFonts w:eastAsia="SimSun"/>
          <w:color w:val="000000"/>
          <w:szCs w:val="22"/>
          <w:lang w:val="pt-PT"/>
        </w:rPr>
        <w:t>)</w:t>
      </w:r>
      <w:r w:rsidR="00646882" w:rsidRPr="007B63DD">
        <w:rPr>
          <w:rFonts w:eastAsia="SimSun"/>
          <w:color w:val="000000"/>
          <w:szCs w:val="22"/>
          <w:lang w:val="pt-PT"/>
        </w:rPr>
        <w:t xml:space="preserve">) </w:t>
      </w:r>
      <w:r w:rsidR="00317D62" w:rsidRPr="007B63DD">
        <w:rPr>
          <w:rFonts w:eastAsia="SimSun"/>
          <w:color w:val="000000"/>
          <w:szCs w:val="22"/>
          <w:lang w:val="pt-PT"/>
        </w:rPr>
        <w:t>ou está com vómitos ou diarreia</w:t>
      </w:r>
      <w:r w:rsidR="001A73B2" w:rsidRPr="007B63DD">
        <w:rPr>
          <w:rFonts w:eastAsia="SimSun"/>
          <w:color w:val="000000"/>
          <w:szCs w:val="22"/>
          <w:lang w:val="pt-PT"/>
        </w:rPr>
        <w:t>, especialmente se tiver 65 anos de idade ou mais, ou se tem doença renal e tensão arterial baixa</w:t>
      </w:r>
      <w:r w:rsidR="00646882" w:rsidRPr="007B63DD">
        <w:rPr>
          <w:rFonts w:eastAsia="SimSun"/>
          <w:color w:val="000000"/>
          <w:szCs w:val="22"/>
          <w:lang w:val="pt-PT"/>
        </w:rPr>
        <w:t>.</w:t>
      </w:r>
    </w:p>
    <w:p w14:paraId="4E7D91DE" w14:textId="091CFC7F" w:rsidR="00646882" w:rsidRPr="007B63DD" w:rsidRDefault="00317D62"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se tem doença nos rins</w:t>
      </w:r>
      <w:r w:rsidR="00646882" w:rsidRPr="007B63DD">
        <w:rPr>
          <w:rFonts w:eastAsia="SimSun"/>
          <w:color w:val="000000"/>
          <w:szCs w:val="22"/>
          <w:lang w:val="pt-PT"/>
        </w:rPr>
        <w:t>.</w:t>
      </w:r>
    </w:p>
    <w:p w14:paraId="4E7D91DF" w14:textId="77777777" w:rsidR="00646882" w:rsidRPr="007B63DD" w:rsidRDefault="00DD7664"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se sofre de desidratação</w:t>
      </w:r>
      <w:r w:rsidR="00C377DB" w:rsidRPr="007B63DD">
        <w:rPr>
          <w:rFonts w:eastAsia="SimSun"/>
          <w:color w:val="000000"/>
          <w:szCs w:val="22"/>
          <w:lang w:val="pt-PT"/>
        </w:rPr>
        <w:t>.</w:t>
      </w:r>
    </w:p>
    <w:p w14:paraId="4E7D91E0" w14:textId="77777777" w:rsidR="00646882" w:rsidRPr="007B63DD" w:rsidRDefault="00317D62"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se a sua artéria renal é mais estreita</w:t>
      </w:r>
      <w:r w:rsidR="00646882" w:rsidRPr="007B63DD">
        <w:rPr>
          <w:rFonts w:eastAsia="SimSun"/>
          <w:color w:val="000000"/>
          <w:szCs w:val="22"/>
          <w:lang w:val="pt-PT"/>
        </w:rPr>
        <w:t>.</w:t>
      </w:r>
    </w:p>
    <w:p w14:paraId="4E7D91E1" w14:textId="3B0C1BCE" w:rsidR="00661B62" w:rsidRPr="007B63DD" w:rsidRDefault="00661B62"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se tem doença hepática</w:t>
      </w:r>
      <w:r w:rsidR="00051FCB" w:rsidRPr="007B63DD">
        <w:rPr>
          <w:rFonts w:eastAsia="SimSun"/>
          <w:color w:val="000000"/>
          <w:szCs w:val="22"/>
          <w:lang w:val="pt-PT"/>
        </w:rPr>
        <w:t>.</w:t>
      </w:r>
    </w:p>
    <w:p w14:paraId="5A93904A" w14:textId="23CE4F63" w:rsidR="007E591D" w:rsidRDefault="007E591D"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se tiver alucinações, paranoia ou alterações do padrão do sono</w:t>
      </w:r>
      <w:r w:rsidR="00EB4AAE">
        <w:rPr>
          <w:rFonts w:eastAsia="SimSun"/>
          <w:color w:val="000000"/>
          <w:szCs w:val="22"/>
          <w:lang w:val="pt-PT"/>
        </w:rPr>
        <w:t xml:space="preserve"> enquanto está a tomar Entresto</w:t>
      </w:r>
      <w:r w:rsidRPr="007B63DD">
        <w:rPr>
          <w:rFonts w:eastAsia="SimSun"/>
          <w:color w:val="000000"/>
          <w:szCs w:val="22"/>
          <w:lang w:val="pt-PT"/>
        </w:rPr>
        <w:t>.</w:t>
      </w:r>
    </w:p>
    <w:p w14:paraId="3CC860A2" w14:textId="748CE1B1" w:rsidR="00EB4AAE" w:rsidRDefault="00EB4AAE"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Pr>
          <w:rFonts w:eastAsia="SimSun"/>
          <w:color w:val="000000"/>
          <w:szCs w:val="22"/>
          <w:lang w:val="pt-PT"/>
        </w:rPr>
        <w:t>se tem hipercalemia (níveis elevados de potássio no sangue).</w:t>
      </w:r>
    </w:p>
    <w:p w14:paraId="3DAC32BA" w14:textId="61F67459" w:rsidR="00EB4AAE" w:rsidRPr="007B63DD" w:rsidRDefault="00EB4AAE" w:rsidP="00923A0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Pr>
          <w:rFonts w:eastAsia="SimSun"/>
          <w:color w:val="000000"/>
          <w:szCs w:val="22"/>
          <w:lang w:val="pt-PT"/>
        </w:rPr>
        <w:t>se sofre de insuficiência cardíaca classificada como classe IV da NYHA (incapaz de efetuar qualquer atividade física sem desconforto e pode ter sintomas mesmo em descanso).</w:t>
      </w:r>
    </w:p>
    <w:p w14:paraId="4E7D91E2" w14:textId="77777777" w:rsidR="00661B62" w:rsidRPr="007B63DD" w:rsidRDefault="00661B62" w:rsidP="00923A0C">
      <w:pPr>
        <w:tabs>
          <w:tab w:val="clear" w:pos="567"/>
        </w:tabs>
        <w:autoSpaceDE w:val="0"/>
        <w:autoSpaceDN w:val="0"/>
        <w:adjustRightInd w:val="0"/>
        <w:spacing w:line="240" w:lineRule="auto"/>
        <w:rPr>
          <w:rFonts w:eastAsia="SimSun"/>
          <w:color w:val="000000"/>
          <w:szCs w:val="22"/>
          <w:lang w:val="pt-PT"/>
        </w:rPr>
      </w:pPr>
    </w:p>
    <w:p w14:paraId="4E7D91E5" w14:textId="77777777" w:rsidR="00646882" w:rsidRPr="007B63DD" w:rsidRDefault="00C24705" w:rsidP="00923A0C">
      <w:pPr>
        <w:tabs>
          <w:tab w:val="clear" w:pos="567"/>
        </w:tabs>
        <w:spacing w:line="240" w:lineRule="auto"/>
        <w:rPr>
          <w:noProof/>
          <w:lang w:val="pt-PT"/>
        </w:rPr>
      </w:pPr>
      <w:r w:rsidRPr="007B63DD">
        <w:rPr>
          <w:b/>
          <w:noProof/>
          <w:szCs w:val="22"/>
          <w:lang w:val="pt-PT"/>
        </w:rPr>
        <w:t>Se alguma das situações acima se aplica a si</w:t>
      </w:r>
      <w:r w:rsidR="00646882" w:rsidRPr="007B63DD">
        <w:rPr>
          <w:rFonts w:eastAsia="SimSun"/>
          <w:b/>
          <w:color w:val="000000"/>
          <w:szCs w:val="22"/>
          <w:lang w:val="pt-PT"/>
        </w:rPr>
        <w:t xml:space="preserve">, </w:t>
      </w:r>
      <w:r w:rsidRPr="007B63DD">
        <w:rPr>
          <w:rFonts w:eastAsia="SimSun"/>
          <w:b/>
          <w:color w:val="000000"/>
          <w:szCs w:val="22"/>
          <w:lang w:val="pt-PT"/>
        </w:rPr>
        <w:t>fale com o seu médico</w:t>
      </w:r>
      <w:r w:rsidR="00DD7664" w:rsidRPr="007B63DD">
        <w:rPr>
          <w:rFonts w:eastAsia="SimSun"/>
          <w:b/>
          <w:color w:val="000000"/>
          <w:szCs w:val="22"/>
          <w:lang w:val="pt-PT"/>
        </w:rPr>
        <w:t>,</w:t>
      </w:r>
      <w:r w:rsidRPr="007B63DD">
        <w:rPr>
          <w:rFonts w:eastAsia="SimSun"/>
          <w:b/>
          <w:color w:val="000000"/>
          <w:szCs w:val="22"/>
          <w:lang w:val="pt-PT"/>
        </w:rPr>
        <w:t xml:space="preserve"> farmacêutico </w:t>
      </w:r>
      <w:r w:rsidR="00DD7664" w:rsidRPr="007B63DD">
        <w:rPr>
          <w:rFonts w:eastAsia="SimSun"/>
          <w:b/>
          <w:color w:val="000000"/>
          <w:szCs w:val="22"/>
          <w:lang w:val="pt-PT"/>
        </w:rPr>
        <w:t xml:space="preserve">ou enfermeiro </w:t>
      </w:r>
      <w:r w:rsidRPr="007B63DD">
        <w:rPr>
          <w:rFonts w:eastAsia="SimSun"/>
          <w:b/>
          <w:color w:val="000000"/>
          <w:szCs w:val="22"/>
          <w:lang w:val="pt-PT"/>
        </w:rPr>
        <w:t xml:space="preserve">antes de tomar </w:t>
      </w:r>
      <w:r w:rsidR="00646882" w:rsidRPr="007B63DD">
        <w:rPr>
          <w:rFonts w:eastAsia="SimSun"/>
          <w:b/>
          <w:color w:val="000000"/>
          <w:szCs w:val="22"/>
          <w:lang w:val="pt-PT"/>
        </w:rPr>
        <w:t>Entresto.</w:t>
      </w:r>
    </w:p>
    <w:p w14:paraId="4E7D91E6" w14:textId="77777777" w:rsidR="00646882" w:rsidRPr="007B63DD" w:rsidRDefault="00646882" w:rsidP="00923A0C">
      <w:pPr>
        <w:numPr>
          <w:ilvl w:val="12"/>
          <w:numId w:val="0"/>
        </w:numPr>
        <w:tabs>
          <w:tab w:val="clear" w:pos="567"/>
        </w:tabs>
        <w:spacing w:line="240" w:lineRule="auto"/>
        <w:rPr>
          <w:bCs/>
          <w:noProof/>
          <w:lang w:val="pt-PT"/>
        </w:rPr>
      </w:pPr>
    </w:p>
    <w:p w14:paraId="463B8ACA" w14:textId="39240FB3" w:rsidR="009260C7" w:rsidRPr="007B63DD" w:rsidRDefault="009260C7" w:rsidP="009260C7">
      <w:pPr>
        <w:tabs>
          <w:tab w:val="clear" w:pos="567"/>
        </w:tabs>
        <w:autoSpaceDE w:val="0"/>
        <w:autoSpaceDN w:val="0"/>
        <w:adjustRightInd w:val="0"/>
        <w:spacing w:line="240" w:lineRule="auto"/>
        <w:rPr>
          <w:rFonts w:eastAsia="SimSun"/>
          <w:color w:val="000000"/>
          <w:szCs w:val="22"/>
          <w:lang w:val="pt-PT"/>
        </w:rPr>
      </w:pPr>
      <w:r w:rsidRPr="007B63DD">
        <w:rPr>
          <w:rFonts w:eastAsia="SimSun"/>
          <w:color w:val="000000"/>
          <w:szCs w:val="22"/>
          <w:lang w:val="pt-PT"/>
        </w:rPr>
        <w:t xml:space="preserve">O seu médico pode verificar a quantidade de potássio </w:t>
      </w:r>
      <w:r w:rsidR="00EB4AAE">
        <w:rPr>
          <w:rFonts w:eastAsia="SimSun"/>
          <w:color w:val="000000"/>
          <w:szCs w:val="22"/>
          <w:lang w:val="pt-PT"/>
        </w:rPr>
        <w:t xml:space="preserve">e sódio </w:t>
      </w:r>
      <w:r w:rsidRPr="007B63DD">
        <w:rPr>
          <w:rFonts w:eastAsia="SimSun"/>
          <w:color w:val="000000"/>
          <w:szCs w:val="22"/>
          <w:lang w:val="pt-PT"/>
        </w:rPr>
        <w:t>no seu sangue a intervalos regulares, durante o tratamento com Entresto.</w:t>
      </w:r>
      <w:r w:rsidR="00EB4AAE">
        <w:rPr>
          <w:rFonts w:eastAsia="SimSun"/>
          <w:color w:val="000000"/>
          <w:szCs w:val="22"/>
          <w:lang w:val="pt-PT"/>
        </w:rPr>
        <w:t xml:space="preserve"> Adicionalmente, o seu médico pode verificar a sua tensão arterial no início do tratamento e quando aumenta as doses do medicamento.</w:t>
      </w:r>
    </w:p>
    <w:p w14:paraId="18CED887" w14:textId="77777777" w:rsidR="009260C7" w:rsidRPr="00F06316" w:rsidRDefault="009260C7" w:rsidP="00F06316">
      <w:pPr>
        <w:numPr>
          <w:ilvl w:val="12"/>
          <w:numId w:val="0"/>
        </w:numPr>
        <w:tabs>
          <w:tab w:val="clear" w:pos="567"/>
        </w:tabs>
        <w:spacing w:line="240" w:lineRule="auto"/>
        <w:rPr>
          <w:bCs/>
          <w:noProof/>
          <w:szCs w:val="22"/>
          <w:lang w:val="pt-PT"/>
        </w:rPr>
      </w:pPr>
    </w:p>
    <w:p w14:paraId="4E7D91E7" w14:textId="4D358226" w:rsidR="00646882" w:rsidRPr="007B63DD" w:rsidRDefault="00467A5E" w:rsidP="00923A0C">
      <w:pPr>
        <w:keepNext/>
        <w:numPr>
          <w:ilvl w:val="12"/>
          <w:numId w:val="0"/>
        </w:numPr>
        <w:tabs>
          <w:tab w:val="clear" w:pos="567"/>
        </w:tabs>
        <w:spacing w:line="240" w:lineRule="auto"/>
        <w:rPr>
          <w:b/>
          <w:noProof/>
          <w:szCs w:val="22"/>
          <w:lang w:val="pt-PT"/>
        </w:rPr>
      </w:pPr>
      <w:r w:rsidRPr="007B63DD">
        <w:rPr>
          <w:b/>
          <w:noProof/>
          <w:szCs w:val="22"/>
          <w:lang w:val="pt-PT"/>
        </w:rPr>
        <w:t>Crianças e adolescentes</w:t>
      </w:r>
    </w:p>
    <w:p w14:paraId="4E7D91E8" w14:textId="12706B04" w:rsidR="00FB4CC4" w:rsidRPr="00201F7B" w:rsidRDefault="0075558C" w:rsidP="00923A0C">
      <w:pPr>
        <w:keepNext/>
        <w:numPr>
          <w:ilvl w:val="12"/>
          <w:numId w:val="0"/>
        </w:numPr>
        <w:tabs>
          <w:tab w:val="clear" w:pos="567"/>
        </w:tabs>
        <w:spacing w:line="240" w:lineRule="auto"/>
        <w:rPr>
          <w:bCs/>
          <w:noProof/>
          <w:lang w:val="pt-PT"/>
        </w:rPr>
      </w:pPr>
      <w:r w:rsidRPr="007B63DD">
        <w:rPr>
          <w:noProof/>
          <w:szCs w:val="22"/>
          <w:lang w:val="pt-PT"/>
        </w:rPr>
        <w:t>Não dê este medicamento a</w:t>
      </w:r>
      <w:r w:rsidR="00FB4CC4" w:rsidRPr="007B63DD">
        <w:rPr>
          <w:noProof/>
          <w:szCs w:val="22"/>
          <w:lang w:val="pt-PT"/>
        </w:rPr>
        <w:t xml:space="preserve"> crianças com idade inferior a 1</w:t>
      </w:r>
      <w:r w:rsidR="00804A0F" w:rsidRPr="007B63DD">
        <w:rPr>
          <w:noProof/>
          <w:szCs w:val="22"/>
          <w:lang w:val="pt-PT"/>
        </w:rPr>
        <w:t> </w:t>
      </w:r>
      <w:r w:rsidR="00FB4CC4" w:rsidRPr="007B63DD">
        <w:rPr>
          <w:noProof/>
          <w:szCs w:val="22"/>
          <w:lang w:val="pt-PT"/>
        </w:rPr>
        <w:t>ano</w:t>
      </w:r>
      <w:r w:rsidR="009260C7">
        <w:rPr>
          <w:noProof/>
          <w:szCs w:val="22"/>
          <w:lang w:val="pt-PT"/>
        </w:rPr>
        <w:t>,</w:t>
      </w:r>
      <w:r w:rsidRPr="007B63DD">
        <w:rPr>
          <w:noProof/>
          <w:szCs w:val="22"/>
          <w:lang w:val="pt-PT"/>
        </w:rPr>
        <w:t xml:space="preserve"> uma vez que</w:t>
      </w:r>
      <w:r w:rsidR="00FB4CC4" w:rsidRPr="007B63DD">
        <w:rPr>
          <w:noProof/>
          <w:szCs w:val="22"/>
          <w:lang w:val="pt-PT"/>
        </w:rPr>
        <w:t xml:space="preserve"> não foi estudado neste grupo etário.</w:t>
      </w:r>
      <w:r w:rsidR="00201F7B">
        <w:rPr>
          <w:noProof/>
          <w:szCs w:val="22"/>
          <w:lang w:val="pt-PT"/>
        </w:rPr>
        <w:t xml:space="preserve"> </w:t>
      </w:r>
      <w:r w:rsidR="00EB4AAE">
        <w:rPr>
          <w:rFonts w:eastAsia="SimSun"/>
          <w:color w:val="000000" w:themeColor="text1"/>
          <w:szCs w:val="22"/>
          <w:lang w:val="pt-PT"/>
        </w:rPr>
        <w:t xml:space="preserve">Para crianças com </w:t>
      </w:r>
      <w:r w:rsidR="00EB4AAE" w:rsidRPr="00B91C6C">
        <w:rPr>
          <w:rFonts w:eastAsia="SimSun"/>
          <w:color w:val="000000" w:themeColor="text1"/>
          <w:szCs w:val="22"/>
          <w:lang w:val="pt-PT"/>
        </w:rPr>
        <w:t>um ano de idade e mais velhas</w:t>
      </w:r>
      <w:r w:rsidR="00EB4AAE">
        <w:rPr>
          <w:rFonts w:eastAsia="SimSun"/>
          <w:color w:val="000000" w:themeColor="text1"/>
          <w:szCs w:val="22"/>
          <w:lang w:val="pt-PT"/>
        </w:rPr>
        <w:t>,</w:t>
      </w:r>
      <w:r w:rsidR="00EB4AAE" w:rsidRPr="00B91C6C">
        <w:rPr>
          <w:rFonts w:eastAsia="SimSun"/>
          <w:color w:val="000000" w:themeColor="text1"/>
          <w:szCs w:val="22"/>
          <w:lang w:val="pt-PT"/>
        </w:rPr>
        <w:t xml:space="preserve"> com peso corporal abaixo de 40 kg</w:t>
      </w:r>
      <w:r w:rsidR="00EB4AAE">
        <w:rPr>
          <w:rFonts w:eastAsia="SimSun"/>
          <w:color w:val="000000" w:themeColor="text1"/>
          <w:szCs w:val="22"/>
          <w:lang w:val="pt-PT"/>
        </w:rPr>
        <w:t>, este medicamento será administrado na forma de granulado (em vez de comprimidos)</w:t>
      </w:r>
      <w:r w:rsidR="00EB4AAE" w:rsidRPr="00B91C6C">
        <w:rPr>
          <w:rFonts w:eastAsia="SimSun"/>
          <w:color w:val="000000" w:themeColor="text1"/>
          <w:szCs w:val="22"/>
          <w:lang w:val="pt-PT"/>
        </w:rPr>
        <w:t>.</w:t>
      </w:r>
    </w:p>
    <w:p w14:paraId="4E7D91E9" w14:textId="77777777" w:rsidR="00646882" w:rsidRPr="00201F7B" w:rsidRDefault="00646882" w:rsidP="00923A0C">
      <w:pPr>
        <w:numPr>
          <w:ilvl w:val="12"/>
          <w:numId w:val="0"/>
        </w:numPr>
        <w:tabs>
          <w:tab w:val="clear" w:pos="567"/>
        </w:tabs>
        <w:spacing w:line="240" w:lineRule="auto"/>
        <w:rPr>
          <w:bCs/>
          <w:noProof/>
          <w:lang w:val="pt-PT"/>
        </w:rPr>
      </w:pPr>
    </w:p>
    <w:p w14:paraId="4E7D91EA" w14:textId="77777777" w:rsidR="00646882" w:rsidRPr="007B63DD" w:rsidRDefault="00467A5E" w:rsidP="00923A0C">
      <w:pPr>
        <w:keepNext/>
        <w:numPr>
          <w:ilvl w:val="12"/>
          <w:numId w:val="0"/>
        </w:numPr>
        <w:tabs>
          <w:tab w:val="clear" w:pos="567"/>
        </w:tabs>
        <w:spacing w:line="240" w:lineRule="auto"/>
        <w:rPr>
          <w:lang w:val="pt-PT"/>
        </w:rPr>
      </w:pPr>
      <w:r w:rsidRPr="007B63DD">
        <w:rPr>
          <w:b/>
          <w:noProof/>
          <w:szCs w:val="22"/>
          <w:lang w:val="pt-PT"/>
        </w:rPr>
        <w:t xml:space="preserve">Outros medicamentos e </w:t>
      </w:r>
      <w:r w:rsidR="00646882" w:rsidRPr="007B63DD">
        <w:rPr>
          <w:b/>
          <w:noProof/>
          <w:szCs w:val="22"/>
          <w:lang w:val="pt-PT"/>
        </w:rPr>
        <w:t>Entresto</w:t>
      </w:r>
    </w:p>
    <w:p w14:paraId="4E7D91EB" w14:textId="77777777" w:rsidR="00646882" w:rsidRPr="007B63DD" w:rsidRDefault="00CC2B36" w:rsidP="00923A0C">
      <w:pPr>
        <w:keepNext/>
        <w:tabs>
          <w:tab w:val="clear" w:pos="567"/>
        </w:tabs>
        <w:autoSpaceDE w:val="0"/>
        <w:autoSpaceDN w:val="0"/>
        <w:adjustRightInd w:val="0"/>
        <w:spacing w:line="240" w:lineRule="auto"/>
        <w:contextualSpacing/>
        <w:rPr>
          <w:noProof/>
          <w:lang w:val="pt-PT"/>
        </w:rPr>
      </w:pPr>
      <w:r w:rsidRPr="007B63DD">
        <w:rPr>
          <w:noProof/>
          <w:szCs w:val="22"/>
          <w:lang w:val="pt-PT"/>
        </w:rPr>
        <w:t>Informe o seu médico</w:t>
      </w:r>
      <w:r w:rsidR="00DD7664" w:rsidRPr="007B63DD">
        <w:rPr>
          <w:noProof/>
          <w:szCs w:val="22"/>
          <w:lang w:val="pt-PT"/>
        </w:rPr>
        <w:t>,</w:t>
      </w:r>
      <w:r w:rsidRPr="007B63DD">
        <w:rPr>
          <w:noProof/>
          <w:szCs w:val="22"/>
          <w:lang w:val="pt-PT"/>
        </w:rPr>
        <w:t xml:space="preserve"> farmacêutico </w:t>
      </w:r>
      <w:r w:rsidR="00DD7664" w:rsidRPr="007B63DD">
        <w:rPr>
          <w:noProof/>
          <w:szCs w:val="22"/>
          <w:lang w:val="pt-PT"/>
        </w:rPr>
        <w:t xml:space="preserve">ou enfermeiro </w:t>
      </w:r>
      <w:r w:rsidRPr="007B63DD">
        <w:rPr>
          <w:noProof/>
          <w:szCs w:val="22"/>
          <w:lang w:val="pt-PT"/>
        </w:rPr>
        <w:t>se estiver a tomar, tiver tomado recentemente, ou se vier a tomar outros medicamentos</w:t>
      </w:r>
      <w:r w:rsidR="00DD7664" w:rsidRPr="007B63DD">
        <w:rPr>
          <w:noProof/>
          <w:szCs w:val="22"/>
          <w:lang w:val="pt-PT"/>
        </w:rPr>
        <w:t>.</w:t>
      </w:r>
      <w:r w:rsidR="009936C2" w:rsidRPr="007B63DD">
        <w:rPr>
          <w:noProof/>
          <w:szCs w:val="22"/>
          <w:lang w:val="pt-PT"/>
        </w:rPr>
        <w:t xml:space="preserve"> </w:t>
      </w:r>
      <w:r w:rsidR="002405FF" w:rsidRPr="007B63DD">
        <w:rPr>
          <w:noProof/>
          <w:lang w:val="pt-PT"/>
        </w:rPr>
        <w:t>Pode ser necessário alterar a dose, tomar outra</w:t>
      </w:r>
      <w:r w:rsidR="00804A0F" w:rsidRPr="007B63DD">
        <w:rPr>
          <w:noProof/>
          <w:lang w:val="pt-PT"/>
        </w:rPr>
        <w:t>s</w:t>
      </w:r>
      <w:r w:rsidR="002405FF" w:rsidRPr="007B63DD">
        <w:rPr>
          <w:noProof/>
          <w:lang w:val="pt-PT"/>
        </w:rPr>
        <w:t xml:space="preserve"> precauções, ou até mesmo parar de tomar algum desses medicamentos</w:t>
      </w:r>
      <w:r w:rsidR="00646882" w:rsidRPr="007B63DD">
        <w:rPr>
          <w:noProof/>
          <w:lang w:val="pt-PT"/>
        </w:rPr>
        <w:t xml:space="preserve">. </w:t>
      </w:r>
      <w:r w:rsidR="002405FF" w:rsidRPr="007B63DD">
        <w:rPr>
          <w:noProof/>
          <w:lang w:val="pt-PT"/>
        </w:rPr>
        <w:t>Isto é particularmente importante para os seguintes medicamentos</w:t>
      </w:r>
      <w:r w:rsidR="00646882" w:rsidRPr="007B63DD">
        <w:rPr>
          <w:noProof/>
          <w:lang w:val="pt-PT"/>
        </w:rPr>
        <w:t>:</w:t>
      </w:r>
    </w:p>
    <w:p w14:paraId="4E7D91EC" w14:textId="77777777" w:rsidR="00646882" w:rsidRPr="007B63DD" w:rsidRDefault="00433E2E"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i</w:t>
      </w:r>
      <w:r w:rsidR="002405FF" w:rsidRPr="007B63DD">
        <w:rPr>
          <w:rFonts w:eastAsia="SimSun"/>
          <w:color w:val="000000"/>
          <w:szCs w:val="22"/>
          <w:lang w:val="pt-PT"/>
        </w:rPr>
        <w:t>nibidores da ECA</w:t>
      </w:r>
      <w:r w:rsidR="00646882" w:rsidRPr="007B63DD">
        <w:rPr>
          <w:rFonts w:eastAsia="SimSun"/>
          <w:color w:val="000000"/>
          <w:szCs w:val="22"/>
          <w:lang w:val="pt-PT"/>
        </w:rPr>
        <w:t xml:space="preserve">. </w:t>
      </w:r>
      <w:r w:rsidR="002405FF" w:rsidRPr="007B63DD">
        <w:rPr>
          <w:rFonts w:eastAsia="SimSun"/>
          <w:color w:val="000000"/>
          <w:szCs w:val="22"/>
          <w:lang w:val="pt-PT"/>
        </w:rPr>
        <w:t xml:space="preserve">Não tome </w:t>
      </w:r>
      <w:r w:rsidR="00646882" w:rsidRPr="007B63DD">
        <w:rPr>
          <w:rFonts w:eastAsia="SimSun"/>
          <w:color w:val="000000"/>
          <w:szCs w:val="22"/>
          <w:lang w:val="pt-PT"/>
        </w:rPr>
        <w:t xml:space="preserve">Entresto </w:t>
      </w:r>
      <w:r w:rsidR="002405FF" w:rsidRPr="007B63DD">
        <w:rPr>
          <w:rFonts w:eastAsia="SimSun"/>
          <w:color w:val="000000"/>
          <w:szCs w:val="22"/>
          <w:lang w:val="pt-PT"/>
        </w:rPr>
        <w:t>com inibidores da ECA</w:t>
      </w:r>
      <w:r w:rsidR="00646882" w:rsidRPr="007B63DD">
        <w:rPr>
          <w:rFonts w:eastAsia="SimSun"/>
          <w:color w:val="000000"/>
          <w:szCs w:val="22"/>
          <w:lang w:val="pt-PT"/>
        </w:rPr>
        <w:t xml:space="preserve">. </w:t>
      </w:r>
      <w:r w:rsidR="002405FF" w:rsidRPr="007B63DD">
        <w:rPr>
          <w:rFonts w:eastAsia="SimSun"/>
          <w:color w:val="000000"/>
          <w:szCs w:val="22"/>
          <w:lang w:val="pt-PT"/>
        </w:rPr>
        <w:t xml:space="preserve">Se tem estado a tomar um inibidor da ECA, aguarde </w:t>
      </w:r>
      <w:r w:rsidR="00646882" w:rsidRPr="007B63DD">
        <w:rPr>
          <w:rFonts w:eastAsia="SimSun"/>
          <w:color w:val="000000"/>
          <w:szCs w:val="22"/>
          <w:lang w:val="pt-PT"/>
        </w:rPr>
        <w:t>36 </w:t>
      </w:r>
      <w:r w:rsidR="002405FF" w:rsidRPr="007B63DD">
        <w:rPr>
          <w:rFonts w:eastAsia="SimSun"/>
          <w:color w:val="000000"/>
          <w:szCs w:val="22"/>
          <w:lang w:val="pt-PT"/>
        </w:rPr>
        <w:t xml:space="preserve">horas após a toma da </w:t>
      </w:r>
      <w:r w:rsidRPr="007B63DD">
        <w:rPr>
          <w:rFonts w:eastAsia="SimSun"/>
          <w:color w:val="000000"/>
          <w:szCs w:val="22"/>
          <w:lang w:val="pt-PT"/>
        </w:rPr>
        <w:t>última</w:t>
      </w:r>
      <w:r w:rsidR="002405FF" w:rsidRPr="007B63DD">
        <w:rPr>
          <w:rFonts w:eastAsia="SimSun"/>
          <w:color w:val="000000"/>
          <w:szCs w:val="22"/>
          <w:lang w:val="pt-PT"/>
        </w:rPr>
        <w:t xml:space="preserve"> dose do inibidor da ECA antes de começar a tomar </w:t>
      </w:r>
      <w:r w:rsidR="00646882" w:rsidRPr="007B63DD">
        <w:rPr>
          <w:rFonts w:eastAsia="SimSun"/>
          <w:color w:val="000000"/>
          <w:szCs w:val="22"/>
          <w:lang w:val="pt-PT"/>
        </w:rPr>
        <w:t>Entresto (</w:t>
      </w:r>
      <w:r w:rsidR="002405FF" w:rsidRPr="007B63DD">
        <w:rPr>
          <w:rFonts w:eastAsia="SimSun"/>
          <w:color w:val="000000"/>
          <w:szCs w:val="22"/>
          <w:lang w:val="pt-PT"/>
        </w:rPr>
        <w:t xml:space="preserve">ver </w:t>
      </w:r>
      <w:r w:rsidR="00646882" w:rsidRPr="007B63DD">
        <w:rPr>
          <w:rFonts w:eastAsia="SimSun"/>
          <w:color w:val="000000"/>
          <w:szCs w:val="22"/>
          <w:lang w:val="pt-PT"/>
        </w:rPr>
        <w:t>“</w:t>
      </w:r>
      <w:r w:rsidR="002405FF" w:rsidRPr="007B63DD">
        <w:rPr>
          <w:rFonts w:eastAsia="SimSun"/>
          <w:color w:val="000000"/>
          <w:szCs w:val="22"/>
          <w:lang w:val="pt-PT"/>
        </w:rPr>
        <w:t xml:space="preserve">Não tome </w:t>
      </w:r>
      <w:r w:rsidR="00646882" w:rsidRPr="007B63DD">
        <w:rPr>
          <w:rFonts w:eastAsia="SimSun"/>
          <w:color w:val="000000"/>
          <w:szCs w:val="22"/>
          <w:lang w:val="pt-PT"/>
        </w:rPr>
        <w:t xml:space="preserve">Entresto”). </w:t>
      </w:r>
      <w:r w:rsidRPr="007B63DD">
        <w:rPr>
          <w:rFonts w:eastAsia="SimSun"/>
          <w:color w:val="000000"/>
          <w:szCs w:val="22"/>
          <w:lang w:val="pt-PT"/>
        </w:rPr>
        <w:t xml:space="preserve">Se parou de tomar </w:t>
      </w:r>
      <w:r w:rsidR="00646882" w:rsidRPr="007B63DD">
        <w:rPr>
          <w:rFonts w:eastAsia="SimSun"/>
          <w:color w:val="000000"/>
          <w:szCs w:val="22"/>
          <w:lang w:val="pt-PT"/>
        </w:rPr>
        <w:t xml:space="preserve">Entresto, </w:t>
      </w:r>
      <w:r w:rsidRPr="007B63DD">
        <w:rPr>
          <w:rFonts w:eastAsia="SimSun"/>
          <w:color w:val="000000"/>
          <w:szCs w:val="22"/>
          <w:lang w:val="pt-PT"/>
        </w:rPr>
        <w:t xml:space="preserve">aguarde </w:t>
      </w:r>
      <w:r w:rsidR="00646882" w:rsidRPr="007B63DD">
        <w:rPr>
          <w:rFonts w:eastAsia="SimSun"/>
          <w:color w:val="000000"/>
          <w:szCs w:val="22"/>
          <w:lang w:val="pt-PT"/>
        </w:rPr>
        <w:t>36 ho</w:t>
      </w:r>
      <w:r w:rsidRPr="007B63DD">
        <w:rPr>
          <w:rFonts w:eastAsia="SimSun"/>
          <w:color w:val="000000"/>
          <w:szCs w:val="22"/>
          <w:lang w:val="pt-PT"/>
        </w:rPr>
        <w:t xml:space="preserve">ras após a toma da última dose de </w:t>
      </w:r>
      <w:r w:rsidR="00646882" w:rsidRPr="007B63DD">
        <w:rPr>
          <w:rFonts w:eastAsia="SimSun"/>
          <w:color w:val="000000"/>
          <w:szCs w:val="22"/>
          <w:lang w:val="pt-PT"/>
        </w:rPr>
        <w:t xml:space="preserve">Entresto </w:t>
      </w:r>
      <w:r w:rsidRPr="007B63DD">
        <w:rPr>
          <w:rFonts w:eastAsia="SimSun"/>
          <w:color w:val="000000"/>
          <w:szCs w:val="22"/>
          <w:lang w:val="pt-PT"/>
        </w:rPr>
        <w:t xml:space="preserve">antes de começar </w:t>
      </w:r>
      <w:r w:rsidR="00804A0F" w:rsidRPr="007B63DD">
        <w:rPr>
          <w:rFonts w:eastAsia="SimSun"/>
          <w:color w:val="000000"/>
          <w:szCs w:val="22"/>
          <w:lang w:val="pt-PT"/>
        </w:rPr>
        <w:t xml:space="preserve">a tomar </w:t>
      </w:r>
      <w:r w:rsidRPr="007B63DD">
        <w:rPr>
          <w:rFonts w:eastAsia="SimSun"/>
          <w:color w:val="000000"/>
          <w:szCs w:val="22"/>
          <w:lang w:val="pt-PT"/>
        </w:rPr>
        <w:t>um inibidor da ECA</w:t>
      </w:r>
      <w:r w:rsidR="00646882" w:rsidRPr="007B63DD">
        <w:rPr>
          <w:rFonts w:eastAsia="SimSun"/>
          <w:color w:val="000000"/>
          <w:szCs w:val="22"/>
          <w:lang w:val="pt-PT"/>
        </w:rPr>
        <w:t>.</w:t>
      </w:r>
    </w:p>
    <w:p w14:paraId="4E7D91ED" w14:textId="77777777" w:rsidR="00646882" w:rsidRPr="007B63DD" w:rsidRDefault="00433E2E"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outros medicamento</w:t>
      </w:r>
      <w:r w:rsidR="002214FC" w:rsidRPr="007B63DD">
        <w:rPr>
          <w:rFonts w:eastAsia="SimSun"/>
          <w:color w:val="000000"/>
          <w:szCs w:val="22"/>
          <w:lang w:val="pt-PT"/>
        </w:rPr>
        <w:t>s</w:t>
      </w:r>
      <w:r w:rsidRPr="007B63DD">
        <w:rPr>
          <w:rFonts w:eastAsia="SimSun"/>
          <w:color w:val="000000"/>
          <w:szCs w:val="22"/>
          <w:lang w:val="pt-PT"/>
        </w:rPr>
        <w:t xml:space="preserve"> utilizados para tratar a insuficiência cardíaca ou baixar a pressão arterial</w:t>
      </w:r>
      <w:r w:rsidR="00646882" w:rsidRPr="007B63DD">
        <w:rPr>
          <w:rFonts w:eastAsia="SimSun"/>
          <w:color w:val="000000"/>
          <w:szCs w:val="22"/>
          <w:lang w:val="pt-PT"/>
        </w:rPr>
        <w:t xml:space="preserve">, </w:t>
      </w:r>
      <w:r w:rsidRPr="007B63DD">
        <w:rPr>
          <w:rFonts w:eastAsia="SimSun"/>
          <w:color w:val="000000"/>
          <w:szCs w:val="22"/>
          <w:lang w:val="pt-PT"/>
        </w:rPr>
        <w:t>tais como um antagonista dos recetores da angiotensina ou aliscireno</w:t>
      </w:r>
      <w:r w:rsidR="00DD7664" w:rsidRPr="007B63DD">
        <w:rPr>
          <w:rFonts w:eastAsia="SimSun"/>
          <w:color w:val="000000"/>
          <w:szCs w:val="22"/>
          <w:lang w:val="pt-PT"/>
        </w:rPr>
        <w:t xml:space="preserve"> (ver “Não tomar Entresto”)</w:t>
      </w:r>
      <w:r w:rsidR="00646882" w:rsidRPr="007B63DD">
        <w:rPr>
          <w:rFonts w:eastAsia="SimSun"/>
          <w:color w:val="000000"/>
          <w:szCs w:val="22"/>
          <w:lang w:val="pt-PT"/>
        </w:rPr>
        <w:t>.</w:t>
      </w:r>
    </w:p>
    <w:p w14:paraId="4E7D91EE" w14:textId="77777777" w:rsidR="00646882" w:rsidRPr="007B63DD" w:rsidRDefault="008F20EE"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alguns medicamentos conhecidos como estatinas que são utilizados para baixar </w:t>
      </w:r>
      <w:r w:rsidR="002214FC" w:rsidRPr="007B63DD">
        <w:rPr>
          <w:rFonts w:eastAsia="SimSun"/>
          <w:color w:val="000000"/>
          <w:szCs w:val="22"/>
          <w:lang w:val="pt-PT"/>
        </w:rPr>
        <w:t xml:space="preserve">os </w:t>
      </w:r>
      <w:r w:rsidRPr="007B63DD">
        <w:rPr>
          <w:rFonts w:eastAsia="SimSun"/>
          <w:color w:val="000000"/>
          <w:szCs w:val="22"/>
          <w:lang w:val="pt-PT"/>
        </w:rPr>
        <w:t xml:space="preserve">níveis </w:t>
      </w:r>
      <w:r w:rsidR="002214FC" w:rsidRPr="007B63DD">
        <w:rPr>
          <w:rFonts w:eastAsia="SimSun"/>
          <w:color w:val="000000"/>
          <w:szCs w:val="22"/>
          <w:lang w:val="pt-PT"/>
        </w:rPr>
        <w:t xml:space="preserve">elevados </w:t>
      </w:r>
      <w:r w:rsidRPr="007B63DD">
        <w:rPr>
          <w:rFonts w:eastAsia="SimSun"/>
          <w:color w:val="000000"/>
          <w:szCs w:val="22"/>
          <w:lang w:val="pt-PT"/>
        </w:rPr>
        <w:t xml:space="preserve">de colesterol </w:t>
      </w:r>
      <w:r w:rsidR="00646882" w:rsidRPr="007B63DD">
        <w:rPr>
          <w:rFonts w:eastAsia="SimSun"/>
          <w:color w:val="000000"/>
          <w:szCs w:val="22"/>
          <w:lang w:val="pt-PT"/>
        </w:rPr>
        <w:t>(</w:t>
      </w:r>
      <w:r w:rsidRPr="007B63DD">
        <w:rPr>
          <w:rFonts w:eastAsia="SimSun"/>
          <w:color w:val="000000"/>
          <w:szCs w:val="22"/>
          <w:lang w:val="pt-PT"/>
        </w:rPr>
        <w:t xml:space="preserve">por exemplo </w:t>
      </w:r>
      <w:r w:rsidR="002214FC" w:rsidRPr="007B63DD">
        <w:rPr>
          <w:rFonts w:eastAsia="SimSun"/>
          <w:color w:val="000000"/>
          <w:szCs w:val="22"/>
          <w:lang w:val="pt-PT"/>
        </w:rPr>
        <w:t>atorvastatina</w:t>
      </w:r>
      <w:r w:rsidR="00646882" w:rsidRPr="007B63DD">
        <w:rPr>
          <w:rFonts w:eastAsia="SimSun"/>
          <w:color w:val="000000"/>
          <w:szCs w:val="22"/>
          <w:lang w:val="pt-PT"/>
        </w:rPr>
        <w:t>).</w:t>
      </w:r>
    </w:p>
    <w:p w14:paraId="4E7D91EF" w14:textId="7DC63BBC" w:rsidR="00646882" w:rsidRPr="007B63DD" w:rsidRDefault="00646882"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sildenafil, </w:t>
      </w:r>
      <w:r w:rsidR="00EB4AAE">
        <w:rPr>
          <w:rFonts w:eastAsia="SimSun"/>
          <w:color w:val="000000"/>
          <w:szCs w:val="22"/>
          <w:lang w:val="pt-PT"/>
        </w:rPr>
        <w:t>tadalafil, vardenafil ou avafanil, que são</w:t>
      </w:r>
      <w:r w:rsidR="008F20EE" w:rsidRPr="007B63DD">
        <w:rPr>
          <w:rFonts w:eastAsia="SimSun"/>
          <w:color w:val="000000"/>
          <w:szCs w:val="22"/>
          <w:lang w:val="pt-PT"/>
        </w:rPr>
        <w:t xml:space="preserve"> medicamento</w:t>
      </w:r>
      <w:r w:rsidR="00EB4AAE">
        <w:rPr>
          <w:rFonts w:eastAsia="SimSun"/>
          <w:color w:val="000000"/>
          <w:szCs w:val="22"/>
          <w:lang w:val="pt-PT"/>
        </w:rPr>
        <w:t>s</w:t>
      </w:r>
      <w:r w:rsidR="008F20EE" w:rsidRPr="007B63DD">
        <w:rPr>
          <w:rFonts w:eastAsia="SimSun"/>
          <w:color w:val="000000"/>
          <w:szCs w:val="22"/>
          <w:lang w:val="pt-PT"/>
        </w:rPr>
        <w:t xml:space="preserve"> utilizado</w:t>
      </w:r>
      <w:r w:rsidR="00EB4AAE">
        <w:rPr>
          <w:rFonts w:eastAsia="SimSun"/>
          <w:color w:val="000000"/>
          <w:szCs w:val="22"/>
          <w:lang w:val="pt-PT"/>
        </w:rPr>
        <w:t>s</w:t>
      </w:r>
      <w:r w:rsidR="008F20EE" w:rsidRPr="007B63DD">
        <w:rPr>
          <w:rFonts w:eastAsia="SimSun"/>
          <w:color w:val="000000"/>
          <w:szCs w:val="22"/>
          <w:lang w:val="pt-PT"/>
        </w:rPr>
        <w:t xml:space="preserve"> para </w:t>
      </w:r>
      <w:r w:rsidR="002F1937" w:rsidRPr="007B63DD">
        <w:rPr>
          <w:rFonts w:eastAsia="SimSun"/>
          <w:color w:val="000000"/>
          <w:szCs w:val="22"/>
          <w:lang w:val="pt-PT"/>
        </w:rPr>
        <w:t>tratar</w:t>
      </w:r>
      <w:r w:rsidR="008F20EE" w:rsidRPr="007B63DD">
        <w:rPr>
          <w:rFonts w:eastAsia="SimSun"/>
          <w:color w:val="000000"/>
          <w:szCs w:val="22"/>
          <w:lang w:val="pt-PT"/>
        </w:rPr>
        <w:t xml:space="preserve"> a disfunção </w:t>
      </w:r>
      <w:r w:rsidR="002F1937" w:rsidRPr="007B63DD">
        <w:rPr>
          <w:rFonts w:eastAsia="SimSun"/>
          <w:color w:val="000000"/>
          <w:szCs w:val="22"/>
          <w:lang w:val="pt-PT"/>
        </w:rPr>
        <w:t>erétil</w:t>
      </w:r>
      <w:r w:rsidR="008F20EE" w:rsidRPr="007B63DD">
        <w:rPr>
          <w:rFonts w:eastAsia="SimSun"/>
          <w:color w:val="000000"/>
          <w:szCs w:val="22"/>
          <w:lang w:val="pt-PT"/>
        </w:rPr>
        <w:t xml:space="preserve"> ou a hipertensão pulmonar</w:t>
      </w:r>
      <w:r w:rsidRPr="007B63DD">
        <w:rPr>
          <w:rFonts w:eastAsia="SimSun"/>
          <w:color w:val="000000"/>
          <w:szCs w:val="22"/>
          <w:lang w:val="pt-PT"/>
        </w:rPr>
        <w:t>.</w:t>
      </w:r>
    </w:p>
    <w:p w14:paraId="4E7D91F0" w14:textId="77777777" w:rsidR="00646882" w:rsidRPr="007B63DD" w:rsidRDefault="008F20EE"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m</w:t>
      </w:r>
      <w:r w:rsidR="00646882" w:rsidRPr="007B63DD">
        <w:rPr>
          <w:rFonts w:eastAsia="SimSun"/>
          <w:color w:val="000000"/>
          <w:szCs w:val="22"/>
          <w:lang w:val="pt-PT"/>
        </w:rPr>
        <w:t>edic</w:t>
      </w:r>
      <w:r w:rsidRPr="007B63DD">
        <w:rPr>
          <w:rFonts w:eastAsia="SimSun"/>
          <w:color w:val="000000"/>
          <w:szCs w:val="22"/>
          <w:lang w:val="pt-PT"/>
        </w:rPr>
        <w:t xml:space="preserve">amentos que aumentam a quantidade de </w:t>
      </w:r>
      <w:r w:rsidR="002F1937" w:rsidRPr="007B63DD">
        <w:rPr>
          <w:rFonts w:eastAsia="SimSun"/>
          <w:color w:val="000000"/>
          <w:szCs w:val="22"/>
          <w:lang w:val="pt-PT"/>
        </w:rPr>
        <w:t>potássio</w:t>
      </w:r>
      <w:r w:rsidRPr="007B63DD">
        <w:rPr>
          <w:rFonts w:eastAsia="SimSun"/>
          <w:color w:val="000000"/>
          <w:szCs w:val="22"/>
          <w:lang w:val="pt-PT"/>
        </w:rPr>
        <w:t xml:space="preserve"> no sangue</w:t>
      </w:r>
      <w:r w:rsidR="00646882" w:rsidRPr="007B63DD">
        <w:rPr>
          <w:rFonts w:eastAsia="SimSun"/>
          <w:color w:val="000000"/>
          <w:szCs w:val="22"/>
          <w:lang w:val="pt-PT"/>
        </w:rPr>
        <w:t xml:space="preserve">. </w:t>
      </w:r>
      <w:r w:rsidRPr="007B63DD">
        <w:rPr>
          <w:rFonts w:eastAsia="SimSun"/>
          <w:color w:val="000000"/>
          <w:szCs w:val="22"/>
          <w:lang w:val="pt-PT"/>
        </w:rPr>
        <w:t>Estes incluem suplementos de potássio, substitutos do sal contendo potássio, medicamentos poupadores de potássio e heparina</w:t>
      </w:r>
      <w:r w:rsidR="00646882" w:rsidRPr="007B63DD">
        <w:rPr>
          <w:rFonts w:eastAsia="SimSun"/>
          <w:color w:val="000000"/>
          <w:szCs w:val="22"/>
          <w:lang w:val="pt-PT"/>
        </w:rPr>
        <w:t>.</w:t>
      </w:r>
    </w:p>
    <w:p w14:paraId="4E7D91F1" w14:textId="77777777" w:rsidR="00646882" w:rsidRPr="007B63DD" w:rsidRDefault="008F20EE"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analgésicos </w:t>
      </w:r>
      <w:r w:rsidR="001A73B2" w:rsidRPr="007B63DD">
        <w:rPr>
          <w:rFonts w:eastAsia="SimSun"/>
          <w:color w:val="000000"/>
          <w:szCs w:val="22"/>
          <w:lang w:val="pt-PT"/>
        </w:rPr>
        <w:t xml:space="preserve">do tipo </w:t>
      </w:r>
      <w:r w:rsidRPr="007B63DD">
        <w:rPr>
          <w:rFonts w:eastAsia="SimSun"/>
          <w:color w:val="000000"/>
          <w:szCs w:val="22"/>
          <w:lang w:val="pt-PT"/>
        </w:rPr>
        <w:t>chamados medicamentos anti-inflamatórios não esteroides (AINE</w:t>
      </w:r>
      <w:r w:rsidR="00646882" w:rsidRPr="007B63DD">
        <w:rPr>
          <w:rFonts w:eastAsia="SimSun"/>
          <w:color w:val="000000"/>
          <w:szCs w:val="22"/>
          <w:lang w:val="pt-PT"/>
        </w:rPr>
        <w:t xml:space="preserve">) </w:t>
      </w:r>
      <w:r w:rsidRPr="007B63DD">
        <w:rPr>
          <w:rFonts w:eastAsia="SimSun"/>
          <w:color w:val="000000"/>
          <w:szCs w:val="22"/>
          <w:lang w:val="pt-PT"/>
        </w:rPr>
        <w:t>ou inibidores seletivos da ciclooxigenase</w:t>
      </w:r>
      <w:r w:rsidRPr="007B63DD">
        <w:rPr>
          <w:rFonts w:eastAsia="SimSun"/>
          <w:color w:val="000000"/>
          <w:szCs w:val="22"/>
          <w:lang w:val="pt-PT"/>
        </w:rPr>
        <w:noBreakHyphen/>
        <w:t>2 (Cox</w:t>
      </w:r>
      <w:r w:rsidRPr="007B63DD">
        <w:rPr>
          <w:rFonts w:eastAsia="SimSun"/>
          <w:color w:val="000000"/>
          <w:szCs w:val="22"/>
          <w:lang w:val="pt-PT"/>
        </w:rPr>
        <w:noBreakHyphen/>
        <w:t>2)</w:t>
      </w:r>
      <w:r w:rsidR="00646882" w:rsidRPr="007B63DD">
        <w:rPr>
          <w:rFonts w:eastAsia="SimSun"/>
          <w:color w:val="000000"/>
          <w:szCs w:val="22"/>
          <w:lang w:val="pt-PT"/>
        </w:rPr>
        <w:t>.</w:t>
      </w:r>
      <w:r w:rsidR="00FB4CC4" w:rsidRPr="007B63DD">
        <w:rPr>
          <w:rFonts w:eastAsia="SimSun"/>
          <w:color w:val="000000"/>
          <w:szCs w:val="22"/>
          <w:lang w:val="pt-PT"/>
        </w:rPr>
        <w:t xml:space="preserve"> </w:t>
      </w:r>
      <w:r w:rsidRPr="007B63DD">
        <w:rPr>
          <w:rFonts w:eastAsia="SimSun"/>
          <w:color w:val="000000"/>
          <w:szCs w:val="22"/>
          <w:lang w:val="pt-PT"/>
        </w:rPr>
        <w:t>Se está a tomar um destes medicamentos, o seu médico poderá querer verificar a sua função renal quando começar ou alterar o tratamento</w:t>
      </w:r>
      <w:r w:rsidR="00DD7664" w:rsidRPr="007B63DD">
        <w:rPr>
          <w:rFonts w:eastAsia="SimSun"/>
          <w:color w:val="000000"/>
          <w:szCs w:val="22"/>
          <w:lang w:val="pt-PT"/>
        </w:rPr>
        <w:t xml:space="preserve"> (ver “Advertências e precauções”)</w:t>
      </w:r>
      <w:r w:rsidR="00646882" w:rsidRPr="007B63DD">
        <w:rPr>
          <w:rFonts w:eastAsia="SimSun"/>
          <w:color w:val="000000"/>
          <w:szCs w:val="22"/>
          <w:lang w:val="pt-PT"/>
        </w:rPr>
        <w:t>.</w:t>
      </w:r>
    </w:p>
    <w:p w14:paraId="4E7D91F2" w14:textId="77777777" w:rsidR="00DD7664" w:rsidRPr="007B63DD" w:rsidRDefault="005D0EEC"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lítio, um medicamento utilizado para tratar determinados tipos de</w:t>
      </w:r>
      <w:r w:rsidR="00DD7664" w:rsidRPr="007B63DD">
        <w:rPr>
          <w:rFonts w:eastAsia="SimSun"/>
          <w:color w:val="000000"/>
          <w:szCs w:val="22"/>
          <w:lang w:val="pt-PT"/>
        </w:rPr>
        <w:t xml:space="preserve"> doença psiquiátrica.</w:t>
      </w:r>
    </w:p>
    <w:p w14:paraId="4E7D91F3" w14:textId="77777777" w:rsidR="00DD7664" w:rsidRPr="007B63DD" w:rsidRDefault="00DD7664"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furosemida, um medicamento pertencente ao grupo dos diuréticos, que são usados para aumentar a quantidade de urina produzida.</w:t>
      </w:r>
    </w:p>
    <w:p w14:paraId="4E7D91F4" w14:textId="33A7CF56" w:rsidR="00DD7664" w:rsidRPr="007B63DD" w:rsidRDefault="00DD7664" w:rsidP="00923A0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nitroglicerina, um medicamento utilizado no tratamento da angina</w:t>
      </w:r>
      <w:r w:rsidR="0075558C" w:rsidRPr="007B63DD">
        <w:rPr>
          <w:rFonts w:eastAsia="SimSun"/>
          <w:color w:val="000000"/>
          <w:szCs w:val="22"/>
          <w:lang w:val="pt-PT"/>
        </w:rPr>
        <w:t xml:space="preserve"> pectoris</w:t>
      </w:r>
      <w:r w:rsidRPr="007B63DD">
        <w:rPr>
          <w:rFonts w:eastAsia="SimSun"/>
          <w:color w:val="000000"/>
          <w:szCs w:val="22"/>
          <w:lang w:val="pt-PT"/>
        </w:rPr>
        <w:t>.</w:t>
      </w:r>
    </w:p>
    <w:p w14:paraId="4E7D91F5" w14:textId="77777777" w:rsidR="00646882" w:rsidRPr="007B63DD" w:rsidRDefault="00057209" w:rsidP="00923A0C">
      <w:pPr>
        <w:keepNext/>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a</w:t>
      </w:r>
      <w:r w:rsidR="005D0EEC" w:rsidRPr="007B63DD">
        <w:rPr>
          <w:rFonts w:eastAsia="SimSun"/>
          <w:color w:val="000000"/>
          <w:szCs w:val="22"/>
          <w:lang w:val="pt-PT"/>
        </w:rPr>
        <w:t xml:space="preserve">lguns tipos de </w:t>
      </w:r>
      <w:r w:rsidR="00646882" w:rsidRPr="007B63DD">
        <w:rPr>
          <w:rFonts w:eastAsia="SimSun"/>
          <w:color w:val="000000"/>
          <w:szCs w:val="22"/>
          <w:lang w:val="pt-PT"/>
        </w:rPr>
        <w:t>antibi</w:t>
      </w:r>
      <w:r w:rsidRPr="007B63DD">
        <w:rPr>
          <w:rFonts w:eastAsia="SimSun"/>
          <w:color w:val="000000"/>
          <w:szCs w:val="22"/>
          <w:lang w:val="pt-PT"/>
        </w:rPr>
        <w:t>ó</w:t>
      </w:r>
      <w:r w:rsidR="00646882" w:rsidRPr="007B63DD">
        <w:rPr>
          <w:rFonts w:eastAsia="SimSun"/>
          <w:color w:val="000000"/>
          <w:szCs w:val="22"/>
          <w:lang w:val="pt-PT"/>
        </w:rPr>
        <w:t>tic</w:t>
      </w:r>
      <w:r w:rsidR="005D0EEC" w:rsidRPr="007B63DD">
        <w:rPr>
          <w:rFonts w:eastAsia="SimSun"/>
          <w:color w:val="000000"/>
          <w:szCs w:val="22"/>
          <w:lang w:val="pt-PT"/>
        </w:rPr>
        <w:t>os</w:t>
      </w:r>
      <w:r w:rsidR="00646882" w:rsidRPr="007B63DD">
        <w:rPr>
          <w:rFonts w:eastAsia="SimSun"/>
          <w:color w:val="000000"/>
          <w:szCs w:val="22"/>
          <w:lang w:val="pt-PT"/>
        </w:rPr>
        <w:t xml:space="preserve"> (</w:t>
      </w:r>
      <w:r w:rsidR="005D0EEC" w:rsidRPr="007B63DD">
        <w:rPr>
          <w:rFonts w:eastAsia="SimSun"/>
          <w:color w:val="000000"/>
          <w:szCs w:val="22"/>
          <w:lang w:val="pt-PT"/>
        </w:rPr>
        <w:t xml:space="preserve">grupo da </w:t>
      </w:r>
      <w:r w:rsidR="00646882" w:rsidRPr="007B63DD">
        <w:rPr>
          <w:rFonts w:eastAsia="SimSun"/>
          <w:color w:val="000000"/>
          <w:szCs w:val="22"/>
          <w:lang w:val="pt-PT"/>
        </w:rPr>
        <w:t>rifam</w:t>
      </w:r>
      <w:r w:rsidR="005D0EEC" w:rsidRPr="007B63DD">
        <w:rPr>
          <w:rFonts w:eastAsia="SimSun"/>
          <w:color w:val="000000"/>
          <w:szCs w:val="22"/>
          <w:lang w:val="pt-PT"/>
        </w:rPr>
        <w:t>i</w:t>
      </w:r>
      <w:r w:rsidR="00646882" w:rsidRPr="007B63DD">
        <w:rPr>
          <w:rFonts w:eastAsia="SimSun"/>
          <w:color w:val="000000"/>
          <w:szCs w:val="22"/>
          <w:lang w:val="pt-PT"/>
        </w:rPr>
        <w:t>cin</w:t>
      </w:r>
      <w:r w:rsidR="005D0EEC" w:rsidRPr="007B63DD">
        <w:rPr>
          <w:rFonts w:eastAsia="SimSun"/>
          <w:color w:val="000000"/>
          <w:szCs w:val="22"/>
          <w:lang w:val="pt-PT"/>
        </w:rPr>
        <w:t>a</w:t>
      </w:r>
      <w:r w:rsidR="00646882" w:rsidRPr="007B63DD">
        <w:rPr>
          <w:rFonts w:eastAsia="SimSun"/>
          <w:color w:val="000000"/>
          <w:szCs w:val="22"/>
          <w:lang w:val="pt-PT"/>
        </w:rPr>
        <w:t>), ciclosporin</w:t>
      </w:r>
      <w:r w:rsidR="005D0EEC" w:rsidRPr="007B63DD">
        <w:rPr>
          <w:rFonts w:eastAsia="SimSun"/>
          <w:color w:val="000000"/>
          <w:szCs w:val="22"/>
          <w:lang w:val="pt-PT"/>
        </w:rPr>
        <w:t>a</w:t>
      </w:r>
      <w:r w:rsidR="00646882" w:rsidRPr="007B63DD">
        <w:rPr>
          <w:rFonts w:eastAsia="SimSun"/>
          <w:color w:val="000000"/>
          <w:szCs w:val="22"/>
          <w:lang w:val="pt-PT"/>
        </w:rPr>
        <w:t xml:space="preserve"> (</w:t>
      </w:r>
      <w:r w:rsidR="005D0EEC" w:rsidRPr="007B63DD">
        <w:rPr>
          <w:rFonts w:eastAsia="SimSun"/>
          <w:color w:val="000000"/>
          <w:szCs w:val="22"/>
          <w:lang w:val="pt-PT"/>
        </w:rPr>
        <w:t>utilizado para prevenir a rejeição de órgãos transplantados)</w:t>
      </w:r>
      <w:r w:rsidR="00646882" w:rsidRPr="007B63DD">
        <w:rPr>
          <w:rFonts w:eastAsia="SimSun"/>
          <w:color w:val="000000"/>
          <w:szCs w:val="22"/>
          <w:lang w:val="pt-PT"/>
        </w:rPr>
        <w:t xml:space="preserve"> o</w:t>
      </w:r>
      <w:r w:rsidR="005D0EEC" w:rsidRPr="007B63DD">
        <w:rPr>
          <w:rFonts w:eastAsia="SimSun"/>
          <w:color w:val="000000"/>
          <w:szCs w:val="22"/>
          <w:lang w:val="pt-PT"/>
        </w:rPr>
        <w:t>u</w:t>
      </w:r>
      <w:r w:rsidR="00646882" w:rsidRPr="007B63DD">
        <w:rPr>
          <w:rFonts w:eastAsia="SimSun"/>
          <w:color w:val="000000"/>
          <w:szCs w:val="22"/>
          <w:lang w:val="pt-PT"/>
        </w:rPr>
        <w:t xml:space="preserve"> </w:t>
      </w:r>
      <w:r w:rsidR="001A73B2" w:rsidRPr="007B63DD">
        <w:rPr>
          <w:rFonts w:eastAsia="SimSun"/>
          <w:color w:val="000000"/>
          <w:szCs w:val="22"/>
          <w:lang w:val="pt-PT"/>
        </w:rPr>
        <w:t xml:space="preserve">antivirais, tais como </w:t>
      </w:r>
      <w:r w:rsidR="00646882" w:rsidRPr="007B63DD">
        <w:rPr>
          <w:rFonts w:eastAsia="SimSun"/>
          <w:color w:val="000000"/>
          <w:szCs w:val="22"/>
          <w:lang w:val="pt-PT"/>
        </w:rPr>
        <w:t>ritonavir (</w:t>
      </w:r>
      <w:r w:rsidR="005D0EEC" w:rsidRPr="007B63DD">
        <w:rPr>
          <w:rFonts w:eastAsia="SimSun"/>
          <w:color w:val="000000"/>
          <w:szCs w:val="22"/>
          <w:lang w:val="pt-PT"/>
        </w:rPr>
        <w:t>utilizado para tratar o</w:t>
      </w:r>
      <w:r w:rsidRPr="007B63DD">
        <w:rPr>
          <w:rFonts w:eastAsia="SimSun"/>
          <w:color w:val="000000"/>
          <w:szCs w:val="22"/>
          <w:lang w:val="pt-PT"/>
        </w:rPr>
        <w:t xml:space="preserve"> </w:t>
      </w:r>
      <w:r w:rsidR="005D0EEC" w:rsidRPr="007B63DD">
        <w:rPr>
          <w:rFonts w:eastAsia="SimSun"/>
          <w:color w:val="000000"/>
          <w:szCs w:val="22"/>
          <w:lang w:val="pt-PT"/>
        </w:rPr>
        <w:t>VIH</w:t>
      </w:r>
      <w:r w:rsidR="00646882" w:rsidRPr="007B63DD">
        <w:rPr>
          <w:rFonts w:eastAsia="SimSun"/>
          <w:color w:val="000000"/>
          <w:szCs w:val="22"/>
          <w:lang w:val="pt-PT"/>
        </w:rPr>
        <w:t>).</w:t>
      </w:r>
    </w:p>
    <w:p w14:paraId="4E7D91F6" w14:textId="77777777" w:rsidR="006A0465" w:rsidRPr="007B63DD" w:rsidRDefault="00E2541D" w:rsidP="00923A0C">
      <w:pPr>
        <w:keepNext/>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m</w:t>
      </w:r>
      <w:r w:rsidR="006A0465" w:rsidRPr="007B63DD">
        <w:rPr>
          <w:rFonts w:eastAsia="SimSun"/>
          <w:color w:val="000000"/>
          <w:szCs w:val="22"/>
          <w:lang w:val="pt-PT"/>
        </w:rPr>
        <w:t>etformina, um medicamento utilizado para o tratamento da diabetes.</w:t>
      </w:r>
    </w:p>
    <w:p w14:paraId="4E7D91F7" w14:textId="77777777" w:rsidR="00646882" w:rsidRPr="007B63DD" w:rsidRDefault="005D0EEC" w:rsidP="00923A0C">
      <w:pPr>
        <w:tabs>
          <w:tab w:val="clear" w:pos="567"/>
        </w:tabs>
        <w:autoSpaceDE w:val="0"/>
        <w:autoSpaceDN w:val="0"/>
        <w:adjustRightInd w:val="0"/>
        <w:spacing w:line="240" w:lineRule="auto"/>
        <w:rPr>
          <w:rFonts w:eastAsia="SimSun"/>
          <w:color w:val="000000"/>
          <w:szCs w:val="24"/>
          <w:lang w:val="pt-PT"/>
        </w:rPr>
      </w:pPr>
      <w:r w:rsidRPr="007B63DD">
        <w:rPr>
          <w:b/>
          <w:noProof/>
          <w:szCs w:val="22"/>
          <w:lang w:val="pt-PT"/>
        </w:rPr>
        <w:t>Se alguma das situações acima se aplica a si</w:t>
      </w:r>
      <w:r w:rsidRPr="007B63DD">
        <w:rPr>
          <w:rFonts w:eastAsia="SimSun"/>
          <w:b/>
          <w:color w:val="000000"/>
          <w:szCs w:val="22"/>
          <w:lang w:val="pt-PT"/>
        </w:rPr>
        <w:t>, fale com o seu médico ou farmacêutico antes de tomar Entresto</w:t>
      </w:r>
      <w:r w:rsidR="00646882" w:rsidRPr="007B63DD">
        <w:rPr>
          <w:rFonts w:eastAsia="SimSun"/>
          <w:b/>
          <w:color w:val="000000"/>
          <w:szCs w:val="22"/>
          <w:lang w:val="pt-PT"/>
        </w:rPr>
        <w:t>.</w:t>
      </w:r>
    </w:p>
    <w:p w14:paraId="4E7D91F8" w14:textId="77777777" w:rsidR="00646882" w:rsidRPr="007B63DD" w:rsidRDefault="00646882" w:rsidP="00923A0C">
      <w:pPr>
        <w:numPr>
          <w:ilvl w:val="12"/>
          <w:numId w:val="0"/>
        </w:numPr>
        <w:tabs>
          <w:tab w:val="clear" w:pos="567"/>
        </w:tabs>
        <w:spacing w:line="240" w:lineRule="auto"/>
        <w:rPr>
          <w:noProof/>
          <w:szCs w:val="22"/>
          <w:lang w:val="pt-PT"/>
        </w:rPr>
      </w:pPr>
    </w:p>
    <w:p w14:paraId="4E7D91F9" w14:textId="597FBBC4" w:rsidR="00646882" w:rsidRPr="007C3FC9" w:rsidRDefault="003871EC" w:rsidP="00923A0C">
      <w:pPr>
        <w:keepNext/>
        <w:numPr>
          <w:ilvl w:val="12"/>
          <w:numId w:val="0"/>
        </w:numPr>
        <w:tabs>
          <w:tab w:val="clear" w:pos="567"/>
        </w:tabs>
        <w:spacing w:line="240" w:lineRule="auto"/>
        <w:rPr>
          <w:b/>
          <w:noProof/>
          <w:szCs w:val="22"/>
          <w:lang w:val="pt-PT"/>
        </w:rPr>
      </w:pPr>
      <w:r w:rsidRPr="007C3FC9">
        <w:rPr>
          <w:b/>
          <w:noProof/>
          <w:szCs w:val="22"/>
          <w:lang w:val="pt-PT"/>
        </w:rPr>
        <w:t>Gravidez</w:t>
      </w:r>
      <w:r w:rsidR="006A0465" w:rsidRPr="007C3FC9">
        <w:rPr>
          <w:b/>
          <w:noProof/>
          <w:szCs w:val="22"/>
          <w:lang w:val="pt-PT"/>
        </w:rPr>
        <w:t xml:space="preserve"> e </w:t>
      </w:r>
      <w:r w:rsidRPr="007C3FC9">
        <w:rPr>
          <w:b/>
          <w:noProof/>
          <w:szCs w:val="22"/>
          <w:lang w:val="pt-PT"/>
        </w:rPr>
        <w:t>amamentação</w:t>
      </w:r>
    </w:p>
    <w:p w14:paraId="487A2F84" w14:textId="77777777" w:rsidR="002640EA" w:rsidRPr="007C3FC9" w:rsidRDefault="002640EA" w:rsidP="002640EA">
      <w:pPr>
        <w:keepNext/>
        <w:keepLines/>
        <w:widowControl w:val="0"/>
        <w:numPr>
          <w:ilvl w:val="12"/>
          <w:numId w:val="0"/>
        </w:numPr>
        <w:tabs>
          <w:tab w:val="clear" w:pos="567"/>
        </w:tabs>
        <w:spacing w:line="240" w:lineRule="auto"/>
        <w:rPr>
          <w:szCs w:val="22"/>
          <w:lang w:val="pt-PT"/>
        </w:rPr>
      </w:pPr>
      <w:r w:rsidRPr="007C3FC9">
        <w:rPr>
          <w:szCs w:val="22"/>
          <w:lang w:val="pt-PT"/>
        </w:rPr>
        <w:t>Se está grávida ou a amamentar, se pensa estar grávida ou planeia engravidar, consulte o seu médico ou farmacêutico antes de tomar este medicamento.</w:t>
      </w:r>
    </w:p>
    <w:p w14:paraId="14533CE1" w14:textId="77777777" w:rsidR="0075558C" w:rsidRPr="007C3FC9" w:rsidRDefault="0075558C" w:rsidP="00923A0C">
      <w:pPr>
        <w:keepNext/>
        <w:numPr>
          <w:ilvl w:val="12"/>
          <w:numId w:val="0"/>
        </w:numPr>
        <w:tabs>
          <w:tab w:val="clear" w:pos="567"/>
        </w:tabs>
        <w:spacing w:line="240" w:lineRule="auto"/>
        <w:rPr>
          <w:noProof/>
          <w:szCs w:val="22"/>
          <w:lang w:val="pt-PT"/>
        </w:rPr>
      </w:pPr>
    </w:p>
    <w:p w14:paraId="4E7D91FA" w14:textId="77777777" w:rsidR="00646882" w:rsidRPr="007C3FC9" w:rsidRDefault="00715F30" w:rsidP="00923A0C">
      <w:pPr>
        <w:keepNext/>
        <w:numPr>
          <w:ilvl w:val="12"/>
          <w:numId w:val="0"/>
        </w:numPr>
        <w:tabs>
          <w:tab w:val="clear" w:pos="567"/>
        </w:tabs>
        <w:spacing w:line="240" w:lineRule="auto"/>
        <w:rPr>
          <w:noProof/>
          <w:lang w:val="pt-PT"/>
        </w:rPr>
      </w:pPr>
      <w:r w:rsidRPr="007C3FC9">
        <w:rPr>
          <w:szCs w:val="22"/>
          <w:u w:val="single"/>
          <w:lang w:val="pt-PT"/>
        </w:rPr>
        <w:t>Gravidez</w:t>
      </w:r>
    </w:p>
    <w:p w14:paraId="3522426E" w14:textId="77777777" w:rsidR="0075558C" w:rsidRPr="007B63DD" w:rsidRDefault="00C40B13" w:rsidP="00923A0C">
      <w:pPr>
        <w:tabs>
          <w:tab w:val="clear" w:pos="567"/>
        </w:tabs>
        <w:autoSpaceDE w:val="0"/>
        <w:autoSpaceDN w:val="0"/>
        <w:adjustRightInd w:val="0"/>
        <w:spacing w:line="240" w:lineRule="auto"/>
        <w:rPr>
          <w:noProof/>
          <w:lang w:val="pt-PT"/>
        </w:rPr>
      </w:pPr>
      <w:r w:rsidRPr="007C3FC9">
        <w:rPr>
          <w:noProof/>
          <w:lang w:val="pt-PT"/>
        </w:rPr>
        <w:t>Deve informar o seu médico se pensa que está (ou pode vir a estar) grávida. O seu médico irá normalmente aconselhá-la a que pare de tomar este medicamento antes de engravidar ou logo que saiba que está grávida e a tomar outro medicamento em vez de Entresto.</w:t>
      </w:r>
      <w:r w:rsidRPr="007B63DD">
        <w:rPr>
          <w:noProof/>
          <w:lang w:val="pt-PT"/>
        </w:rPr>
        <w:t xml:space="preserve"> </w:t>
      </w:r>
    </w:p>
    <w:p w14:paraId="538CA07C" w14:textId="77777777" w:rsidR="0075558C" w:rsidRPr="007B63DD" w:rsidRDefault="0075558C" w:rsidP="00923A0C">
      <w:pPr>
        <w:tabs>
          <w:tab w:val="clear" w:pos="567"/>
        </w:tabs>
        <w:autoSpaceDE w:val="0"/>
        <w:autoSpaceDN w:val="0"/>
        <w:adjustRightInd w:val="0"/>
        <w:spacing w:line="240" w:lineRule="auto"/>
        <w:rPr>
          <w:noProof/>
          <w:lang w:val="pt-PT"/>
        </w:rPr>
      </w:pPr>
    </w:p>
    <w:p w14:paraId="4E7D91FB" w14:textId="4E05E770" w:rsidR="00C40B13" w:rsidRPr="007B63DD" w:rsidRDefault="00C40B13" w:rsidP="00923A0C">
      <w:pPr>
        <w:tabs>
          <w:tab w:val="clear" w:pos="567"/>
        </w:tabs>
        <w:autoSpaceDE w:val="0"/>
        <w:autoSpaceDN w:val="0"/>
        <w:adjustRightInd w:val="0"/>
        <w:spacing w:line="240" w:lineRule="auto"/>
        <w:rPr>
          <w:noProof/>
          <w:lang w:val="pt-PT"/>
        </w:rPr>
      </w:pPr>
      <w:r w:rsidRPr="007B63DD">
        <w:rPr>
          <w:noProof/>
          <w:lang w:val="pt-PT"/>
        </w:rPr>
        <w:t>Este medicamento não é recomendado no início da gravidez e não deve ser tomado após os 3 meses de gravidez, uma vez que pode causar danos graves ao seu bebé se for usado após o terceiro mês de gravidez.</w:t>
      </w:r>
    </w:p>
    <w:p w14:paraId="4E7D91FC" w14:textId="77777777" w:rsidR="00646882" w:rsidRPr="007B63DD" w:rsidRDefault="00646882" w:rsidP="00923A0C">
      <w:pPr>
        <w:tabs>
          <w:tab w:val="clear" w:pos="567"/>
        </w:tabs>
        <w:autoSpaceDE w:val="0"/>
        <w:autoSpaceDN w:val="0"/>
        <w:adjustRightInd w:val="0"/>
        <w:spacing w:line="240" w:lineRule="auto"/>
        <w:rPr>
          <w:noProof/>
          <w:lang w:val="pt-PT"/>
        </w:rPr>
      </w:pPr>
    </w:p>
    <w:p w14:paraId="4E7D91FD" w14:textId="77777777" w:rsidR="00646882" w:rsidRPr="0060716C" w:rsidRDefault="00715F30" w:rsidP="00923A0C">
      <w:pPr>
        <w:keepNext/>
        <w:numPr>
          <w:ilvl w:val="12"/>
          <w:numId w:val="0"/>
        </w:numPr>
        <w:tabs>
          <w:tab w:val="clear" w:pos="567"/>
        </w:tabs>
        <w:spacing w:line="240" w:lineRule="auto"/>
        <w:rPr>
          <w:szCs w:val="22"/>
          <w:u w:val="single"/>
          <w:lang w:val="pt-PT"/>
        </w:rPr>
      </w:pPr>
      <w:r w:rsidRPr="0060716C">
        <w:rPr>
          <w:szCs w:val="22"/>
          <w:u w:val="single"/>
          <w:lang w:val="pt-PT"/>
        </w:rPr>
        <w:t>Amamentação</w:t>
      </w:r>
    </w:p>
    <w:p w14:paraId="4E7D91FE" w14:textId="77777777" w:rsidR="00646882" w:rsidRPr="007B63DD" w:rsidRDefault="006A0465" w:rsidP="00923A0C">
      <w:pPr>
        <w:numPr>
          <w:ilvl w:val="12"/>
          <w:numId w:val="0"/>
        </w:numPr>
        <w:tabs>
          <w:tab w:val="clear" w:pos="567"/>
        </w:tabs>
        <w:spacing w:line="240" w:lineRule="auto"/>
        <w:rPr>
          <w:noProof/>
          <w:lang w:val="pt-PT"/>
        </w:rPr>
      </w:pPr>
      <w:r w:rsidRPr="007B63DD">
        <w:rPr>
          <w:noProof/>
          <w:lang w:val="pt-PT"/>
        </w:rPr>
        <w:t>Entresto não é recomendado em mães que estão a amamentar.</w:t>
      </w:r>
      <w:r w:rsidR="00D354B3" w:rsidRPr="007B63DD">
        <w:rPr>
          <w:noProof/>
          <w:lang w:val="pt-PT"/>
        </w:rPr>
        <w:t xml:space="preserve"> </w:t>
      </w:r>
      <w:r w:rsidR="00715F30" w:rsidRPr="007B63DD">
        <w:rPr>
          <w:noProof/>
          <w:lang w:val="pt-PT"/>
        </w:rPr>
        <w:t>Informe o seu médico se está a amamentar ou se vai começar a amamentar</w:t>
      </w:r>
      <w:r w:rsidR="00646882" w:rsidRPr="007B63DD">
        <w:rPr>
          <w:noProof/>
          <w:lang w:val="pt-PT"/>
        </w:rPr>
        <w:t>.</w:t>
      </w:r>
    </w:p>
    <w:p w14:paraId="4E7D91FF" w14:textId="77777777" w:rsidR="00646882" w:rsidRPr="007B63DD" w:rsidRDefault="00646882" w:rsidP="00923A0C">
      <w:pPr>
        <w:spacing w:line="240" w:lineRule="auto"/>
        <w:rPr>
          <w:noProof/>
          <w:lang w:val="pt-PT"/>
        </w:rPr>
      </w:pPr>
    </w:p>
    <w:p w14:paraId="4E7D9200" w14:textId="77777777" w:rsidR="00646882" w:rsidRPr="007B63DD" w:rsidRDefault="003871EC" w:rsidP="00923A0C">
      <w:pPr>
        <w:keepNext/>
        <w:numPr>
          <w:ilvl w:val="12"/>
          <w:numId w:val="0"/>
        </w:numPr>
        <w:tabs>
          <w:tab w:val="clear" w:pos="567"/>
        </w:tabs>
        <w:spacing w:line="240" w:lineRule="auto"/>
        <w:rPr>
          <w:noProof/>
          <w:szCs w:val="22"/>
          <w:lang w:val="pt-PT"/>
        </w:rPr>
      </w:pPr>
      <w:r w:rsidRPr="007B63DD">
        <w:rPr>
          <w:b/>
          <w:noProof/>
          <w:szCs w:val="22"/>
          <w:lang w:val="pt-PT"/>
        </w:rPr>
        <w:t>Condução de veículos e utilização de máquinas</w:t>
      </w:r>
    </w:p>
    <w:p w14:paraId="4E7D9201" w14:textId="77777777" w:rsidR="00646882" w:rsidRPr="007C3FC9" w:rsidRDefault="006A0465" w:rsidP="00923A0C">
      <w:pPr>
        <w:tabs>
          <w:tab w:val="clear" w:pos="567"/>
        </w:tabs>
        <w:autoSpaceDE w:val="0"/>
        <w:autoSpaceDN w:val="0"/>
        <w:adjustRightInd w:val="0"/>
        <w:spacing w:line="240" w:lineRule="auto"/>
        <w:rPr>
          <w:noProof/>
          <w:lang w:val="pt-PT"/>
        </w:rPr>
      </w:pPr>
      <w:r w:rsidRPr="007B63DD">
        <w:rPr>
          <w:noProof/>
          <w:lang w:val="pt-PT"/>
        </w:rPr>
        <w:t>Antes de conduzir um veículo, utilizar ferramentas ou operar máquinas, ou desempenhar outras tarefas que requeiram concentração, certifique-se que sabe como Entresto o afecta.</w:t>
      </w:r>
      <w:r w:rsidR="00715F30" w:rsidRPr="007B63DD">
        <w:rPr>
          <w:noProof/>
          <w:lang w:val="pt-PT"/>
        </w:rPr>
        <w:t>Se sentir tonturas</w:t>
      </w:r>
      <w:r w:rsidRPr="007B63DD">
        <w:rPr>
          <w:noProof/>
          <w:lang w:val="pt-PT"/>
        </w:rPr>
        <w:t xml:space="preserve"> ou muito cansado</w:t>
      </w:r>
      <w:r w:rsidR="00715F30" w:rsidRPr="007B63DD">
        <w:rPr>
          <w:noProof/>
          <w:lang w:val="pt-PT"/>
        </w:rPr>
        <w:t xml:space="preserve"> </w:t>
      </w:r>
      <w:r w:rsidR="00715F30" w:rsidRPr="007C3FC9">
        <w:rPr>
          <w:noProof/>
          <w:lang w:val="pt-PT"/>
        </w:rPr>
        <w:t>enquanto estiver a tomar este medicamento, não conduza</w:t>
      </w:r>
      <w:r w:rsidRPr="007C3FC9">
        <w:rPr>
          <w:noProof/>
          <w:lang w:val="pt-PT"/>
        </w:rPr>
        <w:t xml:space="preserve"> um veículo</w:t>
      </w:r>
      <w:r w:rsidR="00715F30" w:rsidRPr="007C3FC9">
        <w:rPr>
          <w:noProof/>
          <w:lang w:val="pt-PT"/>
        </w:rPr>
        <w:t>, não ande de bicicleta ou utilize quaisquer ferramentas ou m</w:t>
      </w:r>
      <w:r w:rsidR="00240273" w:rsidRPr="007C3FC9">
        <w:rPr>
          <w:noProof/>
          <w:lang w:val="pt-PT"/>
        </w:rPr>
        <w:t>á</w:t>
      </w:r>
      <w:r w:rsidR="00715F30" w:rsidRPr="007C3FC9">
        <w:rPr>
          <w:noProof/>
          <w:lang w:val="pt-PT"/>
        </w:rPr>
        <w:t>quinas</w:t>
      </w:r>
      <w:r w:rsidRPr="007C3FC9">
        <w:rPr>
          <w:noProof/>
          <w:lang w:val="pt-PT"/>
        </w:rPr>
        <w:t>.</w:t>
      </w:r>
    </w:p>
    <w:p w14:paraId="03448E93" w14:textId="77777777" w:rsidR="002640EA" w:rsidRPr="007C3FC9" w:rsidRDefault="002640EA" w:rsidP="002640EA">
      <w:pPr>
        <w:numPr>
          <w:ilvl w:val="12"/>
          <w:numId w:val="0"/>
        </w:numPr>
        <w:tabs>
          <w:tab w:val="clear" w:pos="567"/>
        </w:tabs>
        <w:spacing w:line="240" w:lineRule="auto"/>
        <w:ind w:right="-2"/>
        <w:rPr>
          <w:noProof/>
          <w:szCs w:val="22"/>
          <w:lang w:val="pt-PT"/>
        </w:rPr>
      </w:pPr>
    </w:p>
    <w:p w14:paraId="781E5A51" w14:textId="77777777" w:rsidR="002640EA" w:rsidRPr="007C3FC9" w:rsidRDefault="002640EA" w:rsidP="002640EA">
      <w:pPr>
        <w:keepNext/>
        <w:tabs>
          <w:tab w:val="clear" w:pos="567"/>
        </w:tabs>
        <w:autoSpaceDE w:val="0"/>
        <w:autoSpaceDN w:val="0"/>
        <w:adjustRightInd w:val="0"/>
        <w:spacing w:line="240" w:lineRule="auto"/>
        <w:rPr>
          <w:b/>
          <w:bCs/>
          <w:lang w:val="pt-PT"/>
        </w:rPr>
      </w:pPr>
      <w:r w:rsidRPr="00BC7AF0">
        <w:rPr>
          <w:b/>
          <w:bCs/>
          <w:lang w:val="pt-PT"/>
        </w:rPr>
        <w:t>Entresto conté</w:t>
      </w:r>
      <w:r w:rsidRPr="007C3FC9">
        <w:rPr>
          <w:b/>
          <w:bCs/>
          <w:lang w:val="pt-PT"/>
        </w:rPr>
        <w:t>m sódio</w:t>
      </w:r>
    </w:p>
    <w:p w14:paraId="3F7BC91E" w14:textId="77777777" w:rsidR="002640EA" w:rsidRPr="00B91C6C" w:rsidRDefault="002640EA" w:rsidP="002640EA">
      <w:pPr>
        <w:tabs>
          <w:tab w:val="clear" w:pos="567"/>
        </w:tabs>
        <w:autoSpaceDE w:val="0"/>
        <w:autoSpaceDN w:val="0"/>
        <w:adjustRightInd w:val="0"/>
        <w:spacing w:line="240" w:lineRule="auto"/>
        <w:rPr>
          <w:noProof/>
          <w:lang w:val="pt-PT"/>
        </w:rPr>
      </w:pPr>
      <w:r w:rsidRPr="007C3FC9">
        <w:rPr>
          <w:lang w:val="pt-PT"/>
        </w:rPr>
        <w:t>Este medicamento contém menos do que 1 mmol de sódio (23 mg) por dose de 97 mg/103 mg, ou seja, é praticamente</w:t>
      </w:r>
      <w:r w:rsidRPr="00B91C6C">
        <w:rPr>
          <w:lang w:val="pt-PT"/>
        </w:rPr>
        <w:t xml:space="preserve"> </w:t>
      </w:r>
      <w:r>
        <w:rPr>
          <w:lang w:val="pt-PT"/>
        </w:rPr>
        <w:t>“isento de sódio”</w:t>
      </w:r>
      <w:r w:rsidRPr="00B91C6C">
        <w:rPr>
          <w:lang w:val="pt-PT"/>
        </w:rPr>
        <w:t>.</w:t>
      </w:r>
    </w:p>
    <w:p w14:paraId="4E7D9202" w14:textId="77777777" w:rsidR="00646882" w:rsidRPr="002640EA" w:rsidRDefault="00646882" w:rsidP="00923A0C">
      <w:pPr>
        <w:numPr>
          <w:ilvl w:val="12"/>
          <w:numId w:val="0"/>
        </w:numPr>
        <w:tabs>
          <w:tab w:val="clear" w:pos="567"/>
        </w:tabs>
        <w:spacing w:line="240" w:lineRule="auto"/>
        <w:ind w:right="-2"/>
        <w:rPr>
          <w:noProof/>
          <w:szCs w:val="22"/>
          <w:lang w:val="pt-PT"/>
        </w:rPr>
      </w:pPr>
    </w:p>
    <w:p w14:paraId="4E7D9203" w14:textId="77777777" w:rsidR="00646882" w:rsidRPr="002640EA" w:rsidRDefault="00646882" w:rsidP="00923A0C">
      <w:pPr>
        <w:numPr>
          <w:ilvl w:val="12"/>
          <w:numId w:val="0"/>
        </w:numPr>
        <w:tabs>
          <w:tab w:val="clear" w:pos="567"/>
        </w:tabs>
        <w:spacing w:line="240" w:lineRule="auto"/>
        <w:ind w:right="-2"/>
        <w:rPr>
          <w:noProof/>
          <w:szCs w:val="22"/>
          <w:lang w:val="pt-PT"/>
        </w:rPr>
      </w:pPr>
    </w:p>
    <w:p w14:paraId="4E7D9204" w14:textId="77777777" w:rsidR="00646882" w:rsidRPr="007B63DD" w:rsidRDefault="00646882" w:rsidP="00923A0C">
      <w:pPr>
        <w:keepNext/>
        <w:spacing w:line="240" w:lineRule="auto"/>
        <w:rPr>
          <w:b/>
          <w:noProof/>
          <w:szCs w:val="22"/>
          <w:lang w:val="pt-PT"/>
        </w:rPr>
      </w:pPr>
      <w:r w:rsidRPr="007B63DD">
        <w:rPr>
          <w:b/>
          <w:noProof/>
          <w:szCs w:val="22"/>
          <w:lang w:val="pt-PT"/>
        </w:rPr>
        <w:t>3.</w:t>
      </w:r>
      <w:r w:rsidRPr="007B63DD">
        <w:rPr>
          <w:b/>
          <w:noProof/>
          <w:szCs w:val="22"/>
          <w:lang w:val="pt-PT"/>
        </w:rPr>
        <w:tab/>
      </w:r>
      <w:r w:rsidR="003871EC" w:rsidRPr="007B63DD">
        <w:rPr>
          <w:b/>
          <w:noProof/>
          <w:szCs w:val="22"/>
          <w:lang w:val="pt-PT"/>
        </w:rPr>
        <w:t xml:space="preserve">Como tomar </w:t>
      </w:r>
      <w:r w:rsidRPr="007B63DD">
        <w:rPr>
          <w:b/>
          <w:noProof/>
          <w:szCs w:val="22"/>
          <w:lang w:val="pt-PT"/>
        </w:rPr>
        <w:t>Entresto</w:t>
      </w:r>
    </w:p>
    <w:p w14:paraId="4E7D9205" w14:textId="77777777" w:rsidR="00646882" w:rsidRPr="007B63DD" w:rsidRDefault="00646882" w:rsidP="00923A0C">
      <w:pPr>
        <w:keepNext/>
        <w:numPr>
          <w:ilvl w:val="12"/>
          <w:numId w:val="0"/>
        </w:numPr>
        <w:tabs>
          <w:tab w:val="clear" w:pos="567"/>
        </w:tabs>
        <w:spacing w:line="240" w:lineRule="auto"/>
        <w:rPr>
          <w:noProof/>
          <w:szCs w:val="22"/>
          <w:lang w:val="pt-PT"/>
        </w:rPr>
      </w:pPr>
    </w:p>
    <w:p w14:paraId="4E7D9206" w14:textId="77777777" w:rsidR="00646882" w:rsidRPr="007B63DD" w:rsidRDefault="003871EC" w:rsidP="00923A0C">
      <w:pPr>
        <w:numPr>
          <w:ilvl w:val="12"/>
          <w:numId w:val="0"/>
        </w:numPr>
        <w:tabs>
          <w:tab w:val="clear" w:pos="567"/>
        </w:tabs>
        <w:spacing w:line="240" w:lineRule="auto"/>
        <w:ind w:right="-2"/>
        <w:rPr>
          <w:noProof/>
          <w:szCs w:val="22"/>
          <w:lang w:val="pt-PT"/>
        </w:rPr>
      </w:pPr>
      <w:r w:rsidRPr="007B63DD">
        <w:rPr>
          <w:noProof/>
          <w:szCs w:val="22"/>
          <w:lang w:val="pt-PT"/>
        </w:rPr>
        <w:t>Tome este medicamento exatamente como indicado pelo seu médico ou farmacêutico.</w:t>
      </w:r>
      <w:r w:rsidRPr="007B63DD">
        <w:rPr>
          <w:szCs w:val="22"/>
          <w:lang w:val="pt-PT"/>
        </w:rPr>
        <w:t xml:space="preserve"> </w:t>
      </w:r>
      <w:r w:rsidRPr="007B63DD">
        <w:rPr>
          <w:noProof/>
          <w:szCs w:val="22"/>
          <w:lang w:val="pt-PT"/>
        </w:rPr>
        <w:t>Fale com o seu médico ou farmacêutico se tiver dúvidas.</w:t>
      </w:r>
    </w:p>
    <w:p w14:paraId="4E7D9207"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28931302" w14:textId="7403E5CB" w:rsidR="009260C7" w:rsidRPr="002640EA" w:rsidRDefault="009260C7" w:rsidP="009260C7">
      <w:pPr>
        <w:keepNext/>
        <w:numPr>
          <w:ilvl w:val="12"/>
          <w:numId w:val="0"/>
        </w:numPr>
        <w:tabs>
          <w:tab w:val="clear" w:pos="567"/>
        </w:tabs>
        <w:spacing w:line="240" w:lineRule="auto"/>
        <w:rPr>
          <w:noProof/>
          <w:szCs w:val="22"/>
          <w:u w:val="single"/>
          <w:lang w:val="pt-PT"/>
        </w:rPr>
      </w:pPr>
      <w:r w:rsidRPr="002640EA">
        <w:rPr>
          <w:noProof/>
          <w:szCs w:val="22"/>
          <w:u w:val="single"/>
          <w:lang w:val="pt-PT"/>
        </w:rPr>
        <w:t>Adult</w:t>
      </w:r>
      <w:r>
        <w:rPr>
          <w:noProof/>
          <w:szCs w:val="22"/>
          <w:u w:val="single"/>
          <w:lang w:val="pt-PT"/>
        </w:rPr>
        <w:t>o</w:t>
      </w:r>
      <w:r w:rsidRPr="002640EA">
        <w:rPr>
          <w:noProof/>
          <w:szCs w:val="22"/>
          <w:u w:val="single"/>
          <w:lang w:val="pt-PT"/>
        </w:rPr>
        <w:t>s</w:t>
      </w:r>
    </w:p>
    <w:p w14:paraId="4E7D9208" w14:textId="0AA00254" w:rsidR="00646882" w:rsidRPr="007B63DD" w:rsidRDefault="0051343B" w:rsidP="00923A0C">
      <w:pPr>
        <w:numPr>
          <w:ilvl w:val="12"/>
          <w:numId w:val="0"/>
        </w:numPr>
        <w:tabs>
          <w:tab w:val="clear" w:pos="567"/>
        </w:tabs>
        <w:spacing w:line="240" w:lineRule="auto"/>
        <w:ind w:right="-2"/>
        <w:rPr>
          <w:szCs w:val="22"/>
          <w:lang w:val="pt-PT"/>
        </w:rPr>
      </w:pPr>
      <w:r w:rsidRPr="007B63DD">
        <w:rPr>
          <w:noProof/>
          <w:szCs w:val="22"/>
          <w:lang w:val="pt-PT"/>
        </w:rPr>
        <w:t xml:space="preserve">Normalmente irá começar por tomar </w:t>
      </w:r>
      <w:r w:rsidR="00302CF7">
        <w:rPr>
          <w:noProof/>
          <w:szCs w:val="22"/>
          <w:lang w:val="pt-PT"/>
        </w:rPr>
        <w:t xml:space="preserve">um comprimido de </w:t>
      </w:r>
      <w:r w:rsidR="006A0465" w:rsidRPr="007B63DD">
        <w:rPr>
          <w:noProof/>
          <w:szCs w:val="22"/>
          <w:lang w:val="pt-PT"/>
        </w:rPr>
        <w:t>24 mg/26 mg</w:t>
      </w:r>
      <w:r w:rsidR="00D354B3" w:rsidRPr="007B63DD">
        <w:rPr>
          <w:noProof/>
          <w:szCs w:val="22"/>
          <w:lang w:val="pt-PT"/>
        </w:rPr>
        <w:t xml:space="preserve"> </w:t>
      </w:r>
      <w:r w:rsidRPr="007B63DD">
        <w:rPr>
          <w:noProof/>
          <w:szCs w:val="22"/>
          <w:lang w:val="pt-PT"/>
        </w:rPr>
        <w:t xml:space="preserve">ou </w:t>
      </w:r>
      <w:r w:rsidR="006A0465" w:rsidRPr="007B63DD">
        <w:rPr>
          <w:noProof/>
          <w:szCs w:val="22"/>
          <w:lang w:val="pt-PT"/>
        </w:rPr>
        <w:t>49 mg/51 mg</w:t>
      </w:r>
      <w:r w:rsidR="00646882" w:rsidRPr="007B63DD">
        <w:rPr>
          <w:noProof/>
          <w:szCs w:val="22"/>
          <w:lang w:val="pt-PT"/>
        </w:rPr>
        <w:t xml:space="preserve"> </w:t>
      </w:r>
      <w:r w:rsidRPr="007B63DD">
        <w:rPr>
          <w:noProof/>
          <w:szCs w:val="22"/>
          <w:lang w:val="pt-PT"/>
        </w:rPr>
        <w:t xml:space="preserve">duas vezes por dia </w:t>
      </w:r>
      <w:r w:rsidR="00646882" w:rsidRPr="007B63DD">
        <w:rPr>
          <w:noProof/>
          <w:szCs w:val="22"/>
          <w:lang w:val="pt-PT"/>
        </w:rPr>
        <w:t>(</w:t>
      </w:r>
      <w:r w:rsidRPr="007B63DD">
        <w:rPr>
          <w:noProof/>
          <w:szCs w:val="22"/>
          <w:lang w:val="pt-PT"/>
        </w:rPr>
        <w:t>um comprimido de manhã e um comprimido à noite</w:t>
      </w:r>
      <w:r w:rsidR="00646882" w:rsidRPr="007B63DD">
        <w:rPr>
          <w:noProof/>
          <w:szCs w:val="22"/>
          <w:lang w:val="pt-PT"/>
        </w:rPr>
        <w:t>).</w:t>
      </w:r>
      <w:r w:rsidR="00646882" w:rsidRPr="007B63DD">
        <w:rPr>
          <w:szCs w:val="22"/>
          <w:lang w:val="pt-PT"/>
        </w:rPr>
        <w:t xml:space="preserve"> </w:t>
      </w:r>
      <w:r w:rsidRPr="007B63DD">
        <w:rPr>
          <w:szCs w:val="22"/>
          <w:lang w:val="pt-PT"/>
        </w:rPr>
        <w:t xml:space="preserve">O seu </w:t>
      </w:r>
      <w:r w:rsidR="002F1937" w:rsidRPr="007B63DD">
        <w:rPr>
          <w:szCs w:val="22"/>
          <w:lang w:val="pt-PT"/>
        </w:rPr>
        <w:t>médico</w:t>
      </w:r>
      <w:r w:rsidRPr="007B63DD">
        <w:rPr>
          <w:szCs w:val="22"/>
          <w:lang w:val="pt-PT"/>
        </w:rPr>
        <w:t xml:space="preserve"> decidirá a dose exata inicial com base nos medicamentos que tomou anteriormente</w:t>
      </w:r>
      <w:r w:rsidR="00302CF7">
        <w:rPr>
          <w:szCs w:val="22"/>
          <w:lang w:val="pt-PT"/>
        </w:rPr>
        <w:t xml:space="preserve"> e na sua tensão arterial</w:t>
      </w:r>
      <w:r w:rsidR="00646882" w:rsidRPr="007B63DD">
        <w:rPr>
          <w:noProof/>
          <w:szCs w:val="22"/>
          <w:lang w:val="pt-PT"/>
        </w:rPr>
        <w:t xml:space="preserve">. </w:t>
      </w:r>
      <w:r w:rsidRPr="007B63DD">
        <w:rPr>
          <w:noProof/>
          <w:szCs w:val="22"/>
          <w:lang w:val="pt-PT"/>
        </w:rPr>
        <w:t xml:space="preserve">O seu médico irá depois ajustar a sua dose </w:t>
      </w:r>
      <w:r w:rsidR="00302CF7">
        <w:rPr>
          <w:noProof/>
          <w:szCs w:val="22"/>
          <w:lang w:val="pt-PT"/>
        </w:rPr>
        <w:t xml:space="preserve">a cada 2-4 semanas, </w:t>
      </w:r>
      <w:r w:rsidRPr="007B63DD">
        <w:rPr>
          <w:noProof/>
          <w:szCs w:val="22"/>
          <w:lang w:val="pt-PT"/>
        </w:rPr>
        <w:t>dependendo da forma como responde ao tratamento até encontrar a melhor dose para si</w:t>
      </w:r>
      <w:r w:rsidR="00646882" w:rsidRPr="007B63DD">
        <w:rPr>
          <w:noProof/>
          <w:szCs w:val="22"/>
          <w:lang w:val="pt-PT"/>
        </w:rPr>
        <w:t>.</w:t>
      </w:r>
    </w:p>
    <w:p w14:paraId="4E7D9209"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4E7D920A" w14:textId="77777777" w:rsidR="00646882" w:rsidRPr="007B63DD" w:rsidRDefault="00240273" w:rsidP="00923A0C">
      <w:pPr>
        <w:numPr>
          <w:ilvl w:val="12"/>
          <w:numId w:val="0"/>
        </w:numPr>
        <w:tabs>
          <w:tab w:val="clear" w:pos="567"/>
        </w:tabs>
        <w:spacing w:line="240" w:lineRule="auto"/>
        <w:ind w:right="-2"/>
        <w:rPr>
          <w:szCs w:val="22"/>
          <w:lang w:val="pt-PT"/>
        </w:rPr>
      </w:pPr>
      <w:r w:rsidRPr="007B63DD">
        <w:rPr>
          <w:noProof/>
          <w:szCs w:val="22"/>
          <w:lang w:val="pt-PT"/>
        </w:rPr>
        <w:t>Habitualmente</w:t>
      </w:r>
      <w:r w:rsidR="00FB18D5" w:rsidRPr="007B63DD">
        <w:rPr>
          <w:noProof/>
          <w:szCs w:val="22"/>
          <w:lang w:val="pt-PT"/>
        </w:rPr>
        <w:t>,</w:t>
      </w:r>
      <w:r w:rsidRPr="007B63DD">
        <w:rPr>
          <w:noProof/>
          <w:szCs w:val="22"/>
          <w:lang w:val="pt-PT"/>
        </w:rPr>
        <w:t xml:space="preserve"> a</w:t>
      </w:r>
      <w:r w:rsidR="0051343B" w:rsidRPr="007B63DD">
        <w:rPr>
          <w:noProof/>
          <w:szCs w:val="22"/>
          <w:lang w:val="pt-PT"/>
        </w:rPr>
        <w:t xml:space="preserve"> dose </w:t>
      </w:r>
      <w:r w:rsidR="00FB18D5" w:rsidRPr="007B63DD">
        <w:rPr>
          <w:noProof/>
          <w:szCs w:val="22"/>
          <w:lang w:val="pt-PT"/>
        </w:rPr>
        <w:t xml:space="preserve">que se pretende atingir </w:t>
      </w:r>
      <w:r w:rsidR="0051343B" w:rsidRPr="007B63DD">
        <w:rPr>
          <w:noProof/>
          <w:szCs w:val="22"/>
          <w:lang w:val="pt-PT"/>
        </w:rPr>
        <w:t xml:space="preserve">é </w:t>
      </w:r>
      <w:r w:rsidR="006A0465" w:rsidRPr="007B63DD">
        <w:rPr>
          <w:noProof/>
          <w:szCs w:val="22"/>
          <w:lang w:val="pt-PT"/>
        </w:rPr>
        <w:t>97 mg/103 mg</w:t>
      </w:r>
      <w:r w:rsidR="00646882" w:rsidRPr="007B63DD">
        <w:rPr>
          <w:noProof/>
          <w:szCs w:val="22"/>
          <w:lang w:val="pt-PT"/>
        </w:rPr>
        <w:t xml:space="preserve"> </w:t>
      </w:r>
      <w:r w:rsidR="0051343B" w:rsidRPr="007B63DD">
        <w:rPr>
          <w:noProof/>
          <w:szCs w:val="22"/>
          <w:lang w:val="pt-PT"/>
        </w:rPr>
        <w:t xml:space="preserve">duas vezes por dia </w:t>
      </w:r>
      <w:r w:rsidR="00646882" w:rsidRPr="007B63DD">
        <w:rPr>
          <w:noProof/>
          <w:szCs w:val="22"/>
          <w:lang w:val="pt-PT"/>
        </w:rPr>
        <w:t>(</w:t>
      </w:r>
      <w:r w:rsidR="0051343B" w:rsidRPr="007B63DD">
        <w:rPr>
          <w:noProof/>
          <w:szCs w:val="22"/>
          <w:lang w:val="pt-PT"/>
        </w:rPr>
        <w:t>um comprimido de manhã e um comprimido à noite).</w:t>
      </w:r>
    </w:p>
    <w:p w14:paraId="4E7D920B"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60E175A4" w14:textId="77777777" w:rsidR="00F713CA" w:rsidRPr="00B91C6C" w:rsidRDefault="00F713CA" w:rsidP="00F713CA">
      <w:pPr>
        <w:keepNext/>
        <w:tabs>
          <w:tab w:val="clear" w:pos="567"/>
        </w:tabs>
        <w:spacing w:line="240" w:lineRule="auto"/>
        <w:rPr>
          <w:u w:val="single"/>
          <w:lang w:val="pt-PT"/>
        </w:rPr>
      </w:pPr>
      <w:r w:rsidRPr="00B91C6C">
        <w:rPr>
          <w:u w:val="single"/>
          <w:lang w:val="pt-PT"/>
        </w:rPr>
        <w:t>Crianças e adolescentes (um ano de idade e mais velhos)</w:t>
      </w:r>
    </w:p>
    <w:p w14:paraId="446AED5E" w14:textId="32320B39" w:rsidR="00F713CA" w:rsidRPr="002640EA" w:rsidRDefault="00F713CA" w:rsidP="00F713CA">
      <w:pPr>
        <w:tabs>
          <w:tab w:val="clear" w:pos="567"/>
        </w:tabs>
        <w:spacing w:line="240" w:lineRule="auto"/>
        <w:rPr>
          <w:color w:val="000000" w:themeColor="text1"/>
          <w:lang w:val="pt-PT"/>
        </w:rPr>
      </w:pPr>
      <w:r w:rsidRPr="002640EA">
        <w:rPr>
          <w:color w:val="000000" w:themeColor="text1"/>
          <w:lang w:val="pt-PT"/>
        </w:rPr>
        <w:t>O seu médico (</w:t>
      </w:r>
      <w:r w:rsidRPr="002640EA">
        <w:rPr>
          <w:noProof/>
          <w:szCs w:val="22"/>
          <w:lang w:val="pt-PT"/>
        </w:rPr>
        <w:t>ou da sua criança</w:t>
      </w:r>
      <w:r w:rsidRPr="002640EA">
        <w:rPr>
          <w:color w:val="000000" w:themeColor="text1"/>
          <w:lang w:val="pt-PT"/>
        </w:rPr>
        <w:t xml:space="preserve">) decidirá a dose inicial com base no peso corporal e outros fatores, incluindo medicamentos tomados anteriormente. O médico irá ajustar a dose </w:t>
      </w:r>
      <w:r w:rsidR="00302CF7">
        <w:rPr>
          <w:color w:val="000000" w:themeColor="text1"/>
          <w:lang w:val="pt-PT"/>
        </w:rPr>
        <w:t xml:space="preserve">a cada 2-4 semanas, </w:t>
      </w:r>
      <w:r w:rsidRPr="002640EA">
        <w:rPr>
          <w:color w:val="000000" w:themeColor="text1"/>
          <w:lang w:val="pt-PT"/>
        </w:rPr>
        <w:t>até que seja encontrada a melhor dose.</w:t>
      </w:r>
    </w:p>
    <w:p w14:paraId="5521125A" w14:textId="77777777" w:rsidR="00F713CA" w:rsidRPr="002640EA" w:rsidRDefault="00F713CA" w:rsidP="00F713CA">
      <w:pPr>
        <w:tabs>
          <w:tab w:val="clear" w:pos="567"/>
        </w:tabs>
        <w:spacing w:line="240" w:lineRule="auto"/>
        <w:rPr>
          <w:color w:val="000000" w:themeColor="text1"/>
          <w:lang w:val="pt-PT"/>
        </w:rPr>
      </w:pPr>
    </w:p>
    <w:p w14:paraId="70C9F36A" w14:textId="77777777" w:rsidR="00F713CA" w:rsidRPr="00B91C6C" w:rsidRDefault="00F713CA" w:rsidP="00F713CA">
      <w:pPr>
        <w:tabs>
          <w:tab w:val="clear" w:pos="567"/>
        </w:tabs>
        <w:spacing w:line="240" w:lineRule="auto"/>
        <w:rPr>
          <w:color w:val="000000"/>
          <w:lang w:val="pt-PT"/>
        </w:rPr>
      </w:pPr>
      <w:r w:rsidRPr="00B91C6C">
        <w:rPr>
          <w:color w:val="000000" w:themeColor="text1"/>
          <w:lang w:val="pt-PT"/>
        </w:rPr>
        <w:t xml:space="preserve">Entresto deve ser administrado duas vezes por dia </w:t>
      </w:r>
      <w:r w:rsidRPr="00B91C6C">
        <w:rPr>
          <w:lang w:val="pt-PT"/>
        </w:rPr>
        <w:t>(um comprimido de manhã e um comprimido à noite)</w:t>
      </w:r>
      <w:r w:rsidRPr="00B91C6C">
        <w:rPr>
          <w:color w:val="000000" w:themeColor="text1"/>
          <w:lang w:val="pt-PT"/>
        </w:rPr>
        <w:t>.</w:t>
      </w:r>
    </w:p>
    <w:p w14:paraId="0E8C18DB" w14:textId="77777777" w:rsidR="00F713CA" w:rsidRPr="00B91C6C" w:rsidRDefault="00F713CA" w:rsidP="00F713CA">
      <w:pPr>
        <w:tabs>
          <w:tab w:val="clear" w:pos="567"/>
        </w:tabs>
        <w:spacing w:line="240" w:lineRule="auto"/>
        <w:ind w:right="-2"/>
        <w:rPr>
          <w:bCs/>
          <w:color w:val="000000"/>
          <w:szCs w:val="24"/>
          <w:lang w:val="pt-PT"/>
        </w:rPr>
      </w:pPr>
    </w:p>
    <w:p w14:paraId="024B8197" w14:textId="4D5C218C" w:rsidR="00F713CA" w:rsidRPr="00B91C6C" w:rsidRDefault="00F713CA" w:rsidP="00F713CA">
      <w:pPr>
        <w:tabs>
          <w:tab w:val="clear" w:pos="567"/>
        </w:tabs>
        <w:spacing w:line="240" w:lineRule="auto"/>
        <w:ind w:right="-2"/>
        <w:rPr>
          <w:lang w:val="pt-PT"/>
        </w:rPr>
      </w:pPr>
      <w:r w:rsidRPr="002640EA">
        <w:rPr>
          <w:lang w:val="pt-PT"/>
        </w:rPr>
        <w:t xml:space="preserve">Entresto </w:t>
      </w:r>
      <w:r w:rsidR="00302CF7">
        <w:rPr>
          <w:lang w:val="pt-PT"/>
        </w:rPr>
        <w:t>comprimidos</w:t>
      </w:r>
      <w:r w:rsidRPr="002640EA">
        <w:rPr>
          <w:lang w:val="pt-PT"/>
        </w:rPr>
        <w:t xml:space="preserve"> revestidos por película não se destinam a ser usados </w:t>
      </w:r>
      <w:r w:rsidR="00302CF7">
        <w:rPr>
          <w:lang w:val="pt-PT"/>
        </w:rPr>
        <w:t>em</w:t>
      </w:r>
      <w:r w:rsidRPr="002640EA">
        <w:rPr>
          <w:lang w:val="pt-PT"/>
        </w:rPr>
        <w:t xml:space="preserve"> crianças com peso corporal inferior a 40 kg. </w:t>
      </w:r>
      <w:r w:rsidR="00302CF7">
        <w:rPr>
          <w:lang w:val="pt-PT"/>
        </w:rPr>
        <w:t>Para estes doentes, está disponível Entresto na forma de granulado.</w:t>
      </w:r>
    </w:p>
    <w:p w14:paraId="50029C83" w14:textId="77777777" w:rsidR="009260C7" w:rsidRPr="00F713CA" w:rsidRDefault="009260C7" w:rsidP="009260C7">
      <w:pPr>
        <w:numPr>
          <w:ilvl w:val="12"/>
          <w:numId w:val="0"/>
        </w:numPr>
        <w:tabs>
          <w:tab w:val="clear" w:pos="567"/>
        </w:tabs>
        <w:spacing w:line="240" w:lineRule="auto"/>
        <w:ind w:right="-2"/>
        <w:rPr>
          <w:bCs/>
          <w:noProof/>
          <w:szCs w:val="22"/>
          <w:u w:val="single"/>
          <w:lang w:val="pt-PT"/>
        </w:rPr>
      </w:pPr>
      <w:bookmarkStart w:id="121" w:name="_Hlk99309068"/>
    </w:p>
    <w:bookmarkEnd w:id="121"/>
    <w:p w14:paraId="4E7D920C" w14:textId="327101E7" w:rsidR="005D43DE" w:rsidRPr="007B63DD" w:rsidRDefault="005D43DE" w:rsidP="00923A0C">
      <w:pPr>
        <w:numPr>
          <w:ilvl w:val="12"/>
          <w:numId w:val="0"/>
        </w:numPr>
        <w:tabs>
          <w:tab w:val="clear" w:pos="567"/>
        </w:tabs>
        <w:spacing w:line="240" w:lineRule="auto"/>
        <w:ind w:right="-2"/>
        <w:rPr>
          <w:noProof/>
          <w:szCs w:val="22"/>
          <w:lang w:val="pt-PT"/>
        </w:rPr>
      </w:pPr>
      <w:r w:rsidRPr="007B63DD">
        <w:rPr>
          <w:noProof/>
          <w:szCs w:val="22"/>
          <w:lang w:val="pt-PT"/>
        </w:rPr>
        <w:t>Os doentes a tomar Entresto podem desenvolver tensão arterial baixa (tonturas, sensação de cabeça leve), um nível elevado de potássio no sangue (que pode ser detetado quando o seu médico efetuar análises sanguíneas) ou função renal diminuída. Se tal acontecer, o seu médico pode reduzir a dose de qualquer outro medicamento que esteja a tomar, reduzir temporariamente a dose de Entresto ou parar completamente o tratamento com Entresto.</w:t>
      </w:r>
    </w:p>
    <w:p w14:paraId="4E7D920D" w14:textId="77777777" w:rsidR="001A73B2" w:rsidRPr="007B63DD" w:rsidRDefault="001A73B2" w:rsidP="00923A0C">
      <w:pPr>
        <w:numPr>
          <w:ilvl w:val="12"/>
          <w:numId w:val="0"/>
        </w:numPr>
        <w:tabs>
          <w:tab w:val="clear" w:pos="567"/>
        </w:tabs>
        <w:spacing w:line="240" w:lineRule="auto"/>
        <w:ind w:right="-2"/>
        <w:rPr>
          <w:noProof/>
          <w:szCs w:val="22"/>
          <w:lang w:val="pt-PT"/>
        </w:rPr>
      </w:pPr>
    </w:p>
    <w:p w14:paraId="4E7D920E" w14:textId="0CC176D4" w:rsidR="00646882" w:rsidRPr="007B63DD" w:rsidRDefault="00C26D08" w:rsidP="00923A0C">
      <w:pPr>
        <w:numPr>
          <w:ilvl w:val="12"/>
          <w:numId w:val="0"/>
        </w:numPr>
        <w:tabs>
          <w:tab w:val="clear" w:pos="567"/>
        </w:tabs>
        <w:spacing w:line="240" w:lineRule="auto"/>
        <w:ind w:right="-2"/>
        <w:rPr>
          <w:noProof/>
          <w:szCs w:val="22"/>
          <w:lang w:val="pt-PT"/>
        </w:rPr>
      </w:pPr>
      <w:r w:rsidRPr="007B63DD">
        <w:rPr>
          <w:noProof/>
          <w:szCs w:val="22"/>
          <w:lang w:val="pt-PT"/>
        </w:rPr>
        <w:t xml:space="preserve">Engula os comprimidos com um copo de água. Pode tomar </w:t>
      </w:r>
      <w:r w:rsidR="00646882" w:rsidRPr="007B63DD">
        <w:rPr>
          <w:noProof/>
          <w:szCs w:val="22"/>
          <w:lang w:val="pt-PT"/>
        </w:rPr>
        <w:t xml:space="preserve">Entresto </w:t>
      </w:r>
      <w:r w:rsidRPr="007B63DD">
        <w:rPr>
          <w:noProof/>
          <w:szCs w:val="22"/>
          <w:lang w:val="pt-PT"/>
        </w:rPr>
        <w:t>com ou sem alimentos</w:t>
      </w:r>
      <w:r w:rsidR="00646882" w:rsidRPr="007B63DD">
        <w:rPr>
          <w:noProof/>
          <w:szCs w:val="22"/>
          <w:lang w:val="pt-PT"/>
        </w:rPr>
        <w:t>.</w:t>
      </w:r>
      <w:r w:rsidR="007E591D" w:rsidRPr="007B63DD">
        <w:rPr>
          <w:noProof/>
          <w:szCs w:val="22"/>
          <w:lang w:val="pt-PT"/>
        </w:rPr>
        <w:t xml:space="preserve"> Não é recomendado partir ou esmagar os comprimidos.</w:t>
      </w:r>
    </w:p>
    <w:p w14:paraId="4E7D920F" w14:textId="77777777" w:rsidR="00646882" w:rsidRPr="007B63DD" w:rsidRDefault="00646882" w:rsidP="00923A0C">
      <w:pPr>
        <w:autoSpaceDE w:val="0"/>
        <w:autoSpaceDN w:val="0"/>
        <w:adjustRightInd w:val="0"/>
        <w:spacing w:line="240" w:lineRule="auto"/>
        <w:rPr>
          <w:bCs/>
          <w:szCs w:val="22"/>
          <w:lang w:val="pt-PT"/>
        </w:rPr>
      </w:pPr>
    </w:p>
    <w:p w14:paraId="4E7D9210" w14:textId="77777777" w:rsidR="00646882" w:rsidRPr="007B63DD" w:rsidRDefault="003871EC" w:rsidP="00923A0C">
      <w:pPr>
        <w:keepNext/>
        <w:autoSpaceDE w:val="0"/>
        <w:autoSpaceDN w:val="0"/>
        <w:adjustRightInd w:val="0"/>
        <w:spacing w:line="240" w:lineRule="auto"/>
        <w:rPr>
          <w:b/>
          <w:bCs/>
          <w:szCs w:val="22"/>
          <w:lang w:val="pt-PT"/>
        </w:rPr>
      </w:pPr>
      <w:r w:rsidRPr="007B63DD">
        <w:rPr>
          <w:b/>
          <w:bCs/>
          <w:szCs w:val="22"/>
          <w:lang w:val="pt-PT"/>
        </w:rPr>
        <w:t xml:space="preserve">Se tomar mais </w:t>
      </w:r>
      <w:r w:rsidR="00646882" w:rsidRPr="007B63DD">
        <w:rPr>
          <w:b/>
          <w:bCs/>
          <w:szCs w:val="22"/>
          <w:lang w:val="pt-PT"/>
        </w:rPr>
        <w:t xml:space="preserve">Entresto </w:t>
      </w:r>
      <w:r w:rsidRPr="007B63DD">
        <w:rPr>
          <w:b/>
          <w:bCs/>
          <w:szCs w:val="22"/>
          <w:lang w:val="pt-PT"/>
        </w:rPr>
        <w:t>do que deveria</w:t>
      </w:r>
    </w:p>
    <w:p w14:paraId="4E7D9211" w14:textId="77777777" w:rsidR="00646882" w:rsidRPr="007B63DD" w:rsidRDefault="00CF1911" w:rsidP="00923A0C">
      <w:pPr>
        <w:numPr>
          <w:ilvl w:val="12"/>
          <w:numId w:val="0"/>
        </w:numPr>
        <w:tabs>
          <w:tab w:val="clear" w:pos="567"/>
        </w:tabs>
        <w:spacing w:line="240" w:lineRule="auto"/>
        <w:ind w:right="-2"/>
        <w:rPr>
          <w:noProof/>
          <w:szCs w:val="22"/>
          <w:lang w:val="pt-PT"/>
        </w:rPr>
      </w:pPr>
      <w:r w:rsidRPr="007B63DD">
        <w:rPr>
          <w:noProof/>
          <w:szCs w:val="22"/>
          <w:lang w:val="pt-PT"/>
        </w:rPr>
        <w:t xml:space="preserve">Se tiver tomado acidentalmente demasiados comprimidos de </w:t>
      </w:r>
      <w:r w:rsidR="00D37CF8" w:rsidRPr="007B63DD">
        <w:rPr>
          <w:noProof/>
          <w:szCs w:val="22"/>
          <w:lang w:val="pt-PT"/>
        </w:rPr>
        <w:t>Entresto</w:t>
      </w:r>
      <w:r w:rsidR="00646882" w:rsidRPr="007B63DD">
        <w:rPr>
          <w:noProof/>
          <w:szCs w:val="22"/>
          <w:lang w:val="pt-PT"/>
        </w:rPr>
        <w:t xml:space="preserve">, </w:t>
      </w:r>
      <w:r w:rsidRPr="007B63DD">
        <w:rPr>
          <w:noProof/>
          <w:szCs w:val="22"/>
          <w:lang w:val="pt-PT"/>
        </w:rPr>
        <w:t>ou se alguém tomou os seus comprimidos, contacte o seu médico imediatamente</w:t>
      </w:r>
      <w:r w:rsidR="00646882" w:rsidRPr="007B63DD">
        <w:rPr>
          <w:noProof/>
          <w:szCs w:val="22"/>
          <w:lang w:val="pt-PT"/>
        </w:rPr>
        <w:t xml:space="preserve">. </w:t>
      </w:r>
      <w:r w:rsidRPr="007B63DD">
        <w:rPr>
          <w:noProof/>
          <w:szCs w:val="22"/>
          <w:lang w:val="pt-PT"/>
        </w:rPr>
        <w:t>Se sentir tonturas fortes e/ou desmaiar, informe o seu médico o mais r</w:t>
      </w:r>
      <w:r w:rsidR="00365636" w:rsidRPr="007B63DD">
        <w:rPr>
          <w:noProof/>
          <w:szCs w:val="22"/>
          <w:lang w:val="pt-PT"/>
        </w:rPr>
        <w:t>ápido possí</w:t>
      </w:r>
      <w:r w:rsidRPr="007B63DD">
        <w:rPr>
          <w:noProof/>
          <w:szCs w:val="22"/>
          <w:lang w:val="pt-PT"/>
        </w:rPr>
        <w:t>vel</w:t>
      </w:r>
      <w:r w:rsidR="006A0465" w:rsidRPr="007B63DD">
        <w:rPr>
          <w:noProof/>
          <w:szCs w:val="22"/>
          <w:lang w:val="pt-PT"/>
        </w:rPr>
        <w:t xml:space="preserve"> e deite-se</w:t>
      </w:r>
      <w:r w:rsidRPr="007B63DD">
        <w:rPr>
          <w:noProof/>
          <w:szCs w:val="22"/>
          <w:lang w:val="pt-PT"/>
        </w:rPr>
        <w:t>.</w:t>
      </w:r>
    </w:p>
    <w:p w14:paraId="4E7D9212" w14:textId="77777777" w:rsidR="00646882" w:rsidRPr="007B63DD" w:rsidRDefault="00646882" w:rsidP="00923A0C">
      <w:pPr>
        <w:spacing w:line="240" w:lineRule="auto"/>
        <w:rPr>
          <w:noProof/>
          <w:lang w:val="pt-PT"/>
        </w:rPr>
      </w:pPr>
    </w:p>
    <w:p w14:paraId="4E7D9213" w14:textId="77777777" w:rsidR="00646882" w:rsidRPr="007B63DD" w:rsidRDefault="003871EC" w:rsidP="00923A0C">
      <w:pPr>
        <w:keepNext/>
        <w:autoSpaceDE w:val="0"/>
        <w:autoSpaceDN w:val="0"/>
        <w:adjustRightInd w:val="0"/>
        <w:spacing w:line="240" w:lineRule="auto"/>
        <w:rPr>
          <w:b/>
          <w:bCs/>
          <w:szCs w:val="22"/>
          <w:lang w:val="pt-PT"/>
        </w:rPr>
      </w:pPr>
      <w:r w:rsidRPr="007B63DD">
        <w:rPr>
          <w:b/>
          <w:bCs/>
          <w:szCs w:val="22"/>
          <w:lang w:val="pt-PT"/>
        </w:rPr>
        <w:t xml:space="preserve">Caso se tenha esquecido de tomar </w:t>
      </w:r>
      <w:r w:rsidR="00646882" w:rsidRPr="007B63DD">
        <w:rPr>
          <w:b/>
          <w:bCs/>
          <w:szCs w:val="22"/>
          <w:lang w:val="pt-PT"/>
        </w:rPr>
        <w:t>Entresto</w:t>
      </w:r>
    </w:p>
    <w:p w14:paraId="4E7D9214" w14:textId="4F6EDDCD" w:rsidR="00646882" w:rsidRPr="007B63DD" w:rsidRDefault="00121959" w:rsidP="00923A0C">
      <w:pPr>
        <w:numPr>
          <w:ilvl w:val="12"/>
          <w:numId w:val="0"/>
        </w:numPr>
        <w:tabs>
          <w:tab w:val="clear" w:pos="567"/>
        </w:tabs>
        <w:spacing w:line="240" w:lineRule="auto"/>
        <w:ind w:right="-2"/>
        <w:rPr>
          <w:noProof/>
          <w:szCs w:val="22"/>
          <w:lang w:val="pt-PT"/>
        </w:rPr>
      </w:pPr>
      <w:r w:rsidRPr="007B63DD">
        <w:rPr>
          <w:noProof/>
          <w:szCs w:val="22"/>
          <w:lang w:val="pt-PT"/>
        </w:rPr>
        <w:t>É aconselhavel tomar o seu medicamento à mesma hora todos os dias. No entanto, se se esquecer de tomar uma dose, deve simplesmente tomar a pr</w:t>
      </w:r>
      <w:r w:rsidR="00240273" w:rsidRPr="007B63DD">
        <w:rPr>
          <w:noProof/>
          <w:szCs w:val="22"/>
          <w:lang w:val="pt-PT"/>
        </w:rPr>
        <w:t>ó</w:t>
      </w:r>
      <w:r w:rsidRPr="007B63DD">
        <w:rPr>
          <w:noProof/>
          <w:szCs w:val="22"/>
          <w:lang w:val="pt-PT"/>
        </w:rPr>
        <w:t xml:space="preserve">xima dose na hora que estava programada. </w:t>
      </w:r>
      <w:r w:rsidR="003871EC" w:rsidRPr="007B63DD">
        <w:rPr>
          <w:noProof/>
          <w:szCs w:val="22"/>
          <w:lang w:val="pt-PT"/>
        </w:rPr>
        <w:t xml:space="preserve">Não tome uma dose a dobrar para compensar </w:t>
      </w:r>
      <w:r w:rsidR="00F713CA">
        <w:rPr>
          <w:noProof/>
          <w:szCs w:val="22"/>
          <w:lang w:val="pt-PT"/>
        </w:rPr>
        <w:t>uma dose</w:t>
      </w:r>
      <w:r w:rsidR="003871EC" w:rsidRPr="007B63DD">
        <w:rPr>
          <w:noProof/>
          <w:szCs w:val="22"/>
          <w:lang w:val="pt-PT"/>
        </w:rPr>
        <w:t xml:space="preserve"> que se esqueceu de tomar.</w:t>
      </w:r>
    </w:p>
    <w:p w14:paraId="4E7D9215"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4E7D9216" w14:textId="77777777" w:rsidR="00646882" w:rsidRPr="007B63DD" w:rsidRDefault="003871EC" w:rsidP="00923A0C">
      <w:pPr>
        <w:keepNext/>
        <w:autoSpaceDE w:val="0"/>
        <w:autoSpaceDN w:val="0"/>
        <w:adjustRightInd w:val="0"/>
        <w:spacing w:line="240" w:lineRule="auto"/>
        <w:rPr>
          <w:b/>
          <w:bCs/>
          <w:szCs w:val="22"/>
          <w:lang w:val="pt-PT"/>
        </w:rPr>
      </w:pPr>
      <w:r w:rsidRPr="007B63DD">
        <w:rPr>
          <w:b/>
          <w:bCs/>
          <w:szCs w:val="22"/>
          <w:lang w:val="pt-PT"/>
        </w:rPr>
        <w:t xml:space="preserve">Se parar de tomar </w:t>
      </w:r>
      <w:r w:rsidR="00646882" w:rsidRPr="007B63DD">
        <w:rPr>
          <w:b/>
          <w:bCs/>
          <w:szCs w:val="22"/>
          <w:lang w:val="pt-PT"/>
        </w:rPr>
        <w:t>Entresto</w:t>
      </w:r>
    </w:p>
    <w:p w14:paraId="4E7D9217" w14:textId="77777777" w:rsidR="00646882" w:rsidRPr="007B63DD" w:rsidRDefault="00121959" w:rsidP="00923A0C">
      <w:pPr>
        <w:numPr>
          <w:ilvl w:val="12"/>
          <w:numId w:val="0"/>
        </w:numPr>
        <w:tabs>
          <w:tab w:val="clear" w:pos="567"/>
        </w:tabs>
        <w:spacing w:line="240" w:lineRule="auto"/>
        <w:ind w:right="-2"/>
        <w:rPr>
          <w:noProof/>
          <w:szCs w:val="22"/>
          <w:lang w:val="pt-PT"/>
        </w:rPr>
      </w:pPr>
      <w:r w:rsidRPr="007B63DD">
        <w:rPr>
          <w:noProof/>
          <w:szCs w:val="22"/>
          <w:lang w:val="pt-PT"/>
        </w:rPr>
        <w:t xml:space="preserve">Parar o tratamento com </w:t>
      </w:r>
      <w:r w:rsidR="00646882" w:rsidRPr="007B63DD">
        <w:rPr>
          <w:noProof/>
          <w:szCs w:val="22"/>
          <w:lang w:val="pt-PT"/>
        </w:rPr>
        <w:t xml:space="preserve">Entresto </w:t>
      </w:r>
      <w:r w:rsidRPr="007B63DD">
        <w:rPr>
          <w:noProof/>
          <w:szCs w:val="22"/>
          <w:lang w:val="pt-PT"/>
        </w:rPr>
        <w:t>pode causar o agravamento da sua condição. Não pare de tomar o medicamento a não ser o que o seu médico lhe diga</w:t>
      </w:r>
      <w:r w:rsidR="00646882" w:rsidRPr="007B63DD">
        <w:rPr>
          <w:noProof/>
          <w:szCs w:val="22"/>
          <w:lang w:val="pt-PT"/>
        </w:rPr>
        <w:t>.</w:t>
      </w:r>
    </w:p>
    <w:p w14:paraId="4E7D9218"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4E7D9219" w14:textId="77777777" w:rsidR="00646882" w:rsidRPr="007B63DD" w:rsidRDefault="003871EC" w:rsidP="00923A0C">
      <w:pPr>
        <w:numPr>
          <w:ilvl w:val="12"/>
          <w:numId w:val="0"/>
        </w:numPr>
        <w:tabs>
          <w:tab w:val="clear" w:pos="567"/>
        </w:tabs>
        <w:spacing w:line="240" w:lineRule="auto"/>
        <w:ind w:right="-2"/>
        <w:rPr>
          <w:noProof/>
          <w:szCs w:val="22"/>
          <w:lang w:val="pt-PT"/>
        </w:rPr>
      </w:pPr>
      <w:r w:rsidRPr="007B63DD">
        <w:rPr>
          <w:noProof/>
          <w:szCs w:val="22"/>
          <w:lang w:val="pt-PT"/>
        </w:rPr>
        <w:t>Caso ainda tenha dúvidas sobre a utilização deste medicamento, fale com o seu médico ou farmacêutico.</w:t>
      </w:r>
    </w:p>
    <w:p w14:paraId="4E7D921A" w14:textId="77777777" w:rsidR="00646882" w:rsidRPr="007B63DD" w:rsidRDefault="00646882" w:rsidP="00923A0C">
      <w:pPr>
        <w:numPr>
          <w:ilvl w:val="12"/>
          <w:numId w:val="0"/>
        </w:numPr>
        <w:tabs>
          <w:tab w:val="clear" w:pos="567"/>
        </w:tabs>
        <w:spacing w:line="240" w:lineRule="auto"/>
        <w:rPr>
          <w:lang w:val="pt-PT"/>
        </w:rPr>
      </w:pPr>
    </w:p>
    <w:p w14:paraId="4E7D921B" w14:textId="77777777" w:rsidR="00646882" w:rsidRPr="007B63DD" w:rsidRDefault="00646882" w:rsidP="00923A0C">
      <w:pPr>
        <w:numPr>
          <w:ilvl w:val="12"/>
          <w:numId w:val="0"/>
        </w:numPr>
        <w:tabs>
          <w:tab w:val="clear" w:pos="567"/>
        </w:tabs>
        <w:spacing w:line="240" w:lineRule="auto"/>
        <w:rPr>
          <w:lang w:val="pt-PT"/>
        </w:rPr>
      </w:pPr>
    </w:p>
    <w:p w14:paraId="4E7D921C" w14:textId="282120A7" w:rsidR="00646882" w:rsidRPr="007B63DD" w:rsidRDefault="00646882" w:rsidP="00923A0C">
      <w:pPr>
        <w:keepNext/>
        <w:numPr>
          <w:ilvl w:val="12"/>
          <w:numId w:val="0"/>
        </w:numPr>
        <w:tabs>
          <w:tab w:val="clear" w:pos="567"/>
        </w:tabs>
        <w:spacing w:line="240" w:lineRule="auto"/>
        <w:ind w:left="567" w:right="-2" w:hanging="567"/>
        <w:rPr>
          <w:lang w:val="pt-PT"/>
        </w:rPr>
      </w:pPr>
      <w:r w:rsidRPr="007B63DD">
        <w:rPr>
          <w:b/>
          <w:lang w:val="pt-PT"/>
        </w:rPr>
        <w:t>4.</w:t>
      </w:r>
      <w:r w:rsidRPr="007B63DD">
        <w:rPr>
          <w:b/>
          <w:lang w:val="pt-PT"/>
        </w:rPr>
        <w:tab/>
      </w:r>
      <w:r w:rsidR="003871EC" w:rsidRPr="007B63DD">
        <w:rPr>
          <w:b/>
          <w:noProof/>
          <w:szCs w:val="22"/>
          <w:lang w:val="pt-PT"/>
        </w:rPr>
        <w:t xml:space="preserve">Efeitos </w:t>
      </w:r>
      <w:r w:rsidR="00F01A66" w:rsidRPr="007B63DD">
        <w:rPr>
          <w:b/>
          <w:noProof/>
          <w:szCs w:val="22"/>
          <w:lang w:val="pt-PT"/>
        </w:rPr>
        <w:t>indesejáveis</w:t>
      </w:r>
      <w:r w:rsidR="003871EC" w:rsidRPr="007B63DD">
        <w:rPr>
          <w:b/>
          <w:noProof/>
          <w:szCs w:val="22"/>
          <w:lang w:val="pt-PT"/>
        </w:rPr>
        <w:t xml:space="preserve"> possíveis</w:t>
      </w:r>
    </w:p>
    <w:p w14:paraId="4E7D921D" w14:textId="77777777" w:rsidR="00646882" w:rsidRPr="007B63DD" w:rsidRDefault="00646882" w:rsidP="00923A0C">
      <w:pPr>
        <w:keepNext/>
        <w:numPr>
          <w:ilvl w:val="12"/>
          <w:numId w:val="0"/>
        </w:numPr>
        <w:tabs>
          <w:tab w:val="clear" w:pos="567"/>
        </w:tabs>
        <w:spacing w:line="240" w:lineRule="auto"/>
        <w:rPr>
          <w:noProof/>
          <w:szCs w:val="22"/>
          <w:lang w:val="pt-PT"/>
        </w:rPr>
      </w:pPr>
    </w:p>
    <w:p w14:paraId="4E7D921E" w14:textId="19EE806F" w:rsidR="00646882" w:rsidRPr="007B63DD" w:rsidRDefault="003871EC" w:rsidP="00923A0C">
      <w:pPr>
        <w:numPr>
          <w:ilvl w:val="12"/>
          <w:numId w:val="0"/>
        </w:numPr>
        <w:tabs>
          <w:tab w:val="clear" w:pos="567"/>
        </w:tabs>
        <w:spacing w:line="240" w:lineRule="auto"/>
        <w:ind w:right="-2"/>
        <w:rPr>
          <w:noProof/>
          <w:szCs w:val="22"/>
          <w:lang w:val="pt-PT"/>
        </w:rPr>
      </w:pPr>
      <w:r w:rsidRPr="007B63DD">
        <w:rPr>
          <w:noProof/>
          <w:szCs w:val="22"/>
          <w:lang w:val="pt-PT"/>
        </w:rPr>
        <w:t xml:space="preserve">Como todos os medicamentos, este medicamento pode causar efeitos </w:t>
      </w:r>
      <w:r w:rsidR="00F01A66" w:rsidRPr="007B63DD">
        <w:rPr>
          <w:noProof/>
          <w:szCs w:val="22"/>
          <w:lang w:val="pt-PT"/>
        </w:rPr>
        <w:t>indesejáveis</w:t>
      </w:r>
      <w:r w:rsidRPr="007B63DD">
        <w:rPr>
          <w:noProof/>
          <w:szCs w:val="22"/>
          <w:lang w:val="pt-PT"/>
        </w:rPr>
        <w:t>, embora estes não se manifestem em todas as pessoas.</w:t>
      </w:r>
    </w:p>
    <w:p w14:paraId="4E7D921F" w14:textId="77777777" w:rsidR="00646882" w:rsidRPr="007B63DD" w:rsidRDefault="00646882" w:rsidP="00923A0C">
      <w:pPr>
        <w:numPr>
          <w:ilvl w:val="12"/>
          <w:numId w:val="0"/>
        </w:numPr>
        <w:tabs>
          <w:tab w:val="clear" w:pos="567"/>
        </w:tabs>
        <w:spacing w:line="240" w:lineRule="auto"/>
        <w:ind w:right="-2"/>
        <w:rPr>
          <w:noProof/>
          <w:szCs w:val="22"/>
          <w:lang w:val="pt-PT"/>
        </w:rPr>
      </w:pPr>
    </w:p>
    <w:p w14:paraId="4E7D9220" w14:textId="6DC1ED06" w:rsidR="006A0465" w:rsidRPr="007B63DD" w:rsidRDefault="005916B9" w:rsidP="00923A0C">
      <w:pPr>
        <w:keepNext/>
        <w:tabs>
          <w:tab w:val="clear" w:pos="567"/>
        </w:tabs>
        <w:autoSpaceDE w:val="0"/>
        <w:autoSpaceDN w:val="0"/>
        <w:adjustRightInd w:val="0"/>
        <w:spacing w:line="240" w:lineRule="auto"/>
        <w:rPr>
          <w:rFonts w:ascii="TimesNewRoman,Bold" w:eastAsia="SimSun" w:hAnsi="TimesNewRoman,Bold" w:cs="TimesNewRoman,Bold"/>
          <w:b/>
          <w:bCs/>
          <w:szCs w:val="22"/>
          <w:lang w:val="pt-PT"/>
        </w:rPr>
      </w:pPr>
      <w:r w:rsidRPr="007B63DD">
        <w:rPr>
          <w:b/>
          <w:color w:val="000000"/>
          <w:szCs w:val="22"/>
          <w:lang w:val="pt-PT"/>
        </w:rPr>
        <w:t xml:space="preserve">Alguns efeitos </w:t>
      </w:r>
      <w:r w:rsidR="00F01A66" w:rsidRPr="007B63DD">
        <w:rPr>
          <w:b/>
          <w:color w:val="000000"/>
          <w:szCs w:val="22"/>
          <w:lang w:val="pt-PT"/>
        </w:rPr>
        <w:t>indesejáveis</w:t>
      </w:r>
      <w:r w:rsidRPr="007B63DD">
        <w:rPr>
          <w:b/>
          <w:color w:val="000000"/>
          <w:szCs w:val="22"/>
          <w:lang w:val="pt-PT"/>
        </w:rPr>
        <w:t xml:space="preserve"> podem </w:t>
      </w:r>
      <w:r w:rsidR="006A0465" w:rsidRPr="007B63DD">
        <w:rPr>
          <w:b/>
          <w:color w:val="000000"/>
          <w:szCs w:val="22"/>
          <w:lang w:val="pt-PT"/>
        </w:rPr>
        <w:t>ser graves</w:t>
      </w:r>
      <w:r w:rsidR="00646882" w:rsidRPr="007B63DD">
        <w:rPr>
          <w:rFonts w:ascii="TimesNewRoman,Bold" w:eastAsia="SimSun" w:hAnsi="TimesNewRoman,Bold" w:cs="TimesNewRoman,Bold"/>
          <w:b/>
          <w:bCs/>
          <w:szCs w:val="22"/>
          <w:lang w:val="pt-PT"/>
        </w:rPr>
        <w:t>.</w:t>
      </w:r>
    </w:p>
    <w:p w14:paraId="248DC9EE" w14:textId="16C5A673" w:rsidR="00E37DBE" w:rsidRPr="007B63DD" w:rsidRDefault="005916B9" w:rsidP="00923A0C">
      <w:pPr>
        <w:numPr>
          <w:ilvl w:val="0"/>
          <w:numId w:val="50"/>
        </w:numPr>
        <w:tabs>
          <w:tab w:val="clear" w:pos="567"/>
        </w:tabs>
        <w:autoSpaceDE w:val="0"/>
        <w:autoSpaceDN w:val="0"/>
        <w:adjustRightInd w:val="0"/>
        <w:spacing w:line="240" w:lineRule="auto"/>
        <w:ind w:left="567" w:hanging="567"/>
        <w:rPr>
          <w:szCs w:val="22"/>
          <w:lang w:val="pt-PT"/>
        </w:rPr>
      </w:pPr>
      <w:r w:rsidRPr="007B63DD">
        <w:rPr>
          <w:rFonts w:ascii="TimesNewRoman,Bold" w:eastAsia="SimSun" w:hAnsi="TimesNewRoman,Bold" w:cs="TimesNewRoman,Bold"/>
          <w:bCs/>
          <w:szCs w:val="22"/>
          <w:lang w:val="pt-PT"/>
        </w:rPr>
        <w:t>Pare de tomar Entresto e</w:t>
      </w:r>
      <w:r w:rsidR="006A0465" w:rsidRPr="007B63DD">
        <w:rPr>
          <w:rFonts w:ascii="TimesNewRoman,Bold" w:eastAsia="SimSun" w:hAnsi="TimesNewRoman,Bold" w:cs="TimesNewRoman,Bold"/>
          <w:bCs/>
          <w:szCs w:val="22"/>
          <w:lang w:val="pt-PT"/>
        </w:rPr>
        <w:t xml:space="preserve"> procure atendimento médico imediatamente</w:t>
      </w:r>
      <w:r w:rsidRPr="007B63DD">
        <w:rPr>
          <w:color w:val="000000"/>
          <w:szCs w:val="22"/>
          <w:lang w:val="pt-PT"/>
        </w:rPr>
        <w:t xml:space="preserve"> se </w:t>
      </w:r>
      <w:r w:rsidR="005D43DE" w:rsidRPr="007B63DD">
        <w:rPr>
          <w:color w:val="000000"/>
          <w:szCs w:val="22"/>
          <w:lang w:val="pt-PT"/>
        </w:rPr>
        <w:t>notar</w:t>
      </w:r>
      <w:r w:rsidR="00D354B3" w:rsidRPr="007B63DD">
        <w:rPr>
          <w:rFonts w:ascii="TimesNewRoman,Bold" w:eastAsia="SimSun" w:hAnsi="TimesNewRoman,Bold" w:cs="TimesNewRoman,Bold"/>
          <w:bCs/>
          <w:szCs w:val="22"/>
          <w:lang w:val="pt-PT"/>
        </w:rPr>
        <w:t xml:space="preserve"> </w:t>
      </w:r>
      <w:r w:rsidR="00B45E32" w:rsidRPr="007B63DD">
        <w:rPr>
          <w:szCs w:val="22"/>
          <w:lang w:val="pt-PT"/>
        </w:rPr>
        <w:t>i</w:t>
      </w:r>
      <w:r w:rsidRPr="007B63DD">
        <w:rPr>
          <w:szCs w:val="22"/>
          <w:lang w:val="pt-PT"/>
        </w:rPr>
        <w:t xml:space="preserve">nchaço da face, lábios, </w:t>
      </w:r>
      <w:r w:rsidR="00805EE0" w:rsidRPr="007B63DD">
        <w:rPr>
          <w:szCs w:val="22"/>
          <w:lang w:val="pt-PT"/>
        </w:rPr>
        <w:t>língua</w:t>
      </w:r>
      <w:r w:rsidRPr="007B63DD">
        <w:rPr>
          <w:szCs w:val="22"/>
          <w:lang w:val="pt-PT"/>
        </w:rPr>
        <w:t xml:space="preserve"> e/ou garganta</w:t>
      </w:r>
      <w:r w:rsidR="00646882" w:rsidRPr="007B63DD">
        <w:rPr>
          <w:szCs w:val="22"/>
          <w:lang w:val="pt-PT"/>
        </w:rPr>
        <w:t xml:space="preserve">, </w:t>
      </w:r>
      <w:r w:rsidRPr="007B63DD">
        <w:rPr>
          <w:szCs w:val="22"/>
          <w:lang w:val="pt-PT"/>
        </w:rPr>
        <w:t>que podem causar dificuldades em respirar</w:t>
      </w:r>
      <w:r w:rsidR="006A0465" w:rsidRPr="007B63DD">
        <w:rPr>
          <w:szCs w:val="22"/>
          <w:lang w:val="pt-PT"/>
        </w:rPr>
        <w:t xml:space="preserve"> ou engolir</w:t>
      </w:r>
      <w:r w:rsidRPr="007B63DD">
        <w:rPr>
          <w:szCs w:val="22"/>
          <w:lang w:val="pt-PT"/>
        </w:rPr>
        <w:t>.</w:t>
      </w:r>
      <w:r w:rsidR="006A0465" w:rsidRPr="007B63DD">
        <w:rPr>
          <w:szCs w:val="22"/>
          <w:lang w:val="pt-PT"/>
        </w:rPr>
        <w:t xml:space="preserve"> Podem ser sinais de angioedema (</w:t>
      </w:r>
      <w:r w:rsidR="001A73B2" w:rsidRPr="007B63DD">
        <w:rPr>
          <w:szCs w:val="22"/>
          <w:lang w:val="pt-PT"/>
        </w:rPr>
        <w:t>um efeito secundário p</w:t>
      </w:r>
      <w:r w:rsidR="006A0465" w:rsidRPr="007B63DD">
        <w:rPr>
          <w:szCs w:val="22"/>
          <w:lang w:val="pt-PT"/>
        </w:rPr>
        <w:t xml:space="preserve">ouco frequente </w:t>
      </w:r>
      <w:r w:rsidR="006A0465" w:rsidRPr="007B63DD">
        <w:rPr>
          <w:rFonts w:eastAsia="SimSun"/>
          <w:color w:val="000000"/>
          <w:szCs w:val="22"/>
          <w:lang w:val="pt-PT"/>
        </w:rPr>
        <w:t xml:space="preserve">– </w:t>
      </w:r>
      <w:r w:rsidR="006A0465" w:rsidRPr="007B63DD">
        <w:rPr>
          <w:szCs w:val="22"/>
          <w:lang w:val="pt-PT"/>
        </w:rPr>
        <w:t>pode afetar até 1 em 100</w:t>
      </w:r>
      <w:r w:rsidR="00D354B3" w:rsidRPr="007B63DD">
        <w:rPr>
          <w:szCs w:val="22"/>
          <w:lang w:val="pt-PT"/>
        </w:rPr>
        <w:t> </w:t>
      </w:r>
      <w:r w:rsidR="006A0465" w:rsidRPr="007B63DD">
        <w:rPr>
          <w:szCs w:val="22"/>
          <w:lang w:val="pt-PT"/>
        </w:rPr>
        <w:t>pessoas).</w:t>
      </w:r>
    </w:p>
    <w:p w14:paraId="4E7D9222" w14:textId="77777777" w:rsidR="00646882" w:rsidRPr="007B63DD" w:rsidRDefault="00646882" w:rsidP="00923A0C">
      <w:pPr>
        <w:tabs>
          <w:tab w:val="clear" w:pos="567"/>
        </w:tabs>
        <w:autoSpaceDE w:val="0"/>
        <w:autoSpaceDN w:val="0"/>
        <w:adjustRightInd w:val="0"/>
        <w:spacing w:line="240" w:lineRule="auto"/>
        <w:rPr>
          <w:rFonts w:eastAsia="SimSun"/>
          <w:bCs/>
          <w:szCs w:val="22"/>
          <w:lang w:val="pt-PT"/>
        </w:rPr>
      </w:pPr>
    </w:p>
    <w:p w14:paraId="4E7D9223" w14:textId="43AF030E" w:rsidR="00646882" w:rsidRPr="007B63DD" w:rsidRDefault="005916B9" w:rsidP="00923A0C">
      <w:pPr>
        <w:keepNext/>
        <w:tabs>
          <w:tab w:val="clear" w:pos="567"/>
        </w:tabs>
        <w:autoSpaceDE w:val="0"/>
        <w:autoSpaceDN w:val="0"/>
        <w:adjustRightInd w:val="0"/>
        <w:spacing w:line="240" w:lineRule="auto"/>
        <w:rPr>
          <w:b/>
          <w:bCs/>
          <w:szCs w:val="22"/>
          <w:lang w:val="pt-PT"/>
        </w:rPr>
      </w:pPr>
      <w:r w:rsidRPr="007B63DD">
        <w:rPr>
          <w:b/>
          <w:color w:val="000000"/>
          <w:szCs w:val="22"/>
          <w:lang w:val="pt-PT"/>
        </w:rPr>
        <w:t xml:space="preserve">Outros efeitos </w:t>
      </w:r>
      <w:r w:rsidR="00F01A66" w:rsidRPr="007B63DD">
        <w:rPr>
          <w:b/>
          <w:color w:val="000000"/>
          <w:szCs w:val="22"/>
          <w:lang w:val="pt-PT"/>
        </w:rPr>
        <w:t>indesejáveis</w:t>
      </w:r>
      <w:r w:rsidRPr="007B63DD">
        <w:rPr>
          <w:b/>
          <w:color w:val="000000"/>
          <w:szCs w:val="22"/>
          <w:lang w:val="pt-PT"/>
        </w:rPr>
        <w:t xml:space="preserve"> possíveis</w:t>
      </w:r>
      <w:r w:rsidR="00646882" w:rsidRPr="007B63DD">
        <w:rPr>
          <w:b/>
          <w:bCs/>
          <w:szCs w:val="22"/>
          <w:lang w:val="pt-PT"/>
        </w:rPr>
        <w:t>:</w:t>
      </w:r>
    </w:p>
    <w:p w14:paraId="4E7D9224" w14:textId="3C5EAF76" w:rsidR="00646882" w:rsidRPr="007B63DD" w:rsidRDefault="005916B9" w:rsidP="00923A0C">
      <w:pPr>
        <w:keepNext/>
        <w:tabs>
          <w:tab w:val="clear" w:pos="567"/>
        </w:tabs>
        <w:autoSpaceDE w:val="0"/>
        <w:autoSpaceDN w:val="0"/>
        <w:adjustRightInd w:val="0"/>
        <w:spacing w:line="240" w:lineRule="auto"/>
        <w:rPr>
          <w:bCs/>
          <w:szCs w:val="22"/>
          <w:lang w:val="pt-PT"/>
        </w:rPr>
      </w:pPr>
      <w:r w:rsidRPr="007B63DD">
        <w:rPr>
          <w:bCs/>
          <w:szCs w:val="22"/>
          <w:lang w:val="pt-PT"/>
        </w:rPr>
        <w:t xml:space="preserve">Se algum dos efeitos </w:t>
      </w:r>
      <w:r w:rsidR="00F01A66" w:rsidRPr="007B63DD">
        <w:rPr>
          <w:bCs/>
          <w:szCs w:val="22"/>
          <w:lang w:val="pt-PT"/>
        </w:rPr>
        <w:t>indesejáveis</w:t>
      </w:r>
      <w:r w:rsidRPr="007B63DD">
        <w:rPr>
          <w:bCs/>
          <w:szCs w:val="22"/>
          <w:lang w:val="pt-PT"/>
        </w:rPr>
        <w:t xml:space="preserve"> mencionados abaixo o afetar de forma grave, informe o seu médico ou farmacêutico</w:t>
      </w:r>
      <w:r w:rsidR="00646882" w:rsidRPr="007B63DD">
        <w:rPr>
          <w:bCs/>
          <w:szCs w:val="22"/>
          <w:lang w:val="pt-PT"/>
        </w:rPr>
        <w:t>.</w:t>
      </w:r>
    </w:p>
    <w:p w14:paraId="4E7D9225" w14:textId="77777777" w:rsidR="00646882" w:rsidRPr="007B63DD" w:rsidRDefault="00646882" w:rsidP="00923A0C">
      <w:pPr>
        <w:keepNext/>
        <w:tabs>
          <w:tab w:val="clear" w:pos="567"/>
        </w:tabs>
        <w:autoSpaceDE w:val="0"/>
        <w:autoSpaceDN w:val="0"/>
        <w:adjustRightInd w:val="0"/>
        <w:spacing w:line="240" w:lineRule="auto"/>
        <w:rPr>
          <w:rFonts w:eastAsia="SimSun"/>
          <w:bCs/>
          <w:szCs w:val="22"/>
          <w:lang w:val="pt-PT"/>
        </w:rPr>
      </w:pPr>
    </w:p>
    <w:p w14:paraId="4E7D9226" w14:textId="177E2274" w:rsidR="00646882" w:rsidRPr="007B63DD" w:rsidRDefault="008F643F" w:rsidP="00923A0C">
      <w:pPr>
        <w:keepNext/>
        <w:tabs>
          <w:tab w:val="clear" w:pos="567"/>
        </w:tabs>
        <w:autoSpaceDE w:val="0"/>
        <w:autoSpaceDN w:val="0"/>
        <w:adjustRightInd w:val="0"/>
        <w:spacing w:line="240" w:lineRule="auto"/>
        <w:rPr>
          <w:rFonts w:eastAsia="SimSun"/>
          <w:szCs w:val="22"/>
          <w:lang w:val="pt-PT"/>
        </w:rPr>
      </w:pPr>
      <w:r w:rsidRPr="007B63DD">
        <w:rPr>
          <w:rFonts w:eastAsia="SimSun"/>
          <w:b/>
          <w:bCs/>
          <w:szCs w:val="22"/>
          <w:lang w:val="pt-PT"/>
        </w:rPr>
        <w:t>Muito frequentes</w:t>
      </w:r>
      <w:r w:rsidR="00646882" w:rsidRPr="007B63DD">
        <w:rPr>
          <w:rFonts w:eastAsia="SimSun"/>
          <w:b/>
          <w:bCs/>
          <w:szCs w:val="22"/>
          <w:lang w:val="pt-PT"/>
        </w:rPr>
        <w:t xml:space="preserve"> </w:t>
      </w:r>
      <w:r w:rsidR="00646882" w:rsidRPr="007B63DD">
        <w:rPr>
          <w:rFonts w:eastAsia="SimSun"/>
          <w:bCs/>
          <w:szCs w:val="22"/>
          <w:lang w:val="pt-PT"/>
        </w:rPr>
        <w:t>(</w:t>
      </w:r>
      <w:r w:rsidR="005916B9" w:rsidRPr="007B63DD">
        <w:rPr>
          <w:rFonts w:eastAsia="SimSun"/>
          <w:szCs w:val="22"/>
          <w:lang w:val="pt-PT"/>
        </w:rPr>
        <w:t>podem afetar mais de 1 em 10 pessoas</w:t>
      </w:r>
      <w:r w:rsidR="00646882" w:rsidRPr="007B63DD">
        <w:rPr>
          <w:rFonts w:eastAsia="SimSun"/>
          <w:szCs w:val="22"/>
          <w:lang w:val="pt-PT"/>
        </w:rPr>
        <w:t>)</w:t>
      </w:r>
    </w:p>
    <w:p w14:paraId="4E7D9227" w14:textId="6EEA4D1E" w:rsidR="00646882" w:rsidRPr="007B63DD" w:rsidRDefault="00302CF7" w:rsidP="003F6343">
      <w:pPr>
        <w:keepNext/>
        <w:numPr>
          <w:ilvl w:val="0"/>
          <w:numId w:val="47"/>
        </w:numPr>
        <w:tabs>
          <w:tab w:val="clear" w:pos="567"/>
        </w:tabs>
        <w:autoSpaceDE w:val="0"/>
        <w:autoSpaceDN w:val="0"/>
        <w:adjustRightInd w:val="0"/>
        <w:spacing w:line="240" w:lineRule="auto"/>
        <w:ind w:left="567" w:hanging="567"/>
        <w:rPr>
          <w:rFonts w:eastAsia="SimSun"/>
          <w:szCs w:val="22"/>
          <w:lang w:val="pt-PT"/>
        </w:rPr>
      </w:pPr>
      <w:r>
        <w:rPr>
          <w:rFonts w:eastAsia="SimSun"/>
          <w:szCs w:val="22"/>
          <w:lang w:val="pt-PT"/>
        </w:rPr>
        <w:t>tensão</w:t>
      </w:r>
      <w:r w:rsidRPr="007B63DD">
        <w:rPr>
          <w:rFonts w:eastAsia="SimSun"/>
          <w:szCs w:val="22"/>
          <w:lang w:val="pt-PT"/>
        </w:rPr>
        <w:t xml:space="preserve"> </w:t>
      </w:r>
      <w:r w:rsidR="00FA786A" w:rsidRPr="007B63DD">
        <w:rPr>
          <w:rFonts w:eastAsia="SimSun"/>
          <w:szCs w:val="22"/>
          <w:lang w:val="pt-PT"/>
        </w:rPr>
        <w:t>arterial baixa</w:t>
      </w:r>
      <w:r w:rsidR="00C508EB">
        <w:rPr>
          <w:rFonts w:eastAsia="SimSun"/>
          <w:szCs w:val="22"/>
          <w:lang w:val="pt-PT"/>
        </w:rPr>
        <w:t xml:space="preserve">, que pode causar sintomas de </w:t>
      </w:r>
      <w:r w:rsidR="001374B6" w:rsidRPr="007B63DD">
        <w:rPr>
          <w:rFonts w:eastAsia="SimSun"/>
          <w:szCs w:val="22"/>
          <w:lang w:val="pt-PT"/>
        </w:rPr>
        <w:t>tonturas</w:t>
      </w:r>
      <w:r w:rsidR="00C508EB">
        <w:rPr>
          <w:rFonts w:eastAsia="SimSun"/>
          <w:szCs w:val="22"/>
          <w:lang w:val="pt-PT"/>
        </w:rPr>
        <w:t xml:space="preserve"> e</w:t>
      </w:r>
      <w:r w:rsidR="001374B6" w:rsidRPr="007B63DD">
        <w:rPr>
          <w:rFonts w:eastAsia="SimSun"/>
          <w:szCs w:val="22"/>
          <w:lang w:val="pt-PT"/>
        </w:rPr>
        <w:t xml:space="preserve"> sensação de cabeça leve</w:t>
      </w:r>
      <w:r w:rsidR="00C508EB">
        <w:rPr>
          <w:rFonts w:eastAsia="SimSun"/>
          <w:szCs w:val="22"/>
          <w:lang w:val="pt-PT"/>
        </w:rPr>
        <w:t xml:space="preserve"> (hipotensão</w:t>
      </w:r>
      <w:r w:rsidR="001374B6" w:rsidRPr="007B63DD">
        <w:rPr>
          <w:rFonts w:eastAsia="SimSun"/>
          <w:szCs w:val="22"/>
          <w:lang w:val="pt-PT"/>
        </w:rPr>
        <w:t>)</w:t>
      </w:r>
    </w:p>
    <w:p w14:paraId="4E7D9228" w14:textId="2D9D7B8D" w:rsidR="00646882" w:rsidRPr="007B63DD" w:rsidRDefault="00FA786A"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níveis elevados de potássio no sangue</w:t>
      </w:r>
      <w:r w:rsidR="00C508EB">
        <w:rPr>
          <w:rFonts w:eastAsia="SimSun"/>
          <w:szCs w:val="22"/>
          <w:lang w:val="pt-PT"/>
        </w:rPr>
        <w:t>,</w:t>
      </w:r>
      <w:r w:rsidRPr="007B63DD">
        <w:rPr>
          <w:rFonts w:eastAsia="SimSun"/>
          <w:szCs w:val="22"/>
          <w:lang w:val="pt-PT"/>
        </w:rPr>
        <w:t xml:space="preserve"> demonstrado por análises ao sangue</w:t>
      </w:r>
      <w:r w:rsidR="00C508EB">
        <w:rPr>
          <w:rFonts w:eastAsia="SimSun"/>
          <w:szCs w:val="22"/>
          <w:lang w:val="pt-PT"/>
        </w:rPr>
        <w:t xml:space="preserve"> (hipercalemia</w:t>
      </w:r>
      <w:r w:rsidR="00646882" w:rsidRPr="007B63DD">
        <w:rPr>
          <w:rFonts w:eastAsia="SimSun"/>
          <w:szCs w:val="22"/>
          <w:lang w:val="pt-PT"/>
        </w:rPr>
        <w:t>)</w:t>
      </w:r>
    </w:p>
    <w:p w14:paraId="4E7D9229" w14:textId="0D99893F" w:rsidR="00646882" w:rsidRPr="007B63DD" w:rsidRDefault="006A0465"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 xml:space="preserve">diminuição da função </w:t>
      </w:r>
      <w:r w:rsidR="00C508EB">
        <w:rPr>
          <w:rFonts w:eastAsia="SimSun"/>
          <w:szCs w:val="22"/>
          <w:lang w:val="pt-PT"/>
        </w:rPr>
        <w:t>do</w:t>
      </w:r>
      <w:r w:rsidR="00C925CA">
        <w:rPr>
          <w:rFonts w:eastAsia="SimSun"/>
          <w:szCs w:val="22"/>
          <w:lang w:val="pt-PT"/>
        </w:rPr>
        <w:t>s</w:t>
      </w:r>
      <w:r w:rsidR="00C508EB">
        <w:rPr>
          <w:rFonts w:eastAsia="SimSun"/>
          <w:szCs w:val="22"/>
          <w:lang w:val="pt-PT"/>
        </w:rPr>
        <w:t xml:space="preserve"> ri</w:t>
      </w:r>
      <w:r w:rsidR="00C925CA">
        <w:rPr>
          <w:rFonts w:eastAsia="SimSun"/>
          <w:szCs w:val="22"/>
          <w:lang w:val="pt-PT"/>
        </w:rPr>
        <w:t>ns</w:t>
      </w:r>
      <w:r w:rsidR="00C508EB" w:rsidRPr="007B63DD">
        <w:rPr>
          <w:rFonts w:eastAsia="SimSun"/>
          <w:szCs w:val="22"/>
          <w:lang w:val="pt-PT"/>
        </w:rPr>
        <w:t xml:space="preserve"> </w:t>
      </w:r>
      <w:r w:rsidRPr="007B63DD">
        <w:rPr>
          <w:rFonts w:eastAsia="SimSun"/>
          <w:szCs w:val="22"/>
          <w:lang w:val="pt-PT"/>
        </w:rPr>
        <w:t>(compromisso renal)</w:t>
      </w:r>
    </w:p>
    <w:p w14:paraId="4E7D922A" w14:textId="77777777" w:rsidR="00646882" w:rsidRPr="003F6343" w:rsidRDefault="00646882" w:rsidP="00923A0C">
      <w:pPr>
        <w:tabs>
          <w:tab w:val="clear" w:pos="567"/>
        </w:tabs>
        <w:autoSpaceDE w:val="0"/>
        <w:autoSpaceDN w:val="0"/>
        <w:adjustRightInd w:val="0"/>
        <w:spacing w:line="240" w:lineRule="auto"/>
        <w:rPr>
          <w:rFonts w:eastAsia="SimSun"/>
          <w:bCs/>
          <w:szCs w:val="22"/>
          <w:lang w:val="pt-PT"/>
        </w:rPr>
      </w:pPr>
    </w:p>
    <w:p w14:paraId="4E7D922B" w14:textId="5CFC74C9" w:rsidR="00646882" w:rsidRPr="003F6343" w:rsidRDefault="008F643F" w:rsidP="00923A0C">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Frequentes</w:t>
      </w:r>
      <w:r w:rsidR="00646882" w:rsidRPr="003F6343">
        <w:rPr>
          <w:rFonts w:eastAsia="SimSun"/>
          <w:b/>
          <w:bCs/>
          <w:szCs w:val="22"/>
          <w:lang w:val="pt-PT"/>
        </w:rPr>
        <w:t xml:space="preserve"> </w:t>
      </w:r>
      <w:r w:rsidR="00646882" w:rsidRPr="003F6343">
        <w:rPr>
          <w:rFonts w:eastAsia="SimSun"/>
          <w:bCs/>
          <w:szCs w:val="22"/>
          <w:lang w:val="pt-PT"/>
        </w:rPr>
        <w:t>(</w:t>
      </w:r>
      <w:r w:rsidR="005916B9" w:rsidRPr="003F6343">
        <w:rPr>
          <w:rFonts w:eastAsia="SimSun"/>
          <w:szCs w:val="22"/>
          <w:lang w:val="pt-PT"/>
        </w:rPr>
        <w:t xml:space="preserve">podem afetar até 1 em </w:t>
      </w:r>
      <w:r w:rsidR="005916B9" w:rsidRPr="003F6343">
        <w:rPr>
          <w:lang w:val="pt-PT"/>
        </w:rPr>
        <w:t>10</w:t>
      </w:r>
      <w:r w:rsidR="005916B9" w:rsidRPr="003F6343">
        <w:rPr>
          <w:rFonts w:eastAsia="SimSun"/>
          <w:lang w:val="pt-PT"/>
        </w:rPr>
        <w:t> </w:t>
      </w:r>
      <w:r w:rsidR="005916B9" w:rsidRPr="003F6343">
        <w:rPr>
          <w:lang w:val="pt-PT"/>
        </w:rPr>
        <w:t>pessoas</w:t>
      </w:r>
      <w:r w:rsidR="00646882" w:rsidRPr="003F6343">
        <w:rPr>
          <w:rFonts w:eastAsia="SimSun"/>
          <w:szCs w:val="22"/>
          <w:lang w:val="pt-PT"/>
        </w:rPr>
        <w:t>)</w:t>
      </w:r>
    </w:p>
    <w:p w14:paraId="4E7D922C" w14:textId="77777777" w:rsidR="00646882"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tosse</w:t>
      </w:r>
    </w:p>
    <w:p w14:paraId="4E7D922D" w14:textId="77777777" w:rsidR="00646882"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tonturas</w:t>
      </w:r>
    </w:p>
    <w:p w14:paraId="4E7D922E" w14:textId="77777777" w:rsidR="001374B6"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diarreia</w:t>
      </w:r>
    </w:p>
    <w:p w14:paraId="4E7D922F" w14:textId="5632F221" w:rsidR="001374B6" w:rsidRPr="003F6343" w:rsidRDefault="001374B6"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glóbulos vermelhos</w:t>
      </w:r>
      <w:r w:rsidR="00C508EB" w:rsidRPr="003F6343">
        <w:rPr>
          <w:rFonts w:eastAsia="SimSun"/>
          <w:szCs w:val="22"/>
          <w:lang w:val="pt-PT"/>
        </w:rPr>
        <w:t>,</w:t>
      </w:r>
      <w:r w:rsidRPr="003F6343">
        <w:rPr>
          <w:rFonts w:eastAsia="SimSun"/>
          <w:szCs w:val="22"/>
          <w:lang w:val="pt-PT"/>
        </w:rPr>
        <w:t xml:space="preserve"> demonstrado por análises ao sangue</w:t>
      </w:r>
      <w:r w:rsidR="00C508EB" w:rsidRPr="003F6343">
        <w:rPr>
          <w:rFonts w:eastAsia="SimSun"/>
          <w:szCs w:val="22"/>
          <w:lang w:val="pt-PT"/>
        </w:rPr>
        <w:t xml:space="preserve"> (anemia</w:t>
      </w:r>
      <w:r w:rsidRPr="003F6343">
        <w:rPr>
          <w:rFonts w:eastAsia="SimSun"/>
          <w:szCs w:val="22"/>
          <w:lang w:val="pt-PT"/>
        </w:rPr>
        <w:t>)</w:t>
      </w:r>
    </w:p>
    <w:p w14:paraId="4E7D9230" w14:textId="3A3D4963" w:rsidR="001374B6" w:rsidRPr="003F6343" w:rsidRDefault="001374B6"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cansaço</w:t>
      </w:r>
      <w:r w:rsidR="00C508EB" w:rsidRPr="003F6343">
        <w:rPr>
          <w:rFonts w:eastAsia="SimSun"/>
          <w:szCs w:val="22"/>
          <w:lang w:val="pt-PT"/>
        </w:rPr>
        <w:t xml:space="preserve"> (fadiga)</w:t>
      </w:r>
    </w:p>
    <w:p w14:paraId="4E7D9231" w14:textId="6DA8D519" w:rsidR="001374B6" w:rsidRPr="003F6343" w:rsidRDefault="00C508EB"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 xml:space="preserve">incapacidade </w:t>
      </w:r>
      <w:r w:rsidR="001374B6" w:rsidRPr="003F6343">
        <w:rPr>
          <w:rFonts w:eastAsia="SimSun"/>
          <w:szCs w:val="22"/>
          <w:lang w:val="pt-PT"/>
        </w:rPr>
        <w:t xml:space="preserve">(aguda) </w:t>
      </w:r>
      <w:r w:rsidRPr="003F6343">
        <w:rPr>
          <w:rFonts w:eastAsia="SimSun"/>
          <w:szCs w:val="22"/>
          <w:lang w:val="pt-PT"/>
        </w:rPr>
        <w:t xml:space="preserve">do rim funcionar adequadamente </w:t>
      </w:r>
      <w:r w:rsidR="001374B6" w:rsidRPr="003F6343">
        <w:rPr>
          <w:rFonts w:eastAsia="SimSun"/>
          <w:szCs w:val="22"/>
          <w:lang w:val="pt-PT"/>
        </w:rPr>
        <w:t>(doença renal)</w:t>
      </w:r>
    </w:p>
    <w:p w14:paraId="4E7D9232" w14:textId="01041A4B" w:rsidR="00646882" w:rsidRPr="003F6343" w:rsidRDefault="00FA786A"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w:t>
      </w:r>
      <w:r w:rsidR="00D31053" w:rsidRPr="003F6343">
        <w:rPr>
          <w:rFonts w:eastAsia="SimSun"/>
          <w:szCs w:val="22"/>
          <w:lang w:val="pt-PT"/>
        </w:rPr>
        <w:t xml:space="preserve"> baixo</w:t>
      </w:r>
      <w:r w:rsidRPr="003F6343">
        <w:rPr>
          <w:rFonts w:eastAsia="SimSun"/>
          <w:szCs w:val="22"/>
          <w:lang w:val="pt-PT"/>
        </w:rPr>
        <w:t>s</w:t>
      </w:r>
      <w:r w:rsidR="00D31053" w:rsidRPr="003F6343">
        <w:rPr>
          <w:rFonts w:eastAsia="SimSun"/>
          <w:szCs w:val="22"/>
          <w:lang w:val="pt-PT"/>
        </w:rPr>
        <w:t xml:space="preserve"> de potássio no sangue</w:t>
      </w:r>
      <w:r w:rsidR="00C508EB" w:rsidRPr="003F6343">
        <w:rPr>
          <w:rFonts w:eastAsia="SimSun"/>
          <w:szCs w:val="22"/>
          <w:lang w:val="pt-PT"/>
        </w:rPr>
        <w:t>,</w:t>
      </w:r>
      <w:r w:rsidR="00D31053" w:rsidRPr="003F6343">
        <w:rPr>
          <w:rFonts w:eastAsia="SimSun"/>
          <w:szCs w:val="22"/>
          <w:lang w:val="pt-PT"/>
        </w:rPr>
        <w:t xml:space="preserve"> demonstrado </w:t>
      </w:r>
      <w:r w:rsidRPr="003F6343">
        <w:rPr>
          <w:rFonts w:eastAsia="SimSun"/>
          <w:szCs w:val="22"/>
          <w:lang w:val="pt-PT"/>
        </w:rPr>
        <w:t>por análises ao sangue</w:t>
      </w:r>
      <w:r w:rsidR="00C508EB" w:rsidRPr="003F6343">
        <w:rPr>
          <w:rFonts w:eastAsia="SimSun"/>
          <w:szCs w:val="22"/>
          <w:lang w:val="pt-PT"/>
        </w:rPr>
        <w:t xml:space="preserve"> (hipocalemia</w:t>
      </w:r>
      <w:r w:rsidR="00646882" w:rsidRPr="003F6343">
        <w:rPr>
          <w:rFonts w:eastAsia="SimSun"/>
          <w:szCs w:val="22"/>
          <w:lang w:val="pt-PT"/>
        </w:rPr>
        <w:t>)</w:t>
      </w:r>
    </w:p>
    <w:p w14:paraId="4E7D9233" w14:textId="77777777" w:rsidR="00646882"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dor</w:t>
      </w:r>
      <w:r w:rsidR="00B14BF5" w:rsidRPr="003F6343">
        <w:rPr>
          <w:rFonts w:eastAsia="SimSun"/>
          <w:szCs w:val="22"/>
          <w:lang w:val="pt-PT"/>
        </w:rPr>
        <w:t>es</w:t>
      </w:r>
      <w:r w:rsidRPr="003F6343">
        <w:rPr>
          <w:rFonts w:eastAsia="SimSun"/>
          <w:szCs w:val="22"/>
          <w:lang w:val="pt-PT"/>
        </w:rPr>
        <w:t xml:space="preserve"> de cabeça</w:t>
      </w:r>
    </w:p>
    <w:p w14:paraId="4E7D9234" w14:textId="74AF4115" w:rsidR="00646882" w:rsidRPr="003F6343" w:rsidRDefault="001374B6"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desmaio</w:t>
      </w:r>
      <w:r w:rsidR="00C508EB" w:rsidRPr="003F6343">
        <w:rPr>
          <w:rFonts w:eastAsia="SimSun"/>
          <w:szCs w:val="22"/>
          <w:lang w:val="pt-PT"/>
        </w:rPr>
        <w:t xml:space="preserve"> (s</w:t>
      </w:r>
      <w:r w:rsidR="00C925CA" w:rsidRPr="003F6343">
        <w:rPr>
          <w:rFonts w:eastAsia="SimSun"/>
          <w:szCs w:val="22"/>
          <w:lang w:val="pt-PT"/>
        </w:rPr>
        <w:t>í</w:t>
      </w:r>
      <w:r w:rsidR="00C508EB" w:rsidRPr="003F6343">
        <w:rPr>
          <w:rFonts w:eastAsia="SimSun"/>
          <w:szCs w:val="22"/>
          <w:lang w:val="pt-PT"/>
        </w:rPr>
        <w:t>ncope)</w:t>
      </w:r>
    </w:p>
    <w:p w14:paraId="4E7D9235" w14:textId="204D912D" w:rsidR="00646882"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fraqueza</w:t>
      </w:r>
      <w:r w:rsidR="00C508EB" w:rsidRPr="003F6343">
        <w:rPr>
          <w:rFonts w:eastAsia="SimSun"/>
          <w:szCs w:val="22"/>
          <w:lang w:val="pt-PT"/>
        </w:rPr>
        <w:t xml:space="preserve"> (astenia)</w:t>
      </w:r>
    </w:p>
    <w:p w14:paraId="4E7D9236" w14:textId="77777777" w:rsidR="00D354B3" w:rsidRPr="003F6343" w:rsidRDefault="00D31053"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ma</w:t>
      </w:r>
      <w:r w:rsidR="00B14BF5" w:rsidRPr="003F6343">
        <w:rPr>
          <w:rFonts w:eastAsia="SimSun"/>
          <w:szCs w:val="22"/>
          <w:lang w:val="pt-PT"/>
        </w:rPr>
        <w:t>l</w:t>
      </w:r>
      <w:r w:rsidRPr="003F6343">
        <w:rPr>
          <w:rFonts w:eastAsia="SimSun"/>
          <w:szCs w:val="22"/>
          <w:lang w:val="pt-PT"/>
        </w:rPr>
        <w:t xml:space="preserve"> estar </w:t>
      </w:r>
      <w:r w:rsidR="00646882" w:rsidRPr="003F6343">
        <w:rPr>
          <w:rFonts w:eastAsia="SimSun"/>
          <w:szCs w:val="22"/>
          <w:lang w:val="pt-PT"/>
        </w:rPr>
        <w:t>(n</w:t>
      </w:r>
      <w:r w:rsidRPr="003F6343">
        <w:rPr>
          <w:rFonts w:eastAsia="SimSun"/>
          <w:szCs w:val="22"/>
          <w:lang w:val="pt-PT"/>
        </w:rPr>
        <w:t>á</w:t>
      </w:r>
      <w:r w:rsidR="00646882" w:rsidRPr="003F6343">
        <w:rPr>
          <w:rFonts w:eastAsia="SimSun"/>
          <w:szCs w:val="22"/>
          <w:lang w:val="pt-PT"/>
        </w:rPr>
        <w:t>usea</w:t>
      </w:r>
      <w:r w:rsidRPr="003F6343">
        <w:rPr>
          <w:rFonts w:eastAsia="SimSun"/>
          <w:szCs w:val="22"/>
          <w:lang w:val="pt-PT"/>
        </w:rPr>
        <w:t>s</w:t>
      </w:r>
      <w:r w:rsidR="00646882" w:rsidRPr="003F6343">
        <w:rPr>
          <w:rFonts w:eastAsia="SimSun"/>
          <w:szCs w:val="22"/>
          <w:lang w:val="pt-PT"/>
        </w:rPr>
        <w:t>)</w:t>
      </w:r>
    </w:p>
    <w:p w14:paraId="4E7D9237" w14:textId="77777777" w:rsidR="00646882" w:rsidRPr="003F6343" w:rsidRDefault="001A73B2"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 xml:space="preserve">tensão </w:t>
      </w:r>
      <w:r w:rsidR="00D31053" w:rsidRPr="003F6343">
        <w:rPr>
          <w:rFonts w:eastAsia="SimSun"/>
          <w:szCs w:val="22"/>
          <w:lang w:val="pt-PT"/>
        </w:rPr>
        <w:t xml:space="preserve">arterial baixa </w:t>
      </w:r>
      <w:r w:rsidRPr="003F6343">
        <w:rPr>
          <w:rFonts w:eastAsia="SimSun"/>
          <w:szCs w:val="22"/>
          <w:lang w:val="pt-PT"/>
        </w:rPr>
        <w:t xml:space="preserve">(tonturas, sensação de cabeça leve) </w:t>
      </w:r>
      <w:r w:rsidR="00D31053" w:rsidRPr="003F6343">
        <w:rPr>
          <w:rFonts w:eastAsia="SimSun"/>
          <w:szCs w:val="22"/>
          <w:lang w:val="pt-PT"/>
        </w:rPr>
        <w:t>ao muda</w:t>
      </w:r>
      <w:r w:rsidR="00FA786A" w:rsidRPr="003F6343">
        <w:rPr>
          <w:rFonts w:eastAsia="SimSun"/>
          <w:szCs w:val="22"/>
          <w:lang w:val="pt-PT"/>
        </w:rPr>
        <w:t>r</w:t>
      </w:r>
      <w:r w:rsidR="00D31053" w:rsidRPr="003F6343">
        <w:rPr>
          <w:rFonts w:eastAsia="SimSun"/>
          <w:szCs w:val="22"/>
          <w:lang w:val="pt-PT"/>
        </w:rPr>
        <w:t xml:space="preserve"> d</w:t>
      </w:r>
      <w:r w:rsidR="00FA786A" w:rsidRPr="003F6343">
        <w:rPr>
          <w:rFonts w:eastAsia="SimSun"/>
          <w:szCs w:val="22"/>
          <w:lang w:val="pt-PT"/>
        </w:rPr>
        <w:t>a</w:t>
      </w:r>
      <w:r w:rsidR="00D31053" w:rsidRPr="003F6343">
        <w:rPr>
          <w:rFonts w:eastAsia="SimSun"/>
          <w:szCs w:val="22"/>
          <w:lang w:val="pt-PT"/>
        </w:rPr>
        <w:t xml:space="preserve"> posição </w:t>
      </w:r>
      <w:r w:rsidR="00FA786A" w:rsidRPr="003F6343">
        <w:rPr>
          <w:rFonts w:eastAsia="SimSun"/>
          <w:szCs w:val="22"/>
          <w:lang w:val="pt-PT"/>
        </w:rPr>
        <w:t xml:space="preserve">sentado </w:t>
      </w:r>
      <w:r w:rsidR="00B14BF5" w:rsidRPr="003F6343">
        <w:rPr>
          <w:rFonts w:eastAsia="SimSun"/>
          <w:szCs w:val="22"/>
          <w:lang w:val="pt-PT"/>
        </w:rPr>
        <w:t xml:space="preserve">ou </w:t>
      </w:r>
      <w:r w:rsidR="00FA786A" w:rsidRPr="003F6343">
        <w:rPr>
          <w:rFonts w:eastAsia="SimSun"/>
          <w:szCs w:val="22"/>
          <w:lang w:val="pt-PT"/>
        </w:rPr>
        <w:t xml:space="preserve">deitado </w:t>
      </w:r>
      <w:r w:rsidR="00B14BF5" w:rsidRPr="003F6343">
        <w:rPr>
          <w:rFonts w:eastAsia="SimSun"/>
          <w:szCs w:val="22"/>
          <w:lang w:val="pt-PT"/>
        </w:rPr>
        <w:t xml:space="preserve">para </w:t>
      </w:r>
      <w:r w:rsidR="00FA786A" w:rsidRPr="003F6343">
        <w:rPr>
          <w:rFonts w:eastAsia="SimSun"/>
          <w:szCs w:val="22"/>
          <w:lang w:val="pt-PT"/>
        </w:rPr>
        <w:t>de pé</w:t>
      </w:r>
    </w:p>
    <w:p w14:paraId="4E7D9238" w14:textId="77777777" w:rsidR="001374B6" w:rsidRPr="003F6343" w:rsidRDefault="001374B6"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gastrite (dor no estômago, náusea</w:t>
      </w:r>
      <w:r w:rsidR="001A73B2" w:rsidRPr="003F6343">
        <w:rPr>
          <w:rFonts w:eastAsia="SimSun"/>
          <w:szCs w:val="22"/>
          <w:lang w:val="pt-PT"/>
        </w:rPr>
        <w:t>s</w:t>
      </w:r>
      <w:r w:rsidRPr="003F6343">
        <w:rPr>
          <w:rFonts w:eastAsia="SimSun"/>
          <w:szCs w:val="22"/>
          <w:lang w:val="pt-PT"/>
        </w:rPr>
        <w:t>)</w:t>
      </w:r>
    </w:p>
    <w:p w14:paraId="4E7D9239" w14:textId="7F72646B" w:rsidR="00646882" w:rsidRPr="003F6343" w:rsidRDefault="00FA786A"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sensação de andar</w:t>
      </w:r>
      <w:r w:rsidR="001A73B2" w:rsidRPr="003F6343">
        <w:rPr>
          <w:rFonts w:eastAsia="SimSun"/>
          <w:szCs w:val="22"/>
          <w:lang w:val="pt-PT"/>
        </w:rPr>
        <w:t xml:space="preserve"> </w:t>
      </w:r>
      <w:r w:rsidRPr="003F6343">
        <w:rPr>
          <w:rFonts w:eastAsia="SimSun"/>
          <w:szCs w:val="22"/>
          <w:lang w:val="pt-PT"/>
        </w:rPr>
        <w:t>à</w:t>
      </w:r>
      <w:r w:rsidR="001A73B2" w:rsidRPr="003F6343">
        <w:rPr>
          <w:rFonts w:eastAsia="SimSun"/>
          <w:szCs w:val="22"/>
          <w:lang w:val="pt-PT"/>
        </w:rPr>
        <w:t xml:space="preserve"> </w:t>
      </w:r>
      <w:r w:rsidRPr="003F6343">
        <w:rPr>
          <w:rFonts w:eastAsia="SimSun"/>
          <w:szCs w:val="22"/>
          <w:lang w:val="pt-PT"/>
        </w:rPr>
        <w:t>roda</w:t>
      </w:r>
      <w:r w:rsidR="00C508EB" w:rsidRPr="003F6343">
        <w:rPr>
          <w:rFonts w:eastAsia="SimSun"/>
          <w:szCs w:val="22"/>
          <w:lang w:val="pt-PT"/>
        </w:rPr>
        <w:t xml:space="preserve"> (vertigem)</w:t>
      </w:r>
    </w:p>
    <w:p w14:paraId="4E7D923A" w14:textId="15716C9E" w:rsidR="001374B6" w:rsidRPr="003F6343" w:rsidRDefault="001374B6"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açúcar no sangue</w:t>
      </w:r>
      <w:r w:rsidR="00C508EB" w:rsidRPr="003F6343">
        <w:rPr>
          <w:rFonts w:eastAsia="SimSun"/>
          <w:szCs w:val="22"/>
          <w:lang w:val="pt-PT"/>
        </w:rPr>
        <w:t>,</w:t>
      </w:r>
      <w:r w:rsidRPr="003F6343">
        <w:rPr>
          <w:rFonts w:eastAsia="SimSun"/>
          <w:szCs w:val="22"/>
          <w:lang w:val="pt-PT"/>
        </w:rPr>
        <w:t xml:space="preserve"> demonstrado por análises ao sangue</w:t>
      </w:r>
      <w:r w:rsidR="00C508EB" w:rsidRPr="003F6343">
        <w:rPr>
          <w:rFonts w:eastAsia="SimSun"/>
          <w:szCs w:val="22"/>
          <w:lang w:val="pt-PT"/>
        </w:rPr>
        <w:t xml:space="preserve"> (hipoglicemia</w:t>
      </w:r>
      <w:r w:rsidRPr="003F6343">
        <w:rPr>
          <w:rFonts w:eastAsia="SimSun"/>
          <w:szCs w:val="22"/>
          <w:lang w:val="pt-PT"/>
        </w:rPr>
        <w:t>)</w:t>
      </w:r>
    </w:p>
    <w:p w14:paraId="4E7D923B" w14:textId="77777777" w:rsidR="00646882" w:rsidRPr="007B63DD" w:rsidRDefault="00646882" w:rsidP="00923A0C">
      <w:pPr>
        <w:tabs>
          <w:tab w:val="clear" w:pos="567"/>
        </w:tabs>
        <w:autoSpaceDE w:val="0"/>
        <w:autoSpaceDN w:val="0"/>
        <w:adjustRightInd w:val="0"/>
        <w:spacing w:line="240" w:lineRule="auto"/>
        <w:rPr>
          <w:rFonts w:eastAsia="SimSun"/>
          <w:szCs w:val="22"/>
          <w:lang w:val="pt-PT"/>
        </w:rPr>
      </w:pPr>
    </w:p>
    <w:p w14:paraId="4E7D923C" w14:textId="5C192925" w:rsidR="00646882" w:rsidRPr="007B63DD" w:rsidRDefault="008F643F" w:rsidP="00923A0C">
      <w:pPr>
        <w:keepNext/>
        <w:tabs>
          <w:tab w:val="clear" w:pos="567"/>
        </w:tabs>
        <w:autoSpaceDE w:val="0"/>
        <w:autoSpaceDN w:val="0"/>
        <w:adjustRightInd w:val="0"/>
        <w:spacing w:line="240" w:lineRule="auto"/>
        <w:rPr>
          <w:rFonts w:eastAsia="SimSun"/>
          <w:szCs w:val="22"/>
          <w:lang w:val="pt-PT"/>
        </w:rPr>
      </w:pPr>
      <w:r w:rsidRPr="007B63DD">
        <w:rPr>
          <w:rFonts w:eastAsia="SimSun"/>
          <w:b/>
          <w:bCs/>
          <w:szCs w:val="22"/>
          <w:lang w:val="pt-PT"/>
        </w:rPr>
        <w:t>Pouco frequentes</w:t>
      </w:r>
      <w:r w:rsidR="00646882" w:rsidRPr="007B63DD">
        <w:rPr>
          <w:rFonts w:eastAsia="SimSun"/>
          <w:b/>
          <w:bCs/>
          <w:szCs w:val="22"/>
          <w:lang w:val="pt-PT"/>
        </w:rPr>
        <w:t xml:space="preserve"> </w:t>
      </w:r>
      <w:r w:rsidR="00646882" w:rsidRPr="007B63DD">
        <w:rPr>
          <w:rFonts w:eastAsia="SimSun"/>
          <w:bCs/>
          <w:szCs w:val="22"/>
          <w:lang w:val="pt-PT"/>
        </w:rPr>
        <w:t>(</w:t>
      </w:r>
      <w:r w:rsidR="005916B9" w:rsidRPr="007B63DD">
        <w:rPr>
          <w:rFonts w:eastAsia="SimSun"/>
          <w:szCs w:val="22"/>
          <w:lang w:val="pt-PT"/>
        </w:rPr>
        <w:t xml:space="preserve">podem afetar até 1 em </w:t>
      </w:r>
      <w:r w:rsidR="005916B9" w:rsidRPr="007B63DD">
        <w:rPr>
          <w:lang w:val="pt-PT"/>
        </w:rPr>
        <w:t>100</w:t>
      </w:r>
      <w:r w:rsidR="005916B9" w:rsidRPr="007B63DD">
        <w:rPr>
          <w:rFonts w:eastAsia="SimSun"/>
          <w:lang w:val="pt-PT"/>
        </w:rPr>
        <w:t> </w:t>
      </w:r>
      <w:r w:rsidR="005916B9" w:rsidRPr="007B63DD">
        <w:rPr>
          <w:lang w:val="pt-PT"/>
        </w:rPr>
        <w:t>pessoas</w:t>
      </w:r>
      <w:r w:rsidR="00646882" w:rsidRPr="007B63DD">
        <w:rPr>
          <w:rFonts w:eastAsia="SimSun"/>
          <w:szCs w:val="22"/>
          <w:lang w:val="pt-PT"/>
        </w:rPr>
        <w:t>)</w:t>
      </w:r>
    </w:p>
    <w:p w14:paraId="4E7D923D" w14:textId="2BD0D01E" w:rsidR="001374B6" w:rsidRPr="007B63DD" w:rsidRDefault="001374B6" w:rsidP="00923A0C">
      <w:pPr>
        <w:keepNext/>
        <w:numPr>
          <w:ilvl w:val="0"/>
          <w:numId w:val="51"/>
        </w:numPr>
        <w:tabs>
          <w:tab w:val="clear" w:pos="567"/>
        </w:tabs>
        <w:autoSpaceDE w:val="0"/>
        <w:autoSpaceDN w:val="0"/>
        <w:adjustRightInd w:val="0"/>
        <w:spacing w:line="240" w:lineRule="auto"/>
        <w:ind w:left="540" w:hanging="540"/>
        <w:rPr>
          <w:rFonts w:eastAsia="SimSun"/>
          <w:szCs w:val="22"/>
          <w:lang w:val="pt-PT"/>
        </w:rPr>
      </w:pPr>
      <w:r w:rsidRPr="007B63DD">
        <w:rPr>
          <w:rFonts w:eastAsia="SimSun"/>
          <w:szCs w:val="22"/>
          <w:lang w:val="pt-PT"/>
        </w:rPr>
        <w:t xml:space="preserve">reação alérgica com erupção cutânea e </w:t>
      </w:r>
      <w:r w:rsidR="00AC474D" w:rsidRPr="007B63DD">
        <w:rPr>
          <w:rFonts w:eastAsia="SimSun"/>
          <w:szCs w:val="22"/>
          <w:lang w:val="pt-PT"/>
        </w:rPr>
        <w:t>comichão</w:t>
      </w:r>
      <w:r w:rsidR="00C508EB">
        <w:rPr>
          <w:rFonts w:eastAsia="SimSun"/>
          <w:szCs w:val="22"/>
          <w:lang w:val="pt-PT"/>
        </w:rPr>
        <w:t xml:space="preserve"> (hipersensibilidade)</w:t>
      </w:r>
    </w:p>
    <w:p w14:paraId="4E7D923E" w14:textId="17BCBF43" w:rsidR="00646882" w:rsidRDefault="00FA786A"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tonturas ao mudar da posição sentado para de pé</w:t>
      </w:r>
      <w:r w:rsidR="00C508EB">
        <w:rPr>
          <w:rFonts w:eastAsia="SimSun"/>
          <w:szCs w:val="22"/>
          <w:lang w:val="pt-PT"/>
        </w:rPr>
        <w:t xml:space="preserve"> (tontura postural)</w:t>
      </w:r>
    </w:p>
    <w:p w14:paraId="3F02398B" w14:textId="0B5A960D" w:rsidR="00C508EB" w:rsidRPr="007B63DD" w:rsidRDefault="00C508EB"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Pr>
          <w:rFonts w:eastAsia="SimSun"/>
          <w:szCs w:val="22"/>
          <w:lang w:val="pt-PT"/>
        </w:rPr>
        <w:t>níveis baixos de sódio no sangue, demonstrado por análises ao sangue (hiponatremia)</w:t>
      </w:r>
    </w:p>
    <w:p w14:paraId="1F602F81" w14:textId="77777777" w:rsidR="007E591D" w:rsidRPr="007B63DD" w:rsidRDefault="007E591D" w:rsidP="00923A0C">
      <w:pPr>
        <w:tabs>
          <w:tab w:val="clear" w:pos="567"/>
        </w:tabs>
        <w:autoSpaceDE w:val="0"/>
        <w:autoSpaceDN w:val="0"/>
        <w:adjustRightInd w:val="0"/>
        <w:spacing w:line="240" w:lineRule="auto"/>
        <w:rPr>
          <w:rFonts w:eastAsia="SimSun"/>
          <w:szCs w:val="22"/>
          <w:lang w:val="pt-PT"/>
        </w:rPr>
      </w:pPr>
    </w:p>
    <w:p w14:paraId="480B247B" w14:textId="3B6093CF" w:rsidR="007E591D" w:rsidRPr="007B63DD" w:rsidRDefault="007E591D" w:rsidP="00923A0C">
      <w:pPr>
        <w:keepNext/>
        <w:tabs>
          <w:tab w:val="clear" w:pos="567"/>
        </w:tabs>
        <w:autoSpaceDE w:val="0"/>
        <w:autoSpaceDN w:val="0"/>
        <w:adjustRightInd w:val="0"/>
        <w:spacing w:line="240" w:lineRule="auto"/>
        <w:rPr>
          <w:rFonts w:eastAsia="SimSun"/>
          <w:szCs w:val="22"/>
          <w:lang w:val="pt-PT"/>
        </w:rPr>
      </w:pPr>
      <w:r w:rsidRPr="007B63DD">
        <w:rPr>
          <w:rFonts w:eastAsia="SimSun"/>
          <w:b/>
          <w:bCs/>
          <w:szCs w:val="22"/>
          <w:lang w:val="pt-PT"/>
        </w:rPr>
        <w:t xml:space="preserve">Raros </w:t>
      </w:r>
      <w:r w:rsidRPr="007B63DD">
        <w:rPr>
          <w:rFonts w:eastAsia="SimSun"/>
          <w:bCs/>
          <w:szCs w:val="22"/>
          <w:lang w:val="pt-PT"/>
        </w:rPr>
        <w:t>(</w:t>
      </w:r>
      <w:r w:rsidRPr="007B63DD">
        <w:rPr>
          <w:rFonts w:eastAsia="SimSun"/>
          <w:szCs w:val="22"/>
          <w:lang w:val="pt-PT"/>
        </w:rPr>
        <w:t xml:space="preserve">podem afetar até 1 em </w:t>
      </w:r>
      <w:r w:rsidRPr="007B63DD">
        <w:rPr>
          <w:szCs w:val="22"/>
          <w:lang w:val="pt-PT"/>
        </w:rPr>
        <w:t>1</w:t>
      </w:r>
      <w:r w:rsidR="00A508FA">
        <w:rPr>
          <w:szCs w:val="22"/>
          <w:lang w:val="pt-PT"/>
        </w:rPr>
        <w:t> </w:t>
      </w:r>
      <w:r w:rsidRPr="007B63DD">
        <w:rPr>
          <w:szCs w:val="22"/>
          <w:lang w:val="pt-PT"/>
        </w:rPr>
        <w:t>000</w:t>
      </w:r>
      <w:r w:rsidRPr="007B63DD">
        <w:rPr>
          <w:rFonts w:eastAsia="SimSun"/>
          <w:szCs w:val="22"/>
          <w:lang w:val="pt-PT"/>
        </w:rPr>
        <w:t> </w:t>
      </w:r>
      <w:r w:rsidRPr="007B63DD">
        <w:rPr>
          <w:szCs w:val="22"/>
          <w:lang w:val="pt-PT"/>
        </w:rPr>
        <w:t>pessoas</w:t>
      </w:r>
      <w:r w:rsidRPr="007B63DD">
        <w:rPr>
          <w:rFonts w:eastAsia="SimSun"/>
          <w:szCs w:val="22"/>
          <w:lang w:val="pt-PT"/>
        </w:rPr>
        <w:t>)</w:t>
      </w:r>
    </w:p>
    <w:p w14:paraId="66E7B62D" w14:textId="4DB4091D" w:rsidR="007E591D" w:rsidRPr="007B63DD" w:rsidRDefault="00C508EB"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Pr>
          <w:rFonts w:eastAsia="SimSun"/>
          <w:szCs w:val="22"/>
          <w:lang w:val="pt-PT"/>
        </w:rPr>
        <w:t>ver, ouvir ou sentir coisas que não existem (</w:t>
      </w:r>
      <w:r w:rsidR="007E591D" w:rsidRPr="007B63DD">
        <w:rPr>
          <w:rFonts w:eastAsia="SimSun"/>
          <w:szCs w:val="22"/>
          <w:lang w:val="pt-PT"/>
        </w:rPr>
        <w:t>alucinações</w:t>
      </w:r>
      <w:r>
        <w:rPr>
          <w:rFonts w:eastAsia="SimSun"/>
          <w:szCs w:val="22"/>
          <w:lang w:val="pt-PT"/>
        </w:rPr>
        <w:t>)</w:t>
      </w:r>
    </w:p>
    <w:p w14:paraId="4033B5D8" w14:textId="7121A61F" w:rsidR="007E591D" w:rsidRPr="007B63DD" w:rsidRDefault="007E591D"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alterações do padrão do sono</w:t>
      </w:r>
      <w:r w:rsidR="00C508EB">
        <w:rPr>
          <w:rFonts w:eastAsia="SimSun"/>
          <w:szCs w:val="22"/>
          <w:lang w:val="pt-PT"/>
        </w:rPr>
        <w:t xml:space="preserve"> (doenças do sono)</w:t>
      </w:r>
    </w:p>
    <w:p w14:paraId="27E45431" w14:textId="77777777" w:rsidR="007E591D" w:rsidRPr="007B63DD" w:rsidRDefault="007E591D" w:rsidP="00923A0C">
      <w:pPr>
        <w:tabs>
          <w:tab w:val="clear" w:pos="567"/>
        </w:tabs>
        <w:autoSpaceDE w:val="0"/>
        <w:autoSpaceDN w:val="0"/>
        <w:adjustRightInd w:val="0"/>
        <w:spacing w:line="240" w:lineRule="auto"/>
        <w:rPr>
          <w:rFonts w:eastAsia="SimSun"/>
          <w:szCs w:val="22"/>
          <w:lang w:val="pt-PT"/>
        </w:rPr>
      </w:pPr>
    </w:p>
    <w:p w14:paraId="7D7EA035" w14:textId="03134A33" w:rsidR="007E591D" w:rsidRPr="007B63DD" w:rsidRDefault="007E591D" w:rsidP="00923A0C">
      <w:pPr>
        <w:keepNext/>
        <w:tabs>
          <w:tab w:val="clear" w:pos="567"/>
        </w:tabs>
        <w:autoSpaceDE w:val="0"/>
        <w:autoSpaceDN w:val="0"/>
        <w:adjustRightInd w:val="0"/>
        <w:spacing w:line="240" w:lineRule="auto"/>
        <w:rPr>
          <w:rFonts w:eastAsia="SimSun"/>
          <w:szCs w:val="22"/>
          <w:lang w:val="pt-PT"/>
        </w:rPr>
      </w:pPr>
      <w:r w:rsidRPr="007B63DD">
        <w:rPr>
          <w:rFonts w:eastAsia="SimSun"/>
          <w:b/>
          <w:bCs/>
          <w:szCs w:val="22"/>
          <w:lang w:val="pt-PT"/>
        </w:rPr>
        <w:t xml:space="preserve">Muito raros </w:t>
      </w:r>
      <w:r w:rsidRPr="007B63DD">
        <w:rPr>
          <w:rFonts w:eastAsia="SimSun"/>
          <w:bCs/>
          <w:szCs w:val="22"/>
          <w:lang w:val="pt-PT"/>
        </w:rPr>
        <w:t>(</w:t>
      </w:r>
      <w:r w:rsidRPr="007B63DD">
        <w:rPr>
          <w:rFonts w:eastAsia="SimSun"/>
          <w:szCs w:val="22"/>
          <w:lang w:val="pt-PT"/>
        </w:rPr>
        <w:t xml:space="preserve">podem afetar até 1 em </w:t>
      </w:r>
      <w:r w:rsidRPr="007B63DD">
        <w:rPr>
          <w:szCs w:val="22"/>
          <w:lang w:val="pt-PT"/>
        </w:rPr>
        <w:t>10</w:t>
      </w:r>
      <w:r w:rsidR="00A508FA">
        <w:rPr>
          <w:szCs w:val="22"/>
          <w:lang w:val="pt-PT"/>
        </w:rPr>
        <w:t> </w:t>
      </w:r>
      <w:r w:rsidRPr="007B63DD">
        <w:rPr>
          <w:szCs w:val="22"/>
          <w:lang w:val="pt-PT"/>
        </w:rPr>
        <w:t>000</w:t>
      </w:r>
      <w:r w:rsidRPr="007B63DD">
        <w:rPr>
          <w:rFonts w:eastAsia="SimSun"/>
          <w:szCs w:val="22"/>
          <w:lang w:val="pt-PT"/>
        </w:rPr>
        <w:t> </w:t>
      </w:r>
      <w:r w:rsidRPr="007B63DD">
        <w:rPr>
          <w:szCs w:val="22"/>
          <w:lang w:val="pt-PT"/>
        </w:rPr>
        <w:t>pessoas</w:t>
      </w:r>
      <w:r w:rsidRPr="007B63DD">
        <w:rPr>
          <w:rFonts w:eastAsia="SimSun"/>
          <w:szCs w:val="22"/>
          <w:lang w:val="pt-PT"/>
        </w:rPr>
        <w:t>)</w:t>
      </w:r>
    </w:p>
    <w:p w14:paraId="711CF1E8" w14:textId="488C7C18" w:rsidR="007E591D" w:rsidRPr="007B63DD" w:rsidRDefault="007E591D" w:rsidP="00923A0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paranoia</w:t>
      </w:r>
    </w:p>
    <w:p w14:paraId="175F73C0" w14:textId="77777777" w:rsidR="009D2926" w:rsidRPr="007B63DD" w:rsidRDefault="009D2926" w:rsidP="009D2926">
      <w:pPr>
        <w:numPr>
          <w:ilvl w:val="0"/>
          <w:numId w:val="47"/>
        </w:numPr>
        <w:tabs>
          <w:tab w:val="clear" w:pos="567"/>
        </w:tabs>
        <w:autoSpaceDE w:val="0"/>
        <w:autoSpaceDN w:val="0"/>
        <w:adjustRightInd w:val="0"/>
        <w:spacing w:line="240" w:lineRule="auto"/>
        <w:ind w:left="567" w:hanging="567"/>
        <w:rPr>
          <w:rFonts w:eastAsia="SimSun"/>
          <w:szCs w:val="22"/>
          <w:lang w:val="pt-PT"/>
        </w:rPr>
      </w:pPr>
      <w:r w:rsidRPr="009D2926">
        <w:rPr>
          <w:rFonts w:eastAsia="SimSun"/>
          <w:szCs w:val="22"/>
          <w:lang w:val="pt-PT"/>
        </w:rPr>
        <w:t>angioedema intestinal: um inchaço do intestino que apresenta sintomas como dor abdominal, náuseas, vómitos e diarreia</w:t>
      </w:r>
    </w:p>
    <w:p w14:paraId="099C8876" w14:textId="77777777" w:rsidR="009747A3" w:rsidRPr="003F6343" w:rsidRDefault="009747A3" w:rsidP="009747A3">
      <w:pPr>
        <w:tabs>
          <w:tab w:val="clear" w:pos="567"/>
        </w:tabs>
        <w:autoSpaceDE w:val="0"/>
        <w:autoSpaceDN w:val="0"/>
        <w:adjustRightInd w:val="0"/>
        <w:spacing w:line="240" w:lineRule="auto"/>
        <w:rPr>
          <w:rFonts w:eastAsia="SimSun"/>
          <w:szCs w:val="22"/>
          <w:lang w:val="pt-PT"/>
        </w:rPr>
      </w:pPr>
    </w:p>
    <w:p w14:paraId="552BCD7D" w14:textId="52C42319" w:rsidR="009747A3" w:rsidRPr="00963CD0" w:rsidRDefault="009747A3" w:rsidP="009747A3">
      <w:pPr>
        <w:keepNext/>
        <w:tabs>
          <w:tab w:val="clear" w:pos="567"/>
        </w:tabs>
        <w:autoSpaceDE w:val="0"/>
        <w:autoSpaceDN w:val="0"/>
        <w:adjustRightInd w:val="0"/>
        <w:spacing w:line="240" w:lineRule="auto"/>
        <w:rPr>
          <w:rFonts w:eastAsia="SimSun"/>
          <w:szCs w:val="22"/>
          <w:lang w:val="pt-PT"/>
        </w:rPr>
      </w:pPr>
      <w:r>
        <w:rPr>
          <w:rFonts w:eastAsia="SimSun"/>
          <w:b/>
          <w:bCs/>
          <w:szCs w:val="22"/>
          <w:lang w:val="pt-PT"/>
        </w:rPr>
        <w:t>Desconhecid</w:t>
      </w:r>
      <w:r w:rsidR="00A717E9">
        <w:rPr>
          <w:rFonts w:eastAsia="SimSun"/>
          <w:b/>
          <w:bCs/>
          <w:szCs w:val="22"/>
          <w:lang w:val="pt-PT"/>
        </w:rPr>
        <w:t>a</w:t>
      </w:r>
      <w:r w:rsidRPr="00963CD0">
        <w:rPr>
          <w:rFonts w:eastAsia="SimSun"/>
          <w:szCs w:val="22"/>
          <w:lang w:val="pt-PT"/>
        </w:rPr>
        <w:t xml:space="preserve"> (a frequência não pode ser </w:t>
      </w:r>
      <w:r w:rsidR="00A717E9">
        <w:rPr>
          <w:rFonts w:eastAsia="SimSun"/>
          <w:szCs w:val="22"/>
          <w:lang w:val="pt-PT"/>
        </w:rPr>
        <w:t>calculada</w:t>
      </w:r>
      <w:r w:rsidRPr="00963CD0">
        <w:rPr>
          <w:rFonts w:eastAsia="SimSun"/>
          <w:szCs w:val="22"/>
          <w:lang w:val="pt-PT"/>
        </w:rPr>
        <w:t xml:space="preserve"> a partir dos dados disponíveis)</w:t>
      </w:r>
    </w:p>
    <w:p w14:paraId="0C771E36" w14:textId="77777777" w:rsidR="009747A3" w:rsidRPr="00963CD0" w:rsidRDefault="009747A3" w:rsidP="009747A3">
      <w:pPr>
        <w:numPr>
          <w:ilvl w:val="0"/>
          <w:numId w:val="47"/>
        </w:numPr>
        <w:tabs>
          <w:tab w:val="clear" w:pos="567"/>
        </w:tabs>
        <w:autoSpaceDE w:val="0"/>
        <w:autoSpaceDN w:val="0"/>
        <w:adjustRightInd w:val="0"/>
        <w:spacing w:line="240" w:lineRule="auto"/>
        <w:ind w:left="567" w:hanging="567"/>
        <w:rPr>
          <w:rFonts w:eastAsia="SimSun"/>
          <w:szCs w:val="22"/>
          <w:lang w:val="pt-PT"/>
        </w:rPr>
      </w:pPr>
      <w:r w:rsidRPr="00963CD0">
        <w:rPr>
          <w:rFonts w:eastAsia="SimSun"/>
          <w:lang w:val="pt-PT"/>
        </w:rPr>
        <w:t>contraç</w:t>
      </w:r>
      <w:r>
        <w:rPr>
          <w:rFonts w:eastAsia="SimSun"/>
          <w:lang w:val="pt-PT"/>
        </w:rPr>
        <w:t xml:space="preserve">ões musculares </w:t>
      </w:r>
      <w:r w:rsidRPr="00963CD0">
        <w:rPr>
          <w:rFonts w:eastAsia="SimSun"/>
          <w:lang w:val="pt-PT"/>
        </w:rPr>
        <w:t>súbit</w:t>
      </w:r>
      <w:r>
        <w:rPr>
          <w:rFonts w:eastAsia="SimSun"/>
          <w:lang w:val="pt-PT"/>
        </w:rPr>
        <w:t>as</w:t>
      </w:r>
      <w:r w:rsidRPr="00963CD0">
        <w:rPr>
          <w:rFonts w:eastAsia="SimSun"/>
          <w:lang w:val="pt-PT"/>
        </w:rPr>
        <w:t xml:space="preserve"> </w:t>
      </w:r>
      <w:r w:rsidRPr="00CC4902">
        <w:rPr>
          <w:rFonts w:eastAsia="SimSun"/>
          <w:lang w:val="pt-PT"/>
        </w:rPr>
        <w:t>e involunt</w:t>
      </w:r>
      <w:r w:rsidRPr="00963CD0">
        <w:rPr>
          <w:rFonts w:eastAsia="SimSun"/>
          <w:lang w:val="pt-PT"/>
        </w:rPr>
        <w:t>ári</w:t>
      </w:r>
      <w:r>
        <w:rPr>
          <w:rFonts w:eastAsia="SimSun"/>
          <w:lang w:val="pt-PT"/>
        </w:rPr>
        <w:t>a</w:t>
      </w:r>
      <w:r w:rsidRPr="00963CD0">
        <w:rPr>
          <w:rFonts w:eastAsia="SimSun"/>
          <w:lang w:val="pt-PT"/>
        </w:rPr>
        <w:t>s (mioclonia)</w:t>
      </w:r>
    </w:p>
    <w:p w14:paraId="4486CC92" w14:textId="77777777" w:rsidR="007E591D" w:rsidRPr="009747A3" w:rsidRDefault="007E591D" w:rsidP="00923A0C">
      <w:pPr>
        <w:numPr>
          <w:ilvl w:val="12"/>
          <w:numId w:val="0"/>
        </w:numPr>
        <w:tabs>
          <w:tab w:val="clear" w:pos="567"/>
        </w:tabs>
        <w:spacing w:line="240" w:lineRule="auto"/>
        <w:ind w:right="-2"/>
        <w:rPr>
          <w:szCs w:val="22"/>
          <w:lang w:val="pt-PT"/>
        </w:rPr>
      </w:pPr>
    </w:p>
    <w:p w14:paraId="4E7D9240" w14:textId="4C4C6062" w:rsidR="003871EC" w:rsidRPr="007B63DD" w:rsidRDefault="003871EC" w:rsidP="00923A0C">
      <w:pPr>
        <w:keepNext/>
        <w:numPr>
          <w:ilvl w:val="12"/>
          <w:numId w:val="0"/>
        </w:numPr>
        <w:tabs>
          <w:tab w:val="clear" w:pos="567"/>
        </w:tabs>
        <w:spacing w:line="240" w:lineRule="auto"/>
        <w:ind w:right="-2"/>
        <w:rPr>
          <w:b/>
          <w:noProof/>
          <w:szCs w:val="22"/>
          <w:lang w:val="pt-PT"/>
        </w:rPr>
      </w:pPr>
      <w:r w:rsidRPr="007B63DD">
        <w:rPr>
          <w:b/>
          <w:noProof/>
          <w:szCs w:val="22"/>
          <w:lang w:val="pt-PT"/>
        </w:rPr>
        <w:t xml:space="preserve">Comunicação de efeitos </w:t>
      </w:r>
      <w:r w:rsidR="00F01A66" w:rsidRPr="007B63DD">
        <w:rPr>
          <w:b/>
          <w:noProof/>
          <w:szCs w:val="22"/>
          <w:lang w:val="pt-PT"/>
        </w:rPr>
        <w:t>indesejáveis</w:t>
      </w:r>
    </w:p>
    <w:p w14:paraId="4E7D9241" w14:textId="790B0EDF" w:rsidR="003871EC" w:rsidRPr="007B63DD" w:rsidRDefault="003871EC" w:rsidP="00923A0C">
      <w:pPr>
        <w:pStyle w:val="BodytextAgency"/>
        <w:spacing w:after="0" w:line="240" w:lineRule="auto"/>
        <w:rPr>
          <w:rFonts w:ascii="Times New Roman" w:hAnsi="Times New Roman" w:cs="Times New Roman"/>
          <w:sz w:val="22"/>
          <w:szCs w:val="22"/>
          <w:lang w:val="pt-PT"/>
        </w:rPr>
      </w:pPr>
      <w:r w:rsidRPr="007B63DD">
        <w:rPr>
          <w:rFonts w:ascii="Times New Roman" w:hAnsi="Times New Roman" w:cs="Times New Roman"/>
          <w:noProof/>
          <w:sz w:val="22"/>
          <w:szCs w:val="22"/>
          <w:lang w:val="pt-PT"/>
        </w:rPr>
        <w:t xml:space="preserve">Se tiver quaisquer efeitos </w:t>
      </w:r>
      <w:r w:rsidR="00F01A66" w:rsidRPr="007B63DD">
        <w:rPr>
          <w:rFonts w:ascii="Times New Roman" w:hAnsi="Times New Roman" w:cs="Times New Roman"/>
          <w:noProof/>
          <w:sz w:val="22"/>
          <w:szCs w:val="22"/>
          <w:lang w:val="pt-PT"/>
        </w:rPr>
        <w:t>indesejáveis</w:t>
      </w:r>
      <w:r w:rsidRPr="007B63DD">
        <w:rPr>
          <w:rFonts w:ascii="Times New Roman" w:hAnsi="Times New Roman" w:cs="Times New Roman"/>
          <w:noProof/>
          <w:sz w:val="22"/>
          <w:szCs w:val="22"/>
          <w:lang w:val="pt-PT"/>
        </w:rPr>
        <w:t xml:space="preserve">, incluindo possíveis efeitos </w:t>
      </w:r>
      <w:r w:rsidR="00F01A66" w:rsidRPr="007B63DD">
        <w:rPr>
          <w:rFonts w:ascii="Times New Roman" w:hAnsi="Times New Roman" w:cs="Times New Roman"/>
          <w:noProof/>
          <w:sz w:val="22"/>
          <w:szCs w:val="22"/>
          <w:lang w:val="pt-PT"/>
        </w:rPr>
        <w:t>indesejáveis</w:t>
      </w:r>
      <w:r w:rsidRPr="007B63DD">
        <w:rPr>
          <w:rFonts w:ascii="Times New Roman" w:hAnsi="Times New Roman" w:cs="Times New Roman"/>
          <w:noProof/>
          <w:sz w:val="22"/>
          <w:szCs w:val="22"/>
          <w:lang w:val="pt-PT"/>
        </w:rPr>
        <w:t xml:space="preserve"> não indicados neste folheto, fale com o seu médico</w:t>
      </w:r>
      <w:r w:rsidR="005D43DE" w:rsidRPr="007B63DD">
        <w:rPr>
          <w:rFonts w:ascii="Times New Roman" w:hAnsi="Times New Roman" w:cs="Times New Roman"/>
          <w:noProof/>
          <w:sz w:val="22"/>
          <w:szCs w:val="22"/>
          <w:lang w:val="pt-PT"/>
        </w:rPr>
        <w:t xml:space="preserve">, </w:t>
      </w:r>
      <w:r w:rsidRPr="007B63DD">
        <w:rPr>
          <w:rFonts w:ascii="Times New Roman" w:hAnsi="Times New Roman" w:cs="Times New Roman"/>
          <w:noProof/>
          <w:sz w:val="22"/>
          <w:szCs w:val="22"/>
          <w:lang w:val="pt-PT"/>
        </w:rPr>
        <w:t>farmacêutico</w:t>
      </w:r>
      <w:r w:rsidR="005D43DE" w:rsidRPr="007B63DD">
        <w:rPr>
          <w:rFonts w:ascii="Times New Roman" w:hAnsi="Times New Roman" w:cs="Times New Roman"/>
          <w:noProof/>
          <w:sz w:val="22"/>
          <w:szCs w:val="22"/>
          <w:lang w:val="pt-PT"/>
        </w:rPr>
        <w:t xml:space="preserve"> ou enfermeiro</w:t>
      </w:r>
      <w:r w:rsidRPr="007B63DD">
        <w:rPr>
          <w:rFonts w:ascii="Times New Roman" w:hAnsi="Times New Roman" w:cs="Times New Roman"/>
          <w:noProof/>
          <w:sz w:val="22"/>
          <w:szCs w:val="22"/>
          <w:lang w:val="pt-PT"/>
        </w:rPr>
        <w:t xml:space="preserve">. Também poderá comunicar efeitos </w:t>
      </w:r>
      <w:r w:rsidR="00F01A66" w:rsidRPr="007B63DD">
        <w:rPr>
          <w:rFonts w:ascii="Times New Roman" w:hAnsi="Times New Roman" w:cs="Times New Roman"/>
          <w:noProof/>
          <w:sz w:val="22"/>
          <w:szCs w:val="22"/>
          <w:lang w:val="pt-PT"/>
        </w:rPr>
        <w:t>indesejáveis</w:t>
      </w:r>
      <w:r w:rsidRPr="007B63DD">
        <w:rPr>
          <w:rFonts w:ascii="Times New Roman" w:hAnsi="Times New Roman" w:cs="Times New Roman"/>
          <w:noProof/>
          <w:sz w:val="22"/>
          <w:szCs w:val="22"/>
          <w:lang w:val="pt-PT"/>
        </w:rPr>
        <w:t xml:space="preserve"> diretamente através </w:t>
      </w:r>
      <w:r w:rsidRPr="007B63DD">
        <w:rPr>
          <w:rFonts w:ascii="Times New Roman" w:hAnsi="Times New Roman" w:cs="Times New Roman"/>
          <w:sz w:val="22"/>
          <w:szCs w:val="22"/>
          <w:shd w:val="pct15" w:color="auto" w:fill="auto"/>
          <w:lang w:val="pt-PT"/>
        </w:rPr>
        <w:t xml:space="preserve">do sistema nacional de notificação mencionado no </w:t>
      </w:r>
      <w:hyperlink r:id="rId20" w:history="1">
        <w:r w:rsidR="0060716C" w:rsidRPr="0060716C">
          <w:rPr>
            <w:rStyle w:val="Hyperlink"/>
            <w:rFonts w:ascii="Times New Roman" w:hAnsi="Times New Roman" w:cs="Times New Roman"/>
            <w:sz w:val="22"/>
            <w:szCs w:val="22"/>
            <w:shd w:val="pct15" w:color="auto" w:fill="auto"/>
            <w:lang w:val="pt-PT"/>
          </w:rPr>
          <w:t>Apêndice V</w:t>
        </w:r>
      </w:hyperlink>
      <w:r w:rsidRPr="007B63DD">
        <w:rPr>
          <w:rFonts w:ascii="Times New Roman" w:hAnsi="Times New Roman" w:cs="Times New Roman"/>
          <w:noProof/>
          <w:sz w:val="22"/>
          <w:szCs w:val="22"/>
          <w:lang w:val="pt-PT"/>
        </w:rPr>
        <w:t xml:space="preserve">. Ao comunicar efeitos </w:t>
      </w:r>
      <w:r w:rsidR="00F01A66" w:rsidRPr="007B63DD">
        <w:rPr>
          <w:rFonts w:ascii="Times New Roman" w:hAnsi="Times New Roman" w:cs="Times New Roman"/>
          <w:noProof/>
          <w:sz w:val="22"/>
          <w:szCs w:val="22"/>
          <w:lang w:val="pt-PT"/>
        </w:rPr>
        <w:t>indesejáveis</w:t>
      </w:r>
      <w:r w:rsidRPr="007B63DD">
        <w:rPr>
          <w:rFonts w:ascii="Times New Roman" w:hAnsi="Times New Roman" w:cs="Times New Roman"/>
          <w:noProof/>
          <w:sz w:val="22"/>
          <w:szCs w:val="22"/>
          <w:lang w:val="pt-PT"/>
        </w:rPr>
        <w:t>, estará a ajudar a fornecer mais informações sobre a segurança deste medicamento</w:t>
      </w:r>
      <w:r w:rsidRPr="007B63DD">
        <w:rPr>
          <w:rFonts w:ascii="Times New Roman" w:hAnsi="Times New Roman" w:cs="Times New Roman"/>
          <w:sz w:val="22"/>
          <w:szCs w:val="22"/>
          <w:lang w:val="pt-PT"/>
        </w:rPr>
        <w:t>.</w:t>
      </w:r>
    </w:p>
    <w:p w14:paraId="4E7D9242" w14:textId="77777777" w:rsidR="00646882" w:rsidRPr="007B63DD" w:rsidRDefault="00646882" w:rsidP="00923A0C">
      <w:pPr>
        <w:tabs>
          <w:tab w:val="clear" w:pos="567"/>
        </w:tabs>
        <w:spacing w:line="240" w:lineRule="auto"/>
        <w:rPr>
          <w:rFonts w:eastAsia="Verdana"/>
          <w:szCs w:val="22"/>
          <w:lang w:val="pt-PT" w:eastAsia="en-GB"/>
        </w:rPr>
      </w:pPr>
    </w:p>
    <w:p w14:paraId="4E7D9243" w14:textId="77777777" w:rsidR="00646882" w:rsidRPr="007B63DD" w:rsidRDefault="00646882" w:rsidP="00923A0C">
      <w:pPr>
        <w:autoSpaceDE w:val="0"/>
        <w:autoSpaceDN w:val="0"/>
        <w:adjustRightInd w:val="0"/>
        <w:spacing w:line="240" w:lineRule="auto"/>
        <w:rPr>
          <w:szCs w:val="22"/>
          <w:lang w:val="pt-PT"/>
        </w:rPr>
      </w:pPr>
    </w:p>
    <w:p w14:paraId="4E7D9244" w14:textId="77777777" w:rsidR="00646882" w:rsidRPr="007B63DD" w:rsidRDefault="00646882" w:rsidP="00923A0C">
      <w:pPr>
        <w:keepNext/>
        <w:numPr>
          <w:ilvl w:val="12"/>
          <w:numId w:val="0"/>
        </w:numPr>
        <w:tabs>
          <w:tab w:val="clear" w:pos="567"/>
        </w:tabs>
        <w:spacing w:line="240" w:lineRule="auto"/>
        <w:ind w:left="567" w:hanging="567"/>
        <w:rPr>
          <w:b/>
          <w:noProof/>
          <w:szCs w:val="22"/>
          <w:lang w:val="pt-PT"/>
        </w:rPr>
      </w:pPr>
      <w:r w:rsidRPr="007B63DD">
        <w:rPr>
          <w:b/>
          <w:noProof/>
          <w:szCs w:val="22"/>
          <w:lang w:val="pt-PT"/>
        </w:rPr>
        <w:t>5.</w:t>
      </w:r>
      <w:r w:rsidRPr="007B63DD">
        <w:rPr>
          <w:b/>
          <w:noProof/>
          <w:szCs w:val="22"/>
          <w:lang w:val="pt-PT"/>
        </w:rPr>
        <w:tab/>
      </w:r>
      <w:r w:rsidR="003871EC" w:rsidRPr="007B63DD">
        <w:rPr>
          <w:b/>
          <w:noProof/>
          <w:szCs w:val="22"/>
          <w:lang w:val="pt-PT"/>
        </w:rPr>
        <w:t xml:space="preserve">Como conservar </w:t>
      </w:r>
      <w:r w:rsidRPr="007B63DD">
        <w:rPr>
          <w:b/>
          <w:noProof/>
          <w:szCs w:val="22"/>
          <w:lang w:val="pt-PT"/>
        </w:rPr>
        <w:t>Entresto</w:t>
      </w:r>
    </w:p>
    <w:p w14:paraId="4E7D9245" w14:textId="77777777" w:rsidR="00646882" w:rsidRPr="007B63DD" w:rsidRDefault="00646882" w:rsidP="00923A0C">
      <w:pPr>
        <w:keepNext/>
        <w:numPr>
          <w:ilvl w:val="12"/>
          <w:numId w:val="0"/>
        </w:numPr>
        <w:tabs>
          <w:tab w:val="clear" w:pos="567"/>
        </w:tabs>
        <w:spacing w:line="240" w:lineRule="auto"/>
        <w:rPr>
          <w:noProof/>
          <w:szCs w:val="22"/>
          <w:lang w:val="pt-PT"/>
        </w:rPr>
      </w:pPr>
    </w:p>
    <w:p w14:paraId="4E7D9246" w14:textId="77777777" w:rsidR="00646882" w:rsidRPr="007B63DD" w:rsidRDefault="00C0489D" w:rsidP="00923A0C">
      <w:pPr>
        <w:numPr>
          <w:ilvl w:val="12"/>
          <w:numId w:val="0"/>
        </w:numPr>
        <w:tabs>
          <w:tab w:val="clear" w:pos="567"/>
        </w:tabs>
        <w:spacing w:line="240" w:lineRule="auto"/>
        <w:ind w:right="-2"/>
        <w:rPr>
          <w:noProof/>
          <w:szCs w:val="22"/>
          <w:lang w:val="pt-PT"/>
        </w:rPr>
      </w:pPr>
      <w:r w:rsidRPr="007B63DD">
        <w:rPr>
          <w:noProof/>
          <w:szCs w:val="22"/>
          <w:lang w:val="pt-PT"/>
        </w:rPr>
        <w:t>Manter este medicamento fora da vista e do alcance das crianças.</w:t>
      </w:r>
    </w:p>
    <w:p w14:paraId="4E7D9247" w14:textId="77777777" w:rsidR="00646882" w:rsidRPr="007B63DD" w:rsidRDefault="00C0489D" w:rsidP="00923A0C">
      <w:pPr>
        <w:numPr>
          <w:ilvl w:val="12"/>
          <w:numId w:val="0"/>
        </w:numPr>
        <w:tabs>
          <w:tab w:val="clear" w:pos="567"/>
        </w:tabs>
        <w:spacing w:line="240" w:lineRule="auto"/>
        <w:ind w:right="-2"/>
        <w:rPr>
          <w:noProof/>
          <w:szCs w:val="22"/>
          <w:lang w:val="es-ES"/>
        </w:rPr>
      </w:pPr>
      <w:r w:rsidRPr="007B63DD">
        <w:rPr>
          <w:noProof/>
          <w:szCs w:val="22"/>
          <w:lang w:val="pt-PT"/>
        </w:rPr>
        <w:t>Não utilize este medicamento após o prazo de validade impresso na embalagem exterior e blister</w:t>
      </w:r>
      <w:r w:rsidR="006C32C8" w:rsidRPr="007B63DD">
        <w:rPr>
          <w:noProof/>
          <w:szCs w:val="22"/>
          <w:lang w:val="pt-PT"/>
        </w:rPr>
        <w:t xml:space="preserve"> após EXP</w:t>
      </w:r>
      <w:r w:rsidRPr="007B63DD">
        <w:rPr>
          <w:noProof/>
          <w:szCs w:val="22"/>
          <w:lang w:val="pt-PT"/>
        </w:rPr>
        <w:t xml:space="preserve">. </w:t>
      </w:r>
      <w:r w:rsidRPr="007B63DD">
        <w:rPr>
          <w:noProof/>
          <w:szCs w:val="22"/>
          <w:lang w:val="es-ES"/>
        </w:rPr>
        <w:t>O prazo de validade corresponde ao último dia do mês indicado.</w:t>
      </w:r>
    </w:p>
    <w:p w14:paraId="4E7D9248" w14:textId="77777777" w:rsidR="00CD1840" w:rsidRPr="007B63DD" w:rsidRDefault="006C32C8" w:rsidP="00923A0C">
      <w:pPr>
        <w:tabs>
          <w:tab w:val="clear" w:pos="567"/>
        </w:tabs>
        <w:spacing w:line="240" w:lineRule="auto"/>
        <w:rPr>
          <w:lang w:val="pt-PT"/>
        </w:rPr>
      </w:pPr>
      <w:r w:rsidRPr="007B63DD">
        <w:rPr>
          <w:lang w:val="pt-PT"/>
        </w:rPr>
        <w:t>Este medicamento não requer quaisquer condições especiais de conservação.</w:t>
      </w:r>
    </w:p>
    <w:p w14:paraId="4E7D9249" w14:textId="77777777" w:rsidR="00C746B2" w:rsidRPr="007B63DD" w:rsidRDefault="00C746B2" w:rsidP="00923A0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4E7D924A" w14:textId="49F4B537" w:rsidR="00646882" w:rsidRPr="007B63DD" w:rsidRDefault="00905806" w:rsidP="00923A0C">
      <w:pPr>
        <w:numPr>
          <w:ilvl w:val="12"/>
          <w:numId w:val="0"/>
        </w:numPr>
        <w:tabs>
          <w:tab w:val="clear" w:pos="567"/>
        </w:tabs>
        <w:spacing w:line="240" w:lineRule="auto"/>
        <w:ind w:right="-2"/>
        <w:rPr>
          <w:szCs w:val="22"/>
          <w:lang w:val="pt-PT"/>
        </w:rPr>
      </w:pPr>
      <w:r w:rsidRPr="007B63DD">
        <w:rPr>
          <w:szCs w:val="22"/>
          <w:lang w:val="pt-PT"/>
        </w:rPr>
        <w:t xml:space="preserve">Não utilize </w:t>
      </w:r>
      <w:r w:rsidR="0075558C" w:rsidRPr="007B63DD">
        <w:rPr>
          <w:szCs w:val="22"/>
          <w:lang w:val="pt-PT"/>
        </w:rPr>
        <w:t>este medicamento se a embalagem estiver danificada ou apresentar</w:t>
      </w:r>
      <w:r w:rsidRPr="007B63DD">
        <w:rPr>
          <w:szCs w:val="22"/>
          <w:lang w:val="pt-PT"/>
        </w:rPr>
        <w:t xml:space="preserve"> sinais de </w:t>
      </w:r>
      <w:r w:rsidR="00165EC2" w:rsidRPr="007B63DD">
        <w:rPr>
          <w:szCs w:val="22"/>
          <w:lang w:val="pt-PT"/>
        </w:rPr>
        <w:t>violação</w:t>
      </w:r>
      <w:r w:rsidR="00646882" w:rsidRPr="007B63DD">
        <w:rPr>
          <w:szCs w:val="22"/>
          <w:lang w:val="pt-PT"/>
        </w:rPr>
        <w:t>.</w:t>
      </w:r>
    </w:p>
    <w:p w14:paraId="4E7D924B" w14:textId="77777777" w:rsidR="00646882" w:rsidRPr="007B63DD" w:rsidRDefault="00C0489D" w:rsidP="00923A0C">
      <w:pPr>
        <w:numPr>
          <w:ilvl w:val="12"/>
          <w:numId w:val="0"/>
        </w:numPr>
        <w:tabs>
          <w:tab w:val="clear" w:pos="567"/>
        </w:tabs>
        <w:spacing w:line="240" w:lineRule="auto"/>
        <w:ind w:right="-2"/>
        <w:rPr>
          <w:noProof/>
          <w:szCs w:val="22"/>
          <w:lang w:val="es-ES"/>
        </w:rPr>
      </w:pPr>
      <w:r w:rsidRPr="007B63DD">
        <w:rPr>
          <w:noProof/>
          <w:szCs w:val="22"/>
          <w:lang w:val="pt-PT"/>
        </w:rPr>
        <w:t>Não deite fora quaisquer medicamentos na canalização. Pergunte ao seu farmacêutico como deitar fora os medicamentos que já não utiliza.</w:t>
      </w:r>
      <w:r w:rsidRPr="007B63DD">
        <w:rPr>
          <w:szCs w:val="22"/>
          <w:lang w:val="pt-PT"/>
        </w:rPr>
        <w:t xml:space="preserve"> </w:t>
      </w:r>
      <w:r w:rsidRPr="007B63DD">
        <w:rPr>
          <w:noProof/>
          <w:szCs w:val="22"/>
          <w:lang w:val="pt-PT"/>
        </w:rPr>
        <w:t>Estas medidas ajudarão a proteger o ambiente.</w:t>
      </w:r>
    </w:p>
    <w:p w14:paraId="4E7D924C" w14:textId="77777777" w:rsidR="00646882" w:rsidRPr="007B63DD" w:rsidRDefault="00646882" w:rsidP="00923A0C">
      <w:pPr>
        <w:numPr>
          <w:ilvl w:val="12"/>
          <w:numId w:val="0"/>
        </w:numPr>
        <w:tabs>
          <w:tab w:val="clear" w:pos="567"/>
        </w:tabs>
        <w:spacing w:line="240" w:lineRule="auto"/>
        <w:ind w:right="-2"/>
        <w:rPr>
          <w:noProof/>
          <w:szCs w:val="22"/>
          <w:lang w:val="es-ES"/>
        </w:rPr>
      </w:pPr>
    </w:p>
    <w:p w14:paraId="4E7D924D" w14:textId="77777777" w:rsidR="00646882" w:rsidRPr="007B63DD" w:rsidRDefault="00646882" w:rsidP="00923A0C">
      <w:pPr>
        <w:numPr>
          <w:ilvl w:val="12"/>
          <w:numId w:val="0"/>
        </w:numPr>
        <w:tabs>
          <w:tab w:val="clear" w:pos="567"/>
        </w:tabs>
        <w:spacing w:line="240" w:lineRule="auto"/>
        <w:ind w:right="-2"/>
        <w:rPr>
          <w:noProof/>
          <w:szCs w:val="22"/>
          <w:lang w:val="es-ES"/>
        </w:rPr>
      </w:pPr>
    </w:p>
    <w:p w14:paraId="4E7D924E" w14:textId="77777777" w:rsidR="00646882" w:rsidRPr="007B63DD" w:rsidRDefault="00646882" w:rsidP="00923A0C">
      <w:pPr>
        <w:keepNext/>
        <w:numPr>
          <w:ilvl w:val="12"/>
          <w:numId w:val="0"/>
        </w:numPr>
        <w:spacing w:line="240" w:lineRule="auto"/>
        <w:ind w:right="-2"/>
        <w:rPr>
          <w:b/>
          <w:lang w:val="pt-PT"/>
        </w:rPr>
      </w:pPr>
      <w:r w:rsidRPr="007B63DD">
        <w:rPr>
          <w:b/>
          <w:lang w:val="pt-PT"/>
        </w:rPr>
        <w:t>6.</w:t>
      </w:r>
      <w:r w:rsidRPr="007B63DD">
        <w:rPr>
          <w:b/>
          <w:lang w:val="pt-PT"/>
        </w:rPr>
        <w:tab/>
      </w:r>
      <w:r w:rsidR="00C0489D" w:rsidRPr="007B63DD">
        <w:rPr>
          <w:b/>
          <w:szCs w:val="22"/>
          <w:lang w:val="pt-PT"/>
        </w:rPr>
        <w:t>Conteúdo da embalagem e outras informações</w:t>
      </w:r>
    </w:p>
    <w:p w14:paraId="4E7D924F" w14:textId="77777777" w:rsidR="00646882" w:rsidRPr="007B63DD" w:rsidRDefault="00646882" w:rsidP="00923A0C">
      <w:pPr>
        <w:keepNext/>
        <w:numPr>
          <w:ilvl w:val="12"/>
          <w:numId w:val="0"/>
        </w:numPr>
        <w:tabs>
          <w:tab w:val="clear" w:pos="567"/>
        </w:tabs>
        <w:spacing w:line="240" w:lineRule="auto"/>
        <w:rPr>
          <w:lang w:val="pt-PT"/>
        </w:rPr>
      </w:pPr>
    </w:p>
    <w:p w14:paraId="4E7D9250" w14:textId="77777777" w:rsidR="00646882" w:rsidRPr="007B63DD" w:rsidRDefault="00C0489D" w:rsidP="00923A0C">
      <w:pPr>
        <w:keepNext/>
        <w:tabs>
          <w:tab w:val="clear" w:pos="567"/>
        </w:tabs>
        <w:spacing w:line="240" w:lineRule="auto"/>
        <w:ind w:right="-2"/>
        <w:rPr>
          <w:iCs/>
          <w:noProof/>
          <w:szCs w:val="22"/>
        </w:rPr>
      </w:pPr>
      <w:r w:rsidRPr="007B63DD">
        <w:rPr>
          <w:b/>
          <w:szCs w:val="22"/>
          <w:lang w:val="pt-PT"/>
        </w:rPr>
        <w:t xml:space="preserve">Qual a composição de </w:t>
      </w:r>
      <w:r w:rsidR="00646882" w:rsidRPr="007B63DD">
        <w:rPr>
          <w:b/>
          <w:noProof/>
          <w:szCs w:val="22"/>
        </w:rPr>
        <w:t>Entresto</w:t>
      </w:r>
    </w:p>
    <w:p w14:paraId="4E7D9251" w14:textId="77777777" w:rsidR="00646882" w:rsidRPr="007B63DD" w:rsidRDefault="000504D2" w:rsidP="00923A0C">
      <w:pPr>
        <w:keepNext/>
        <w:numPr>
          <w:ilvl w:val="0"/>
          <w:numId w:val="56"/>
        </w:numPr>
        <w:tabs>
          <w:tab w:val="clear" w:pos="567"/>
        </w:tabs>
        <w:autoSpaceDE w:val="0"/>
        <w:autoSpaceDN w:val="0"/>
        <w:adjustRightInd w:val="0"/>
        <w:spacing w:line="240" w:lineRule="auto"/>
        <w:ind w:left="567" w:hanging="567"/>
        <w:rPr>
          <w:rFonts w:eastAsia="SimSun"/>
          <w:color w:val="000000"/>
          <w:szCs w:val="22"/>
          <w:lang w:val="pt-PT"/>
        </w:rPr>
      </w:pPr>
      <w:r w:rsidRPr="007B63DD">
        <w:rPr>
          <w:noProof/>
          <w:snapToGrid w:val="0"/>
          <w:szCs w:val="22"/>
          <w:lang w:val="pt-PT"/>
        </w:rPr>
        <w:t xml:space="preserve">As substâncias ativas são </w:t>
      </w:r>
      <w:r w:rsidR="00646882" w:rsidRPr="007B63DD">
        <w:rPr>
          <w:rFonts w:eastAsia="SimSun"/>
          <w:color w:val="000000"/>
          <w:szCs w:val="22"/>
          <w:lang w:val="pt-PT"/>
        </w:rPr>
        <w:t xml:space="preserve">sacubitril </w:t>
      </w:r>
      <w:r w:rsidRPr="007B63DD">
        <w:rPr>
          <w:rFonts w:eastAsia="SimSun"/>
          <w:color w:val="000000"/>
          <w:szCs w:val="22"/>
          <w:lang w:val="pt-PT"/>
        </w:rPr>
        <w:t xml:space="preserve">e </w:t>
      </w:r>
      <w:r w:rsidR="00646882" w:rsidRPr="007B63DD">
        <w:rPr>
          <w:rFonts w:eastAsia="SimSun"/>
          <w:color w:val="000000"/>
          <w:szCs w:val="22"/>
          <w:lang w:val="pt-PT"/>
        </w:rPr>
        <w:t>valsartan.</w:t>
      </w:r>
    </w:p>
    <w:p w14:paraId="4E7D9252" w14:textId="77777777" w:rsidR="00646882" w:rsidRPr="007B63DD" w:rsidRDefault="00805EE0" w:rsidP="00923A0C">
      <w:pPr>
        <w:numPr>
          <w:ilvl w:val="0"/>
          <w:numId w:val="57"/>
        </w:numPr>
        <w:tabs>
          <w:tab w:val="clear" w:pos="567"/>
        </w:tabs>
        <w:autoSpaceDE w:val="0"/>
        <w:autoSpaceDN w:val="0"/>
        <w:adjustRightInd w:val="0"/>
        <w:spacing w:line="240" w:lineRule="auto"/>
        <w:ind w:left="1134" w:hanging="567"/>
        <w:rPr>
          <w:rFonts w:eastAsia="SimSun"/>
          <w:color w:val="000000"/>
          <w:szCs w:val="22"/>
          <w:lang w:val="pt-PT"/>
        </w:rPr>
      </w:pPr>
      <w:r w:rsidRPr="007B63DD">
        <w:rPr>
          <w:rFonts w:eastAsia="SimSun"/>
          <w:szCs w:val="22"/>
          <w:lang w:val="pt-PT"/>
        </w:rPr>
        <w:t xml:space="preserve">Cada comprimido revestido por película de </w:t>
      </w:r>
      <w:r w:rsidR="006C32C8" w:rsidRPr="007B63DD">
        <w:rPr>
          <w:rFonts w:eastAsia="SimSun"/>
          <w:szCs w:val="22"/>
          <w:lang w:val="pt-PT"/>
        </w:rPr>
        <w:t>24 mg/26 mg</w:t>
      </w:r>
      <w:r w:rsidR="006C32C8" w:rsidRPr="007B63DD">
        <w:rPr>
          <w:rFonts w:ascii="TimesNewRomanPSMT" w:eastAsia="SimSun" w:hAnsi="TimesNewRomanPSMT" w:cs="TimesNewRomanPSMT"/>
          <w:szCs w:val="22"/>
          <w:lang w:val="pt-PT"/>
        </w:rPr>
        <w:t xml:space="preserve"> </w:t>
      </w:r>
      <w:r w:rsidRPr="007B63DD">
        <w:rPr>
          <w:rFonts w:eastAsia="SimSun"/>
          <w:szCs w:val="22"/>
          <w:lang w:val="pt-PT"/>
        </w:rPr>
        <w:t>contém 24</w:t>
      </w:r>
      <w:r w:rsidR="001A73B2" w:rsidRPr="007B63DD">
        <w:rPr>
          <w:rFonts w:eastAsia="SimSun"/>
          <w:szCs w:val="22"/>
          <w:lang w:val="pt-PT"/>
        </w:rPr>
        <w:t>,3</w:t>
      </w:r>
      <w:r w:rsidRPr="007B63DD">
        <w:rPr>
          <w:rFonts w:eastAsia="SimSun"/>
          <w:szCs w:val="22"/>
          <w:lang w:val="pt-PT"/>
        </w:rPr>
        <w:t> mg de sacubitril e 2</w:t>
      </w:r>
      <w:r w:rsidR="001A73B2" w:rsidRPr="007B63DD">
        <w:rPr>
          <w:rFonts w:eastAsia="SimSun"/>
          <w:szCs w:val="22"/>
          <w:lang w:val="pt-PT"/>
        </w:rPr>
        <w:t>5,7</w:t>
      </w:r>
      <w:r w:rsidRPr="007B63DD">
        <w:rPr>
          <w:rFonts w:eastAsia="SimSun"/>
          <w:szCs w:val="22"/>
          <w:lang w:val="pt-PT"/>
        </w:rPr>
        <w:t xml:space="preserve"> mg de valsartan </w:t>
      </w:r>
      <w:r w:rsidR="006C32C8" w:rsidRPr="007B63DD">
        <w:rPr>
          <w:rFonts w:eastAsia="SimSun"/>
          <w:szCs w:val="22"/>
          <w:lang w:val="pt-PT"/>
        </w:rPr>
        <w:t>(</w:t>
      </w:r>
      <w:r w:rsidRPr="007B63DD">
        <w:rPr>
          <w:rFonts w:eastAsia="SimSun"/>
          <w:szCs w:val="22"/>
          <w:lang w:val="pt-PT"/>
        </w:rPr>
        <w:t>como complexo de sal de sódio</w:t>
      </w:r>
      <w:r w:rsidR="006C32C8" w:rsidRPr="007B63DD">
        <w:rPr>
          <w:rFonts w:eastAsia="SimSun"/>
          <w:szCs w:val="22"/>
          <w:lang w:val="pt-PT"/>
        </w:rPr>
        <w:t xml:space="preserve"> de </w:t>
      </w:r>
      <w:r w:rsidR="006C32C8" w:rsidRPr="007B63DD">
        <w:rPr>
          <w:rFonts w:eastAsia="SimSun"/>
          <w:color w:val="000000"/>
          <w:szCs w:val="22"/>
          <w:lang w:val="pt-PT"/>
        </w:rPr>
        <w:t>sacubitril valsartan)</w:t>
      </w:r>
      <w:r w:rsidR="00646882" w:rsidRPr="007B63DD">
        <w:rPr>
          <w:rFonts w:eastAsia="SimSun"/>
          <w:color w:val="000000"/>
          <w:szCs w:val="22"/>
          <w:lang w:val="pt-PT"/>
        </w:rPr>
        <w:t>.</w:t>
      </w:r>
    </w:p>
    <w:p w14:paraId="4E7D9253" w14:textId="77777777" w:rsidR="00646882" w:rsidRPr="007B63DD" w:rsidRDefault="00805EE0" w:rsidP="00923A0C">
      <w:pPr>
        <w:numPr>
          <w:ilvl w:val="0"/>
          <w:numId w:val="57"/>
        </w:numPr>
        <w:tabs>
          <w:tab w:val="clear" w:pos="567"/>
        </w:tabs>
        <w:autoSpaceDE w:val="0"/>
        <w:autoSpaceDN w:val="0"/>
        <w:adjustRightInd w:val="0"/>
        <w:spacing w:line="240" w:lineRule="auto"/>
        <w:ind w:left="1134" w:hanging="567"/>
        <w:rPr>
          <w:rFonts w:eastAsia="SimSun"/>
          <w:color w:val="000000"/>
          <w:szCs w:val="22"/>
          <w:lang w:val="pt-PT"/>
        </w:rPr>
      </w:pPr>
      <w:r w:rsidRPr="007B63DD">
        <w:rPr>
          <w:szCs w:val="22"/>
          <w:lang w:val="pt-PT" w:eastAsia="ja-JP"/>
        </w:rPr>
        <w:t xml:space="preserve">Cada comprimido revestido por película de </w:t>
      </w:r>
      <w:r w:rsidR="006C32C8" w:rsidRPr="007B63DD">
        <w:rPr>
          <w:noProof/>
          <w:szCs w:val="22"/>
          <w:lang w:val="pt-PT"/>
        </w:rPr>
        <w:t xml:space="preserve">49 mg/51 mg </w:t>
      </w:r>
      <w:r w:rsidRPr="007B63DD">
        <w:rPr>
          <w:szCs w:val="22"/>
          <w:lang w:val="pt-PT" w:eastAsia="ja-JP"/>
        </w:rPr>
        <w:t>contém 4</w:t>
      </w:r>
      <w:r w:rsidR="001A73B2" w:rsidRPr="007B63DD">
        <w:rPr>
          <w:szCs w:val="22"/>
          <w:lang w:val="pt-PT" w:eastAsia="ja-JP"/>
        </w:rPr>
        <w:t>8,6</w:t>
      </w:r>
      <w:r w:rsidRPr="007B63DD">
        <w:rPr>
          <w:szCs w:val="22"/>
          <w:lang w:val="pt-PT" w:eastAsia="ja-JP"/>
        </w:rPr>
        <w:t> mg de sacubitril e 51</w:t>
      </w:r>
      <w:r w:rsidR="001A73B2" w:rsidRPr="007B63DD">
        <w:rPr>
          <w:szCs w:val="22"/>
          <w:lang w:val="pt-PT" w:eastAsia="ja-JP"/>
        </w:rPr>
        <w:t>,4</w:t>
      </w:r>
      <w:r w:rsidRPr="007B63DD">
        <w:rPr>
          <w:szCs w:val="22"/>
          <w:lang w:val="pt-PT" w:eastAsia="ja-JP"/>
        </w:rPr>
        <w:t xml:space="preserve"> mg de valsartan </w:t>
      </w:r>
      <w:r w:rsidR="006C32C8" w:rsidRPr="007B63DD">
        <w:rPr>
          <w:szCs w:val="22"/>
          <w:lang w:val="pt-PT" w:eastAsia="ja-JP"/>
        </w:rPr>
        <w:t>(</w:t>
      </w:r>
      <w:r w:rsidRPr="007B63DD">
        <w:rPr>
          <w:szCs w:val="22"/>
          <w:lang w:val="pt-PT" w:eastAsia="ja-JP"/>
        </w:rPr>
        <w:t xml:space="preserve">como </w:t>
      </w:r>
      <w:r w:rsidRPr="007B63DD">
        <w:rPr>
          <w:rFonts w:eastAsia="SimSun"/>
          <w:szCs w:val="22"/>
          <w:lang w:val="pt-PT"/>
        </w:rPr>
        <w:t>complexo de sal de sódio</w:t>
      </w:r>
      <w:r w:rsidR="006C32C8" w:rsidRPr="007B63DD">
        <w:rPr>
          <w:rFonts w:eastAsia="SimSun"/>
          <w:szCs w:val="22"/>
          <w:lang w:val="pt-PT"/>
        </w:rPr>
        <w:t xml:space="preserve"> de </w:t>
      </w:r>
      <w:r w:rsidR="006C32C8" w:rsidRPr="007B63DD">
        <w:rPr>
          <w:rFonts w:eastAsia="SimSun"/>
          <w:color w:val="000000"/>
          <w:szCs w:val="22"/>
          <w:lang w:val="pt-PT"/>
        </w:rPr>
        <w:t>sacubitril valsartan)</w:t>
      </w:r>
      <w:r w:rsidRPr="007B63DD">
        <w:rPr>
          <w:szCs w:val="22"/>
          <w:lang w:val="pt-PT" w:eastAsia="ja-JP"/>
        </w:rPr>
        <w:t>.</w:t>
      </w:r>
    </w:p>
    <w:p w14:paraId="4E7D9254" w14:textId="77777777" w:rsidR="00646882" w:rsidRPr="007B63DD" w:rsidRDefault="00805EE0" w:rsidP="00923A0C">
      <w:pPr>
        <w:numPr>
          <w:ilvl w:val="0"/>
          <w:numId w:val="57"/>
        </w:numPr>
        <w:tabs>
          <w:tab w:val="clear" w:pos="567"/>
        </w:tabs>
        <w:autoSpaceDE w:val="0"/>
        <w:autoSpaceDN w:val="0"/>
        <w:adjustRightInd w:val="0"/>
        <w:spacing w:line="240" w:lineRule="auto"/>
        <w:ind w:left="1134" w:hanging="567"/>
        <w:rPr>
          <w:rFonts w:eastAsia="SimSun"/>
          <w:color w:val="000000"/>
          <w:szCs w:val="22"/>
          <w:lang w:val="pt-PT"/>
        </w:rPr>
      </w:pPr>
      <w:r w:rsidRPr="007B63DD">
        <w:rPr>
          <w:szCs w:val="22"/>
          <w:lang w:val="pt-PT" w:eastAsia="ja-JP"/>
        </w:rPr>
        <w:t xml:space="preserve">Cada comprimido revestido por película de </w:t>
      </w:r>
      <w:r w:rsidR="006C32C8" w:rsidRPr="007B63DD">
        <w:rPr>
          <w:noProof/>
          <w:szCs w:val="22"/>
          <w:lang w:val="pt-PT"/>
        </w:rPr>
        <w:t xml:space="preserve">97 mg/103 mg </w:t>
      </w:r>
      <w:r w:rsidRPr="007B63DD">
        <w:rPr>
          <w:szCs w:val="22"/>
          <w:lang w:val="pt-PT" w:eastAsia="ja-JP"/>
        </w:rPr>
        <w:t>contém 97</w:t>
      </w:r>
      <w:r w:rsidR="001A73B2" w:rsidRPr="007B63DD">
        <w:rPr>
          <w:szCs w:val="22"/>
          <w:lang w:val="pt-PT" w:eastAsia="ja-JP"/>
        </w:rPr>
        <w:t>,2</w:t>
      </w:r>
      <w:r w:rsidRPr="007B63DD">
        <w:rPr>
          <w:szCs w:val="22"/>
          <w:lang w:val="pt-PT" w:eastAsia="ja-JP"/>
        </w:rPr>
        <w:t> mg de sacubitril e 10</w:t>
      </w:r>
      <w:r w:rsidR="001A73B2" w:rsidRPr="007B63DD">
        <w:rPr>
          <w:szCs w:val="22"/>
          <w:lang w:val="pt-PT" w:eastAsia="ja-JP"/>
        </w:rPr>
        <w:t>2,8</w:t>
      </w:r>
      <w:r w:rsidRPr="007B63DD">
        <w:rPr>
          <w:szCs w:val="22"/>
          <w:lang w:val="pt-PT" w:eastAsia="ja-JP"/>
        </w:rPr>
        <w:t xml:space="preserve"> mg de valsartan </w:t>
      </w:r>
      <w:r w:rsidR="006C32C8" w:rsidRPr="007B63DD">
        <w:rPr>
          <w:szCs w:val="22"/>
          <w:lang w:val="pt-PT" w:eastAsia="ja-JP"/>
        </w:rPr>
        <w:t>(</w:t>
      </w:r>
      <w:r w:rsidRPr="007B63DD">
        <w:rPr>
          <w:szCs w:val="22"/>
          <w:lang w:val="pt-PT" w:eastAsia="ja-JP"/>
        </w:rPr>
        <w:t xml:space="preserve">como </w:t>
      </w:r>
      <w:r w:rsidRPr="007B63DD">
        <w:rPr>
          <w:rFonts w:eastAsia="SimSun"/>
          <w:szCs w:val="22"/>
          <w:lang w:val="pt-PT"/>
        </w:rPr>
        <w:t>complexo de sal de sódio</w:t>
      </w:r>
      <w:r w:rsidR="006C32C8" w:rsidRPr="007B63DD">
        <w:rPr>
          <w:rFonts w:eastAsia="SimSun"/>
          <w:szCs w:val="22"/>
          <w:lang w:val="pt-PT"/>
        </w:rPr>
        <w:t xml:space="preserve"> de </w:t>
      </w:r>
      <w:r w:rsidR="006C32C8" w:rsidRPr="007B63DD">
        <w:rPr>
          <w:rFonts w:eastAsia="SimSun"/>
          <w:color w:val="000000"/>
          <w:szCs w:val="22"/>
          <w:lang w:val="pt-PT"/>
        </w:rPr>
        <w:t>sacubitril valsartan)</w:t>
      </w:r>
      <w:r w:rsidR="00646882" w:rsidRPr="007B63DD">
        <w:rPr>
          <w:rFonts w:eastAsia="SimSun"/>
          <w:color w:val="000000"/>
          <w:szCs w:val="22"/>
          <w:lang w:val="pt-PT"/>
        </w:rPr>
        <w:t>.</w:t>
      </w:r>
    </w:p>
    <w:p w14:paraId="4E7D9255" w14:textId="1D9675AE" w:rsidR="00646882" w:rsidRPr="007B63DD" w:rsidRDefault="000504D2" w:rsidP="00923A0C">
      <w:pPr>
        <w:numPr>
          <w:ilvl w:val="0"/>
          <w:numId w:val="56"/>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Os outros componentes </w:t>
      </w:r>
      <w:r w:rsidR="0090472B" w:rsidRPr="007B63DD">
        <w:rPr>
          <w:rFonts w:eastAsia="SimSun"/>
          <w:color w:val="000000"/>
          <w:szCs w:val="22"/>
          <w:lang w:val="pt-PT"/>
        </w:rPr>
        <w:t>no núcleo do comprimido são c</w:t>
      </w:r>
      <w:r w:rsidR="0090472B" w:rsidRPr="007B63DD">
        <w:rPr>
          <w:lang w:val="pt-PT"/>
        </w:rPr>
        <w:t xml:space="preserve">elulose microcristalina, hidroxipropilcelulose de baixa </w:t>
      </w:r>
      <w:r w:rsidR="0090472B" w:rsidRPr="007B63DD">
        <w:rPr>
          <w:color w:val="000000"/>
          <w:lang w:val="pt-PT"/>
        </w:rPr>
        <w:t>substituição, c</w:t>
      </w:r>
      <w:r w:rsidR="0090472B" w:rsidRPr="007B63DD">
        <w:rPr>
          <w:lang w:val="pt-PT"/>
        </w:rPr>
        <w:t>rospovidona, estearato de magnésio, talco e sílica coloidal anidra</w:t>
      </w:r>
      <w:r w:rsidR="009260C7">
        <w:rPr>
          <w:lang w:val="pt-PT"/>
        </w:rPr>
        <w:t xml:space="preserve"> </w:t>
      </w:r>
      <w:r w:rsidR="009260C7" w:rsidRPr="00F713CA">
        <w:rPr>
          <w:rFonts w:eastAsia="SimSun"/>
          <w:color w:val="000000"/>
          <w:szCs w:val="22"/>
          <w:lang w:val="pt-PT"/>
        </w:rPr>
        <w:t>(</w:t>
      </w:r>
      <w:r w:rsidR="00F713CA">
        <w:rPr>
          <w:rFonts w:eastAsia="SimSun"/>
          <w:color w:val="000000"/>
          <w:szCs w:val="22"/>
          <w:lang w:val="pt-PT"/>
        </w:rPr>
        <w:t>ver final da secção</w:t>
      </w:r>
      <w:r w:rsidR="009260C7" w:rsidRPr="00F713CA">
        <w:rPr>
          <w:lang w:val="pt-PT"/>
        </w:rPr>
        <w:t xml:space="preserve"> 2 </w:t>
      </w:r>
      <w:r w:rsidR="00F713CA">
        <w:rPr>
          <w:lang w:val="pt-PT"/>
        </w:rPr>
        <w:t>sob</w:t>
      </w:r>
      <w:r w:rsidR="009260C7" w:rsidRPr="00F713CA">
        <w:rPr>
          <w:lang w:val="pt-PT"/>
        </w:rPr>
        <w:t xml:space="preserve"> ‘Entresto </w:t>
      </w:r>
      <w:r w:rsidR="00F713CA">
        <w:rPr>
          <w:lang w:val="pt-PT"/>
        </w:rPr>
        <w:t>contém sódio</w:t>
      </w:r>
      <w:r w:rsidR="009260C7" w:rsidRPr="00F713CA">
        <w:rPr>
          <w:lang w:val="pt-PT"/>
        </w:rPr>
        <w:t>’)</w:t>
      </w:r>
      <w:r w:rsidR="00646882" w:rsidRPr="007B63DD">
        <w:rPr>
          <w:rFonts w:eastAsia="SimSun"/>
          <w:color w:val="000000"/>
          <w:szCs w:val="22"/>
          <w:lang w:val="pt-PT"/>
        </w:rPr>
        <w:t>.</w:t>
      </w:r>
    </w:p>
    <w:p w14:paraId="4E7D9256" w14:textId="63CDB176" w:rsidR="00646882" w:rsidRPr="007B63DD" w:rsidRDefault="0090472B" w:rsidP="00923A0C">
      <w:pPr>
        <w:numPr>
          <w:ilvl w:val="0"/>
          <w:numId w:val="56"/>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O revestimento dos comprimidos de </w:t>
      </w:r>
      <w:r w:rsidR="006C32C8" w:rsidRPr="007B63DD">
        <w:rPr>
          <w:rFonts w:eastAsia="SimSun"/>
          <w:szCs w:val="22"/>
          <w:lang w:val="pt-PT"/>
        </w:rPr>
        <w:t>24 mg/26 mg</w:t>
      </w:r>
      <w:r w:rsidRPr="007B63DD">
        <w:rPr>
          <w:rFonts w:eastAsia="SimSun"/>
          <w:color w:val="000000"/>
          <w:szCs w:val="22"/>
          <w:lang w:val="pt-PT"/>
        </w:rPr>
        <w:t xml:space="preserve"> e </w:t>
      </w:r>
      <w:r w:rsidR="006C32C8" w:rsidRPr="007B63DD">
        <w:rPr>
          <w:noProof/>
          <w:szCs w:val="22"/>
          <w:lang w:val="pt-PT"/>
        </w:rPr>
        <w:t>97 mg/103 mg</w:t>
      </w:r>
      <w:r w:rsidRPr="007B63DD">
        <w:rPr>
          <w:rFonts w:eastAsia="SimSun"/>
          <w:color w:val="000000"/>
          <w:szCs w:val="22"/>
          <w:lang w:val="pt-PT"/>
        </w:rPr>
        <w:t xml:space="preserve"> contêm h</w:t>
      </w:r>
      <w:r w:rsidRPr="007B63DD">
        <w:rPr>
          <w:lang w:val="pt-PT"/>
        </w:rPr>
        <w:t>ipromelose, d</w:t>
      </w:r>
      <w:r w:rsidRPr="007B63DD">
        <w:rPr>
          <w:szCs w:val="22"/>
          <w:lang w:val="pt-PT"/>
        </w:rPr>
        <w:t>ióxido de titânio</w:t>
      </w:r>
      <w:r w:rsidRPr="007B63DD">
        <w:rPr>
          <w:lang w:val="pt-PT"/>
        </w:rPr>
        <w:t xml:space="preserve"> (E171), macrogol </w:t>
      </w:r>
      <w:r w:rsidR="002C1830" w:rsidRPr="007B63DD">
        <w:rPr>
          <w:lang w:val="pt-PT"/>
        </w:rPr>
        <w:t>(</w:t>
      </w:r>
      <w:r w:rsidRPr="007B63DD">
        <w:rPr>
          <w:lang w:val="pt-PT"/>
        </w:rPr>
        <w:t>4000</w:t>
      </w:r>
      <w:r w:rsidR="002C1830" w:rsidRPr="007B63DD">
        <w:rPr>
          <w:lang w:val="pt-PT"/>
        </w:rPr>
        <w:t>)</w:t>
      </w:r>
      <w:r w:rsidRPr="007B63DD">
        <w:rPr>
          <w:lang w:val="pt-PT"/>
        </w:rPr>
        <w:t>, talco, ó</w:t>
      </w:r>
      <w:r w:rsidRPr="007B63DD">
        <w:rPr>
          <w:szCs w:val="22"/>
          <w:lang w:val="pt-PT"/>
        </w:rPr>
        <w:t>xido de ferro vermelho</w:t>
      </w:r>
      <w:r w:rsidRPr="007B63DD">
        <w:rPr>
          <w:lang w:val="pt-PT"/>
        </w:rPr>
        <w:t xml:space="preserve"> (E172) e ó</w:t>
      </w:r>
      <w:r w:rsidRPr="007B63DD">
        <w:rPr>
          <w:szCs w:val="22"/>
          <w:lang w:val="pt-PT"/>
        </w:rPr>
        <w:t>xido de ferro preto</w:t>
      </w:r>
      <w:r w:rsidRPr="007B63DD">
        <w:rPr>
          <w:lang w:val="pt-PT"/>
        </w:rPr>
        <w:t xml:space="preserve"> (E172)</w:t>
      </w:r>
      <w:r w:rsidRPr="007B63DD">
        <w:rPr>
          <w:rFonts w:eastAsia="SimSun"/>
          <w:color w:val="000000"/>
          <w:szCs w:val="22"/>
          <w:lang w:val="pt-PT"/>
        </w:rPr>
        <w:t>.</w:t>
      </w:r>
    </w:p>
    <w:p w14:paraId="4E7D9257" w14:textId="796CCAA1" w:rsidR="00646882" w:rsidRPr="007B63DD" w:rsidRDefault="0090472B" w:rsidP="00923A0C">
      <w:pPr>
        <w:numPr>
          <w:ilvl w:val="0"/>
          <w:numId w:val="56"/>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O revestimento dos comprimidos de </w:t>
      </w:r>
      <w:r w:rsidR="006C32C8" w:rsidRPr="007B63DD">
        <w:rPr>
          <w:noProof/>
          <w:szCs w:val="22"/>
          <w:lang w:val="pt-PT"/>
        </w:rPr>
        <w:t>49 mg/51 mg</w:t>
      </w:r>
      <w:r w:rsidR="00646882" w:rsidRPr="007B63DD">
        <w:rPr>
          <w:rFonts w:eastAsia="SimSun"/>
          <w:color w:val="000000"/>
          <w:szCs w:val="22"/>
          <w:lang w:val="pt-PT"/>
        </w:rPr>
        <w:t xml:space="preserve"> </w:t>
      </w:r>
      <w:r w:rsidRPr="007B63DD">
        <w:rPr>
          <w:rFonts w:eastAsia="SimSun"/>
          <w:color w:val="000000"/>
          <w:szCs w:val="22"/>
          <w:lang w:val="pt-PT"/>
        </w:rPr>
        <w:t>contêm h</w:t>
      </w:r>
      <w:r w:rsidRPr="007B63DD">
        <w:rPr>
          <w:lang w:val="pt-PT"/>
        </w:rPr>
        <w:t>ipromelose, d</w:t>
      </w:r>
      <w:r w:rsidRPr="007B63DD">
        <w:rPr>
          <w:szCs w:val="22"/>
          <w:lang w:val="pt-PT"/>
        </w:rPr>
        <w:t>ióxido de titânio</w:t>
      </w:r>
      <w:r w:rsidRPr="007B63DD">
        <w:rPr>
          <w:lang w:val="pt-PT"/>
        </w:rPr>
        <w:t xml:space="preserve"> (E171), macrogol </w:t>
      </w:r>
      <w:r w:rsidR="002C1830" w:rsidRPr="007B63DD">
        <w:rPr>
          <w:lang w:val="pt-PT"/>
        </w:rPr>
        <w:t>(</w:t>
      </w:r>
      <w:r w:rsidRPr="007B63DD">
        <w:rPr>
          <w:lang w:val="pt-PT"/>
        </w:rPr>
        <w:t>4000</w:t>
      </w:r>
      <w:r w:rsidR="002C1830" w:rsidRPr="007B63DD">
        <w:rPr>
          <w:lang w:val="pt-PT"/>
        </w:rPr>
        <w:t>)</w:t>
      </w:r>
      <w:r w:rsidRPr="007B63DD">
        <w:rPr>
          <w:lang w:val="pt-PT"/>
        </w:rPr>
        <w:t>, talco, ó</w:t>
      </w:r>
      <w:r w:rsidRPr="007B63DD">
        <w:rPr>
          <w:szCs w:val="22"/>
          <w:lang w:val="pt-PT"/>
        </w:rPr>
        <w:t>xido de ferro vermelho</w:t>
      </w:r>
      <w:r w:rsidRPr="007B63DD">
        <w:rPr>
          <w:lang w:val="pt-PT"/>
        </w:rPr>
        <w:t xml:space="preserve"> (E172) e ó</w:t>
      </w:r>
      <w:r w:rsidRPr="007B63DD">
        <w:rPr>
          <w:szCs w:val="22"/>
          <w:lang w:val="pt-PT"/>
        </w:rPr>
        <w:t>xido de ferro amarelo</w:t>
      </w:r>
      <w:r w:rsidRPr="007B63DD">
        <w:rPr>
          <w:lang w:val="pt-PT"/>
        </w:rPr>
        <w:t xml:space="preserve"> (E172)</w:t>
      </w:r>
      <w:r w:rsidRPr="007B63DD">
        <w:rPr>
          <w:rFonts w:eastAsia="SimSun"/>
          <w:color w:val="000000"/>
          <w:szCs w:val="22"/>
          <w:lang w:val="pt-PT"/>
        </w:rPr>
        <w:t>.</w:t>
      </w:r>
    </w:p>
    <w:p w14:paraId="4E7D9258" w14:textId="77777777" w:rsidR="00646882" w:rsidRPr="007B63DD" w:rsidRDefault="00646882" w:rsidP="00923A0C">
      <w:pPr>
        <w:tabs>
          <w:tab w:val="clear" w:pos="567"/>
        </w:tabs>
        <w:spacing w:line="240" w:lineRule="auto"/>
        <w:rPr>
          <w:noProof/>
          <w:szCs w:val="22"/>
          <w:lang w:val="pt-PT"/>
        </w:rPr>
      </w:pPr>
    </w:p>
    <w:p w14:paraId="4E7D9259" w14:textId="77777777" w:rsidR="00646882" w:rsidRPr="007B63DD" w:rsidRDefault="000504D2" w:rsidP="00923A0C">
      <w:pPr>
        <w:keepNext/>
        <w:numPr>
          <w:ilvl w:val="12"/>
          <w:numId w:val="0"/>
        </w:numPr>
        <w:tabs>
          <w:tab w:val="clear" w:pos="567"/>
        </w:tabs>
        <w:spacing w:line="240" w:lineRule="auto"/>
        <w:rPr>
          <w:b/>
          <w:lang w:val="pt-PT"/>
        </w:rPr>
      </w:pPr>
      <w:r w:rsidRPr="007B63DD">
        <w:rPr>
          <w:b/>
          <w:noProof/>
          <w:szCs w:val="22"/>
          <w:lang w:val="pt-PT"/>
        </w:rPr>
        <w:t xml:space="preserve">Qual o aspeto de </w:t>
      </w:r>
      <w:r w:rsidR="00646882" w:rsidRPr="007B63DD">
        <w:rPr>
          <w:b/>
          <w:noProof/>
          <w:szCs w:val="22"/>
          <w:lang w:val="pt-PT"/>
        </w:rPr>
        <w:t xml:space="preserve">Entresto </w:t>
      </w:r>
      <w:r w:rsidRPr="007B63DD">
        <w:rPr>
          <w:b/>
          <w:noProof/>
          <w:szCs w:val="22"/>
          <w:lang w:val="pt-PT"/>
        </w:rPr>
        <w:t>e conteúdo da embalagem</w:t>
      </w:r>
    </w:p>
    <w:p w14:paraId="4E7D925A" w14:textId="77777777" w:rsidR="00646882" w:rsidRPr="007B63DD" w:rsidRDefault="00805EE0" w:rsidP="00923A0C">
      <w:pPr>
        <w:spacing w:line="240" w:lineRule="auto"/>
        <w:rPr>
          <w:lang w:val="pt-PT"/>
        </w:rPr>
      </w:pPr>
      <w:r w:rsidRPr="007B63DD">
        <w:rPr>
          <w:lang w:val="pt-PT"/>
        </w:rPr>
        <w:t xml:space="preserve">Os </w:t>
      </w:r>
      <w:r w:rsidR="0031075D" w:rsidRPr="007B63DD">
        <w:rPr>
          <w:lang w:val="pt-PT"/>
        </w:rPr>
        <w:t xml:space="preserve">comprimidos revestidos por película </w:t>
      </w:r>
      <w:r w:rsidRPr="007B63DD">
        <w:rPr>
          <w:lang w:val="pt-PT"/>
        </w:rPr>
        <w:t xml:space="preserve">de Entresto </w:t>
      </w:r>
      <w:r w:rsidR="006C32C8" w:rsidRPr="007B63DD">
        <w:rPr>
          <w:rFonts w:eastAsia="SimSun"/>
          <w:szCs w:val="22"/>
          <w:lang w:val="pt-PT"/>
        </w:rPr>
        <w:t>24 mg/26 mg</w:t>
      </w:r>
      <w:r w:rsidR="00646882" w:rsidRPr="007B63DD">
        <w:rPr>
          <w:lang w:val="pt-PT"/>
        </w:rPr>
        <w:t xml:space="preserve"> </w:t>
      </w:r>
      <w:r w:rsidRPr="007B63DD">
        <w:rPr>
          <w:lang w:val="pt-PT"/>
        </w:rPr>
        <w:t xml:space="preserve">são </w:t>
      </w:r>
      <w:r w:rsidR="00F6691A" w:rsidRPr="007B63DD">
        <w:rPr>
          <w:lang w:val="pt-PT"/>
        </w:rPr>
        <w:t>comprimidos ovais branco-violeta</w:t>
      </w:r>
      <w:r w:rsidR="00646882" w:rsidRPr="007B63DD">
        <w:rPr>
          <w:lang w:val="pt-PT"/>
        </w:rPr>
        <w:t xml:space="preserve"> </w:t>
      </w:r>
      <w:r w:rsidRPr="007B63DD">
        <w:rPr>
          <w:lang w:val="pt-PT"/>
        </w:rPr>
        <w:t xml:space="preserve">com </w:t>
      </w:r>
      <w:r w:rsidR="00646882" w:rsidRPr="007B63DD">
        <w:rPr>
          <w:lang w:val="pt-PT"/>
        </w:rPr>
        <w:t xml:space="preserve">“NVR” </w:t>
      </w:r>
      <w:r w:rsidRPr="007B63DD">
        <w:rPr>
          <w:lang w:val="pt-PT"/>
        </w:rPr>
        <w:t xml:space="preserve">numa face e </w:t>
      </w:r>
      <w:r w:rsidR="00646882" w:rsidRPr="007B63DD">
        <w:rPr>
          <w:lang w:val="pt-PT"/>
        </w:rPr>
        <w:t xml:space="preserve">“LZ” </w:t>
      </w:r>
      <w:r w:rsidRPr="007B63DD">
        <w:rPr>
          <w:lang w:val="pt-PT"/>
        </w:rPr>
        <w:t>na outra face</w:t>
      </w:r>
      <w:r w:rsidR="00646882" w:rsidRPr="007B63DD">
        <w:rPr>
          <w:lang w:val="pt-PT"/>
        </w:rPr>
        <w:t>.</w:t>
      </w:r>
      <w:r w:rsidR="006C32C8" w:rsidRPr="007B63DD">
        <w:rPr>
          <w:lang w:val="pt-PT"/>
        </w:rPr>
        <w:t xml:space="preserve"> Dimensões </w:t>
      </w:r>
      <w:r w:rsidR="00787772" w:rsidRPr="007B63DD">
        <w:rPr>
          <w:lang w:val="pt-PT"/>
        </w:rPr>
        <w:t xml:space="preserve">do comprimido </w:t>
      </w:r>
      <w:r w:rsidR="006C32C8" w:rsidRPr="007B63DD">
        <w:rPr>
          <w:lang w:val="pt-PT"/>
        </w:rPr>
        <w:t>aproximadas 13,1</w:t>
      </w:r>
      <w:r w:rsidR="00CD1840" w:rsidRPr="007B63DD">
        <w:rPr>
          <w:lang w:val="pt-PT"/>
        </w:rPr>
        <w:t> </w:t>
      </w:r>
      <w:r w:rsidR="006C32C8" w:rsidRPr="007B63DD">
        <w:rPr>
          <w:lang w:val="pt-PT"/>
        </w:rPr>
        <w:t>mm x 5,2</w:t>
      </w:r>
      <w:r w:rsidR="00CD1840" w:rsidRPr="007B63DD">
        <w:rPr>
          <w:lang w:val="pt-PT"/>
        </w:rPr>
        <w:t> </w:t>
      </w:r>
      <w:r w:rsidR="006C32C8" w:rsidRPr="007B63DD">
        <w:rPr>
          <w:lang w:val="pt-PT"/>
        </w:rPr>
        <w:t>mm.</w:t>
      </w:r>
    </w:p>
    <w:p w14:paraId="4E7D925B" w14:textId="77777777" w:rsidR="00646882" w:rsidRPr="007B63DD" w:rsidRDefault="00F6691A" w:rsidP="00923A0C">
      <w:pPr>
        <w:spacing w:line="240" w:lineRule="auto"/>
        <w:rPr>
          <w:lang w:val="pt-PT"/>
        </w:rPr>
      </w:pPr>
      <w:r w:rsidRPr="007B63DD">
        <w:rPr>
          <w:lang w:val="pt-PT"/>
        </w:rPr>
        <w:t xml:space="preserve">Os </w:t>
      </w:r>
      <w:r w:rsidR="0031075D" w:rsidRPr="007B63DD">
        <w:rPr>
          <w:lang w:val="pt-PT"/>
        </w:rPr>
        <w:t xml:space="preserve">comprimidos </w:t>
      </w:r>
      <w:r w:rsidRPr="007B63DD">
        <w:rPr>
          <w:lang w:val="pt-PT"/>
        </w:rPr>
        <w:t xml:space="preserve">revestidos por película de Entresto </w:t>
      </w:r>
      <w:r w:rsidR="006C32C8" w:rsidRPr="007B63DD">
        <w:rPr>
          <w:noProof/>
          <w:szCs w:val="22"/>
          <w:lang w:val="pt-PT"/>
        </w:rPr>
        <w:t>49 mg/51 mg</w:t>
      </w:r>
      <w:r w:rsidRPr="007B63DD">
        <w:rPr>
          <w:lang w:val="pt-PT"/>
        </w:rPr>
        <w:t xml:space="preserve"> são comprimidos ovais amarelo claro com </w:t>
      </w:r>
      <w:r w:rsidR="00646882" w:rsidRPr="007B63DD">
        <w:rPr>
          <w:lang w:val="pt-PT"/>
        </w:rPr>
        <w:t xml:space="preserve">“NVR” </w:t>
      </w:r>
      <w:r w:rsidRPr="007B63DD">
        <w:rPr>
          <w:lang w:val="pt-PT"/>
        </w:rPr>
        <w:t xml:space="preserve">numa face e </w:t>
      </w:r>
      <w:r w:rsidR="00646882" w:rsidRPr="007B63DD">
        <w:rPr>
          <w:lang w:val="pt-PT"/>
        </w:rPr>
        <w:t xml:space="preserve">“L1” </w:t>
      </w:r>
      <w:r w:rsidRPr="007B63DD">
        <w:rPr>
          <w:lang w:val="pt-PT"/>
        </w:rPr>
        <w:t>na outra face</w:t>
      </w:r>
      <w:r w:rsidR="00646882" w:rsidRPr="007B63DD">
        <w:rPr>
          <w:lang w:val="pt-PT"/>
        </w:rPr>
        <w:t>.</w:t>
      </w:r>
      <w:r w:rsidR="006C32C8" w:rsidRPr="007B63DD">
        <w:rPr>
          <w:lang w:val="pt-PT"/>
        </w:rPr>
        <w:t xml:space="preserve"> Dimensões </w:t>
      </w:r>
      <w:r w:rsidR="00787772" w:rsidRPr="007B63DD">
        <w:rPr>
          <w:lang w:val="pt-PT"/>
        </w:rPr>
        <w:t xml:space="preserve">do comprimido </w:t>
      </w:r>
      <w:r w:rsidR="006C32C8" w:rsidRPr="007B63DD">
        <w:rPr>
          <w:lang w:val="pt-PT"/>
        </w:rPr>
        <w:t>aproximadas 13,1</w:t>
      </w:r>
      <w:r w:rsidR="00CD1840" w:rsidRPr="007B63DD">
        <w:rPr>
          <w:lang w:val="pt-PT"/>
        </w:rPr>
        <w:t> </w:t>
      </w:r>
      <w:r w:rsidR="006C32C8" w:rsidRPr="007B63DD">
        <w:rPr>
          <w:lang w:val="pt-PT"/>
        </w:rPr>
        <w:t>mm x 5,2</w:t>
      </w:r>
      <w:r w:rsidR="00CD1840" w:rsidRPr="007B63DD">
        <w:rPr>
          <w:lang w:val="pt-PT"/>
        </w:rPr>
        <w:t> </w:t>
      </w:r>
      <w:r w:rsidR="006C32C8" w:rsidRPr="007B63DD">
        <w:rPr>
          <w:lang w:val="pt-PT"/>
        </w:rPr>
        <w:t>mm.</w:t>
      </w:r>
    </w:p>
    <w:p w14:paraId="4E7D925C" w14:textId="77777777" w:rsidR="00646882" w:rsidRPr="007B63DD" w:rsidRDefault="00F6691A" w:rsidP="00923A0C">
      <w:pPr>
        <w:spacing w:line="240" w:lineRule="auto"/>
        <w:rPr>
          <w:lang w:val="pt-PT"/>
        </w:rPr>
      </w:pPr>
      <w:r w:rsidRPr="007B63DD">
        <w:rPr>
          <w:lang w:val="pt-PT"/>
        </w:rPr>
        <w:t xml:space="preserve">Os </w:t>
      </w:r>
      <w:r w:rsidR="0031075D" w:rsidRPr="007B63DD">
        <w:rPr>
          <w:lang w:val="pt-PT"/>
        </w:rPr>
        <w:t>comprimidos revestidos por película</w:t>
      </w:r>
      <w:r w:rsidRPr="007B63DD">
        <w:rPr>
          <w:lang w:val="pt-PT"/>
        </w:rPr>
        <w:t xml:space="preserve"> de Entresto </w:t>
      </w:r>
      <w:r w:rsidR="006C32C8" w:rsidRPr="007B63DD">
        <w:rPr>
          <w:noProof/>
          <w:szCs w:val="22"/>
          <w:lang w:val="pt-PT"/>
        </w:rPr>
        <w:t>97 mg/103 mg</w:t>
      </w:r>
      <w:r w:rsidR="0031075D" w:rsidRPr="007B63DD">
        <w:rPr>
          <w:lang w:val="pt-PT"/>
        </w:rPr>
        <w:t xml:space="preserve"> </w:t>
      </w:r>
      <w:r w:rsidRPr="007B63DD">
        <w:rPr>
          <w:lang w:val="pt-PT"/>
        </w:rPr>
        <w:t>são comprimidos ovais rosa claro</w:t>
      </w:r>
      <w:r w:rsidR="00646882" w:rsidRPr="007B63DD">
        <w:rPr>
          <w:lang w:val="pt-PT"/>
        </w:rPr>
        <w:t xml:space="preserve"> </w:t>
      </w:r>
      <w:r w:rsidRPr="007B63DD">
        <w:rPr>
          <w:lang w:val="pt-PT"/>
        </w:rPr>
        <w:t xml:space="preserve">com </w:t>
      </w:r>
      <w:r w:rsidR="00646882" w:rsidRPr="007B63DD">
        <w:rPr>
          <w:lang w:val="pt-PT"/>
        </w:rPr>
        <w:t xml:space="preserve">“NVR” </w:t>
      </w:r>
      <w:r w:rsidRPr="007B63DD">
        <w:rPr>
          <w:lang w:val="pt-PT"/>
        </w:rPr>
        <w:t xml:space="preserve">numa face e </w:t>
      </w:r>
      <w:r w:rsidR="00646882" w:rsidRPr="007B63DD">
        <w:rPr>
          <w:lang w:val="pt-PT"/>
        </w:rPr>
        <w:t xml:space="preserve">“L11” </w:t>
      </w:r>
      <w:r w:rsidRPr="007B63DD">
        <w:rPr>
          <w:lang w:val="pt-PT"/>
        </w:rPr>
        <w:t>na outra face</w:t>
      </w:r>
      <w:r w:rsidR="00646882" w:rsidRPr="007B63DD">
        <w:rPr>
          <w:lang w:val="pt-PT"/>
        </w:rPr>
        <w:t>.</w:t>
      </w:r>
      <w:r w:rsidR="006C32C8" w:rsidRPr="007B63DD">
        <w:rPr>
          <w:lang w:val="pt-PT"/>
        </w:rPr>
        <w:t xml:space="preserve"> Dimensões </w:t>
      </w:r>
      <w:r w:rsidR="00787772" w:rsidRPr="007B63DD">
        <w:rPr>
          <w:lang w:val="pt-PT"/>
        </w:rPr>
        <w:t xml:space="preserve">do comprimido </w:t>
      </w:r>
      <w:r w:rsidR="006C32C8" w:rsidRPr="007B63DD">
        <w:rPr>
          <w:lang w:val="pt-PT"/>
        </w:rPr>
        <w:t>aproximadas 15,1</w:t>
      </w:r>
      <w:r w:rsidR="00CD1840" w:rsidRPr="007B63DD">
        <w:rPr>
          <w:lang w:val="pt-PT"/>
        </w:rPr>
        <w:t> </w:t>
      </w:r>
      <w:r w:rsidR="006C32C8" w:rsidRPr="007B63DD">
        <w:rPr>
          <w:lang w:val="pt-PT"/>
        </w:rPr>
        <w:t>mm x 6,0</w:t>
      </w:r>
      <w:r w:rsidR="00CD1840" w:rsidRPr="007B63DD">
        <w:rPr>
          <w:lang w:val="pt-PT"/>
        </w:rPr>
        <w:t> </w:t>
      </w:r>
      <w:r w:rsidR="006C32C8" w:rsidRPr="007B63DD">
        <w:rPr>
          <w:lang w:val="pt-PT"/>
        </w:rPr>
        <w:t>mm.</w:t>
      </w:r>
    </w:p>
    <w:p w14:paraId="4E7D925D" w14:textId="77777777" w:rsidR="00646882" w:rsidRPr="007B63DD" w:rsidRDefault="00646882" w:rsidP="00923A0C">
      <w:pPr>
        <w:numPr>
          <w:ilvl w:val="12"/>
          <w:numId w:val="0"/>
        </w:numPr>
        <w:tabs>
          <w:tab w:val="clear" w:pos="567"/>
        </w:tabs>
        <w:spacing w:line="240" w:lineRule="auto"/>
        <w:rPr>
          <w:lang w:val="pt-PT"/>
        </w:rPr>
      </w:pPr>
    </w:p>
    <w:p w14:paraId="4E7D925E" w14:textId="1612482B" w:rsidR="00646882" w:rsidRPr="007B63DD" w:rsidRDefault="00805EE0" w:rsidP="00923A0C">
      <w:pPr>
        <w:numPr>
          <w:ilvl w:val="12"/>
          <w:numId w:val="0"/>
        </w:numPr>
        <w:tabs>
          <w:tab w:val="clear" w:pos="567"/>
        </w:tabs>
        <w:spacing w:line="240" w:lineRule="auto"/>
        <w:rPr>
          <w:lang w:val="pt-PT"/>
        </w:rPr>
      </w:pPr>
      <w:r w:rsidRPr="007B63DD">
        <w:rPr>
          <w:lang w:val="pt-PT"/>
        </w:rPr>
        <w:t xml:space="preserve">Os comprimidos estão disponíveis em embalagens </w:t>
      </w:r>
      <w:r w:rsidR="00F01A66" w:rsidRPr="007B63DD">
        <w:rPr>
          <w:lang w:val="pt-PT"/>
        </w:rPr>
        <w:t xml:space="preserve">contendo </w:t>
      </w:r>
      <w:r w:rsidR="00BB05EF" w:rsidRPr="007B63DD">
        <w:rPr>
          <w:lang w:val="pt-PT"/>
        </w:rPr>
        <w:t xml:space="preserve">14, 20, </w:t>
      </w:r>
      <w:r w:rsidR="00646882" w:rsidRPr="007B63DD">
        <w:rPr>
          <w:lang w:val="pt-PT"/>
        </w:rPr>
        <w:t>28</w:t>
      </w:r>
      <w:r w:rsidR="00812537" w:rsidRPr="007B63DD">
        <w:rPr>
          <w:lang w:val="pt-PT"/>
        </w:rPr>
        <w:t xml:space="preserve">, </w:t>
      </w:r>
      <w:r w:rsidR="00646882" w:rsidRPr="007B63DD">
        <w:rPr>
          <w:lang w:val="pt-PT"/>
        </w:rPr>
        <w:t>56</w:t>
      </w:r>
      <w:r w:rsidR="00812537" w:rsidRPr="007B63DD">
        <w:rPr>
          <w:lang w:val="pt-PT"/>
        </w:rPr>
        <w:t>, 168 ou 196</w:t>
      </w:r>
      <w:r w:rsidR="00646882" w:rsidRPr="007B63DD">
        <w:rPr>
          <w:lang w:val="pt-PT"/>
        </w:rPr>
        <w:t> </w:t>
      </w:r>
      <w:r w:rsidRPr="007B63DD">
        <w:rPr>
          <w:lang w:val="pt-PT"/>
        </w:rPr>
        <w:t>comprimidos</w:t>
      </w:r>
      <w:r w:rsidR="006A072D" w:rsidRPr="007B63DD">
        <w:rPr>
          <w:lang w:val="pt-PT"/>
        </w:rPr>
        <w:t xml:space="preserve"> e </w:t>
      </w:r>
      <w:r w:rsidR="00F02491" w:rsidRPr="007B63DD">
        <w:rPr>
          <w:lang w:val="pt-PT"/>
        </w:rPr>
        <w:t xml:space="preserve">em </w:t>
      </w:r>
      <w:r w:rsidR="006A072D" w:rsidRPr="007B63DD">
        <w:rPr>
          <w:lang w:val="pt-PT"/>
        </w:rPr>
        <w:t xml:space="preserve">embalagens múltiplas </w:t>
      </w:r>
      <w:r w:rsidR="00F01A66" w:rsidRPr="007B63DD">
        <w:rPr>
          <w:lang w:val="pt-PT"/>
        </w:rPr>
        <w:t xml:space="preserve">constituídas por </w:t>
      </w:r>
      <w:r w:rsidR="000E28AF" w:rsidRPr="007B63DD">
        <w:rPr>
          <w:lang w:val="pt-PT"/>
        </w:rPr>
        <w:t>7</w:t>
      </w:r>
      <w:r w:rsidR="005D3CFB" w:rsidRPr="007B63DD">
        <w:rPr>
          <w:lang w:val="pt-PT"/>
        </w:rPr>
        <w:t> </w:t>
      </w:r>
      <w:r w:rsidR="00247C0C" w:rsidRPr="007B63DD">
        <w:rPr>
          <w:lang w:val="pt-PT"/>
        </w:rPr>
        <w:t>embalagens</w:t>
      </w:r>
      <w:r w:rsidR="000E28AF" w:rsidRPr="007B63DD">
        <w:rPr>
          <w:lang w:val="pt-PT"/>
        </w:rPr>
        <w:t>, cada uma contendo 28</w:t>
      </w:r>
      <w:r w:rsidR="005D3CFB" w:rsidRPr="007B63DD">
        <w:rPr>
          <w:lang w:val="pt-PT"/>
        </w:rPr>
        <w:t> </w:t>
      </w:r>
      <w:r w:rsidR="000E28AF" w:rsidRPr="007B63DD">
        <w:rPr>
          <w:lang w:val="pt-PT"/>
        </w:rPr>
        <w:t>comprimidos</w:t>
      </w:r>
      <w:r w:rsidR="00F01A66" w:rsidRPr="007B63DD">
        <w:rPr>
          <w:lang w:val="pt-PT"/>
        </w:rPr>
        <w:t>.</w:t>
      </w:r>
      <w:r w:rsidR="00BB05EF" w:rsidRPr="007B63DD">
        <w:rPr>
          <w:lang w:val="pt-PT"/>
        </w:rPr>
        <w:t xml:space="preserve"> Os comprimidos de </w:t>
      </w:r>
      <w:r w:rsidR="00BB05EF" w:rsidRPr="007B63DD">
        <w:rPr>
          <w:noProof/>
          <w:szCs w:val="22"/>
          <w:lang w:val="pt-PT"/>
        </w:rPr>
        <w:t xml:space="preserve">49 mg/51 mg e 97 mg/103 mg </w:t>
      </w:r>
      <w:r w:rsidR="00BB05EF" w:rsidRPr="007B63DD">
        <w:rPr>
          <w:lang w:val="pt-PT"/>
        </w:rPr>
        <w:t xml:space="preserve">são também fornecidos </w:t>
      </w:r>
      <w:r w:rsidRPr="007B63DD">
        <w:rPr>
          <w:lang w:val="pt-PT"/>
        </w:rPr>
        <w:t xml:space="preserve">em embalagens múltiplas </w:t>
      </w:r>
      <w:r w:rsidR="000E28AF" w:rsidRPr="007B63DD">
        <w:rPr>
          <w:lang w:val="pt-PT"/>
        </w:rPr>
        <w:t xml:space="preserve">constituídas por </w:t>
      </w:r>
      <w:r w:rsidR="00212C59" w:rsidRPr="007B63DD">
        <w:rPr>
          <w:lang w:val="pt-PT"/>
        </w:rPr>
        <w:t>3</w:t>
      </w:r>
      <w:r w:rsidR="00212C59" w:rsidRPr="007B63DD">
        <w:rPr>
          <w:noProof/>
          <w:szCs w:val="22"/>
          <w:lang w:val="pt-PT"/>
        </w:rPr>
        <w:t> </w:t>
      </w:r>
      <w:r w:rsidRPr="007B63DD">
        <w:rPr>
          <w:noProof/>
          <w:szCs w:val="22"/>
          <w:lang w:val="pt-PT"/>
        </w:rPr>
        <w:t>embalagens</w:t>
      </w:r>
      <w:r w:rsidR="009D06DF" w:rsidRPr="007B63DD">
        <w:rPr>
          <w:noProof/>
          <w:szCs w:val="22"/>
          <w:lang w:val="pt-PT"/>
        </w:rPr>
        <w:t>, cad</w:t>
      </w:r>
      <w:r w:rsidR="000E28AF" w:rsidRPr="007B63DD">
        <w:rPr>
          <w:noProof/>
          <w:szCs w:val="22"/>
          <w:lang w:val="pt-PT"/>
        </w:rPr>
        <w:t>a uma</w:t>
      </w:r>
      <w:r w:rsidR="00247C0C" w:rsidRPr="007B63DD">
        <w:rPr>
          <w:noProof/>
          <w:szCs w:val="22"/>
          <w:lang w:val="pt-PT"/>
        </w:rPr>
        <w:t xml:space="preserve"> </w:t>
      </w:r>
      <w:r w:rsidR="000E28AF" w:rsidRPr="007B63DD">
        <w:rPr>
          <w:noProof/>
          <w:szCs w:val="22"/>
          <w:lang w:val="pt-PT"/>
        </w:rPr>
        <w:t>contendo</w:t>
      </w:r>
      <w:r w:rsidRPr="007B63DD">
        <w:rPr>
          <w:noProof/>
          <w:szCs w:val="22"/>
          <w:lang w:val="pt-PT"/>
        </w:rPr>
        <w:t xml:space="preserve"> </w:t>
      </w:r>
      <w:r w:rsidR="00212C59" w:rsidRPr="007B63DD">
        <w:rPr>
          <w:noProof/>
          <w:szCs w:val="22"/>
          <w:lang w:val="pt-PT"/>
        </w:rPr>
        <w:t>56 </w:t>
      </w:r>
      <w:r w:rsidRPr="007B63DD">
        <w:rPr>
          <w:noProof/>
          <w:szCs w:val="22"/>
          <w:lang w:val="pt-PT"/>
        </w:rPr>
        <w:t>comprimidos</w:t>
      </w:r>
      <w:r w:rsidR="00646882" w:rsidRPr="007B63DD">
        <w:rPr>
          <w:lang w:val="pt-PT"/>
        </w:rPr>
        <w:t>.</w:t>
      </w:r>
    </w:p>
    <w:p w14:paraId="4E7D925F" w14:textId="77777777" w:rsidR="00646882" w:rsidRPr="007B63DD" w:rsidRDefault="00646882" w:rsidP="00923A0C">
      <w:pPr>
        <w:numPr>
          <w:ilvl w:val="12"/>
          <w:numId w:val="0"/>
        </w:numPr>
        <w:tabs>
          <w:tab w:val="clear" w:pos="567"/>
        </w:tabs>
        <w:spacing w:line="240" w:lineRule="auto"/>
        <w:rPr>
          <w:lang w:val="pt-PT"/>
        </w:rPr>
      </w:pPr>
    </w:p>
    <w:p w14:paraId="4E7D9260" w14:textId="77777777" w:rsidR="00646882" w:rsidRPr="007B63DD" w:rsidRDefault="00805EE0" w:rsidP="00923A0C">
      <w:pPr>
        <w:numPr>
          <w:ilvl w:val="12"/>
          <w:numId w:val="0"/>
        </w:numPr>
        <w:tabs>
          <w:tab w:val="clear" w:pos="567"/>
        </w:tabs>
        <w:spacing w:line="240" w:lineRule="auto"/>
        <w:rPr>
          <w:lang w:val="pt-PT"/>
        </w:rPr>
      </w:pPr>
      <w:r w:rsidRPr="007B63DD">
        <w:rPr>
          <w:noProof/>
          <w:szCs w:val="22"/>
          <w:lang w:val="pt-PT"/>
        </w:rPr>
        <w:t>É possível que não sejam comercializadas todas as apresentações</w:t>
      </w:r>
      <w:r w:rsidR="00646882" w:rsidRPr="007B63DD">
        <w:rPr>
          <w:lang w:val="pt-PT"/>
        </w:rPr>
        <w:t>.</w:t>
      </w:r>
    </w:p>
    <w:p w14:paraId="4E7D9261" w14:textId="77777777" w:rsidR="00646882" w:rsidRPr="007B63DD" w:rsidRDefault="00646882" w:rsidP="00923A0C">
      <w:pPr>
        <w:numPr>
          <w:ilvl w:val="12"/>
          <w:numId w:val="0"/>
        </w:numPr>
        <w:tabs>
          <w:tab w:val="clear" w:pos="567"/>
        </w:tabs>
        <w:spacing w:line="240" w:lineRule="auto"/>
        <w:rPr>
          <w:lang w:val="pt-PT"/>
        </w:rPr>
      </w:pPr>
    </w:p>
    <w:p w14:paraId="4E7D9262" w14:textId="77777777" w:rsidR="00646882" w:rsidRPr="007B63DD" w:rsidRDefault="000504D2" w:rsidP="00923A0C">
      <w:pPr>
        <w:keepNext/>
        <w:numPr>
          <w:ilvl w:val="12"/>
          <w:numId w:val="0"/>
        </w:numPr>
        <w:tabs>
          <w:tab w:val="clear" w:pos="567"/>
        </w:tabs>
        <w:spacing w:line="240" w:lineRule="auto"/>
        <w:ind w:right="-2"/>
        <w:rPr>
          <w:b/>
          <w:lang w:val="pt-PT"/>
        </w:rPr>
      </w:pPr>
      <w:r w:rsidRPr="007B63DD">
        <w:rPr>
          <w:b/>
          <w:noProof/>
          <w:szCs w:val="22"/>
          <w:lang w:val="pt-PT"/>
        </w:rPr>
        <w:t>Titular da Autorização de Introdução no Mercado</w:t>
      </w:r>
    </w:p>
    <w:p w14:paraId="4E7D9263" w14:textId="77777777" w:rsidR="00646882" w:rsidRPr="007B63DD" w:rsidRDefault="00646882" w:rsidP="00923A0C">
      <w:pPr>
        <w:keepNext/>
        <w:tabs>
          <w:tab w:val="clear" w:pos="567"/>
        </w:tabs>
        <w:spacing w:line="240" w:lineRule="auto"/>
        <w:rPr>
          <w:noProof/>
          <w:szCs w:val="22"/>
        </w:rPr>
      </w:pPr>
      <w:r w:rsidRPr="007B63DD">
        <w:rPr>
          <w:noProof/>
          <w:szCs w:val="22"/>
        </w:rPr>
        <w:t>Novartis Europharm Limited</w:t>
      </w:r>
    </w:p>
    <w:p w14:paraId="4E7D9264" w14:textId="77777777" w:rsidR="00F2492C" w:rsidRPr="007B63DD" w:rsidRDefault="00F2492C" w:rsidP="00923A0C">
      <w:pPr>
        <w:keepNext/>
        <w:spacing w:line="240" w:lineRule="auto"/>
        <w:rPr>
          <w:color w:val="000000"/>
        </w:rPr>
      </w:pPr>
      <w:r w:rsidRPr="007B63DD">
        <w:rPr>
          <w:color w:val="000000"/>
        </w:rPr>
        <w:t>Vista Building</w:t>
      </w:r>
    </w:p>
    <w:p w14:paraId="4E7D9265" w14:textId="77777777" w:rsidR="00F2492C" w:rsidRPr="007B63DD" w:rsidRDefault="00F2492C" w:rsidP="00923A0C">
      <w:pPr>
        <w:keepNext/>
        <w:spacing w:line="240" w:lineRule="auto"/>
        <w:rPr>
          <w:color w:val="000000"/>
        </w:rPr>
      </w:pPr>
      <w:r w:rsidRPr="007B63DD">
        <w:rPr>
          <w:color w:val="000000"/>
        </w:rPr>
        <w:t>Elm Park, Merrion Road</w:t>
      </w:r>
    </w:p>
    <w:p w14:paraId="4E7D9266" w14:textId="77777777" w:rsidR="00F2492C" w:rsidRPr="007B63DD" w:rsidRDefault="00F2492C" w:rsidP="00923A0C">
      <w:pPr>
        <w:keepNext/>
        <w:spacing w:line="240" w:lineRule="auto"/>
        <w:rPr>
          <w:color w:val="000000"/>
          <w:lang w:val="pt-PT"/>
        </w:rPr>
      </w:pPr>
      <w:r w:rsidRPr="007B63DD">
        <w:rPr>
          <w:color w:val="000000"/>
          <w:lang w:val="pt-PT"/>
        </w:rPr>
        <w:t>Dublin 4</w:t>
      </w:r>
    </w:p>
    <w:p w14:paraId="4E7D9267" w14:textId="77777777" w:rsidR="00F2492C" w:rsidRPr="007B63DD" w:rsidRDefault="00F2492C" w:rsidP="00923A0C">
      <w:pPr>
        <w:spacing w:line="240" w:lineRule="auto"/>
        <w:rPr>
          <w:color w:val="000000"/>
          <w:lang w:val="pt-PT"/>
        </w:rPr>
      </w:pPr>
      <w:r w:rsidRPr="007B63DD">
        <w:rPr>
          <w:color w:val="000000"/>
          <w:lang w:val="pt-PT"/>
        </w:rPr>
        <w:t>Irlanda</w:t>
      </w:r>
    </w:p>
    <w:p w14:paraId="4E7D9268" w14:textId="77777777" w:rsidR="00646882" w:rsidRPr="007B63DD" w:rsidRDefault="00646882" w:rsidP="00923A0C">
      <w:pPr>
        <w:numPr>
          <w:ilvl w:val="12"/>
          <w:numId w:val="0"/>
        </w:numPr>
        <w:tabs>
          <w:tab w:val="clear" w:pos="567"/>
        </w:tabs>
        <w:spacing w:line="240" w:lineRule="auto"/>
        <w:ind w:right="-2"/>
        <w:rPr>
          <w:noProof/>
          <w:szCs w:val="22"/>
          <w:lang w:val="es-ES"/>
        </w:rPr>
      </w:pPr>
    </w:p>
    <w:p w14:paraId="4E7D9269" w14:textId="77777777" w:rsidR="00646882" w:rsidRPr="007B63DD" w:rsidRDefault="000504D2" w:rsidP="00923A0C">
      <w:pPr>
        <w:keepNext/>
        <w:tabs>
          <w:tab w:val="clear" w:pos="567"/>
        </w:tabs>
        <w:autoSpaceDE w:val="0"/>
        <w:autoSpaceDN w:val="0"/>
        <w:adjustRightInd w:val="0"/>
        <w:spacing w:line="240" w:lineRule="auto"/>
        <w:rPr>
          <w:rFonts w:eastAsia="SimSun"/>
          <w:color w:val="000000"/>
          <w:szCs w:val="22"/>
          <w:lang w:val="es-ES"/>
        </w:rPr>
      </w:pPr>
      <w:r w:rsidRPr="007B63DD">
        <w:rPr>
          <w:b/>
          <w:noProof/>
          <w:szCs w:val="22"/>
          <w:lang w:val="pt-PT"/>
        </w:rPr>
        <w:t>Fabricante</w:t>
      </w:r>
    </w:p>
    <w:p w14:paraId="1AA2EE53" w14:textId="77777777" w:rsidR="00B408C0" w:rsidRPr="0046675E" w:rsidRDefault="00B408C0" w:rsidP="00B408C0">
      <w:pPr>
        <w:keepNext/>
        <w:spacing w:line="240" w:lineRule="auto"/>
        <w:rPr>
          <w:lang w:val="fr-CH"/>
        </w:rPr>
      </w:pPr>
      <w:r w:rsidRPr="005958A5">
        <w:rPr>
          <w:lang w:val="pt-PT"/>
        </w:rPr>
        <w:t>Novartis Pharmaceutical Manufacturing LLC</w:t>
      </w:r>
    </w:p>
    <w:p w14:paraId="779DACA8" w14:textId="77777777" w:rsidR="00B408C0" w:rsidRPr="0046675E" w:rsidRDefault="00B408C0" w:rsidP="00B408C0">
      <w:pPr>
        <w:keepNext/>
        <w:spacing w:line="240" w:lineRule="auto"/>
        <w:rPr>
          <w:lang w:val="fr-CH"/>
        </w:rPr>
      </w:pPr>
      <w:proofErr w:type="spellStart"/>
      <w:r w:rsidRPr="0046675E">
        <w:rPr>
          <w:lang w:val="fr-CH"/>
        </w:rPr>
        <w:t>Verovskova</w:t>
      </w:r>
      <w:proofErr w:type="spellEnd"/>
      <w:r w:rsidRPr="0046675E">
        <w:rPr>
          <w:lang w:val="fr-CH"/>
        </w:rPr>
        <w:t xml:space="preserve"> </w:t>
      </w:r>
      <w:proofErr w:type="spellStart"/>
      <w:r w:rsidRPr="0046675E">
        <w:rPr>
          <w:lang w:val="fr-CH"/>
        </w:rPr>
        <w:t>Ulica</w:t>
      </w:r>
      <w:proofErr w:type="spellEnd"/>
      <w:r w:rsidRPr="0046675E">
        <w:rPr>
          <w:lang w:val="fr-CH"/>
        </w:rPr>
        <w:t xml:space="preserve"> 57</w:t>
      </w:r>
    </w:p>
    <w:p w14:paraId="76F5A64F" w14:textId="77777777" w:rsidR="00B408C0" w:rsidRPr="001F7502" w:rsidRDefault="00B408C0" w:rsidP="00B408C0">
      <w:pPr>
        <w:keepNext/>
        <w:spacing w:line="240" w:lineRule="auto"/>
        <w:rPr>
          <w:lang w:val="fr-CH"/>
        </w:rPr>
      </w:pPr>
      <w:r w:rsidRPr="001F7502">
        <w:rPr>
          <w:lang w:val="fr-CH"/>
        </w:rPr>
        <w:t>1</w:t>
      </w:r>
      <w:r>
        <w:rPr>
          <w:lang w:val="fr-CH"/>
        </w:rPr>
        <w:t>000</w:t>
      </w:r>
      <w:r w:rsidRPr="001F7502">
        <w:rPr>
          <w:lang w:val="fr-CH"/>
        </w:rPr>
        <w:t xml:space="preserve"> Ljubljana</w:t>
      </w:r>
    </w:p>
    <w:p w14:paraId="48FA1983" w14:textId="77777777" w:rsidR="00B408C0" w:rsidRPr="001F7502" w:rsidRDefault="00B408C0" w:rsidP="00B408C0">
      <w:pPr>
        <w:spacing w:line="240" w:lineRule="auto"/>
        <w:rPr>
          <w:lang w:val="fr-CH"/>
        </w:rPr>
      </w:pPr>
      <w:proofErr w:type="spellStart"/>
      <w:r>
        <w:rPr>
          <w:lang w:val="fr-CH"/>
        </w:rPr>
        <w:t>Eslovénia</w:t>
      </w:r>
      <w:proofErr w:type="spellEnd"/>
    </w:p>
    <w:p w14:paraId="3DB19753" w14:textId="77777777" w:rsidR="00B408C0" w:rsidRPr="00A577FA" w:rsidRDefault="00B408C0" w:rsidP="00B408C0">
      <w:pPr>
        <w:spacing w:line="240" w:lineRule="auto"/>
        <w:rPr>
          <w:color w:val="002060"/>
          <w:shd w:val="pct15" w:color="auto" w:fill="auto"/>
          <w:lang w:val="fr-CH"/>
        </w:rPr>
      </w:pPr>
    </w:p>
    <w:p w14:paraId="3D5F099D" w14:textId="77777777" w:rsidR="00502416" w:rsidRPr="00DC23AF" w:rsidRDefault="00502416" w:rsidP="00923A0C">
      <w:pPr>
        <w:keepNext/>
        <w:rPr>
          <w:color w:val="000000" w:themeColor="text1"/>
          <w:shd w:val="pct15" w:color="auto" w:fill="auto"/>
          <w:lang w:val="fr-CH"/>
        </w:rPr>
      </w:pPr>
      <w:r w:rsidRPr="00DC23AF">
        <w:rPr>
          <w:color w:val="000000" w:themeColor="text1"/>
          <w:shd w:val="pct15" w:color="auto" w:fill="auto"/>
          <w:lang w:val="fr-CH"/>
        </w:rPr>
        <w:t xml:space="preserve">Novartis </w:t>
      </w:r>
      <w:proofErr w:type="spellStart"/>
      <w:r w:rsidRPr="00DC23AF">
        <w:rPr>
          <w:color w:val="000000" w:themeColor="text1"/>
          <w:shd w:val="pct15" w:color="auto" w:fill="auto"/>
          <w:lang w:val="fr-CH"/>
        </w:rPr>
        <w:t>Farma</w:t>
      </w:r>
      <w:proofErr w:type="spellEnd"/>
      <w:r w:rsidRPr="00DC23AF">
        <w:rPr>
          <w:color w:val="000000" w:themeColor="text1"/>
          <w:shd w:val="pct15" w:color="auto" w:fill="auto"/>
          <w:lang w:val="fr-CH"/>
        </w:rPr>
        <w:t xml:space="preserve"> </w:t>
      </w:r>
      <w:proofErr w:type="spellStart"/>
      <w:r w:rsidRPr="00DC23AF">
        <w:rPr>
          <w:color w:val="000000" w:themeColor="text1"/>
          <w:shd w:val="pct15" w:color="auto" w:fill="auto"/>
          <w:lang w:val="fr-CH"/>
        </w:rPr>
        <w:t>S.p.A</w:t>
      </w:r>
      <w:proofErr w:type="spellEnd"/>
    </w:p>
    <w:p w14:paraId="02009F22" w14:textId="77777777" w:rsidR="00502416" w:rsidRPr="00DC23AF" w:rsidRDefault="00502416" w:rsidP="00923A0C">
      <w:pPr>
        <w:keepNext/>
        <w:rPr>
          <w:color w:val="000000" w:themeColor="text1"/>
          <w:shd w:val="pct15" w:color="auto" w:fill="auto"/>
          <w:lang w:val="fr-CH"/>
        </w:rPr>
      </w:pPr>
      <w:r w:rsidRPr="00DC23AF">
        <w:rPr>
          <w:color w:val="000000" w:themeColor="text1"/>
          <w:shd w:val="pct15" w:color="auto" w:fill="auto"/>
          <w:lang w:val="fr-CH"/>
        </w:rPr>
        <w:t xml:space="preserve">Via Provinciale </w:t>
      </w:r>
      <w:proofErr w:type="spellStart"/>
      <w:r w:rsidRPr="00DC23AF">
        <w:rPr>
          <w:color w:val="000000" w:themeColor="text1"/>
          <w:shd w:val="pct15" w:color="auto" w:fill="auto"/>
          <w:lang w:val="fr-CH"/>
        </w:rPr>
        <w:t>Schito</w:t>
      </w:r>
      <w:proofErr w:type="spellEnd"/>
      <w:r w:rsidRPr="00DC23AF">
        <w:rPr>
          <w:color w:val="000000" w:themeColor="text1"/>
          <w:shd w:val="pct15" w:color="auto" w:fill="auto"/>
          <w:lang w:val="fr-CH"/>
        </w:rPr>
        <w:t xml:space="preserve"> 131</w:t>
      </w:r>
    </w:p>
    <w:p w14:paraId="6CE59FAF" w14:textId="77777777" w:rsidR="00502416" w:rsidRPr="00DC23AF" w:rsidRDefault="00502416" w:rsidP="00923A0C">
      <w:pPr>
        <w:keepNext/>
        <w:rPr>
          <w:color w:val="000000" w:themeColor="text1"/>
          <w:shd w:val="pct15" w:color="auto" w:fill="auto"/>
          <w:lang w:val="fr-CH"/>
        </w:rPr>
      </w:pPr>
      <w:r w:rsidRPr="00DC23AF">
        <w:rPr>
          <w:color w:val="000000" w:themeColor="text1"/>
          <w:shd w:val="pct15" w:color="auto" w:fill="auto"/>
          <w:lang w:val="fr-CH"/>
        </w:rPr>
        <w:t xml:space="preserve">80058 Torre </w:t>
      </w:r>
      <w:proofErr w:type="spellStart"/>
      <w:r w:rsidRPr="00DC23AF">
        <w:rPr>
          <w:color w:val="000000" w:themeColor="text1"/>
          <w:shd w:val="pct15" w:color="auto" w:fill="auto"/>
          <w:lang w:val="fr-CH"/>
        </w:rPr>
        <w:t>Annunziata</w:t>
      </w:r>
      <w:proofErr w:type="spellEnd"/>
      <w:r w:rsidRPr="00DC23AF">
        <w:rPr>
          <w:color w:val="000000" w:themeColor="text1"/>
          <w:shd w:val="pct15" w:color="auto" w:fill="auto"/>
          <w:lang w:val="fr-CH"/>
        </w:rPr>
        <w:t xml:space="preserve"> (NA)</w:t>
      </w:r>
    </w:p>
    <w:p w14:paraId="402BEF98" w14:textId="1042CDEB" w:rsidR="00502416" w:rsidRPr="00DC23AF" w:rsidRDefault="00502416" w:rsidP="00923A0C">
      <w:pPr>
        <w:tabs>
          <w:tab w:val="clear" w:pos="567"/>
        </w:tabs>
        <w:autoSpaceDE w:val="0"/>
        <w:autoSpaceDN w:val="0"/>
        <w:adjustRightInd w:val="0"/>
        <w:spacing w:line="240" w:lineRule="auto"/>
        <w:ind w:right="120"/>
        <w:rPr>
          <w:color w:val="000000" w:themeColor="text1"/>
          <w:shd w:val="pct15" w:color="auto" w:fill="auto"/>
          <w:lang w:val="fr-CH"/>
        </w:rPr>
      </w:pPr>
      <w:proofErr w:type="spellStart"/>
      <w:r w:rsidRPr="00DC23AF">
        <w:rPr>
          <w:color w:val="000000" w:themeColor="text1"/>
          <w:shd w:val="pct15" w:color="auto" w:fill="auto"/>
          <w:lang w:val="fr-CH"/>
        </w:rPr>
        <w:t>Itália</w:t>
      </w:r>
      <w:proofErr w:type="spellEnd"/>
    </w:p>
    <w:p w14:paraId="6DE26F02" w14:textId="7E3825DA" w:rsidR="00502416" w:rsidRPr="007B63DD" w:rsidDel="005F7BBE" w:rsidRDefault="00502416" w:rsidP="00923A0C">
      <w:pPr>
        <w:tabs>
          <w:tab w:val="clear" w:pos="567"/>
        </w:tabs>
        <w:autoSpaceDE w:val="0"/>
        <w:autoSpaceDN w:val="0"/>
        <w:adjustRightInd w:val="0"/>
        <w:spacing w:line="240" w:lineRule="auto"/>
        <w:ind w:right="120"/>
        <w:rPr>
          <w:del w:id="122" w:author="Author"/>
          <w:color w:val="000000" w:themeColor="text1"/>
          <w:lang w:val="fr-CH"/>
        </w:rPr>
      </w:pPr>
    </w:p>
    <w:p w14:paraId="4E7D926A" w14:textId="69B7CF98" w:rsidR="00646882" w:rsidRPr="007B63DD" w:rsidDel="005F7BBE" w:rsidRDefault="00646882" w:rsidP="00923A0C">
      <w:pPr>
        <w:keepNext/>
        <w:tabs>
          <w:tab w:val="clear" w:pos="567"/>
        </w:tabs>
        <w:autoSpaceDE w:val="0"/>
        <w:autoSpaceDN w:val="0"/>
        <w:adjustRightInd w:val="0"/>
        <w:spacing w:line="240" w:lineRule="auto"/>
        <w:rPr>
          <w:del w:id="123" w:author="Author"/>
          <w:rFonts w:eastAsia="SimSun"/>
          <w:color w:val="000000"/>
          <w:szCs w:val="22"/>
          <w:shd w:val="pct15" w:color="auto" w:fill="auto"/>
          <w:lang w:val="es-ES"/>
        </w:rPr>
      </w:pPr>
      <w:del w:id="124" w:author="Author">
        <w:r w:rsidRPr="007B63DD" w:rsidDel="005F7BBE">
          <w:rPr>
            <w:rFonts w:eastAsia="SimSun"/>
            <w:color w:val="000000"/>
            <w:szCs w:val="22"/>
            <w:shd w:val="pct15" w:color="auto" w:fill="auto"/>
            <w:lang w:val="es-ES"/>
          </w:rPr>
          <w:delText>Novartis Pharma GmbH</w:delText>
        </w:r>
      </w:del>
    </w:p>
    <w:p w14:paraId="4E7D926B" w14:textId="69C595B1" w:rsidR="00646882" w:rsidRPr="007B63DD" w:rsidDel="005F7BBE" w:rsidRDefault="00646882" w:rsidP="00923A0C">
      <w:pPr>
        <w:keepNext/>
        <w:tabs>
          <w:tab w:val="clear" w:pos="567"/>
        </w:tabs>
        <w:autoSpaceDE w:val="0"/>
        <w:autoSpaceDN w:val="0"/>
        <w:adjustRightInd w:val="0"/>
        <w:spacing w:line="240" w:lineRule="auto"/>
        <w:rPr>
          <w:del w:id="125" w:author="Author"/>
          <w:rFonts w:eastAsia="SimSun"/>
          <w:color w:val="000000"/>
          <w:szCs w:val="22"/>
          <w:shd w:val="pct15" w:color="auto" w:fill="auto"/>
          <w:lang w:val="es-ES"/>
        </w:rPr>
      </w:pPr>
      <w:del w:id="126" w:author="Author">
        <w:r w:rsidRPr="007B63DD" w:rsidDel="005F7BBE">
          <w:rPr>
            <w:rFonts w:eastAsia="SimSun"/>
            <w:color w:val="000000"/>
            <w:szCs w:val="22"/>
            <w:shd w:val="pct15" w:color="auto" w:fill="auto"/>
            <w:lang w:val="es-ES"/>
          </w:rPr>
          <w:delText>Roonstrasse 25</w:delText>
        </w:r>
      </w:del>
    </w:p>
    <w:p w14:paraId="4E7D926C" w14:textId="6BD9392A" w:rsidR="00646882" w:rsidRPr="007B63DD" w:rsidDel="005F7BBE" w:rsidRDefault="00E34D5E" w:rsidP="00923A0C">
      <w:pPr>
        <w:keepNext/>
        <w:tabs>
          <w:tab w:val="clear" w:pos="567"/>
        </w:tabs>
        <w:autoSpaceDE w:val="0"/>
        <w:autoSpaceDN w:val="0"/>
        <w:adjustRightInd w:val="0"/>
        <w:spacing w:line="240" w:lineRule="auto"/>
        <w:rPr>
          <w:del w:id="127" w:author="Author"/>
          <w:rFonts w:eastAsia="SimSun"/>
          <w:color w:val="000000"/>
          <w:szCs w:val="22"/>
          <w:shd w:val="pct15" w:color="auto" w:fill="auto"/>
          <w:lang w:val="es-ES"/>
        </w:rPr>
      </w:pPr>
      <w:del w:id="128" w:author="Author">
        <w:r w:rsidRPr="007B63DD" w:rsidDel="005F7BBE">
          <w:rPr>
            <w:noProof/>
            <w:color w:val="000000"/>
            <w:szCs w:val="22"/>
            <w:shd w:val="pct15" w:color="auto" w:fill="auto"/>
            <w:lang w:val="pt-PT"/>
          </w:rPr>
          <w:delText>D</w:delText>
        </w:r>
        <w:r w:rsidRPr="007B63DD" w:rsidDel="005F7BBE">
          <w:rPr>
            <w:noProof/>
            <w:color w:val="000000"/>
            <w:szCs w:val="22"/>
            <w:shd w:val="pct15" w:color="auto" w:fill="auto"/>
            <w:lang w:val="pt-PT"/>
          </w:rPr>
          <w:noBreakHyphen/>
          <w:delText>90429 Nuremberga</w:delText>
        </w:r>
      </w:del>
    </w:p>
    <w:p w14:paraId="4E7D926D" w14:textId="5E05CD4E" w:rsidR="00646882" w:rsidRPr="007B63DD" w:rsidDel="005F7BBE" w:rsidRDefault="000504D2" w:rsidP="00923A0C">
      <w:pPr>
        <w:numPr>
          <w:ilvl w:val="12"/>
          <w:numId w:val="0"/>
        </w:numPr>
        <w:tabs>
          <w:tab w:val="clear" w:pos="567"/>
        </w:tabs>
        <w:spacing w:line="240" w:lineRule="auto"/>
        <w:ind w:right="-2"/>
        <w:rPr>
          <w:del w:id="129" w:author="Author"/>
          <w:szCs w:val="22"/>
          <w:shd w:val="pct15" w:color="auto" w:fill="auto"/>
          <w:lang w:val="es-ES"/>
        </w:rPr>
      </w:pPr>
      <w:del w:id="130" w:author="Author">
        <w:r w:rsidRPr="007B63DD" w:rsidDel="005F7BBE">
          <w:rPr>
            <w:szCs w:val="22"/>
            <w:shd w:val="pct15" w:color="auto" w:fill="auto"/>
            <w:lang w:val="es-ES"/>
          </w:rPr>
          <w:delText>Alemanha</w:delText>
        </w:r>
      </w:del>
    </w:p>
    <w:p w14:paraId="14E23BE3" w14:textId="77777777" w:rsidR="00502416" w:rsidRPr="00F06316" w:rsidRDefault="00502416" w:rsidP="00923A0C">
      <w:pPr>
        <w:rPr>
          <w:lang w:val="es-ES"/>
        </w:rPr>
      </w:pPr>
    </w:p>
    <w:p w14:paraId="672DC220" w14:textId="6970510C" w:rsidR="00502416" w:rsidRPr="00F06316" w:rsidRDefault="00502416" w:rsidP="00923A0C">
      <w:pPr>
        <w:keepNext/>
        <w:rPr>
          <w:shd w:val="pct15" w:color="auto" w:fill="auto"/>
          <w:lang w:val="es-ES"/>
        </w:rPr>
      </w:pPr>
      <w:r w:rsidRPr="00F06316">
        <w:rPr>
          <w:shd w:val="pct15" w:color="auto" w:fill="auto"/>
          <w:lang w:val="es-ES"/>
        </w:rPr>
        <w:t xml:space="preserve">LEK </w:t>
      </w:r>
      <w:proofErr w:type="spellStart"/>
      <w:r w:rsidRPr="00F06316">
        <w:rPr>
          <w:shd w:val="pct15" w:color="auto" w:fill="auto"/>
          <w:lang w:val="es-ES"/>
        </w:rPr>
        <w:t>farmacevtska</w:t>
      </w:r>
      <w:proofErr w:type="spellEnd"/>
      <w:r w:rsidRPr="00F06316">
        <w:rPr>
          <w:shd w:val="pct15" w:color="auto" w:fill="auto"/>
          <w:lang w:val="es-ES"/>
        </w:rPr>
        <w:t xml:space="preserve"> </w:t>
      </w:r>
      <w:proofErr w:type="spellStart"/>
      <w:r w:rsidRPr="00F06316">
        <w:rPr>
          <w:shd w:val="pct15" w:color="auto" w:fill="auto"/>
          <w:lang w:val="es-ES"/>
        </w:rPr>
        <w:t>družba</w:t>
      </w:r>
      <w:proofErr w:type="spellEnd"/>
      <w:r w:rsidRPr="00F06316">
        <w:rPr>
          <w:shd w:val="pct15" w:color="auto" w:fill="auto"/>
          <w:lang w:val="es-ES"/>
        </w:rPr>
        <w:t xml:space="preserve"> d. d., </w:t>
      </w:r>
      <w:proofErr w:type="spellStart"/>
      <w:r w:rsidRPr="00F06316">
        <w:rPr>
          <w:shd w:val="pct15" w:color="auto" w:fill="auto"/>
          <w:lang w:val="es-ES"/>
        </w:rPr>
        <w:t>Poslovna</w:t>
      </w:r>
      <w:proofErr w:type="spellEnd"/>
      <w:r w:rsidRPr="00F06316">
        <w:rPr>
          <w:shd w:val="pct15" w:color="auto" w:fill="auto"/>
          <w:lang w:val="es-ES"/>
        </w:rPr>
        <w:t xml:space="preserve"> </w:t>
      </w:r>
      <w:proofErr w:type="spellStart"/>
      <w:r w:rsidRPr="00F06316">
        <w:rPr>
          <w:shd w:val="pct15" w:color="auto" w:fill="auto"/>
          <w:lang w:val="es-ES"/>
        </w:rPr>
        <w:t>enota</w:t>
      </w:r>
      <w:proofErr w:type="spellEnd"/>
      <w:r w:rsidRPr="00F06316">
        <w:rPr>
          <w:shd w:val="pct15" w:color="auto" w:fill="auto"/>
          <w:lang w:val="es-ES"/>
        </w:rPr>
        <w:t xml:space="preserve"> PROIZVODNJA LENDAVA</w:t>
      </w:r>
    </w:p>
    <w:p w14:paraId="617D3E08" w14:textId="77777777" w:rsidR="00502416" w:rsidRPr="007B63DD" w:rsidRDefault="00502416" w:rsidP="00923A0C">
      <w:pPr>
        <w:keepNext/>
        <w:rPr>
          <w:shd w:val="pct15" w:color="auto" w:fill="auto"/>
          <w:lang w:val="pt-PT"/>
        </w:rPr>
      </w:pPr>
      <w:r w:rsidRPr="007B63DD">
        <w:rPr>
          <w:shd w:val="pct15" w:color="auto" w:fill="auto"/>
          <w:lang w:val="pt-PT"/>
        </w:rPr>
        <w:t>Trimlini 2D</w:t>
      </w:r>
    </w:p>
    <w:p w14:paraId="1CC1B524" w14:textId="77777777" w:rsidR="00502416" w:rsidRPr="007B63DD" w:rsidRDefault="00502416" w:rsidP="00923A0C">
      <w:pPr>
        <w:keepNext/>
        <w:rPr>
          <w:shd w:val="pct15" w:color="auto" w:fill="auto"/>
          <w:lang w:val="pt-PT"/>
        </w:rPr>
      </w:pPr>
      <w:r w:rsidRPr="007B63DD">
        <w:rPr>
          <w:shd w:val="pct15" w:color="auto" w:fill="auto"/>
          <w:lang w:val="pt-PT"/>
        </w:rPr>
        <w:t>Lendava 9220</w:t>
      </w:r>
    </w:p>
    <w:p w14:paraId="4E4EDFB3" w14:textId="77777777" w:rsidR="00502416" w:rsidRPr="007B63DD" w:rsidRDefault="00502416" w:rsidP="00923A0C">
      <w:pPr>
        <w:tabs>
          <w:tab w:val="clear" w:pos="567"/>
        </w:tabs>
        <w:autoSpaceDE w:val="0"/>
        <w:autoSpaceDN w:val="0"/>
        <w:adjustRightInd w:val="0"/>
        <w:spacing w:line="240" w:lineRule="auto"/>
        <w:ind w:right="120"/>
        <w:rPr>
          <w:shd w:val="pct15" w:color="auto" w:fill="auto"/>
          <w:lang w:val="pt-PT"/>
        </w:rPr>
      </w:pPr>
      <w:r w:rsidRPr="007B63DD">
        <w:rPr>
          <w:shd w:val="pct15" w:color="auto" w:fill="auto"/>
          <w:lang w:val="pt-PT"/>
        </w:rPr>
        <w:t>Eslovénia</w:t>
      </w:r>
    </w:p>
    <w:p w14:paraId="4E7D926E" w14:textId="77777777" w:rsidR="00646882" w:rsidRDefault="00646882" w:rsidP="00923A0C">
      <w:pPr>
        <w:numPr>
          <w:ilvl w:val="12"/>
          <w:numId w:val="0"/>
        </w:numPr>
        <w:tabs>
          <w:tab w:val="clear" w:pos="567"/>
        </w:tabs>
        <w:spacing w:line="240" w:lineRule="auto"/>
        <w:ind w:right="-2"/>
        <w:rPr>
          <w:noProof/>
          <w:szCs w:val="22"/>
          <w:lang w:val="es-ES"/>
        </w:rPr>
      </w:pPr>
    </w:p>
    <w:p w14:paraId="64F1D93E" w14:textId="77777777" w:rsidR="00D173CB" w:rsidRPr="0022735B" w:rsidRDefault="00D173CB" w:rsidP="00D173CB">
      <w:pPr>
        <w:keepNext/>
        <w:rPr>
          <w:rFonts w:eastAsia="Aptos"/>
          <w:szCs w:val="22"/>
          <w:shd w:val="pct15" w:color="auto" w:fill="auto"/>
          <w:lang w:val="es-ES" w:eastAsia="de-CH"/>
        </w:rPr>
      </w:pPr>
      <w:r w:rsidRPr="0022735B">
        <w:rPr>
          <w:rFonts w:eastAsia="Aptos"/>
          <w:szCs w:val="22"/>
          <w:shd w:val="pct15" w:color="auto" w:fill="auto"/>
          <w:lang w:val="es-ES" w:eastAsia="de-CH"/>
        </w:rPr>
        <w:t xml:space="preserve">Novartis </w:t>
      </w:r>
      <w:proofErr w:type="spellStart"/>
      <w:r w:rsidRPr="0022735B">
        <w:rPr>
          <w:rFonts w:eastAsia="Aptos"/>
          <w:szCs w:val="22"/>
          <w:shd w:val="pct15" w:color="auto" w:fill="auto"/>
          <w:lang w:val="es-ES" w:eastAsia="de-CH"/>
        </w:rPr>
        <w:t>Pharma</w:t>
      </w:r>
      <w:proofErr w:type="spellEnd"/>
      <w:r w:rsidRPr="0022735B">
        <w:rPr>
          <w:rFonts w:eastAsia="Aptos"/>
          <w:szCs w:val="22"/>
          <w:shd w:val="pct15" w:color="auto" w:fill="auto"/>
          <w:lang w:val="es-ES" w:eastAsia="de-CH"/>
        </w:rPr>
        <w:t xml:space="preserve"> </w:t>
      </w:r>
      <w:proofErr w:type="spellStart"/>
      <w:r w:rsidRPr="0022735B">
        <w:rPr>
          <w:rFonts w:eastAsia="Aptos"/>
          <w:szCs w:val="22"/>
          <w:shd w:val="pct15" w:color="auto" w:fill="auto"/>
          <w:lang w:val="es-ES" w:eastAsia="de-CH"/>
        </w:rPr>
        <w:t>GmbH</w:t>
      </w:r>
      <w:proofErr w:type="spellEnd"/>
    </w:p>
    <w:p w14:paraId="2D280A86" w14:textId="77777777" w:rsidR="00D173CB" w:rsidRPr="005958A5" w:rsidRDefault="00D173CB" w:rsidP="00D173CB">
      <w:pPr>
        <w:keepNext/>
        <w:rPr>
          <w:rFonts w:eastAsia="Aptos"/>
          <w:szCs w:val="22"/>
          <w:shd w:val="pct15" w:color="auto" w:fill="auto"/>
          <w:lang w:val="pt-PT" w:eastAsia="de-CH"/>
        </w:rPr>
      </w:pPr>
      <w:r w:rsidRPr="005958A5">
        <w:rPr>
          <w:rFonts w:eastAsia="Aptos"/>
          <w:szCs w:val="22"/>
          <w:shd w:val="pct15" w:color="auto" w:fill="auto"/>
          <w:lang w:val="pt-PT" w:eastAsia="de-CH"/>
        </w:rPr>
        <w:t>Sophie-Germain-Strasse 10</w:t>
      </w:r>
    </w:p>
    <w:p w14:paraId="742878D7" w14:textId="77777777" w:rsidR="00D173CB" w:rsidRPr="005958A5" w:rsidRDefault="00D173CB" w:rsidP="00D173CB">
      <w:pPr>
        <w:keepNext/>
        <w:rPr>
          <w:rFonts w:eastAsia="Aptos"/>
          <w:szCs w:val="22"/>
          <w:shd w:val="pct15" w:color="auto" w:fill="auto"/>
          <w:lang w:val="pt-PT" w:eastAsia="de-CH"/>
        </w:rPr>
      </w:pPr>
      <w:r w:rsidRPr="005958A5">
        <w:rPr>
          <w:rFonts w:eastAsia="Aptos"/>
          <w:szCs w:val="22"/>
          <w:shd w:val="pct15" w:color="auto" w:fill="auto"/>
          <w:lang w:val="pt-PT" w:eastAsia="de-CH"/>
        </w:rPr>
        <w:t>90443 Nuremberga</w:t>
      </w:r>
    </w:p>
    <w:p w14:paraId="3ADD717E" w14:textId="4FB0B8DB" w:rsidR="00D173CB" w:rsidRPr="005958A5" w:rsidRDefault="00D173CB" w:rsidP="00D173CB">
      <w:pPr>
        <w:numPr>
          <w:ilvl w:val="12"/>
          <w:numId w:val="0"/>
        </w:numPr>
        <w:tabs>
          <w:tab w:val="clear" w:pos="567"/>
        </w:tabs>
        <w:spacing w:line="240" w:lineRule="auto"/>
        <w:ind w:right="-2"/>
        <w:rPr>
          <w:szCs w:val="22"/>
          <w:shd w:val="pct15" w:color="auto" w:fill="auto"/>
          <w:lang w:val="pt-PT"/>
        </w:rPr>
      </w:pPr>
      <w:r w:rsidRPr="005958A5">
        <w:rPr>
          <w:szCs w:val="22"/>
          <w:shd w:val="pct15" w:color="auto" w:fill="auto"/>
          <w:lang w:val="pt-PT"/>
        </w:rPr>
        <w:t>Alemanha</w:t>
      </w:r>
    </w:p>
    <w:p w14:paraId="689E2123" w14:textId="77777777" w:rsidR="00D173CB" w:rsidRPr="007B63DD" w:rsidRDefault="00D173CB" w:rsidP="00D173CB">
      <w:pPr>
        <w:numPr>
          <w:ilvl w:val="12"/>
          <w:numId w:val="0"/>
        </w:numPr>
        <w:tabs>
          <w:tab w:val="clear" w:pos="567"/>
        </w:tabs>
        <w:spacing w:line="240" w:lineRule="auto"/>
        <w:ind w:right="-2"/>
        <w:rPr>
          <w:noProof/>
          <w:szCs w:val="22"/>
          <w:lang w:val="es-ES"/>
        </w:rPr>
      </w:pPr>
    </w:p>
    <w:p w14:paraId="4E7D926F" w14:textId="77777777" w:rsidR="00646882" w:rsidRPr="007B63DD" w:rsidRDefault="000504D2" w:rsidP="00923A0C">
      <w:pPr>
        <w:keepNext/>
        <w:numPr>
          <w:ilvl w:val="12"/>
          <w:numId w:val="0"/>
        </w:numPr>
        <w:tabs>
          <w:tab w:val="clear" w:pos="567"/>
        </w:tabs>
        <w:spacing w:line="240" w:lineRule="auto"/>
        <w:ind w:right="-2"/>
        <w:rPr>
          <w:noProof/>
          <w:szCs w:val="22"/>
          <w:lang w:val="pt-PT"/>
        </w:rPr>
      </w:pPr>
      <w:r w:rsidRPr="007B63DD">
        <w:rPr>
          <w:noProof/>
          <w:szCs w:val="22"/>
          <w:lang w:val="pt-PT"/>
        </w:rPr>
        <w:t>Para quaisquer informações sobre este medicamento, queira contactar o representante local do Titular da Autorização de Introdução no Mercado:</w:t>
      </w:r>
    </w:p>
    <w:p w14:paraId="4E7D9270" w14:textId="77777777" w:rsidR="00646882" w:rsidRPr="007B63DD" w:rsidRDefault="00646882" w:rsidP="00923A0C">
      <w:pPr>
        <w:keepNext/>
        <w:numPr>
          <w:ilvl w:val="12"/>
          <w:numId w:val="0"/>
        </w:numPr>
        <w:tabs>
          <w:tab w:val="clear" w:pos="567"/>
        </w:tabs>
        <w:spacing w:line="240" w:lineRule="auto"/>
        <w:rPr>
          <w:noProof/>
          <w:szCs w:val="22"/>
          <w:lang w:val="pt-PT"/>
        </w:rPr>
      </w:pPr>
    </w:p>
    <w:tbl>
      <w:tblPr>
        <w:tblW w:w="9356" w:type="dxa"/>
        <w:tblInd w:w="-34" w:type="dxa"/>
        <w:tblLayout w:type="fixed"/>
        <w:tblLook w:val="0000" w:firstRow="0" w:lastRow="0" w:firstColumn="0" w:lastColumn="0" w:noHBand="0" w:noVBand="0"/>
      </w:tblPr>
      <w:tblGrid>
        <w:gridCol w:w="4678"/>
        <w:gridCol w:w="4678"/>
      </w:tblGrid>
      <w:tr w:rsidR="00646882" w:rsidRPr="007B63DD" w14:paraId="4E7D9279" w14:textId="77777777" w:rsidTr="006C1D18">
        <w:trPr>
          <w:cantSplit/>
        </w:trPr>
        <w:tc>
          <w:tcPr>
            <w:tcW w:w="4678" w:type="dxa"/>
          </w:tcPr>
          <w:p w14:paraId="4E7D9271" w14:textId="77777777" w:rsidR="00646882" w:rsidRPr="007B63DD" w:rsidRDefault="00646882" w:rsidP="00923A0C">
            <w:pPr>
              <w:spacing w:line="240" w:lineRule="auto"/>
              <w:rPr>
                <w:b/>
                <w:szCs w:val="22"/>
                <w:lang w:val="fr-BE"/>
              </w:rPr>
            </w:pPr>
            <w:proofErr w:type="spellStart"/>
            <w:r w:rsidRPr="007B63DD">
              <w:rPr>
                <w:b/>
                <w:szCs w:val="22"/>
                <w:lang w:val="fr-BE"/>
              </w:rPr>
              <w:t>België</w:t>
            </w:r>
            <w:proofErr w:type="spellEnd"/>
            <w:r w:rsidRPr="007B63DD">
              <w:rPr>
                <w:b/>
                <w:szCs w:val="22"/>
                <w:lang w:val="fr-BE"/>
              </w:rPr>
              <w:t>/Belgique/</w:t>
            </w:r>
            <w:proofErr w:type="spellStart"/>
            <w:r w:rsidRPr="007B63DD">
              <w:rPr>
                <w:b/>
                <w:szCs w:val="22"/>
                <w:lang w:val="fr-BE"/>
              </w:rPr>
              <w:t>Belgien</w:t>
            </w:r>
            <w:proofErr w:type="spellEnd"/>
          </w:p>
          <w:p w14:paraId="4E7D9272" w14:textId="77777777" w:rsidR="00646882" w:rsidRPr="007B63DD" w:rsidRDefault="00646882" w:rsidP="00923A0C">
            <w:pPr>
              <w:spacing w:line="240" w:lineRule="auto"/>
              <w:rPr>
                <w:szCs w:val="22"/>
                <w:lang w:val="fr-BE"/>
              </w:rPr>
            </w:pPr>
            <w:r w:rsidRPr="007B63DD">
              <w:rPr>
                <w:szCs w:val="22"/>
                <w:lang w:val="fr-BE"/>
              </w:rPr>
              <w:t>Novartis Pharma N.V.</w:t>
            </w:r>
          </w:p>
          <w:p w14:paraId="4E7D9273" w14:textId="77777777" w:rsidR="00646882" w:rsidRPr="007B63DD" w:rsidRDefault="00646882" w:rsidP="00923A0C">
            <w:pPr>
              <w:spacing w:line="240" w:lineRule="auto"/>
              <w:rPr>
                <w:szCs w:val="22"/>
                <w:lang w:val="fr-FR"/>
              </w:rPr>
            </w:pPr>
            <w:r w:rsidRPr="007B63DD">
              <w:rPr>
                <w:szCs w:val="22"/>
                <w:lang w:val="fr-BE"/>
              </w:rPr>
              <w:t>Tél/Tel: +32 2 246 16 11</w:t>
            </w:r>
          </w:p>
          <w:p w14:paraId="4E7D9274" w14:textId="77777777" w:rsidR="00646882" w:rsidRPr="007B63DD" w:rsidRDefault="00646882" w:rsidP="00923A0C">
            <w:pPr>
              <w:spacing w:line="240" w:lineRule="auto"/>
              <w:ind w:right="34"/>
              <w:rPr>
                <w:szCs w:val="22"/>
                <w:lang w:val="fr-FR"/>
              </w:rPr>
            </w:pPr>
          </w:p>
        </w:tc>
        <w:tc>
          <w:tcPr>
            <w:tcW w:w="4678" w:type="dxa"/>
          </w:tcPr>
          <w:p w14:paraId="4E7D9275" w14:textId="77777777" w:rsidR="00646882" w:rsidRPr="007B63DD" w:rsidRDefault="00646882" w:rsidP="00923A0C">
            <w:pPr>
              <w:spacing w:line="240" w:lineRule="auto"/>
              <w:rPr>
                <w:b/>
                <w:szCs w:val="22"/>
                <w:lang w:val="lt-LT"/>
              </w:rPr>
            </w:pPr>
            <w:r w:rsidRPr="007B63DD">
              <w:rPr>
                <w:b/>
                <w:szCs w:val="22"/>
                <w:lang w:val="lt-LT"/>
              </w:rPr>
              <w:t>Lietuva</w:t>
            </w:r>
          </w:p>
          <w:p w14:paraId="4E7D9276" w14:textId="5987876F" w:rsidR="00646882" w:rsidRPr="007B63DD" w:rsidRDefault="00927359" w:rsidP="00923A0C">
            <w:pPr>
              <w:spacing w:line="240" w:lineRule="auto"/>
              <w:ind w:right="-449"/>
              <w:rPr>
                <w:szCs w:val="22"/>
                <w:lang w:val="lt-LT"/>
              </w:rPr>
            </w:pPr>
            <w:r w:rsidRPr="007B63DD">
              <w:rPr>
                <w:szCs w:val="22"/>
                <w:lang w:val="lt-LT"/>
              </w:rPr>
              <w:t>SIA Novartis Baltics Lietuvos filialas</w:t>
            </w:r>
          </w:p>
          <w:p w14:paraId="4E7D9277" w14:textId="77777777" w:rsidR="00646882" w:rsidRPr="007B63DD" w:rsidRDefault="00646882" w:rsidP="00923A0C">
            <w:pPr>
              <w:spacing w:line="240" w:lineRule="auto"/>
              <w:ind w:right="-449"/>
              <w:rPr>
                <w:szCs w:val="22"/>
                <w:lang w:val="lt-LT"/>
              </w:rPr>
            </w:pPr>
            <w:r w:rsidRPr="007B63DD">
              <w:rPr>
                <w:szCs w:val="22"/>
                <w:lang w:val="lt-LT"/>
              </w:rPr>
              <w:t>Tel: +370 5 269 16 50</w:t>
            </w:r>
          </w:p>
          <w:p w14:paraId="4E7D9278" w14:textId="77777777" w:rsidR="00646882" w:rsidRPr="007B63DD" w:rsidRDefault="00646882" w:rsidP="00923A0C">
            <w:pPr>
              <w:spacing w:line="240" w:lineRule="auto"/>
              <w:rPr>
                <w:szCs w:val="22"/>
                <w:lang w:val="fr-CH"/>
              </w:rPr>
            </w:pPr>
          </w:p>
        </w:tc>
      </w:tr>
      <w:tr w:rsidR="00646882" w:rsidRPr="007B63DD" w14:paraId="4E7D9282" w14:textId="77777777" w:rsidTr="006C1D18">
        <w:trPr>
          <w:cantSplit/>
        </w:trPr>
        <w:tc>
          <w:tcPr>
            <w:tcW w:w="4678" w:type="dxa"/>
          </w:tcPr>
          <w:p w14:paraId="4E7D927A" w14:textId="77777777" w:rsidR="00646882" w:rsidRPr="00F06316" w:rsidRDefault="00646882" w:rsidP="00923A0C">
            <w:pPr>
              <w:spacing w:line="240" w:lineRule="auto"/>
              <w:rPr>
                <w:b/>
                <w:szCs w:val="22"/>
                <w:lang w:val="pt-PT"/>
              </w:rPr>
            </w:pPr>
            <w:r w:rsidRPr="007B63DD">
              <w:rPr>
                <w:b/>
                <w:szCs w:val="22"/>
                <w:lang w:val="bg-BG"/>
              </w:rPr>
              <w:t>България</w:t>
            </w:r>
          </w:p>
          <w:p w14:paraId="4E7D927B" w14:textId="77777777" w:rsidR="00646882" w:rsidRPr="00F06316" w:rsidRDefault="00927359" w:rsidP="00923A0C">
            <w:pPr>
              <w:spacing w:line="240" w:lineRule="auto"/>
              <w:rPr>
                <w:szCs w:val="22"/>
                <w:lang w:val="pt-PT"/>
              </w:rPr>
            </w:pPr>
            <w:r w:rsidRPr="00F06316">
              <w:rPr>
                <w:szCs w:val="22"/>
                <w:lang w:val="pt-PT"/>
              </w:rPr>
              <w:t>Novartis Bulgaria EOOD</w:t>
            </w:r>
          </w:p>
          <w:p w14:paraId="4E7D927C" w14:textId="77777777" w:rsidR="00646882" w:rsidRPr="007B63DD" w:rsidRDefault="00646882" w:rsidP="00923A0C">
            <w:pPr>
              <w:spacing w:line="240" w:lineRule="auto"/>
              <w:rPr>
                <w:szCs w:val="22"/>
                <w:lang w:val="pt-PT"/>
              </w:rPr>
            </w:pPr>
            <w:r w:rsidRPr="007B63DD">
              <w:rPr>
                <w:szCs w:val="22"/>
                <w:lang w:val="bg-BG"/>
              </w:rPr>
              <w:t>Тел:</w:t>
            </w:r>
            <w:r w:rsidRPr="007B63DD">
              <w:rPr>
                <w:szCs w:val="22"/>
                <w:lang w:val="pt-PT"/>
              </w:rPr>
              <w:t xml:space="preserve"> +359 2 489 98 28</w:t>
            </w:r>
          </w:p>
          <w:p w14:paraId="4E7D927D" w14:textId="77777777" w:rsidR="00646882" w:rsidRPr="007B63DD" w:rsidRDefault="00646882" w:rsidP="00923A0C">
            <w:pPr>
              <w:spacing w:line="240" w:lineRule="auto"/>
              <w:rPr>
                <w:b/>
                <w:szCs w:val="22"/>
                <w:lang w:val="nb-NO"/>
              </w:rPr>
            </w:pPr>
          </w:p>
        </w:tc>
        <w:tc>
          <w:tcPr>
            <w:tcW w:w="4678" w:type="dxa"/>
          </w:tcPr>
          <w:p w14:paraId="4E7D927E" w14:textId="77777777" w:rsidR="00646882" w:rsidRPr="007B63DD" w:rsidRDefault="00646882" w:rsidP="00923A0C">
            <w:pPr>
              <w:spacing w:line="240" w:lineRule="auto"/>
              <w:rPr>
                <w:b/>
                <w:szCs w:val="22"/>
                <w:lang w:val="de-CH"/>
              </w:rPr>
            </w:pPr>
            <w:r w:rsidRPr="007B63DD">
              <w:rPr>
                <w:b/>
                <w:szCs w:val="22"/>
                <w:lang w:val="de-CH"/>
              </w:rPr>
              <w:t>Luxembourg/Luxemburg</w:t>
            </w:r>
          </w:p>
          <w:p w14:paraId="4E7D927F" w14:textId="77777777" w:rsidR="00646882" w:rsidRPr="007B63DD" w:rsidRDefault="00646882" w:rsidP="00923A0C">
            <w:pPr>
              <w:spacing w:line="240" w:lineRule="auto"/>
              <w:rPr>
                <w:szCs w:val="22"/>
                <w:lang w:val="de-CH"/>
              </w:rPr>
            </w:pPr>
            <w:r w:rsidRPr="007B63DD">
              <w:rPr>
                <w:szCs w:val="22"/>
                <w:lang w:val="de-CH"/>
              </w:rPr>
              <w:t>Novartis Pharma N.V.</w:t>
            </w:r>
          </w:p>
          <w:p w14:paraId="4E7D9280" w14:textId="77777777" w:rsidR="00646882" w:rsidRPr="007B63DD" w:rsidRDefault="00646882" w:rsidP="00923A0C">
            <w:pPr>
              <w:spacing w:line="240" w:lineRule="auto"/>
              <w:rPr>
                <w:szCs w:val="22"/>
                <w:lang w:val="de-CH"/>
              </w:rPr>
            </w:pPr>
            <w:r w:rsidRPr="007B63DD">
              <w:rPr>
                <w:szCs w:val="22"/>
                <w:lang w:val="fr-BE"/>
              </w:rPr>
              <w:t>Tél/Tel: +32 2 246 16 11</w:t>
            </w:r>
          </w:p>
          <w:p w14:paraId="4E7D9281" w14:textId="77777777" w:rsidR="00646882" w:rsidRPr="007B63DD" w:rsidRDefault="00646882" w:rsidP="00923A0C">
            <w:pPr>
              <w:tabs>
                <w:tab w:val="left" w:pos="-720"/>
              </w:tabs>
              <w:suppressAutoHyphens/>
              <w:spacing w:line="240" w:lineRule="auto"/>
              <w:rPr>
                <w:szCs w:val="22"/>
                <w:lang w:val="nb-NO"/>
              </w:rPr>
            </w:pPr>
          </w:p>
        </w:tc>
      </w:tr>
      <w:tr w:rsidR="00646882" w:rsidRPr="007B63DD" w14:paraId="4E7D928A" w14:textId="77777777" w:rsidTr="006C1D18">
        <w:trPr>
          <w:cantSplit/>
        </w:trPr>
        <w:tc>
          <w:tcPr>
            <w:tcW w:w="4678" w:type="dxa"/>
          </w:tcPr>
          <w:p w14:paraId="4E7D9283" w14:textId="77777777" w:rsidR="00646882" w:rsidRPr="007B63DD" w:rsidRDefault="00646882" w:rsidP="00923A0C">
            <w:pPr>
              <w:tabs>
                <w:tab w:val="left" w:pos="-720"/>
              </w:tabs>
              <w:suppressAutoHyphens/>
              <w:spacing w:line="240" w:lineRule="auto"/>
              <w:rPr>
                <w:b/>
                <w:szCs w:val="22"/>
                <w:lang w:val="sv-SE"/>
              </w:rPr>
            </w:pPr>
            <w:r w:rsidRPr="007B63DD">
              <w:rPr>
                <w:b/>
                <w:szCs w:val="22"/>
                <w:lang w:val="sv-SE"/>
              </w:rPr>
              <w:t>Česká republika</w:t>
            </w:r>
          </w:p>
          <w:p w14:paraId="4E7D9284" w14:textId="77777777" w:rsidR="00646882" w:rsidRPr="007B63DD" w:rsidRDefault="00646882" w:rsidP="00923A0C">
            <w:pPr>
              <w:tabs>
                <w:tab w:val="left" w:pos="-720"/>
              </w:tabs>
              <w:suppressAutoHyphens/>
              <w:spacing w:line="240" w:lineRule="auto"/>
              <w:rPr>
                <w:szCs w:val="22"/>
                <w:lang w:val="sv-SE"/>
              </w:rPr>
            </w:pPr>
            <w:r w:rsidRPr="007B63DD">
              <w:rPr>
                <w:szCs w:val="22"/>
                <w:lang w:val="sv-SE"/>
              </w:rPr>
              <w:t>Novartis s.r.o.</w:t>
            </w:r>
          </w:p>
          <w:p w14:paraId="4E7D9285" w14:textId="77777777" w:rsidR="00646882" w:rsidRPr="007B63DD" w:rsidRDefault="00646882" w:rsidP="00923A0C">
            <w:pPr>
              <w:spacing w:line="240" w:lineRule="auto"/>
              <w:rPr>
                <w:szCs w:val="22"/>
                <w:lang w:val="de-CH"/>
              </w:rPr>
            </w:pPr>
            <w:r w:rsidRPr="007B63DD">
              <w:rPr>
                <w:szCs w:val="22"/>
                <w:lang w:val="de-CH"/>
              </w:rPr>
              <w:t>Tel: +420 225 775 111</w:t>
            </w:r>
          </w:p>
          <w:p w14:paraId="4E7D9286" w14:textId="77777777" w:rsidR="00646882" w:rsidRPr="007B63DD" w:rsidRDefault="00646882" w:rsidP="00923A0C">
            <w:pPr>
              <w:tabs>
                <w:tab w:val="left" w:pos="-720"/>
              </w:tabs>
              <w:suppressAutoHyphens/>
              <w:spacing w:line="240" w:lineRule="auto"/>
              <w:rPr>
                <w:szCs w:val="22"/>
                <w:lang w:val="de-CH"/>
              </w:rPr>
            </w:pPr>
          </w:p>
        </w:tc>
        <w:tc>
          <w:tcPr>
            <w:tcW w:w="4678" w:type="dxa"/>
          </w:tcPr>
          <w:p w14:paraId="4E7D9287" w14:textId="77777777" w:rsidR="00646882" w:rsidRPr="007B63DD" w:rsidRDefault="00646882" w:rsidP="00923A0C">
            <w:pPr>
              <w:spacing w:line="240" w:lineRule="auto"/>
              <w:rPr>
                <w:b/>
                <w:szCs w:val="22"/>
                <w:lang w:val="hu-HU"/>
              </w:rPr>
            </w:pPr>
            <w:r w:rsidRPr="007B63DD">
              <w:rPr>
                <w:b/>
                <w:szCs w:val="22"/>
                <w:lang w:val="hu-HU"/>
              </w:rPr>
              <w:t>Magyarország</w:t>
            </w:r>
          </w:p>
          <w:p w14:paraId="4E7D9288" w14:textId="77777777" w:rsidR="00646882" w:rsidRPr="007B63DD" w:rsidRDefault="00646882" w:rsidP="00923A0C">
            <w:pPr>
              <w:spacing w:line="240" w:lineRule="auto"/>
              <w:rPr>
                <w:szCs w:val="22"/>
                <w:lang w:val="hu-HU"/>
              </w:rPr>
            </w:pPr>
            <w:r w:rsidRPr="007B63DD">
              <w:rPr>
                <w:szCs w:val="22"/>
                <w:lang w:val="hu-HU"/>
              </w:rPr>
              <w:t>Novartis Hungária Kft.</w:t>
            </w:r>
          </w:p>
          <w:p w14:paraId="4E7D9289" w14:textId="77777777" w:rsidR="00646882" w:rsidRPr="007B63DD" w:rsidRDefault="00646882" w:rsidP="00923A0C">
            <w:pPr>
              <w:tabs>
                <w:tab w:val="left" w:pos="-720"/>
              </w:tabs>
              <w:suppressAutoHyphens/>
              <w:spacing w:line="240" w:lineRule="auto"/>
              <w:rPr>
                <w:szCs w:val="22"/>
                <w:lang w:val="mt-MT"/>
              </w:rPr>
            </w:pPr>
            <w:r w:rsidRPr="007B63DD">
              <w:rPr>
                <w:szCs w:val="22"/>
                <w:lang w:val="hu-HU"/>
              </w:rPr>
              <w:t>Tel.: +36 1 457 65 00</w:t>
            </w:r>
          </w:p>
        </w:tc>
      </w:tr>
      <w:tr w:rsidR="00646882" w:rsidRPr="007B63DD" w14:paraId="4E7D9292" w14:textId="77777777" w:rsidTr="006C1D18">
        <w:trPr>
          <w:cantSplit/>
        </w:trPr>
        <w:tc>
          <w:tcPr>
            <w:tcW w:w="4678" w:type="dxa"/>
          </w:tcPr>
          <w:p w14:paraId="4E7D928B" w14:textId="77777777" w:rsidR="00646882" w:rsidRPr="007B63DD" w:rsidRDefault="00646882" w:rsidP="00923A0C">
            <w:pPr>
              <w:spacing w:line="240" w:lineRule="auto"/>
              <w:rPr>
                <w:b/>
                <w:szCs w:val="22"/>
                <w:lang w:val="en-US"/>
              </w:rPr>
            </w:pPr>
            <w:r w:rsidRPr="007B63DD">
              <w:rPr>
                <w:b/>
                <w:szCs w:val="22"/>
                <w:lang w:val="en-US"/>
              </w:rPr>
              <w:t>Danmark</w:t>
            </w:r>
          </w:p>
          <w:p w14:paraId="4E7D928C" w14:textId="77777777" w:rsidR="00646882" w:rsidRPr="007B63DD" w:rsidRDefault="00646882" w:rsidP="00923A0C">
            <w:pPr>
              <w:spacing w:line="240" w:lineRule="auto"/>
              <w:rPr>
                <w:szCs w:val="22"/>
                <w:lang w:val="en-US"/>
              </w:rPr>
            </w:pPr>
            <w:r w:rsidRPr="007B63DD">
              <w:rPr>
                <w:szCs w:val="22"/>
                <w:lang w:val="en-US"/>
              </w:rPr>
              <w:t>Novartis Healthcare A/S</w:t>
            </w:r>
          </w:p>
          <w:p w14:paraId="4E7D928D" w14:textId="2618E4EA" w:rsidR="00646882" w:rsidRPr="007B63DD" w:rsidRDefault="00646882" w:rsidP="00923A0C">
            <w:pPr>
              <w:spacing w:line="240" w:lineRule="auto"/>
              <w:rPr>
                <w:szCs w:val="22"/>
                <w:lang w:val="en-US"/>
              </w:rPr>
            </w:pPr>
            <w:proofErr w:type="spellStart"/>
            <w:r w:rsidRPr="007B63DD">
              <w:rPr>
                <w:szCs w:val="22"/>
                <w:lang w:val="en-US"/>
              </w:rPr>
              <w:t>Tlf</w:t>
            </w:r>
            <w:proofErr w:type="spellEnd"/>
            <w:r w:rsidR="003F6343">
              <w:rPr>
                <w:szCs w:val="22"/>
                <w:lang w:val="en-US"/>
              </w:rPr>
              <w:t>.</w:t>
            </w:r>
            <w:r w:rsidRPr="007B63DD">
              <w:rPr>
                <w:szCs w:val="22"/>
                <w:lang w:val="en-US"/>
              </w:rPr>
              <w:t>: +45 39 16 84 00</w:t>
            </w:r>
          </w:p>
          <w:p w14:paraId="4E7D928E" w14:textId="77777777" w:rsidR="00646882" w:rsidRPr="007B63DD" w:rsidRDefault="00646882" w:rsidP="00923A0C">
            <w:pPr>
              <w:tabs>
                <w:tab w:val="left" w:pos="-720"/>
              </w:tabs>
              <w:suppressAutoHyphens/>
              <w:spacing w:line="240" w:lineRule="auto"/>
              <w:rPr>
                <w:szCs w:val="22"/>
                <w:lang w:val="en-US"/>
              </w:rPr>
            </w:pPr>
          </w:p>
        </w:tc>
        <w:tc>
          <w:tcPr>
            <w:tcW w:w="4678" w:type="dxa"/>
          </w:tcPr>
          <w:p w14:paraId="4E7D928F" w14:textId="77777777" w:rsidR="00646882" w:rsidRPr="007B63DD" w:rsidRDefault="00646882" w:rsidP="00923A0C">
            <w:pPr>
              <w:tabs>
                <w:tab w:val="left" w:pos="-720"/>
                <w:tab w:val="left" w:pos="4536"/>
              </w:tabs>
              <w:suppressAutoHyphens/>
              <w:spacing w:line="240" w:lineRule="auto"/>
              <w:rPr>
                <w:b/>
                <w:szCs w:val="22"/>
                <w:lang w:val="mt-MT"/>
              </w:rPr>
            </w:pPr>
            <w:r w:rsidRPr="007B63DD">
              <w:rPr>
                <w:b/>
                <w:szCs w:val="22"/>
                <w:lang w:val="mt-MT"/>
              </w:rPr>
              <w:t>Malta</w:t>
            </w:r>
          </w:p>
          <w:p w14:paraId="4E7D9290" w14:textId="77777777" w:rsidR="00646882" w:rsidRPr="007B63DD" w:rsidRDefault="00646882" w:rsidP="00923A0C">
            <w:pPr>
              <w:spacing w:line="240" w:lineRule="auto"/>
              <w:rPr>
                <w:szCs w:val="22"/>
                <w:lang w:val="mt-MT"/>
              </w:rPr>
            </w:pPr>
            <w:r w:rsidRPr="007B63DD">
              <w:rPr>
                <w:szCs w:val="22"/>
                <w:lang w:val="mt-MT"/>
              </w:rPr>
              <w:t>Novartis Pharma Services Inc.</w:t>
            </w:r>
          </w:p>
          <w:p w14:paraId="4E7D9291" w14:textId="77777777" w:rsidR="00646882" w:rsidRPr="007B63DD" w:rsidRDefault="00646882" w:rsidP="00923A0C">
            <w:pPr>
              <w:spacing w:line="240" w:lineRule="auto"/>
              <w:rPr>
                <w:szCs w:val="22"/>
              </w:rPr>
            </w:pPr>
            <w:r w:rsidRPr="007B63DD">
              <w:rPr>
                <w:szCs w:val="22"/>
                <w:lang w:val="mt-MT"/>
              </w:rPr>
              <w:t>Tel: +</w:t>
            </w:r>
            <w:r w:rsidRPr="007B63DD">
              <w:rPr>
                <w:szCs w:val="22"/>
                <w:lang w:val="en-US"/>
              </w:rPr>
              <w:t xml:space="preserve">356 </w:t>
            </w:r>
            <w:r w:rsidRPr="007B63DD">
              <w:rPr>
                <w:szCs w:val="22"/>
                <w:lang w:val="fr-CH"/>
              </w:rPr>
              <w:t>2122 2872</w:t>
            </w:r>
          </w:p>
        </w:tc>
      </w:tr>
      <w:tr w:rsidR="00646882" w:rsidRPr="00E55381" w14:paraId="4E7D929A" w14:textId="77777777" w:rsidTr="006C1D18">
        <w:trPr>
          <w:cantSplit/>
        </w:trPr>
        <w:tc>
          <w:tcPr>
            <w:tcW w:w="4678" w:type="dxa"/>
          </w:tcPr>
          <w:p w14:paraId="4E7D9293" w14:textId="77777777" w:rsidR="00646882" w:rsidRPr="007B63DD" w:rsidRDefault="00646882" w:rsidP="00923A0C">
            <w:pPr>
              <w:spacing w:line="240" w:lineRule="auto"/>
              <w:rPr>
                <w:b/>
                <w:szCs w:val="22"/>
                <w:lang w:val="de-DE"/>
              </w:rPr>
            </w:pPr>
            <w:r w:rsidRPr="007B63DD">
              <w:rPr>
                <w:b/>
                <w:szCs w:val="22"/>
                <w:lang w:val="de-DE"/>
              </w:rPr>
              <w:t>Deutschland</w:t>
            </w:r>
          </w:p>
          <w:p w14:paraId="4E7D9294" w14:textId="77777777" w:rsidR="00646882" w:rsidRPr="007B63DD" w:rsidRDefault="00646882" w:rsidP="00923A0C">
            <w:pPr>
              <w:spacing w:line="240" w:lineRule="auto"/>
              <w:rPr>
                <w:szCs w:val="22"/>
                <w:lang w:val="de-DE"/>
              </w:rPr>
            </w:pPr>
            <w:r w:rsidRPr="007B63DD">
              <w:rPr>
                <w:szCs w:val="22"/>
                <w:lang w:val="de-DE"/>
              </w:rPr>
              <w:t>Novartis Pharma GmbH</w:t>
            </w:r>
          </w:p>
          <w:p w14:paraId="4E7D9295" w14:textId="77777777" w:rsidR="00646882" w:rsidRPr="007B63DD" w:rsidRDefault="00646882" w:rsidP="00923A0C">
            <w:pPr>
              <w:spacing w:line="240" w:lineRule="auto"/>
              <w:rPr>
                <w:szCs w:val="22"/>
                <w:lang w:val="de-DE"/>
              </w:rPr>
            </w:pPr>
            <w:r w:rsidRPr="007B63DD">
              <w:rPr>
                <w:szCs w:val="22"/>
                <w:lang w:val="de-DE"/>
              </w:rPr>
              <w:t>Tel: +49 911 273 0</w:t>
            </w:r>
          </w:p>
          <w:p w14:paraId="4E7D9296" w14:textId="77777777" w:rsidR="00646882" w:rsidRPr="007B63DD" w:rsidRDefault="00646882" w:rsidP="00923A0C">
            <w:pPr>
              <w:tabs>
                <w:tab w:val="left" w:pos="-720"/>
              </w:tabs>
              <w:suppressAutoHyphens/>
              <w:spacing w:line="240" w:lineRule="auto"/>
              <w:rPr>
                <w:szCs w:val="22"/>
                <w:lang w:val="de-DE"/>
              </w:rPr>
            </w:pPr>
          </w:p>
        </w:tc>
        <w:tc>
          <w:tcPr>
            <w:tcW w:w="4678" w:type="dxa"/>
          </w:tcPr>
          <w:p w14:paraId="4E7D9297" w14:textId="77777777" w:rsidR="00646882" w:rsidRPr="007B63DD" w:rsidRDefault="00646882" w:rsidP="00923A0C">
            <w:pPr>
              <w:suppressAutoHyphens/>
              <w:spacing w:line="240" w:lineRule="auto"/>
              <w:rPr>
                <w:b/>
                <w:szCs w:val="22"/>
                <w:lang w:val="nl-NL"/>
              </w:rPr>
            </w:pPr>
            <w:r w:rsidRPr="007B63DD">
              <w:rPr>
                <w:b/>
                <w:szCs w:val="22"/>
                <w:lang w:val="nl-NL"/>
              </w:rPr>
              <w:t>Nederland</w:t>
            </w:r>
          </w:p>
          <w:p w14:paraId="4E7D9298" w14:textId="77777777" w:rsidR="00646882" w:rsidRPr="007B63DD" w:rsidRDefault="00646882" w:rsidP="00923A0C">
            <w:pPr>
              <w:spacing w:line="240" w:lineRule="auto"/>
              <w:rPr>
                <w:iCs/>
                <w:szCs w:val="22"/>
                <w:lang w:val="nl-NL"/>
              </w:rPr>
            </w:pPr>
            <w:r w:rsidRPr="007B63DD">
              <w:rPr>
                <w:iCs/>
                <w:szCs w:val="22"/>
                <w:lang w:val="nl-NL"/>
              </w:rPr>
              <w:t>Novartis Pharma B.V.</w:t>
            </w:r>
          </w:p>
          <w:p w14:paraId="4E7D9299" w14:textId="3F638F41" w:rsidR="00646882" w:rsidRPr="00F06316" w:rsidRDefault="00646882" w:rsidP="00923A0C">
            <w:pPr>
              <w:spacing w:line="240" w:lineRule="auto"/>
              <w:rPr>
                <w:szCs w:val="22"/>
                <w:lang w:val="de-CH"/>
              </w:rPr>
            </w:pPr>
            <w:r w:rsidRPr="007B63DD">
              <w:rPr>
                <w:szCs w:val="22"/>
                <w:lang w:val="nl-NL"/>
              </w:rPr>
              <w:t xml:space="preserve">Tel: +31 </w:t>
            </w:r>
            <w:r w:rsidR="000E28AF" w:rsidRPr="007B63DD">
              <w:rPr>
                <w:szCs w:val="22"/>
                <w:lang w:val="nl-NL"/>
              </w:rPr>
              <w:t>88 04 52</w:t>
            </w:r>
            <w:r w:rsidRPr="007B63DD">
              <w:rPr>
                <w:szCs w:val="22"/>
                <w:lang w:val="nl-NL"/>
              </w:rPr>
              <w:t xml:space="preserve"> 111</w:t>
            </w:r>
          </w:p>
        </w:tc>
      </w:tr>
      <w:tr w:rsidR="00646882" w:rsidRPr="003E054E" w14:paraId="4E7D92A2" w14:textId="77777777" w:rsidTr="006C1D18">
        <w:trPr>
          <w:cantSplit/>
        </w:trPr>
        <w:tc>
          <w:tcPr>
            <w:tcW w:w="4678" w:type="dxa"/>
          </w:tcPr>
          <w:p w14:paraId="4E7D929B" w14:textId="77777777" w:rsidR="00646882" w:rsidRPr="007B63DD" w:rsidRDefault="00646882" w:rsidP="00923A0C">
            <w:pPr>
              <w:tabs>
                <w:tab w:val="left" w:pos="-720"/>
              </w:tabs>
              <w:suppressAutoHyphens/>
              <w:spacing w:line="240" w:lineRule="auto"/>
              <w:rPr>
                <w:b/>
                <w:bCs/>
                <w:szCs w:val="22"/>
                <w:lang w:val="et-EE"/>
              </w:rPr>
            </w:pPr>
            <w:r w:rsidRPr="007B63DD">
              <w:rPr>
                <w:b/>
                <w:bCs/>
                <w:szCs w:val="22"/>
                <w:lang w:val="et-EE"/>
              </w:rPr>
              <w:t>Eesti</w:t>
            </w:r>
          </w:p>
          <w:p w14:paraId="4E7D929C" w14:textId="77777777" w:rsidR="00646882" w:rsidRPr="007B63DD" w:rsidRDefault="00927359" w:rsidP="00923A0C">
            <w:pPr>
              <w:tabs>
                <w:tab w:val="left" w:pos="-720"/>
              </w:tabs>
              <w:suppressAutoHyphens/>
              <w:spacing w:line="240" w:lineRule="auto"/>
              <w:rPr>
                <w:szCs w:val="22"/>
                <w:lang w:val="et-EE"/>
              </w:rPr>
            </w:pPr>
            <w:r w:rsidRPr="007B63DD">
              <w:rPr>
                <w:szCs w:val="22"/>
                <w:lang w:val="et-EE"/>
              </w:rPr>
              <w:t>SIA Novartis Baltics Eesti filiaal</w:t>
            </w:r>
          </w:p>
          <w:p w14:paraId="4E7D929D" w14:textId="77777777" w:rsidR="00646882" w:rsidRPr="007B63DD" w:rsidRDefault="00646882" w:rsidP="00923A0C">
            <w:pPr>
              <w:tabs>
                <w:tab w:val="left" w:pos="-720"/>
              </w:tabs>
              <w:suppressAutoHyphens/>
              <w:spacing w:line="240" w:lineRule="auto"/>
              <w:rPr>
                <w:szCs w:val="22"/>
                <w:lang w:val="et-EE"/>
              </w:rPr>
            </w:pPr>
            <w:r w:rsidRPr="007B63DD">
              <w:rPr>
                <w:szCs w:val="22"/>
                <w:lang w:val="et-EE"/>
              </w:rPr>
              <w:t xml:space="preserve">Tel: +372 </w:t>
            </w:r>
            <w:r w:rsidRPr="007B63DD">
              <w:rPr>
                <w:szCs w:val="22"/>
                <w:lang w:val="it-IT"/>
              </w:rPr>
              <w:t>66 30 810</w:t>
            </w:r>
          </w:p>
          <w:p w14:paraId="4E7D929E" w14:textId="77777777" w:rsidR="00646882" w:rsidRPr="007B63DD" w:rsidRDefault="00646882" w:rsidP="00923A0C">
            <w:pPr>
              <w:tabs>
                <w:tab w:val="left" w:pos="-720"/>
              </w:tabs>
              <w:suppressAutoHyphens/>
              <w:spacing w:line="240" w:lineRule="auto"/>
              <w:rPr>
                <w:szCs w:val="22"/>
                <w:lang w:val="et-EE"/>
              </w:rPr>
            </w:pPr>
          </w:p>
        </w:tc>
        <w:tc>
          <w:tcPr>
            <w:tcW w:w="4678" w:type="dxa"/>
          </w:tcPr>
          <w:p w14:paraId="4E7D929F" w14:textId="77777777" w:rsidR="00646882" w:rsidRPr="007B63DD" w:rsidRDefault="00646882" w:rsidP="00923A0C">
            <w:pPr>
              <w:spacing w:line="240" w:lineRule="auto"/>
              <w:rPr>
                <w:b/>
                <w:szCs w:val="22"/>
                <w:lang w:val="nb-NO"/>
              </w:rPr>
            </w:pPr>
            <w:r w:rsidRPr="007B63DD">
              <w:rPr>
                <w:b/>
                <w:szCs w:val="22"/>
                <w:lang w:val="nb-NO"/>
              </w:rPr>
              <w:t>Norge</w:t>
            </w:r>
          </w:p>
          <w:p w14:paraId="4E7D92A0" w14:textId="77777777" w:rsidR="00646882" w:rsidRPr="007B63DD" w:rsidRDefault="00646882" w:rsidP="00923A0C">
            <w:pPr>
              <w:spacing w:line="240" w:lineRule="auto"/>
              <w:rPr>
                <w:szCs w:val="22"/>
                <w:lang w:val="nb-NO"/>
              </w:rPr>
            </w:pPr>
            <w:r w:rsidRPr="007B63DD">
              <w:rPr>
                <w:szCs w:val="22"/>
                <w:lang w:val="nb-NO"/>
              </w:rPr>
              <w:t>Novartis Norge AS</w:t>
            </w:r>
          </w:p>
          <w:p w14:paraId="4E7D92A1" w14:textId="77777777" w:rsidR="00646882" w:rsidRPr="007B63DD" w:rsidRDefault="00646882" w:rsidP="00923A0C">
            <w:pPr>
              <w:tabs>
                <w:tab w:val="left" w:pos="-720"/>
              </w:tabs>
              <w:suppressAutoHyphens/>
              <w:spacing w:line="240" w:lineRule="auto"/>
              <w:rPr>
                <w:szCs w:val="22"/>
                <w:lang w:val="et-EE"/>
              </w:rPr>
            </w:pPr>
            <w:r w:rsidRPr="007B63DD">
              <w:rPr>
                <w:szCs w:val="22"/>
                <w:lang w:val="nb-NO"/>
              </w:rPr>
              <w:t>Tlf: +47 23 05 20 00</w:t>
            </w:r>
          </w:p>
        </w:tc>
      </w:tr>
      <w:tr w:rsidR="00646882" w:rsidRPr="003E054E" w14:paraId="4E7D92AA" w14:textId="77777777" w:rsidTr="006C1D18">
        <w:trPr>
          <w:cantSplit/>
        </w:trPr>
        <w:tc>
          <w:tcPr>
            <w:tcW w:w="4678" w:type="dxa"/>
          </w:tcPr>
          <w:p w14:paraId="4E7D92A3" w14:textId="77777777" w:rsidR="00646882" w:rsidRPr="007B63DD" w:rsidRDefault="00646882" w:rsidP="00923A0C">
            <w:pPr>
              <w:spacing w:line="240" w:lineRule="auto"/>
              <w:rPr>
                <w:b/>
                <w:szCs w:val="22"/>
                <w:lang w:val="et-EE"/>
              </w:rPr>
            </w:pPr>
            <w:r w:rsidRPr="007B63DD">
              <w:rPr>
                <w:b/>
                <w:szCs w:val="22"/>
                <w:lang w:val="el-GR"/>
              </w:rPr>
              <w:t>Ελλάδα</w:t>
            </w:r>
          </w:p>
          <w:p w14:paraId="4E7D92A4" w14:textId="77777777" w:rsidR="00646882" w:rsidRPr="007B63DD" w:rsidRDefault="00646882" w:rsidP="00923A0C">
            <w:pPr>
              <w:spacing w:line="240" w:lineRule="auto"/>
              <w:rPr>
                <w:szCs w:val="22"/>
                <w:lang w:val="et-EE"/>
              </w:rPr>
            </w:pPr>
            <w:r w:rsidRPr="007B63DD">
              <w:rPr>
                <w:szCs w:val="22"/>
                <w:lang w:val="et-EE"/>
              </w:rPr>
              <w:t>Novartis (Hellas) A.E.B.E.</w:t>
            </w:r>
          </w:p>
          <w:p w14:paraId="4E7D92A5" w14:textId="77777777" w:rsidR="00646882" w:rsidRPr="007B63DD" w:rsidRDefault="00646882" w:rsidP="00923A0C">
            <w:pPr>
              <w:spacing w:line="240" w:lineRule="auto"/>
              <w:rPr>
                <w:szCs w:val="22"/>
                <w:lang w:val="et-EE"/>
              </w:rPr>
            </w:pPr>
            <w:r w:rsidRPr="007B63DD">
              <w:rPr>
                <w:szCs w:val="22"/>
                <w:lang w:val="el-GR"/>
              </w:rPr>
              <w:t>Τηλ</w:t>
            </w:r>
            <w:r w:rsidRPr="007B63DD">
              <w:rPr>
                <w:szCs w:val="22"/>
                <w:lang w:val="et-EE"/>
              </w:rPr>
              <w:t>: +30 210 281 17 12</w:t>
            </w:r>
          </w:p>
          <w:p w14:paraId="4E7D92A6" w14:textId="77777777" w:rsidR="00646882" w:rsidRPr="007B63DD" w:rsidRDefault="00646882" w:rsidP="00923A0C">
            <w:pPr>
              <w:tabs>
                <w:tab w:val="left" w:pos="-720"/>
              </w:tabs>
              <w:suppressAutoHyphens/>
              <w:spacing w:line="240" w:lineRule="auto"/>
              <w:rPr>
                <w:szCs w:val="22"/>
                <w:lang w:val="et-EE"/>
              </w:rPr>
            </w:pPr>
          </w:p>
        </w:tc>
        <w:tc>
          <w:tcPr>
            <w:tcW w:w="4678" w:type="dxa"/>
          </w:tcPr>
          <w:p w14:paraId="4E7D92A7" w14:textId="77777777" w:rsidR="00646882" w:rsidRPr="007B63DD" w:rsidRDefault="00646882" w:rsidP="00923A0C">
            <w:pPr>
              <w:spacing w:line="240" w:lineRule="auto"/>
              <w:rPr>
                <w:b/>
                <w:szCs w:val="22"/>
                <w:lang w:val="de-AT"/>
              </w:rPr>
            </w:pPr>
            <w:r w:rsidRPr="007B63DD">
              <w:rPr>
                <w:b/>
                <w:szCs w:val="22"/>
                <w:lang w:val="de-AT"/>
              </w:rPr>
              <w:t>Österreich</w:t>
            </w:r>
          </w:p>
          <w:p w14:paraId="4E7D92A8" w14:textId="77777777" w:rsidR="00646882" w:rsidRPr="007B63DD" w:rsidRDefault="00646882" w:rsidP="00923A0C">
            <w:pPr>
              <w:spacing w:line="240" w:lineRule="auto"/>
              <w:rPr>
                <w:szCs w:val="22"/>
                <w:lang w:val="de-AT"/>
              </w:rPr>
            </w:pPr>
            <w:r w:rsidRPr="007B63DD">
              <w:rPr>
                <w:szCs w:val="22"/>
                <w:lang w:val="de-AT"/>
              </w:rPr>
              <w:t>Novartis Pharma GmbH</w:t>
            </w:r>
          </w:p>
          <w:p w14:paraId="4E7D92A9" w14:textId="77777777" w:rsidR="00646882" w:rsidRPr="007B63DD" w:rsidRDefault="00646882" w:rsidP="00923A0C">
            <w:pPr>
              <w:spacing w:line="240" w:lineRule="auto"/>
              <w:rPr>
                <w:szCs w:val="22"/>
                <w:lang w:val="de-DE"/>
              </w:rPr>
            </w:pPr>
            <w:r w:rsidRPr="007B63DD">
              <w:rPr>
                <w:szCs w:val="22"/>
                <w:lang w:val="de-AT"/>
              </w:rPr>
              <w:t>Tel: +43 1 86 6570</w:t>
            </w:r>
          </w:p>
        </w:tc>
      </w:tr>
      <w:tr w:rsidR="00646882" w:rsidRPr="007B63DD" w14:paraId="4E7D92B2" w14:textId="77777777" w:rsidTr="006C1D18">
        <w:trPr>
          <w:cantSplit/>
        </w:trPr>
        <w:tc>
          <w:tcPr>
            <w:tcW w:w="4678" w:type="dxa"/>
          </w:tcPr>
          <w:p w14:paraId="4E7D92AB" w14:textId="77777777" w:rsidR="00646882" w:rsidRPr="007B63DD" w:rsidRDefault="00646882" w:rsidP="00923A0C">
            <w:pPr>
              <w:tabs>
                <w:tab w:val="left" w:pos="-720"/>
                <w:tab w:val="left" w:pos="4536"/>
              </w:tabs>
              <w:suppressAutoHyphens/>
              <w:spacing w:line="240" w:lineRule="auto"/>
              <w:rPr>
                <w:b/>
                <w:szCs w:val="22"/>
                <w:lang w:val="es-ES"/>
              </w:rPr>
            </w:pPr>
            <w:r w:rsidRPr="007B63DD">
              <w:rPr>
                <w:b/>
                <w:szCs w:val="22"/>
                <w:lang w:val="es-ES"/>
              </w:rPr>
              <w:t>España</w:t>
            </w:r>
          </w:p>
          <w:p w14:paraId="4E7D92AC" w14:textId="77777777" w:rsidR="00646882" w:rsidRPr="007B63DD" w:rsidRDefault="00646882" w:rsidP="00923A0C">
            <w:pPr>
              <w:spacing w:line="240" w:lineRule="auto"/>
              <w:rPr>
                <w:szCs w:val="22"/>
                <w:lang w:val="es-ES"/>
              </w:rPr>
            </w:pPr>
            <w:r w:rsidRPr="007B63DD">
              <w:rPr>
                <w:lang w:val="es-ES"/>
              </w:rPr>
              <w:t>Novartis Farmacéutica, S.A.</w:t>
            </w:r>
          </w:p>
          <w:p w14:paraId="4E7D92AD" w14:textId="77777777" w:rsidR="00646882" w:rsidRPr="007B63DD" w:rsidRDefault="00646882" w:rsidP="00923A0C">
            <w:pPr>
              <w:spacing w:line="240" w:lineRule="auto"/>
              <w:rPr>
                <w:szCs w:val="22"/>
                <w:lang w:val="es-ES"/>
              </w:rPr>
            </w:pPr>
            <w:r w:rsidRPr="007B63DD">
              <w:rPr>
                <w:szCs w:val="22"/>
                <w:lang w:val="es-ES"/>
              </w:rPr>
              <w:t>Tel: +34 93 306 42 00</w:t>
            </w:r>
          </w:p>
          <w:p w14:paraId="4E7D92AE" w14:textId="77777777" w:rsidR="00646882" w:rsidRPr="007B63DD" w:rsidRDefault="00646882" w:rsidP="00923A0C">
            <w:pPr>
              <w:tabs>
                <w:tab w:val="left" w:pos="-720"/>
              </w:tabs>
              <w:suppressAutoHyphens/>
              <w:spacing w:line="240" w:lineRule="auto"/>
              <w:rPr>
                <w:szCs w:val="22"/>
                <w:lang w:val="es-ES"/>
              </w:rPr>
            </w:pPr>
          </w:p>
        </w:tc>
        <w:tc>
          <w:tcPr>
            <w:tcW w:w="4678" w:type="dxa"/>
          </w:tcPr>
          <w:p w14:paraId="4E7D92AF" w14:textId="77777777" w:rsidR="00646882" w:rsidRPr="007B63DD" w:rsidRDefault="00646882" w:rsidP="00923A0C">
            <w:pPr>
              <w:tabs>
                <w:tab w:val="left" w:pos="-720"/>
                <w:tab w:val="left" w:pos="4536"/>
              </w:tabs>
              <w:suppressAutoHyphens/>
              <w:spacing w:line="240" w:lineRule="auto"/>
              <w:rPr>
                <w:b/>
                <w:bCs/>
                <w:iCs/>
                <w:szCs w:val="22"/>
                <w:lang w:val="pl-PL"/>
              </w:rPr>
            </w:pPr>
            <w:r w:rsidRPr="007B63DD">
              <w:rPr>
                <w:b/>
                <w:bCs/>
                <w:iCs/>
                <w:szCs w:val="22"/>
                <w:lang w:val="pl-PL"/>
              </w:rPr>
              <w:t>Polska</w:t>
            </w:r>
          </w:p>
          <w:p w14:paraId="4E7D92B0" w14:textId="77777777" w:rsidR="00646882" w:rsidRPr="007B63DD" w:rsidRDefault="00646882" w:rsidP="00923A0C">
            <w:pPr>
              <w:spacing w:line="240" w:lineRule="auto"/>
              <w:rPr>
                <w:szCs w:val="22"/>
                <w:lang w:val="pl-PL"/>
              </w:rPr>
            </w:pPr>
            <w:r w:rsidRPr="007B63DD">
              <w:rPr>
                <w:szCs w:val="22"/>
                <w:lang w:val="pl-PL"/>
              </w:rPr>
              <w:t>Novartis Poland Sp. z o.o.</w:t>
            </w:r>
          </w:p>
          <w:p w14:paraId="4E7D92B1" w14:textId="77777777" w:rsidR="00646882" w:rsidRPr="007B63DD" w:rsidRDefault="00646882" w:rsidP="00923A0C">
            <w:pPr>
              <w:spacing w:line="240" w:lineRule="auto"/>
              <w:rPr>
                <w:szCs w:val="22"/>
                <w:lang w:val="pl-PL"/>
              </w:rPr>
            </w:pPr>
            <w:r w:rsidRPr="007B63DD">
              <w:rPr>
                <w:szCs w:val="22"/>
                <w:lang w:val="pl-PL"/>
              </w:rPr>
              <w:t>Tel.: +48 22 375 4888</w:t>
            </w:r>
          </w:p>
        </w:tc>
      </w:tr>
      <w:tr w:rsidR="00646882" w:rsidRPr="007B63DD" w14:paraId="4E7D92BA" w14:textId="77777777" w:rsidTr="006C1D18">
        <w:trPr>
          <w:cantSplit/>
        </w:trPr>
        <w:tc>
          <w:tcPr>
            <w:tcW w:w="4678" w:type="dxa"/>
          </w:tcPr>
          <w:p w14:paraId="4E7D92B3" w14:textId="77777777" w:rsidR="00646882" w:rsidRPr="007B63DD" w:rsidRDefault="00646882" w:rsidP="00923A0C">
            <w:pPr>
              <w:tabs>
                <w:tab w:val="left" w:pos="-720"/>
                <w:tab w:val="left" w:pos="4536"/>
              </w:tabs>
              <w:suppressAutoHyphens/>
              <w:spacing w:line="240" w:lineRule="auto"/>
              <w:rPr>
                <w:b/>
                <w:szCs w:val="22"/>
                <w:lang w:val="fr-FR"/>
              </w:rPr>
            </w:pPr>
            <w:r w:rsidRPr="007B63DD">
              <w:rPr>
                <w:b/>
                <w:szCs w:val="22"/>
                <w:lang w:val="fr-FR"/>
              </w:rPr>
              <w:t>France</w:t>
            </w:r>
          </w:p>
          <w:p w14:paraId="4E7D92B4" w14:textId="77777777" w:rsidR="00646882" w:rsidRPr="007B63DD" w:rsidRDefault="00646882" w:rsidP="00923A0C">
            <w:pPr>
              <w:spacing w:line="240" w:lineRule="auto"/>
              <w:rPr>
                <w:szCs w:val="22"/>
                <w:lang w:val="fr-FR"/>
              </w:rPr>
            </w:pPr>
            <w:r w:rsidRPr="007B63DD">
              <w:rPr>
                <w:szCs w:val="22"/>
                <w:lang w:val="fr-FR"/>
              </w:rPr>
              <w:t>Novartis Pharma S.A.S.</w:t>
            </w:r>
          </w:p>
          <w:p w14:paraId="4E7D92B5" w14:textId="77777777" w:rsidR="00646882" w:rsidRPr="007B63DD" w:rsidRDefault="00646882" w:rsidP="00923A0C">
            <w:pPr>
              <w:spacing w:line="240" w:lineRule="auto"/>
              <w:rPr>
                <w:szCs w:val="22"/>
                <w:lang w:val="fr-FR"/>
              </w:rPr>
            </w:pPr>
            <w:r w:rsidRPr="007B63DD">
              <w:rPr>
                <w:szCs w:val="22"/>
                <w:lang w:val="fr-FR"/>
              </w:rPr>
              <w:t>Tél: +33 1 55 47 66 00</w:t>
            </w:r>
          </w:p>
          <w:p w14:paraId="4E7D92B6" w14:textId="77777777" w:rsidR="00646882" w:rsidRPr="007B63DD" w:rsidRDefault="00646882" w:rsidP="00923A0C">
            <w:pPr>
              <w:spacing w:line="240" w:lineRule="auto"/>
              <w:rPr>
                <w:b/>
                <w:szCs w:val="22"/>
                <w:lang w:val="pl-PL"/>
              </w:rPr>
            </w:pPr>
          </w:p>
        </w:tc>
        <w:tc>
          <w:tcPr>
            <w:tcW w:w="4678" w:type="dxa"/>
          </w:tcPr>
          <w:p w14:paraId="4E7D92B7" w14:textId="77777777" w:rsidR="00646882" w:rsidRPr="007B63DD" w:rsidRDefault="00646882" w:rsidP="00923A0C">
            <w:pPr>
              <w:spacing w:line="240" w:lineRule="auto"/>
              <w:rPr>
                <w:b/>
                <w:szCs w:val="22"/>
                <w:lang w:val="pt-PT"/>
              </w:rPr>
            </w:pPr>
            <w:r w:rsidRPr="007B63DD">
              <w:rPr>
                <w:b/>
                <w:szCs w:val="22"/>
                <w:lang w:val="pt-PT"/>
              </w:rPr>
              <w:t>Portugal</w:t>
            </w:r>
          </w:p>
          <w:p w14:paraId="4E7D92B8" w14:textId="77777777" w:rsidR="00646882" w:rsidRPr="007B63DD" w:rsidRDefault="00646882" w:rsidP="00923A0C">
            <w:pPr>
              <w:tabs>
                <w:tab w:val="clear" w:pos="567"/>
              </w:tabs>
              <w:spacing w:line="240" w:lineRule="auto"/>
              <w:rPr>
                <w:szCs w:val="22"/>
                <w:lang w:val="es-ES"/>
              </w:rPr>
            </w:pPr>
            <w:r w:rsidRPr="007B63DD">
              <w:rPr>
                <w:szCs w:val="22"/>
                <w:lang w:val="es-ES"/>
              </w:rPr>
              <w:t xml:space="preserve">Novartis </w:t>
            </w:r>
            <w:proofErr w:type="spellStart"/>
            <w:r w:rsidRPr="007B63DD">
              <w:rPr>
                <w:szCs w:val="22"/>
                <w:lang w:val="es-ES"/>
              </w:rPr>
              <w:t>Farma</w:t>
            </w:r>
            <w:proofErr w:type="spellEnd"/>
            <w:r w:rsidRPr="007B63DD">
              <w:rPr>
                <w:szCs w:val="22"/>
                <w:lang w:val="es-ES"/>
              </w:rPr>
              <w:t xml:space="preserve"> </w:t>
            </w:r>
            <w:r w:rsidRPr="007B63DD">
              <w:rPr>
                <w:szCs w:val="22"/>
                <w:lang w:val="es-ES"/>
              </w:rPr>
              <w:noBreakHyphen/>
              <w:t xml:space="preserve"> </w:t>
            </w:r>
            <w:proofErr w:type="spellStart"/>
            <w:r w:rsidRPr="007B63DD">
              <w:rPr>
                <w:szCs w:val="22"/>
                <w:lang w:val="es-ES"/>
              </w:rPr>
              <w:t>Produtos</w:t>
            </w:r>
            <w:proofErr w:type="spellEnd"/>
            <w:r w:rsidRPr="007B63DD">
              <w:rPr>
                <w:szCs w:val="22"/>
                <w:lang w:val="es-ES"/>
              </w:rPr>
              <w:t xml:space="preserve"> </w:t>
            </w:r>
            <w:proofErr w:type="spellStart"/>
            <w:r w:rsidRPr="007B63DD">
              <w:rPr>
                <w:szCs w:val="22"/>
                <w:lang w:val="es-ES"/>
              </w:rPr>
              <w:t>Farmacêuticos</w:t>
            </w:r>
            <w:proofErr w:type="spellEnd"/>
            <w:r w:rsidRPr="007B63DD">
              <w:rPr>
                <w:szCs w:val="22"/>
                <w:lang w:val="es-ES"/>
              </w:rPr>
              <w:t>, S.A.</w:t>
            </w:r>
          </w:p>
          <w:p w14:paraId="4E7D92B9" w14:textId="77777777" w:rsidR="00646882" w:rsidRPr="007B63DD" w:rsidRDefault="00646882" w:rsidP="00923A0C">
            <w:pPr>
              <w:tabs>
                <w:tab w:val="left" w:pos="-720"/>
              </w:tabs>
              <w:suppressAutoHyphens/>
              <w:spacing w:line="240" w:lineRule="auto"/>
              <w:rPr>
                <w:szCs w:val="22"/>
                <w:lang w:val="de-CH"/>
              </w:rPr>
            </w:pPr>
            <w:r w:rsidRPr="007B63DD">
              <w:rPr>
                <w:szCs w:val="22"/>
                <w:lang w:val="pt-PT"/>
              </w:rPr>
              <w:t>Tel: +351 21 000 8600</w:t>
            </w:r>
          </w:p>
        </w:tc>
      </w:tr>
      <w:tr w:rsidR="00646882" w:rsidRPr="007B63DD" w14:paraId="4E7D92C2" w14:textId="77777777" w:rsidTr="006C1D18">
        <w:trPr>
          <w:cantSplit/>
        </w:trPr>
        <w:tc>
          <w:tcPr>
            <w:tcW w:w="4678" w:type="dxa"/>
          </w:tcPr>
          <w:p w14:paraId="4E7D92BB" w14:textId="77777777" w:rsidR="00646882" w:rsidRPr="00F06316" w:rsidRDefault="00646882" w:rsidP="00923A0C">
            <w:pPr>
              <w:spacing w:line="240" w:lineRule="auto"/>
              <w:rPr>
                <w:rFonts w:eastAsia="PMingLiU"/>
                <w:b/>
                <w:lang w:val="de-CH"/>
              </w:rPr>
            </w:pPr>
            <w:r w:rsidRPr="00F06316">
              <w:rPr>
                <w:rFonts w:eastAsia="PMingLiU"/>
                <w:b/>
                <w:lang w:val="de-CH"/>
              </w:rPr>
              <w:t>Hrvatska</w:t>
            </w:r>
          </w:p>
          <w:p w14:paraId="4E7D92BC" w14:textId="77777777" w:rsidR="00646882" w:rsidRPr="00F06316" w:rsidRDefault="00646882" w:rsidP="00923A0C">
            <w:pPr>
              <w:spacing w:line="240" w:lineRule="auto"/>
              <w:rPr>
                <w:lang w:val="de-CH"/>
              </w:rPr>
            </w:pPr>
            <w:r w:rsidRPr="00F06316">
              <w:rPr>
                <w:lang w:val="de-CH"/>
              </w:rPr>
              <w:t>Novartis Hrvatska d.o.o.</w:t>
            </w:r>
          </w:p>
          <w:p w14:paraId="4E7D92BD" w14:textId="77777777" w:rsidR="00646882" w:rsidRPr="007B63DD" w:rsidRDefault="00646882" w:rsidP="00923A0C">
            <w:pPr>
              <w:spacing w:line="240" w:lineRule="auto"/>
            </w:pPr>
            <w:r w:rsidRPr="007B63DD">
              <w:t>Tel. +385 1 6274 220</w:t>
            </w:r>
          </w:p>
          <w:p w14:paraId="4E7D92BE" w14:textId="77777777" w:rsidR="00646882" w:rsidRPr="007B63DD" w:rsidRDefault="00646882" w:rsidP="00923A0C">
            <w:pPr>
              <w:tabs>
                <w:tab w:val="left" w:pos="-720"/>
                <w:tab w:val="left" w:pos="4536"/>
              </w:tabs>
              <w:suppressAutoHyphens/>
              <w:spacing w:line="240" w:lineRule="auto"/>
              <w:rPr>
                <w:b/>
                <w:szCs w:val="22"/>
                <w:lang w:val="fr-FR"/>
              </w:rPr>
            </w:pPr>
          </w:p>
        </w:tc>
        <w:tc>
          <w:tcPr>
            <w:tcW w:w="4678" w:type="dxa"/>
          </w:tcPr>
          <w:p w14:paraId="4E7D92BF" w14:textId="77777777" w:rsidR="00646882" w:rsidRPr="007B63DD" w:rsidRDefault="00646882" w:rsidP="00923A0C">
            <w:pPr>
              <w:autoSpaceDE w:val="0"/>
              <w:autoSpaceDN w:val="0"/>
              <w:adjustRightInd w:val="0"/>
              <w:spacing w:line="240" w:lineRule="auto"/>
              <w:rPr>
                <w:b/>
                <w:bCs/>
                <w:szCs w:val="22"/>
                <w:lang w:val="pt-PT"/>
              </w:rPr>
            </w:pPr>
            <w:r w:rsidRPr="007B63DD">
              <w:rPr>
                <w:b/>
                <w:bCs/>
                <w:szCs w:val="22"/>
                <w:lang w:val="pt-PT"/>
              </w:rPr>
              <w:t>România</w:t>
            </w:r>
          </w:p>
          <w:p w14:paraId="4E7D92C0" w14:textId="77777777" w:rsidR="00646882" w:rsidRPr="007B63DD" w:rsidRDefault="00646882" w:rsidP="00923A0C">
            <w:pPr>
              <w:autoSpaceDE w:val="0"/>
              <w:autoSpaceDN w:val="0"/>
              <w:adjustRightInd w:val="0"/>
              <w:spacing w:line="240" w:lineRule="auto"/>
              <w:rPr>
                <w:szCs w:val="22"/>
                <w:lang w:val="pt-PT"/>
              </w:rPr>
            </w:pPr>
            <w:r w:rsidRPr="007B63DD">
              <w:rPr>
                <w:szCs w:val="22"/>
                <w:lang w:val="pt-PT"/>
              </w:rPr>
              <w:t>Novartis Pharma Services Romania SRL</w:t>
            </w:r>
          </w:p>
          <w:p w14:paraId="4E7D92C1" w14:textId="77777777" w:rsidR="00646882" w:rsidRPr="007B63DD" w:rsidRDefault="00646882" w:rsidP="00923A0C">
            <w:pPr>
              <w:tabs>
                <w:tab w:val="left" w:pos="-720"/>
              </w:tabs>
              <w:suppressAutoHyphens/>
              <w:spacing w:line="240" w:lineRule="auto"/>
              <w:rPr>
                <w:szCs w:val="22"/>
                <w:lang w:val="fr-FR"/>
              </w:rPr>
            </w:pPr>
            <w:r w:rsidRPr="007B63DD">
              <w:rPr>
                <w:szCs w:val="22"/>
                <w:lang w:val="en-US"/>
              </w:rPr>
              <w:t>Tel: +40 21 31299 01</w:t>
            </w:r>
          </w:p>
        </w:tc>
      </w:tr>
      <w:tr w:rsidR="00646882" w:rsidRPr="007B63DD" w14:paraId="4E7D92CA" w14:textId="77777777" w:rsidTr="006C1D18">
        <w:trPr>
          <w:cantSplit/>
        </w:trPr>
        <w:tc>
          <w:tcPr>
            <w:tcW w:w="4678" w:type="dxa"/>
          </w:tcPr>
          <w:p w14:paraId="4E7D92C3" w14:textId="77777777" w:rsidR="00646882" w:rsidRPr="007B63DD" w:rsidRDefault="00646882" w:rsidP="00923A0C">
            <w:pPr>
              <w:spacing w:line="240" w:lineRule="auto"/>
              <w:rPr>
                <w:b/>
                <w:szCs w:val="22"/>
              </w:rPr>
            </w:pPr>
            <w:smartTag w:uri="urn:schemas-microsoft-com:office:smarttags" w:element="place">
              <w:smartTag w:uri="urn:schemas-microsoft-com:office:smarttags" w:element="country-region">
                <w:r w:rsidRPr="007B63DD">
                  <w:rPr>
                    <w:b/>
                    <w:szCs w:val="22"/>
                  </w:rPr>
                  <w:t>Ireland</w:t>
                </w:r>
              </w:smartTag>
            </w:smartTag>
          </w:p>
          <w:p w14:paraId="4E7D92C4" w14:textId="77777777" w:rsidR="00646882" w:rsidRPr="007B63DD" w:rsidRDefault="00646882" w:rsidP="00923A0C">
            <w:pPr>
              <w:spacing w:line="240" w:lineRule="auto"/>
              <w:rPr>
                <w:szCs w:val="22"/>
              </w:rPr>
            </w:pPr>
            <w:r w:rsidRPr="007B63DD">
              <w:rPr>
                <w:szCs w:val="22"/>
              </w:rPr>
              <w:t>Novartis Ireland Limited</w:t>
            </w:r>
          </w:p>
          <w:p w14:paraId="4E7D92C5" w14:textId="77777777" w:rsidR="00646882" w:rsidRPr="007B63DD" w:rsidRDefault="00646882" w:rsidP="00923A0C">
            <w:pPr>
              <w:spacing w:line="240" w:lineRule="auto"/>
              <w:rPr>
                <w:szCs w:val="22"/>
              </w:rPr>
            </w:pPr>
            <w:r w:rsidRPr="007B63DD">
              <w:rPr>
                <w:szCs w:val="22"/>
              </w:rPr>
              <w:t>Tel: +353 1 260 12 55</w:t>
            </w:r>
          </w:p>
          <w:p w14:paraId="4E7D92C6" w14:textId="77777777" w:rsidR="00646882" w:rsidRPr="007B63DD" w:rsidRDefault="00646882" w:rsidP="00923A0C">
            <w:pPr>
              <w:spacing w:line="240" w:lineRule="auto"/>
              <w:rPr>
                <w:b/>
                <w:szCs w:val="22"/>
              </w:rPr>
            </w:pPr>
          </w:p>
        </w:tc>
        <w:tc>
          <w:tcPr>
            <w:tcW w:w="4678" w:type="dxa"/>
          </w:tcPr>
          <w:p w14:paraId="4E7D92C7" w14:textId="77777777" w:rsidR="00646882" w:rsidRPr="007B63DD" w:rsidRDefault="00646882" w:rsidP="00923A0C">
            <w:pPr>
              <w:spacing w:line="240" w:lineRule="auto"/>
              <w:rPr>
                <w:b/>
                <w:szCs w:val="22"/>
                <w:lang w:val="sl-SI"/>
              </w:rPr>
            </w:pPr>
            <w:r w:rsidRPr="007B63DD">
              <w:rPr>
                <w:b/>
                <w:szCs w:val="22"/>
                <w:lang w:val="sl-SI"/>
              </w:rPr>
              <w:t>Slovenija</w:t>
            </w:r>
          </w:p>
          <w:p w14:paraId="4E7D92C8" w14:textId="77777777" w:rsidR="00646882" w:rsidRPr="007B63DD" w:rsidRDefault="00646882" w:rsidP="00923A0C">
            <w:pPr>
              <w:spacing w:line="240" w:lineRule="auto"/>
              <w:rPr>
                <w:szCs w:val="22"/>
                <w:lang w:val="sl-SI"/>
              </w:rPr>
            </w:pPr>
            <w:r w:rsidRPr="007B63DD">
              <w:rPr>
                <w:szCs w:val="22"/>
                <w:lang w:val="sl-SI"/>
              </w:rPr>
              <w:t>Novartis Pharma Services Inc.</w:t>
            </w:r>
          </w:p>
          <w:p w14:paraId="4E7D92C9" w14:textId="77777777" w:rsidR="00646882" w:rsidRPr="007B63DD" w:rsidRDefault="00646882" w:rsidP="00923A0C">
            <w:pPr>
              <w:spacing w:line="240" w:lineRule="auto"/>
              <w:rPr>
                <w:szCs w:val="22"/>
                <w:lang w:val="sl-SI"/>
              </w:rPr>
            </w:pPr>
            <w:r w:rsidRPr="007B63DD">
              <w:rPr>
                <w:szCs w:val="22"/>
                <w:lang w:val="sl-SI"/>
              </w:rPr>
              <w:t>Tel: +386 1 300 75 50</w:t>
            </w:r>
          </w:p>
        </w:tc>
      </w:tr>
      <w:tr w:rsidR="00646882" w:rsidRPr="007B63DD" w14:paraId="4E7D92D3" w14:textId="77777777" w:rsidTr="006C1D18">
        <w:trPr>
          <w:cantSplit/>
        </w:trPr>
        <w:tc>
          <w:tcPr>
            <w:tcW w:w="4678" w:type="dxa"/>
          </w:tcPr>
          <w:p w14:paraId="4E7D92CB" w14:textId="77777777" w:rsidR="00646882" w:rsidRPr="007B63DD" w:rsidRDefault="00646882" w:rsidP="00923A0C">
            <w:pPr>
              <w:spacing w:line="240" w:lineRule="auto"/>
              <w:rPr>
                <w:b/>
                <w:szCs w:val="22"/>
                <w:lang w:val="is-IS"/>
              </w:rPr>
            </w:pPr>
            <w:r w:rsidRPr="007B63DD">
              <w:rPr>
                <w:b/>
                <w:szCs w:val="22"/>
                <w:lang w:val="is-IS"/>
              </w:rPr>
              <w:t>Ísland</w:t>
            </w:r>
          </w:p>
          <w:p w14:paraId="4E7D92CC" w14:textId="77777777" w:rsidR="00646882" w:rsidRPr="007B63DD" w:rsidRDefault="00646882" w:rsidP="00923A0C">
            <w:pPr>
              <w:spacing w:line="240" w:lineRule="auto"/>
              <w:rPr>
                <w:szCs w:val="22"/>
                <w:lang w:val="is-IS"/>
              </w:rPr>
            </w:pPr>
            <w:r w:rsidRPr="007B63DD">
              <w:rPr>
                <w:szCs w:val="22"/>
                <w:lang w:val="is-IS"/>
              </w:rPr>
              <w:t>Vistor hf.</w:t>
            </w:r>
          </w:p>
          <w:p w14:paraId="4E7D92CD" w14:textId="77777777" w:rsidR="00646882" w:rsidRPr="007B63DD" w:rsidRDefault="00646882" w:rsidP="00923A0C">
            <w:pPr>
              <w:tabs>
                <w:tab w:val="left" w:pos="-720"/>
              </w:tabs>
              <w:suppressAutoHyphens/>
              <w:spacing w:line="240" w:lineRule="auto"/>
              <w:rPr>
                <w:szCs w:val="22"/>
                <w:lang w:val="is-IS"/>
              </w:rPr>
            </w:pPr>
            <w:r w:rsidRPr="007B63DD">
              <w:rPr>
                <w:noProof/>
                <w:szCs w:val="22"/>
              </w:rPr>
              <w:t>Sími</w:t>
            </w:r>
            <w:r w:rsidRPr="007B63DD">
              <w:rPr>
                <w:szCs w:val="22"/>
                <w:lang w:val="is-IS"/>
              </w:rPr>
              <w:t>: +354 535 7000</w:t>
            </w:r>
          </w:p>
          <w:p w14:paraId="4E7D92CE" w14:textId="77777777" w:rsidR="00646882" w:rsidRPr="007B63DD" w:rsidRDefault="00646882" w:rsidP="00923A0C">
            <w:pPr>
              <w:spacing w:line="240" w:lineRule="auto"/>
              <w:rPr>
                <w:szCs w:val="22"/>
              </w:rPr>
            </w:pPr>
          </w:p>
        </w:tc>
        <w:tc>
          <w:tcPr>
            <w:tcW w:w="4678" w:type="dxa"/>
          </w:tcPr>
          <w:p w14:paraId="4E7D92CF" w14:textId="77777777" w:rsidR="00646882" w:rsidRPr="007B63DD" w:rsidRDefault="00646882" w:rsidP="00923A0C">
            <w:pPr>
              <w:tabs>
                <w:tab w:val="left" w:pos="-720"/>
              </w:tabs>
              <w:suppressAutoHyphens/>
              <w:spacing w:line="240" w:lineRule="auto"/>
              <w:rPr>
                <w:b/>
                <w:szCs w:val="22"/>
                <w:lang w:val="sk-SK"/>
              </w:rPr>
            </w:pPr>
            <w:r w:rsidRPr="007B63DD">
              <w:rPr>
                <w:b/>
                <w:szCs w:val="22"/>
                <w:lang w:val="sk-SK"/>
              </w:rPr>
              <w:t>Slovenská republika</w:t>
            </w:r>
          </w:p>
          <w:p w14:paraId="4E7D92D0" w14:textId="77777777" w:rsidR="00646882" w:rsidRPr="007B63DD" w:rsidRDefault="00646882" w:rsidP="00923A0C">
            <w:pPr>
              <w:spacing w:line="240" w:lineRule="auto"/>
              <w:rPr>
                <w:szCs w:val="22"/>
                <w:lang w:val="sk-SK"/>
              </w:rPr>
            </w:pPr>
            <w:r w:rsidRPr="007B63DD">
              <w:rPr>
                <w:szCs w:val="22"/>
                <w:lang w:val="sk-SK"/>
              </w:rPr>
              <w:t>Novartis Slovakia s.r.o.</w:t>
            </w:r>
          </w:p>
          <w:p w14:paraId="4E7D92D1" w14:textId="77777777" w:rsidR="00646882" w:rsidRPr="007B63DD" w:rsidRDefault="00646882" w:rsidP="00923A0C">
            <w:pPr>
              <w:spacing w:line="240" w:lineRule="auto"/>
              <w:rPr>
                <w:szCs w:val="22"/>
                <w:lang w:val="sk-SK"/>
              </w:rPr>
            </w:pPr>
            <w:r w:rsidRPr="007B63DD">
              <w:rPr>
                <w:szCs w:val="22"/>
                <w:lang w:val="sk-SK"/>
              </w:rPr>
              <w:t>Tel: +421 2 5542 5439</w:t>
            </w:r>
          </w:p>
          <w:p w14:paraId="4E7D92D2" w14:textId="77777777" w:rsidR="00646882" w:rsidRPr="007B63DD" w:rsidRDefault="00646882" w:rsidP="00923A0C">
            <w:pPr>
              <w:tabs>
                <w:tab w:val="left" w:pos="-720"/>
              </w:tabs>
              <w:suppressAutoHyphens/>
              <w:spacing w:line="240" w:lineRule="auto"/>
              <w:rPr>
                <w:szCs w:val="22"/>
                <w:lang w:val="sk-SK"/>
              </w:rPr>
            </w:pPr>
          </w:p>
        </w:tc>
      </w:tr>
      <w:tr w:rsidR="00646882" w:rsidRPr="0022735B" w14:paraId="4E7D92DB" w14:textId="77777777" w:rsidTr="006C1D18">
        <w:trPr>
          <w:cantSplit/>
        </w:trPr>
        <w:tc>
          <w:tcPr>
            <w:tcW w:w="4678" w:type="dxa"/>
          </w:tcPr>
          <w:p w14:paraId="4E7D92D4" w14:textId="77777777" w:rsidR="00646882" w:rsidRPr="007B63DD" w:rsidRDefault="00646882" w:rsidP="00923A0C">
            <w:pPr>
              <w:spacing w:line="240" w:lineRule="auto"/>
              <w:rPr>
                <w:b/>
                <w:szCs w:val="22"/>
                <w:lang w:val="it-IT"/>
              </w:rPr>
            </w:pPr>
            <w:r w:rsidRPr="007B63DD">
              <w:rPr>
                <w:b/>
                <w:szCs w:val="22"/>
                <w:lang w:val="it-IT"/>
              </w:rPr>
              <w:t>Italia</w:t>
            </w:r>
          </w:p>
          <w:p w14:paraId="4E7D92D5" w14:textId="77777777" w:rsidR="00646882" w:rsidRPr="007B63DD" w:rsidRDefault="00646882" w:rsidP="00923A0C">
            <w:pPr>
              <w:spacing w:line="240" w:lineRule="auto"/>
              <w:rPr>
                <w:szCs w:val="22"/>
                <w:lang w:val="it-IT"/>
              </w:rPr>
            </w:pPr>
            <w:r w:rsidRPr="007B63DD">
              <w:rPr>
                <w:szCs w:val="22"/>
                <w:lang w:val="it-IT"/>
              </w:rPr>
              <w:t>Novartis Farma S.p.A.</w:t>
            </w:r>
          </w:p>
          <w:p w14:paraId="4E7D92D6" w14:textId="77777777" w:rsidR="00646882" w:rsidRPr="007B63DD" w:rsidRDefault="00646882" w:rsidP="00923A0C">
            <w:pPr>
              <w:spacing w:line="240" w:lineRule="auto"/>
              <w:rPr>
                <w:b/>
                <w:szCs w:val="22"/>
                <w:lang w:val="pt-PT"/>
              </w:rPr>
            </w:pPr>
            <w:r w:rsidRPr="007B63DD">
              <w:rPr>
                <w:szCs w:val="22"/>
                <w:lang w:val="it-IT"/>
              </w:rPr>
              <w:t>Tel: +39 02 96 54 1</w:t>
            </w:r>
          </w:p>
        </w:tc>
        <w:tc>
          <w:tcPr>
            <w:tcW w:w="4678" w:type="dxa"/>
          </w:tcPr>
          <w:p w14:paraId="4E7D92D7" w14:textId="77777777" w:rsidR="00646882" w:rsidRPr="007B63DD" w:rsidRDefault="00646882" w:rsidP="00923A0C">
            <w:pPr>
              <w:tabs>
                <w:tab w:val="left" w:pos="-720"/>
                <w:tab w:val="left" w:pos="4536"/>
              </w:tabs>
              <w:suppressAutoHyphens/>
              <w:spacing w:line="240" w:lineRule="auto"/>
              <w:rPr>
                <w:b/>
                <w:szCs w:val="22"/>
                <w:lang w:val="fi-FI"/>
              </w:rPr>
            </w:pPr>
            <w:r w:rsidRPr="007B63DD">
              <w:rPr>
                <w:b/>
                <w:szCs w:val="22"/>
                <w:lang w:val="fi-FI"/>
              </w:rPr>
              <w:t>Suomi/Finland</w:t>
            </w:r>
          </w:p>
          <w:p w14:paraId="4E7D92D8" w14:textId="77777777" w:rsidR="00646882" w:rsidRPr="007B63DD" w:rsidRDefault="00646882" w:rsidP="00923A0C">
            <w:pPr>
              <w:spacing w:line="240" w:lineRule="auto"/>
              <w:rPr>
                <w:szCs w:val="22"/>
                <w:lang w:val="fi-FI"/>
              </w:rPr>
            </w:pPr>
            <w:r w:rsidRPr="007B63DD">
              <w:rPr>
                <w:szCs w:val="22"/>
                <w:lang w:val="fi-FI"/>
              </w:rPr>
              <w:t>Novartis Finland Oy</w:t>
            </w:r>
          </w:p>
          <w:p w14:paraId="4E7D92D9" w14:textId="77777777" w:rsidR="00646882" w:rsidRPr="007B63DD" w:rsidRDefault="00646882" w:rsidP="00923A0C">
            <w:pPr>
              <w:spacing w:line="240" w:lineRule="auto"/>
              <w:rPr>
                <w:szCs w:val="22"/>
                <w:lang w:val="fi-FI"/>
              </w:rPr>
            </w:pPr>
            <w:r w:rsidRPr="007B63DD">
              <w:rPr>
                <w:szCs w:val="22"/>
                <w:lang w:val="fi-FI"/>
              </w:rPr>
              <w:t xml:space="preserve">Puh/Tel: +358 </w:t>
            </w:r>
            <w:r w:rsidRPr="007B63DD">
              <w:rPr>
                <w:szCs w:val="22"/>
                <w:lang w:val="de-CH" w:bidi="he-IL"/>
              </w:rPr>
              <w:t>(0)10 6133 200</w:t>
            </w:r>
          </w:p>
          <w:p w14:paraId="4E7D92DA" w14:textId="77777777" w:rsidR="00646882" w:rsidRPr="007B63DD" w:rsidRDefault="00646882" w:rsidP="00923A0C">
            <w:pPr>
              <w:tabs>
                <w:tab w:val="left" w:pos="-720"/>
              </w:tabs>
              <w:suppressAutoHyphens/>
              <w:spacing w:line="240" w:lineRule="auto"/>
              <w:rPr>
                <w:szCs w:val="22"/>
                <w:lang w:val="sv-SE"/>
              </w:rPr>
            </w:pPr>
          </w:p>
        </w:tc>
      </w:tr>
      <w:tr w:rsidR="00646882" w:rsidRPr="003E054E" w14:paraId="4E7D92E4" w14:textId="77777777" w:rsidTr="006C1D18">
        <w:trPr>
          <w:cantSplit/>
        </w:trPr>
        <w:tc>
          <w:tcPr>
            <w:tcW w:w="4678" w:type="dxa"/>
          </w:tcPr>
          <w:p w14:paraId="4E7D92DC" w14:textId="77777777" w:rsidR="00646882" w:rsidRPr="005958A5" w:rsidRDefault="00646882" w:rsidP="00923A0C">
            <w:pPr>
              <w:spacing w:line="240" w:lineRule="auto"/>
              <w:rPr>
                <w:b/>
                <w:szCs w:val="22"/>
                <w:lang w:val="pt-PT"/>
              </w:rPr>
            </w:pPr>
            <w:r w:rsidRPr="007B63DD">
              <w:rPr>
                <w:b/>
                <w:szCs w:val="22"/>
                <w:lang w:val="el-GR"/>
              </w:rPr>
              <w:t>Κύπρος</w:t>
            </w:r>
          </w:p>
          <w:p w14:paraId="4E7D92DD" w14:textId="77777777" w:rsidR="00646882" w:rsidRPr="005958A5" w:rsidRDefault="00646882" w:rsidP="00923A0C">
            <w:pPr>
              <w:spacing w:line="240" w:lineRule="auto"/>
              <w:rPr>
                <w:szCs w:val="22"/>
                <w:lang w:val="pt-PT"/>
              </w:rPr>
            </w:pPr>
            <w:r w:rsidRPr="007B63DD">
              <w:rPr>
                <w:lang w:val="fr-CH"/>
              </w:rPr>
              <w:t>Novartis Pharma Services Inc.</w:t>
            </w:r>
          </w:p>
          <w:p w14:paraId="4E7D92DE" w14:textId="77777777" w:rsidR="00646882" w:rsidRPr="007B63DD" w:rsidRDefault="00646882" w:rsidP="00923A0C">
            <w:pPr>
              <w:tabs>
                <w:tab w:val="left" w:pos="-720"/>
              </w:tabs>
              <w:suppressAutoHyphens/>
              <w:spacing w:line="240" w:lineRule="auto"/>
              <w:rPr>
                <w:szCs w:val="22"/>
                <w:lang w:val="el-GR"/>
              </w:rPr>
            </w:pPr>
            <w:r w:rsidRPr="007B63DD">
              <w:rPr>
                <w:szCs w:val="22"/>
                <w:lang w:val="el-GR"/>
              </w:rPr>
              <w:t>Τηλ: +357 22 690 690</w:t>
            </w:r>
          </w:p>
          <w:p w14:paraId="4E7D92DF" w14:textId="77777777" w:rsidR="00646882" w:rsidRPr="007B63DD" w:rsidRDefault="00646882" w:rsidP="00923A0C">
            <w:pPr>
              <w:spacing w:line="240" w:lineRule="auto"/>
              <w:rPr>
                <w:b/>
                <w:szCs w:val="22"/>
                <w:lang w:val="el-GR"/>
              </w:rPr>
            </w:pPr>
          </w:p>
        </w:tc>
        <w:tc>
          <w:tcPr>
            <w:tcW w:w="4678" w:type="dxa"/>
          </w:tcPr>
          <w:p w14:paraId="4E7D92E0" w14:textId="77777777" w:rsidR="00646882" w:rsidRPr="007B63DD" w:rsidRDefault="00646882" w:rsidP="00923A0C">
            <w:pPr>
              <w:tabs>
                <w:tab w:val="left" w:pos="-720"/>
                <w:tab w:val="left" w:pos="4536"/>
              </w:tabs>
              <w:suppressAutoHyphens/>
              <w:spacing w:line="240" w:lineRule="auto"/>
              <w:rPr>
                <w:b/>
                <w:szCs w:val="22"/>
                <w:lang w:val="sv-SE"/>
              </w:rPr>
            </w:pPr>
            <w:r w:rsidRPr="007B63DD">
              <w:rPr>
                <w:b/>
                <w:szCs w:val="22"/>
                <w:lang w:val="sv-SE"/>
              </w:rPr>
              <w:t>Sverige</w:t>
            </w:r>
          </w:p>
          <w:p w14:paraId="4E7D92E1" w14:textId="77777777" w:rsidR="00646882" w:rsidRPr="007B63DD" w:rsidRDefault="00646882" w:rsidP="00923A0C">
            <w:pPr>
              <w:spacing w:line="240" w:lineRule="auto"/>
              <w:rPr>
                <w:szCs w:val="22"/>
                <w:lang w:val="sv-SE"/>
              </w:rPr>
            </w:pPr>
            <w:r w:rsidRPr="007B63DD">
              <w:rPr>
                <w:szCs w:val="22"/>
                <w:lang w:val="sv-SE"/>
              </w:rPr>
              <w:t>Novartis Sverige AB</w:t>
            </w:r>
          </w:p>
          <w:p w14:paraId="4E7D92E2" w14:textId="77777777" w:rsidR="00646882" w:rsidRPr="007B63DD" w:rsidRDefault="00646882" w:rsidP="00923A0C">
            <w:pPr>
              <w:spacing w:line="240" w:lineRule="auto"/>
              <w:rPr>
                <w:szCs w:val="22"/>
                <w:lang w:val="sv-SE"/>
              </w:rPr>
            </w:pPr>
            <w:r w:rsidRPr="007B63DD">
              <w:rPr>
                <w:szCs w:val="22"/>
                <w:lang w:val="sv-SE"/>
              </w:rPr>
              <w:t>Tel: +46 8 732 32 00</w:t>
            </w:r>
          </w:p>
          <w:p w14:paraId="4E7D92E3" w14:textId="77777777" w:rsidR="00646882" w:rsidRPr="007B63DD" w:rsidRDefault="00646882" w:rsidP="00923A0C">
            <w:pPr>
              <w:tabs>
                <w:tab w:val="left" w:pos="-720"/>
                <w:tab w:val="left" w:pos="4536"/>
              </w:tabs>
              <w:suppressAutoHyphens/>
              <w:spacing w:line="240" w:lineRule="auto"/>
              <w:rPr>
                <w:szCs w:val="22"/>
                <w:lang w:val="fi-FI"/>
              </w:rPr>
            </w:pPr>
          </w:p>
        </w:tc>
      </w:tr>
      <w:tr w:rsidR="00646882" w:rsidRPr="003E054E" w14:paraId="4E7D92ED" w14:textId="77777777" w:rsidTr="006C1D18">
        <w:trPr>
          <w:cantSplit/>
        </w:trPr>
        <w:tc>
          <w:tcPr>
            <w:tcW w:w="4678" w:type="dxa"/>
          </w:tcPr>
          <w:p w14:paraId="4E7D92E5" w14:textId="77777777" w:rsidR="00646882" w:rsidRPr="007B63DD" w:rsidRDefault="00646882" w:rsidP="00923A0C">
            <w:pPr>
              <w:spacing w:line="240" w:lineRule="auto"/>
              <w:rPr>
                <w:b/>
                <w:szCs w:val="22"/>
                <w:lang w:val="lv-LV"/>
              </w:rPr>
            </w:pPr>
            <w:r w:rsidRPr="007B63DD">
              <w:rPr>
                <w:b/>
                <w:szCs w:val="22"/>
                <w:lang w:val="lv-LV"/>
              </w:rPr>
              <w:t>Latvija</w:t>
            </w:r>
          </w:p>
          <w:p w14:paraId="4E7D92E6" w14:textId="45CE5B0B" w:rsidR="00646882" w:rsidRPr="007B63DD" w:rsidRDefault="00927359" w:rsidP="00923A0C">
            <w:pPr>
              <w:spacing w:line="240" w:lineRule="auto"/>
              <w:rPr>
                <w:szCs w:val="22"/>
                <w:lang w:val="lv-LV"/>
              </w:rPr>
            </w:pPr>
            <w:r w:rsidRPr="007B63DD">
              <w:rPr>
                <w:szCs w:val="22"/>
                <w:lang w:val="it-IT"/>
              </w:rPr>
              <w:t>SIA Novartis Baltics</w:t>
            </w:r>
          </w:p>
          <w:p w14:paraId="4E7D92E7" w14:textId="77777777" w:rsidR="00646882" w:rsidRPr="007B63DD" w:rsidRDefault="00646882" w:rsidP="00923A0C">
            <w:pPr>
              <w:tabs>
                <w:tab w:val="left" w:pos="-720"/>
              </w:tabs>
              <w:suppressAutoHyphens/>
              <w:spacing w:line="240" w:lineRule="auto"/>
              <w:rPr>
                <w:szCs w:val="22"/>
                <w:lang w:val="lv-LV"/>
              </w:rPr>
            </w:pPr>
            <w:r w:rsidRPr="007B63DD">
              <w:rPr>
                <w:szCs w:val="22"/>
                <w:lang w:val="lv-LV"/>
              </w:rPr>
              <w:t>Tel: +371 67 887 070</w:t>
            </w:r>
          </w:p>
          <w:p w14:paraId="4E7D92E8" w14:textId="77777777" w:rsidR="00646882" w:rsidRPr="007B63DD" w:rsidRDefault="00646882" w:rsidP="00923A0C">
            <w:pPr>
              <w:tabs>
                <w:tab w:val="left" w:pos="-720"/>
              </w:tabs>
              <w:suppressAutoHyphens/>
              <w:spacing w:line="240" w:lineRule="auto"/>
              <w:rPr>
                <w:szCs w:val="22"/>
                <w:lang w:val="fi-FI"/>
              </w:rPr>
            </w:pPr>
          </w:p>
        </w:tc>
        <w:tc>
          <w:tcPr>
            <w:tcW w:w="4678" w:type="dxa"/>
          </w:tcPr>
          <w:p w14:paraId="4E7D92EB" w14:textId="45673F37" w:rsidR="00646882" w:rsidRPr="005958A5" w:rsidRDefault="00646882" w:rsidP="00923A0C">
            <w:pPr>
              <w:tabs>
                <w:tab w:val="left" w:pos="-720"/>
              </w:tabs>
              <w:suppressAutoHyphens/>
              <w:spacing w:line="240" w:lineRule="auto"/>
              <w:rPr>
                <w:szCs w:val="22"/>
                <w:lang w:val="pt-PT"/>
              </w:rPr>
            </w:pPr>
          </w:p>
          <w:p w14:paraId="4E7D92EC" w14:textId="77777777" w:rsidR="00646882" w:rsidRPr="005958A5" w:rsidRDefault="00646882" w:rsidP="00923A0C">
            <w:pPr>
              <w:spacing w:line="240" w:lineRule="auto"/>
              <w:rPr>
                <w:szCs w:val="22"/>
                <w:lang w:val="pt-PT"/>
              </w:rPr>
            </w:pPr>
          </w:p>
        </w:tc>
      </w:tr>
    </w:tbl>
    <w:p w14:paraId="4E7D92EE" w14:textId="77777777" w:rsidR="00646882" w:rsidRPr="005958A5" w:rsidRDefault="00646882" w:rsidP="00923A0C">
      <w:pPr>
        <w:numPr>
          <w:ilvl w:val="12"/>
          <w:numId w:val="0"/>
        </w:numPr>
        <w:tabs>
          <w:tab w:val="clear" w:pos="567"/>
        </w:tabs>
        <w:spacing w:line="240" w:lineRule="auto"/>
        <w:ind w:right="-2"/>
        <w:rPr>
          <w:noProof/>
          <w:szCs w:val="22"/>
          <w:lang w:val="pt-PT"/>
        </w:rPr>
      </w:pPr>
    </w:p>
    <w:p w14:paraId="4E7D92EF" w14:textId="77777777" w:rsidR="00646882" w:rsidRPr="005958A5" w:rsidRDefault="00646882" w:rsidP="00923A0C">
      <w:pPr>
        <w:numPr>
          <w:ilvl w:val="12"/>
          <w:numId w:val="0"/>
        </w:numPr>
        <w:tabs>
          <w:tab w:val="clear" w:pos="567"/>
        </w:tabs>
        <w:spacing w:line="240" w:lineRule="auto"/>
        <w:ind w:right="-2"/>
        <w:rPr>
          <w:noProof/>
          <w:szCs w:val="22"/>
          <w:lang w:val="pt-PT"/>
        </w:rPr>
      </w:pPr>
    </w:p>
    <w:p w14:paraId="4E7D92F0" w14:textId="77777777" w:rsidR="00646882" w:rsidRPr="007B63DD" w:rsidRDefault="000504D2" w:rsidP="00923A0C">
      <w:pPr>
        <w:numPr>
          <w:ilvl w:val="12"/>
          <w:numId w:val="0"/>
        </w:numPr>
        <w:tabs>
          <w:tab w:val="clear" w:pos="567"/>
        </w:tabs>
        <w:spacing w:line="240" w:lineRule="auto"/>
        <w:ind w:right="-2"/>
        <w:rPr>
          <w:noProof/>
          <w:szCs w:val="22"/>
          <w:lang w:val="pt-PT"/>
        </w:rPr>
      </w:pPr>
      <w:r w:rsidRPr="007B63DD">
        <w:rPr>
          <w:b/>
          <w:noProof/>
          <w:szCs w:val="22"/>
          <w:lang w:val="pt-PT"/>
        </w:rPr>
        <w:t>Este folheto foi revisto pela última vez em</w:t>
      </w:r>
    </w:p>
    <w:p w14:paraId="4E7D92F1" w14:textId="77777777" w:rsidR="00646882" w:rsidRPr="007B63DD" w:rsidRDefault="00646882" w:rsidP="00923A0C">
      <w:pPr>
        <w:numPr>
          <w:ilvl w:val="12"/>
          <w:numId w:val="0"/>
        </w:numPr>
        <w:spacing w:line="240" w:lineRule="auto"/>
        <w:ind w:right="-2"/>
        <w:rPr>
          <w:iCs/>
          <w:noProof/>
          <w:szCs w:val="22"/>
          <w:lang w:val="pt-PT"/>
        </w:rPr>
      </w:pPr>
    </w:p>
    <w:p w14:paraId="4E7D92F2" w14:textId="77777777" w:rsidR="00646882" w:rsidRPr="007B63DD" w:rsidRDefault="000504D2" w:rsidP="00923A0C">
      <w:pPr>
        <w:keepNext/>
        <w:numPr>
          <w:ilvl w:val="12"/>
          <w:numId w:val="0"/>
        </w:numPr>
        <w:tabs>
          <w:tab w:val="clear" w:pos="567"/>
        </w:tabs>
        <w:spacing w:line="240" w:lineRule="auto"/>
        <w:rPr>
          <w:b/>
          <w:noProof/>
          <w:lang w:val="pt-PT"/>
        </w:rPr>
      </w:pPr>
      <w:r w:rsidRPr="007B63DD">
        <w:rPr>
          <w:b/>
          <w:noProof/>
          <w:szCs w:val="22"/>
          <w:lang w:val="pt-PT"/>
        </w:rPr>
        <w:t>Outras fontes de informação</w:t>
      </w:r>
    </w:p>
    <w:p w14:paraId="4E7D92F3" w14:textId="1AB539AB" w:rsidR="00646882" w:rsidRPr="007B63DD" w:rsidRDefault="001F46EF" w:rsidP="00923A0C">
      <w:pPr>
        <w:numPr>
          <w:ilvl w:val="12"/>
          <w:numId w:val="0"/>
        </w:numPr>
        <w:spacing w:line="240" w:lineRule="auto"/>
        <w:ind w:right="-2"/>
        <w:rPr>
          <w:color w:val="0000FF"/>
          <w:szCs w:val="22"/>
          <w:lang w:val="pt-PT"/>
        </w:rPr>
      </w:pPr>
      <w:r w:rsidRPr="007B63DD">
        <w:rPr>
          <w:noProof/>
          <w:szCs w:val="22"/>
          <w:lang w:val="pt-PT"/>
        </w:rPr>
        <w:t>Está disponível informação pormenorizada sobre este medicamento no sítio da internet da Agência Europeia de Medicamentos:</w:t>
      </w:r>
      <w:r w:rsidRPr="007B63DD">
        <w:rPr>
          <w:szCs w:val="22"/>
          <w:lang w:val="pt-PT"/>
        </w:rPr>
        <w:t xml:space="preserve"> </w:t>
      </w:r>
      <w:hyperlink r:id="rId21" w:history="1">
        <w:r w:rsidR="008F32F2" w:rsidRPr="008F32F2">
          <w:rPr>
            <w:rStyle w:val="Hyperlink"/>
            <w:szCs w:val="22"/>
            <w:lang w:val="pt-PT"/>
          </w:rPr>
          <w:t>https://www.ema.europa.eu/</w:t>
        </w:r>
      </w:hyperlink>
      <w:r w:rsidRPr="007B63DD">
        <w:rPr>
          <w:color w:val="0000FF"/>
          <w:szCs w:val="22"/>
          <w:lang w:val="pt-PT"/>
        </w:rPr>
        <w:t>.</w:t>
      </w:r>
    </w:p>
    <w:p w14:paraId="0FD9C04E" w14:textId="77777777" w:rsidR="007D659C" w:rsidRPr="007B63DD" w:rsidRDefault="007D659C" w:rsidP="007D659C">
      <w:pPr>
        <w:tabs>
          <w:tab w:val="clear" w:pos="567"/>
        </w:tabs>
        <w:spacing w:line="240" w:lineRule="auto"/>
        <w:jc w:val="center"/>
        <w:rPr>
          <w:noProof/>
          <w:lang w:val="pt-PT"/>
        </w:rPr>
      </w:pPr>
      <w:r w:rsidRPr="007B63DD">
        <w:rPr>
          <w:noProof/>
          <w:szCs w:val="22"/>
          <w:lang w:val="pt-PT"/>
        </w:rPr>
        <w:br w:type="page"/>
      </w:r>
      <w:r w:rsidRPr="009B7AA7">
        <w:rPr>
          <w:b/>
          <w:noProof/>
          <w:szCs w:val="22"/>
          <w:lang w:val="pt-PT"/>
        </w:rPr>
        <w:t>Folheto informativo:</w:t>
      </w:r>
      <w:r w:rsidRPr="009B7AA7">
        <w:rPr>
          <w:b/>
          <w:szCs w:val="22"/>
          <w:lang w:val="pt-PT"/>
        </w:rPr>
        <w:t xml:space="preserve"> </w:t>
      </w:r>
      <w:r w:rsidRPr="009B7AA7">
        <w:rPr>
          <w:b/>
          <w:noProof/>
          <w:szCs w:val="22"/>
          <w:lang w:val="pt-PT"/>
        </w:rPr>
        <w:t>Informação para o doente</w:t>
      </w:r>
    </w:p>
    <w:p w14:paraId="2FB33BB7" w14:textId="77777777" w:rsidR="007D659C" w:rsidRPr="007B63DD" w:rsidRDefault="007D659C" w:rsidP="007D659C">
      <w:pPr>
        <w:numPr>
          <w:ilvl w:val="12"/>
          <w:numId w:val="0"/>
        </w:numPr>
        <w:shd w:val="clear" w:color="auto" w:fill="FFFFFF"/>
        <w:tabs>
          <w:tab w:val="clear" w:pos="567"/>
        </w:tabs>
        <w:spacing w:line="240" w:lineRule="auto"/>
        <w:jc w:val="center"/>
        <w:rPr>
          <w:noProof/>
          <w:lang w:val="pt-PT"/>
        </w:rPr>
      </w:pPr>
    </w:p>
    <w:p w14:paraId="3C920B34" w14:textId="0C5DDE0E" w:rsidR="00F713CA" w:rsidRPr="007B63DD" w:rsidRDefault="00F713CA" w:rsidP="00F713CA">
      <w:pPr>
        <w:tabs>
          <w:tab w:val="left" w:pos="993"/>
        </w:tabs>
        <w:spacing w:line="240" w:lineRule="auto"/>
        <w:jc w:val="center"/>
        <w:rPr>
          <w:b/>
          <w:noProof/>
          <w:lang w:val="pt-PT"/>
        </w:rPr>
      </w:pPr>
      <w:r w:rsidRPr="007B63DD">
        <w:rPr>
          <w:b/>
          <w:noProof/>
          <w:lang w:val="pt-PT"/>
        </w:rPr>
        <w:t xml:space="preserve">Entresto </w:t>
      </w:r>
      <w:r>
        <w:rPr>
          <w:b/>
          <w:noProof/>
          <w:lang w:val="pt-PT"/>
        </w:rPr>
        <w:t>6</w:t>
      </w:r>
      <w:r w:rsidRPr="007B63DD">
        <w:rPr>
          <w:b/>
          <w:noProof/>
          <w:lang w:val="pt-PT"/>
        </w:rPr>
        <w:t xml:space="preserve"> mg/6 mg </w:t>
      </w:r>
      <w:r w:rsidR="00A968EE">
        <w:rPr>
          <w:b/>
          <w:noProof/>
          <w:lang w:val="pt-PT"/>
        </w:rPr>
        <w:t>granulado em cápsulas para abrir</w:t>
      </w:r>
    </w:p>
    <w:p w14:paraId="49C4A0E2" w14:textId="161DDC48" w:rsidR="00F713CA" w:rsidRPr="007B63DD" w:rsidRDefault="00F713CA" w:rsidP="00F713CA">
      <w:pPr>
        <w:tabs>
          <w:tab w:val="left" w:pos="993"/>
        </w:tabs>
        <w:spacing w:line="240" w:lineRule="auto"/>
        <w:jc w:val="center"/>
        <w:rPr>
          <w:b/>
          <w:noProof/>
          <w:lang w:val="pt-PT"/>
        </w:rPr>
      </w:pPr>
      <w:r w:rsidRPr="007B63DD">
        <w:rPr>
          <w:b/>
          <w:noProof/>
          <w:lang w:val="pt-PT"/>
        </w:rPr>
        <w:t xml:space="preserve">Entresto </w:t>
      </w:r>
      <w:r>
        <w:rPr>
          <w:b/>
          <w:noProof/>
          <w:lang w:val="pt-PT"/>
        </w:rPr>
        <w:t>15</w:t>
      </w:r>
      <w:r w:rsidRPr="007B63DD">
        <w:rPr>
          <w:b/>
          <w:noProof/>
          <w:lang w:val="pt-PT"/>
        </w:rPr>
        <w:t> mg/</w:t>
      </w:r>
      <w:r>
        <w:rPr>
          <w:b/>
          <w:noProof/>
          <w:lang w:val="pt-PT"/>
        </w:rPr>
        <w:t>16</w:t>
      </w:r>
      <w:r w:rsidRPr="007B63DD">
        <w:rPr>
          <w:b/>
          <w:noProof/>
          <w:lang w:val="pt-PT"/>
        </w:rPr>
        <w:t xml:space="preserve"> mg </w:t>
      </w:r>
      <w:r w:rsidR="00A968EE">
        <w:rPr>
          <w:b/>
          <w:noProof/>
          <w:lang w:val="pt-PT"/>
        </w:rPr>
        <w:t>granulado em cápsulas para abrir</w:t>
      </w:r>
    </w:p>
    <w:p w14:paraId="49699A38" w14:textId="77777777" w:rsidR="007D659C" w:rsidRPr="007B63DD" w:rsidRDefault="007D659C" w:rsidP="007D659C">
      <w:pPr>
        <w:numPr>
          <w:ilvl w:val="12"/>
          <w:numId w:val="0"/>
        </w:numPr>
        <w:tabs>
          <w:tab w:val="clear" w:pos="567"/>
        </w:tabs>
        <w:spacing w:line="240" w:lineRule="auto"/>
        <w:jc w:val="center"/>
        <w:rPr>
          <w:noProof/>
          <w:lang w:val="es-ES"/>
        </w:rPr>
      </w:pPr>
      <w:r w:rsidRPr="007B63DD">
        <w:rPr>
          <w:noProof/>
          <w:lang w:val="es-ES"/>
        </w:rPr>
        <w:t>sacubitril/valsartan</w:t>
      </w:r>
    </w:p>
    <w:p w14:paraId="734E3BB8" w14:textId="77777777" w:rsidR="007D659C" w:rsidRPr="007B63DD" w:rsidRDefault="007D659C" w:rsidP="007D659C">
      <w:pPr>
        <w:tabs>
          <w:tab w:val="clear" w:pos="567"/>
        </w:tabs>
        <w:spacing w:line="240" w:lineRule="auto"/>
        <w:rPr>
          <w:noProof/>
          <w:lang w:val="es-ES"/>
        </w:rPr>
      </w:pPr>
    </w:p>
    <w:p w14:paraId="1B55F8D5" w14:textId="4F2ACAA1" w:rsidR="007D659C" w:rsidRPr="007B63DD" w:rsidRDefault="007D659C" w:rsidP="007D659C">
      <w:pPr>
        <w:tabs>
          <w:tab w:val="clear" w:pos="567"/>
        </w:tabs>
        <w:suppressAutoHyphens/>
        <w:spacing w:line="240" w:lineRule="auto"/>
        <w:rPr>
          <w:noProof/>
          <w:szCs w:val="22"/>
          <w:lang w:val="pt-PT"/>
        </w:rPr>
      </w:pPr>
      <w:r w:rsidRPr="007B63DD">
        <w:rPr>
          <w:b/>
          <w:noProof/>
          <w:szCs w:val="22"/>
          <w:lang w:val="pt-PT"/>
        </w:rPr>
        <w:t xml:space="preserve">Leia com atenção todo este folheto antes de </w:t>
      </w:r>
      <w:r w:rsidR="00F713CA">
        <w:rPr>
          <w:b/>
          <w:noProof/>
          <w:szCs w:val="22"/>
          <w:lang w:val="pt-PT"/>
        </w:rPr>
        <w:t xml:space="preserve">você (ou a sua criança) </w:t>
      </w:r>
      <w:r w:rsidRPr="007B63DD">
        <w:rPr>
          <w:b/>
          <w:noProof/>
          <w:szCs w:val="22"/>
          <w:lang w:val="pt-PT"/>
        </w:rPr>
        <w:t>começar a tomar este medicamento, pois contém informação importante para si.</w:t>
      </w:r>
    </w:p>
    <w:p w14:paraId="4C37C7F0" w14:textId="77777777" w:rsidR="007D659C" w:rsidRPr="007B63DD" w:rsidRDefault="007D659C" w:rsidP="007D659C">
      <w:pPr>
        <w:numPr>
          <w:ilvl w:val="0"/>
          <w:numId w:val="48"/>
        </w:numPr>
        <w:tabs>
          <w:tab w:val="clear" w:pos="567"/>
        </w:tabs>
        <w:spacing w:line="240" w:lineRule="auto"/>
        <w:ind w:left="567" w:right="-2" w:hanging="567"/>
        <w:rPr>
          <w:noProof/>
          <w:szCs w:val="22"/>
          <w:lang w:val="pt-PT"/>
        </w:rPr>
      </w:pPr>
      <w:r w:rsidRPr="007B63DD">
        <w:rPr>
          <w:noProof/>
          <w:snapToGrid w:val="0"/>
          <w:szCs w:val="22"/>
          <w:lang w:val="pt-PT"/>
        </w:rPr>
        <w:t>Conserve este folheto.</w:t>
      </w:r>
      <w:r w:rsidRPr="007B63DD">
        <w:rPr>
          <w:noProof/>
          <w:szCs w:val="22"/>
          <w:lang w:val="pt-PT"/>
        </w:rPr>
        <w:t xml:space="preserve"> Pode ter necessidade de o ler novamente.</w:t>
      </w:r>
    </w:p>
    <w:p w14:paraId="12FE23BF" w14:textId="77777777" w:rsidR="007D659C" w:rsidRPr="007B63DD" w:rsidRDefault="007D659C" w:rsidP="007D659C">
      <w:pPr>
        <w:numPr>
          <w:ilvl w:val="0"/>
          <w:numId w:val="48"/>
        </w:numPr>
        <w:tabs>
          <w:tab w:val="clear" w:pos="567"/>
        </w:tabs>
        <w:spacing w:line="240" w:lineRule="auto"/>
        <w:ind w:left="567" w:right="-2" w:hanging="567"/>
        <w:rPr>
          <w:noProof/>
          <w:szCs w:val="22"/>
          <w:lang w:val="pt-PT"/>
        </w:rPr>
      </w:pPr>
      <w:r w:rsidRPr="007B63DD">
        <w:rPr>
          <w:noProof/>
          <w:snapToGrid w:val="0"/>
          <w:szCs w:val="22"/>
          <w:lang w:val="pt-PT"/>
        </w:rPr>
        <w:t>Caso ainda tenha dúvidas, fale com o seu médico, farmacêutico ou enfermeiro</w:t>
      </w:r>
      <w:r w:rsidRPr="007B63DD">
        <w:rPr>
          <w:noProof/>
          <w:szCs w:val="22"/>
          <w:lang w:val="pt-PT"/>
        </w:rPr>
        <w:t>.</w:t>
      </w:r>
    </w:p>
    <w:p w14:paraId="3AAE1CE5" w14:textId="73D54B1D" w:rsidR="007D659C" w:rsidRPr="007B63DD" w:rsidRDefault="007D659C" w:rsidP="007D659C">
      <w:pPr>
        <w:tabs>
          <w:tab w:val="clear" w:pos="567"/>
        </w:tabs>
        <w:spacing w:line="240" w:lineRule="auto"/>
        <w:ind w:left="567" w:right="-2" w:hanging="567"/>
        <w:rPr>
          <w:noProof/>
          <w:szCs w:val="22"/>
          <w:lang w:val="pt-PT"/>
        </w:rPr>
      </w:pPr>
      <w:r w:rsidRPr="007B63DD">
        <w:rPr>
          <w:noProof/>
          <w:szCs w:val="22"/>
          <w:lang w:val="pt-PT"/>
        </w:rPr>
        <w:t>-</w:t>
      </w:r>
      <w:r w:rsidRPr="007B63DD">
        <w:rPr>
          <w:noProof/>
          <w:szCs w:val="22"/>
          <w:lang w:val="pt-PT"/>
        </w:rPr>
        <w:tab/>
        <w:t>Este medicamento foi receitado apenas para si</w:t>
      </w:r>
      <w:r w:rsidR="00F713CA">
        <w:rPr>
          <w:noProof/>
          <w:szCs w:val="22"/>
          <w:lang w:val="pt-PT"/>
        </w:rPr>
        <w:t xml:space="preserve"> (ou para a sua criança)</w:t>
      </w:r>
      <w:r w:rsidRPr="007B63DD">
        <w:rPr>
          <w:noProof/>
          <w:szCs w:val="22"/>
          <w:lang w:val="pt-PT"/>
        </w:rPr>
        <w:t>.</w:t>
      </w:r>
      <w:r w:rsidRPr="007B63DD">
        <w:rPr>
          <w:szCs w:val="22"/>
          <w:lang w:val="pt-PT"/>
        </w:rPr>
        <w:t xml:space="preserve"> </w:t>
      </w:r>
      <w:r w:rsidRPr="007B63DD">
        <w:rPr>
          <w:noProof/>
          <w:szCs w:val="22"/>
          <w:lang w:val="pt-PT"/>
        </w:rPr>
        <w:t>Não deve dá-lo a outros.</w:t>
      </w:r>
      <w:r w:rsidRPr="007B63DD">
        <w:rPr>
          <w:szCs w:val="22"/>
          <w:lang w:val="pt-PT"/>
        </w:rPr>
        <w:t xml:space="preserve"> </w:t>
      </w:r>
      <w:r w:rsidRPr="007B63DD">
        <w:rPr>
          <w:noProof/>
          <w:szCs w:val="22"/>
          <w:lang w:val="pt-PT"/>
        </w:rPr>
        <w:t>O medicamento pode ser-lhes prejudicial mesmo que apresentem os mesmos sinais de doença.</w:t>
      </w:r>
    </w:p>
    <w:p w14:paraId="4497541C" w14:textId="7AE5E249" w:rsidR="007D659C" w:rsidRPr="007B63DD" w:rsidRDefault="007D659C" w:rsidP="007D659C">
      <w:pPr>
        <w:numPr>
          <w:ilvl w:val="0"/>
          <w:numId w:val="48"/>
        </w:numPr>
        <w:tabs>
          <w:tab w:val="clear" w:pos="567"/>
        </w:tabs>
        <w:spacing w:line="240" w:lineRule="auto"/>
        <w:ind w:left="567" w:hanging="567"/>
        <w:rPr>
          <w:szCs w:val="22"/>
          <w:lang w:val="pt-PT"/>
        </w:rPr>
      </w:pPr>
      <w:r w:rsidRPr="007B63DD">
        <w:rPr>
          <w:noProof/>
          <w:snapToGrid w:val="0"/>
          <w:szCs w:val="22"/>
          <w:lang w:val="pt-PT"/>
        </w:rPr>
        <w:t xml:space="preserve">Se </w:t>
      </w:r>
      <w:r w:rsidR="00F713CA">
        <w:rPr>
          <w:noProof/>
          <w:snapToGrid w:val="0"/>
          <w:szCs w:val="22"/>
          <w:lang w:val="pt-PT"/>
        </w:rPr>
        <w:t>voc</w:t>
      </w:r>
      <w:r w:rsidR="003A0F48">
        <w:rPr>
          <w:noProof/>
          <w:snapToGrid w:val="0"/>
          <w:szCs w:val="22"/>
          <w:lang w:val="pt-PT"/>
        </w:rPr>
        <w:t>ê</w:t>
      </w:r>
      <w:r w:rsidR="00F713CA">
        <w:rPr>
          <w:noProof/>
          <w:snapToGrid w:val="0"/>
          <w:szCs w:val="22"/>
          <w:lang w:val="pt-PT"/>
        </w:rPr>
        <w:t xml:space="preserve"> (ou a sua criança) </w:t>
      </w:r>
      <w:r w:rsidRPr="007B63DD">
        <w:rPr>
          <w:noProof/>
          <w:snapToGrid w:val="0"/>
          <w:szCs w:val="22"/>
          <w:lang w:val="pt-PT"/>
        </w:rPr>
        <w:t>tiver quaisquer efeitos indesejáveis, incluindo possíveis efeitos</w:t>
      </w:r>
      <w:r w:rsidRPr="007B63DD">
        <w:rPr>
          <w:rStyle w:val="CommentReference"/>
          <w:lang w:val="pt-PT"/>
        </w:rPr>
        <w:t xml:space="preserve"> </w:t>
      </w:r>
      <w:r w:rsidRPr="007B63DD">
        <w:rPr>
          <w:noProof/>
          <w:snapToGrid w:val="0"/>
          <w:szCs w:val="22"/>
          <w:lang w:val="pt-PT"/>
        </w:rPr>
        <w:t>indesejáveis não indicados neste</w:t>
      </w:r>
      <w:r w:rsidRPr="007B63DD">
        <w:rPr>
          <w:noProof/>
          <w:szCs w:val="22"/>
          <w:lang w:val="pt-PT"/>
        </w:rPr>
        <w:t xml:space="preserve"> folheto, fale com o seu médico ou farmacêutico.Ver secção 4.</w:t>
      </w:r>
    </w:p>
    <w:p w14:paraId="7C82849E" w14:textId="77777777" w:rsidR="007D659C" w:rsidRPr="007B63DD" w:rsidRDefault="007D659C" w:rsidP="007D659C">
      <w:pPr>
        <w:tabs>
          <w:tab w:val="clear" w:pos="567"/>
        </w:tabs>
        <w:spacing w:line="240" w:lineRule="auto"/>
        <w:ind w:right="-2"/>
        <w:rPr>
          <w:noProof/>
          <w:lang w:val="pt-PT"/>
        </w:rPr>
      </w:pPr>
    </w:p>
    <w:p w14:paraId="3626A86C" w14:textId="77777777" w:rsidR="007D659C" w:rsidRPr="007B63DD" w:rsidRDefault="007D659C" w:rsidP="007D659C">
      <w:pPr>
        <w:keepNext/>
        <w:numPr>
          <w:ilvl w:val="12"/>
          <w:numId w:val="0"/>
        </w:numPr>
        <w:tabs>
          <w:tab w:val="clear" w:pos="567"/>
        </w:tabs>
        <w:spacing w:line="240" w:lineRule="auto"/>
        <w:ind w:right="-2"/>
        <w:rPr>
          <w:noProof/>
          <w:lang w:val="pt-PT"/>
        </w:rPr>
      </w:pPr>
      <w:r w:rsidRPr="007B63DD">
        <w:rPr>
          <w:b/>
          <w:noProof/>
          <w:szCs w:val="22"/>
          <w:lang w:val="pt-PT"/>
        </w:rPr>
        <w:t>O que contém este folheto:</w:t>
      </w:r>
    </w:p>
    <w:p w14:paraId="0417F701" w14:textId="77777777" w:rsidR="007D659C" w:rsidRPr="007B63DD" w:rsidRDefault="007D659C" w:rsidP="007D659C">
      <w:pPr>
        <w:keepNext/>
        <w:spacing w:line="240" w:lineRule="auto"/>
        <w:rPr>
          <w:noProof/>
          <w:lang w:val="pt-PT"/>
        </w:rPr>
      </w:pPr>
    </w:p>
    <w:p w14:paraId="266B8495" w14:textId="77777777" w:rsidR="007D659C" w:rsidRPr="007B63DD" w:rsidRDefault="007D659C" w:rsidP="007D659C">
      <w:pPr>
        <w:numPr>
          <w:ilvl w:val="12"/>
          <w:numId w:val="0"/>
        </w:numPr>
        <w:tabs>
          <w:tab w:val="clear" w:pos="567"/>
        </w:tabs>
        <w:spacing w:line="240" w:lineRule="auto"/>
        <w:ind w:right="-29"/>
        <w:rPr>
          <w:noProof/>
          <w:szCs w:val="22"/>
          <w:lang w:val="pt-PT"/>
        </w:rPr>
      </w:pPr>
      <w:r w:rsidRPr="007B63DD">
        <w:rPr>
          <w:noProof/>
          <w:szCs w:val="22"/>
          <w:lang w:val="pt-PT"/>
        </w:rPr>
        <w:t>1.</w:t>
      </w:r>
      <w:r w:rsidRPr="007B63DD">
        <w:rPr>
          <w:noProof/>
          <w:szCs w:val="22"/>
          <w:lang w:val="pt-PT"/>
        </w:rPr>
        <w:tab/>
        <w:t>O que é Entresto e para que é utilizado</w:t>
      </w:r>
    </w:p>
    <w:p w14:paraId="05CA09D8" w14:textId="18927370" w:rsidR="007D659C" w:rsidRPr="007B63DD" w:rsidRDefault="007D659C" w:rsidP="007D659C">
      <w:pPr>
        <w:numPr>
          <w:ilvl w:val="12"/>
          <w:numId w:val="0"/>
        </w:numPr>
        <w:tabs>
          <w:tab w:val="clear" w:pos="567"/>
        </w:tabs>
        <w:spacing w:line="240" w:lineRule="auto"/>
        <w:ind w:right="-29"/>
        <w:rPr>
          <w:noProof/>
          <w:szCs w:val="22"/>
          <w:lang w:val="pt-PT"/>
        </w:rPr>
      </w:pPr>
      <w:r w:rsidRPr="007B63DD">
        <w:rPr>
          <w:noProof/>
          <w:szCs w:val="22"/>
          <w:lang w:val="pt-PT"/>
        </w:rPr>
        <w:t>2.</w:t>
      </w:r>
      <w:r w:rsidRPr="007B63DD">
        <w:rPr>
          <w:noProof/>
          <w:szCs w:val="22"/>
          <w:lang w:val="pt-PT"/>
        </w:rPr>
        <w:tab/>
        <w:t xml:space="preserve">O que precisa de saber antes de </w:t>
      </w:r>
      <w:r w:rsidR="00F713CA">
        <w:rPr>
          <w:noProof/>
          <w:szCs w:val="22"/>
          <w:lang w:val="pt-PT"/>
        </w:rPr>
        <w:t xml:space="preserve">você (ou a sua criança) </w:t>
      </w:r>
      <w:r w:rsidRPr="007B63DD">
        <w:rPr>
          <w:noProof/>
          <w:szCs w:val="22"/>
          <w:lang w:val="pt-PT"/>
        </w:rPr>
        <w:t>tomar Entresto</w:t>
      </w:r>
    </w:p>
    <w:p w14:paraId="32E86269" w14:textId="77777777" w:rsidR="007D659C" w:rsidRPr="007B63DD" w:rsidRDefault="007D659C" w:rsidP="007D659C">
      <w:pPr>
        <w:numPr>
          <w:ilvl w:val="12"/>
          <w:numId w:val="0"/>
        </w:numPr>
        <w:tabs>
          <w:tab w:val="clear" w:pos="567"/>
        </w:tabs>
        <w:spacing w:line="240" w:lineRule="auto"/>
        <w:ind w:right="-29"/>
        <w:rPr>
          <w:noProof/>
          <w:szCs w:val="22"/>
          <w:lang w:val="pt-PT"/>
        </w:rPr>
      </w:pPr>
      <w:r w:rsidRPr="007B63DD">
        <w:rPr>
          <w:noProof/>
          <w:szCs w:val="22"/>
          <w:lang w:val="pt-PT"/>
        </w:rPr>
        <w:t>3.</w:t>
      </w:r>
      <w:r w:rsidRPr="007B63DD">
        <w:rPr>
          <w:noProof/>
          <w:szCs w:val="22"/>
          <w:lang w:val="pt-PT"/>
        </w:rPr>
        <w:tab/>
        <w:t>Como tomar Entresto</w:t>
      </w:r>
    </w:p>
    <w:p w14:paraId="18141FCD" w14:textId="77777777" w:rsidR="007D659C" w:rsidRPr="007B63DD" w:rsidRDefault="007D659C" w:rsidP="007D659C">
      <w:pPr>
        <w:numPr>
          <w:ilvl w:val="12"/>
          <w:numId w:val="0"/>
        </w:numPr>
        <w:tabs>
          <w:tab w:val="clear" w:pos="567"/>
        </w:tabs>
        <w:spacing w:line="240" w:lineRule="auto"/>
        <w:ind w:right="-29"/>
        <w:rPr>
          <w:noProof/>
          <w:szCs w:val="22"/>
          <w:lang w:val="pt-PT"/>
        </w:rPr>
      </w:pPr>
      <w:r w:rsidRPr="007B63DD">
        <w:rPr>
          <w:noProof/>
          <w:szCs w:val="22"/>
          <w:lang w:val="pt-PT"/>
        </w:rPr>
        <w:t>4.</w:t>
      </w:r>
      <w:r w:rsidRPr="007B63DD">
        <w:rPr>
          <w:noProof/>
          <w:szCs w:val="22"/>
          <w:lang w:val="pt-PT"/>
        </w:rPr>
        <w:tab/>
        <w:t>Efeitos indesejáveis possíveis</w:t>
      </w:r>
    </w:p>
    <w:p w14:paraId="5714C427" w14:textId="77777777" w:rsidR="007D659C" w:rsidRPr="007B63DD" w:rsidRDefault="007D659C" w:rsidP="007D659C">
      <w:pPr>
        <w:tabs>
          <w:tab w:val="clear" w:pos="567"/>
        </w:tabs>
        <w:spacing w:line="240" w:lineRule="auto"/>
        <w:ind w:right="-29"/>
        <w:rPr>
          <w:noProof/>
          <w:szCs w:val="22"/>
          <w:lang w:val="pt-PT"/>
        </w:rPr>
      </w:pPr>
      <w:r w:rsidRPr="007B63DD">
        <w:rPr>
          <w:noProof/>
          <w:szCs w:val="22"/>
          <w:lang w:val="pt-PT"/>
        </w:rPr>
        <w:t>5.</w:t>
      </w:r>
      <w:r w:rsidRPr="007B63DD">
        <w:rPr>
          <w:noProof/>
          <w:szCs w:val="22"/>
          <w:lang w:val="pt-PT"/>
        </w:rPr>
        <w:tab/>
        <w:t>Como conservar Entresto</w:t>
      </w:r>
    </w:p>
    <w:p w14:paraId="52B5ED59" w14:textId="77777777" w:rsidR="007D659C" w:rsidRPr="007B63DD" w:rsidRDefault="007D659C" w:rsidP="007D659C">
      <w:pPr>
        <w:tabs>
          <w:tab w:val="clear" w:pos="567"/>
        </w:tabs>
        <w:spacing w:line="240" w:lineRule="auto"/>
        <w:ind w:right="-29"/>
        <w:rPr>
          <w:noProof/>
          <w:szCs w:val="22"/>
          <w:lang w:val="pt-PT"/>
        </w:rPr>
      </w:pPr>
      <w:r w:rsidRPr="007B63DD">
        <w:rPr>
          <w:noProof/>
          <w:szCs w:val="22"/>
          <w:lang w:val="pt-PT"/>
        </w:rPr>
        <w:t>6.</w:t>
      </w:r>
      <w:r w:rsidRPr="007B63DD">
        <w:rPr>
          <w:noProof/>
          <w:szCs w:val="22"/>
          <w:lang w:val="pt-PT"/>
        </w:rPr>
        <w:tab/>
        <w:t>Conteúdo da embalagem e outras informações</w:t>
      </w:r>
    </w:p>
    <w:p w14:paraId="285F5FBA" w14:textId="77777777" w:rsidR="007D659C" w:rsidRPr="007B63DD" w:rsidRDefault="007D659C" w:rsidP="007D659C">
      <w:pPr>
        <w:numPr>
          <w:ilvl w:val="12"/>
          <w:numId w:val="0"/>
        </w:numPr>
        <w:tabs>
          <w:tab w:val="clear" w:pos="567"/>
        </w:tabs>
        <w:spacing w:line="240" w:lineRule="auto"/>
        <w:rPr>
          <w:noProof/>
          <w:szCs w:val="22"/>
          <w:lang w:val="pt-PT"/>
        </w:rPr>
      </w:pPr>
    </w:p>
    <w:p w14:paraId="6DE827BA" w14:textId="77777777" w:rsidR="007D659C" w:rsidRPr="007B63DD" w:rsidRDefault="007D659C" w:rsidP="007D659C">
      <w:pPr>
        <w:numPr>
          <w:ilvl w:val="12"/>
          <w:numId w:val="0"/>
        </w:numPr>
        <w:tabs>
          <w:tab w:val="clear" w:pos="567"/>
        </w:tabs>
        <w:spacing w:line="240" w:lineRule="auto"/>
        <w:rPr>
          <w:noProof/>
          <w:szCs w:val="22"/>
          <w:lang w:val="pt-PT"/>
        </w:rPr>
      </w:pPr>
    </w:p>
    <w:p w14:paraId="7E48FD82" w14:textId="77777777" w:rsidR="007D659C" w:rsidRPr="007B63DD" w:rsidRDefault="007D659C" w:rsidP="007D659C">
      <w:pPr>
        <w:keepNext/>
        <w:spacing w:line="240" w:lineRule="auto"/>
        <w:ind w:right="-2"/>
        <w:rPr>
          <w:b/>
          <w:noProof/>
          <w:szCs w:val="22"/>
          <w:lang w:val="pt-PT"/>
        </w:rPr>
      </w:pPr>
      <w:r w:rsidRPr="007B63DD">
        <w:rPr>
          <w:b/>
          <w:noProof/>
          <w:szCs w:val="22"/>
          <w:lang w:val="pt-PT"/>
        </w:rPr>
        <w:t>1.</w:t>
      </w:r>
      <w:r w:rsidRPr="007B63DD">
        <w:rPr>
          <w:b/>
          <w:noProof/>
          <w:szCs w:val="22"/>
          <w:lang w:val="pt-PT"/>
        </w:rPr>
        <w:tab/>
        <w:t>O que é Entresto e para que é utilizado</w:t>
      </w:r>
    </w:p>
    <w:p w14:paraId="513256A4" w14:textId="77777777" w:rsidR="007D659C" w:rsidRPr="007B63DD" w:rsidRDefault="007D659C" w:rsidP="007D659C">
      <w:pPr>
        <w:keepNext/>
        <w:numPr>
          <w:ilvl w:val="12"/>
          <w:numId w:val="0"/>
        </w:numPr>
        <w:tabs>
          <w:tab w:val="clear" w:pos="567"/>
        </w:tabs>
        <w:spacing w:line="240" w:lineRule="auto"/>
        <w:rPr>
          <w:noProof/>
          <w:lang w:val="pt-PT"/>
        </w:rPr>
      </w:pPr>
    </w:p>
    <w:p w14:paraId="1332B982" w14:textId="41E3698A" w:rsidR="007D659C" w:rsidRPr="007B63DD" w:rsidRDefault="007D659C" w:rsidP="007D659C">
      <w:pPr>
        <w:numPr>
          <w:ilvl w:val="12"/>
          <w:numId w:val="0"/>
        </w:numPr>
        <w:tabs>
          <w:tab w:val="clear" w:pos="567"/>
        </w:tabs>
        <w:spacing w:line="240" w:lineRule="auto"/>
        <w:rPr>
          <w:lang w:val="pt-PT"/>
        </w:rPr>
      </w:pPr>
      <w:r w:rsidRPr="007B63DD">
        <w:rPr>
          <w:lang w:val="pt-PT"/>
        </w:rPr>
        <w:t xml:space="preserve">Entresto é um medicamento </w:t>
      </w:r>
      <w:r w:rsidR="002C6DC9">
        <w:rPr>
          <w:lang w:val="pt-PT"/>
        </w:rPr>
        <w:t xml:space="preserve">para o coração </w:t>
      </w:r>
      <w:r w:rsidRPr="007B63DD">
        <w:rPr>
          <w:lang w:val="pt-PT"/>
        </w:rPr>
        <w:t>que contém um inibidor da neprilisina e dos recetores da angiotensina. Distribui duas substâncias ativas, sacubitril e valsartan.</w:t>
      </w:r>
    </w:p>
    <w:p w14:paraId="1C03613B" w14:textId="77777777" w:rsidR="007D659C" w:rsidRPr="007B63DD" w:rsidRDefault="007D659C" w:rsidP="007D659C">
      <w:pPr>
        <w:numPr>
          <w:ilvl w:val="12"/>
          <w:numId w:val="0"/>
        </w:numPr>
        <w:tabs>
          <w:tab w:val="clear" w:pos="567"/>
        </w:tabs>
        <w:spacing w:line="240" w:lineRule="auto"/>
        <w:rPr>
          <w:lang w:val="pt-PT"/>
        </w:rPr>
      </w:pPr>
    </w:p>
    <w:p w14:paraId="48B5E654" w14:textId="4485F77F" w:rsidR="007D659C" w:rsidRPr="007B63DD" w:rsidRDefault="007D659C" w:rsidP="007D659C">
      <w:pPr>
        <w:numPr>
          <w:ilvl w:val="12"/>
          <w:numId w:val="0"/>
        </w:numPr>
        <w:tabs>
          <w:tab w:val="clear" w:pos="567"/>
        </w:tabs>
        <w:spacing w:line="240" w:lineRule="auto"/>
        <w:rPr>
          <w:lang w:val="pt-PT"/>
        </w:rPr>
      </w:pPr>
      <w:r w:rsidRPr="007B63DD">
        <w:rPr>
          <w:lang w:val="pt-PT"/>
        </w:rPr>
        <w:t xml:space="preserve">Entresto é utilizado para tratar um tipo de insuficiência cardíaca de longa duração em </w:t>
      </w:r>
      <w:r w:rsidR="00F713CA">
        <w:rPr>
          <w:lang w:val="pt-PT"/>
        </w:rPr>
        <w:t>crianças e adolescentes (um ano de idade e mais velhas)</w:t>
      </w:r>
      <w:r w:rsidRPr="007B63DD">
        <w:rPr>
          <w:lang w:val="pt-PT"/>
        </w:rPr>
        <w:t>.</w:t>
      </w:r>
    </w:p>
    <w:p w14:paraId="055212D0" w14:textId="77777777" w:rsidR="007D659C" w:rsidRPr="007B63DD" w:rsidRDefault="007D659C" w:rsidP="007D659C">
      <w:pPr>
        <w:numPr>
          <w:ilvl w:val="12"/>
          <w:numId w:val="0"/>
        </w:numPr>
        <w:tabs>
          <w:tab w:val="clear" w:pos="567"/>
        </w:tabs>
        <w:spacing w:line="240" w:lineRule="auto"/>
        <w:rPr>
          <w:lang w:val="pt-PT"/>
        </w:rPr>
      </w:pPr>
    </w:p>
    <w:p w14:paraId="38A8776D" w14:textId="77777777" w:rsidR="007D659C" w:rsidRPr="007B63DD" w:rsidRDefault="007D659C" w:rsidP="007D659C">
      <w:pPr>
        <w:numPr>
          <w:ilvl w:val="12"/>
          <w:numId w:val="0"/>
        </w:numPr>
        <w:tabs>
          <w:tab w:val="clear" w:pos="567"/>
        </w:tabs>
        <w:spacing w:line="240" w:lineRule="auto"/>
        <w:rPr>
          <w:lang w:val="pt-PT"/>
        </w:rPr>
      </w:pPr>
      <w:r w:rsidRPr="007B63DD">
        <w:rPr>
          <w:lang w:val="pt-PT"/>
        </w:rPr>
        <w:t>Este tipo de insuficiência cardíaca ocorre quando o coração está fraco e não consegue bombear sangue suficiente para os pulmões e para o resto do corpo. Os sintomas mais comuns de insuficiência cardíaca são falta de ar, fadiga, cansaço e inchaço dos tornozelos.</w:t>
      </w:r>
    </w:p>
    <w:p w14:paraId="31FA5D7A" w14:textId="77777777" w:rsidR="007D659C" w:rsidRPr="007B63DD" w:rsidRDefault="007D659C" w:rsidP="007D659C">
      <w:pPr>
        <w:numPr>
          <w:ilvl w:val="12"/>
          <w:numId w:val="0"/>
        </w:numPr>
        <w:tabs>
          <w:tab w:val="clear" w:pos="567"/>
        </w:tabs>
        <w:spacing w:line="240" w:lineRule="auto"/>
        <w:rPr>
          <w:lang w:val="pt-PT"/>
        </w:rPr>
      </w:pPr>
    </w:p>
    <w:p w14:paraId="6CE0D2BB" w14:textId="77777777" w:rsidR="007D659C" w:rsidRPr="007B63DD" w:rsidRDefault="007D659C" w:rsidP="007D659C">
      <w:pPr>
        <w:tabs>
          <w:tab w:val="clear" w:pos="567"/>
        </w:tabs>
        <w:spacing w:line="240" w:lineRule="auto"/>
        <w:ind w:right="-2"/>
        <w:rPr>
          <w:noProof/>
          <w:szCs w:val="22"/>
          <w:lang w:val="pt-PT"/>
        </w:rPr>
      </w:pPr>
    </w:p>
    <w:p w14:paraId="08013FBB" w14:textId="6B2AECFC" w:rsidR="007D659C" w:rsidRPr="007B63DD" w:rsidRDefault="007D659C" w:rsidP="007D659C">
      <w:pPr>
        <w:keepNext/>
        <w:spacing w:line="240" w:lineRule="auto"/>
        <w:ind w:right="-2"/>
        <w:rPr>
          <w:b/>
          <w:noProof/>
          <w:szCs w:val="22"/>
          <w:lang w:val="pt-PT"/>
        </w:rPr>
      </w:pPr>
      <w:r w:rsidRPr="007B63DD">
        <w:rPr>
          <w:b/>
          <w:noProof/>
          <w:lang w:val="pt-PT"/>
        </w:rPr>
        <w:t>2.</w:t>
      </w:r>
      <w:r w:rsidRPr="007B63DD">
        <w:rPr>
          <w:b/>
          <w:noProof/>
          <w:lang w:val="pt-PT"/>
        </w:rPr>
        <w:tab/>
      </w:r>
      <w:r w:rsidRPr="007B63DD">
        <w:rPr>
          <w:b/>
          <w:noProof/>
          <w:szCs w:val="22"/>
          <w:lang w:val="pt-PT"/>
        </w:rPr>
        <w:t xml:space="preserve">O que precisa de saber antes de </w:t>
      </w:r>
      <w:r w:rsidR="00F713CA">
        <w:rPr>
          <w:b/>
          <w:noProof/>
          <w:szCs w:val="22"/>
          <w:lang w:val="pt-PT"/>
        </w:rPr>
        <w:t xml:space="preserve">você (ou a sua criança) </w:t>
      </w:r>
      <w:r w:rsidRPr="007B63DD">
        <w:rPr>
          <w:b/>
          <w:noProof/>
          <w:szCs w:val="22"/>
          <w:lang w:val="pt-PT"/>
        </w:rPr>
        <w:t>tomar</w:t>
      </w:r>
      <w:r w:rsidRPr="007B63DD">
        <w:rPr>
          <w:noProof/>
          <w:lang w:val="pt-PT"/>
        </w:rPr>
        <w:t xml:space="preserve"> </w:t>
      </w:r>
      <w:r w:rsidRPr="007B63DD">
        <w:rPr>
          <w:b/>
          <w:noProof/>
          <w:szCs w:val="22"/>
          <w:lang w:val="pt-PT"/>
        </w:rPr>
        <w:t>Entresto</w:t>
      </w:r>
    </w:p>
    <w:p w14:paraId="32F69CB6" w14:textId="77777777" w:rsidR="007D659C" w:rsidRPr="007B63DD" w:rsidRDefault="007D659C" w:rsidP="007D659C">
      <w:pPr>
        <w:keepNext/>
        <w:spacing w:line="240" w:lineRule="auto"/>
        <w:rPr>
          <w:noProof/>
          <w:lang w:val="pt-PT"/>
        </w:rPr>
      </w:pPr>
    </w:p>
    <w:p w14:paraId="39E6B94D" w14:textId="77777777" w:rsidR="007D659C" w:rsidRPr="007B63DD" w:rsidRDefault="007D659C" w:rsidP="007D659C">
      <w:pPr>
        <w:keepNext/>
        <w:numPr>
          <w:ilvl w:val="12"/>
          <w:numId w:val="0"/>
        </w:numPr>
        <w:tabs>
          <w:tab w:val="clear" w:pos="567"/>
        </w:tabs>
        <w:spacing w:line="240" w:lineRule="auto"/>
        <w:rPr>
          <w:noProof/>
          <w:szCs w:val="22"/>
          <w:lang w:val="pt-PT"/>
        </w:rPr>
      </w:pPr>
      <w:r w:rsidRPr="007B63DD">
        <w:rPr>
          <w:b/>
          <w:noProof/>
          <w:szCs w:val="22"/>
          <w:lang w:val="pt-PT"/>
        </w:rPr>
        <w:t>Não tome Entresto</w:t>
      </w:r>
    </w:p>
    <w:p w14:paraId="635F87E0" w14:textId="6E564723" w:rsidR="007D659C" w:rsidRPr="007B63DD" w:rsidRDefault="007D659C" w:rsidP="007D659C">
      <w:pPr>
        <w:numPr>
          <w:ilvl w:val="0"/>
          <w:numId w:val="53"/>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F713CA">
        <w:rPr>
          <w:rFonts w:eastAsia="SimSun"/>
          <w:color w:val="000000"/>
          <w:szCs w:val="22"/>
          <w:lang w:val="pt-PT"/>
        </w:rPr>
        <w:t xml:space="preserve">você (ou a sua criança) </w:t>
      </w:r>
      <w:r w:rsidRPr="007B63DD">
        <w:rPr>
          <w:rFonts w:eastAsia="SimSun"/>
          <w:color w:val="000000"/>
          <w:szCs w:val="22"/>
          <w:lang w:val="pt-PT"/>
        </w:rPr>
        <w:t xml:space="preserve">tem alergia ao sacubitril, valsartan </w:t>
      </w:r>
      <w:r w:rsidRPr="007B63DD">
        <w:rPr>
          <w:noProof/>
          <w:szCs w:val="22"/>
          <w:lang w:val="pt-PT"/>
        </w:rPr>
        <w:t>ou a qualquer outro componente deste medicamento (indicados na secção 6).</w:t>
      </w:r>
    </w:p>
    <w:p w14:paraId="62EC9276" w14:textId="6274A5F7" w:rsidR="007D659C" w:rsidRPr="007B63DD" w:rsidRDefault="007D659C" w:rsidP="007D659C">
      <w:pPr>
        <w:numPr>
          <w:ilvl w:val="0"/>
          <w:numId w:val="53"/>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F713CA">
        <w:rPr>
          <w:rFonts w:eastAsia="SimSun"/>
          <w:color w:val="000000"/>
          <w:szCs w:val="22"/>
          <w:lang w:val="pt-PT"/>
        </w:rPr>
        <w:t xml:space="preserve">você (ou a sua criança) </w:t>
      </w:r>
      <w:r w:rsidRPr="007B63DD">
        <w:rPr>
          <w:rFonts w:eastAsia="SimSun"/>
          <w:color w:val="000000"/>
          <w:szCs w:val="22"/>
          <w:lang w:val="pt-PT"/>
        </w:rPr>
        <w:t>estiver a tomar outro tipo de medicamento chamado inibidor da enzima de conversão da angiotensina (ECA) (por exemplo enalapril, lisinopril ou ramipril)</w:t>
      </w:r>
      <w:r w:rsidR="002C6DC9">
        <w:rPr>
          <w:rFonts w:eastAsia="SimSun"/>
          <w:color w:val="000000"/>
          <w:szCs w:val="22"/>
          <w:lang w:val="pt-PT"/>
        </w:rPr>
        <w:t xml:space="preserve">, que </w:t>
      </w:r>
      <w:r w:rsidRPr="007B63DD">
        <w:rPr>
          <w:rFonts w:eastAsia="SimSun"/>
          <w:color w:val="000000"/>
          <w:szCs w:val="22"/>
          <w:lang w:val="pt-PT"/>
        </w:rPr>
        <w:t>são utilizados para tratar a hipertensão arterial ou a insuficiência cardíaca. Se tem estado a tomar um inibidor da ECA, aguarde 36 horas após a toma da última dose antes de começar a tomar Entresto (Ver “Outros medicamentos e Entresto”).</w:t>
      </w:r>
    </w:p>
    <w:p w14:paraId="28BB9CE6" w14:textId="02EB34D2" w:rsidR="007D659C" w:rsidRPr="007B63DD" w:rsidRDefault="007D659C" w:rsidP="007D659C">
      <w:pPr>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se você</w:t>
      </w:r>
      <w:r w:rsidR="002C6DC9">
        <w:rPr>
          <w:rFonts w:eastAsia="MS Mincho"/>
          <w:szCs w:val="22"/>
          <w:lang w:val="pt-PT" w:eastAsia="zh-CN"/>
        </w:rPr>
        <w:t xml:space="preserve"> (ou </w:t>
      </w:r>
      <w:r w:rsidR="00F713CA">
        <w:rPr>
          <w:rFonts w:eastAsia="MS Mincho"/>
          <w:szCs w:val="22"/>
          <w:lang w:val="pt-PT" w:eastAsia="zh-CN"/>
        </w:rPr>
        <w:t>a sua criança</w:t>
      </w:r>
      <w:r w:rsidR="002C6DC9">
        <w:rPr>
          <w:rFonts w:eastAsia="MS Mincho"/>
          <w:szCs w:val="22"/>
          <w:lang w:val="pt-PT" w:eastAsia="zh-CN"/>
        </w:rPr>
        <w:t>)</w:t>
      </w:r>
      <w:r w:rsidRPr="007B63DD">
        <w:rPr>
          <w:rFonts w:eastAsia="MS Mincho"/>
          <w:szCs w:val="22"/>
          <w:lang w:val="pt-PT" w:eastAsia="zh-CN"/>
        </w:rPr>
        <w:t xml:space="preserve"> já teve uma reação adversa chamada angioedema </w:t>
      </w:r>
      <w:r w:rsidR="002C6DC9" w:rsidRPr="007B63DD">
        <w:rPr>
          <w:rFonts w:eastAsia="MS Mincho"/>
          <w:szCs w:val="22"/>
          <w:lang w:val="pt-PT" w:eastAsia="zh-CN"/>
        </w:rPr>
        <w:t>(</w:t>
      </w:r>
      <w:r w:rsidR="002C6DC9">
        <w:rPr>
          <w:rFonts w:eastAsia="MS Mincho"/>
          <w:szCs w:val="22"/>
          <w:lang w:val="pt-PT" w:eastAsia="zh-CN"/>
        </w:rPr>
        <w:t>inchaço rápido sob a pele em zonas tais como a face, garganta</w:t>
      </w:r>
      <w:r w:rsidR="00CF189C">
        <w:rPr>
          <w:rFonts w:eastAsia="MS Mincho"/>
          <w:szCs w:val="22"/>
          <w:lang w:val="pt-PT" w:eastAsia="zh-CN"/>
        </w:rPr>
        <w:t>, braços</w:t>
      </w:r>
      <w:r w:rsidR="002C6DC9">
        <w:rPr>
          <w:rFonts w:eastAsia="MS Mincho"/>
          <w:szCs w:val="22"/>
          <w:lang w:val="pt-PT" w:eastAsia="zh-CN"/>
        </w:rPr>
        <w:t xml:space="preserve"> e pernas, que pode causar risco de vida se o inchaço da garganta bloquear as vias aéreas</w:t>
      </w:r>
      <w:r w:rsidR="002C6DC9" w:rsidRPr="007B63DD">
        <w:rPr>
          <w:rFonts w:eastAsia="MS Mincho"/>
          <w:szCs w:val="22"/>
          <w:lang w:val="pt-PT" w:eastAsia="zh-CN"/>
        </w:rPr>
        <w:t>)</w:t>
      </w:r>
      <w:r w:rsidRPr="007B63DD">
        <w:rPr>
          <w:rFonts w:eastAsia="MS Mincho"/>
          <w:szCs w:val="22"/>
          <w:lang w:val="pt-PT" w:eastAsia="zh-CN"/>
        </w:rPr>
        <w:t xml:space="preserve"> enquanto tomava um inibidor da ECA ou um antagonista dos recetores da angiotensina (ARA) (tais como valsartan, telmisartan ou irbesartan).</w:t>
      </w:r>
    </w:p>
    <w:p w14:paraId="4053B3BB" w14:textId="6C35EC0A" w:rsidR="002C6DC9" w:rsidRPr="007B63DD" w:rsidRDefault="002C6DC9" w:rsidP="002C6DC9">
      <w:pPr>
        <w:numPr>
          <w:ilvl w:val="0"/>
          <w:numId w:val="53"/>
        </w:numPr>
        <w:tabs>
          <w:tab w:val="clear" w:pos="567"/>
        </w:tabs>
        <w:spacing w:line="240" w:lineRule="auto"/>
        <w:ind w:left="567" w:hanging="567"/>
        <w:rPr>
          <w:rFonts w:eastAsia="MS Mincho"/>
          <w:szCs w:val="22"/>
          <w:lang w:val="pt-PT" w:eastAsia="zh-CN"/>
        </w:rPr>
      </w:pPr>
      <w:r>
        <w:rPr>
          <w:rFonts w:eastAsia="MS Mincho"/>
          <w:szCs w:val="22"/>
          <w:lang w:val="pt-PT" w:eastAsia="zh-CN"/>
        </w:rPr>
        <w:t>se você (ou a sua criança) tem um historial de angioedema que seja hereditário ou para o qual a causa seja desconhecida (idiopático).</w:t>
      </w:r>
    </w:p>
    <w:p w14:paraId="407EE9D6" w14:textId="014DFB07" w:rsidR="007D659C" w:rsidRPr="007B63DD" w:rsidRDefault="007D659C" w:rsidP="007D659C">
      <w:pPr>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 xml:space="preserve">se </w:t>
      </w:r>
      <w:r w:rsidR="00F713CA">
        <w:rPr>
          <w:rFonts w:eastAsia="SimSun"/>
          <w:color w:val="000000"/>
          <w:szCs w:val="22"/>
          <w:lang w:val="pt-PT"/>
        </w:rPr>
        <w:t xml:space="preserve">você (ou a sua criança) </w:t>
      </w:r>
      <w:r w:rsidRPr="007B63DD">
        <w:rPr>
          <w:rFonts w:eastAsia="MS Mincho"/>
          <w:szCs w:val="22"/>
          <w:lang w:val="pt-PT" w:eastAsia="zh-CN"/>
        </w:rPr>
        <w:t>tem diabetes ou função renal diminuída e está a ser tratado com medicamentos que reduzem a pressão arterial contendo aliscireno (ver “O</w:t>
      </w:r>
      <w:r w:rsidRPr="007B63DD">
        <w:rPr>
          <w:rFonts w:eastAsia="SimSun"/>
          <w:color w:val="000000"/>
          <w:szCs w:val="22"/>
          <w:lang w:val="pt-PT"/>
        </w:rPr>
        <w:t>utros medicamentos e Entresto</w:t>
      </w:r>
      <w:r w:rsidRPr="007B63DD">
        <w:rPr>
          <w:rFonts w:eastAsia="MS Mincho"/>
          <w:szCs w:val="22"/>
          <w:lang w:val="pt-PT" w:eastAsia="zh-CN"/>
        </w:rPr>
        <w:t>”).</w:t>
      </w:r>
    </w:p>
    <w:p w14:paraId="5FDD9F1E" w14:textId="762CC355" w:rsidR="007D659C" w:rsidRPr="007B63DD" w:rsidRDefault="003A0F48" w:rsidP="007D659C">
      <w:pPr>
        <w:numPr>
          <w:ilvl w:val="0"/>
          <w:numId w:val="53"/>
        </w:numPr>
        <w:tabs>
          <w:tab w:val="clear" w:pos="567"/>
        </w:tabs>
        <w:spacing w:line="240" w:lineRule="auto"/>
        <w:ind w:left="567" w:hanging="567"/>
        <w:rPr>
          <w:rFonts w:eastAsia="MS Mincho"/>
          <w:szCs w:val="22"/>
          <w:lang w:val="pt-PT" w:eastAsia="zh-CN"/>
        </w:rPr>
      </w:pPr>
      <w:r>
        <w:rPr>
          <w:rFonts w:eastAsia="MS Mincho"/>
          <w:szCs w:val="22"/>
          <w:lang w:val="pt-PT" w:eastAsia="zh-CN"/>
        </w:rPr>
        <w:t>s</w:t>
      </w:r>
      <w:r w:rsidR="007D659C" w:rsidRPr="007B63DD">
        <w:rPr>
          <w:rFonts w:eastAsia="MS Mincho"/>
          <w:szCs w:val="22"/>
          <w:lang w:val="pt-PT" w:eastAsia="zh-CN"/>
        </w:rPr>
        <w:t xml:space="preserve">e </w:t>
      </w:r>
      <w:r w:rsidR="00F713CA">
        <w:rPr>
          <w:rFonts w:eastAsia="SimSun"/>
          <w:color w:val="000000"/>
          <w:szCs w:val="22"/>
          <w:lang w:val="pt-PT"/>
        </w:rPr>
        <w:t xml:space="preserve">você (ou a sua criança) </w:t>
      </w:r>
      <w:r w:rsidR="007D659C" w:rsidRPr="007B63DD">
        <w:rPr>
          <w:rFonts w:eastAsia="MS Mincho"/>
          <w:szCs w:val="22"/>
          <w:lang w:val="pt-PT" w:eastAsia="zh-CN"/>
        </w:rPr>
        <w:t>tem doença hepática grave.</w:t>
      </w:r>
    </w:p>
    <w:p w14:paraId="542E1CB6" w14:textId="14560115" w:rsidR="007D659C" w:rsidRPr="007B63DD" w:rsidRDefault="007D659C" w:rsidP="007D659C">
      <w:pPr>
        <w:keepNext/>
        <w:numPr>
          <w:ilvl w:val="0"/>
          <w:numId w:val="53"/>
        </w:numPr>
        <w:tabs>
          <w:tab w:val="clear" w:pos="567"/>
        </w:tabs>
        <w:spacing w:line="240" w:lineRule="auto"/>
        <w:ind w:left="567" w:hanging="567"/>
        <w:rPr>
          <w:rFonts w:eastAsia="MS Mincho"/>
          <w:szCs w:val="22"/>
          <w:lang w:val="pt-PT" w:eastAsia="zh-CN"/>
        </w:rPr>
      </w:pPr>
      <w:r w:rsidRPr="007B63DD">
        <w:rPr>
          <w:rFonts w:eastAsia="MS Mincho"/>
          <w:szCs w:val="22"/>
          <w:lang w:val="pt-PT" w:eastAsia="zh-CN"/>
        </w:rPr>
        <w:t xml:space="preserve">se </w:t>
      </w:r>
      <w:r w:rsidR="00A167F9">
        <w:rPr>
          <w:rFonts w:eastAsia="SimSun"/>
          <w:color w:val="000000"/>
          <w:szCs w:val="22"/>
          <w:lang w:val="pt-PT"/>
        </w:rPr>
        <w:t xml:space="preserve">você (ou a sua criança) </w:t>
      </w:r>
      <w:r w:rsidRPr="007B63DD">
        <w:rPr>
          <w:rFonts w:eastAsia="MS Mincho"/>
          <w:szCs w:val="22"/>
          <w:lang w:val="pt-PT" w:eastAsia="zh-CN"/>
        </w:rPr>
        <w:t>estiver grávida de mais de 3 meses (ver “Gravidez e amamentação”).</w:t>
      </w:r>
    </w:p>
    <w:p w14:paraId="081051A8" w14:textId="77777777" w:rsidR="007D659C" w:rsidRPr="007B63DD" w:rsidRDefault="007D659C" w:rsidP="007D659C">
      <w:pPr>
        <w:numPr>
          <w:ilvl w:val="12"/>
          <w:numId w:val="0"/>
        </w:numPr>
        <w:tabs>
          <w:tab w:val="clear" w:pos="567"/>
        </w:tabs>
        <w:spacing w:line="240" w:lineRule="auto"/>
        <w:rPr>
          <w:b/>
          <w:noProof/>
          <w:szCs w:val="22"/>
          <w:lang w:val="pt-PT"/>
        </w:rPr>
      </w:pPr>
      <w:r w:rsidRPr="007B63DD">
        <w:rPr>
          <w:b/>
          <w:noProof/>
          <w:szCs w:val="22"/>
          <w:lang w:val="pt-PT"/>
        </w:rPr>
        <w:t>Se alguma das situações acima se aplica a si, não tome Entresto e fale com o seu médico.</w:t>
      </w:r>
    </w:p>
    <w:p w14:paraId="75193DD8" w14:textId="77777777" w:rsidR="007D659C" w:rsidRPr="007B63DD" w:rsidRDefault="007D659C" w:rsidP="007D659C">
      <w:pPr>
        <w:spacing w:line="240" w:lineRule="auto"/>
        <w:rPr>
          <w:noProof/>
          <w:lang w:val="pt-PT"/>
        </w:rPr>
      </w:pPr>
    </w:p>
    <w:p w14:paraId="646680ED" w14:textId="77777777" w:rsidR="007D659C" w:rsidRPr="007B63DD" w:rsidRDefault="007D659C" w:rsidP="007D659C">
      <w:pPr>
        <w:keepNext/>
        <w:numPr>
          <w:ilvl w:val="12"/>
          <w:numId w:val="0"/>
        </w:numPr>
        <w:tabs>
          <w:tab w:val="clear" w:pos="567"/>
        </w:tabs>
        <w:spacing w:line="240" w:lineRule="auto"/>
        <w:rPr>
          <w:b/>
          <w:noProof/>
          <w:szCs w:val="22"/>
          <w:lang w:val="pt-PT"/>
        </w:rPr>
      </w:pPr>
      <w:r w:rsidRPr="007B63DD">
        <w:rPr>
          <w:b/>
          <w:noProof/>
          <w:szCs w:val="22"/>
          <w:lang w:val="pt-PT"/>
        </w:rPr>
        <w:t>Advertências e precauções</w:t>
      </w:r>
    </w:p>
    <w:p w14:paraId="4B6CEEDF" w14:textId="77777777" w:rsidR="007D659C" w:rsidRPr="007B63DD" w:rsidRDefault="007D659C" w:rsidP="007D659C">
      <w:pPr>
        <w:keepNext/>
        <w:numPr>
          <w:ilvl w:val="12"/>
          <w:numId w:val="0"/>
        </w:numPr>
        <w:tabs>
          <w:tab w:val="clear" w:pos="567"/>
        </w:tabs>
        <w:spacing w:line="240" w:lineRule="auto"/>
        <w:rPr>
          <w:noProof/>
          <w:lang w:val="pt-PT"/>
        </w:rPr>
      </w:pPr>
      <w:r w:rsidRPr="007B63DD">
        <w:rPr>
          <w:noProof/>
          <w:szCs w:val="22"/>
          <w:lang w:val="pt-PT"/>
        </w:rPr>
        <w:t xml:space="preserve">Fale com o seu médico, farmacêutico ou enfermeiro antes ou durante a toma de </w:t>
      </w:r>
      <w:r w:rsidRPr="007B63DD">
        <w:rPr>
          <w:noProof/>
          <w:lang w:val="pt-PT"/>
        </w:rPr>
        <w:t>Entresto:</w:t>
      </w:r>
    </w:p>
    <w:p w14:paraId="2D14B4A2" w14:textId="1176FE27"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está a ser tratado com um antagonista dos recetores da angiotensina (ARA) ou aliscireno (ver “Não tome Entresto”).</w:t>
      </w:r>
    </w:p>
    <w:p w14:paraId="0E62799B" w14:textId="0FE03FC0" w:rsidR="007D659C"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MS Mincho"/>
          <w:szCs w:val="22"/>
          <w:lang w:val="pt-PT" w:eastAsia="zh-CN"/>
        </w:rPr>
        <w:t xml:space="preserve">se </w:t>
      </w:r>
      <w:r w:rsidR="00A167F9">
        <w:rPr>
          <w:rFonts w:eastAsia="SimSun"/>
          <w:color w:val="000000"/>
          <w:szCs w:val="22"/>
          <w:lang w:val="pt-PT"/>
        </w:rPr>
        <w:t xml:space="preserve">você (ou a sua criança) </w:t>
      </w:r>
      <w:r w:rsidRPr="007B63DD">
        <w:rPr>
          <w:rFonts w:eastAsia="MS Mincho"/>
          <w:szCs w:val="22"/>
          <w:lang w:val="pt-PT" w:eastAsia="zh-CN"/>
        </w:rPr>
        <w:t xml:space="preserve">alguma vez teve angioedema </w:t>
      </w:r>
      <w:r w:rsidRPr="007B63DD">
        <w:rPr>
          <w:rFonts w:eastAsia="SimSun"/>
          <w:color w:val="000000"/>
          <w:szCs w:val="22"/>
          <w:lang w:val="pt-PT"/>
        </w:rPr>
        <w:t>(ver “Não tome Entresto” e secção 4 “Efeitos indesejáveis possíveis”).</w:t>
      </w:r>
    </w:p>
    <w:p w14:paraId="089E7841" w14:textId="7267A655" w:rsidR="00E37DBE" w:rsidRPr="00E37DBE" w:rsidRDefault="00E37DBE" w:rsidP="00E37DBE">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E37DBE">
        <w:rPr>
          <w:rFonts w:eastAsia="SimSun"/>
          <w:color w:val="000000"/>
          <w:szCs w:val="22"/>
          <w:lang w:val="pt-PT"/>
        </w:rPr>
        <w:t xml:space="preserve">se sentir dor abdominal, náuseas, vómitos ou diarreia após tomar </w:t>
      </w:r>
      <w:r>
        <w:rPr>
          <w:rFonts w:eastAsia="SimSun"/>
          <w:color w:val="000000"/>
          <w:szCs w:val="22"/>
          <w:lang w:val="pt-PT"/>
        </w:rPr>
        <w:t>Entresto</w:t>
      </w:r>
      <w:r w:rsidRPr="00E37DBE">
        <w:rPr>
          <w:rFonts w:eastAsia="SimSun"/>
          <w:color w:val="000000"/>
          <w:szCs w:val="22"/>
          <w:lang w:val="pt-PT"/>
        </w:rPr>
        <w:t xml:space="preserve">. O seu médico decidirá sobre a continuação do tratamento. Não deixe de tomar </w:t>
      </w:r>
      <w:r>
        <w:rPr>
          <w:rFonts w:eastAsia="SimSun"/>
          <w:color w:val="000000"/>
          <w:szCs w:val="22"/>
          <w:lang w:val="pt-PT"/>
        </w:rPr>
        <w:t>Entresto</w:t>
      </w:r>
      <w:r w:rsidRPr="00E37DBE">
        <w:rPr>
          <w:rFonts w:eastAsia="SimSun"/>
          <w:color w:val="000000"/>
          <w:szCs w:val="22"/>
          <w:lang w:val="pt-PT"/>
        </w:rPr>
        <w:t xml:space="preserve"> por iniciativa própria.</w:t>
      </w:r>
    </w:p>
    <w:p w14:paraId="72DFDF1C" w14:textId="74604AD6"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tem a pressão arterial baixa ou está a tomar outros medicamento</w:t>
      </w:r>
      <w:r w:rsidR="008D5D74">
        <w:rPr>
          <w:rFonts w:eastAsia="SimSun"/>
          <w:color w:val="000000"/>
          <w:szCs w:val="22"/>
          <w:lang w:val="pt-PT"/>
        </w:rPr>
        <w:t>s</w:t>
      </w:r>
      <w:r w:rsidRPr="007B63DD">
        <w:rPr>
          <w:rFonts w:eastAsia="SimSun"/>
          <w:color w:val="000000"/>
          <w:szCs w:val="22"/>
          <w:lang w:val="pt-PT"/>
        </w:rPr>
        <w:t xml:space="preserve"> que baixam a pressão arterial (por exemplo, um </w:t>
      </w:r>
      <w:r w:rsidR="002C6DC9">
        <w:rPr>
          <w:rFonts w:eastAsia="SimSun"/>
          <w:color w:val="000000"/>
          <w:szCs w:val="22"/>
          <w:lang w:val="pt-PT"/>
        </w:rPr>
        <w:t xml:space="preserve">medicamento </w:t>
      </w:r>
      <w:r w:rsidR="002C6DC9">
        <w:rPr>
          <w:rFonts w:eastAsia="MS Mincho"/>
          <w:szCs w:val="22"/>
          <w:lang w:val="pt-PT" w:eastAsia="zh-CN"/>
        </w:rPr>
        <w:t>que aumenta a produção de urina</w:t>
      </w:r>
      <w:r w:rsidR="002C6DC9" w:rsidRPr="007B63DD">
        <w:rPr>
          <w:rFonts w:eastAsia="SimSun"/>
          <w:color w:val="000000"/>
          <w:szCs w:val="22"/>
          <w:lang w:val="pt-PT"/>
        </w:rPr>
        <w:t xml:space="preserve"> </w:t>
      </w:r>
      <w:r w:rsidR="002C6DC9">
        <w:rPr>
          <w:rFonts w:eastAsia="SimSun"/>
          <w:color w:val="000000"/>
          <w:szCs w:val="22"/>
          <w:lang w:val="pt-PT"/>
        </w:rPr>
        <w:t>(</w:t>
      </w:r>
      <w:r w:rsidRPr="007B63DD">
        <w:rPr>
          <w:rFonts w:eastAsia="SimSun"/>
          <w:color w:val="000000"/>
          <w:szCs w:val="22"/>
          <w:lang w:val="pt-PT"/>
        </w:rPr>
        <w:t>diurético)</w:t>
      </w:r>
      <w:r w:rsidR="002C6DC9">
        <w:rPr>
          <w:rFonts w:eastAsia="SimSun"/>
          <w:color w:val="000000"/>
          <w:szCs w:val="22"/>
          <w:lang w:val="pt-PT"/>
        </w:rPr>
        <w:t>)</w:t>
      </w:r>
      <w:r w:rsidRPr="007B63DD">
        <w:rPr>
          <w:rFonts w:eastAsia="SimSun"/>
          <w:color w:val="000000"/>
          <w:szCs w:val="22"/>
          <w:lang w:val="pt-PT"/>
        </w:rPr>
        <w:t xml:space="preserve"> ou está com vómitos ou diarreia, especialmente se tiver 65 anos de idade ou mais, ou se tem doença renal e tensão arterial baixa.</w:t>
      </w:r>
    </w:p>
    <w:p w14:paraId="117F3108" w14:textId="42743D3A"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tem doença nos rins.</w:t>
      </w:r>
    </w:p>
    <w:p w14:paraId="5788BD1F" w14:textId="0B579549"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sofre de desidratação.</w:t>
      </w:r>
    </w:p>
    <w:p w14:paraId="33CC3776" w14:textId="2CC3AD3C"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a sua artéria renal </w:t>
      </w:r>
      <w:r w:rsidR="002C6DC9">
        <w:rPr>
          <w:rFonts w:eastAsia="SimSun"/>
          <w:color w:val="000000"/>
          <w:szCs w:val="22"/>
          <w:lang w:val="pt-PT"/>
        </w:rPr>
        <w:t xml:space="preserve">(ou a da sua criança) </w:t>
      </w:r>
      <w:r w:rsidRPr="007B63DD">
        <w:rPr>
          <w:rFonts w:eastAsia="SimSun"/>
          <w:color w:val="000000"/>
          <w:szCs w:val="22"/>
          <w:lang w:val="pt-PT"/>
        </w:rPr>
        <w:t>é mais estreita.</w:t>
      </w:r>
    </w:p>
    <w:p w14:paraId="3C78849B" w14:textId="7128475A" w:rsidR="007D659C" w:rsidRPr="007B63DD"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tem doença hepática.</w:t>
      </w:r>
    </w:p>
    <w:p w14:paraId="768406DF" w14:textId="3E08327B" w:rsidR="007D659C" w:rsidRDefault="007D659C" w:rsidP="007D659C">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se </w:t>
      </w:r>
      <w:r w:rsidR="00A167F9">
        <w:rPr>
          <w:rFonts w:eastAsia="SimSun"/>
          <w:color w:val="000000"/>
          <w:szCs w:val="22"/>
          <w:lang w:val="pt-PT"/>
        </w:rPr>
        <w:t xml:space="preserve">você (ou a sua criança) </w:t>
      </w:r>
      <w:r w:rsidRPr="007B63DD">
        <w:rPr>
          <w:rFonts w:eastAsia="SimSun"/>
          <w:color w:val="000000"/>
          <w:szCs w:val="22"/>
          <w:lang w:val="pt-PT"/>
        </w:rPr>
        <w:t>tiver alucinações, paranoia ou alterações do padrão do sono</w:t>
      </w:r>
      <w:r w:rsidR="002C6DC9">
        <w:rPr>
          <w:rFonts w:eastAsia="SimSun"/>
          <w:color w:val="000000"/>
          <w:szCs w:val="22"/>
          <w:lang w:val="pt-PT"/>
        </w:rPr>
        <w:t xml:space="preserve"> enquanto está a tomar Entresto</w:t>
      </w:r>
      <w:r w:rsidRPr="007B63DD">
        <w:rPr>
          <w:rFonts w:eastAsia="SimSun"/>
          <w:color w:val="000000"/>
          <w:szCs w:val="22"/>
          <w:lang w:val="pt-PT"/>
        </w:rPr>
        <w:t>.</w:t>
      </w:r>
    </w:p>
    <w:p w14:paraId="1FABD80F" w14:textId="07D6401D" w:rsidR="002C6DC9" w:rsidRDefault="002C6DC9" w:rsidP="002C6DC9">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Pr>
          <w:rFonts w:eastAsia="SimSun"/>
          <w:color w:val="000000"/>
          <w:szCs w:val="22"/>
          <w:lang w:val="pt-PT"/>
        </w:rPr>
        <w:t>se você (ou a sua criança) tem hipercalemia (níveis elevados de potássio no sangue).</w:t>
      </w:r>
    </w:p>
    <w:p w14:paraId="5B856FF9" w14:textId="66F797F6" w:rsidR="002C6DC9" w:rsidRPr="002C6DC9" w:rsidRDefault="002C6DC9" w:rsidP="002C6DC9">
      <w:pPr>
        <w:numPr>
          <w:ilvl w:val="0"/>
          <w:numId w:val="54"/>
        </w:numPr>
        <w:tabs>
          <w:tab w:val="clear" w:pos="567"/>
        </w:tabs>
        <w:autoSpaceDE w:val="0"/>
        <w:autoSpaceDN w:val="0"/>
        <w:adjustRightInd w:val="0"/>
        <w:spacing w:line="240" w:lineRule="auto"/>
        <w:ind w:left="567" w:hanging="567"/>
        <w:rPr>
          <w:rFonts w:eastAsia="SimSun"/>
          <w:color w:val="000000"/>
          <w:szCs w:val="22"/>
          <w:lang w:val="pt-PT"/>
        </w:rPr>
      </w:pPr>
      <w:r w:rsidRPr="002C6DC9">
        <w:rPr>
          <w:rFonts w:eastAsia="SimSun"/>
          <w:color w:val="000000"/>
          <w:szCs w:val="22"/>
          <w:lang w:val="pt-PT"/>
        </w:rPr>
        <w:t>se você (ou a sua criança) sofre de insuficiência cardíaca classificada como classe IV da NYHA (incapaz de efetuar qualquer atividade física sem desconforto e pode ter sintomas mesmo em descanso).</w:t>
      </w:r>
    </w:p>
    <w:p w14:paraId="1462A0C5" w14:textId="77777777" w:rsidR="007D659C" w:rsidRPr="007B63DD" w:rsidRDefault="007D659C" w:rsidP="007D659C">
      <w:pPr>
        <w:tabs>
          <w:tab w:val="clear" w:pos="567"/>
        </w:tabs>
        <w:autoSpaceDE w:val="0"/>
        <w:autoSpaceDN w:val="0"/>
        <w:adjustRightInd w:val="0"/>
        <w:spacing w:line="240" w:lineRule="auto"/>
        <w:rPr>
          <w:rFonts w:eastAsia="SimSun"/>
          <w:color w:val="000000"/>
          <w:szCs w:val="22"/>
          <w:lang w:val="pt-PT"/>
        </w:rPr>
      </w:pPr>
    </w:p>
    <w:p w14:paraId="26BE5C57" w14:textId="77777777" w:rsidR="007D659C" w:rsidRPr="007B63DD" w:rsidRDefault="007D659C" w:rsidP="007D659C">
      <w:pPr>
        <w:tabs>
          <w:tab w:val="clear" w:pos="567"/>
        </w:tabs>
        <w:spacing w:line="240" w:lineRule="auto"/>
        <w:rPr>
          <w:noProof/>
          <w:lang w:val="pt-PT"/>
        </w:rPr>
      </w:pPr>
      <w:r w:rsidRPr="007B63DD">
        <w:rPr>
          <w:b/>
          <w:noProof/>
          <w:szCs w:val="22"/>
          <w:lang w:val="pt-PT"/>
        </w:rPr>
        <w:t>Se alguma das situações acima se aplica a si</w:t>
      </w:r>
      <w:r w:rsidRPr="007B63DD">
        <w:rPr>
          <w:rFonts w:eastAsia="SimSun"/>
          <w:b/>
          <w:color w:val="000000"/>
          <w:szCs w:val="22"/>
          <w:lang w:val="pt-PT"/>
        </w:rPr>
        <w:t>, fale com o seu médico, farmacêutico ou enfermeiro antes de tomar Entresto.</w:t>
      </w:r>
    </w:p>
    <w:p w14:paraId="36C4CFCC" w14:textId="77777777" w:rsidR="00A167F9" w:rsidRDefault="00A167F9" w:rsidP="00A167F9">
      <w:pPr>
        <w:tabs>
          <w:tab w:val="clear" w:pos="567"/>
        </w:tabs>
        <w:autoSpaceDE w:val="0"/>
        <w:autoSpaceDN w:val="0"/>
        <w:adjustRightInd w:val="0"/>
        <w:spacing w:line="240" w:lineRule="auto"/>
        <w:rPr>
          <w:rFonts w:eastAsia="SimSun"/>
          <w:color w:val="000000"/>
          <w:szCs w:val="22"/>
          <w:lang w:val="pt-PT"/>
        </w:rPr>
      </w:pPr>
    </w:p>
    <w:p w14:paraId="080D809D" w14:textId="7BBB0606" w:rsidR="00A167F9" w:rsidRPr="007B63DD" w:rsidRDefault="00A167F9" w:rsidP="00A167F9">
      <w:pPr>
        <w:tabs>
          <w:tab w:val="clear" w:pos="567"/>
        </w:tabs>
        <w:autoSpaceDE w:val="0"/>
        <w:autoSpaceDN w:val="0"/>
        <w:adjustRightInd w:val="0"/>
        <w:spacing w:line="240" w:lineRule="auto"/>
        <w:rPr>
          <w:rFonts w:eastAsia="SimSun"/>
          <w:color w:val="000000"/>
          <w:szCs w:val="22"/>
          <w:lang w:val="pt-PT"/>
        </w:rPr>
      </w:pPr>
      <w:r w:rsidRPr="007B63DD">
        <w:rPr>
          <w:rFonts w:eastAsia="SimSun"/>
          <w:color w:val="000000"/>
          <w:szCs w:val="22"/>
          <w:lang w:val="pt-PT"/>
        </w:rPr>
        <w:t xml:space="preserve">O seu médico pode verificar a quantidade de potássio </w:t>
      </w:r>
      <w:r w:rsidR="002C6DC9">
        <w:rPr>
          <w:rFonts w:eastAsia="SimSun"/>
          <w:color w:val="000000"/>
          <w:szCs w:val="22"/>
          <w:lang w:val="pt-PT"/>
        </w:rPr>
        <w:t xml:space="preserve">e sódio </w:t>
      </w:r>
      <w:r w:rsidRPr="007B63DD">
        <w:rPr>
          <w:rFonts w:eastAsia="SimSun"/>
          <w:color w:val="000000"/>
          <w:szCs w:val="22"/>
          <w:lang w:val="pt-PT"/>
        </w:rPr>
        <w:t>no seu sangue a intervalos regulares, durante o tratamento com Entresto.</w:t>
      </w:r>
      <w:r w:rsidR="002C6DC9">
        <w:rPr>
          <w:rFonts w:eastAsia="SimSun"/>
          <w:color w:val="000000"/>
          <w:szCs w:val="22"/>
          <w:lang w:val="pt-PT"/>
        </w:rPr>
        <w:t xml:space="preserve"> Adicionalmente, o seu médico pode verificar a sua tensão arterial no início do tratamento e quando aumenta as doses do medicamento.</w:t>
      </w:r>
    </w:p>
    <w:p w14:paraId="6FE946FA" w14:textId="77777777" w:rsidR="007D659C" w:rsidRPr="007B63DD" w:rsidRDefault="007D659C" w:rsidP="007D659C">
      <w:pPr>
        <w:numPr>
          <w:ilvl w:val="12"/>
          <w:numId w:val="0"/>
        </w:numPr>
        <w:tabs>
          <w:tab w:val="clear" w:pos="567"/>
        </w:tabs>
        <w:spacing w:line="240" w:lineRule="auto"/>
        <w:rPr>
          <w:bCs/>
          <w:noProof/>
          <w:lang w:val="pt-PT"/>
        </w:rPr>
      </w:pPr>
    </w:p>
    <w:p w14:paraId="6354C8B3" w14:textId="23BDBAFC" w:rsidR="007D659C" w:rsidRPr="007B63DD" w:rsidRDefault="007D659C" w:rsidP="007D659C">
      <w:pPr>
        <w:keepNext/>
        <w:numPr>
          <w:ilvl w:val="12"/>
          <w:numId w:val="0"/>
        </w:numPr>
        <w:tabs>
          <w:tab w:val="clear" w:pos="567"/>
        </w:tabs>
        <w:spacing w:line="240" w:lineRule="auto"/>
        <w:rPr>
          <w:b/>
          <w:noProof/>
          <w:szCs w:val="22"/>
          <w:lang w:val="pt-PT"/>
        </w:rPr>
      </w:pPr>
      <w:r w:rsidRPr="007B63DD">
        <w:rPr>
          <w:b/>
          <w:noProof/>
          <w:szCs w:val="22"/>
          <w:lang w:val="pt-PT"/>
        </w:rPr>
        <w:t xml:space="preserve">Crianças </w:t>
      </w:r>
      <w:r w:rsidR="00A167F9">
        <w:rPr>
          <w:b/>
          <w:noProof/>
          <w:szCs w:val="22"/>
          <w:lang w:val="pt-PT"/>
        </w:rPr>
        <w:t>(menos de um ano de idade)</w:t>
      </w:r>
    </w:p>
    <w:p w14:paraId="64B6925A" w14:textId="2FBEAEAB" w:rsidR="00A167F9" w:rsidRPr="007B63DD" w:rsidRDefault="00A167F9" w:rsidP="00A167F9">
      <w:pPr>
        <w:keepNext/>
        <w:numPr>
          <w:ilvl w:val="12"/>
          <w:numId w:val="0"/>
        </w:numPr>
        <w:tabs>
          <w:tab w:val="clear" w:pos="567"/>
        </w:tabs>
        <w:spacing w:line="240" w:lineRule="auto"/>
        <w:rPr>
          <w:bCs/>
          <w:noProof/>
          <w:lang w:val="pt-PT"/>
        </w:rPr>
      </w:pPr>
      <w:r>
        <w:rPr>
          <w:noProof/>
          <w:szCs w:val="22"/>
          <w:lang w:val="pt-PT"/>
        </w:rPr>
        <w:t>A utilização d</w:t>
      </w:r>
      <w:r w:rsidRPr="007B63DD">
        <w:rPr>
          <w:noProof/>
          <w:szCs w:val="22"/>
          <w:lang w:val="pt-PT"/>
        </w:rPr>
        <w:t xml:space="preserve">este medicamento </w:t>
      </w:r>
      <w:r>
        <w:rPr>
          <w:noProof/>
          <w:szCs w:val="22"/>
          <w:lang w:val="pt-PT"/>
        </w:rPr>
        <w:t>em</w:t>
      </w:r>
      <w:r w:rsidRPr="007B63DD">
        <w:rPr>
          <w:noProof/>
          <w:szCs w:val="22"/>
          <w:lang w:val="pt-PT"/>
        </w:rPr>
        <w:t xml:space="preserve"> crianças com idade inferior a 1 ano</w:t>
      </w:r>
      <w:r>
        <w:rPr>
          <w:noProof/>
          <w:szCs w:val="22"/>
          <w:lang w:val="pt-PT"/>
        </w:rPr>
        <w:t xml:space="preserve"> não é recomendada. Existe experiência limitada em crianças d</w:t>
      </w:r>
      <w:r w:rsidRPr="007B63DD">
        <w:rPr>
          <w:noProof/>
          <w:szCs w:val="22"/>
          <w:lang w:val="pt-PT"/>
        </w:rPr>
        <w:t>este grupo etário.</w:t>
      </w:r>
      <w:r w:rsidR="002C6DC9">
        <w:rPr>
          <w:noProof/>
          <w:szCs w:val="22"/>
          <w:lang w:val="pt-PT"/>
        </w:rPr>
        <w:t xml:space="preserve"> Entresto comprimidos revestidos por película está disponível para crianças que pesem mais de 40 kg.</w:t>
      </w:r>
    </w:p>
    <w:p w14:paraId="2A1651C9" w14:textId="77777777" w:rsidR="007D659C" w:rsidRPr="007B63DD" w:rsidRDefault="007D659C" w:rsidP="007D659C">
      <w:pPr>
        <w:numPr>
          <w:ilvl w:val="12"/>
          <w:numId w:val="0"/>
        </w:numPr>
        <w:tabs>
          <w:tab w:val="clear" w:pos="567"/>
        </w:tabs>
        <w:spacing w:line="240" w:lineRule="auto"/>
        <w:rPr>
          <w:bCs/>
          <w:noProof/>
          <w:lang w:val="pt-PT"/>
        </w:rPr>
      </w:pPr>
    </w:p>
    <w:p w14:paraId="354C61F7" w14:textId="77777777" w:rsidR="007D659C" w:rsidRPr="007B63DD" w:rsidRDefault="007D659C" w:rsidP="007D659C">
      <w:pPr>
        <w:keepNext/>
        <w:numPr>
          <w:ilvl w:val="12"/>
          <w:numId w:val="0"/>
        </w:numPr>
        <w:tabs>
          <w:tab w:val="clear" w:pos="567"/>
        </w:tabs>
        <w:spacing w:line="240" w:lineRule="auto"/>
        <w:rPr>
          <w:lang w:val="pt-PT"/>
        </w:rPr>
      </w:pPr>
      <w:r w:rsidRPr="007B63DD">
        <w:rPr>
          <w:b/>
          <w:noProof/>
          <w:szCs w:val="22"/>
          <w:lang w:val="pt-PT"/>
        </w:rPr>
        <w:t>Outros medicamentos e Entresto</w:t>
      </w:r>
    </w:p>
    <w:p w14:paraId="4E570151" w14:textId="6FFDC594" w:rsidR="007D659C" w:rsidRPr="007B63DD" w:rsidRDefault="007D659C" w:rsidP="007D659C">
      <w:pPr>
        <w:keepNext/>
        <w:tabs>
          <w:tab w:val="clear" w:pos="567"/>
        </w:tabs>
        <w:autoSpaceDE w:val="0"/>
        <w:autoSpaceDN w:val="0"/>
        <w:adjustRightInd w:val="0"/>
        <w:spacing w:line="240" w:lineRule="auto"/>
        <w:contextualSpacing/>
        <w:rPr>
          <w:noProof/>
          <w:lang w:val="pt-PT"/>
        </w:rPr>
      </w:pPr>
      <w:r w:rsidRPr="007B63DD">
        <w:rPr>
          <w:noProof/>
          <w:szCs w:val="22"/>
          <w:lang w:val="pt-PT"/>
        </w:rPr>
        <w:t xml:space="preserve">Informe o seu médico, farmacêutico ou enfermeiro se </w:t>
      </w:r>
      <w:r w:rsidR="00A167F9">
        <w:rPr>
          <w:noProof/>
          <w:szCs w:val="22"/>
          <w:lang w:val="pt-PT"/>
        </w:rPr>
        <w:t xml:space="preserve">você (ou a sua criança) </w:t>
      </w:r>
      <w:r w:rsidRPr="007B63DD">
        <w:rPr>
          <w:noProof/>
          <w:szCs w:val="22"/>
          <w:lang w:val="pt-PT"/>
        </w:rPr>
        <w:t xml:space="preserve">estiver a tomar, tiver tomado recentemente, ou se vier a tomar outros medicamentos. </w:t>
      </w:r>
      <w:r w:rsidRPr="007B63DD">
        <w:rPr>
          <w:noProof/>
          <w:lang w:val="pt-PT"/>
        </w:rPr>
        <w:t>Pode ser necessário alterar a dose, tomar outras precauções, ou até mesmo parar de tomar algum desses medicamentos. Isto é particularmente importante para os seguintes medicamentos:</w:t>
      </w:r>
    </w:p>
    <w:p w14:paraId="7ADA704A"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inibidores da ECA. Não tome Entresto com inibidores da ECA. Se tem estado a tomar um inibidor da ECA, aguarde 36 horas após a toma da última dose do inibidor da ECA antes de começar a tomar Entresto (ver “Não tome Entresto”). Se parou de tomar Entresto, aguarde 36 horas após a toma da última dose de Entresto antes de começar a tomar um inibidor da ECA.</w:t>
      </w:r>
    </w:p>
    <w:p w14:paraId="2912CE5B"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outros medicamentos utilizados para tratar a insuficiência cardíaca ou baixar a pressão arterial, tais como um antagonista dos recetores da angiotensina ou aliscireno (ver “Não tomar Entresto”).</w:t>
      </w:r>
    </w:p>
    <w:p w14:paraId="51833C1E"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alguns medicamentos conhecidos como estatinas que são utilizados para baixar os níveis elevados de colesterol (por exemplo atorvastatina).</w:t>
      </w:r>
    </w:p>
    <w:p w14:paraId="32A63A8B" w14:textId="40BB21D3"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 xml:space="preserve">sildenafil, </w:t>
      </w:r>
      <w:r w:rsidR="002C6DC9">
        <w:rPr>
          <w:rFonts w:eastAsia="SimSun"/>
          <w:color w:val="000000"/>
          <w:szCs w:val="22"/>
          <w:lang w:val="pt-PT"/>
        </w:rPr>
        <w:t>tadalafil, vardenafil ou avafanil, que são</w:t>
      </w:r>
      <w:r w:rsidR="002C6DC9" w:rsidRPr="007B63DD" w:rsidDel="002C6DC9">
        <w:rPr>
          <w:rFonts w:eastAsia="SimSun"/>
          <w:color w:val="000000"/>
          <w:szCs w:val="22"/>
          <w:lang w:val="pt-PT"/>
        </w:rPr>
        <w:t xml:space="preserve"> </w:t>
      </w:r>
      <w:r w:rsidRPr="007B63DD">
        <w:rPr>
          <w:rFonts w:eastAsia="SimSun"/>
          <w:color w:val="000000"/>
          <w:szCs w:val="22"/>
          <w:lang w:val="pt-PT"/>
        </w:rPr>
        <w:t>medicamento</w:t>
      </w:r>
      <w:r w:rsidR="002C6DC9">
        <w:rPr>
          <w:rFonts w:eastAsia="SimSun"/>
          <w:color w:val="000000"/>
          <w:szCs w:val="22"/>
          <w:lang w:val="pt-PT"/>
        </w:rPr>
        <w:t>s</w:t>
      </w:r>
      <w:r w:rsidRPr="007B63DD">
        <w:rPr>
          <w:rFonts w:eastAsia="SimSun"/>
          <w:color w:val="000000"/>
          <w:szCs w:val="22"/>
          <w:lang w:val="pt-PT"/>
        </w:rPr>
        <w:t xml:space="preserve"> utilizado</w:t>
      </w:r>
      <w:r w:rsidR="002C6DC9">
        <w:rPr>
          <w:rFonts w:eastAsia="SimSun"/>
          <w:color w:val="000000"/>
          <w:szCs w:val="22"/>
          <w:lang w:val="pt-PT"/>
        </w:rPr>
        <w:t>s</w:t>
      </w:r>
      <w:r w:rsidRPr="007B63DD">
        <w:rPr>
          <w:rFonts w:eastAsia="SimSun"/>
          <w:color w:val="000000"/>
          <w:szCs w:val="22"/>
          <w:lang w:val="pt-PT"/>
        </w:rPr>
        <w:t xml:space="preserve"> para tratar a disfunção erétil ou a hipertensão pulmonar.</w:t>
      </w:r>
    </w:p>
    <w:p w14:paraId="2E20B2B3"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medicamentos que aumentam a quantidade de potássio no sangue. Estes incluem suplementos de potássio, substitutos do sal contendo potássio, medicamentos poupadores de potássio e heparina.</w:t>
      </w:r>
    </w:p>
    <w:p w14:paraId="37744C74"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analgésicos do tipo chamados medicamentos anti-inflamatórios não esteroides (AINE) ou inibidores seletivos da ciclooxigenase</w:t>
      </w:r>
      <w:r w:rsidRPr="007B63DD">
        <w:rPr>
          <w:rFonts w:eastAsia="SimSun"/>
          <w:color w:val="000000"/>
          <w:szCs w:val="22"/>
          <w:lang w:val="pt-PT"/>
        </w:rPr>
        <w:noBreakHyphen/>
        <w:t>2 (Cox</w:t>
      </w:r>
      <w:r w:rsidRPr="007B63DD">
        <w:rPr>
          <w:rFonts w:eastAsia="SimSun"/>
          <w:color w:val="000000"/>
          <w:szCs w:val="22"/>
          <w:lang w:val="pt-PT"/>
        </w:rPr>
        <w:noBreakHyphen/>
        <w:t>2). Se está a tomar um destes medicamentos, o seu médico poderá querer verificar a sua função renal quando começar ou alterar o tratamento (ver “Advertências e precauções”).</w:t>
      </w:r>
    </w:p>
    <w:p w14:paraId="03A5C64D"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lítio, um medicamento utilizado para tratar determinados tipos de doença psiquiátrica.</w:t>
      </w:r>
    </w:p>
    <w:p w14:paraId="09B52861"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furosemida, um medicamento pertencente ao grupo dos diuréticos, que são usados para aumentar a quantidade de urina produzida.</w:t>
      </w:r>
    </w:p>
    <w:p w14:paraId="05DAD1C1" w14:textId="77777777" w:rsidR="007D659C" w:rsidRPr="007B63DD" w:rsidRDefault="007D659C" w:rsidP="007D659C">
      <w:pPr>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nitroglicerina, um medicamento utilizado no tratamento da angina pectoris.</w:t>
      </w:r>
    </w:p>
    <w:p w14:paraId="36AD9BA7" w14:textId="77777777" w:rsidR="007D659C" w:rsidRPr="007B63DD" w:rsidRDefault="007D659C" w:rsidP="007D659C">
      <w:pPr>
        <w:keepNext/>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alguns tipos de antibióticos (grupo da rifamicina), ciclosporina (utilizado para prevenir a rejeição de órgãos transplantados) ou antivirais, tais como ritonavir (utilizado para tratar o VIH).</w:t>
      </w:r>
    </w:p>
    <w:p w14:paraId="3D391489" w14:textId="77777777" w:rsidR="007D659C" w:rsidRPr="007B63DD" w:rsidRDefault="007D659C" w:rsidP="007D659C">
      <w:pPr>
        <w:keepNext/>
        <w:numPr>
          <w:ilvl w:val="0"/>
          <w:numId w:val="55"/>
        </w:numPr>
        <w:tabs>
          <w:tab w:val="clear" w:pos="567"/>
        </w:tabs>
        <w:autoSpaceDE w:val="0"/>
        <w:autoSpaceDN w:val="0"/>
        <w:adjustRightInd w:val="0"/>
        <w:spacing w:line="240" w:lineRule="auto"/>
        <w:ind w:left="567" w:hanging="567"/>
        <w:rPr>
          <w:rFonts w:eastAsia="SimSun"/>
          <w:color w:val="000000"/>
          <w:szCs w:val="22"/>
          <w:lang w:val="pt-PT"/>
        </w:rPr>
      </w:pPr>
      <w:r w:rsidRPr="007B63DD">
        <w:rPr>
          <w:rFonts w:eastAsia="SimSun"/>
          <w:color w:val="000000"/>
          <w:szCs w:val="22"/>
          <w:lang w:val="pt-PT"/>
        </w:rPr>
        <w:t>metformina, um medicamento utilizado para o tratamento da diabetes.</w:t>
      </w:r>
    </w:p>
    <w:p w14:paraId="51D58E74" w14:textId="77777777" w:rsidR="007D659C" w:rsidRPr="007B63DD" w:rsidRDefault="007D659C" w:rsidP="007D659C">
      <w:pPr>
        <w:tabs>
          <w:tab w:val="clear" w:pos="567"/>
        </w:tabs>
        <w:autoSpaceDE w:val="0"/>
        <w:autoSpaceDN w:val="0"/>
        <w:adjustRightInd w:val="0"/>
        <w:spacing w:line="240" w:lineRule="auto"/>
        <w:rPr>
          <w:rFonts w:eastAsia="SimSun"/>
          <w:color w:val="000000"/>
          <w:szCs w:val="24"/>
          <w:lang w:val="pt-PT"/>
        </w:rPr>
      </w:pPr>
      <w:r w:rsidRPr="007B63DD">
        <w:rPr>
          <w:b/>
          <w:noProof/>
          <w:szCs w:val="22"/>
          <w:lang w:val="pt-PT"/>
        </w:rPr>
        <w:t>Se alguma das situações acima se aplica a si</w:t>
      </w:r>
      <w:r w:rsidRPr="007B63DD">
        <w:rPr>
          <w:rFonts w:eastAsia="SimSun"/>
          <w:b/>
          <w:color w:val="000000"/>
          <w:szCs w:val="22"/>
          <w:lang w:val="pt-PT"/>
        </w:rPr>
        <w:t>, fale com o seu médico ou farmacêutico antes de tomar Entresto.</w:t>
      </w:r>
    </w:p>
    <w:p w14:paraId="08C6EB4F" w14:textId="77777777" w:rsidR="007D659C" w:rsidRPr="007B63DD" w:rsidRDefault="007D659C" w:rsidP="007D659C">
      <w:pPr>
        <w:numPr>
          <w:ilvl w:val="12"/>
          <w:numId w:val="0"/>
        </w:numPr>
        <w:tabs>
          <w:tab w:val="clear" w:pos="567"/>
        </w:tabs>
        <w:spacing w:line="240" w:lineRule="auto"/>
        <w:rPr>
          <w:noProof/>
          <w:szCs w:val="22"/>
          <w:lang w:val="pt-PT"/>
        </w:rPr>
      </w:pPr>
    </w:p>
    <w:p w14:paraId="523DF024" w14:textId="77777777" w:rsidR="007D659C" w:rsidRPr="007B63DD" w:rsidRDefault="007D659C" w:rsidP="007D659C">
      <w:pPr>
        <w:keepNext/>
        <w:numPr>
          <w:ilvl w:val="12"/>
          <w:numId w:val="0"/>
        </w:numPr>
        <w:tabs>
          <w:tab w:val="clear" w:pos="567"/>
        </w:tabs>
        <w:spacing w:line="240" w:lineRule="auto"/>
        <w:rPr>
          <w:b/>
          <w:noProof/>
          <w:szCs w:val="22"/>
          <w:lang w:val="pt-PT"/>
        </w:rPr>
      </w:pPr>
      <w:r w:rsidRPr="007B63DD">
        <w:rPr>
          <w:b/>
          <w:noProof/>
          <w:szCs w:val="22"/>
          <w:lang w:val="pt-PT"/>
        </w:rPr>
        <w:t>Gravidez e amamentação</w:t>
      </w:r>
    </w:p>
    <w:p w14:paraId="79833E01" w14:textId="77777777" w:rsidR="002C6DC9" w:rsidRPr="007C3FC9" w:rsidRDefault="002C6DC9" w:rsidP="002C6DC9">
      <w:pPr>
        <w:keepNext/>
        <w:keepLines/>
        <w:widowControl w:val="0"/>
        <w:numPr>
          <w:ilvl w:val="12"/>
          <w:numId w:val="0"/>
        </w:numPr>
        <w:tabs>
          <w:tab w:val="clear" w:pos="567"/>
        </w:tabs>
        <w:spacing w:line="240" w:lineRule="auto"/>
        <w:rPr>
          <w:szCs w:val="22"/>
          <w:lang w:val="pt-PT"/>
        </w:rPr>
      </w:pPr>
      <w:r w:rsidRPr="007C3FC9">
        <w:rPr>
          <w:szCs w:val="22"/>
          <w:lang w:val="pt-PT"/>
        </w:rPr>
        <w:t>Se está grávida ou a amamentar, se pensa estar grávida ou planeia engravidar, consulte o seu médico ou farmacêutico antes de tomar este medicamento.</w:t>
      </w:r>
    </w:p>
    <w:p w14:paraId="2D3288FE" w14:textId="77777777" w:rsidR="007D659C" w:rsidRPr="007B63DD" w:rsidRDefault="007D659C" w:rsidP="007D659C">
      <w:pPr>
        <w:keepNext/>
        <w:numPr>
          <w:ilvl w:val="12"/>
          <w:numId w:val="0"/>
        </w:numPr>
        <w:tabs>
          <w:tab w:val="clear" w:pos="567"/>
        </w:tabs>
        <w:spacing w:line="240" w:lineRule="auto"/>
        <w:rPr>
          <w:noProof/>
          <w:szCs w:val="22"/>
          <w:lang w:val="pt-PT"/>
        </w:rPr>
      </w:pPr>
    </w:p>
    <w:p w14:paraId="06BE520B" w14:textId="77777777" w:rsidR="007D659C" w:rsidRPr="007B63DD" w:rsidRDefault="007D659C" w:rsidP="007D659C">
      <w:pPr>
        <w:keepNext/>
        <w:numPr>
          <w:ilvl w:val="12"/>
          <w:numId w:val="0"/>
        </w:numPr>
        <w:tabs>
          <w:tab w:val="clear" w:pos="567"/>
        </w:tabs>
        <w:spacing w:line="240" w:lineRule="auto"/>
        <w:rPr>
          <w:noProof/>
          <w:lang w:val="pt-PT"/>
        </w:rPr>
      </w:pPr>
      <w:r w:rsidRPr="007B63DD">
        <w:rPr>
          <w:szCs w:val="22"/>
          <w:u w:val="single"/>
          <w:lang w:val="pt-PT"/>
        </w:rPr>
        <w:t>Gravidez</w:t>
      </w:r>
    </w:p>
    <w:p w14:paraId="4E5E1456" w14:textId="4CD6DB48" w:rsidR="007D659C" w:rsidRPr="003F6343" w:rsidRDefault="007D659C" w:rsidP="007D659C">
      <w:pPr>
        <w:tabs>
          <w:tab w:val="clear" w:pos="567"/>
        </w:tabs>
        <w:autoSpaceDE w:val="0"/>
        <w:autoSpaceDN w:val="0"/>
        <w:adjustRightInd w:val="0"/>
        <w:spacing w:line="240" w:lineRule="auto"/>
        <w:rPr>
          <w:noProof/>
          <w:lang w:val="pt-PT"/>
        </w:rPr>
      </w:pPr>
      <w:r w:rsidRPr="007B63DD">
        <w:rPr>
          <w:noProof/>
          <w:lang w:val="pt-PT"/>
        </w:rPr>
        <w:t xml:space="preserve">Deve informar o seu médico se </w:t>
      </w:r>
      <w:r w:rsidR="00A167F9">
        <w:rPr>
          <w:noProof/>
          <w:lang w:val="pt-PT"/>
        </w:rPr>
        <w:t xml:space="preserve">você (ou a sua criança) </w:t>
      </w:r>
      <w:r w:rsidRPr="007B63DD">
        <w:rPr>
          <w:noProof/>
          <w:lang w:val="pt-PT"/>
        </w:rPr>
        <w:t xml:space="preserve">pensa que está (ou pode vir a estar) grávida. O </w:t>
      </w:r>
      <w:r w:rsidRPr="003F6343">
        <w:rPr>
          <w:noProof/>
          <w:lang w:val="pt-PT"/>
        </w:rPr>
        <w:t xml:space="preserve">seu médico irá normalmente aconselhá-la a que pare de tomar este medicamento antes de engravidar ou logo que saiba que está grávida e a tomar outro medicamento em vez de Entresto. </w:t>
      </w:r>
    </w:p>
    <w:p w14:paraId="0A3F04C2" w14:textId="77777777" w:rsidR="007D659C" w:rsidRPr="003F6343" w:rsidRDefault="007D659C" w:rsidP="007D659C">
      <w:pPr>
        <w:tabs>
          <w:tab w:val="clear" w:pos="567"/>
        </w:tabs>
        <w:autoSpaceDE w:val="0"/>
        <w:autoSpaceDN w:val="0"/>
        <w:adjustRightInd w:val="0"/>
        <w:spacing w:line="240" w:lineRule="auto"/>
        <w:rPr>
          <w:noProof/>
          <w:lang w:val="pt-PT"/>
        </w:rPr>
      </w:pPr>
    </w:p>
    <w:p w14:paraId="2EA62DF7" w14:textId="77777777" w:rsidR="007D659C" w:rsidRPr="003F6343" w:rsidRDefault="007D659C" w:rsidP="007D659C">
      <w:pPr>
        <w:tabs>
          <w:tab w:val="clear" w:pos="567"/>
        </w:tabs>
        <w:autoSpaceDE w:val="0"/>
        <w:autoSpaceDN w:val="0"/>
        <w:adjustRightInd w:val="0"/>
        <w:spacing w:line="240" w:lineRule="auto"/>
        <w:rPr>
          <w:noProof/>
          <w:lang w:val="pt-PT"/>
        </w:rPr>
      </w:pPr>
      <w:r w:rsidRPr="003F6343">
        <w:rPr>
          <w:noProof/>
          <w:lang w:val="pt-PT"/>
        </w:rPr>
        <w:t>Este medicamento não é recomendado no início da gravidez e não deve ser tomado após os 3 meses de gravidez, uma vez que pode causar danos graves ao seu bebé se for usado após o terceiro mês de gravidez.</w:t>
      </w:r>
    </w:p>
    <w:p w14:paraId="383E2C01" w14:textId="77777777" w:rsidR="007D659C" w:rsidRPr="003F6343" w:rsidRDefault="007D659C" w:rsidP="007D659C">
      <w:pPr>
        <w:tabs>
          <w:tab w:val="clear" w:pos="567"/>
        </w:tabs>
        <w:autoSpaceDE w:val="0"/>
        <w:autoSpaceDN w:val="0"/>
        <w:adjustRightInd w:val="0"/>
        <w:spacing w:line="240" w:lineRule="auto"/>
        <w:rPr>
          <w:noProof/>
          <w:lang w:val="pt-PT"/>
        </w:rPr>
      </w:pPr>
    </w:p>
    <w:p w14:paraId="442B02F2" w14:textId="77777777" w:rsidR="007D659C" w:rsidRPr="003F6343" w:rsidRDefault="007D659C" w:rsidP="007D659C">
      <w:pPr>
        <w:keepNext/>
        <w:numPr>
          <w:ilvl w:val="12"/>
          <w:numId w:val="0"/>
        </w:numPr>
        <w:tabs>
          <w:tab w:val="clear" w:pos="567"/>
        </w:tabs>
        <w:spacing w:line="240" w:lineRule="auto"/>
        <w:rPr>
          <w:szCs w:val="22"/>
          <w:u w:val="single"/>
          <w:lang w:val="pt-PT"/>
        </w:rPr>
      </w:pPr>
      <w:r w:rsidRPr="003F6343">
        <w:rPr>
          <w:szCs w:val="22"/>
          <w:u w:val="single"/>
          <w:lang w:val="pt-PT"/>
        </w:rPr>
        <w:t>Amamentação</w:t>
      </w:r>
    </w:p>
    <w:p w14:paraId="411CDCEC" w14:textId="77777777" w:rsidR="007D659C" w:rsidRPr="003F6343" w:rsidRDefault="007D659C" w:rsidP="007D659C">
      <w:pPr>
        <w:numPr>
          <w:ilvl w:val="12"/>
          <w:numId w:val="0"/>
        </w:numPr>
        <w:tabs>
          <w:tab w:val="clear" w:pos="567"/>
        </w:tabs>
        <w:spacing w:line="240" w:lineRule="auto"/>
        <w:rPr>
          <w:noProof/>
          <w:lang w:val="pt-PT"/>
        </w:rPr>
      </w:pPr>
      <w:r w:rsidRPr="003F6343">
        <w:rPr>
          <w:noProof/>
          <w:lang w:val="pt-PT"/>
        </w:rPr>
        <w:t>Entresto não é recomendado em mães que estão a amamentar. Informe o seu médico se está a amamentar ou se vai começar a amamentar.</w:t>
      </w:r>
    </w:p>
    <w:p w14:paraId="0B542FDD" w14:textId="77777777" w:rsidR="007D659C" w:rsidRPr="007B63DD" w:rsidRDefault="007D659C" w:rsidP="007D659C">
      <w:pPr>
        <w:spacing w:line="240" w:lineRule="auto"/>
        <w:rPr>
          <w:noProof/>
          <w:lang w:val="pt-PT"/>
        </w:rPr>
      </w:pPr>
    </w:p>
    <w:p w14:paraId="37BCFADE" w14:textId="77777777" w:rsidR="007D659C" w:rsidRPr="007B63DD" w:rsidRDefault="007D659C" w:rsidP="007D659C">
      <w:pPr>
        <w:keepNext/>
        <w:numPr>
          <w:ilvl w:val="12"/>
          <w:numId w:val="0"/>
        </w:numPr>
        <w:tabs>
          <w:tab w:val="clear" w:pos="567"/>
        </w:tabs>
        <w:spacing w:line="240" w:lineRule="auto"/>
        <w:rPr>
          <w:noProof/>
          <w:szCs w:val="22"/>
          <w:lang w:val="pt-PT"/>
        </w:rPr>
      </w:pPr>
      <w:r w:rsidRPr="007B63DD">
        <w:rPr>
          <w:b/>
          <w:noProof/>
          <w:szCs w:val="22"/>
          <w:lang w:val="pt-PT"/>
        </w:rPr>
        <w:t>Condução de veículos e utilização de máquinas</w:t>
      </w:r>
    </w:p>
    <w:p w14:paraId="67F0D85C" w14:textId="77777777" w:rsidR="007D659C" w:rsidRPr="00FA2921" w:rsidRDefault="007D659C" w:rsidP="007D659C">
      <w:pPr>
        <w:tabs>
          <w:tab w:val="clear" w:pos="567"/>
        </w:tabs>
        <w:autoSpaceDE w:val="0"/>
        <w:autoSpaceDN w:val="0"/>
        <w:adjustRightInd w:val="0"/>
        <w:spacing w:line="240" w:lineRule="auto"/>
        <w:rPr>
          <w:noProof/>
          <w:lang w:val="pt-PT"/>
        </w:rPr>
      </w:pPr>
      <w:r w:rsidRPr="007B63DD">
        <w:rPr>
          <w:noProof/>
          <w:lang w:val="pt-PT"/>
        </w:rPr>
        <w:t xml:space="preserve">Antes de conduzir um veículo, utilizar ferramentas ou operar máquinas, ou desempenhar outras tarefas que requeiram concentração, certifique-se que sabe como Entresto o afecta.Se sentir tonturas ou muito cansado enquanto estiver a tomar </w:t>
      </w:r>
      <w:r w:rsidRPr="00FA2921">
        <w:rPr>
          <w:noProof/>
          <w:lang w:val="pt-PT"/>
        </w:rPr>
        <w:t>este medicamento, não conduza um veículo, não ande de bicicleta ou utilize quaisquer ferramentas ou máquinas.</w:t>
      </w:r>
    </w:p>
    <w:p w14:paraId="5FC64639" w14:textId="77777777" w:rsidR="009260C7" w:rsidRPr="00FA2921" w:rsidRDefault="009260C7" w:rsidP="009260C7">
      <w:pPr>
        <w:numPr>
          <w:ilvl w:val="12"/>
          <w:numId w:val="0"/>
        </w:numPr>
        <w:tabs>
          <w:tab w:val="clear" w:pos="567"/>
        </w:tabs>
        <w:spacing w:line="240" w:lineRule="auto"/>
        <w:ind w:right="-2"/>
        <w:rPr>
          <w:noProof/>
          <w:szCs w:val="22"/>
          <w:lang w:val="pt-PT"/>
        </w:rPr>
      </w:pPr>
    </w:p>
    <w:p w14:paraId="5480E534" w14:textId="053045AC" w:rsidR="009260C7" w:rsidRPr="00FA2921" w:rsidRDefault="009260C7" w:rsidP="009260C7">
      <w:pPr>
        <w:keepNext/>
        <w:tabs>
          <w:tab w:val="clear" w:pos="567"/>
        </w:tabs>
        <w:autoSpaceDE w:val="0"/>
        <w:autoSpaceDN w:val="0"/>
        <w:adjustRightInd w:val="0"/>
        <w:spacing w:line="240" w:lineRule="auto"/>
        <w:rPr>
          <w:b/>
          <w:bCs/>
          <w:lang w:val="pt-PT"/>
        </w:rPr>
      </w:pPr>
      <w:r w:rsidRPr="00FA2921">
        <w:rPr>
          <w:b/>
          <w:bCs/>
          <w:lang w:val="pt-PT"/>
        </w:rPr>
        <w:t>Entresto cont</w:t>
      </w:r>
      <w:r w:rsidR="00A167F9" w:rsidRPr="00FA2921">
        <w:rPr>
          <w:b/>
          <w:bCs/>
          <w:lang w:val="pt-PT"/>
        </w:rPr>
        <w:t>ém</w:t>
      </w:r>
      <w:r w:rsidRPr="00FA2921">
        <w:rPr>
          <w:b/>
          <w:bCs/>
          <w:lang w:val="pt-PT"/>
        </w:rPr>
        <w:t xml:space="preserve"> s</w:t>
      </w:r>
      <w:r w:rsidR="00A167F9" w:rsidRPr="00FA2921">
        <w:rPr>
          <w:b/>
          <w:bCs/>
          <w:lang w:val="pt-PT"/>
        </w:rPr>
        <w:t>ó</w:t>
      </w:r>
      <w:r w:rsidRPr="00FA2921">
        <w:rPr>
          <w:b/>
          <w:bCs/>
          <w:lang w:val="pt-PT"/>
        </w:rPr>
        <w:t>di</w:t>
      </w:r>
      <w:r w:rsidR="00A167F9" w:rsidRPr="00FA2921">
        <w:rPr>
          <w:b/>
          <w:bCs/>
          <w:lang w:val="pt-PT"/>
        </w:rPr>
        <w:t>o</w:t>
      </w:r>
    </w:p>
    <w:p w14:paraId="6FE5D654" w14:textId="38549D7F" w:rsidR="009260C7" w:rsidRPr="00FA2921" w:rsidRDefault="009B7AA7" w:rsidP="009260C7">
      <w:pPr>
        <w:tabs>
          <w:tab w:val="clear" w:pos="567"/>
        </w:tabs>
        <w:autoSpaceDE w:val="0"/>
        <w:autoSpaceDN w:val="0"/>
        <w:adjustRightInd w:val="0"/>
        <w:spacing w:line="240" w:lineRule="auto"/>
        <w:rPr>
          <w:noProof/>
          <w:lang w:val="pt-PT"/>
        </w:rPr>
      </w:pPr>
      <w:r w:rsidRPr="00FA2921">
        <w:rPr>
          <w:lang w:val="pt-PT"/>
        </w:rPr>
        <w:t xml:space="preserve">Este medicamento contém menos do que </w:t>
      </w:r>
      <w:r w:rsidR="009260C7" w:rsidRPr="00FA2921">
        <w:rPr>
          <w:lang w:val="pt-PT"/>
        </w:rPr>
        <w:t xml:space="preserve">1 mmol </w:t>
      </w:r>
      <w:r w:rsidRPr="00FA2921">
        <w:rPr>
          <w:lang w:val="pt-PT"/>
        </w:rPr>
        <w:t xml:space="preserve">de </w:t>
      </w:r>
      <w:r w:rsidR="009260C7" w:rsidRPr="00FA2921">
        <w:rPr>
          <w:lang w:val="pt-PT"/>
        </w:rPr>
        <w:t>s</w:t>
      </w:r>
      <w:r w:rsidRPr="00FA2921">
        <w:rPr>
          <w:lang w:val="pt-PT"/>
        </w:rPr>
        <w:t>ó</w:t>
      </w:r>
      <w:r w:rsidR="009260C7" w:rsidRPr="00FA2921">
        <w:rPr>
          <w:lang w:val="pt-PT"/>
        </w:rPr>
        <w:t>di</w:t>
      </w:r>
      <w:r w:rsidRPr="00FA2921">
        <w:rPr>
          <w:lang w:val="pt-PT"/>
        </w:rPr>
        <w:t>o</w:t>
      </w:r>
      <w:r w:rsidR="009260C7" w:rsidRPr="00FA2921">
        <w:rPr>
          <w:lang w:val="pt-PT"/>
        </w:rPr>
        <w:t xml:space="preserve"> (23 mg) </w:t>
      </w:r>
      <w:r w:rsidRPr="00FA2921">
        <w:rPr>
          <w:lang w:val="pt-PT"/>
        </w:rPr>
        <w:t>por dose de</w:t>
      </w:r>
      <w:r w:rsidR="009260C7" w:rsidRPr="00FA2921">
        <w:rPr>
          <w:lang w:val="pt-PT"/>
        </w:rPr>
        <w:t xml:space="preserve"> 97 mg/103 mg, </w:t>
      </w:r>
      <w:r w:rsidRPr="00FA2921">
        <w:rPr>
          <w:lang w:val="pt-PT"/>
        </w:rPr>
        <w:t>ou seja, é praticamente “isento de sódio”</w:t>
      </w:r>
      <w:r w:rsidR="009260C7" w:rsidRPr="00FA2921">
        <w:rPr>
          <w:lang w:val="pt-PT"/>
        </w:rPr>
        <w:t>.</w:t>
      </w:r>
    </w:p>
    <w:p w14:paraId="1DA926BA" w14:textId="77777777" w:rsidR="007D659C" w:rsidRPr="00FA2921" w:rsidRDefault="007D659C" w:rsidP="007D659C">
      <w:pPr>
        <w:numPr>
          <w:ilvl w:val="12"/>
          <w:numId w:val="0"/>
        </w:numPr>
        <w:tabs>
          <w:tab w:val="clear" w:pos="567"/>
        </w:tabs>
        <w:spacing w:line="240" w:lineRule="auto"/>
        <w:ind w:right="-2"/>
        <w:rPr>
          <w:noProof/>
          <w:szCs w:val="22"/>
          <w:lang w:val="pt-PT"/>
        </w:rPr>
      </w:pPr>
    </w:p>
    <w:p w14:paraId="7D3F7739" w14:textId="77777777" w:rsidR="007D659C" w:rsidRPr="00FA2921" w:rsidRDefault="007D659C" w:rsidP="007D659C">
      <w:pPr>
        <w:numPr>
          <w:ilvl w:val="12"/>
          <w:numId w:val="0"/>
        </w:numPr>
        <w:tabs>
          <w:tab w:val="clear" w:pos="567"/>
        </w:tabs>
        <w:spacing w:line="240" w:lineRule="auto"/>
        <w:ind w:right="-2"/>
        <w:rPr>
          <w:noProof/>
          <w:szCs w:val="22"/>
          <w:lang w:val="pt-PT"/>
        </w:rPr>
      </w:pPr>
    </w:p>
    <w:p w14:paraId="06CDB4C1" w14:textId="77777777" w:rsidR="007D659C" w:rsidRPr="00FA2921" w:rsidRDefault="007D659C" w:rsidP="007D659C">
      <w:pPr>
        <w:keepNext/>
        <w:spacing w:line="240" w:lineRule="auto"/>
        <w:rPr>
          <w:b/>
          <w:noProof/>
          <w:szCs w:val="22"/>
          <w:lang w:val="pt-PT"/>
        </w:rPr>
      </w:pPr>
      <w:r w:rsidRPr="00FA2921">
        <w:rPr>
          <w:b/>
          <w:noProof/>
          <w:szCs w:val="22"/>
          <w:lang w:val="pt-PT"/>
        </w:rPr>
        <w:t>3.</w:t>
      </w:r>
      <w:r w:rsidRPr="00FA2921">
        <w:rPr>
          <w:b/>
          <w:noProof/>
          <w:szCs w:val="22"/>
          <w:lang w:val="pt-PT"/>
        </w:rPr>
        <w:tab/>
        <w:t>Como tomar Entresto</w:t>
      </w:r>
    </w:p>
    <w:p w14:paraId="1C9C0B16" w14:textId="77777777" w:rsidR="007D659C" w:rsidRPr="00FA2921" w:rsidRDefault="007D659C" w:rsidP="007D659C">
      <w:pPr>
        <w:keepNext/>
        <w:numPr>
          <w:ilvl w:val="12"/>
          <w:numId w:val="0"/>
        </w:numPr>
        <w:tabs>
          <w:tab w:val="clear" w:pos="567"/>
        </w:tabs>
        <w:spacing w:line="240" w:lineRule="auto"/>
        <w:rPr>
          <w:noProof/>
          <w:szCs w:val="22"/>
          <w:lang w:val="pt-PT"/>
        </w:rPr>
      </w:pPr>
    </w:p>
    <w:p w14:paraId="2961FC99" w14:textId="77777777" w:rsidR="007D659C" w:rsidRPr="00FA2921" w:rsidRDefault="007D659C" w:rsidP="007D659C">
      <w:pPr>
        <w:numPr>
          <w:ilvl w:val="12"/>
          <w:numId w:val="0"/>
        </w:numPr>
        <w:tabs>
          <w:tab w:val="clear" w:pos="567"/>
        </w:tabs>
        <w:spacing w:line="240" w:lineRule="auto"/>
        <w:ind w:right="-2"/>
        <w:rPr>
          <w:noProof/>
          <w:szCs w:val="22"/>
          <w:lang w:val="pt-PT"/>
        </w:rPr>
      </w:pPr>
      <w:r w:rsidRPr="00FA2921">
        <w:rPr>
          <w:noProof/>
          <w:szCs w:val="22"/>
          <w:lang w:val="pt-PT"/>
        </w:rPr>
        <w:t>Tome este medicamento exatamente como indicado pelo seu médico ou farmacêutico.</w:t>
      </w:r>
      <w:r w:rsidRPr="00FA2921">
        <w:rPr>
          <w:szCs w:val="22"/>
          <w:lang w:val="pt-PT"/>
        </w:rPr>
        <w:t xml:space="preserve"> </w:t>
      </w:r>
      <w:r w:rsidRPr="00FA2921">
        <w:rPr>
          <w:noProof/>
          <w:szCs w:val="22"/>
          <w:lang w:val="pt-PT"/>
        </w:rPr>
        <w:t>Fale com o seu médico ou farmacêutico se tiver dúvidas.</w:t>
      </w:r>
    </w:p>
    <w:p w14:paraId="2F243680" w14:textId="77777777" w:rsidR="007D659C" w:rsidRPr="00FA2921" w:rsidRDefault="007D659C" w:rsidP="007D659C">
      <w:pPr>
        <w:numPr>
          <w:ilvl w:val="12"/>
          <w:numId w:val="0"/>
        </w:numPr>
        <w:tabs>
          <w:tab w:val="clear" w:pos="567"/>
        </w:tabs>
        <w:spacing w:line="240" w:lineRule="auto"/>
        <w:ind w:right="-2"/>
        <w:rPr>
          <w:noProof/>
          <w:szCs w:val="22"/>
          <w:lang w:val="pt-PT"/>
        </w:rPr>
      </w:pPr>
    </w:p>
    <w:p w14:paraId="22BFA332" w14:textId="78E06862" w:rsidR="009260C7" w:rsidRPr="00FA2921" w:rsidRDefault="00C64F80" w:rsidP="009260C7">
      <w:pPr>
        <w:tabs>
          <w:tab w:val="clear" w:pos="567"/>
        </w:tabs>
        <w:spacing w:line="240" w:lineRule="auto"/>
        <w:rPr>
          <w:color w:val="000000" w:themeColor="text1"/>
          <w:lang w:val="pt-PT"/>
        </w:rPr>
      </w:pPr>
      <w:r w:rsidRPr="00FA2921">
        <w:rPr>
          <w:color w:val="000000" w:themeColor="text1"/>
          <w:lang w:val="pt-PT"/>
        </w:rPr>
        <w:t xml:space="preserve">O seu médico (ou da sua criança) decidirá a dose inicial com base no peso corporal e outros fatores, incluindo medicamentos tomados anteriormente. O médico irá ajustar a dose </w:t>
      </w:r>
      <w:r w:rsidR="002C6DC9">
        <w:rPr>
          <w:color w:val="000000" w:themeColor="text1"/>
          <w:lang w:val="pt-PT"/>
        </w:rPr>
        <w:t xml:space="preserve">a cada 2-4 semanas, </w:t>
      </w:r>
      <w:r w:rsidRPr="00FA2921">
        <w:rPr>
          <w:color w:val="000000" w:themeColor="text1"/>
          <w:lang w:val="pt-PT"/>
        </w:rPr>
        <w:t>até que seja encontrada a melhor dose.</w:t>
      </w:r>
    </w:p>
    <w:p w14:paraId="2CE474C8" w14:textId="77777777" w:rsidR="009260C7" w:rsidRPr="00FA2921" w:rsidRDefault="009260C7" w:rsidP="009260C7">
      <w:pPr>
        <w:tabs>
          <w:tab w:val="clear" w:pos="567"/>
        </w:tabs>
        <w:spacing w:line="240" w:lineRule="auto"/>
        <w:rPr>
          <w:color w:val="000000" w:themeColor="text1"/>
          <w:lang w:val="pt-PT"/>
        </w:rPr>
      </w:pPr>
    </w:p>
    <w:p w14:paraId="5360D84C" w14:textId="0E26799F" w:rsidR="009260C7" w:rsidRPr="00FA2921" w:rsidRDefault="009260C7" w:rsidP="009260C7">
      <w:pPr>
        <w:tabs>
          <w:tab w:val="clear" w:pos="567"/>
        </w:tabs>
        <w:spacing w:line="240" w:lineRule="auto"/>
        <w:rPr>
          <w:color w:val="000000"/>
          <w:lang w:val="pt-PT"/>
        </w:rPr>
      </w:pPr>
      <w:r w:rsidRPr="00FA2921">
        <w:rPr>
          <w:color w:val="000000" w:themeColor="text1"/>
          <w:lang w:val="pt-PT"/>
        </w:rPr>
        <w:t xml:space="preserve">Entresto </w:t>
      </w:r>
      <w:r w:rsidR="00A167F9" w:rsidRPr="00FA2921">
        <w:rPr>
          <w:color w:val="000000" w:themeColor="text1"/>
          <w:lang w:val="pt-PT"/>
        </w:rPr>
        <w:t>deve ser administrado duas vezes por dia</w:t>
      </w:r>
      <w:r w:rsidRPr="00FA2921">
        <w:rPr>
          <w:color w:val="000000" w:themeColor="text1"/>
          <w:lang w:val="pt-PT"/>
        </w:rPr>
        <w:t xml:space="preserve"> (</w:t>
      </w:r>
      <w:r w:rsidR="00A167F9" w:rsidRPr="00FA2921">
        <w:rPr>
          <w:color w:val="000000" w:themeColor="text1"/>
          <w:lang w:val="pt-PT"/>
        </w:rPr>
        <w:t>uma vez</w:t>
      </w:r>
      <w:r w:rsidRPr="00FA2921">
        <w:rPr>
          <w:color w:val="000000" w:themeColor="text1"/>
          <w:lang w:val="pt-PT"/>
        </w:rPr>
        <w:t xml:space="preserve"> </w:t>
      </w:r>
      <w:r w:rsidR="00A167F9" w:rsidRPr="00FA2921">
        <w:rPr>
          <w:color w:val="000000" w:themeColor="text1"/>
          <w:lang w:val="pt-PT"/>
        </w:rPr>
        <w:t>de manhã e</w:t>
      </w:r>
      <w:r w:rsidRPr="00FA2921">
        <w:rPr>
          <w:color w:val="000000" w:themeColor="text1"/>
          <w:lang w:val="pt-PT"/>
        </w:rPr>
        <w:t xml:space="preserve"> </w:t>
      </w:r>
      <w:r w:rsidR="00A167F9" w:rsidRPr="00FA2921">
        <w:rPr>
          <w:color w:val="000000" w:themeColor="text1"/>
          <w:lang w:val="pt-PT"/>
        </w:rPr>
        <w:t>uma vez</w:t>
      </w:r>
      <w:r w:rsidRPr="00FA2921">
        <w:rPr>
          <w:color w:val="000000" w:themeColor="text1"/>
          <w:lang w:val="pt-PT"/>
        </w:rPr>
        <w:t xml:space="preserve"> </w:t>
      </w:r>
      <w:r w:rsidR="00A167F9" w:rsidRPr="00FA2921">
        <w:rPr>
          <w:color w:val="000000" w:themeColor="text1"/>
          <w:lang w:val="pt-PT"/>
        </w:rPr>
        <w:t>à noite</w:t>
      </w:r>
      <w:r w:rsidRPr="00FA2921">
        <w:rPr>
          <w:color w:val="000000" w:themeColor="text1"/>
          <w:lang w:val="pt-PT"/>
        </w:rPr>
        <w:t>).</w:t>
      </w:r>
    </w:p>
    <w:p w14:paraId="4556CBED" w14:textId="77777777" w:rsidR="009260C7" w:rsidRPr="00FA2921" w:rsidRDefault="009260C7" w:rsidP="009260C7">
      <w:pPr>
        <w:numPr>
          <w:ilvl w:val="12"/>
          <w:numId w:val="0"/>
        </w:numPr>
        <w:tabs>
          <w:tab w:val="clear" w:pos="567"/>
        </w:tabs>
        <w:spacing w:line="240" w:lineRule="auto"/>
        <w:ind w:right="-2"/>
        <w:rPr>
          <w:bCs/>
          <w:noProof/>
          <w:szCs w:val="22"/>
          <w:lang w:val="pt-PT"/>
        </w:rPr>
      </w:pPr>
    </w:p>
    <w:p w14:paraId="2DDA27A7" w14:textId="075DC84E" w:rsidR="009260C7" w:rsidRPr="00FA2921" w:rsidRDefault="00A167F9" w:rsidP="009260C7">
      <w:pPr>
        <w:numPr>
          <w:ilvl w:val="12"/>
          <w:numId w:val="0"/>
        </w:numPr>
        <w:tabs>
          <w:tab w:val="clear" w:pos="567"/>
        </w:tabs>
        <w:spacing w:line="240" w:lineRule="auto"/>
        <w:ind w:right="-2"/>
        <w:rPr>
          <w:lang w:val="pt-PT"/>
        </w:rPr>
      </w:pPr>
      <w:r w:rsidRPr="00FA2921">
        <w:rPr>
          <w:lang w:val="pt-PT"/>
        </w:rPr>
        <w:t xml:space="preserve">Veja as instruções </w:t>
      </w:r>
      <w:r w:rsidR="00B05668" w:rsidRPr="00FA2921">
        <w:rPr>
          <w:lang w:val="pt-PT"/>
        </w:rPr>
        <w:t>de</w:t>
      </w:r>
      <w:r w:rsidRPr="00FA2921">
        <w:rPr>
          <w:lang w:val="pt-PT"/>
        </w:rPr>
        <w:t xml:space="preserve"> utilização </w:t>
      </w:r>
      <w:r w:rsidR="00B05668" w:rsidRPr="00FA2921">
        <w:rPr>
          <w:lang w:val="pt-PT"/>
        </w:rPr>
        <w:t>para saber</w:t>
      </w:r>
      <w:r w:rsidRPr="00FA2921">
        <w:rPr>
          <w:lang w:val="pt-PT"/>
        </w:rPr>
        <w:t xml:space="preserve"> como preparar e tomar </w:t>
      </w:r>
      <w:r w:rsidR="009260C7" w:rsidRPr="00FA2921">
        <w:rPr>
          <w:lang w:val="pt-PT"/>
        </w:rPr>
        <w:t xml:space="preserve">Entresto </w:t>
      </w:r>
      <w:r w:rsidR="002C6DC9">
        <w:rPr>
          <w:lang w:val="pt-PT"/>
        </w:rPr>
        <w:t>granulado em cápsulas para abrir</w:t>
      </w:r>
      <w:r w:rsidR="009260C7" w:rsidRPr="00FA2921">
        <w:rPr>
          <w:lang w:val="pt-PT"/>
        </w:rPr>
        <w:t>.</w:t>
      </w:r>
    </w:p>
    <w:p w14:paraId="7F88216F" w14:textId="77777777" w:rsidR="007D659C" w:rsidRPr="00FA2921" w:rsidRDefault="007D659C" w:rsidP="007D659C">
      <w:pPr>
        <w:numPr>
          <w:ilvl w:val="12"/>
          <w:numId w:val="0"/>
        </w:numPr>
        <w:tabs>
          <w:tab w:val="clear" w:pos="567"/>
        </w:tabs>
        <w:spacing w:line="240" w:lineRule="auto"/>
        <w:ind w:right="-2"/>
        <w:rPr>
          <w:noProof/>
          <w:szCs w:val="22"/>
          <w:lang w:val="pt-PT"/>
        </w:rPr>
      </w:pPr>
    </w:p>
    <w:p w14:paraId="24779E2E" w14:textId="36E857F9" w:rsidR="007D659C" w:rsidRPr="007B63DD" w:rsidRDefault="007D659C" w:rsidP="007D659C">
      <w:pPr>
        <w:numPr>
          <w:ilvl w:val="12"/>
          <w:numId w:val="0"/>
        </w:numPr>
        <w:tabs>
          <w:tab w:val="clear" w:pos="567"/>
        </w:tabs>
        <w:spacing w:line="240" w:lineRule="auto"/>
        <w:ind w:right="-2"/>
        <w:rPr>
          <w:noProof/>
          <w:szCs w:val="22"/>
          <w:lang w:val="pt-PT"/>
        </w:rPr>
      </w:pPr>
      <w:r w:rsidRPr="00FA2921">
        <w:rPr>
          <w:noProof/>
          <w:szCs w:val="22"/>
          <w:lang w:val="pt-PT"/>
        </w:rPr>
        <w:t xml:space="preserve">Os doentes a tomar Entresto podem desenvolver tensão arterial baixa (tonturas, sensação de cabeça leve), um nível elevado de potássio no sangue (que pode ser detetado quando o seu médico efetuar análises sanguíneas) ou função renal diminuída. Se tal acontecer, o seu médico pode reduzir a dose de qualquer outro medicamento que </w:t>
      </w:r>
      <w:r w:rsidR="00A167F9" w:rsidRPr="00FA2921">
        <w:rPr>
          <w:noProof/>
          <w:lang w:val="pt-PT"/>
        </w:rPr>
        <w:t xml:space="preserve">você (ou a sua criança) </w:t>
      </w:r>
      <w:r w:rsidRPr="00FA2921">
        <w:rPr>
          <w:noProof/>
          <w:szCs w:val="22"/>
          <w:lang w:val="pt-PT"/>
        </w:rPr>
        <w:t>esteja</w:t>
      </w:r>
      <w:r w:rsidRPr="007B63DD">
        <w:rPr>
          <w:noProof/>
          <w:szCs w:val="22"/>
          <w:lang w:val="pt-PT"/>
        </w:rPr>
        <w:t xml:space="preserve"> a tomar, reduzir temporariamente a dose de Entresto ou parar completamente o tratamento com Entresto.</w:t>
      </w:r>
    </w:p>
    <w:p w14:paraId="1BFC121F" w14:textId="77777777" w:rsidR="007D659C" w:rsidRPr="007B63DD" w:rsidRDefault="007D659C" w:rsidP="007D659C">
      <w:pPr>
        <w:numPr>
          <w:ilvl w:val="12"/>
          <w:numId w:val="0"/>
        </w:numPr>
        <w:tabs>
          <w:tab w:val="clear" w:pos="567"/>
        </w:tabs>
        <w:spacing w:line="240" w:lineRule="auto"/>
        <w:ind w:right="-2"/>
        <w:rPr>
          <w:noProof/>
          <w:szCs w:val="22"/>
          <w:lang w:val="pt-PT"/>
        </w:rPr>
      </w:pPr>
    </w:p>
    <w:p w14:paraId="6F8A0879" w14:textId="01F48447" w:rsidR="007D659C" w:rsidRPr="007B63DD" w:rsidRDefault="007D659C" w:rsidP="007D659C">
      <w:pPr>
        <w:keepNext/>
        <w:autoSpaceDE w:val="0"/>
        <w:autoSpaceDN w:val="0"/>
        <w:adjustRightInd w:val="0"/>
        <w:spacing w:line="240" w:lineRule="auto"/>
        <w:rPr>
          <w:b/>
          <w:bCs/>
          <w:szCs w:val="22"/>
          <w:lang w:val="pt-PT"/>
        </w:rPr>
      </w:pPr>
      <w:r w:rsidRPr="007B63DD">
        <w:rPr>
          <w:b/>
          <w:bCs/>
          <w:szCs w:val="22"/>
          <w:lang w:val="pt-PT"/>
        </w:rPr>
        <w:t xml:space="preserve">Se </w:t>
      </w:r>
      <w:r w:rsidR="00A167F9" w:rsidRPr="00A167F9">
        <w:rPr>
          <w:b/>
          <w:bCs/>
          <w:szCs w:val="22"/>
          <w:lang w:val="pt-PT"/>
        </w:rPr>
        <w:t>você (ou a sua criança)</w:t>
      </w:r>
      <w:r w:rsidR="00A167F9">
        <w:rPr>
          <w:b/>
          <w:bCs/>
          <w:szCs w:val="22"/>
          <w:lang w:val="pt-PT"/>
        </w:rPr>
        <w:t xml:space="preserve"> </w:t>
      </w:r>
      <w:r w:rsidRPr="007B63DD">
        <w:rPr>
          <w:b/>
          <w:bCs/>
          <w:szCs w:val="22"/>
          <w:lang w:val="pt-PT"/>
        </w:rPr>
        <w:t>tomar mais Entresto do que deveria</w:t>
      </w:r>
    </w:p>
    <w:p w14:paraId="1D73EC0A" w14:textId="6014487B"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 xml:space="preserve">Se </w:t>
      </w:r>
      <w:r w:rsidR="00A167F9">
        <w:rPr>
          <w:noProof/>
          <w:lang w:val="pt-PT"/>
        </w:rPr>
        <w:t xml:space="preserve">você (ou a sua criança) </w:t>
      </w:r>
      <w:r w:rsidRPr="007B63DD">
        <w:rPr>
          <w:noProof/>
          <w:szCs w:val="22"/>
          <w:lang w:val="pt-PT"/>
        </w:rPr>
        <w:t xml:space="preserve">tiver tomado acidentalmente demasiado </w:t>
      </w:r>
      <w:r w:rsidR="00C925CA">
        <w:rPr>
          <w:noProof/>
          <w:szCs w:val="22"/>
          <w:lang w:val="pt-PT"/>
        </w:rPr>
        <w:t>granulado</w:t>
      </w:r>
      <w:r w:rsidR="00C925CA" w:rsidRPr="007B63DD">
        <w:rPr>
          <w:noProof/>
          <w:szCs w:val="22"/>
          <w:lang w:val="pt-PT"/>
        </w:rPr>
        <w:t xml:space="preserve"> </w:t>
      </w:r>
      <w:r w:rsidRPr="007B63DD">
        <w:rPr>
          <w:noProof/>
          <w:szCs w:val="22"/>
          <w:lang w:val="pt-PT"/>
        </w:rPr>
        <w:t xml:space="preserve">de Entresto, ou se alguém tomou o seu </w:t>
      </w:r>
      <w:r w:rsidR="00C925CA">
        <w:rPr>
          <w:noProof/>
          <w:szCs w:val="22"/>
          <w:lang w:val="pt-PT"/>
        </w:rPr>
        <w:t>granulado</w:t>
      </w:r>
      <w:r w:rsidRPr="007B63DD">
        <w:rPr>
          <w:noProof/>
          <w:szCs w:val="22"/>
          <w:lang w:val="pt-PT"/>
        </w:rPr>
        <w:t xml:space="preserve">, contacte o seu médico imediatamente. Se </w:t>
      </w:r>
      <w:r w:rsidR="00A167F9">
        <w:rPr>
          <w:noProof/>
          <w:lang w:val="pt-PT"/>
        </w:rPr>
        <w:t xml:space="preserve">você (ou a sua criança) </w:t>
      </w:r>
      <w:r w:rsidRPr="007B63DD">
        <w:rPr>
          <w:noProof/>
          <w:szCs w:val="22"/>
          <w:lang w:val="pt-PT"/>
        </w:rPr>
        <w:t>sentir tonturas fortes e/ou desmaiar, informe o seu médico o mais rápido possível e deite-se.</w:t>
      </w:r>
    </w:p>
    <w:p w14:paraId="03330CA2" w14:textId="77777777" w:rsidR="007D659C" w:rsidRPr="007B63DD" w:rsidRDefault="007D659C" w:rsidP="007D659C">
      <w:pPr>
        <w:spacing w:line="240" w:lineRule="auto"/>
        <w:rPr>
          <w:noProof/>
          <w:lang w:val="pt-PT"/>
        </w:rPr>
      </w:pPr>
    </w:p>
    <w:p w14:paraId="587863E3" w14:textId="4EC04DFD" w:rsidR="007D659C" w:rsidRPr="007B63DD" w:rsidRDefault="007D659C" w:rsidP="007D659C">
      <w:pPr>
        <w:keepNext/>
        <w:autoSpaceDE w:val="0"/>
        <w:autoSpaceDN w:val="0"/>
        <w:adjustRightInd w:val="0"/>
        <w:spacing w:line="240" w:lineRule="auto"/>
        <w:rPr>
          <w:b/>
          <w:bCs/>
          <w:szCs w:val="22"/>
          <w:lang w:val="pt-PT"/>
        </w:rPr>
      </w:pPr>
      <w:r w:rsidRPr="007B63DD">
        <w:rPr>
          <w:b/>
          <w:bCs/>
          <w:szCs w:val="22"/>
          <w:lang w:val="pt-PT"/>
        </w:rPr>
        <w:t xml:space="preserve">Caso </w:t>
      </w:r>
      <w:r w:rsidR="00A167F9">
        <w:rPr>
          <w:b/>
          <w:bCs/>
          <w:szCs w:val="22"/>
          <w:lang w:val="pt-PT"/>
        </w:rPr>
        <w:t xml:space="preserve">você (ou a sua criança) </w:t>
      </w:r>
      <w:r w:rsidRPr="007B63DD">
        <w:rPr>
          <w:b/>
          <w:bCs/>
          <w:szCs w:val="22"/>
          <w:lang w:val="pt-PT"/>
        </w:rPr>
        <w:t>se tenha esquecido de tomar Entresto</w:t>
      </w:r>
    </w:p>
    <w:p w14:paraId="1D9CEEC9" w14:textId="052D7E2A"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 xml:space="preserve">É aconselhavel tomar o seu medicamento à mesma hora todos os dias. No entanto, se </w:t>
      </w:r>
      <w:r w:rsidR="00A167F9">
        <w:rPr>
          <w:noProof/>
          <w:lang w:val="pt-PT"/>
        </w:rPr>
        <w:t xml:space="preserve">você (ou a sua criança) </w:t>
      </w:r>
      <w:r w:rsidRPr="007B63DD">
        <w:rPr>
          <w:noProof/>
          <w:szCs w:val="22"/>
          <w:lang w:val="pt-PT"/>
        </w:rPr>
        <w:t>se esquecer de tomar uma dose, deve simplesmente tomar a próxima dose na hora que estava programada. Não tome uma dose a dobrar para compensar um</w:t>
      </w:r>
      <w:r w:rsidR="00A167F9">
        <w:rPr>
          <w:noProof/>
          <w:szCs w:val="22"/>
          <w:lang w:val="pt-PT"/>
        </w:rPr>
        <w:t>a dose</w:t>
      </w:r>
      <w:r w:rsidRPr="007B63DD">
        <w:rPr>
          <w:noProof/>
          <w:szCs w:val="22"/>
          <w:lang w:val="pt-PT"/>
        </w:rPr>
        <w:t xml:space="preserve"> que se esqueceu de tomar.</w:t>
      </w:r>
    </w:p>
    <w:p w14:paraId="28814E0B" w14:textId="77777777" w:rsidR="007D659C" w:rsidRPr="007B63DD" w:rsidRDefault="007D659C" w:rsidP="007D659C">
      <w:pPr>
        <w:numPr>
          <w:ilvl w:val="12"/>
          <w:numId w:val="0"/>
        </w:numPr>
        <w:tabs>
          <w:tab w:val="clear" w:pos="567"/>
        </w:tabs>
        <w:spacing w:line="240" w:lineRule="auto"/>
        <w:ind w:right="-2"/>
        <w:rPr>
          <w:noProof/>
          <w:szCs w:val="22"/>
          <w:lang w:val="pt-PT"/>
        </w:rPr>
      </w:pPr>
    </w:p>
    <w:p w14:paraId="039BB83E" w14:textId="3D4DBED1" w:rsidR="007D659C" w:rsidRPr="007B63DD" w:rsidRDefault="007D659C" w:rsidP="007D659C">
      <w:pPr>
        <w:keepNext/>
        <w:autoSpaceDE w:val="0"/>
        <w:autoSpaceDN w:val="0"/>
        <w:adjustRightInd w:val="0"/>
        <w:spacing w:line="240" w:lineRule="auto"/>
        <w:rPr>
          <w:b/>
          <w:bCs/>
          <w:szCs w:val="22"/>
          <w:lang w:val="pt-PT"/>
        </w:rPr>
      </w:pPr>
      <w:r w:rsidRPr="007B63DD">
        <w:rPr>
          <w:b/>
          <w:bCs/>
          <w:szCs w:val="22"/>
          <w:lang w:val="pt-PT"/>
        </w:rPr>
        <w:t xml:space="preserve">Se </w:t>
      </w:r>
      <w:r w:rsidR="00A167F9">
        <w:rPr>
          <w:b/>
          <w:bCs/>
          <w:szCs w:val="22"/>
          <w:lang w:val="pt-PT"/>
        </w:rPr>
        <w:t>você (ou a s</w:t>
      </w:r>
      <w:r w:rsidR="00AC656F">
        <w:rPr>
          <w:b/>
          <w:bCs/>
          <w:szCs w:val="22"/>
          <w:lang w:val="pt-PT"/>
        </w:rPr>
        <w:t>u</w:t>
      </w:r>
      <w:r w:rsidR="00A167F9">
        <w:rPr>
          <w:b/>
          <w:bCs/>
          <w:szCs w:val="22"/>
          <w:lang w:val="pt-PT"/>
        </w:rPr>
        <w:t xml:space="preserve">a criança) </w:t>
      </w:r>
      <w:r w:rsidRPr="007B63DD">
        <w:rPr>
          <w:b/>
          <w:bCs/>
          <w:szCs w:val="22"/>
          <w:lang w:val="pt-PT"/>
        </w:rPr>
        <w:t>parar de tomar Entresto</w:t>
      </w:r>
    </w:p>
    <w:p w14:paraId="07F7D780" w14:textId="77777777"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Parar o tratamento com Entresto pode causar o agravamento da sua condição. Não pare de tomar o medicamento a não ser o que o seu médico lhe diga.</w:t>
      </w:r>
    </w:p>
    <w:p w14:paraId="4A130D16" w14:textId="77777777" w:rsidR="007D659C" w:rsidRPr="007B63DD" w:rsidRDefault="007D659C" w:rsidP="007D659C">
      <w:pPr>
        <w:numPr>
          <w:ilvl w:val="12"/>
          <w:numId w:val="0"/>
        </w:numPr>
        <w:tabs>
          <w:tab w:val="clear" w:pos="567"/>
        </w:tabs>
        <w:spacing w:line="240" w:lineRule="auto"/>
        <w:ind w:right="-2"/>
        <w:rPr>
          <w:noProof/>
          <w:szCs w:val="22"/>
          <w:lang w:val="pt-PT"/>
        </w:rPr>
      </w:pPr>
    </w:p>
    <w:p w14:paraId="57E9D8B0" w14:textId="77777777"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Caso ainda tenha dúvidas sobre a utilização deste medicamento, fale com o seu médico ou farmacêutico.</w:t>
      </w:r>
    </w:p>
    <w:p w14:paraId="412AADA8" w14:textId="77777777" w:rsidR="007D659C" w:rsidRPr="007B63DD" w:rsidRDefault="007D659C" w:rsidP="007D659C">
      <w:pPr>
        <w:numPr>
          <w:ilvl w:val="12"/>
          <w:numId w:val="0"/>
        </w:numPr>
        <w:tabs>
          <w:tab w:val="clear" w:pos="567"/>
        </w:tabs>
        <w:spacing w:line="240" w:lineRule="auto"/>
        <w:rPr>
          <w:lang w:val="pt-PT"/>
        </w:rPr>
      </w:pPr>
    </w:p>
    <w:p w14:paraId="1D54D815" w14:textId="77777777" w:rsidR="007D659C" w:rsidRPr="007B63DD" w:rsidRDefault="007D659C" w:rsidP="007D659C">
      <w:pPr>
        <w:numPr>
          <w:ilvl w:val="12"/>
          <w:numId w:val="0"/>
        </w:numPr>
        <w:tabs>
          <w:tab w:val="clear" w:pos="567"/>
        </w:tabs>
        <w:spacing w:line="240" w:lineRule="auto"/>
        <w:rPr>
          <w:lang w:val="pt-PT"/>
        </w:rPr>
      </w:pPr>
    </w:p>
    <w:p w14:paraId="5AF24D22" w14:textId="77777777" w:rsidR="007D659C" w:rsidRPr="007B63DD" w:rsidRDefault="007D659C" w:rsidP="007D659C">
      <w:pPr>
        <w:keepNext/>
        <w:numPr>
          <w:ilvl w:val="12"/>
          <w:numId w:val="0"/>
        </w:numPr>
        <w:tabs>
          <w:tab w:val="clear" w:pos="567"/>
        </w:tabs>
        <w:spacing w:line="240" w:lineRule="auto"/>
        <w:ind w:left="567" w:right="-2" w:hanging="567"/>
        <w:rPr>
          <w:lang w:val="pt-PT"/>
        </w:rPr>
      </w:pPr>
      <w:r w:rsidRPr="007B63DD">
        <w:rPr>
          <w:b/>
          <w:lang w:val="pt-PT"/>
        </w:rPr>
        <w:t>4.</w:t>
      </w:r>
      <w:r w:rsidRPr="007B63DD">
        <w:rPr>
          <w:b/>
          <w:lang w:val="pt-PT"/>
        </w:rPr>
        <w:tab/>
      </w:r>
      <w:r w:rsidRPr="007B63DD">
        <w:rPr>
          <w:b/>
          <w:noProof/>
          <w:szCs w:val="22"/>
          <w:lang w:val="pt-PT"/>
        </w:rPr>
        <w:t>Efeitos indesejáveis possíveis</w:t>
      </w:r>
    </w:p>
    <w:p w14:paraId="1C85F156" w14:textId="77777777" w:rsidR="007D659C" w:rsidRPr="007B63DD" w:rsidRDefault="007D659C" w:rsidP="007D659C">
      <w:pPr>
        <w:keepNext/>
        <w:numPr>
          <w:ilvl w:val="12"/>
          <w:numId w:val="0"/>
        </w:numPr>
        <w:tabs>
          <w:tab w:val="clear" w:pos="567"/>
        </w:tabs>
        <w:spacing w:line="240" w:lineRule="auto"/>
        <w:rPr>
          <w:noProof/>
          <w:szCs w:val="22"/>
          <w:lang w:val="pt-PT"/>
        </w:rPr>
      </w:pPr>
    </w:p>
    <w:p w14:paraId="59883DDE" w14:textId="77777777"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Como todos os medicamentos, este medicamento pode causar efeitos indesejáveis, embora estes não se manifestem em todas as pessoas.</w:t>
      </w:r>
    </w:p>
    <w:p w14:paraId="5ABA4E61" w14:textId="77777777" w:rsidR="007D659C" w:rsidRPr="007B63DD" w:rsidRDefault="007D659C" w:rsidP="007D659C">
      <w:pPr>
        <w:numPr>
          <w:ilvl w:val="12"/>
          <w:numId w:val="0"/>
        </w:numPr>
        <w:tabs>
          <w:tab w:val="clear" w:pos="567"/>
        </w:tabs>
        <w:spacing w:line="240" w:lineRule="auto"/>
        <w:ind w:right="-2"/>
        <w:rPr>
          <w:noProof/>
          <w:szCs w:val="22"/>
          <w:lang w:val="pt-PT"/>
        </w:rPr>
      </w:pPr>
    </w:p>
    <w:p w14:paraId="385DCC2F" w14:textId="77777777" w:rsidR="007D659C" w:rsidRPr="007B63DD" w:rsidRDefault="007D659C" w:rsidP="007D659C">
      <w:pPr>
        <w:keepNext/>
        <w:tabs>
          <w:tab w:val="clear" w:pos="567"/>
        </w:tabs>
        <w:autoSpaceDE w:val="0"/>
        <w:autoSpaceDN w:val="0"/>
        <w:adjustRightInd w:val="0"/>
        <w:spacing w:line="240" w:lineRule="auto"/>
        <w:rPr>
          <w:rFonts w:ascii="TimesNewRoman,Bold" w:eastAsia="SimSun" w:hAnsi="TimesNewRoman,Bold" w:cs="TimesNewRoman,Bold"/>
          <w:b/>
          <w:bCs/>
          <w:szCs w:val="22"/>
          <w:lang w:val="pt-PT"/>
        </w:rPr>
      </w:pPr>
      <w:r w:rsidRPr="007B63DD">
        <w:rPr>
          <w:b/>
          <w:color w:val="000000"/>
          <w:szCs w:val="22"/>
          <w:lang w:val="pt-PT"/>
        </w:rPr>
        <w:t>Alguns efeitos indesejáveis podem ser graves</w:t>
      </w:r>
      <w:r w:rsidRPr="007B63DD">
        <w:rPr>
          <w:rFonts w:ascii="TimesNewRoman,Bold" w:eastAsia="SimSun" w:hAnsi="TimesNewRoman,Bold" w:cs="TimesNewRoman,Bold"/>
          <w:b/>
          <w:bCs/>
          <w:szCs w:val="22"/>
          <w:lang w:val="pt-PT"/>
        </w:rPr>
        <w:t>.</w:t>
      </w:r>
    </w:p>
    <w:p w14:paraId="49876841" w14:textId="15F6CB8A" w:rsidR="00E37DBE" w:rsidRPr="00E37DBE" w:rsidRDefault="007D659C" w:rsidP="00E37DBE">
      <w:pPr>
        <w:numPr>
          <w:ilvl w:val="0"/>
          <w:numId w:val="50"/>
        </w:numPr>
        <w:tabs>
          <w:tab w:val="clear" w:pos="567"/>
        </w:tabs>
        <w:autoSpaceDE w:val="0"/>
        <w:autoSpaceDN w:val="0"/>
        <w:adjustRightInd w:val="0"/>
        <w:spacing w:line="240" w:lineRule="auto"/>
        <w:ind w:left="567" w:hanging="567"/>
        <w:rPr>
          <w:szCs w:val="22"/>
          <w:lang w:val="pt-PT"/>
        </w:rPr>
      </w:pPr>
      <w:r w:rsidRPr="007B63DD">
        <w:rPr>
          <w:rFonts w:ascii="TimesNewRoman,Bold" w:eastAsia="SimSun" w:hAnsi="TimesNewRoman,Bold" w:cs="TimesNewRoman,Bold"/>
          <w:bCs/>
          <w:szCs w:val="22"/>
          <w:lang w:val="pt-PT"/>
        </w:rPr>
        <w:t>Pare de tomar Entresto e procure atendimento médico imediatamente</w:t>
      </w:r>
      <w:r w:rsidRPr="007B63DD">
        <w:rPr>
          <w:color w:val="000000"/>
          <w:szCs w:val="22"/>
          <w:lang w:val="pt-PT"/>
        </w:rPr>
        <w:t xml:space="preserve"> se </w:t>
      </w:r>
      <w:r w:rsidR="00A167F9">
        <w:rPr>
          <w:noProof/>
          <w:lang w:val="pt-PT"/>
        </w:rPr>
        <w:t xml:space="preserve">você (ou a sua criança) </w:t>
      </w:r>
      <w:r w:rsidRPr="007B63DD">
        <w:rPr>
          <w:color w:val="000000"/>
          <w:szCs w:val="22"/>
          <w:lang w:val="pt-PT"/>
        </w:rPr>
        <w:t>notar</w:t>
      </w:r>
      <w:r w:rsidRPr="007B63DD">
        <w:rPr>
          <w:rFonts w:ascii="TimesNewRoman,Bold" w:eastAsia="SimSun" w:hAnsi="TimesNewRoman,Bold" w:cs="TimesNewRoman,Bold"/>
          <w:bCs/>
          <w:szCs w:val="22"/>
          <w:lang w:val="pt-PT"/>
        </w:rPr>
        <w:t xml:space="preserve"> </w:t>
      </w:r>
      <w:r w:rsidRPr="007B63DD">
        <w:rPr>
          <w:szCs w:val="22"/>
          <w:lang w:val="pt-PT"/>
        </w:rPr>
        <w:t xml:space="preserve">inchaço da face, lábios, língua e/ou garganta, que podem causar dificuldades em respirar ou engolir. Podem ser sinais de angioedema (um efeito secundário pouco frequente </w:t>
      </w:r>
      <w:r w:rsidRPr="007B63DD">
        <w:rPr>
          <w:rFonts w:eastAsia="SimSun"/>
          <w:color w:val="000000"/>
          <w:szCs w:val="22"/>
          <w:lang w:val="pt-PT"/>
        </w:rPr>
        <w:t xml:space="preserve">– </w:t>
      </w:r>
      <w:r w:rsidRPr="007B63DD">
        <w:rPr>
          <w:szCs w:val="22"/>
          <w:lang w:val="pt-PT"/>
        </w:rPr>
        <w:t>pode afetar até 1 em 100 pessoas).</w:t>
      </w:r>
    </w:p>
    <w:p w14:paraId="1B1E1BB3" w14:textId="77777777" w:rsidR="007D659C" w:rsidRPr="007B63DD" w:rsidRDefault="007D659C" w:rsidP="007D659C">
      <w:pPr>
        <w:tabs>
          <w:tab w:val="clear" w:pos="567"/>
        </w:tabs>
        <w:autoSpaceDE w:val="0"/>
        <w:autoSpaceDN w:val="0"/>
        <w:adjustRightInd w:val="0"/>
        <w:spacing w:line="240" w:lineRule="auto"/>
        <w:rPr>
          <w:rFonts w:eastAsia="SimSun"/>
          <w:bCs/>
          <w:szCs w:val="22"/>
          <w:lang w:val="pt-PT"/>
        </w:rPr>
      </w:pPr>
    </w:p>
    <w:p w14:paraId="6D195CB2" w14:textId="77777777" w:rsidR="007D659C" w:rsidRPr="007B63DD" w:rsidRDefault="007D659C" w:rsidP="007D659C">
      <w:pPr>
        <w:keepNext/>
        <w:tabs>
          <w:tab w:val="clear" w:pos="567"/>
        </w:tabs>
        <w:autoSpaceDE w:val="0"/>
        <w:autoSpaceDN w:val="0"/>
        <w:adjustRightInd w:val="0"/>
        <w:spacing w:line="240" w:lineRule="auto"/>
        <w:rPr>
          <w:b/>
          <w:bCs/>
          <w:szCs w:val="22"/>
          <w:lang w:val="pt-PT"/>
        </w:rPr>
      </w:pPr>
      <w:r w:rsidRPr="007B63DD">
        <w:rPr>
          <w:b/>
          <w:color w:val="000000"/>
          <w:szCs w:val="22"/>
          <w:lang w:val="pt-PT"/>
        </w:rPr>
        <w:t>Outros efeitos indesejáveis possíveis</w:t>
      </w:r>
      <w:r w:rsidRPr="007B63DD">
        <w:rPr>
          <w:b/>
          <w:bCs/>
          <w:szCs w:val="22"/>
          <w:lang w:val="pt-PT"/>
        </w:rPr>
        <w:t>:</w:t>
      </w:r>
    </w:p>
    <w:p w14:paraId="010606A0" w14:textId="77777777" w:rsidR="007D659C" w:rsidRPr="007B63DD" w:rsidRDefault="007D659C" w:rsidP="007D659C">
      <w:pPr>
        <w:keepNext/>
        <w:tabs>
          <w:tab w:val="clear" w:pos="567"/>
        </w:tabs>
        <w:autoSpaceDE w:val="0"/>
        <w:autoSpaceDN w:val="0"/>
        <w:adjustRightInd w:val="0"/>
        <w:spacing w:line="240" w:lineRule="auto"/>
        <w:rPr>
          <w:bCs/>
          <w:szCs w:val="22"/>
          <w:lang w:val="pt-PT"/>
        </w:rPr>
      </w:pPr>
      <w:r w:rsidRPr="007B63DD">
        <w:rPr>
          <w:bCs/>
          <w:szCs w:val="22"/>
          <w:lang w:val="pt-PT"/>
        </w:rPr>
        <w:t>Se algum dos efeitos indesejáveis mencionados abaixo o afetar de forma grave, informe o seu médico ou farmacêutico.</w:t>
      </w:r>
    </w:p>
    <w:p w14:paraId="5F38DDD9" w14:textId="77777777" w:rsidR="007D659C" w:rsidRPr="007B63DD" w:rsidRDefault="007D659C" w:rsidP="007D659C">
      <w:pPr>
        <w:keepNext/>
        <w:tabs>
          <w:tab w:val="clear" w:pos="567"/>
        </w:tabs>
        <w:autoSpaceDE w:val="0"/>
        <w:autoSpaceDN w:val="0"/>
        <w:adjustRightInd w:val="0"/>
        <w:spacing w:line="240" w:lineRule="auto"/>
        <w:rPr>
          <w:rFonts w:eastAsia="SimSun"/>
          <w:bCs/>
          <w:szCs w:val="22"/>
          <w:lang w:val="pt-PT"/>
        </w:rPr>
      </w:pPr>
    </w:p>
    <w:p w14:paraId="23A3B0BE" w14:textId="77777777" w:rsidR="007D659C" w:rsidRPr="007B63DD" w:rsidRDefault="007D659C" w:rsidP="007D659C">
      <w:pPr>
        <w:keepNext/>
        <w:tabs>
          <w:tab w:val="clear" w:pos="567"/>
        </w:tabs>
        <w:autoSpaceDE w:val="0"/>
        <w:autoSpaceDN w:val="0"/>
        <w:adjustRightInd w:val="0"/>
        <w:spacing w:line="240" w:lineRule="auto"/>
        <w:rPr>
          <w:rFonts w:eastAsia="SimSun"/>
          <w:szCs w:val="22"/>
          <w:lang w:val="pt-PT"/>
        </w:rPr>
      </w:pPr>
      <w:r w:rsidRPr="007B63DD">
        <w:rPr>
          <w:rFonts w:eastAsia="SimSun"/>
          <w:b/>
          <w:bCs/>
          <w:szCs w:val="22"/>
          <w:lang w:val="pt-PT"/>
        </w:rPr>
        <w:t xml:space="preserve">Muito frequentes </w:t>
      </w:r>
      <w:r w:rsidRPr="007B63DD">
        <w:rPr>
          <w:rFonts w:eastAsia="SimSun"/>
          <w:bCs/>
          <w:szCs w:val="22"/>
          <w:lang w:val="pt-PT"/>
        </w:rPr>
        <w:t>(</w:t>
      </w:r>
      <w:r w:rsidRPr="007B63DD">
        <w:rPr>
          <w:rFonts w:eastAsia="SimSun"/>
          <w:szCs w:val="22"/>
          <w:lang w:val="pt-PT"/>
        </w:rPr>
        <w:t>podem afetar mais de 1 em 10 pessoas)</w:t>
      </w:r>
    </w:p>
    <w:p w14:paraId="59C01EF8" w14:textId="3CCC3341" w:rsidR="007D659C" w:rsidRPr="007B63DD" w:rsidRDefault="00C925CA"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Pr>
          <w:rFonts w:eastAsia="SimSun"/>
          <w:szCs w:val="22"/>
          <w:lang w:val="pt-PT"/>
        </w:rPr>
        <w:t>tensão</w:t>
      </w:r>
      <w:r w:rsidRPr="007B63DD">
        <w:rPr>
          <w:rFonts w:eastAsia="SimSun"/>
          <w:szCs w:val="22"/>
          <w:lang w:val="pt-PT"/>
        </w:rPr>
        <w:t xml:space="preserve"> </w:t>
      </w:r>
      <w:r w:rsidR="007D659C" w:rsidRPr="007B63DD">
        <w:rPr>
          <w:rFonts w:eastAsia="SimSun"/>
          <w:szCs w:val="22"/>
          <w:lang w:val="pt-PT"/>
        </w:rPr>
        <w:t>arterial baixa</w:t>
      </w:r>
      <w:r>
        <w:rPr>
          <w:rFonts w:eastAsia="SimSun"/>
          <w:szCs w:val="22"/>
          <w:lang w:val="pt-PT"/>
        </w:rPr>
        <w:t>, que pode causar sintomas de</w:t>
      </w:r>
      <w:r w:rsidR="007D659C" w:rsidRPr="007B63DD">
        <w:rPr>
          <w:rFonts w:eastAsia="SimSun"/>
          <w:szCs w:val="22"/>
          <w:lang w:val="pt-PT"/>
        </w:rPr>
        <w:t xml:space="preserve"> tonturas</w:t>
      </w:r>
      <w:r>
        <w:rPr>
          <w:rFonts w:eastAsia="SimSun"/>
          <w:szCs w:val="22"/>
          <w:lang w:val="pt-PT"/>
        </w:rPr>
        <w:t xml:space="preserve"> e</w:t>
      </w:r>
      <w:r w:rsidR="007D659C" w:rsidRPr="007B63DD">
        <w:rPr>
          <w:rFonts w:eastAsia="SimSun"/>
          <w:szCs w:val="22"/>
          <w:lang w:val="pt-PT"/>
        </w:rPr>
        <w:t xml:space="preserve"> sensação de cabeça leve</w:t>
      </w:r>
      <w:r>
        <w:rPr>
          <w:rFonts w:eastAsia="SimSun"/>
          <w:szCs w:val="22"/>
          <w:lang w:val="pt-PT"/>
        </w:rPr>
        <w:t xml:space="preserve"> (hipotensão</w:t>
      </w:r>
      <w:r w:rsidR="007D659C" w:rsidRPr="007B63DD">
        <w:rPr>
          <w:rFonts w:eastAsia="SimSun"/>
          <w:szCs w:val="22"/>
          <w:lang w:val="pt-PT"/>
        </w:rPr>
        <w:t>)</w:t>
      </w:r>
    </w:p>
    <w:p w14:paraId="3A7107E8" w14:textId="00D71A09" w:rsidR="007D659C" w:rsidRPr="007B63DD"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7B63DD">
        <w:rPr>
          <w:rFonts w:eastAsia="SimSun"/>
          <w:szCs w:val="22"/>
          <w:lang w:val="pt-PT"/>
        </w:rPr>
        <w:t>níveis elevados de potássio no sangue</w:t>
      </w:r>
      <w:r w:rsidR="00C925CA">
        <w:rPr>
          <w:rFonts w:eastAsia="SimSun"/>
          <w:szCs w:val="22"/>
          <w:lang w:val="pt-PT"/>
        </w:rPr>
        <w:t>,</w:t>
      </w:r>
      <w:r w:rsidRPr="007B63DD">
        <w:rPr>
          <w:rFonts w:eastAsia="SimSun"/>
          <w:szCs w:val="22"/>
          <w:lang w:val="pt-PT"/>
        </w:rPr>
        <w:t xml:space="preserve"> demonstrado por análises ao sangue</w:t>
      </w:r>
      <w:r w:rsidR="00C925CA">
        <w:rPr>
          <w:rFonts w:eastAsia="SimSun"/>
          <w:szCs w:val="22"/>
          <w:lang w:val="pt-PT"/>
        </w:rPr>
        <w:t xml:space="preserve"> (hipercalemia</w:t>
      </w:r>
      <w:r w:rsidRPr="007B63DD">
        <w:rPr>
          <w:rFonts w:eastAsia="SimSun"/>
          <w:szCs w:val="22"/>
          <w:lang w:val="pt-PT"/>
        </w:rPr>
        <w:t>)</w:t>
      </w:r>
    </w:p>
    <w:p w14:paraId="1D4913C5" w14:textId="570E8171"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 xml:space="preserve">diminuição da função </w:t>
      </w:r>
      <w:r w:rsidR="00C925CA" w:rsidRPr="003F6343">
        <w:rPr>
          <w:rFonts w:eastAsia="SimSun"/>
          <w:szCs w:val="22"/>
          <w:lang w:val="pt-PT"/>
        </w:rPr>
        <w:t xml:space="preserve">dos rins </w:t>
      </w:r>
      <w:r w:rsidRPr="003F6343">
        <w:rPr>
          <w:rFonts w:eastAsia="SimSun"/>
          <w:szCs w:val="22"/>
          <w:lang w:val="pt-PT"/>
        </w:rPr>
        <w:t>(compromisso renal)</w:t>
      </w:r>
    </w:p>
    <w:p w14:paraId="178820CB" w14:textId="77777777" w:rsidR="007D659C" w:rsidRPr="003F6343" w:rsidRDefault="007D659C" w:rsidP="007D659C">
      <w:pPr>
        <w:tabs>
          <w:tab w:val="clear" w:pos="567"/>
        </w:tabs>
        <w:autoSpaceDE w:val="0"/>
        <w:autoSpaceDN w:val="0"/>
        <w:adjustRightInd w:val="0"/>
        <w:spacing w:line="240" w:lineRule="auto"/>
        <w:rPr>
          <w:rFonts w:eastAsia="SimSun"/>
          <w:bCs/>
          <w:szCs w:val="22"/>
          <w:lang w:val="pt-PT"/>
        </w:rPr>
      </w:pPr>
    </w:p>
    <w:p w14:paraId="5C5ED660" w14:textId="77777777" w:rsidR="007D659C" w:rsidRPr="003F6343" w:rsidRDefault="007D659C" w:rsidP="007D659C">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 xml:space="preserve">Frequentes </w:t>
      </w:r>
      <w:r w:rsidRPr="003F6343">
        <w:rPr>
          <w:rFonts w:eastAsia="SimSun"/>
          <w:bCs/>
          <w:szCs w:val="22"/>
          <w:lang w:val="pt-PT"/>
        </w:rPr>
        <w:t>(</w:t>
      </w:r>
      <w:r w:rsidRPr="003F6343">
        <w:rPr>
          <w:rFonts w:eastAsia="SimSun"/>
          <w:szCs w:val="22"/>
          <w:lang w:val="pt-PT"/>
        </w:rPr>
        <w:t xml:space="preserve">podem afetar até 1 em </w:t>
      </w:r>
      <w:r w:rsidRPr="003F6343">
        <w:rPr>
          <w:lang w:val="pt-PT"/>
        </w:rPr>
        <w:t>10</w:t>
      </w:r>
      <w:r w:rsidRPr="003F6343">
        <w:rPr>
          <w:rFonts w:eastAsia="SimSun"/>
          <w:lang w:val="pt-PT"/>
        </w:rPr>
        <w:t> </w:t>
      </w:r>
      <w:r w:rsidRPr="003F6343">
        <w:rPr>
          <w:lang w:val="pt-PT"/>
        </w:rPr>
        <w:t>pessoas</w:t>
      </w:r>
      <w:r w:rsidRPr="003F6343">
        <w:rPr>
          <w:rFonts w:eastAsia="SimSun"/>
          <w:szCs w:val="22"/>
          <w:lang w:val="pt-PT"/>
        </w:rPr>
        <w:t>)</w:t>
      </w:r>
    </w:p>
    <w:p w14:paraId="3D52F76B"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tosse</w:t>
      </w:r>
    </w:p>
    <w:p w14:paraId="32EA95D8"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tonturas</w:t>
      </w:r>
    </w:p>
    <w:p w14:paraId="6C834E5E"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diarreia</w:t>
      </w:r>
    </w:p>
    <w:p w14:paraId="04625042" w14:textId="6288B26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glóbulos vermelhos</w:t>
      </w:r>
      <w:r w:rsidR="00C925CA" w:rsidRPr="003F6343">
        <w:rPr>
          <w:rFonts w:eastAsia="SimSun"/>
          <w:szCs w:val="22"/>
          <w:lang w:val="pt-PT"/>
        </w:rPr>
        <w:t>,</w:t>
      </w:r>
      <w:r w:rsidRPr="003F6343">
        <w:rPr>
          <w:rFonts w:eastAsia="SimSun"/>
          <w:szCs w:val="22"/>
          <w:lang w:val="pt-PT"/>
        </w:rPr>
        <w:t xml:space="preserve"> demonstrado por análises ao sangue</w:t>
      </w:r>
      <w:r w:rsidR="00C925CA" w:rsidRPr="003F6343">
        <w:rPr>
          <w:rFonts w:eastAsia="SimSun"/>
          <w:szCs w:val="22"/>
          <w:lang w:val="pt-PT"/>
        </w:rPr>
        <w:t xml:space="preserve"> (anemia</w:t>
      </w:r>
      <w:r w:rsidRPr="003F6343">
        <w:rPr>
          <w:rFonts w:eastAsia="SimSun"/>
          <w:szCs w:val="22"/>
          <w:lang w:val="pt-PT"/>
        </w:rPr>
        <w:t>)</w:t>
      </w:r>
    </w:p>
    <w:p w14:paraId="4AAD9ADD" w14:textId="669E0F0A"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cansaço</w:t>
      </w:r>
      <w:r w:rsidR="00C925CA" w:rsidRPr="003F6343">
        <w:rPr>
          <w:rFonts w:eastAsia="SimSun"/>
          <w:szCs w:val="22"/>
          <w:lang w:val="pt-PT"/>
        </w:rPr>
        <w:t xml:space="preserve"> (fadiga)</w:t>
      </w:r>
    </w:p>
    <w:p w14:paraId="011AF48B" w14:textId="3131035E" w:rsidR="007D659C" w:rsidRPr="007B63DD" w:rsidRDefault="00C925CA"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Pr>
          <w:rFonts w:eastAsia="SimSun"/>
          <w:szCs w:val="22"/>
          <w:lang w:val="pt-PT"/>
        </w:rPr>
        <w:t>incapacidade</w:t>
      </w:r>
      <w:r w:rsidR="007D659C" w:rsidRPr="007B63DD">
        <w:rPr>
          <w:rFonts w:eastAsia="SimSun"/>
          <w:szCs w:val="22"/>
          <w:lang w:val="pt-PT"/>
        </w:rPr>
        <w:t xml:space="preserve"> (aguda) </w:t>
      </w:r>
      <w:r>
        <w:rPr>
          <w:rFonts w:eastAsia="SimSun"/>
          <w:szCs w:val="22"/>
          <w:lang w:val="pt-PT"/>
        </w:rPr>
        <w:t xml:space="preserve">do rim funcionar adequadamente </w:t>
      </w:r>
      <w:r w:rsidR="007D659C" w:rsidRPr="007B63DD">
        <w:rPr>
          <w:rFonts w:eastAsia="SimSun"/>
          <w:szCs w:val="22"/>
          <w:lang w:val="pt-PT"/>
        </w:rPr>
        <w:t>(doença renal grave)</w:t>
      </w:r>
    </w:p>
    <w:p w14:paraId="02242D53" w14:textId="405B00D8"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potássio no sangue</w:t>
      </w:r>
      <w:r w:rsidR="00C925CA" w:rsidRPr="003F6343">
        <w:rPr>
          <w:rFonts w:eastAsia="SimSun"/>
          <w:szCs w:val="22"/>
          <w:lang w:val="pt-PT"/>
        </w:rPr>
        <w:t>,</w:t>
      </w:r>
      <w:r w:rsidRPr="003F6343">
        <w:rPr>
          <w:rFonts w:eastAsia="SimSun"/>
          <w:szCs w:val="22"/>
          <w:lang w:val="pt-PT"/>
        </w:rPr>
        <w:t xml:space="preserve"> demonstrado por análises ao sangue</w:t>
      </w:r>
      <w:r w:rsidR="00C925CA" w:rsidRPr="003F6343">
        <w:rPr>
          <w:rFonts w:eastAsia="SimSun"/>
          <w:szCs w:val="22"/>
          <w:lang w:val="pt-PT"/>
        </w:rPr>
        <w:t xml:space="preserve"> (hipocalemia</w:t>
      </w:r>
      <w:r w:rsidRPr="003F6343">
        <w:rPr>
          <w:rFonts w:eastAsia="SimSun"/>
          <w:szCs w:val="22"/>
          <w:lang w:val="pt-PT"/>
        </w:rPr>
        <w:t>)</w:t>
      </w:r>
    </w:p>
    <w:p w14:paraId="40EB7ECD"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dores de cabeça</w:t>
      </w:r>
    </w:p>
    <w:p w14:paraId="256C65E9" w14:textId="3A19054F"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desmaio</w:t>
      </w:r>
      <w:r w:rsidR="00C925CA" w:rsidRPr="003F6343">
        <w:rPr>
          <w:rFonts w:eastAsia="SimSun"/>
          <w:szCs w:val="22"/>
          <w:lang w:val="pt-PT"/>
        </w:rPr>
        <w:t xml:space="preserve"> (síncope)</w:t>
      </w:r>
    </w:p>
    <w:p w14:paraId="4A8E684C" w14:textId="7F3E9AD9"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fraqueza</w:t>
      </w:r>
      <w:r w:rsidR="00C925CA" w:rsidRPr="003F6343">
        <w:rPr>
          <w:rFonts w:eastAsia="SimSun"/>
          <w:szCs w:val="22"/>
          <w:lang w:val="pt-PT"/>
        </w:rPr>
        <w:t xml:space="preserve"> (astenia)</w:t>
      </w:r>
    </w:p>
    <w:p w14:paraId="5443FE7B"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mal estar (náuseas)</w:t>
      </w:r>
    </w:p>
    <w:p w14:paraId="4F868A7A"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tensão arterial baixa (tonturas, sensação de cabeça leve) ao mudar da posição sentado ou deitado para de pé</w:t>
      </w:r>
    </w:p>
    <w:p w14:paraId="777B4355"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gastrite (dor no estômago, náuseas)</w:t>
      </w:r>
    </w:p>
    <w:p w14:paraId="4ED30BFD" w14:textId="1CEE2014"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sensação de andar à roda</w:t>
      </w:r>
      <w:r w:rsidR="00C925CA" w:rsidRPr="003F6343">
        <w:rPr>
          <w:rFonts w:eastAsia="SimSun"/>
          <w:szCs w:val="22"/>
          <w:lang w:val="pt-PT"/>
        </w:rPr>
        <w:t xml:space="preserve"> (vertigem)</w:t>
      </w:r>
    </w:p>
    <w:p w14:paraId="117FC959" w14:textId="7E3C342F"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açúcar no sangue</w:t>
      </w:r>
      <w:r w:rsidR="00C925CA" w:rsidRPr="003F6343">
        <w:rPr>
          <w:rFonts w:eastAsia="SimSun"/>
          <w:szCs w:val="22"/>
          <w:lang w:val="pt-PT"/>
        </w:rPr>
        <w:t>,</w:t>
      </w:r>
      <w:r w:rsidRPr="003F6343">
        <w:rPr>
          <w:rFonts w:eastAsia="SimSun"/>
          <w:szCs w:val="22"/>
          <w:lang w:val="pt-PT"/>
        </w:rPr>
        <w:t xml:space="preserve"> demonstrado por análises ao sangue</w:t>
      </w:r>
      <w:r w:rsidR="00C925CA" w:rsidRPr="003F6343">
        <w:rPr>
          <w:rFonts w:eastAsia="SimSun"/>
          <w:szCs w:val="22"/>
          <w:lang w:val="pt-PT"/>
        </w:rPr>
        <w:t xml:space="preserve"> (hipoglicemia</w:t>
      </w:r>
      <w:r w:rsidRPr="003F6343">
        <w:rPr>
          <w:rFonts w:eastAsia="SimSun"/>
          <w:szCs w:val="22"/>
          <w:lang w:val="pt-PT"/>
        </w:rPr>
        <w:t>)</w:t>
      </w:r>
    </w:p>
    <w:p w14:paraId="6E5C060A" w14:textId="77777777" w:rsidR="007D659C" w:rsidRPr="003F6343" w:rsidRDefault="007D659C" w:rsidP="007D659C">
      <w:pPr>
        <w:tabs>
          <w:tab w:val="clear" w:pos="567"/>
        </w:tabs>
        <w:autoSpaceDE w:val="0"/>
        <w:autoSpaceDN w:val="0"/>
        <w:adjustRightInd w:val="0"/>
        <w:spacing w:line="240" w:lineRule="auto"/>
        <w:rPr>
          <w:rFonts w:eastAsia="SimSun"/>
          <w:szCs w:val="22"/>
          <w:lang w:val="pt-PT"/>
        </w:rPr>
      </w:pPr>
    </w:p>
    <w:p w14:paraId="5B609C00" w14:textId="77777777" w:rsidR="007D659C" w:rsidRPr="003F6343" w:rsidRDefault="007D659C" w:rsidP="007D659C">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 xml:space="preserve">Pouco frequentes </w:t>
      </w:r>
      <w:r w:rsidRPr="003F6343">
        <w:rPr>
          <w:rFonts w:eastAsia="SimSun"/>
          <w:bCs/>
          <w:szCs w:val="22"/>
          <w:lang w:val="pt-PT"/>
        </w:rPr>
        <w:t>(</w:t>
      </w:r>
      <w:r w:rsidRPr="003F6343">
        <w:rPr>
          <w:rFonts w:eastAsia="SimSun"/>
          <w:szCs w:val="22"/>
          <w:lang w:val="pt-PT"/>
        </w:rPr>
        <w:t xml:space="preserve">podem afetar até 1 em </w:t>
      </w:r>
      <w:r w:rsidRPr="003F6343">
        <w:rPr>
          <w:lang w:val="pt-PT"/>
        </w:rPr>
        <w:t>100</w:t>
      </w:r>
      <w:r w:rsidRPr="003F6343">
        <w:rPr>
          <w:rFonts w:eastAsia="SimSun"/>
          <w:lang w:val="pt-PT"/>
        </w:rPr>
        <w:t> </w:t>
      </w:r>
      <w:r w:rsidRPr="003F6343">
        <w:rPr>
          <w:lang w:val="pt-PT"/>
        </w:rPr>
        <w:t>pessoas</w:t>
      </w:r>
      <w:r w:rsidRPr="003F6343">
        <w:rPr>
          <w:rFonts w:eastAsia="SimSun"/>
          <w:szCs w:val="22"/>
          <w:lang w:val="pt-PT"/>
        </w:rPr>
        <w:t>)</w:t>
      </w:r>
    </w:p>
    <w:p w14:paraId="244D9B45" w14:textId="7EA30C69" w:rsidR="007D659C" w:rsidRPr="003F6343" w:rsidRDefault="007D659C" w:rsidP="007D659C">
      <w:pPr>
        <w:keepNext/>
        <w:numPr>
          <w:ilvl w:val="0"/>
          <w:numId w:val="51"/>
        </w:numPr>
        <w:tabs>
          <w:tab w:val="clear" w:pos="567"/>
        </w:tabs>
        <w:autoSpaceDE w:val="0"/>
        <w:autoSpaceDN w:val="0"/>
        <w:adjustRightInd w:val="0"/>
        <w:spacing w:line="240" w:lineRule="auto"/>
        <w:ind w:left="540" w:hanging="540"/>
        <w:rPr>
          <w:rFonts w:eastAsia="SimSun"/>
          <w:szCs w:val="22"/>
          <w:lang w:val="pt-PT"/>
        </w:rPr>
      </w:pPr>
      <w:r w:rsidRPr="003F6343">
        <w:rPr>
          <w:rFonts w:eastAsia="SimSun"/>
          <w:szCs w:val="22"/>
          <w:lang w:val="pt-PT"/>
        </w:rPr>
        <w:t>reação alérgica com erupção cutânea e comichão</w:t>
      </w:r>
      <w:r w:rsidR="00C925CA" w:rsidRPr="003F6343">
        <w:rPr>
          <w:rFonts w:eastAsia="SimSun"/>
          <w:szCs w:val="22"/>
          <w:lang w:val="pt-PT"/>
        </w:rPr>
        <w:t xml:space="preserve"> (hipersensibilidade)</w:t>
      </w:r>
    </w:p>
    <w:p w14:paraId="504A75CA" w14:textId="484B3912"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tonturas ao mudar da posição sentado para de pé</w:t>
      </w:r>
      <w:r w:rsidR="00C925CA" w:rsidRPr="003F6343">
        <w:rPr>
          <w:rFonts w:eastAsia="SimSun"/>
          <w:szCs w:val="22"/>
          <w:lang w:val="pt-PT"/>
        </w:rPr>
        <w:t xml:space="preserve"> (tontura postural)</w:t>
      </w:r>
    </w:p>
    <w:p w14:paraId="08D94068" w14:textId="0B94358E" w:rsidR="00C925CA" w:rsidRPr="003F6343" w:rsidRDefault="00C925CA"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níveis baixos de sódio no sangue, demonstrado por análises ao sangue (hiponatremia)</w:t>
      </w:r>
    </w:p>
    <w:p w14:paraId="5395AA69" w14:textId="77777777" w:rsidR="007D659C" w:rsidRPr="003F6343" w:rsidRDefault="007D659C" w:rsidP="007D659C">
      <w:pPr>
        <w:tabs>
          <w:tab w:val="clear" w:pos="567"/>
        </w:tabs>
        <w:autoSpaceDE w:val="0"/>
        <w:autoSpaceDN w:val="0"/>
        <w:adjustRightInd w:val="0"/>
        <w:spacing w:line="240" w:lineRule="auto"/>
        <w:rPr>
          <w:rFonts w:eastAsia="SimSun"/>
          <w:szCs w:val="22"/>
          <w:lang w:val="pt-PT"/>
        </w:rPr>
      </w:pPr>
    </w:p>
    <w:p w14:paraId="2FB76ACB" w14:textId="66AAE77B" w:rsidR="007D659C" w:rsidRPr="003F6343" w:rsidRDefault="007D659C" w:rsidP="007D659C">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 xml:space="preserve">Raros </w:t>
      </w:r>
      <w:r w:rsidRPr="003F6343">
        <w:rPr>
          <w:rFonts w:eastAsia="SimSun"/>
          <w:bCs/>
          <w:szCs w:val="22"/>
          <w:lang w:val="pt-PT"/>
        </w:rPr>
        <w:t>(</w:t>
      </w:r>
      <w:r w:rsidRPr="003F6343">
        <w:rPr>
          <w:rFonts w:eastAsia="SimSun"/>
          <w:szCs w:val="22"/>
          <w:lang w:val="pt-PT"/>
        </w:rPr>
        <w:t xml:space="preserve">podem afetar até 1 em </w:t>
      </w:r>
      <w:r w:rsidRPr="003F6343">
        <w:rPr>
          <w:szCs w:val="22"/>
          <w:lang w:val="pt-PT"/>
        </w:rPr>
        <w:t>1</w:t>
      </w:r>
      <w:r w:rsidR="00A508FA" w:rsidRPr="003F6343">
        <w:rPr>
          <w:szCs w:val="22"/>
          <w:lang w:val="pt-PT"/>
        </w:rPr>
        <w:t> </w:t>
      </w:r>
      <w:r w:rsidRPr="003F6343">
        <w:rPr>
          <w:szCs w:val="22"/>
          <w:lang w:val="pt-PT"/>
        </w:rPr>
        <w:t>000</w:t>
      </w:r>
      <w:r w:rsidRPr="003F6343">
        <w:rPr>
          <w:rFonts w:eastAsia="SimSun"/>
          <w:szCs w:val="22"/>
          <w:lang w:val="pt-PT"/>
        </w:rPr>
        <w:t> </w:t>
      </w:r>
      <w:r w:rsidRPr="003F6343">
        <w:rPr>
          <w:szCs w:val="22"/>
          <w:lang w:val="pt-PT"/>
        </w:rPr>
        <w:t>pessoas</w:t>
      </w:r>
      <w:r w:rsidRPr="003F6343">
        <w:rPr>
          <w:rFonts w:eastAsia="SimSun"/>
          <w:szCs w:val="22"/>
          <w:lang w:val="pt-PT"/>
        </w:rPr>
        <w:t>)</w:t>
      </w:r>
    </w:p>
    <w:p w14:paraId="2A88AFC2" w14:textId="2714F07C" w:rsidR="007D659C" w:rsidRPr="003F6343" w:rsidRDefault="00C925CA"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ver, ouvir ou sentir coisas que não existem (</w:t>
      </w:r>
      <w:r w:rsidR="007D659C" w:rsidRPr="003F6343">
        <w:rPr>
          <w:rFonts w:eastAsia="SimSun"/>
          <w:szCs w:val="22"/>
          <w:lang w:val="pt-PT"/>
        </w:rPr>
        <w:t>alucinações</w:t>
      </w:r>
      <w:r w:rsidRPr="003F6343">
        <w:rPr>
          <w:rFonts w:eastAsia="SimSun"/>
          <w:szCs w:val="22"/>
          <w:lang w:val="pt-PT"/>
        </w:rPr>
        <w:t>)</w:t>
      </w:r>
    </w:p>
    <w:p w14:paraId="58CB804A" w14:textId="2E3B38E8"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alterações do padrão do sono</w:t>
      </w:r>
      <w:r w:rsidR="00C925CA" w:rsidRPr="003F6343">
        <w:rPr>
          <w:rFonts w:eastAsia="SimSun"/>
          <w:szCs w:val="22"/>
          <w:lang w:val="pt-PT"/>
        </w:rPr>
        <w:t xml:space="preserve"> (doenças do sono)</w:t>
      </w:r>
    </w:p>
    <w:p w14:paraId="1205766B" w14:textId="77777777" w:rsidR="007D659C" w:rsidRPr="003F6343" w:rsidRDefault="007D659C" w:rsidP="007D659C">
      <w:pPr>
        <w:tabs>
          <w:tab w:val="clear" w:pos="567"/>
        </w:tabs>
        <w:autoSpaceDE w:val="0"/>
        <w:autoSpaceDN w:val="0"/>
        <w:adjustRightInd w:val="0"/>
        <w:spacing w:line="240" w:lineRule="auto"/>
        <w:rPr>
          <w:rFonts w:eastAsia="SimSun"/>
          <w:szCs w:val="22"/>
          <w:lang w:val="pt-PT"/>
        </w:rPr>
      </w:pPr>
    </w:p>
    <w:p w14:paraId="769CB10C" w14:textId="457F55FD" w:rsidR="007D659C" w:rsidRPr="003F6343" w:rsidRDefault="007D659C" w:rsidP="007D659C">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 xml:space="preserve">Muito raros </w:t>
      </w:r>
      <w:r w:rsidRPr="003F6343">
        <w:rPr>
          <w:rFonts w:eastAsia="SimSun"/>
          <w:bCs/>
          <w:szCs w:val="22"/>
          <w:lang w:val="pt-PT"/>
        </w:rPr>
        <w:t>(</w:t>
      </w:r>
      <w:r w:rsidRPr="003F6343">
        <w:rPr>
          <w:rFonts w:eastAsia="SimSun"/>
          <w:szCs w:val="22"/>
          <w:lang w:val="pt-PT"/>
        </w:rPr>
        <w:t xml:space="preserve">podem afetar até 1 em </w:t>
      </w:r>
      <w:r w:rsidRPr="003F6343">
        <w:rPr>
          <w:szCs w:val="22"/>
          <w:lang w:val="pt-PT"/>
        </w:rPr>
        <w:t>10</w:t>
      </w:r>
      <w:r w:rsidR="00A508FA" w:rsidRPr="003F6343">
        <w:rPr>
          <w:szCs w:val="22"/>
          <w:lang w:val="pt-PT"/>
        </w:rPr>
        <w:t> </w:t>
      </w:r>
      <w:r w:rsidRPr="003F6343">
        <w:rPr>
          <w:szCs w:val="22"/>
          <w:lang w:val="pt-PT"/>
        </w:rPr>
        <w:t>000</w:t>
      </w:r>
      <w:r w:rsidRPr="003F6343">
        <w:rPr>
          <w:rFonts w:eastAsia="SimSun"/>
          <w:szCs w:val="22"/>
          <w:lang w:val="pt-PT"/>
        </w:rPr>
        <w:t> </w:t>
      </w:r>
      <w:r w:rsidRPr="003F6343">
        <w:rPr>
          <w:szCs w:val="22"/>
          <w:lang w:val="pt-PT"/>
        </w:rPr>
        <w:t>pessoas</w:t>
      </w:r>
      <w:r w:rsidRPr="003F6343">
        <w:rPr>
          <w:rFonts w:eastAsia="SimSun"/>
          <w:szCs w:val="22"/>
          <w:lang w:val="pt-PT"/>
        </w:rPr>
        <w:t>)</w:t>
      </w:r>
    </w:p>
    <w:p w14:paraId="744112D1" w14:textId="77777777" w:rsidR="007D659C" w:rsidRPr="003F6343" w:rsidRDefault="007D659C"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paranoia</w:t>
      </w:r>
    </w:p>
    <w:p w14:paraId="73FC7E29" w14:textId="2EA71588" w:rsidR="009D2926" w:rsidRPr="003F6343" w:rsidRDefault="009D2926" w:rsidP="007D659C">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szCs w:val="22"/>
          <w:lang w:val="pt-PT"/>
        </w:rPr>
        <w:t>angioedema intestinal: um inchaço do intestino que apresenta sintomas como dor abdominal, náuseas, vómitos e diarreia</w:t>
      </w:r>
    </w:p>
    <w:p w14:paraId="374D0DF3" w14:textId="77777777" w:rsidR="009747A3" w:rsidRPr="003F6343" w:rsidRDefault="009747A3" w:rsidP="009747A3">
      <w:pPr>
        <w:tabs>
          <w:tab w:val="clear" w:pos="567"/>
        </w:tabs>
        <w:autoSpaceDE w:val="0"/>
        <w:autoSpaceDN w:val="0"/>
        <w:adjustRightInd w:val="0"/>
        <w:spacing w:line="240" w:lineRule="auto"/>
        <w:rPr>
          <w:rFonts w:eastAsia="SimSun"/>
          <w:szCs w:val="22"/>
          <w:lang w:val="pt-PT"/>
        </w:rPr>
      </w:pPr>
    </w:p>
    <w:p w14:paraId="221CF1F4" w14:textId="1B52D03E" w:rsidR="009747A3" w:rsidRPr="003F6343" w:rsidRDefault="009747A3" w:rsidP="009747A3">
      <w:pPr>
        <w:keepNext/>
        <w:tabs>
          <w:tab w:val="clear" w:pos="567"/>
        </w:tabs>
        <w:autoSpaceDE w:val="0"/>
        <w:autoSpaceDN w:val="0"/>
        <w:adjustRightInd w:val="0"/>
        <w:spacing w:line="240" w:lineRule="auto"/>
        <w:rPr>
          <w:rFonts w:eastAsia="SimSun"/>
          <w:szCs w:val="22"/>
          <w:lang w:val="pt-PT"/>
        </w:rPr>
      </w:pPr>
      <w:r w:rsidRPr="003F6343">
        <w:rPr>
          <w:rFonts w:eastAsia="SimSun"/>
          <w:b/>
          <w:bCs/>
          <w:szCs w:val="22"/>
          <w:lang w:val="pt-PT"/>
        </w:rPr>
        <w:t>Desconhecid</w:t>
      </w:r>
      <w:r w:rsidR="00A717E9" w:rsidRPr="003F6343">
        <w:rPr>
          <w:rFonts w:eastAsia="SimSun"/>
          <w:b/>
          <w:bCs/>
          <w:szCs w:val="22"/>
          <w:lang w:val="pt-PT"/>
        </w:rPr>
        <w:t>a</w:t>
      </w:r>
      <w:r w:rsidRPr="003F6343">
        <w:rPr>
          <w:rFonts w:eastAsia="SimSun"/>
          <w:szCs w:val="22"/>
          <w:lang w:val="pt-PT"/>
        </w:rPr>
        <w:t xml:space="preserve"> (a frequência não pode ser </w:t>
      </w:r>
      <w:r w:rsidR="00A717E9" w:rsidRPr="003F6343">
        <w:rPr>
          <w:rFonts w:eastAsia="SimSun"/>
          <w:szCs w:val="22"/>
          <w:lang w:val="pt-PT"/>
        </w:rPr>
        <w:t>calculada</w:t>
      </w:r>
      <w:r w:rsidRPr="003F6343">
        <w:rPr>
          <w:rFonts w:eastAsia="SimSun"/>
          <w:szCs w:val="22"/>
          <w:lang w:val="pt-PT"/>
        </w:rPr>
        <w:t xml:space="preserve"> a partir dos dados disponíveis)</w:t>
      </w:r>
    </w:p>
    <w:p w14:paraId="4B7AECD7" w14:textId="77777777" w:rsidR="009747A3" w:rsidRPr="003F6343" w:rsidRDefault="009747A3" w:rsidP="009747A3">
      <w:pPr>
        <w:numPr>
          <w:ilvl w:val="0"/>
          <w:numId w:val="47"/>
        </w:numPr>
        <w:tabs>
          <w:tab w:val="clear" w:pos="567"/>
        </w:tabs>
        <w:autoSpaceDE w:val="0"/>
        <w:autoSpaceDN w:val="0"/>
        <w:adjustRightInd w:val="0"/>
        <w:spacing w:line="240" w:lineRule="auto"/>
        <w:ind w:left="567" w:hanging="567"/>
        <w:rPr>
          <w:rFonts w:eastAsia="SimSun"/>
          <w:szCs w:val="22"/>
          <w:lang w:val="pt-PT"/>
        </w:rPr>
      </w:pPr>
      <w:r w:rsidRPr="003F6343">
        <w:rPr>
          <w:rFonts w:eastAsia="SimSun"/>
          <w:lang w:val="pt-PT"/>
        </w:rPr>
        <w:t>contrações musculares súbitas e involuntárias (mioclonia)</w:t>
      </w:r>
    </w:p>
    <w:p w14:paraId="7F7BC6B2" w14:textId="77777777" w:rsidR="007D659C" w:rsidRPr="003F6343" w:rsidRDefault="007D659C" w:rsidP="007D659C">
      <w:pPr>
        <w:numPr>
          <w:ilvl w:val="12"/>
          <w:numId w:val="0"/>
        </w:numPr>
        <w:tabs>
          <w:tab w:val="clear" w:pos="567"/>
        </w:tabs>
        <w:spacing w:line="240" w:lineRule="auto"/>
        <w:ind w:right="-2"/>
        <w:rPr>
          <w:szCs w:val="22"/>
          <w:lang w:val="pt-PT"/>
        </w:rPr>
      </w:pPr>
    </w:p>
    <w:p w14:paraId="4A8294B9" w14:textId="77777777" w:rsidR="007D659C" w:rsidRPr="003F6343" w:rsidRDefault="007D659C" w:rsidP="007D659C">
      <w:pPr>
        <w:keepNext/>
        <w:numPr>
          <w:ilvl w:val="12"/>
          <w:numId w:val="0"/>
        </w:numPr>
        <w:tabs>
          <w:tab w:val="clear" w:pos="567"/>
        </w:tabs>
        <w:spacing w:line="240" w:lineRule="auto"/>
        <w:ind w:right="-2"/>
        <w:rPr>
          <w:b/>
          <w:noProof/>
          <w:szCs w:val="22"/>
          <w:lang w:val="pt-PT"/>
        </w:rPr>
      </w:pPr>
      <w:r w:rsidRPr="003F6343">
        <w:rPr>
          <w:b/>
          <w:noProof/>
          <w:szCs w:val="22"/>
          <w:lang w:val="pt-PT"/>
        </w:rPr>
        <w:t>Comunicação de efeitos indesejáveis</w:t>
      </w:r>
    </w:p>
    <w:p w14:paraId="0E905301" w14:textId="0E8531C8" w:rsidR="007D659C" w:rsidRPr="007B63DD" w:rsidRDefault="007D659C" w:rsidP="007D659C">
      <w:pPr>
        <w:pStyle w:val="BodytextAgency"/>
        <w:spacing w:after="0" w:line="240" w:lineRule="auto"/>
        <w:rPr>
          <w:rFonts w:ascii="Times New Roman" w:hAnsi="Times New Roman" w:cs="Times New Roman"/>
          <w:sz w:val="22"/>
          <w:szCs w:val="22"/>
          <w:lang w:val="pt-PT"/>
        </w:rPr>
      </w:pPr>
      <w:r w:rsidRPr="003F6343">
        <w:rPr>
          <w:rFonts w:ascii="Times New Roman" w:hAnsi="Times New Roman" w:cs="Times New Roman"/>
          <w:noProof/>
          <w:sz w:val="22"/>
          <w:szCs w:val="22"/>
          <w:lang w:val="pt-PT"/>
        </w:rPr>
        <w:t xml:space="preserve">Se </w:t>
      </w:r>
      <w:r w:rsidR="00A167F9" w:rsidRPr="003F6343">
        <w:rPr>
          <w:rFonts w:ascii="Times New Roman" w:hAnsi="Times New Roman" w:cs="Times New Roman"/>
          <w:noProof/>
          <w:sz w:val="22"/>
          <w:szCs w:val="22"/>
          <w:lang w:val="pt-PT"/>
        </w:rPr>
        <w:t xml:space="preserve">você (ou a sua criança) </w:t>
      </w:r>
      <w:r w:rsidRPr="003F6343">
        <w:rPr>
          <w:rFonts w:ascii="Times New Roman" w:hAnsi="Times New Roman" w:cs="Times New Roman"/>
          <w:noProof/>
          <w:sz w:val="22"/>
          <w:szCs w:val="22"/>
          <w:lang w:val="pt-PT"/>
        </w:rPr>
        <w:t>tiver quaisquer efeitos indesejáveis, incluindo possíveis efeitos indesejáveis não indicados neste folheto, fale com o seu médico, farmacêutico ou enfermeiro. Também poderá comunicar efeitos indesejáveis diretamente</w:t>
      </w:r>
      <w:r w:rsidRPr="007B63DD">
        <w:rPr>
          <w:rFonts w:ascii="Times New Roman" w:hAnsi="Times New Roman" w:cs="Times New Roman"/>
          <w:noProof/>
          <w:sz w:val="22"/>
          <w:szCs w:val="22"/>
          <w:lang w:val="pt-PT"/>
        </w:rPr>
        <w:t xml:space="preserve"> através </w:t>
      </w:r>
      <w:r w:rsidRPr="007B63DD">
        <w:rPr>
          <w:rFonts w:ascii="Times New Roman" w:hAnsi="Times New Roman" w:cs="Times New Roman"/>
          <w:sz w:val="22"/>
          <w:szCs w:val="22"/>
          <w:shd w:val="pct15" w:color="auto" w:fill="auto"/>
          <w:lang w:val="pt-PT"/>
        </w:rPr>
        <w:t xml:space="preserve">do sistema nacional de notificação mencionado no </w:t>
      </w:r>
      <w:hyperlink r:id="rId22" w:history="1">
        <w:r w:rsidR="003F6343" w:rsidRPr="003F6343">
          <w:rPr>
            <w:rStyle w:val="Hyperlink"/>
            <w:rFonts w:ascii="Times New Roman" w:hAnsi="Times New Roman" w:cs="Times New Roman"/>
            <w:sz w:val="22"/>
            <w:szCs w:val="22"/>
            <w:shd w:val="pct15" w:color="auto" w:fill="auto"/>
            <w:lang w:val="pt-PT"/>
          </w:rPr>
          <w:t>Apêndice V</w:t>
        </w:r>
      </w:hyperlink>
      <w:r w:rsidRPr="007B63DD">
        <w:rPr>
          <w:rFonts w:ascii="Times New Roman" w:hAnsi="Times New Roman" w:cs="Times New Roman"/>
          <w:noProof/>
          <w:sz w:val="22"/>
          <w:szCs w:val="22"/>
          <w:lang w:val="pt-PT"/>
        </w:rPr>
        <w:t>. Ao comunicar efeitos indesejáveis, estará a ajudar a fornecer mais informações sobre a segurança deste medicamento</w:t>
      </w:r>
      <w:r w:rsidRPr="007B63DD">
        <w:rPr>
          <w:rFonts w:ascii="Times New Roman" w:hAnsi="Times New Roman" w:cs="Times New Roman"/>
          <w:sz w:val="22"/>
          <w:szCs w:val="22"/>
          <w:lang w:val="pt-PT"/>
        </w:rPr>
        <w:t>.</w:t>
      </w:r>
    </w:p>
    <w:p w14:paraId="51CD0004" w14:textId="77777777" w:rsidR="007D659C" w:rsidRPr="007B63DD" w:rsidRDefault="007D659C" w:rsidP="007D659C">
      <w:pPr>
        <w:tabs>
          <w:tab w:val="clear" w:pos="567"/>
        </w:tabs>
        <w:spacing w:line="240" w:lineRule="auto"/>
        <w:rPr>
          <w:rFonts w:eastAsia="Verdana"/>
          <w:szCs w:val="22"/>
          <w:lang w:val="pt-PT" w:eastAsia="en-GB"/>
        </w:rPr>
      </w:pPr>
    </w:p>
    <w:p w14:paraId="40866B33" w14:textId="77777777" w:rsidR="007D659C" w:rsidRPr="007B63DD" w:rsidRDefault="007D659C" w:rsidP="007D659C">
      <w:pPr>
        <w:autoSpaceDE w:val="0"/>
        <w:autoSpaceDN w:val="0"/>
        <w:adjustRightInd w:val="0"/>
        <w:spacing w:line="240" w:lineRule="auto"/>
        <w:rPr>
          <w:szCs w:val="22"/>
          <w:lang w:val="pt-PT"/>
        </w:rPr>
      </w:pPr>
    </w:p>
    <w:p w14:paraId="7FCB63E2" w14:textId="77777777" w:rsidR="007D659C" w:rsidRPr="007B63DD" w:rsidRDefault="007D659C" w:rsidP="007D659C">
      <w:pPr>
        <w:keepNext/>
        <w:numPr>
          <w:ilvl w:val="12"/>
          <w:numId w:val="0"/>
        </w:numPr>
        <w:tabs>
          <w:tab w:val="clear" w:pos="567"/>
        </w:tabs>
        <w:spacing w:line="240" w:lineRule="auto"/>
        <w:ind w:left="567" w:hanging="567"/>
        <w:rPr>
          <w:b/>
          <w:noProof/>
          <w:szCs w:val="22"/>
          <w:lang w:val="pt-PT"/>
        </w:rPr>
      </w:pPr>
      <w:r w:rsidRPr="007B63DD">
        <w:rPr>
          <w:b/>
          <w:noProof/>
          <w:szCs w:val="22"/>
          <w:lang w:val="pt-PT"/>
        </w:rPr>
        <w:t>5.</w:t>
      </w:r>
      <w:r w:rsidRPr="007B63DD">
        <w:rPr>
          <w:b/>
          <w:noProof/>
          <w:szCs w:val="22"/>
          <w:lang w:val="pt-PT"/>
        </w:rPr>
        <w:tab/>
        <w:t>Como conservar Entresto</w:t>
      </w:r>
    </w:p>
    <w:p w14:paraId="38C3C592" w14:textId="77777777" w:rsidR="007D659C" w:rsidRPr="007B63DD" w:rsidRDefault="007D659C" w:rsidP="007D659C">
      <w:pPr>
        <w:keepNext/>
        <w:numPr>
          <w:ilvl w:val="12"/>
          <w:numId w:val="0"/>
        </w:numPr>
        <w:tabs>
          <w:tab w:val="clear" w:pos="567"/>
        </w:tabs>
        <w:spacing w:line="240" w:lineRule="auto"/>
        <w:rPr>
          <w:noProof/>
          <w:szCs w:val="22"/>
          <w:lang w:val="pt-PT"/>
        </w:rPr>
      </w:pPr>
    </w:p>
    <w:p w14:paraId="497F3E3E" w14:textId="77777777" w:rsidR="007D659C" w:rsidRPr="007B63DD" w:rsidRDefault="007D659C" w:rsidP="007D659C">
      <w:pPr>
        <w:numPr>
          <w:ilvl w:val="12"/>
          <w:numId w:val="0"/>
        </w:numPr>
        <w:tabs>
          <w:tab w:val="clear" w:pos="567"/>
        </w:tabs>
        <w:spacing w:line="240" w:lineRule="auto"/>
        <w:ind w:right="-2"/>
        <w:rPr>
          <w:noProof/>
          <w:szCs w:val="22"/>
          <w:lang w:val="pt-PT"/>
        </w:rPr>
      </w:pPr>
      <w:r w:rsidRPr="007B63DD">
        <w:rPr>
          <w:noProof/>
          <w:szCs w:val="22"/>
          <w:lang w:val="pt-PT"/>
        </w:rPr>
        <w:t>Manter este medicamento fora da vista e do alcance das crianças.</w:t>
      </w:r>
    </w:p>
    <w:p w14:paraId="31839FF3" w14:textId="77777777" w:rsidR="007D659C" w:rsidRPr="007B63DD" w:rsidRDefault="007D659C" w:rsidP="007D659C">
      <w:pPr>
        <w:numPr>
          <w:ilvl w:val="12"/>
          <w:numId w:val="0"/>
        </w:numPr>
        <w:tabs>
          <w:tab w:val="clear" w:pos="567"/>
        </w:tabs>
        <w:spacing w:line="240" w:lineRule="auto"/>
        <w:ind w:right="-2"/>
        <w:rPr>
          <w:noProof/>
          <w:szCs w:val="22"/>
          <w:lang w:val="es-ES"/>
        </w:rPr>
      </w:pPr>
      <w:r w:rsidRPr="007B63DD">
        <w:rPr>
          <w:noProof/>
          <w:szCs w:val="22"/>
          <w:lang w:val="pt-PT"/>
        </w:rPr>
        <w:t xml:space="preserve">Não utilize este medicamento após o prazo de validade impresso na embalagem exterior e blister após EXP. </w:t>
      </w:r>
      <w:r w:rsidRPr="007B63DD">
        <w:rPr>
          <w:noProof/>
          <w:szCs w:val="22"/>
          <w:lang w:val="es-ES"/>
        </w:rPr>
        <w:t>O prazo de validade corresponde ao último dia do mês indicado.</w:t>
      </w:r>
    </w:p>
    <w:p w14:paraId="219BF56F" w14:textId="77777777" w:rsidR="007D659C" w:rsidRPr="007B63DD" w:rsidRDefault="007D659C" w:rsidP="007D659C">
      <w:pPr>
        <w:tabs>
          <w:tab w:val="clear" w:pos="567"/>
        </w:tabs>
        <w:spacing w:line="240" w:lineRule="auto"/>
        <w:rPr>
          <w:lang w:val="pt-PT"/>
        </w:rPr>
      </w:pPr>
      <w:r w:rsidRPr="007B63DD">
        <w:rPr>
          <w:lang w:val="pt-PT"/>
        </w:rPr>
        <w:t>Este medicamento não requer quaisquer condições especiais de conservação.</w:t>
      </w:r>
    </w:p>
    <w:p w14:paraId="77237A17" w14:textId="77777777" w:rsidR="007D659C" w:rsidRPr="007B63DD" w:rsidRDefault="007D659C" w:rsidP="007D659C">
      <w:pPr>
        <w:tabs>
          <w:tab w:val="clear" w:pos="567"/>
        </w:tabs>
        <w:spacing w:line="240" w:lineRule="auto"/>
        <w:rPr>
          <w:lang w:val="pt-PT"/>
        </w:rPr>
      </w:pPr>
      <w:r w:rsidRPr="007B63DD">
        <w:rPr>
          <w:noProof/>
          <w:lang w:val="pt-PT"/>
        </w:rPr>
        <w:t>Conservar na embalagem de origem</w:t>
      </w:r>
      <w:r w:rsidRPr="007B63DD">
        <w:rPr>
          <w:lang w:val="pt-PT"/>
        </w:rPr>
        <w:t xml:space="preserve"> para proteger da humidade</w:t>
      </w:r>
      <w:r w:rsidRPr="007B63DD">
        <w:rPr>
          <w:szCs w:val="24"/>
          <w:lang w:val="pt-PT" w:eastAsia="ja-JP"/>
        </w:rPr>
        <w:t>.</w:t>
      </w:r>
    </w:p>
    <w:p w14:paraId="270FAB3C" w14:textId="77777777" w:rsidR="007D659C" w:rsidRPr="007B63DD" w:rsidRDefault="007D659C" w:rsidP="007D659C">
      <w:pPr>
        <w:numPr>
          <w:ilvl w:val="12"/>
          <w:numId w:val="0"/>
        </w:numPr>
        <w:tabs>
          <w:tab w:val="clear" w:pos="567"/>
        </w:tabs>
        <w:spacing w:line="240" w:lineRule="auto"/>
        <w:ind w:right="-2"/>
        <w:rPr>
          <w:szCs w:val="22"/>
          <w:lang w:val="pt-PT"/>
        </w:rPr>
      </w:pPr>
      <w:r w:rsidRPr="007B63DD">
        <w:rPr>
          <w:szCs w:val="22"/>
          <w:lang w:val="pt-PT"/>
        </w:rPr>
        <w:t>Não utilize este medicamento se a embalagem estiver danificada ou apresentar sinais de violação.</w:t>
      </w:r>
    </w:p>
    <w:p w14:paraId="1F28DF69" w14:textId="77777777" w:rsidR="007D659C" w:rsidRPr="007B63DD" w:rsidRDefault="007D659C" w:rsidP="007D659C">
      <w:pPr>
        <w:numPr>
          <w:ilvl w:val="12"/>
          <w:numId w:val="0"/>
        </w:numPr>
        <w:tabs>
          <w:tab w:val="clear" w:pos="567"/>
        </w:tabs>
        <w:spacing w:line="240" w:lineRule="auto"/>
        <w:ind w:right="-2"/>
        <w:rPr>
          <w:noProof/>
          <w:szCs w:val="22"/>
          <w:lang w:val="es-ES"/>
        </w:rPr>
      </w:pPr>
      <w:r w:rsidRPr="007B63DD">
        <w:rPr>
          <w:noProof/>
          <w:szCs w:val="22"/>
          <w:lang w:val="pt-PT"/>
        </w:rPr>
        <w:t>Não deite fora quaisquer medicamentos na canalização. Pergunte ao seu farmacêutico como deitar fora os medicamentos que já não utiliza.</w:t>
      </w:r>
      <w:r w:rsidRPr="007B63DD">
        <w:rPr>
          <w:szCs w:val="22"/>
          <w:lang w:val="pt-PT"/>
        </w:rPr>
        <w:t xml:space="preserve"> </w:t>
      </w:r>
      <w:r w:rsidRPr="007B63DD">
        <w:rPr>
          <w:noProof/>
          <w:szCs w:val="22"/>
          <w:lang w:val="pt-PT"/>
        </w:rPr>
        <w:t>Estas medidas ajudarão a proteger o ambiente.</w:t>
      </w:r>
    </w:p>
    <w:p w14:paraId="7E0F84F9" w14:textId="77777777" w:rsidR="007D659C" w:rsidRPr="007B63DD" w:rsidRDefault="007D659C" w:rsidP="007D659C">
      <w:pPr>
        <w:numPr>
          <w:ilvl w:val="12"/>
          <w:numId w:val="0"/>
        </w:numPr>
        <w:tabs>
          <w:tab w:val="clear" w:pos="567"/>
        </w:tabs>
        <w:spacing w:line="240" w:lineRule="auto"/>
        <w:ind w:right="-2"/>
        <w:rPr>
          <w:noProof/>
          <w:szCs w:val="22"/>
          <w:lang w:val="es-ES"/>
        </w:rPr>
      </w:pPr>
    </w:p>
    <w:p w14:paraId="346D4FC0" w14:textId="77777777" w:rsidR="007D659C" w:rsidRPr="007B63DD" w:rsidRDefault="007D659C" w:rsidP="007D659C">
      <w:pPr>
        <w:numPr>
          <w:ilvl w:val="12"/>
          <w:numId w:val="0"/>
        </w:numPr>
        <w:tabs>
          <w:tab w:val="clear" w:pos="567"/>
        </w:tabs>
        <w:spacing w:line="240" w:lineRule="auto"/>
        <w:ind w:right="-2"/>
        <w:rPr>
          <w:noProof/>
          <w:szCs w:val="22"/>
          <w:lang w:val="es-ES"/>
        </w:rPr>
      </w:pPr>
    </w:p>
    <w:p w14:paraId="60994600" w14:textId="77777777" w:rsidR="007D659C" w:rsidRPr="00FA2921" w:rsidRDefault="007D659C" w:rsidP="007D659C">
      <w:pPr>
        <w:keepNext/>
        <w:numPr>
          <w:ilvl w:val="12"/>
          <w:numId w:val="0"/>
        </w:numPr>
        <w:spacing w:line="240" w:lineRule="auto"/>
        <w:ind w:right="-2"/>
        <w:rPr>
          <w:b/>
          <w:lang w:val="pt-PT"/>
        </w:rPr>
      </w:pPr>
      <w:r w:rsidRPr="007B63DD">
        <w:rPr>
          <w:b/>
          <w:lang w:val="pt-PT"/>
        </w:rPr>
        <w:t>6.</w:t>
      </w:r>
      <w:r w:rsidRPr="007B63DD">
        <w:rPr>
          <w:b/>
          <w:lang w:val="pt-PT"/>
        </w:rPr>
        <w:tab/>
      </w:r>
      <w:r w:rsidRPr="007B63DD">
        <w:rPr>
          <w:b/>
          <w:szCs w:val="22"/>
          <w:lang w:val="pt-PT"/>
        </w:rPr>
        <w:t xml:space="preserve">Conteúdo da </w:t>
      </w:r>
      <w:r w:rsidRPr="00FA2921">
        <w:rPr>
          <w:b/>
          <w:szCs w:val="22"/>
          <w:lang w:val="pt-PT"/>
        </w:rPr>
        <w:t>embalagem e outras informações</w:t>
      </w:r>
    </w:p>
    <w:p w14:paraId="731F5240" w14:textId="77777777" w:rsidR="007D659C" w:rsidRPr="00FA2921" w:rsidRDefault="007D659C" w:rsidP="007D659C">
      <w:pPr>
        <w:keepNext/>
        <w:numPr>
          <w:ilvl w:val="12"/>
          <w:numId w:val="0"/>
        </w:numPr>
        <w:tabs>
          <w:tab w:val="clear" w:pos="567"/>
        </w:tabs>
        <w:spacing w:line="240" w:lineRule="auto"/>
        <w:rPr>
          <w:lang w:val="pt-PT"/>
        </w:rPr>
      </w:pPr>
    </w:p>
    <w:p w14:paraId="13A362CE" w14:textId="77777777" w:rsidR="007D659C" w:rsidRPr="00FA2921" w:rsidRDefault="007D659C" w:rsidP="007D659C">
      <w:pPr>
        <w:keepNext/>
        <w:tabs>
          <w:tab w:val="clear" w:pos="567"/>
        </w:tabs>
        <w:spacing w:line="240" w:lineRule="auto"/>
        <w:ind w:right="-2"/>
        <w:rPr>
          <w:iCs/>
          <w:noProof/>
          <w:szCs w:val="22"/>
        </w:rPr>
      </w:pPr>
      <w:r w:rsidRPr="00FA2921">
        <w:rPr>
          <w:b/>
          <w:szCs w:val="22"/>
          <w:lang w:val="pt-PT"/>
        </w:rPr>
        <w:t xml:space="preserve">Qual a composição de </w:t>
      </w:r>
      <w:r w:rsidRPr="00FA2921">
        <w:rPr>
          <w:b/>
          <w:noProof/>
          <w:szCs w:val="22"/>
        </w:rPr>
        <w:t>Entresto</w:t>
      </w:r>
    </w:p>
    <w:p w14:paraId="7E122E8E" w14:textId="77777777" w:rsidR="007D659C" w:rsidRPr="00FA2921" w:rsidRDefault="007D659C" w:rsidP="007D659C">
      <w:pPr>
        <w:keepNext/>
        <w:numPr>
          <w:ilvl w:val="0"/>
          <w:numId w:val="56"/>
        </w:numPr>
        <w:tabs>
          <w:tab w:val="clear" w:pos="567"/>
        </w:tabs>
        <w:autoSpaceDE w:val="0"/>
        <w:autoSpaceDN w:val="0"/>
        <w:adjustRightInd w:val="0"/>
        <w:spacing w:line="240" w:lineRule="auto"/>
        <w:ind w:left="567" w:hanging="567"/>
        <w:rPr>
          <w:rFonts w:eastAsia="SimSun"/>
          <w:color w:val="000000"/>
          <w:szCs w:val="22"/>
          <w:lang w:val="pt-PT"/>
        </w:rPr>
      </w:pPr>
      <w:r w:rsidRPr="00FA2921">
        <w:rPr>
          <w:noProof/>
          <w:snapToGrid w:val="0"/>
          <w:szCs w:val="22"/>
          <w:lang w:val="pt-PT"/>
        </w:rPr>
        <w:t xml:space="preserve">As substâncias ativas são </w:t>
      </w:r>
      <w:r w:rsidRPr="00FA2921">
        <w:rPr>
          <w:rFonts w:eastAsia="SimSun"/>
          <w:color w:val="000000"/>
          <w:szCs w:val="22"/>
          <w:lang w:val="pt-PT"/>
        </w:rPr>
        <w:t>sacubitril e valsartan.</w:t>
      </w:r>
    </w:p>
    <w:p w14:paraId="58300B8B" w14:textId="63404398" w:rsidR="009260C7" w:rsidRPr="00FA2921" w:rsidRDefault="00C64F80" w:rsidP="00FA2921">
      <w:pPr>
        <w:pStyle w:val="ListParagraph"/>
        <w:keepNext/>
        <w:numPr>
          <w:ilvl w:val="1"/>
          <w:numId w:val="56"/>
        </w:numPr>
        <w:spacing w:before="0"/>
        <w:ind w:left="1134" w:right="-2" w:hanging="567"/>
        <w:rPr>
          <w:sz w:val="22"/>
          <w:szCs w:val="22"/>
          <w:lang w:val="pt-PT"/>
        </w:rPr>
      </w:pPr>
      <w:r w:rsidRPr="00FA2921">
        <w:rPr>
          <w:sz w:val="22"/>
          <w:szCs w:val="22"/>
          <w:lang w:val="pt-PT"/>
        </w:rPr>
        <w:t>Cada</w:t>
      </w:r>
      <w:r w:rsidR="009260C7" w:rsidRPr="00FA2921">
        <w:rPr>
          <w:sz w:val="22"/>
          <w:szCs w:val="22"/>
          <w:lang w:val="pt-PT"/>
        </w:rPr>
        <w:t xml:space="preserve"> </w:t>
      </w:r>
      <w:r w:rsidR="00615842">
        <w:rPr>
          <w:sz w:val="22"/>
          <w:szCs w:val="22"/>
          <w:lang w:val="pt-PT"/>
        </w:rPr>
        <w:t xml:space="preserve">cápsula de </w:t>
      </w:r>
      <w:r w:rsidR="009260C7" w:rsidRPr="00FA2921">
        <w:rPr>
          <w:sz w:val="22"/>
          <w:szCs w:val="22"/>
          <w:lang w:val="pt-PT"/>
        </w:rPr>
        <w:t xml:space="preserve">Entresto 6 mg/6 mg </w:t>
      </w:r>
      <w:r w:rsidR="00615842">
        <w:rPr>
          <w:sz w:val="22"/>
          <w:szCs w:val="22"/>
          <w:lang w:val="pt-PT"/>
        </w:rPr>
        <w:t>granulado em cápsulas para abrir (granulado em cápsula)</w:t>
      </w:r>
      <w:r w:rsidR="009260C7" w:rsidRPr="00FA2921">
        <w:rPr>
          <w:sz w:val="22"/>
          <w:szCs w:val="22"/>
          <w:lang w:val="pt-PT"/>
        </w:rPr>
        <w:t xml:space="preserve"> </w:t>
      </w:r>
      <w:r w:rsidRPr="00FA2921">
        <w:rPr>
          <w:sz w:val="22"/>
          <w:szCs w:val="22"/>
          <w:lang w:val="pt-PT"/>
        </w:rPr>
        <w:t>contém</w:t>
      </w:r>
      <w:r w:rsidR="009260C7" w:rsidRPr="00FA2921">
        <w:rPr>
          <w:sz w:val="22"/>
          <w:szCs w:val="22"/>
          <w:lang w:val="pt-PT"/>
        </w:rPr>
        <w:t xml:space="preserve"> </w:t>
      </w:r>
      <w:r w:rsidR="00615842">
        <w:rPr>
          <w:sz w:val="22"/>
          <w:szCs w:val="22"/>
          <w:lang w:val="pt-PT"/>
        </w:rPr>
        <w:t xml:space="preserve">quatro grânulos equivalentes a </w:t>
      </w:r>
      <w:r w:rsidR="009260C7" w:rsidRPr="00FA2921">
        <w:rPr>
          <w:sz w:val="22"/>
          <w:szCs w:val="22"/>
          <w:lang w:val="pt-PT"/>
        </w:rPr>
        <w:t>6</w:t>
      </w:r>
      <w:r w:rsidRPr="00FA2921">
        <w:rPr>
          <w:sz w:val="22"/>
          <w:szCs w:val="22"/>
          <w:lang w:val="pt-PT"/>
        </w:rPr>
        <w:t>,</w:t>
      </w:r>
      <w:r w:rsidR="009260C7" w:rsidRPr="00FA2921">
        <w:rPr>
          <w:sz w:val="22"/>
          <w:szCs w:val="22"/>
          <w:lang w:val="pt-PT"/>
        </w:rPr>
        <w:t xml:space="preserve">1 mg </w:t>
      </w:r>
      <w:r w:rsidRPr="00FA2921">
        <w:rPr>
          <w:sz w:val="22"/>
          <w:szCs w:val="22"/>
          <w:lang w:val="pt-PT"/>
        </w:rPr>
        <w:t xml:space="preserve">de </w:t>
      </w:r>
      <w:r w:rsidR="009260C7" w:rsidRPr="00FA2921">
        <w:rPr>
          <w:sz w:val="22"/>
          <w:szCs w:val="22"/>
          <w:lang w:val="pt-PT"/>
        </w:rPr>
        <w:t xml:space="preserve">sacubitril </w:t>
      </w:r>
      <w:r w:rsidRPr="00FA2921">
        <w:rPr>
          <w:sz w:val="22"/>
          <w:szCs w:val="22"/>
          <w:lang w:val="pt-PT"/>
        </w:rPr>
        <w:t>e</w:t>
      </w:r>
      <w:r w:rsidR="009260C7" w:rsidRPr="00FA2921">
        <w:rPr>
          <w:sz w:val="22"/>
          <w:szCs w:val="22"/>
          <w:lang w:val="pt-PT"/>
        </w:rPr>
        <w:t xml:space="preserve"> 6</w:t>
      </w:r>
      <w:r w:rsidRPr="00FA2921">
        <w:rPr>
          <w:sz w:val="22"/>
          <w:szCs w:val="22"/>
          <w:lang w:val="pt-PT"/>
        </w:rPr>
        <w:t>,</w:t>
      </w:r>
      <w:r w:rsidR="009260C7" w:rsidRPr="00FA2921">
        <w:rPr>
          <w:sz w:val="22"/>
          <w:szCs w:val="22"/>
          <w:lang w:val="pt-PT"/>
        </w:rPr>
        <w:t>4 mg</w:t>
      </w:r>
      <w:r w:rsidRPr="00FA2921">
        <w:rPr>
          <w:sz w:val="22"/>
          <w:szCs w:val="22"/>
          <w:lang w:val="pt-PT"/>
        </w:rPr>
        <w:t xml:space="preserve"> de</w:t>
      </w:r>
      <w:r w:rsidR="009260C7" w:rsidRPr="00FA2921">
        <w:rPr>
          <w:sz w:val="22"/>
          <w:szCs w:val="22"/>
          <w:lang w:val="pt-PT"/>
        </w:rPr>
        <w:t xml:space="preserve"> valsartan</w:t>
      </w:r>
      <w:r w:rsidR="00615842">
        <w:rPr>
          <w:sz w:val="22"/>
          <w:szCs w:val="22"/>
          <w:lang w:val="pt-PT"/>
        </w:rPr>
        <w:t xml:space="preserve"> </w:t>
      </w:r>
      <w:r w:rsidR="00615842" w:rsidRPr="00615842">
        <w:rPr>
          <w:sz w:val="22"/>
          <w:szCs w:val="22"/>
          <w:lang w:val="pt-PT"/>
        </w:rPr>
        <w:t>(como complexo de sal de sódio de sacubitril valsartan)</w:t>
      </w:r>
      <w:r w:rsidR="009260C7" w:rsidRPr="00FA2921">
        <w:rPr>
          <w:sz w:val="22"/>
          <w:szCs w:val="22"/>
          <w:lang w:val="pt-PT"/>
        </w:rPr>
        <w:t>.</w:t>
      </w:r>
    </w:p>
    <w:p w14:paraId="4637B9EC" w14:textId="4112B1DD" w:rsidR="009260C7" w:rsidRPr="00FA2921" w:rsidRDefault="00C64F80" w:rsidP="00FA2921">
      <w:pPr>
        <w:pStyle w:val="ListParagraph"/>
        <w:keepNext/>
        <w:numPr>
          <w:ilvl w:val="1"/>
          <w:numId w:val="56"/>
        </w:numPr>
        <w:spacing w:before="0"/>
        <w:ind w:left="1134" w:right="-2" w:hanging="567"/>
        <w:rPr>
          <w:sz w:val="22"/>
          <w:szCs w:val="22"/>
          <w:lang w:val="pt-PT"/>
        </w:rPr>
      </w:pPr>
      <w:r w:rsidRPr="00FA2921">
        <w:rPr>
          <w:sz w:val="22"/>
          <w:szCs w:val="22"/>
          <w:lang w:val="pt-PT"/>
        </w:rPr>
        <w:t>Cada</w:t>
      </w:r>
      <w:r w:rsidR="009260C7" w:rsidRPr="00FA2921">
        <w:rPr>
          <w:sz w:val="22"/>
          <w:szCs w:val="22"/>
          <w:lang w:val="pt-PT"/>
        </w:rPr>
        <w:t xml:space="preserve"> </w:t>
      </w:r>
      <w:r w:rsidR="00B70575">
        <w:rPr>
          <w:sz w:val="22"/>
          <w:szCs w:val="22"/>
          <w:lang w:val="pt-PT"/>
        </w:rPr>
        <w:t xml:space="preserve">cápsula de </w:t>
      </w:r>
      <w:r w:rsidR="009260C7" w:rsidRPr="00FA2921">
        <w:rPr>
          <w:sz w:val="22"/>
          <w:szCs w:val="22"/>
          <w:lang w:val="pt-PT"/>
        </w:rPr>
        <w:t xml:space="preserve">Entresto 15 mg/16 mg </w:t>
      </w:r>
      <w:r w:rsidR="00615842">
        <w:rPr>
          <w:sz w:val="22"/>
          <w:szCs w:val="22"/>
          <w:lang w:val="pt-PT"/>
        </w:rPr>
        <w:t xml:space="preserve">granulado em cápsulas para abrir (granulado em cápsula) </w:t>
      </w:r>
      <w:r w:rsidRPr="00FA2921">
        <w:rPr>
          <w:sz w:val="22"/>
          <w:szCs w:val="22"/>
          <w:lang w:val="pt-PT"/>
        </w:rPr>
        <w:t>contém</w:t>
      </w:r>
      <w:r w:rsidR="009260C7" w:rsidRPr="00FA2921">
        <w:rPr>
          <w:sz w:val="22"/>
          <w:szCs w:val="22"/>
          <w:lang w:val="pt-PT"/>
        </w:rPr>
        <w:t xml:space="preserve"> </w:t>
      </w:r>
      <w:r w:rsidR="00E12692">
        <w:rPr>
          <w:sz w:val="22"/>
          <w:szCs w:val="22"/>
          <w:lang w:val="pt-PT"/>
        </w:rPr>
        <w:t>dez</w:t>
      </w:r>
      <w:r w:rsidR="00F06316">
        <w:rPr>
          <w:sz w:val="22"/>
          <w:szCs w:val="22"/>
          <w:lang w:val="pt-PT"/>
        </w:rPr>
        <w:t> </w:t>
      </w:r>
      <w:r w:rsidR="00615842">
        <w:rPr>
          <w:sz w:val="22"/>
          <w:szCs w:val="22"/>
          <w:lang w:val="pt-PT"/>
        </w:rPr>
        <w:t xml:space="preserve">grânulos equivalentes a </w:t>
      </w:r>
      <w:r w:rsidR="009260C7" w:rsidRPr="00FA2921">
        <w:rPr>
          <w:sz w:val="22"/>
          <w:szCs w:val="22"/>
          <w:lang w:val="pt-PT" w:eastAsia="ja-JP"/>
        </w:rPr>
        <w:t>15</w:t>
      </w:r>
      <w:r w:rsidRPr="00FA2921">
        <w:rPr>
          <w:sz w:val="22"/>
          <w:szCs w:val="22"/>
          <w:lang w:val="pt-PT" w:eastAsia="ja-JP"/>
        </w:rPr>
        <w:t>,</w:t>
      </w:r>
      <w:r w:rsidR="009260C7" w:rsidRPr="00FA2921">
        <w:rPr>
          <w:sz w:val="22"/>
          <w:szCs w:val="22"/>
          <w:lang w:val="pt-PT" w:eastAsia="ja-JP"/>
        </w:rPr>
        <w:t xml:space="preserve">18 mg </w:t>
      </w:r>
      <w:r w:rsidRPr="00FA2921">
        <w:rPr>
          <w:sz w:val="22"/>
          <w:szCs w:val="22"/>
          <w:lang w:val="pt-PT" w:eastAsia="ja-JP"/>
        </w:rPr>
        <w:t xml:space="preserve">de </w:t>
      </w:r>
      <w:r w:rsidR="009260C7" w:rsidRPr="00FA2921">
        <w:rPr>
          <w:sz w:val="22"/>
          <w:szCs w:val="22"/>
          <w:lang w:val="pt-PT" w:eastAsia="ja-JP"/>
        </w:rPr>
        <w:t xml:space="preserve">sacubitril </w:t>
      </w:r>
      <w:r w:rsidRPr="00FA2921">
        <w:rPr>
          <w:sz w:val="22"/>
          <w:szCs w:val="22"/>
          <w:lang w:val="pt-PT" w:eastAsia="ja-JP"/>
        </w:rPr>
        <w:t>e</w:t>
      </w:r>
      <w:r w:rsidR="009260C7" w:rsidRPr="00FA2921">
        <w:rPr>
          <w:sz w:val="22"/>
          <w:szCs w:val="22"/>
          <w:lang w:val="pt-PT" w:eastAsia="ja-JP"/>
        </w:rPr>
        <w:t xml:space="preserve"> 16</w:t>
      </w:r>
      <w:r w:rsidRPr="00FA2921">
        <w:rPr>
          <w:sz w:val="22"/>
          <w:szCs w:val="22"/>
          <w:lang w:val="pt-PT" w:eastAsia="ja-JP"/>
        </w:rPr>
        <w:t>,</w:t>
      </w:r>
      <w:r w:rsidR="009260C7" w:rsidRPr="00FA2921">
        <w:rPr>
          <w:sz w:val="22"/>
          <w:szCs w:val="22"/>
          <w:lang w:val="pt-PT" w:eastAsia="ja-JP"/>
        </w:rPr>
        <w:t xml:space="preserve">07 mg </w:t>
      </w:r>
      <w:r w:rsidRPr="00FA2921">
        <w:rPr>
          <w:sz w:val="22"/>
          <w:szCs w:val="22"/>
          <w:lang w:val="pt-PT" w:eastAsia="ja-JP"/>
        </w:rPr>
        <w:t xml:space="preserve">de </w:t>
      </w:r>
      <w:r w:rsidR="009260C7" w:rsidRPr="00FA2921">
        <w:rPr>
          <w:sz w:val="22"/>
          <w:szCs w:val="22"/>
          <w:lang w:val="pt-PT" w:eastAsia="ja-JP"/>
        </w:rPr>
        <w:t>valsartan</w:t>
      </w:r>
      <w:r w:rsidR="00615842">
        <w:rPr>
          <w:sz w:val="22"/>
          <w:szCs w:val="22"/>
          <w:lang w:val="pt-PT" w:eastAsia="ja-JP"/>
        </w:rPr>
        <w:t xml:space="preserve"> </w:t>
      </w:r>
      <w:r w:rsidR="00615842" w:rsidRPr="00615842">
        <w:rPr>
          <w:sz w:val="22"/>
          <w:szCs w:val="22"/>
          <w:lang w:val="pt-PT" w:eastAsia="ja-JP"/>
        </w:rPr>
        <w:t>(como complexo de sal de sódio de sacubitril valsartan)</w:t>
      </w:r>
      <w:r w:rsidR="009260C7" w:rsidRPr="00FA2921">
        <w:rPr>
          <w:sz w:val="22"/>
          <w:szCs w:val="22"/>
          <w:lang w:val="pt-PT" w:eastAsia="ja-JP"/>
        </w:rPr>
        <w:t>.</w:t>
      </w:r>
    </w:p>
    <w:p w14:paraId="62E4782F" w14:textId="5462D91A" w:rsidR="009260C7" w:rsidRPr="00FA2921" w:rsidRDefault="00C64F80" w:rsidP="00FA2921">
      <w:pPr>
        <w:pStyle w:val="ListParagraph"/>
        <w:keepNext/>
        <w:numPr>
          <w:ilvl w:val="0"/>
          <w:numId w:val="56"/>
        </w:numPr>
        <w:spacing w:before="0"/>
        <w:ind w:left="567" w:right="-2" w:hanging="567"/>
        <w:rPr>
          <w:sz w:val="22"/>
          <w:szCs w:val="22"/>
          <w:lang w:val="pt-PT"/>
        </w:rPr>
      </w:pPr>
      <w:r w:rsidRPr="00FA2921">
        <w:rPr>
          <w:sz w:val="22"/>
          <w:szCs w:val="22"/>
          <w:lang w:val="pt-PT"/>
        </w:rPr>
        <w:t>Os outros</w:t>
      </w:r>
      <w:r w:rsidR="009260C7" w:rsidRPr="00FA2921">
        <w:rPr>
          <w:sz w:val="22"/>
          <w:szCs w:val="22"/>
          <w:lang w:val="pt-PT"/>
        </w:rPr>
        <w:t xml:space="preserve"> ingredient</w:t>
      </w:r>
      <w:r w:rsidRPr="00FA2921">
        <w:rPr>
          <w:sz w:val="22"/>
          <w:szCs w:val="22"/>
          <w:lang w:val="pt-PT"/>
        </w:rPr>
        <w:t>e</w:t>
      </w:r>
      <w:r w:rsidR="009260C7" w:rsidRPr="00FA2921">
        <w:rPr>
          <w:sz w:val="22"/>
          <w:szCs w:val="22"/>
          <w:lang w:val="pt-PT"/>
        </w:rPr>
        <w:t xml:space="preserve">s </w:t>
      </w:r>
      <w:r w:rsidR="00615842">
        <w:rPr>
          <w:sz w:val="22"/>
          <w:szCs w:val="22"/>
          <w:lang w:val="pt-PT"/>
        </w:rPr>
        <w:t>do granulado</w:t>
      </w:r>
      <w:r w:rsidR="009260C7" w:rsidRPr="00FA2921">
        <w:rPr>
          <w:sz w:val="22"/>
          <w:szCs w:val="22"/>
          <w:lang w:val="pt-PT"/>
        </w:rPr>
        <w:t xml:space="preserve"> </w:t>
      </w:r>
      <w:r w:rsidRPr="00FA2921">
        <w:rPr>
          <w:sz w:val="22"/>
          <w:szCs w:val="22"/>
          <w:lang w:val="pt-PT"/>
        </w:rPr>
        <w:t>são celulose m</w:t>
      </w:r>
      <w:r w:rsidR="009260C7" w:rsidRPr="00FA2921">
        <w:rPr>
          <w:sz w:val="22"/>
          <w:szCs w:val="22"/>
          <w:lang w:val="pt-PT"/>
        </w:rPr>
        <w:t>icrocr</w:t>
      </w:r>
      <w:r w:rsidRPr="00FA2921">
        <w:rPr>
          <w:sz w:val="22"/>
          <w:szCs w:val="22"/>
          <w:lang w:val="pt-PT"/>
        </w:rPr>
        <w:t>i</w:t>
      </w:r>
      <w:r w:rsidR="009260C7" w:rsidRPr="00FA2921">
        <w:rPr>
          <w:sz w:val="22"/>
          <w:szCs w:val="22"/>
          <w:lang w:val="pt-PT"/>
        </w:rPr>
        <w:t>stalin</w:t>
      </w:r>
      <w:r w:rsidRPr="00FA2921">
        <w:rPr>
          <w:sz w:val="22"/>
          <w:szCs w:val="22"/>
          <w:lang w:val="pt-PT"/>
        </w:rPr>
        <w:t>a</w:t>
      </w:r>
      <w:r w:rsidR="009260C7" w:rsidRPr="00FA2921">
        <w:rPr>
          <w:sz w:val="22"/>
          <w:szCs w:val="22"/>
          <w:lang w:val="pt-PT"/>
        </w:rPr>
        <w:t>, h</w:t>
      </w:r>
      <w:r w:rsidRPr="00FA2921">
        <w:rPr>
          <w:sz w:val="22"/>
          <w:szCs w:val="22"/>
          <w:lang w:val="pt-PT"/>
        </w:rPr>
        <w:t>i</w:t>
      </w:r>
      <w:r w:rsidR="009260C7" w:rsidRPr="00FA2921">
        <w:rPr>
          <w:sz w:val="22"/>
          <w:szCs w:val="22"/>
          <w:lang w:val="pt-PT"/>
        </w:rPr>
        <w:t>drox</w:t>
      </w:r>
      <w:r w:rsidRPr="00FA2921">
        <w:rPr>
          <w:sz w:val="22"/>
          <w:szCs w:val="22"/>
          <w:lang w:val="pt-PT"/>
        </w:rPr>
        <w:t>i</w:t>
      </w:r>
      <w:r w:rsidR="009260C7" w:rsidRPr="00FA2921">
        <w:rPr>
          <w:sz w:val="22"/>
          <w:szCs w:val="22"/>
          <w:lang w:val="pt-PT"/>
        </w:rPr>
        <w:t>prop</w:t>
      </w:r>
      <w:r w:rsidRPr="00FA2921">
        <w:rPr>
          <w:sz w:val="22"/>
          <w:szCs w:val="22"/>
          <w:lang w:val="pt-PT"/>
        </w:rPr>
        <w:t>i</w:t>
      </w:r>
      <w:r w:rsidR="009260C7" w:rsidRPr="00FA2921">
        <w:rPr>
          <w:sz w:val="22"/>
          <w:szCs w:val="22"/>
          <w:lang w:val="pt-PT"/>
        </w:rPr>
        <w:t xml:space="preserve">lcelulose, </w:t>
      </w:r>
      <w:r w:rsidRPr="00FA2921">
        <w:rPr>
          <w:sz w:val="22"/>
          <w:szCs w:val="22"/>
          <w:lang w:val="pt-PT"/>
        </w:rPr>
        <w:t xml:space="preserve">estearato de </w:t>
      </w:r>
      <w:r w:rsidR="009260C7" w:rsidRPr="00FA2921">
        <w:rPr>
          <w:sz w:val="22"/>
          <w:szCs w:val="22"/>
          <w:lang w:val="pt-PT"/>
        </w:rPr>
        <w:t>magn</w:t>
      </w:r>
      <w:r w:rsidRPr="00FA2921">
        <w:rPr>
          <w:sz w:val="22"/>
          <w:szCs w:val="22"/>
          <w:lang w:val="pt-PT"/>
        </w:rPr>
        <w:t>é</w:t>
      </w:r>
      <w:r w:rsidR="009260C7" w:rsidRPr="00FA2921">
        <w:rPr>
          <w:sz w:val="22"/>
          <w:szCs w:val="22"/>
          <w:lang w:val="pt-PT"/>
        </w:rPr>
        <w:t>si</w:t>
      </w:r>
      <w:r w:rsidRPr="00FA2921">
        <w:rPr>
          <w:sz w:val="22"/>
          <w:szCs w:val="22"/>
          <w:lang w:val="pt-PT"/>
        </w:rPr>
        <w:t>o</w:t>
      </w:r>
      <w:r w:rsidR="009260C7" w:rsidRPr="00FA2921">
        <w:rPr>
          <w:sz w:val="22"/>
          <w:szCs w:val="22"/>
          <w:lang w:val="pt-PT"/>
        </w:rPr>
        <w:t>, s</w:t>
      </w:r>
      <w:r w:rsidRPr="00FA2921">
        <w:rPr>
          <w:sz w:val="22"/>
          <w:szCs w:val="22"/>
          <w:lang w:val="pt-PT"/>
        </w:rPr>
        <w:t>í</w:t>
      </w:r>
      <w:r w:rsidR="009260C7" w:rsidRPr="00FA2921">
        <w:rPr>
          <w:sz w:val="22"/>
          <w:szCs w:val="22"/>
          <w:lang w:val="pt-PT"/>
        </w:rPr>
        <w:t>lica coloidal an</w:t>
      </w:r>
      <w:r w:rsidRPr="00FA2921">
        <w:rPr>
          <w:sz w:val="22"/>
          <w:szCs w:val="22"/>
          <w:lang w:val="pt-PT"/>
        </w:rPr>
        <w:t>i</w:t>
      </w:r>
      <w:r w:rsidR="009260C7" w:rsidRPr="00FA2921">
        <w:rPr>
          <w:sz w:val="22"/>
          <w:szCs w:val="22"/>
          <w:lang w:val="pt-PT"/>
        </w:rPr>
        <w:t>dr</w:t>
      </w:r>
      <w:r w:rsidRPr="00FA2921">
        <w:rPr>
          <w:sz w:val="22"/>
          <w:szCs w:val="22"/>
          <w:lang w:val="pt-PT"/>
        </w:rPr>
        <w:t>a</w:t>
      </w:r>
      <w:r w:rsidR="009260C7" w:rsidRPr="00FA2921">
        <w:rPr>
          <w:sz w:val="22"/>
          <w:szCs w:val="22"/>
          <w:lang w:val="pt-PT"/>
        </w:rPr>
        <w:t xml:space="preserve"> </w:t>
      </w:r>
      <w:r w:rsidRPr="00FA2921">
        <w:rPr>
          <w:sz w:val="22"/>
          <w:szCs w:val="22"/>
          <w:lang w:val="pt-PT"/>
        </w:rPr>
        <w:t>e</w:t>
      </w:r>
      <w:r w:rsidR="009260C7" w:rsidRPr="00FA2921">
        <w:rPr>
          <w:sz w:val="22"/>
          <w:szCs w:val="22"/>
          <w:lang w:val="pt-PT"/>
        </w:rPr>
        <w:t xml:space="preserve"> talc</w:t>
      </w:r>
      <w:r w:rsidRPr="00FA2921">
        <w:rPr>
          <w:sz w:val="22"/>
          <w:szCs w:val="22"/>
          <w:lang w:val="pt-PT"/>
        </w:rPr>
        <w:t>o</w:t>
      </w:r>
      <w:r w:rsidR="009260C7" w:rsidRPr="00FA2921">
        <w:rPr>
          <w:rFonts w:eastAsia="SimSun"/>
          <w:color w:val="000000"/>
          <w:sz w:val="22"/>
          <w:szCs w:val="22"/>
          <w:lang w:val="pt-PT"/>
        </w:rPr>
        <w:t>.</w:t>
      </w:r>
    </w:p>
    <w:p w14:paraId="71E3A107" w14:textId="6D2FBAC0" w:rsidR="009260C7" w:rsidRPr="00FA2921" w:rsidRDefault="00C64F80" w:rsidP="00FA2921">
      <w:pPr>
        <w:pStyle w:val="ListParagraph"/>
        <w:numPr>
          <w:ilvl w:val="0"/>
          <w:numId w:val="56"/>
        </w:numPr>
        <w:spacing w:before="0"/>
        <w:ind w:left="567" w:hanging="567"/>
        <w:rPr>
          <w:sz w:val="22"/>
          <w:szCs w:val="22"/>
          <w:lang w:val="pt-PT"/>
        </w:rPr>
      </w:pPr>
      <w:r w:rsidRPr="00FA2921">
        <w:rPr>
          <w:sz w:val="22"/>
          <w:szCs w:val="22"/>
          <w:lang w:val="pt-PT"/>
        </w:rPr>
        <w:t>Os</w:t>
      </w:r>
      <w:r w:rsidR="009260C7" w:rsidRPr="00FA2921">
        <w:rPr>
          <w:sz w:val="22"/>
          <w:szCs w:val="22"/>
          <w:lang w:val="pt-PT"/>
        </w:rPr>
        <w:t xml:space="preserve"> ingredient</w:t>
      </w:r>
      <w:r w:rsidRPr="00FA2921">
        <w:rPr>
          <w:sz w:val="22"/>
          <w:szCs w:val="22"/>
          <w:lang w:val="pt-PT"/>
        </w:rPr>
        <w:t>e</w:t>
      </w:r>
      <w:r w:rsidR="009260C7" w:rsidRPr="00FA2921">
        <w:rPr>
          <w:sz w:val="22"/>
          <w:szCs w:val="22"/>
          <w:lang w:val="pt-PT"/>
        </w:rPr>
        <w:t xml:space="preserve">s </w:t>
      </w:r>
      <w:r w:rsidRPr="00FA2921">
        <w:rPr>
          <w:sz w:val="22"/>
          <w:szCs w:val="22"/>
          <w:lang w:val="pt-PT"/>
        </w:rPr>
        <w:t>do revestimento são</w:t>
      </w:r>
      <w:r w:rsidR="009260C7" w:rsidRPr="00FA2921">
        <w:rPr>
          <w:sz w:val="22"/>
          <w:szCs w:val="22"/>
          <w:lang w:val="pt-PT"/>
        </w:rPr>
        <w:t xml:space="preserve"> are</w:t>
      </w:r>
      <w:r w:rsidR="009260C7" w:rsidRPr="00FA2921">
        <w:rPr>
          <w:rFonts w:eastAsia="SimSun"/>
          <w:color w:val="000000"/>
          <w:sz w:val="22"/>
          <w:szCs w:val="22"/>
          <w:lang w:val="pt-PT"/>
        </w:rPr>
        <w:t xml:space="preserve"> </w:t>
      </w:r>
      <w:r w:rsidRPr="00FA2921">
        <w:rPr>
          <w:rFonts w:eastAsia="SimSun"/>
          <w:color w:val="000000"/>
          <w:sz w:val="22"/>
          <w:szCs w:val="22"/>
          <w:lang w:val="pt-PT"/>
        </w:rPr>
        <w:t xml:space="preserve">copolímero </w:t>
      </w:r>
      <w:r w:rsidR="003F086E" w:rsidRPr="00FA2921">
        <w:rPr>
          <w:rFonts w:eastAsia="SimSun"/>
          <w:color w:val="000000"/>
          <w:sz w:val="22"/>
          <w:szCs w:val="22"/>
          <w:lang w:val="pt-PT"/>
        </w:rPr>
        <w:t xml:space="preserve">de </w:t>
      </w:r>
      <w:r w:rsidRPr="00FA2921">
        <w:rPr>
          <w:rFonts w:eastAsia="SimSun"/>
          <w:color w:val="000000"/>
          <w:sz w:val="22"/>
          <w:szCs w:val="22"/>
          <w:lang w:val="pt-PT"/>
        </w:rPr>
        <w:t>metacrilato butilado básico</w:t>
      </w:r>
      <w:r w:rsidR="009260C7" w:rsidRPr="00FA2921">
        <w:rPr>
          <w:sz w:val="22"/>
          <w:szCs w:val="22"/>
          <w:lang w:val="pt-PT"/>
        </w:rPr>
        <w:t>, talc</w:t>
      </w:r>
      <w:r w:rsidRPr="00FA2921">
        <w:rPr>
          <w:sz w:val="22"/>
          <w:szCs w:val="22"/>
          <w:lang w:val="pt-PT"/>
        </w:rPr>
        <w:t>o</w:t>
      </w:r>
      <w:r w:rsidR="009260C7" w:rsidRPr="00FA2921">
        <w:rPr>
          <w:sz w:val="22"/>
          <w:szCs w:val="22"/>
          <w:lang w:val="pt-PT"/>
        </w:rPr>
        <w:t xml:space="preserve">, </w:t>
      </w:r>
      <w:r w:rsidRPr="00FA2921">
        <w:rPr>
          <w:sz w:val="22"/>
          <w:szCs w:val="22"/>
          <w:lang w:val="pt-PT"/>
        </w:rPr>
        <w:t>ácido esteárico e</w:t>
      </w:r>
      <w:r w:rsidR="009260C7" w:rsidRPr="00FA2921">
        <w:rPr>
          <w:sz w:val="22"/>
          <w:szCs w:val="22"/>
          <w:lang w:val="pt-PT"/>
        </w:rPr>
        <w:t xml:space="preserve"> </w:t>
      </w:r>
      <w:r w:rsidRPr="00FA2921">
        <w:rPr>
          <w:sz w:val="22"/>
          <w:szCs w:val="22"/>
          <w:lang w:val="pt-PT"/>
        </w:rPr>
        <w:t>laurilsulfato de sódio</w:t>
      </w:r>
      <w:r w:rsidR="009260C7" w:rsidRPr="00FA2921">
        <w:rPr>
          <w:sz w:val="22"/>
          <w:szCs w:val="22"/>
          <w:lang w:val="pt-PT"/>
        </w:rPr>
        <w:t xml:space="preserve"> </w:t>
      </w:r>
      <w:r w:rsidR="009260C7" w:rsidRPr="00FA2921">
        <w:rPr>
          <w:rFonts w:eastAsia="SimSun"/>
          <w:color w:val="000000"/>
          <w:sz w:val="22"/>
          <w:szCs w:val="22"/>
          <w:lang w:val="pt-PT"/>
        </w:rPr>
        <w:t>(</w:t>
      </w:r>
      <w:r w:rsidRPr="00FA2921">
        <w:rPr>
          <w:sz w:val="22"/>
          <w:szCs w:val="22"/>
          <w:lang w:val="pt-PT"/>
        </w:rPr>
        <w:t>ver final da secção</w:t>
      </w:r>
      <w:r w:rsidR="009260C7" w:rsidRPr="00FA2921">
        <w:rPr>
          <w:sz w:val="22"/>
          <w:szCs w:val="22"/>
          <w:lang w:val="pt-PT"/>
        </w:rPr>
        <w:t xml:space="preserve"> 2 </w:t>
      </w:r>
      <w:r w:rsidRPr="00FA2921">
        <w:rPr>
          <w:sz w:val="22"/>
          <w:szCs w:val="22"/>
          <w:lang w:val="pt-PT"/>
        </w:rPr>
        <w:t>sob</w:t>
      </w:r>
      <w:r w:rsidR="009260C7" w:rsidRPr="00FA2921">
        <w:rPr>
          <w:sz w:val="22"/>
          <w:szCs w:val="22"/>
          <w:lang w:val="pt-PT"/>
        </w:rPr>
        <w:t xml:space="preserve"> ‘Entresto cont</w:t>
      </w:r>
      <w:r w:rsidRPr="00FA2921">
        <w:rPr>
          <w:sz w:val="22"/>
          <w:szCs w:val="22"/>
          <w:lang w:val="pt-PT"/>
        </w:rPr>
        <w:t>ém</w:t>
      </w:r>
      <w:r w:rsidR="009260C7" w:rsidRPr="00FA2921">
        <w:rPr>
          <w:sz w:val="22"/>
          <w:szCs w:val="22"/>
          <w:lang w:val="pt-PT"/>
        </w:rPr>
        <w:t xml:space="preserve"> s</w:t>
      </w:r>
      <w:r w:rsidRPr="00FA2921">
        <w:rPr>
          <w:sz w:val="22"/>
          <w:szCs w:val="22"/>
          <w:lang w:val="pt-PT"/>
        </w:rPr>
        <w:t>ó</w:t>
      </w:r>
      <w:r w:rsidR="009260C7" w:rsidRPr="00FA2921">
        <w:rPr>
          <w:sz w:val="22"/>
          <w:szCs w:val="22"/>
          <w:lang w:val="pt-PT"/>
        </w:rPr>
        <w:t>di</w:t>
      </w:r>
      <w:r w:rsidRPr="00FA2921">
        <w:rPr>
          <w:sz w:val="22"/>
          <w:szCs w:val="22"/>
          <w:lang w:val="pt-PT"/>
        </w:rPr>
        <w:t>o</w:t>
      </w:r>
      <w:r w:rsidR="009260C7" w:rsidRPr="00FA2921">
        <w:rPr>
          <w:sz w:val="22"/>
          <w:szCs w:val="22"/>
          <w:lang w:val="pt-PT"/>
        </w:rPr>
        <w:t>’).</w:t>
      </w:r>
    </w:p>
    <w:p w14:paraId="00F8A210" w14:textId="797C42DC" w:rsidR="00C64F80" w:rsidRPr="00FA2921" w:rsidRDefault="00C64F80" w:rsidP="00FA2921">
      <w:pPr>
        <w:pStyle w:val="ListParagraph"/>
        <w:numPr>
          <w:ilvl w:val="0"/>
          <w:numId w:val="56"/>
        </w:numPr>
        <w:spacing w:before="0"/>
        <w:ind w:left="567" w:hanging="567"/>
        <w:rPr>
          <w:sz w:val="22"/>
          <w:szCs w:val="22"/>
          <w:lang w:val="pt-PT"/>
        </w:rPr>
      </w:pPr>
      <w:r w:rsidRPr="00FA2921">
        <w:rPr>
          <w:sz w:val="22"/>
          <w:szCs w:val="22"/>
          <w:lang w:val="pt-PT"/>
        </w:rPr>
        <w:t>Os ingredientes da cápsula são hipromelose, dióxido de titânio</w:t>
      </w:r>
      <w:r w:rsidR="00615842">
        <w:rPr>
          <w:sz w:val="22"/>
          <w:szCs w:val="22"/>
          <w:lang w:val="pt-PT"/>
        </w:rPr>
        <w:t xml:space="preserve"> (E171)</w:t>
      </w:r>
      <w:r w:rsidRPr="00FA2921">
        <w:rPr>
          <w:sz w:val="22"/>
          <w:szCs w:val="22"/>
          <w:lang w:val="pt-PT"/>
        </w:rPr>
        <w:t>, óxido de ferro (amarelo)</w:t>
      </w:r>
      <w:r w:rsidR="00615842">
        <w:rPr>
          <w:sz w:val="22"/>
          <w:szCs w:val="22"/>
          <w:lang w:val="pt-PT"/>
        </w:rPr>
        <w:t xml:space="preserve"> (E172) (apenas Entresto 15 mg/16 mg)</w:t>
      </w:r>
      <w:r w:rsidRPr="00FA2921">
        <w:rPr>
          <w:sz w:val="22"/>
          <w:szCs w:val="22"/>
          <w:lang w:val="pt-PT"/>
        </w:rPr>
        <w:t xml:space="preserve"> e tinta de impressão.</w:t>
      </w:r>
    </w:p>
    <w:p w14:paraId="5D6DF2EA" w14:textId="58BCB6C1" w:rsidR="00C64F80" w:rsidRPr="00FA2921" w:rsidRDefault="00C64F80" w:rsidP="003743BF">
      <w:pPr>
        <w:pStyle w:val="ListParagraph"/>
        <w:numPr>
          <w:ilvl w:val="1"/>
          <w:numId w:val="56"/>
        </w:numPr>
        <w:spacing w:before="0"/>
        <w:ind w:left="1134" w:hanging="567"/>
        <w:rPr>
          <w:sz w:val="22"/>
          <w:szCs w:val="22"/>
          <w:lang w:val="pt-PT"/>
        </w:rPr>
      </w:pPr>
      <w:r w:rsidRPr="00FA2921">
        <w:rPr>
          <w:sz w:val="22"/>
          <w:szCs w:val="22"/>
          <w:lang w:val="pt-PT"/>
        </w:rPr>
        <w:t>Os ingredientes da tinta de impressão são shellac, propilenoglicol, óxido de ferro (vermelho)</w:t>
      </w:r>
      <w:r w:rsidR="00615842">
        <w:rPr>
          <w:sz w:val="22"/>
          <w:szCs w:val="22"/>
          <w:lang w:val="pt-PT"/>
        </w:rPr>
        <w:t xml:space="preserve"> (E172)</w:t>
      </w:r>
      <w:r w:rsidRPr="00FA2921">
        <w:rPr>
          <w:sz w:val="22"/>
          <w:szCs w:val="22"/>
          <w:lang w:val="pt-PT"/>
        </w:rPr>
        <w:t>, solução de amónia (concentrada) e hidróxido de potássio.</w:t>
      </w:r>
    </w:p>
    <w:p w14:paraId="5E0CDBB3" w14:textId="77777777" w:rsidR="00C64F80" w:rsidRPr="00FA2921" w:rsidRDefault="00C64F80" w:rsidP="00C64F80">
      <w:pPr>
        <w:tabs>
          <w:tab w:val="clear" w:pos="567"/>
        </w:tabs>
        <w:autoSpaceDE w:val="0"/>
        <w:autoSpaceDN w:val="0"/>
        <w:adjustRightInd w:val="0"/>
        <w:spacing w:line="240" w:lineRule="auto"/>
        <w:rPr>
          <w:noProof/>
          <w:szCs w:val="22"/>
          <w:lang w:val="pt-PT"/>
        </w:rPr>
      </w:pPr>
    </w:p>
    <w:p w14:paraId="7F8F10D1" w14:textId="77777777" w:rsidR="007D659C" w:rsidRPr="00FA2921" w:rsidRDefault="007D659C" w:rsidP="007D659C">
      <w:pPr>
        <w:keepNext/>
        <w:numPr>
          <w:ilvl w:val="12"/>
          <w:numId w:val="0"/>
        </w:numPr>
        <w:tabs>
          <w:tab w:val="clear" w:pos="567"/>
        </w:tabs>
        <w:spacing w:line="240" w:lineRule="auto"/>
        <w:rPr>
          <w:b/>
          <w:lang w:val="pt-PT"/>
        </w:rPr>
      </w:pPr>
      <w:r w:rsidRPr="00FA2921">
        <w:rPr>
          <w:b/>
          <w:noProof/>
          <w:szCs w:val="22"/>
          <w:lang w:val="pt-PT"/>
        </w:rPr>
        <w:t>Qual o aspeto de Entresto e conteúdo da embalagem</w:t>
      </w:r>
    </w:p>
    <w:p w14:paraId="431081AC" w14:textId="3BE20F27" w:rsidR="003F086E" w:rsidRPr="00FA2921" w:rsidRDefault="00B70575" w:rsidP="003F086E">
      <w:pPr>
        <w:tabs>
          <w:tab w:val="clear" w:pos="567"/>
        </w:tabs>
        <w:spacing w:line="240" w:lineRule="auto"/>
        <w:rPr>
          <w:lang w:val="pt-PT"/>
        </w:rPr>
      </w:pPr>
      <w:r>
        <w:rPr>
          <w:lang w:val="pt-PT"/>
        </w:rPr>
        <w:t xml:space="preserve">Os grânulos de </w:t>
      </w:r>
      <w:r w:rsidR="003F086E" w:rsidRPr="00FA2921">
        <w:rPr>
          <w:lang w:val="pt-PT"/>
        </w:rPr>
        <w:t xml:space="preserve">Entresto </w:t>
      </w:r>
      <w:r w:rsidR="003F086E" w:rsidRPr="00FA2921">
        <w:rPr>
          <w:noProof/>
          <w:lang w:val="pt-PT"/>
        </w:rPr>
        <w:t>6 mg/6 mg são de cor branca a ligeiramente amarelos, de forma redonda</w:t>
      </w:r>
      <w:r w:rsidR="003F086E" w:rsidRPr="00FA2921">
        <w:rPr>
          <w:lang w:val="pt-PT"/>
        </w:rPr>
        <w:t xml:space="preserve">, com aproximadamente 2 mm de diâmetro e são fornecidos numa cápsula. A cápsula </w:t>
      </w:r>
      <w:r w:rsidR="00105D54" w:rsidRPr="00FA2921">
        <w:rPr>
          <w:lang w:val="pt-PT"/>
        </w:rPr>
        <w:t>tem</w:t>
      </w:r>
      <w:r w:rsidR="003F086E" w:rsidRPr="00FA2921">
        <w:rPr>
          <w:lang w:val="pt-PT"/>
        </w:rPr>
        <w:t xml:space="preserve"> uma tampa de cor branca, marcada com “04” em vermelho e um corpo transparente, marcado “NVR” em vermelho. Está impressa uma seta no corpo e na tampa da cápsula.</w:t>
      </w:r>
    </w:p>
    <w:p w14:paraId="6B4B74C7" w14:textId="645445E6" w:rsidR="003F086E" w:rsidRPr="00FA2921" w:rsidRDefault="00B70575" w:rsidP="003F086E">
      <w:pPr>
        <w:tabs>
          <w:tab w:val="clear" w:pos="567"/>
        </w:tabs>
        <w:spacing w:line="240" w:lineRule="auto"/>
        <w:rPr>
          <w:lang w:val="pt-PT"/>
        </w:rPr>
      </w:pPr>
      <w:r>
        <w:rPr>
          <w:lang w:val="pt-PT"/>
        </w:rPr>
        <w:t xml:space="preserve">Os grânulos de </w:t>
      </w:r>
      <w:r w:rsidR="003F086E" w:rsidRPr="00FA2921">
        <w:rPr>
          <w:lang w:val="pt-PT"/>
        </w:rPr>
        <w:t>Entresto 15</w:t>
      </w:r>
      <w:r w:rsidR="003F086E" w:rsidRPr="00FA2921">
        <w:rPr>
          <w:noProof/>
          <w:lang w:val="pt-PT"/>
        </w:rPr>
        <w:t> mg/16 mg grânulos são de cor branca a ligeiramente amarelos</w:t>
      </w:r>
      <w:r w:rsidR="003F086E" w:rsidRPr="00FA2921">
        <w:rPr>
          <w:lang w:val="pt-PT"/>
        </w:rPr>
        <w:t xml:space="preserve">, </w:t>
      </w:r>
      <w:r w:rsidR="003F086E" w:rsidRPr="00FA2921">
        <w:rPr>
          <w:noProof/>
          <w:lang w:val="pt-PT"/>
        </w:rPr>
        <w:t>de forma redonda</w:t>
      </w:r>
      <w:r w:rsidR="003F086E" w:rsidRPr="00FA2921">
        <w:rPr>
          <w:lang w:val="pt-PT"/>
        </w:rPr>
        <w:t xml:space="preserve">, com aproximadamente 2 mm de diâmetro e são fornecidos numa cápsula. A cápsula </w:t>
      </w:r>
      <w:r w:rsidR="00105D54" w:rsidRPr="00FA2921">
        <w:rPr>
          <w:lang w:val="pt-PT"/>
        </w:rPr>
        <w:t>tem</w:t>
      </w:r>
      <w:r w:rsidR="003F086E" w:rsidRPr="00FA2921">
        <w:rPr>
          <w:lang w:val="pt-PT"/>
        </w:rPr>
        <w:t xml:space="preserve"> uma tampa de cor amarela, marcado “10” em vermelho e um corpo transparente, marcado “NVR” em vermelho. Está impressa uma seta no corpo e na tampa da cápsula.</w:t>
      </w:r>
    </w:p>
    <w:p w14:paraId="31E1FDA9" w14:textId="77777777" w:rsidR="009260C7" w:rsidRPr="00FA2921" w:rsidRDefault="009260C7" w:rsidP="009260C7">
      <w:pPr>
        <w:tabs>
          <w:tab w:val="clear" w:pos="567"/>
        </w:tabs>
        <w:spacing w:line="240" w:lineRule="auto"/>
        <w:rPr>
          <w:lang w:val="pt-PT"/>
        </w:rPr>
      </w:pPr>
    </w:p>
    <w:p w14:paraId="45CD0A3F" w14:textId="2BAA690D" w:rsidR="009260C7" w:rsidRPr="00FA2921" w:rsidRDefault="00B70575" w:rsidP="009260C7">
      <w:pPr>
        <w:numPr>
          <w:ilvl w:val="12"/>
          <w:numId w:val="0"/>
        </w:numPr>
        <w:tabs>
          <w:tab w:val="clear" w:pos="567"/>
        </w:tabs>
        <w:spacing w:line="240" w:lineRule="auto"/>
        <w:rPr>
          <w:lang w:val="pt-PT"/>
        </w:rPr>
      </w:pPr>
      <w:r w:rsidRPr="00B70575">
        <w:rPr>
          <w:lang w:val="pt-PT"/>
        </w:rPr>
        <w:t>Entresto 6</w:t>
      </w:r>
      <w:r>
        <w:rPr>
          <w:lang w:val="pt-PT"/>
        </w:rPr>
        <w:t> </w:t>
      </w:r>
      <w:r w:rsidRPr="00B70575">
        <w:rPr>
          <w:lang w:val="pt-PT"/>
        </w:rPr>
        <w:t>mg/6</w:t>
      </w:r>
      <w:r>
        <w:rPr>
          <w:lang w:val="pt-PT"/>
        </w:rPr>
        <w:t> </w:t>
      </w:r>
      <w:r w:rsidRPr="00B70575">
        <w:rPr>
          <w:lang w:val="pt-PT"/>
        </w:rPr>
        <w:t>mg granulado em cápsulas para abrir</w:t>
      </w:r>
      <w:r>
        <w:rPr>
          <w:lang w:val="pt-PT"/>
        </w:rPr>
        <w:t xml:space="preserve"> e </w:t>
      </w:r>
      <w:r w:rsidRPr="00B70575">
        <w:rPr>
          <w:lang w:val="pt-PT"/>
        </w:rPr>
        <w:t xml:space="preserve">Entresto </w:t>
      </w:r>
      <w:r>
        <w:rPr>
          <w:lang w:val="pt-PT"/>
        </w:rPr>
        <w:t>15 </w:t>
      </w:r>
      <w:r w:rsidRPr="00B70575">
        <w:rPr>
          <w:lang w:val="pt-PT"/>
        </w:rPr>
        <w:t>mg/</w:t>
      </w:r>
      <w:r>
        <w:rPr>
          <w:lang w:val="pt-PT"/>
        </w:rPr>
        <w:t>1</w:t>
      </w:r>
      <w:r w:rsidRPr="00B70575">
        <w:rPr>
          <w:lang w:val="pt-PT"/>
        </w:rPr>
        <w:t>6</w:t>
      </w:r>
      <w:r>
        <w:rPr>
          <w:lang w:val="pt-PT"/>
        </w:rPr>
        <w:t> </w:t>
      </w:r>
      <w:r w:rsidRPr="00B70575">
        <w:rPr>
          <w:lang w:val="pt-PT"/>
        </w:rPr>
        <w:t>mg granulado em cápsulas para abrir</w:t>
      </w:r>
      <w:r w:rsidR="00C64F80" w:rsidRPr="00FA2921">
        <w:rPr>
          <w:lang w:val="pt-PT"/>
        </w:rPr>
        <w:t xml:space="preserve"> são fornecidos em embalagens contendo</w:t>
      </w:r>
      <w:r w:rsidR="009260C7" w:rsidRPr="00FA2921">
        <w:rPr>
          <w:lang w:val="pt-PT"/>
        </w:rPr>
        <w:t xml:space="preserve"> 60 c</w:t>
      </w:r>
      <w:r w:rsidR="00C64F80" w:rsidRPr="00FA2921">
        <w:rPr>
          <w:lang w:val="pt-PT"/>
        </w:rPr>
        <w:t>á</w:t>
      </w:r>
      <w:r w:rsidR="009260C7" w:rsidRPr="00FA2921">
        <w:rPr>
          <w:lang w:val="pt-PT"/>
        </w:rPr>
        <w:t>psul</w:t>
      </w:r>
      <w:r w:rsidR="00C64F80" w:rsidRPr="00FA2921">
        <w:rPr>
          <w:lang w:val="pt-PT"/>
        </w:rPr>
        <w:t>a</w:t>
      </w:r>
      <w:r w:rsidR="009260C7" w:rsidRPr="00FA2921">
        <w:rPr>
          <w:lang w:val="pt-PT"/>
        </w:rPr>
        <w:t>s.</w:t>
      </w:r>
    </w:p>
    <w:p w14:paraId="028B5C82" w14:textId="77777777" w:rsidR="007D659C" w:rsidRPr="003F086E" w:rsidRDefault="007D659C" w:rsidP="007D659C">
      <w:pPr>
        <w:numPr>
          <w:ilvl w:val="12"/>
          <w:numId w:val="0"/>
        </w:numPr>
        <w:tabs>
          <w:tab w:val="clear" w:pos="567"/>
        </w:tabs>
        <w:spacing w:line="240" w:lineRule="auto"/>
        <w:rPr>
          <w:lang w:val="pt-PT"/>
        </w:rPr>
      </w:pPr>
    </w:p>
    <w:p w14:paraId="37688FB1" w14:textId="77777777" w:rsidR="007D659C" w:rsidRPr="007B63DD" w:rsidRDefault="007D659C" w:rsidP="007D659C">
      <w:pPr>
        <w:keepNext/>
        <w:numPr>
          <w:ilvl w:val="12"/>
          <w:numId w:val="0"/>
        </w:numPr>
        <w:tabs>
          <w:tab w:val="clear" w:pos="567"/>
        </w:tabs>
        <w:spacing w:line="240" w:lineRule="auto"/>
        <w:ind w:right="-2"/>
        <w:rPr>
          <w:b/>
          <w:lang w:val="pt-PT"/>
        </w:rPr>
      </w:pPr>
      <w:r w:rsidRPr="007B63DD">
        <w:rPr>
          <w:b/>
          <w:noProof/>
          <w:szCs w:val="22"/>
          <w:lang w:val="pt-PT"/>
        </w:rPr>
        <w:t>Titular da Autorização de Introdução no Mercado</w:t>
      </w:r>
    </w:p>
    <w:p w14:paraId="415D3DBB" w14:textId="77777777" w:rsidR="007D659C" w:rsidRPr="007B63DD" w:rsidRDefault="007D659C" w:rsidP="007D659C">
      <w:pPr>
        <w:keepNext/>
        <w:tabs>
          <w:tab w:val="clear" w:pos="567"/>
        </w:tabs>
        <w:spacing w:line="240" w:lineRule="auto"/>
        <w:rPr>
          <w:noProof/>
          <w:szCs w:val="22"/>
        </w:rPr>
      </w:pPr>
      <w:r w:rsidRPr="007B63DD">
        <w:rPr>
          <w:noProof/>
          <w:szCs w:val="22"/>
        </w:rPr>
        <w:t>Novartis Europharm Limited</w:t>
      </w:r>
    </w:p>
    <w:p w14:paraId="3115FAB0" w14:textId="77777777" w:rsidR="007D659C" w:rsidRPr="007B63DD" w:rsidRDefault="007D659C" w:rsidP="007D659C">
      <w:pPr>
        <w:keepNext/>
        <w:spacing w:line="240" w:lineRule="auto"/>
        <w:rPr>
          <w:color w:val="000000"/>
        </w:rPr>
      </w:pPr>
      <w:r w:rsidRPr="007B63DD">
        <w:rPr>
          <w:color w:val="000000"/>
        </w:rPr>
        <w:t>Vista Building</w:t>
      </w:r>
    </w:p>
    <w:p w14:paraId="333EFDEA" w14:textId="77777777" w:rsidR="007D659C" w:rsidRPr="00FA2921" w:rsidRDefault="007D659C" w:rsidP="007D659C">
      <w:pPr>
        <w:keepNext/>
        <w:spacing w:line="240" w:lineRule="auto"/>
        <w:rPr>
          <w:color w:val="000000"/>
        </w:rPr>
      </w:pPr>
      <w:r w:rsidRPr="007B63DD">
        <w:rPr>
          <w:color w:val="000000"/>
        </w:rPr>
        <w:t xml:space="preserve">Elm </w:t>
      </w:r>
      <w:r w:rsidRPr="00FA2921">
        <w:rPr>
          <w:color w:val="000000"/>
        </w:rPr>
        <w:t>Park, Merrion Road</w:t>
      </w:r>
    </w:p>
    <w:p w14:paraId="129FDAE5" w14:textId="77777777" w:rsidR="007D659C" w:rsidRPr="00FA2921" w:rsidRDefault="007D659C" w:rsidP="007D659C">
      <w:pPr>
        <w:keepNext/>
        <w:spacing w:line="240" w:lineRule="auto"/>
        <w:rPr>
          <w:color w:val="000000"/>
          <w:lang w:val="pt-PT"/>
        </w:rPr>
      </w:pPr>
      <w:r w:rsidRPr="00FA2921">
        <w:rPr>
          <w:color w:val="000000"/>
          <w:lang w:val="pt-PT"/>
        </w:rPr>
        <w:t>Dublin 4</w:t>
      </w:r>
    </w:p>
    <w:p w14:paraId="199D315A" w14:textId="77777777" w:rsidR="007D659C" w:rsidRPr="00FA2921" w:rsidRDefault="007D659C" w:rsidP="007D659C">
      <w:pPr>
        <w:spacing w:line="240" w:lineRule="auto"/>
        <w:rPr>
          <w:color w:val="000000"/>
          <w:lang w:val="pt-PT"/>
        </w:rPr>
      </w:pPr>
      <w:r w:rsidRPr="00FA2921">
        <w:rPr>
          <w:color w:val="000000"/>
          <w:lang w:val="pt-PT"/>
        </w:rPr>
        <w:t>Irlanda</w:t>
      </w:r>
    </w:p>
    <w:p w14:paraId="3E7AF8FA" w14:textId="77777777" w:rsidR="007D659C" w:rsidRPr="00FA2921" w:rsidRDefault="007D659C" w:rsidP="007D659C">
      <w:pPr>
        <w:numPr>
          <w:ilvl w:val="12"/>
          <w:numId w:val="0"/>
        </w:numPr>
        <w:tabs>
          <w:tab w:val="clear" w:pos="567"/>
        </w:tabs>
        <w:spacing w:line="240" w:lineRule="auto"/>
        <w:ind w:right="-2"/>
        <w:rPr>
          <w:noProof/>
          <w:szCs w:val="22"/>
          <w:lang w:val="es-ES"/>
        </w:rPr>
      </w:pPr>
    </w:p>
    <w:p w14:paraId="0EAE59E7" w14:textId="77777777" w:rsidR="007D659C" w:rsidRPr="00FA2921" w:rsidRDefault="007D659C" w:rsidP="007D659C">
      <w:pPr>
        <w:keepNext/>
        <w:tabs>
          <w:tab w:val="clear" w:pos="567"/>
        </w:tabs>
        <w:autoSpaceDE w:val="0"/>
        <w:autoSpaceDN w:val="0"/>
        <w:adjustRightInd w:val="0"/>
        <w:spacing w:line="240" w:lineRule="auto"/>
        <w:rPr>
          <w:rFonts w:eastAsia="SimSun"/>
          <w:color w:val="000000"/>
          <w:szCs w:val="22"/>
          <w:lang w:val="es-ES"/>
        </w:rPr>
      </w:pPr>
      <w:r w:rsidRPr="00FA2921">
        <w:rPr>
          <w:b/>
          <w:noProof/>
          <w:szCs w:val="22"/>
          <w:lang w:val="pt-PT"/>
        </w:rPr>
        <w:t>Fabricante</w:t>
      </w:r>
    </w:p>
    <w:p w14:paraId="17E119BD" w14:textId="77777777" w:rsidR="009260C7" w:rsidRPr="00FA2921" w:rsidRDefault="009260C7" w:rsidP="009260C7">
      <w:pPr>
        <w:keepNext/>
        <w:spacing w:line="240" w:lineRule="auto"/>
        <w:rPr>
          <w:lang w:val="es-ES"/>
        </w:rPr>
      </w:pPr>
      <w:bookmarkStart w:id="131" w:name="_Hlk122592205"/>
      <w:r w:rsidRPr="00FA2921">
        <w:rPr>
          <w:lang w:val="es-ES"/>
        </w:rPr>
        <w:t xml:space="preserve">Lek </w:t>
      </w:r>
      <w:proofErr w:type="spellStart"/>
      <w:r w:rsidRPr="00FA2921">
        <w:rPr>
          <w:lang w:val="es-ES"/>
        </w:rPr>
        <w:t>farmacevtska</w:t>
      </w:r>
      <w:proofErr w:type="spellEnd"/>
      <w:r w:rsidRPr="00FA2921">
        <w:rPr>
          <w:lang w:val="es-ES"/>
        </w:rPr>
        <w:t xml:space="preserve"> </w:t>
      </w:r>
      <w:proofErr w:type="spellStart"/>
      <w:r w:rsidRPr="00FA2921">
        <w:rPr>
          <w:lang w:val="es-ES"/>
        </w:rPr>
        <w:t>družba</w:t>
      </w:r>
      <w:proofErr w:type="spellEnd"/>
      <w:r w:rsidRPr="00FA2921">
        <w:rPr>
          <w:lang w:val="es-ES"/>
        </w:rPr>
        <w:t xml:space="preserve"> </w:t>
      </w:r>
      <w:proofErr w:type="spellStart"/>
      <w:r w:rsidRPr="00FA2921">
        <w:rPr>
          <w:lang w:val="es-ES"/>
        </w:rPr>
        <w:t>d.d</w:t>
      </w:r>
      <w:proofErr w:type="spellEnd"/>
      <w:r w:rsidRPr="00FA2921">
        <w:rPr>
          <w:lang w:val="es-ES"/>
        </w:rPr>
        <w:t>.</w:t>
      </w:r>
    </w:p>
    <w:p w14:paraId="31A52122" w14:textId="77777777" w:rsidR="009260C7" w:rsidRPr="00FA2921" w:rsidRDefault="009260C7" w:rsidP="009260C7">
      <w:pPr>
        <w:keepNext/>
        <w:spacing w:line="240" w:lineRule="auto"/>
        <w:rPr>
          <w:lang w:val="pt-PT"/>
        </w:rPr>
      </w:pPr>
      <w:r w:rsidRPr="00FA2921">
        <w:rPr>
          <w:lang w:val="pt-PT"/>
        </w:rPr>
        <w:t>Verovskova Ulica 57</w:t>
      </w:r>
    </w:p>
    <w:p w14:paraId="26F4D50B" w14:textId="77777777" w:rsidR="009260C7" w:rsidRPr="00FA2921" w:rsidRDefault="009260C7" w:rsidP="009260C7">
      <w:pPr>
        <w:keepNext/>
        <w:spacing w:line="240" w:lineRule="auto"/>
        <w:rPr>
          <w:lang w:val="pt-PT"/>
        </w:rPr>
      </w:pPr>
      <w:r w:rsidRPr="00FA2921">
        <w:rPr>
          <w:lang w:val="pt-PT"/>
        </w:rPr>
        <w:t>1526 Ljubljana</w:t>
      </w:r>
    </w:p>
    <w:p w14:paraId="199DC99C" w14:textId="5CDEC19B" w:rsidR="009260C7" w:rsidRPr="00FA2921" w:rsidRDefault="009260C7" w:rsidP="009260C7">
      <w:pPr>
        <w:rPr>
          <w:lang w:val="pt-PT"/>
        </w:rPr>
      </w:pPr>
      <w:r w:rsidRPr="00FA2921">
        <w:rPr>
          <w:lang w:val="pt-PT"/>
        </w:rPr>
        <w:t>Eslovénia</w:t>
      </w:r>
    </w:p>
    <w:bookmarkEnd w:id="131"/>
    <w:p w14:paraId="5EDB78E4" w14:textId="77777777" w:rsidR="007D659C" w:rsidRPr="00BC7AF0" w:rsidRDefault="007D659C" w:rsidP="007D659C">
      <w:pPr>
        <w:tabs>
          <w:tab w:val="clear" w:pos="567"/>
        </w:tabs>
        <w:autoSpaceDE w:val="0"/>
        <w:autoSpaceDN w:val="0"/>
        <w:adjustRightInd w:val="0"/>
        <w:spacing w:line="240" w:lineRule="auto"/>
        <w:ind w:right="120"/>
        <w:rPr>
          <w:color w:val="000000" w:themeColor="text1"/>
          <w:lang w:val="es-ES"/>
        </w:rPr>
      </w:pPr>
    </w:p>
    <w:p w14:paraId="6E39AA16" w14:textId="77777777" w:rsidR="00720CE4" w:rsidRPr="00720CE4" w:rsidRDefault="00720CE4" w:rsidP="00720CE4">
      <w:pPr>
        <w:keepNext/>
        <w:spacing w:line="240" w:lineRule="auto"/>
        <w:rPr>
          <w:shd w:val="pct15" w:color="auto" w:fill="auto"/>
          <w:lang w:val="fr-CH"/>
        </w:rPr>
      </w:pPr>
      <w:r w:rsidRPr="005958A5">
        <w:rPr>
          <w:shd w:val="pct15" w:color="auto" w:fill="auto"/>
          <w:lang w:val="pt-PT"/>
        </w:rPr>
        <w:t>Novartis Pharmaceutical Manufacturing LLC</w:t>
      </w:r>
    </w:p>
    <w:p w14:paraId="353EF745" w14:textId="77777777" w:rsidR="00720CE4" w:rsidRPr="00720CE4" w:rsidRDefault="00720CE4" w:rsidP="00720CE4">
      <w:pPr>
        <w:keepNext/>
        <w:spacing w:line="240" w:lineRule="auto"/>
        <w:rPr>
          <w:shd w:val="pct15" w:color="auto" w:fill="auto"/>
          <w:lang w:val="fr-CH"/>
        </w:rPr>
      </w:pPr>
      <w:proofErr w:type="spellStart"/>
      <w:r w:rsidRPr="00720CE4">
        <w:rPr>
          <w:shd w:val="pct15" w:color="auto" w:fill="auto"/>
          <w:lang w:val="fr-CH"/>
        </w:rPr>
        <w:t>Verovskova</w:t>
      </w:r>
      <w:proofErr w:type="spellEnd"/>
      <w:r w:rsidRPr="00720CE4">
        <w:rPr>
          <w:shd w:val="pct15" w:color="auto" w:fill="auto"/>
          <w:lang w:val="fr-CH"/>
        </w:rPr>
        <w:t xml:space="preserve"> </w:t>
      </w:r>
      <w:proofErr w:type="spellStart"/>
      <w:r w:rsidRPr="00720CE4">
        <w:rPr>
          <w:shd w:val="pct15" w:color="auto" w:fill="auto"/>
          <w:lang w:val="fr-CH"/>
        </w:rPr>
        <w:t>Ulica</w:t>
      </w:r>
      <w:proofErr w:type="spellEnd"/>
      <w:r w:rsidRPr="00720CE4">
        <w:rPr>
          <w:shd w:val="pct15" w:color="auto" w:fill="auto"/>
          <w:lang w:val="fr-CH"/>
        </w:rPr>
        <w:t xml:space="preserve"> 57</w:t>
      </w:r>
    </w:p>
    <w:p w14:paraId="4BA0E46A" w14:textId="77777777" w:rsidR="00720CE4" w:rsidRPr="00720CE4" w:rsidRDefault="00720CE4" w:rsidP="00720CE4">
      <w:pPr>
        <w:keepNext/>
        <w:spacing w:line="240" w:lineRule="auto"/>
        <w:rPr>
          <w:shd w:val="pct15" w:color="auto" w:fill="auto"/>
          <w:lang w:val="fr-CH"/>
        </w:rPr>
      </w:pPr>
      <w:r w:rsidRPr="00720CE4">
        <w:rPr>
          <w:shd w:val="pct15" w:color="auto" w:fill="auto"/>
          <w:lang w:val="fr-CH"/>
        </w:rPr>
        <w:t>1000 Ljubljana</w:t>
      </w:r>
    </w:p>
    <w:p w14:paraId="766781E2" w14:textId="77777777" w:rsidR="00720CE4" w:rsidRPr="00720CE4" w:rsidRDefault="00720CE4" w:rsidP="00720CE4">
      <w:pPr>
        <w:spacing w:line="240" w:lineRule="auto"/>
        <w:rPr>
          <w:shd w:val="pct15" w:color="auto" w:fill="auto"/>
          <w:lang w:val="fr-CH"/>
        </w:rPr>
      </w:pPr>
      <w:proofErr w:type="spellStart"/>
      <w:r w:rsidRPr="00720CE4">
        <w:rPr>
          <w:shd w:val="pct15" w:color="auto" w:fill="auto"/>
          <w:lang w:val="fr-CH"/>
        </w:rPr>
        <w:t>Eslovénia</w:t>
      </w:r>
      <w:proofErr w:type="spellEnd"/>
    </w:p>
    <w:p w14:paraId="7BEEB0F6" w14:textId="38FC3C3C" w:rsidR="00720CE4" w:rsidRPr="00A577FA" w:rsidDel="005F7BBE" w:rsidRDefault="00720CE4" w:rsidP="00720CE4">
      <w:pPr>
        <w:spacing w:line="240" w:lineRule="auto"/>
        <w:rPr>
          <w:del w:id="132" w:author="Author"/>
          <w:color w:val="002060"/>
          <w:shd w:val="pct15" w:color="auto" w:fill="auto"/>
          <w:lang w:val="fr-CH"/>
        </w:rPr>
      </w:pPr>
    </w:p>
    <w:p w14:paraId="24B9B266" w14:textId="6BFC02E0" w:rsidR="007D659C" w:rsidRPr="00FA2921" w:rsidDel="005F7BBE" w:rsidRDefault="007D659C" w:rsidP="007D659C">
      <w:pPr>
        <w:keepNext/>
        <w:tabs>
          <w:tab w:val="clear" w:pos="567"/>
        </w:tabs>
        <w:autoSpaceDE w:val="0"/>
        <w:autoSpaceDN w:val="0"/>
        <w:adjustRightInd w:val="0"/>
        <w:spacing w:line="240" w:lineRule="auto"/>
        <w:rPr>
          <w:del w:id="133" w:author="Author"/>
          <w:rFonts w:eastAsia="SimSun"/>
          <w:color w:val="000000"/>
          <w:szCs w:val="22"/>
          <w:shd w:val="pct15" w:color="auto" w:fill="auto"/>
          <w:lang w:val="es-ES"/>
        </w:rPr>
      </w:pPr>
      <w:del w:id="134" w:author="Author">
        <w:r w:rsidRPr="00FA2921" w:rsidDel="005F7BBE">
          <w:rPr>
            <w:rFonts w:eastAsia="SimSun"/>
            <w:color w:val="000000"/>
            <w:szCs w:val="22"/>
            <w:shd w:val="pct15" w:color="auto" w:fill="auto"/>
            <w:lang w:val="es-ES"/>
          </w:rPr>
          <w:delText>Novartis Pharma GmbH</w:delText>
        </w:r>
      </w:del>
    </w:p>
    <w:p w14:paraId="02FDB84B" w14:textId="344DD397" w:rsidR="007D659C" w:rsidRPr="00FA2921" w:rsidDel="005F7BBE" w:rsidRDefault="007D659C" w:rsidP="007D659C">
      <w:pPr>
        <w:keepNext/>
        <w:tabs>
          <w:tab w:val="clear" w:pos="567"/>
        </w:tabs>
        <w:autoSpaceDE w:val="0"/>
        <w:autoSpaceDN w:val="0"/>
        <w:adjustRightInd w:val="0"/>
        <w:spacing w:line="240" w:lineRule="auto"/>
        <w:rPr>
          <w:del w:id="135" w:author="Author"/>
          <w:rFonts w:eastAsia="SimSun"/>
          <w:color w:val="000000"/>
          <w:szCs w:val="22"/>
          <w:shd w:val="pct15" w:color="auto" w:fill="auto"/>
          <w:lang w:val="es-ES"/>
        </w:rPr>
      </w:pPr>
      <w:del w:id="136" w:author="Author">
        <w:r w:rsidRPr="00FA2921" w:rsidDel="005F7BBE">
          <w:rPr>
            <w:rFonts w:eastAsia="SimSun"/>
            <w:color w:val="000000"/>
            <w:szCs w:val="22"/>
            <w:shd w:val="pct15" w:color="auto" w:fill="auto"/>
            <w:lang w:val="es-ES"/>
          </w:rPr>
          <w:delText>Roonstrasse 25</w:delText>
        </w:r>
      </w:del>
    </w:p>
    <w:p w14:paraId="5A93C26D" w14:textId="2ED49228" w:rsidR="007D659C" w:rsidRPr="00FA2921" w:rsidDel="005F7BBE" w:rsidRDefault="007D659C" w:rsidP="007D659C">
      <w:pPr>
        <w:keepNext/>
        <w:tabs>
          <w:tab w:val="clear" w:pos="567"/>
        </w:tabs>
        <w:autoSpaceDE w:val="0"/>
        <w:autoSpaceDN w:val="0"/>
        <w:adjustRightInd w:val="0"/>
        <w:spacing w:line="240" w:lineRule="auto"/>
        <w:rPr>
          <w:del w:id="137" w:author="Author"/>
          <w:rFonts w:eastAsia="SimSun"/>
          <w:color w:val="000000"/>
          <w:szCs w:val="22"/>
          <w:shd w:val="pct15" w:color="auto" w:fill="auto"/>
          <w:lang w:val="es-ES"/>
        </w:rPr>
      </w:pPr>
      <w:del w:id="138" w:author="Author">
        <w:r w:rsidRPr="00FA2921" w:rsidDel="005F7BBE">
          <w:rPr>
            <w:noProof/>
            <w:color w:val="000000"/>
            <w:szCs w:val="22"/>
            <w:shd w:val="pct15" w:color="auto" w:fill="auto"/>
            <w:lang w:val="pt-PT"/>
          </w:rPr>
          <w:delText>D</w:delText>
        </w:r>
        <w:r w:rsidRPr="00FA2921" w:rsidDel="005F7BBE">
          <w:rPr>
            <w:noProof/>
            <w:color w:val="000000"/>
            <w:szCs w:val="22"/>
            <w:shd w:val="pct15" w:color="auto" w:fill="auto"/>
            <w:lang w:val="pt-PT"/>
          </w:rPr>
          <w:noBreakHyphen/>
          <w:delText>90429 Nuremberga</w:delText>
        </w:r>
      </w:del>
    </w:p>
    <w:p w14:paraId="7196BDBE" w14:textId="5C083279" w:rsidR="007D659C" w:rsidRPr="00FA2921" w:rsidDel="005F7BBE" w:rsidRDefault="007D659C" w:rsidP="007D659C">
      <w:pPr>
        <w:numPr>
          <w:ilvl w:val="12"/>
          <w:numId w:val="0"/>
        </w:numPr>
        <w:tabs>
          <w:tab w:val="clear" w:pos="567"/>
        </w:tabs>
        <w:spacing w:line="240" w:lineRule="auto"/>
        <w:ind w:right="-2"/>
        <w:rPr>
          <w:del w:id="139" w:author="Author"/>
          <w:szCs w:val="22"/>
          <w:shd w:val="pct15" w:color="auto" w:fill="auto"/>
          <w:lang w:val="es-ES"/>
        </w:rPr>
      </w:pPr>
      <w:del w:id="140" w:author="Author">
        <w:r w:rsidRPr="00FA2921" w:rsidDel="005F7BBE">
          <w:rPr>
            <w:szCs w:val="22"/>
            <w:shd w:val="pct15" w:color="auto" w:fill="auto"/>
            <w:lang w:val="es-ES"/>
          </w:rPr>
          <w:delText>Alemanha</w:delText>
        </w:r>
      </w:del>
    </w:p>
    <w:p w14:paraId="3EFA1351" w14:textId="77777777" w:rsidR="007D659C" w:rsidRPr="00FA2921" w:rsidRDefault="007D659C" w:rsidP="007D659C">
      <w:pPr>
        <w:rPr>
          <w:lang w:val="fr-CH"/>
        </w:rPr>
      </w:pPr>
    </w:p>
    <w:p w14:paraId="2AA76FFD" w14:textId="77777777" w:rsidR="009260C7" w:rsidRPr="00FA2921" w:rsidRDefault="009260C7" w:rsidP="00303AF1">
      <w:pPr>
        <w:keepNext/>
        <w:rPr>
          <w:shd w:val="pct15" w:color="auto" w:fill="auto"/>
          <w:lang w:val="fr-CH"/>
        </w:rPr>
      </w:pPr>
      <w:bookmarkStart w:id="141" w:name="_Hlk122592211"/>
      <w:r w:rsidRPr="00FA2921">
        <w:rPr>
          <w:shd w:val="pct15" w:color="auto" w:fill="auto"/>
          <w:lang w:val="fr-CH"/>
        </w:rPr>
        <w:t xml:space="preserve">Novartis </w:t>
      </w:r>
      <w:proofErr w:type="spellStart"/>
      <w:r w:rsidRPr="00FA2921">
        <w:rPr>
          <w:shd w:val="pct15" w:color="auto" w:fill="auto"/>
          <w:lang w:val="fr-CH"/>
        </w:rPr>
        <w:t>Farmaceutica</w:t>
      </w:r>
      <w:proofErr w:type="spellEnd"/>
      <w:r w:rsidRPr="00FA2921">
        <w:rPr>
          <w:shd w:val="pct15" w:color="auto" w:fill="auto"/>
          <w:lang w:val="fr-CH"/>
        </w:rPr>
        <w:t xml:space="preserve"> S.A.</w:t>
      </w:r>
    </w:p>
    <w:p w14:paraId="74800357" w14:textId="77777777" w:rsidR="009260C7" w:rsidRPr="00FA2921" w:rsidRDefault="009260C7" w:rsidP="00303AF1">
      <w:pPr>
        <w:keepNext/>
        <w:rPr>
          <w:shd w:val="pct15" w:color="auto" w:fill="auto"/>
          <w:lang w:val="fr-FR"/>
        </w:rPr>
      </w:pPr>
      <w:r w:rsidRPr="00FA2921">
        <w:rPr>
          <w:shd w:val="pct15" w:color="auto" w:fill="auto"/>
          <w:lang w:val="fr-FR"/>
        </w:rPr>
        <w:t xml:space="preserve">Gran Via de les </w:t>
      </w:r>
      <w:proofErr w:type="spellStart"/>
      <w:r w:rsidRPr="00FA2921">
        <w:rPr>
          <w:shd w:val="pct15" w:color="auto" w:fill="auto"/>
          <w:lang w:val="fr-FR"/>
        </w:rPr>
        <w:t>Corts</w:t>
      </w:r>
      <w:proofErr w:type="spellEnd"/>
      <w:r w:rsidRPr="00FA2921">
        <w:rPr>
          <w:shd w:val="pct15" w:color="auto" w:fill="auto"/>
          <w:lang w:val="fr-FR"/>
        </w:rPr>
        <w:t xml:space="preserve"> Catalanes, 764</w:t>
      </w:r>
    </w:p>
    <w:p w14:paraId="6E0D16EA" w14:textId="77777777" w:rsidR="009260C7" w:rsidRPr="00FA2921" w:rsidRDefault="009260C7" w:rsidP="00303AF1">
      <w:pPr>
        <w:keepNext/>
        <w:rPr>
          <w:shd w:val="pct15" w:color="auto" w:fill="auto"/>
          <w:lang w:val="pt-PT"/>
        </w:rPr>
      </w:pPr>
      <w:r w:rsidRPr="00FA2921">
        <w:rPr>
          <w:shd w:val="pct15" w:color="auto" w:fill="auto"/>
          <w:lang w:val="pt-PT"/>
        </w:rPr>
        <w:t>08013 Barcelona</w:t>
      </w:r>
    </w:p>
    <w:p w14:paraId="07350805" w14:textId="02BCCB2F" w:rsidR="009260C7" w:rsidRPr="00FA2921" w:rsidRDefault="009260C7" w:rsidP="009260C7">
      <w:pPr>
        <w:rPr>
          <w:shd w:val="pct15" w:color="auto" w:fill="auto"/>
          <w:lang w:val="pt-PT"/>
        </w:rPr>
      </w:pPr>
      <w:r w:rsidRPr="00FA2921">
        <w:rPr>
          <w:shd w:val="pct15" w:color="auto" w:fill="auto"/>
          <w:lang w:val="pt-PT"/>
        </w:rPr>
        <w:t>Espanha</w:t>
      </w:r>
    </w:p>
    <w:bookmarkEnd w:id="141"/>
    <w:p w14:paraId="11FE3A52" w14:textId="77777777" w:rsidR="007D659C" w:rsidRDefault="007D659C" w:rsidP="007D659C">
      <w:pPr>
        <w:numPr>
          <w:ilvl w:val="12"/>
          <w:numId w:val="0"/>
        </w:numPr>
        <w:tabs>
          <w:tab w:val="clear" w:pos="567"/>
        </w:tabs>
        <w:spacing w:line="240" w:lineRule="auto"/>
        <w:ind w:right="-2"/>
        <w:rPr>
          <w:noProof/>
          <w:szCs w:val="22"/>
          <w:lang w:val="es-ES"/>
        </w:rPr>
      </w:pPr>
    </w:p>
    <w:p w14:paraId="21C63E2F" w14:textId="77777777" w:rsidR="00D173CB" w:rsidRPr="00A3504B" w:rsidRDefault="00D173CB" w:rsidP="00D173CB">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4D4C63A5" w14:textId="77777777" w:rsidR="00D173CB" w:rsidRPr="00A3504B" w:rsidRDefault="00D173CB" w:rsidP="00D173CB">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0697913A" w14:textId="77777777" w:rsidR="00D173CB" w:rsidRPr="005958A5" w:rsidRDefault="00D173CB" w:rsidP="00D173CB">
      <w:pPr>
        <w:keepNext/>
        <w:rPr>
          <w:rFonts w:eastAsia="Aptos"/>
          <w:szCs w:val="22"/>
          <w:shd w:val="pct15" w:color="auto" w:fill="auto"/>
          <w:lang w:val="pt-PT" w:eastAsia="de-CH"/>
        </w:rPr>
      </w:pPr>
      <w:r w:rsidRPr="005958A5">
        <w:rPr>
          <w:rFonts w:eastAsia="Aptos"/>
          <w:szCs w:val="22"/>
          <w:shd w:val="pct15" w:color="auto" w:fill="auto"/>
          <w:lang w:val="pt-PT" w:eastAsia="de-CH"/>
        </w:rPr>
        <w:t>90443 Nuremberga</w:t>
      </w:r>
    </w:p>
    <w:p w14:paraId="07C21CB2" w14:textId="7FAB2134" w:rsidR="00D173CB" w:rsidRPr="005958A5" w:rsidRDefault="00D173CB" w:rsidP="00D173CB">
      <w:pPr>
        <w:numPr>
          <w:ilvl w:val="12"/>
          <w:numId w:val="0"/>
        </w:numPr>
        <w:tabs>
          <w:tab w:val="clear" w:pos="567"/>
        </w:tabs>
        <w:spacing w:line="240" w:lineRule="auto"/>
        <w:ind w:right="-2"/>
        <w:rPr>
          <w:szCs w:val="22"/>
          <w:shd w:val="pct15" w:color="auto" w:fill="auto"/>
          <w:lang w:val="pt-PT"/>
        </w:rPr>
      </w:pPr>
      <w:r w:rsidRPr="005958A5">
        <w:rPr>
          <w:szCs w:val="22"/>
          <w:shd w:val="pct15" w:color="auto" w:fill="auto"/>
          <w:lang w:val="pt-PT"/>
        </w:rPr>
        <w:t>Alemanha</w:t>
      </w:r>
    </w:p>
    <w:p w14:paraId="2E8E6CB8" w14:textId="77777777" w:rsidR="00D173CB" w:rsidRPr="007B63DD" w:rsidRDefault="00D173CB" w:rsidP="00D173CB">
      <w:pPr>
        <w:numPr>
          <w:ilvl w:val="12"/>
          <w:numId w:val="0"/>
        </w:numPr>
        <w:tabs>
          <w:tab w:val="clear" w:pos="567"/>
        </w:tabs>
        <w:spacing w:line="240" w:lineRule="auto"/>
        <w:ind w:right="-2"/>
        <w:rPr>
          <w:noProof/>
          <w:szCs w:val="22"/>
          <w:lang w:val="es-ES"/>
        </w:rPr>
      </w:pPr>
    </w:p>
    <w:p w14:paraId="6110212C" w14:textId="77777777" w:rsidR="007D659C" w:rsidRPr="007B63DD" w:rsidRDefault="007D659C" w:rsidP="007D659C">
      <w:pPr>
        <w:keepNext/>
        <w:numPr>
          <w:ilvl w:val="12"/>
          <w:numId w:val="0"/>
        </w:numPr>
        <w:tabs>
          <w:tab w:val="clear" w:pos="567"/>
        </w:tabs>
        <w:spacing w:line="240" w:lineRule="auto"/>
        <w:ind w:right="-2"/>
        <w:rPr>
          <w:noProof/>
          <w:szCs w:val="22"/>
          <w:lang w:val="pt-PT"/>
        </w:rPr>
      </w:pPr>
      <w:r w:rsidRPr="007B63DD">
        <w:rPr>
          <w:noProof/>
          <w:szCs w:val="22"/>
          <w:lang w:val="pt-PT"/>
        </w:rPr>
        <w:t>Para quaisquer informações sobre este medicamento, queira contactar o representante local do Titular da Autorização de Introdução no Mercado:</w:t>
      </w:r>
    </w:p>
    <w:p w14:paraId="42D57677" w14:textId="77777777" w:rsidR="007D659C" w:rsidRPr="007B63DD" w:rsidRDefault="007D659C" w:rsidP="007D659C">
      <w:pPr>
        <w:keepNext/>
        <w:numPr>
          <w:ilvl w:val="12"/>
          <w:numId w:val="0"/>
        </w:numPr>
        <w:tabs>
          <w:tab w:val="clear" w:pos="567"/>
        </w:tabs>
        <w:spacing w:line="240" w:lineRule="auto"/>
        <w:rPr>
          <w:noProof/>
          <w:szCs w:val="22"/>
          <w:lang w:val="pt-PT"/>
        </w:rPr>
      </w:pPr>
    </w:p>
    <w:tbl>
      <w:tblPr>
        <w:tblW w:w="9356" w:type="dxa"/>
        <w:tblInd w:w="-34" w:type="dxa"/>
        <w:tblLayout w:type="fixed"/>
        <w:tblLook w:val="0000" w:firstRow="0" w:lastRow="0" w:firstColumn="0" w:lastColumn="0" w:noHBand="0" w:noVBand="0"/>
      </w:tblPr>
      <w:tblGrid>
        <w:gridCol w:w="4678"/>
        <w:gridCol w:w="4678"/>
      </w:tblGrid>
      <w:tr w:rsidR="007D659C" w:rsidRPr="007B63DD" w14:paraId="36A80991" w14:textId="77777777" w:rsidTr="0005147C">
        <w:trPr>
          <w:cantSplit/>
        </w:trPr>
        <w:tc>
          <w:tcPr>
            <w:tcW w:w="4678" w:type="dxa"/>
          </w:tcPr>
          <w:p w14:paraId="122E9923" w14:textId="77777777" w:rsidR="007D659C" w:rsidRPr="007B63DD" w:rsidRDefault="007D659C" w:rsidP="0005147C">
            <w:pPr>
              <w:spacing w:line="240" w:lineRule="auto"/>
              <w:rPr>
                <w:b/>
                <w:szCs w:val="22"/>
                <w:lang w:val="fr-BE"/>
              </w:rPr>
            </w:pPr>
            <w:proofErr w:type="spellStart"/>
            <w:r w:rsidRPr="007B63DD">
              <w:rPr>
                <w:b/>
                <w:szCs w:val="22"/>
                <w:lang w:val="fr-BE"/>
              </w:rPr>
              <w:t>België</w:t>
            </w:r>
            <w:proofErr w:type="spellEnd"/>
            <w:r w:rsidRPr="007B63DD">
              <w:rPr>
                <w:b/>
                <w:szCs w:val="22"/>
                <w:lang w:val="fr-BE"/>
              </w:rPr>
              <w:t>/Belgique/</w:t>
            </w:r>
            <w:proofErr w:type="spellStart"/>
            <w:r w:rsidRPr="007B63DD">
              <w:rPr>
                <w:b/>
                <w:szCs w:val="22"/>
                <w:lang w:val="fr-BE"/>
              </w:rPr>
              <w:t>Belgien</w:t>
            </w:r>
            <w:proofErr w:type="spellEnd"/>
          </w:p>
          <w:p w14:paraId="20B58864" w14:textId="77777777" w:rsidR="007D659C" w:rsidRPr="007B63DD" w:rsidRDefault="007D659C" w:rsidP="0005147C">
            <w:pPr>
              <w:spacing w:line="240" w:lineRule="auto"/>
              <w:rPr>
                <w:szCs w:val="22"/>
                <w:lang w:val="fr-BE"/>
              </w:rPr>
            </w:pPr>
            <w:r w:rsidRPr="007B63DD">
              <w:rPr>
                <w:szCs w:val="22"/>
                <w:lang w:val="fr-BE"/>
              </w:rPr>
              <w:t>Novartis Pharma N.V.</w:t>
            </w:r>
          </w:p>
          <w:p w14:paraId="6F3E3267" w14:textId="77777777" w:rsidR="007D659C" w:rsidRPr="007B63DD" w:rsidRDefault="007D659C" w:rsidP="0005147C">
            <w:pPr>
              <w:spacing w:line="240" w:lineRule="auto"/>
              <w:rPr>
                <w:szCs w:val="22"/>
                <w:lang w:val="fr-FR"/>
              </w:rPr>
            </w:pPr>
            <w:r w:rsidRPr="007B63DD">
              <w:rPr>
                <w:szCs w:val="22"/>
                <w:lang w:val="fr-BE"/>
              </w:rPr>
              <w:t>Tél/Tel: +32 2 246 16 11</w:t>
            </w:r>
          </w:p>
          <w:p w14:paraId="40207D99" w14:textId="77777777" w:rsidR="007D659C" w:rsidRPr="007B63DD" w:rsidRDefault="007D659C" w:rsidP="0005147C">
            <w:pPr>
              <w:spacing w:line="240" w:lineRule="auto"/>
              <w:ind w:right="34"/>
              <w:rPr>
                <w:szCs w:val="22"/>
                <w:lang w:val="fr-FR"/>
              </w:rPr>
            </w:pPr>
          </w:p>
        </w:tc>
        <w:tc>
          <w:tcPr>
            <w:tcW w:w="4678" w:type="dxa"/>
          </w:tcPr>
          <w:p w14:paraId="397F2AE1" w14:textId="77777777" w:rsidR="007D659C" w:rsidRPr="007B63DD" w:rsidRDefault="007D659C" w:rsidP="0005147C">
            <w:pPr>
              <w:spacing w:line="240" w:lineRule="auto"/>
              <w:rPr>
                <w:b/>
                <w:szCs w:val="22"/>
                <w:lang w:val="lt-LT"/>
              </w:rPr>
            </w:pPr>
            <w:r w:rsidRPr="007B63DD">
              <w:rPr>
                <w:b/>
                <w:szCs w:val="22"/>
                <w:lang w:val="lt-LT"/>
              </w:rPr>
              <w:t>Lietuva</w:t>
            </w:r>
          </w:p>
          <w:p w14:paraId="5E9CBA7A" w14:textId="77777777" w:rsidR="007D659C" w:rsidRPr="007B63DD" w:rsidRDefault="007D659C" w:rsidP="0005147C">
            <w:pPr>
              <w:spacing w:line="240" w:lineRule="auto"/>
              <w:ind w:right="-449"/>
              <w:rPr>
                <w:szCs w:val="22"/>
                <w:lang w:val="lt-LT"/>
              </w:rPr>
            </w:pPr>
            <w:r w:rsidRPr="007B63DD">
              <w:rPr>
                <w:szCs w:val="22"/>
                <w:lang w:val="lt-LT"/>
              </w:rPr>
              <w:t>SIA Novartis Baltics Lietuvos filialas</w:t>
            </w:r>
          </w:p>
          <w:p w14:paraId="3DAAB1C3" w14:textId="77777777" w:rsidR="007D659C" w:rsidRPr="007B63DD" w:rsidRDefault="007D659C" w:rsidP="0005147C">
            <w:pPr>
              <w:spacing w:line="240" w:lineRule="auto"/>
              <w:ind w:right="-449"/>
              <w:rPr>
                <w:szCs w:val="22"/>
                <w:lang w:val="lt-LT"/>
              </w:rPr>
            </w:pPr>
            <w:r w:rsidRPr="007B63DD">
              <w:rPr>
                <w:szCs w:val="22"/>
                <w:lang w:val="lt-LT"/>
              </w:rPr>
              <w:t>Tel: +370 5 269 16 50</w:t>
            </w:r>
          </w:p>
          <w:p w14:paraId="58725EB4" w14:textId="77777777" w:rsidR="007D659C" w:rsidRPr="007B63DD" w:rsidRDefault="007D659C" w:rsidP="0005147C">
            <w:pPr>
              <w:spacing w:line="240" w:lineRule="auto"/>
              <w:rPr>
                <w:szCs w:val="22"/>
                <w:lang w:val="fr-CH"/>
              </w:rPr>
            </w:pPr>
          </w:p>
        </w:tc>
      </w:tr>
      <w:tr w:rsidR="007D659C" w:rsidRPr="007B63DD" w14:paraId="68132E1F" w14:textId="77777777" w:rsidTr="0005147C">
        <w:trPr>
          <w:cantSplit/>
        </w:trPr>
        <w:tc>
          <w:tcPr>
            <w:tcW w:w="4678" w:type="dxa"/>
          </w:tcPr>
          <w:p w14:paraId="6783C1E9" w14:textId="77777777" w:rsidR="007D659C" w:rsidRPr="00F06316" w:rsidRDefault="007D659C" w:rsidP="0005147C">
            <w:pPr>
              <w:spacing w:line="240" w:lineRule="auto"/>
              <w:rPr>
                <w:b/>
                <w:szCs w:val="22"/>
                <w:lang w:val="pt-PT"/>
              </w:rPr>
            </w:pPr>
            <w:r w:rsidRPr="007B63DD">
              <w:rPr>
                <w:b/>
                <w:szCs w:val="22"/>
                <w:lang w:val="bg-BG"/>
              </w:rPr>
              <w:t>България</w:t>
            </w:r>
          </w:p>
          <w:p w14:paraId="44B2F75D" w14:textId="77777777" w:rsidR="007D659C" w:rsidRPr="00F06316" w:rsidRDefault="007D659C" w:rsidP="0005147C">
            <w:pPr>
              <w:spacing w:line="240" w:lineRule="auto"/>
              <w:rPr>
                <w:szCs w:val="22"/>
                <w:lang w:val="pt-PT"/>
              </w:rPr>
            </w:pPr>
            <w:r w:rsidRPr="00F06316">
              <w:rPr>
                <w:szCs w:val="22"/>
                <w:lang w:val="pt-PT"/>
              </w:rPr>
              <w:t>Novartis Bulgaria EOOD</w:t>
            </w:r>
          </w:p>
          <w:p w14:paraId="20C87DF5" w14:textId="77777777" w:rsidR="007D659C" w:rsidRPr="007B63DD" w:rsidRDefault="007D659C" w:rsidP="0005147C">
            <w:pPr>
              <w:spacing w:line="240" w:lineRule="auto"/>
              <w:rPr>
                <w:szCs w:val="22"/>
                <w:lang w:val="pt-PT"/>
              </w:rPr>
            </w:pPr>
            <w:r w:rsidRPr="007B63DD">
              <w:rPr>
                <w:szCs w:val="22"/>
                <w:lang w:val="bg-BG"/>
              </w:rPr>
              <w:t>Тел:</w:t>
            </w:r>
            <w:r w:rsidRPr="007B63DD">
              <w:rPr>
                <w:szCs w:val="22"/>
                <w:lang w:val="pt-PT"/>
              </w:rPr>
              <w:t xml:space="preserve"> +359 2 489 98 28</w:t>
            </w:r>
          </w:p>
          <w:p w14:paraId="4694EB4F" w14:textId="77777777" w:rsidR="007D659C" w:rsidRPr="007B63DD" w:rsidRDefault="007D659C" w:rsidP="0005147C">
            <w:pPr>
              <w:spacing w:line="240" w:lineRule="auto"/>
              <w:rPr>
                <w:b/>
                <w:szCs w:val="22"/>
                <w:lang w:val="nb-NO"/>
              </w:rPr>
            </w:pPr>
          </w:p>
        </w:tc>
        <w:tc>
          <w:tcPr>
            <w:tcW w:w="4678" w:type="dxa"/>
          </w:tcPr>
          <w:p w14:paraId="5A13FE3B" w14:textId="77777777" w:rsidR="007D659C" w:rsidRPr="007B63DD" w:rsidRDefault="007D659C" w:rsidP="0005147C">
            <w:pPr>
              <w:spacing w:line="240" w:lineRule="auto"/>
              <w:rPr>
                <w:b/>
                <w:szCs w:val="22"/>
                <w:lang w:val="de-CH"/>
              </w:rPr>
            </w:pPr>
            <w:r w:rsidRPr="007B63DD">
              <w:rPr>
                <w:b/>
                <w:szCs w:val="22"/>
                <w:lang w:val="de-CH"/>
              </w:rPr>
              <w:t>Luxembourg/Luxemburg</w:t>
            </w:r>
          </w:p>
          <w:p w14:paraId="4C0CF0AE" w14:textId="77777777" w:rsidR="007D659C" w:rsidRPr="007B63DD" w:rsidRDefault="007D659C" w:rsidP="0005147C">
            <w:pPr>
              <w:spacing w:line="240" w:lineRule="auto"/>
              <w:rPr>
                <w:szCs w:val="22"/>
                <w:lang w:val="de-CH"/>
              </w:rPr>
            </w:pPr>
            <w:r w:rsidRPr="007B63DD">
              <w:rPr>
                <w:szCs w:val="22"/>
                <w:lang w:val="de-CH"/>
              </w:rPr>
              <w:t>Novartis Pharma N.V.</w:t>
            </w:r>
          </w:p>
          <w:p w14:paraId="277A157C" w14:textId="77777777" w:rsidR="007D659C" w:rsidRPr="007B63DD" w:rsidRDefault="007D659C" w:rsidP="0005147C">
            <w:pPr>
              <w:spacing w:line="240" w:lineRule="auto"/>
              <w:rPr>
                <w:szCs w:val="22"/>
                <w:lang w:val="de-CH"/>
              </w:rPr>
            </w:pPr>
            <w:r w:rsidRPr="007B63DD">
              <w:rPr>
                <w:szCs w:val="22"/>
                <w:lang w:val="fr-BE"/>
              </w:rPr>
              <w:t>Tél/Tel: +32 2 246 16 11</w:t>
            </w:r>
          </w:p>
          <w:p w14:paraId="1196FA76" w14:textId="77777777" w:rsidR="007D659C" w:rsidRPr="007B63DD" w:rsidRDefault="007D659C" w:rsidP="0005147C">
            <w:pPr>
              <w:tabs>
                <w:tab w:val="left" w:pos="-720"/>
              </w:tabs>
              <w:suppressAutoHyphens/>
              <w:spacing w:line="240" w:lineRule="auto"/>
              <w:rPr>
                <w:szCs w:val="22"/>
                <w:lang w:val="nb-NO"/>
              </w:rPr>
            </w:pPr>
          </w:p>
        </w:tc>
      </w:tr>
      <w:tr w:rsidR="007D659C" w:rsidRPr="007B63DD" w14:paraId="0AC26E8D" w14:textId="77777777" w:rsidTr="0005147C">
        <w:trPr>
          <w:cantSplit/>
        </w:trPr>
        <w:tc>
          <w:tcPr>
            <w:tcW w:w="4678" w:type="dxa"/>
          </w:tcPr>
          <w:p w14:paraId="42DD5060" w14:textId="77777777" w:rsidR="007D659C" w:rsidRPr="007B63DD" w:rsidRDefault="007D659C" w:rsidP="0005147C">
            <w:pPr>
              <w:tabs>
                <w:tab w:val="left" w:pos="-720"/>
              </w:tabs>
              <w:suppressAutoHyphens/>
              <w:spacing w:line="240" w:lineRule="auto"/>
              <w:rPr>
                <w:b/>
                <w:szCs w:val="22"/>
                <w:lang w:val="sv-SE"/>
              </w:rPr>
            </w:pPr>
            <w:r w:rsidRPr="007B63DD">
              <w:rPr>
                <w:b/>
                <w:szCs w:val="22"/>
                <w:lang w:val="sv-SE"/>
              </w:rPr>
              <w:t>Česká republika</w:t>
            </w:r>
          </w:p>
          <w:p w14:paraId="3F61490B" w14:textId="77777777" w:rsidR="007D659C" w:rsidRPr="007B63DD" w:rsidRDefault="007D659C" w:rsidP="0005147C">
            <w:pPr>
              <w:tabs>
                <w:tab w:val="left" w:pos="-720"/>
              </w:tabs>
              <w:suppressAutoHyphens/>
              <w:spacing w:line="240" w:lineRule="auto"/>
              <w:rPr>
                <w:szCs w:val="22"/>
                <w:lang w:val="sv-SE"/>
              </w:rPr>
            </w:pPr>
            <w:r w:rsidRPr="007B63DD">
              <w:rPr>
                <w:szCs w:val="22"/>
                <w:lang w:val="sv-SE"/>
              </w:rPr>
              <w:t>Novartis s.r.o.</w:t>
            </w:r>
          </w:p>
          <w:p w14:paraId="123C007E" w14:textId="77777777" w:rsidR="007D659C" w:rsidRPr="007B63DD" w:rsidRDefault="007D659C" w:rsidP="0005147C">
            <w:pPr>
              <w:spacing w:line="240" w:lineRule="auto"/>
              <w:rPr>
                <w:szCs w:val="22"/>
                <w:lang w:val="de-CH"/>
              </w:rPr>
            </w:pPr>
            <w:r w:rsidRPr="007B63DD">
              <w:rPr>
                <w:szCs w:val="22"/>
                <w:lang w:val="de-CH"/>
              </w:rPr>
              <w:t>Tel: +420 225 775 111</w:t>
            </w:r>
          </w:p>
          <w:p w14:paraId="22EB9EEB" w14:textId="77777777" w:rsidR="007D659C" w:rsidRPr="007B63DD" w:rsidRDefault="007D659C" w:rsidP="0005147C">
            <w:pPr>
              <w:tabs>
                <w:tab w:val="left" w:pos="-720"/>
              </w:tabs>
              <w:suppressAutoHyphens/>
              <w:spacing w:line="240" w:lineRule="auto"/>
              <w:rPr>
                <w:szCs w:val="22"/>
                <w:lang w:val="de-CH"/>
              </w:rPr>
            </w:pPr>
          </w:p>
        </w:tc>
        <w:tc>
          <w:tcPr>
            <w:tcW w:w="4678" w:type="dxa"/>
          </w:tcPr>
          <w:p w14:paraId="443C593D" w14:textId="77777777" w:rsidR="007D659C" w:rsidRPr="007B63DD" w:rsidRDefault="007D659C" w:rsidP="0005147C">
            <w:pPr>
              <w:spacing w:line="240" w:lineRule="auto"/>
              <w:rPr>
                <w:b/>
                <w:szCs w:val="22"/>
                <w:lang w:val="hu-HU"/>
              </w:rPr>
            </w:pPr>
            <w:r w:rsidRPr="007B63DD">
              <w:rPr>
                <w:b/>
                <w:szCs w:val="22"/>
                <w:lang w:val="hu-HU"/>
              </w:rPr>
              <w:t>Magyarország</w:t>
            </w:r>
          </w:p>
          <w:p w14:paraId="5A385805" w14:textId="77777777" w:rsidR="007D659C" w:rsidRPr="007B63DD" w:rsidRDefault="007D659C" w:rsidP="0005147C">
            <w:pPr>
              <w:spacing w:line="240" w:lineRule="auto"/>
              <w:rPr>
                <w:szCs w:val="22"/>
                <w:lang w:val="hu-HU"/>
              </w:rPr>
            </w:pPr>
            <w:r w:rsidRPr="007B63DD">
              <w:rPr>
                <w:szCs w:val="22"/>
                <w:lang w:val="hu-HU"/>
              </w:rPr>
              <w:t>Novartis Hungária Kft.</w:t>
            </w:r>
          </w:p>
          <w:p w14:paraId="3E959002" w14:textId="77777777" w:rsidR="007D659C" w:rsidRPr="007B63DD" w:rsidRDefault="007D659C" w:rsidP="0005147C">
            <w:pPr>
              <w:tabs>
                <w:tab w:val="left" w:pos="-720"/>
              </w:tabs>
              <w:suppressAutoHyphens/>
              <w:spacing w:line="240" w:lineRule="auto"/>
              <w:rPr>
                <w:szCs w:val="22"/>
                <w:lang w:val="mt-MT"/>
              </w:rPr>
            </w:pPr>
            <w:r w:rsidRPr="007B63DD">
              <w:rPr>
                <w:szCs w:val="22"/>
                <w:lang w:val="hu-HU"/>
              </w:rPr>
              <w:t>Tel.: +36 1 457 65 00</w:t>
            </w:r>
          </w:p>
        </w:tc>
      </w:tr>
      <w:tr w:rsidR="007D659C" w:rsidRPr="007B63DD" w14:paraId="5EF6A152" w14:textId="77777777" w:rsidTr="0005147C">
        <w:trPr>
          <w:cantSplit/>
        </w:trPr>
        <w:tc>
          <w:tcPr>
            <w:tcW w:w="4678" w:type="dxa"/>
          </w:tcPr>
          <w:p w14:paraId="6017D82F" w14:textId="77777777" w:rsidR="007D659C" w:rsidRPr="007B63DD" w:rsidRDefault="007D659C" w:rsidP="0005147C">
            <w:pPr>
              <w:spacing w:line="240" w:lineRule="auto"/>
              <w:rPr>
                <w:b/>
                <w:szCs w:val="22"/>
                <w:lang w:val="en-US"/>
              </w:rPr>
            </w:pPr>
            <w:r w:rsidRPr="007B63DD">
              <w:rPr>
                <w:b/>
                <w:szCs w:val="22"/>
                <w:lang w:val="en-US"/>
              </w:rPr>
              <w:t>Danmark</w:t>
            </w:r>
          </w:p>
          <w:p w14:paraId="0DCD6F6D" w14:textId="77777777" w:rsidR="007D659C" w:rsidRPr="007B63DD" w:rsidRDefault="007D659C" w:rsidP="0005147C">
            <w:pPr>
              <w:spacing w:line="240" w:lineRule="auto"/>
              <w:rPr>
                <w:szCs w:val="22"/>
                <w:lang w:val="en-US"/>
              </w:rPr>
            </w:pPr>
            <w:r w:rsidRPr="007B63DD">
              <w:rPr>
                <w:szCs w:val="22"/>
                <w:lang w:val="en-US"/>
              </w:rPr>
              <w:t>Novartis Healthcare A/S</w:t>
            </w:r>
          </w:p>
          <w:p w14:paraId="1D384EBD" w14:textId="7D09B7CA" w:rsidR="007D659C" w:rsidRPr="007B63DD" w:rsidRDefault="007D659C" w:rsidP="0005147C">
            <w:pPr>
              <w:spacing w:line="240" w:lineRule="auto"/>
              <w:rPr>
                <w:szCs w:val="22"/>
                <w:lang w:val="en-US"/>
              </w:rPr>
            </w:pPr>
            <w:proofErr w:type="spellStart"/>
            <w:r w:rsidRPr="007B63DD">
              <w:rPr>
                <w:szCs w:val="22"/>
                <w:lang w:val="en-US"/>
              </w:rPr>
              <w:t>Tlf</w:t>
            </w:r>
            <w:proofErr w:type="spellEnd"/>
            <w:r w:rsidR="003F6343">
              <w:rPr>
                <w:szCs w:val="22"/>
                <w:lang w:val="en-US"/>
              </w:rPr>
              <w:t>.</w:t>
            </w:r>
            <w:r w:rsidRPr="007B63DD">
              <w:rPr>
                <w:szCs w:val="22"/>
                <w:lang w:val="en-US"/>
              </w:rPr>
              <w:t>: +45 39 16 84 00</w:t>
            </w:r>
          </w:p>
          <w:p w14:paraId="14316D99" w14:textId="77777777" w:rsidR="007D659C" w:rsidRPr="007B63DD" w:rsidRDefault="007D659C" w:rsidP="0005147C">
            <w:pPr>
              <w:tabs>
                <w:tab w:val="left" w:pos="-720"/>
              </w:tabs>
              <w:suppressAutoHyphens/>
              <w:spacing w:line="240" w:lineRule="auto"/>
              <w:rPr>
                <w:szCs w:val="22"/>
                <w:lang w:val="en-US"/>
              </w:rPr>
            </w:pPr>
          </w:p>
        </w:tc>
        <w:tc>
          <w:tcPr>
            <w:tcW w:w="4678" w:type="dxa"/>
          </w:tcPr>
          <w:p w14:paraId="47463E41" w14:textId="77777777" w:rsidR="007D659C" w:rsidRPr="007B63DD" w:rsidRDefault="007D659C" w:rsidP="0005147C">
            <w:pPr>
              <w:tabs>
                <w:tab w:val="left" w:pos="-720"/>
                <w:tab w:val="left" w:pos="4536"/>
              </w:tabs>
              <w:suppressAutoHyphens/>
              <w:spacing w:line="240" w:lineRule="auto"/>
              <w:rPr>
                <w:b/>
                <w:szCs w:val="22"/>
                <w:lang w:val="mt-MT"/>
              </w:rPr>
            </w:pPr>
            <w:r w:rsidRPr="007B63DD">
              <w:rPr>
                <w:b/>
                <w:szCs w:val="22"/>
                <w:lang w:val="mt-MT"/>
              </w:rPr>
              <w:t>Malta</w:t>
            </w:r>
          </w:p>
          <w:p w14:paraId="6CCF1BE0" w14:textId="77777777" w:rsidR="007D659C" w:rsidRPr="007B63DD" w:rsidRDefault="007D659C" w:rsidP="0005147C">
            <w:pPr>
              <w:spacing w:line="240" w:lineRule="auto"/>
              <w:rPr>
                <w:szCs w:val="22"/>
                <w:lang w:val="mt-MT"/>
              </w:rPr>
            </w:pPr>
            <w:r w:rsidRPr="007B63DD">
              <w:rPr>
                <w:szCs w:val="22"/>
                <w:lang w:val="mt-MT"/>
              </w:rPr>
              <w:t>Novartis Pharma Services Inc.</w:t>
            </w:r>
          </w:p>
          <w:p w14:paraId="606D5F87" w14:textId="77777777" w:rsidR="007D659C" w:rsidRPr="007B63DD" w:rsidRDefault="007D659C" w:rsidP="0005147C">
            <w:pPr>
              <w:spacing w:line="240" w:lineRule="auto"/>
              <w:rPr>
                <w:szCs w:val="22"/>
              </w:rPr>
            </w:pPr>
            <w:r w:rsidRPr="007B63DD">
              <w:rPr>
                <w:szCs w:val="22"/>
                <w:lang w:val="mt-MT"/>
              </w:rPr>
              <w:t>Tel: +</w:t>
            </w:r>
            <w:r w:rsidRPr="007B63DD">
              <w:rPr>
                <w:szCs w:val="22"/>
                <w:lang w:val="en-US"/>
              </w:rPr>
              <w:t xml:space="preserve">356 </w:t>
            </w:r>
            <w:r w:rsidRPr="007B63DD">
              <w:rPr>
                <w:szCs w:val="22"/>
                <w:lang w:val="fr-CH"/>
              </w:rPr>
              <w:t>2122 2872</w:t>
            </w:r>
          </w:p>
        </w:tc>
      </w:tr>
      <w:tr w:rsidR="007D659C" w:rsidRPr="00E55381" w14:paraId="6DD3C2D2" w14:textId="77777777" w:rsidTr="0005147C">
        <w:trPr>
          <w:cantSplit/>
        </w:trPr>
        <w:tc>
          <w:tcPr>
            <w:tcW w:w="4678" w:type="dxa"/>
          </w:tcPr>
          <w:p w14:paraId="3697BA7B" w14:textId="77777777" w:rsidR="007D659C" w:rsidRPr="007B63DD" w:rsidRDefault="007D659C" w:rsidP="0005147C">
            <w:pPr>
              <w:spacing w:line="240" w:lineRule="auto"/>
              <w:rPr>
                <w:b/>
                <w:szCs w:val="22"/>
                <w:lang w:val="de-DE"/>
              </w:rPr>
            </w:pPr>
            <w:r w:rsidRPr="007B63DD">
              <w:rPr>
                <w:b/>
                <w:szCs w:val="22"/>
                <w:lang w:val="de-DE"/>
              </w:rPr>
              <w:t>Deutschland</w:t>
            </w:r>
          </w:p>
          <w:p w14:paraId="75D9C58A" w14:textId="77777777" w:rsidR="007D659C" w:rsidRPr="007B63DD" w:rsidRDefault="007D659C" w:rsidP="0005147C">
            <w:pPr>
              <w:spacing w:line="240" w:lineRule="auto"/>
              <w:rPr>
                <w:szCs w:val="22"/>
                <w:lang w:val="de-DE"/>
              </w:rPr>
            </w:pPr>
            <w:r w:rsidRPr="007B63DD">
              <w:rPr>
                <w:szCs w:val="22"/>
                <w:lang w:val="de-DE"/>
              </w:rPr>
              <w:t>Novartis Pharma GmbH</w:t>
            </w:r>
          </w:p>
          <w:p w14:paraId="3E7C3C90" w14:textId="77777777" w:rsidR="007D659C" w:rsidRPr="007B63DD" w:rsidRDefault="007D659C" w:rsidP="0005147C">
            <w:pPr>
              <w:spacing w:line="240" w:lineRule="auto"/>
              <w:rPr>
                <w:szCs w:val="22"/>
                <w:lang w:val="de-DE"/>
              </w:rPr>
            </w:pPr>
            <w:r w:rsidRPr="007B63DD">
              <w:rPr>
                <w:szCs w:val="22"/>
                <w:lang w:val="de-DE"/>
              </w:rPr>
              <w:t>Tel: +49 911 273 0</w:t>
            </w:r>
          </w:p>
          <w:p w14:paraId="3F2C3CD9" w14:textId="77777777" w:rsidR="007D659C" w:rsidRPr="007B63DD" w:rsidRDefault="007D659C" w:rsidP="0005147C">
            <w:pPr>
              <w:tabs>
                <w:tab w:val="left" w:pos="-720"/>
              </w:tabs>
              <w:suppressAutoHyphens/>
              <w:spacing w:line="240" w:lineRule="auto"/>
              <w:rPr>
                <w:szCs w:val="22"/>
                <w:lang w:val="de-DE"/>
              </w:rPr>
            </w:pPr>
          </w:p>
        </w:tc>
        <w:tc>
          <w:tcPr>
            <w:tcW w:w="4678" w:type="dxa"/>
          </w:tcPr>
          <w:p w14:paraId="1F273730" w14:textId="77777777" w:rsidR="007D659C" w:rsidRPr="007B63DD" w:rsidRDefault="007D659C" w:rsidP="0005147C">
            <w:pPr>
              <w:suppressAutoHyphens/>
              <w:spacing w:line="240" w:lineRule="auto"/>
              <w:rPr>
                <w:b/>
                <w:szCs w:val="22"/>
                <w:lang w:val="nl-NL"/>
              </w:rPr>
            </w:pPr>
            <w:r w:rsidRPr="007B63DD">
              <w:rPr>
                <w:b/>
                <w:szCs w:val="22"/>
                <w:lang w:val="nl-NL"/>
              </w:rPr>
              <w:t>Nederland</w:t>
            </w:r>
          </w:p>
          <w:p w14:paraId="3E7CE48F" w14:textId="77777777" w:rsidR="007D659C" w:rsidRPr="007B63DD" w:rsidRDefault="007D659C" w:rsidP="0005147C">
            <w:pPr>
              <w:spacing w:line="240" w:lineRule="auto"/>
              <w:rPr>
                <w:iCs/>
                <w:szCs w:val="22"/>
                <w:lang w:val="nl-NL"/>
              </w:rPr>
            </w:pPr>
            <w:r w:rsidRPr="007B63DD">
              <w:rPr>
                <w:iCs/>
                <w:szCs w:val="22"/>
                <w:lang w:val="nl-NL"/>
              </w:rPr>
              <w:t>Novartis Pharma B.V.</w:t>
            </w:r>
          </w:p>
          <w:p w14:paraId="58591DA9" w14:textId="77777777" w:rsidR="007D659C" w:rsidRPr="00F06316" w:rsidRDefault="007D659C" w:rsidP="0005147C">
            <w:pPr>
              <w:spacing w:line="240" w:lineRule="auto"/>
              <w:rPr>
                <w:szCs w:val="22"/>
                <w:lang w:val="de-CH"/>
              </w:rPr>
            </w:pPr>
            <w:r w:rsidRPr="007B63DD">
              <w:rPr>
                <w:szCs w:val="22"/>
                <w:lang w:val="nl-NL"/>
              </w:rPr>
              <w:t>Tel: +31 88 04 52 111</w:t>
            </w:r>
          </w:p>
        </w:tc>
      </w:tr>
      <w:tr w:rsidR="007D659C" w:rsidRPr="003E054E" w14:paraId="7C559168" w14:textId="77777777" w:rsidTr="0005147C">
        <w:trPr>
          <w:cantSplit/>
        </w:trPr>
        <w:tc>
          <w:tcPr>
            <w:tcW w:w="4678" w:type="dxa"/>
          </w:tcPr>
          <w:p w14:paraId="6FE5D7BD" w14:textId="77777777" w:rsidR="007D659C" w:rsidRPr="007B63DD" w:rsidRDefault="007D659C" w:rsidP="0005147C">
            <w:pPr>
              <w:tabs>
                <w:tab w:val="left" w:pos="-720"/>
              </w:tabs>
              <w:suppressAutoHyphens/>
              <w:spacing w:line="240" w:lineRule="auto"/>
              <w:rPr>
                <w:b/>
                <w:bCs/>
                <w:szCs w:val="22"/>
                <w:lang w:val="et-EE"/>
              </w:rPr>
            </w:pPr>
            <w:r w:rsidRPr="007B63DD">
              <w:rPr>
                <w:b/>
                <w:bCs/>
                <w:szCs w:val="22"/>
                <w:lang w:val="et-EE"/>
              </w:rPr>
              <w:t>Eesti</w:t>
            </w:r>
          </w:p>
          <w:p w14:paraId="5F926BC3" w14:textId="77777777" w:rsidR="007D659C" w:rsidRPr="007B63DD" w:rsidRDefault="007D659C" w:rsidP="0005147C">
            <w:pPr>
              <w:tabs>
                <w:tab w:val="left" w:pos="-720"/>
              </w:tabs>
              <w:suppressAutoHyphens/>
              <w:spacing w:line="240" w:lineRule="auto"/>
              <w:rPr>
                <w:szCs w:val="22"/>
                <w:lang w:val="et-EE"/>
              </w:rPr>
            </w:pPr>
            <w:r w:rsidRPr="007B63DD">
              <w:rPr>
                <w:szCs w:val="22"/>
                <w:lang w:val="et-EE"/>
              </w:rPr>
              <w:t>SIA Novartis Baltics Eesti filiaal</w:t>
            </w:r>
          </w:p>
          <w:p w14:paraId="0F3D0CA8" w14:textId="77777777" w:rsidR="007D659C" w:rsidRPr="007B63DD" w:rsidRDefault="007D659C" w:rsidP="0005147C">
            <w:pPr>
              <w:tabs>
                <w:tab w:val="left" w:pos="-720"/>
              </w:tabs>
              <w:suppressAutoHyphens/>
              <w:spacing w:line="240" w:lineRule="auto"/>
              <w:rPr>
                <w:szCs w:val="22"/>
                <w:lang w:val="et-EE"/>
              </w:rPr>
            </w:pPr>
            <w:r w:rsidRPr="007B63DD">
              <w:rPr>
                <w:szCs w:val="22"/>
                <w:lang w:val="et-EE"/>
              </w:rPr>
              <w:t xml:space="preserve">Tel: +372 </w:t>
            </w:r>
            <w:r w:rsidRPr="007B63DD">
              <w:rPr>
                <w:szCs w:val="22"/>
                <w:lang w:val="it-IT"/>
              </w:rPr>
              <w:t>66 30 810</w:t>
            </w:r>
          </w:p>
          <w:p w14:paraId="341B4354" w14:textId="77777777" w:rsidR="007D659C" w:rsidRPr="007B63DD" w:rsidRDefault="007D659C" w:rsidP="0005147C">
            <w:pPr>
              <w:tabs>
                <w:tab w:val="left" w:pos="-720"/>
              </w:tabs>
              <w:suppressAutoHyphens/>
              <w:spacing w:line="240" w:lineRule="auto"/>
              <w:rPr>
                <w:szCs w:val="22"/>
                <w:lang w:val="et-EE"/>
              </w:rPr>
            </w:pPr>
          </w:p>
        </w:tc>
        <w:tc>
          <w:tcPr>
            <w:tcW w:w="4678" w:type="dxa"/>
          </w:tcPr>
          <w:p w14:paraId="14F2AD22" w14:textId="77777777" w:rsidR="007D659C" w:rsidRPr="007B63DD" w:rsidRDefault="007D659C" w:rsidP="0005147C">
            <w:pPr>
              <w:spacing w:line="240" w:lineRule="auto"/>
              <w:rPr>
                <w:b/>
                <w:szCs w:val="22"/>
                <w:lang w:val="nb-NO"/>
              </w:rPr>
            </w:pPr>
            <w:r w:rsidRPr="007B63DD">
              <w:rPr>
                <w:b/>
                <w:szCs w:val="22"/>
                <w:lang w:val="nb-NO"/>
              </w:rPr>
              <w:t>Norge</w:t>
            </w:r>
          </w:p>
          <w:p w14:paraId="3CE8ACFF" w14:textId="77777777" w:rsidR="007D659C" w:rsidRPr="007B63DD" w:rsidRDefault="007D659C" w:rsidP="0005147C">
            <w:pPr>
              <w:spacing w:line="240" w:lineRule="auto"/>
              <w:rPr>
                <w:szCs w:val="22"/>
                <w:lang w:val="nb-NO"/>
              </w:rPr>
            </w:pPr>
            <w:r w:rsidRPr="007B63DD">
              <w:rPr>
                <w:szCs w:val="22"/>
                <w:lang w:val="nb-NO"/>
              </w:rPr>
              <w:t>Novartis Norge AS</w:t>
            </w:r>
          </w:p>
          <w:p w14:paraId="45417C97" w14:textId="77777777" w:rsidR="007D659C" w:rsidRPr="007B63DD" w:rsidRDefault="007D659C" w:rsidP="0005147C">
            <w:pPr>
              <w:tabs>
                <w:tab w:val="left" w:pos="-720"/>
              </w:tabs>
              <w:suppressAutoHyphens/>
              <w:spacing w:line="240" w:lineRule="auto"/>
              <w:rPr>
                <w:szCs w:val="22"/>
                <w:lang w:val="et-EE"/>
              </w:rPr>
            </w:pPr>
            <w:r w:rsidRPr="007B63DD">
              <w:rPr>
                <w:szCs w:val="22"/>
                <w:lang w:val="nb-NO"/>
              </w:rPr>
              <w:t>Tlf: +47 23 05 20 00</w:t>
            </w:r>
          </w:p>
        </w:tc>
      </w:tr>
      <w:tr w:rsidR="007D659C" w:rsidRPr="003E054E" w14:paraId="0ABC0A86" w14:textId="77777777" w:rsidTr="0005147C">
        <w:trPr>
          <w:cantSplit/>
        </w:trPr>
        <w:tc>
          <w:tcPr>
            <w:tcW w:w="4678" w:type="dxa"/>
          </w:tcPr>
          <w:p w14:paraId="79B839D7" w14:textId="77777777" w:rsidR="007D659C" w:rsidRPr="007B63DD" w:rsidRDefault="007D659C" w:rsidP="0005147C">
            <w:pPr>
              <w:spacing w:line="240" w:lineRule="auto"/>
              <w:rPr>
                <w:b/>
                <w:szCs w:val="22"/>
                <w:lang w:val="et-EE"/>
              </w:rPr>
            </w:pPr>
            <w:r w:rsidRPr="007B63DD">
              <w:rPr>
                <w:b/>
                <w:szCs w:val="22"/>
                <w:lang w:val="el-GR"/>
              </w:rPr>
              <w:t>Ελλάδα</w:t>
            </w:r>
          </w:p>
          <w:p w14:paraId="2B8FDF13" w14:textId="77777777" w:rsidR="007D659C" w:rsidRPr="007B63DD" w:rsidRDefault="007D659C" w:rsidP="0005147C">
            <w:pPr>
              <w:spacing w:line="240" w:lineRule="auto"/>
              <w:rPr>
                <w:szCs w:val="22"/>
                <w:lang w:val="et-EE"/>
              </w:rPr>
            </w:pPr>
            <w:r w:rsidRPr="007B63DD">
              <w:rPr>
                <w:szCs w:val="22"/>
                <w:lang w:val="et-EE"/>
              </w:rPr>
              <w:t>Novartis (Hellas) A.E.B.E.</w:t>
            </w:r>
          </w:p>
          <w:p w14:paraId="496D9A05" w14:textId="77777777" w:rsidR="007D659C" w:rsidRPr="007B63DD" w:rsidRDefault="007D659C" w:rsidP="0005147C">
            <w:pPr>
              <w:spacing w:line="240" w:lineRule="auto"/>
              <w:rPr>
                <w:szCs w:val="22"/>
                <w:lang w:val="et-EE"/>
              </w:rPr>
            </w:pPr>
            <w:r w:rsidRPr="007B63DD">
              <w:rPr>
                <w:szCs w:val="22"/>
                <w:lang w:val="el-GR"/>
              </w:rPr>
              <w:t>Τηλ</w:t>
            </w:r>
            <w:r w:rsidRPr="007B63DD">
              <w:rPr>
                <w:szCs w:val="22"/>
                <w:lang w:val="et-EE"/>
              </w:rPr>
              <w:t>: +30 210 281 17 12</w:t>
            </w:r>
          </w:p>
          <w:p w14:paraId="0CBA7B8D" w14:textId="77777777" w:rsidR="007D659C" w:rsidRPr="007B63DD" w:rsidRDefault="007D659C" w:rsidP="0005147C">
            <w:pPr>
              <w:tabs>
                <w:tab w:val="left" w:pos="-720"/>
              </w:tabs>
              <w:suppressAutoHyphens/>
              <w:spacing w:line="240" w:lineRule="auto"/>
              <w:rPr>
                <w:szCs w:val="22"/>
                <w:lang w:val="et-EE"/>
              </w:rPr>
            </w:pPr>
          </w:p>
        </w:tc>
        <w:tc>
          <w:tcPr>
            <w:tcW w:w="4678" w:type="dxa"/>
          </w:tcPr>
          <w:p w14:paraId="69227982" w14:textId="77777777" w:rsidR="007D659C" w:rsidRPr="007B63DD" w:rsidRDefault="007D659C" w:rsidP="0005147C">
            <w:pPr>
              <w:spacing w:line="240" w:lineRule="auto"/>
              <w:rPr>
                <w:b/>
                <w:szCs w:val="22"/>
                <w:lang w:val="de-AT"/>
              </w:rPr>
            </w:pPr>
            <w:r w:rsidRPr="007B63DD">
              <w:rPr>
                <w:b/>
                <w:szCs w:val="22"/>
                <w:lang w:val="de-AT"/>
              </w:rPr>
              <w:t>Österreich</w:t>
            </w:r>
          </w:p>
          <w:p w14:paraId="6A9C4D49" w14:textId="77777777" w:rsidR="007D659C" w:rsidRPr="007B63DD" w:rsidRDefault="007D659C" w:rsidP="0005147C">
            <w:pPr>
              <w:spacing w:line="240" w:lineRule="auto"/>
              <w:rPr>
                <w:szCs w:val="22"/>
                <w:lang w:val="de-AT"/>
              </w:rPr>
            </w:pPr>
            <w:r w:rsidRPr="007B63DD">
              <w:rPr>
                <w:szCs w:val="22"/>
                <w:lang w:val="de-AT"/>
              </w:rPr>
              <w:t>Novartis Pharma GmbH</w:t>
            </w:r>
          </w:p>
          <w:p w14:paraId="094DDA4A" w14:textId="77777777" w:rsidR="007D659C" w:rsidRPr="007B63DD" w:rsidRDefault="007D659C" w:rsidP="0005147C">
            <w:pPr>
              <w:spacing w:line="240" w:lineRule="auto"/>
              <w:rPr>
                <w:szCs w:val="22"/>
                <w:lang w:val="de-DE"/>
              </w:rPr>
            </w:pPr>
            <w:r w:rsidRPr="007B63DD">
              <w:rPr>
                <w:szCs w:val="22"/>
                <w:lang w:val="de-AT"/>
              </w:rPr>
              <w:t>Tel: +43 1 86 6570</w:t>
            </w:r>
          </w:p>
        </w:tc>
      </w:tr>
      <w:tr w:rsidR="007D659C" w:rsidRPr="007B63DD" w14:paraId="389047E3" w14:textId="77777777" w:rsidTr="0005147C">
        <w:trPr>
          <w:cantSplit/>
        </w:trPr>
        <w:tc>
          <w:tcPr>
            <w:tcW w:w="4678" w:type="dxa"/>
          </w:tcPr>
          <w:p w14:paraId="6AEC6EA6" w14:textId="77777777" w:rsidR="007D659C" w:rsidRPr="007B63DD" w:rsidRDefault="007D659C" w:rsidP="0005147C">
            <w:pPr>
              <w:tabs>
                <w:tab w:val="left" w:pos="-720"/>
                <w:tab w:val="left" w:pos="4536"/>
              </w:tabs>
              <w:suppressAutoHyphens/>
              <w:spacing w:line="240" w:lineRule="auto"/>
              <w:rPr>
                <w:b/>
                <w:szCs w:val="22"/>
                <w:lang w:val="es-ES"/>
              </w:rPr>
            </w:pPr>
            <w:r w:rsidRPr="007B63DD">
              <w:rPr>
                <w:b/>
                <w:szCs w:val="22"/>
                <w:lang w:val="es-ES"/>
              </w:rPr>
              <w:t>España</w:t>
            </w:r>
          </w:p>
          <w:p w14:paraId="0B5DCA72" w14:textId="77777777" w:rsidR="007D659C" w:rsidRPr="007B63DD" w:rsidRDefault="007D659C" w:rsidP="0005147C">
            <w:pPr>
              <w:spacing w:line="240" w:lineRule="auto"/>
              <w:rPr>
                <w:szCs w:val="22"/>
                <w:lang w:val="es-ES"/>
              </w:rPr>
            </w:pPr>
            <w:r w:rsidRPr="007B63DD">
              <w:rPr>
                <w:lang w:val="es-ES"/>
              </w:rPr>
              <w:t>Novartis Farmacéutica, S.A.</w:t>
            </w:r>
          </w:p>
          <w:p w14:paraId="282C3FDF" w14:textId="77777777" w:rsidR="007D659C" w:rsidRPr="007B63DD" w:rsidRDefault="007D659C" w:rsidP="0005147C">
            <w:pPr>
              <w:spacing w:line="240" w:lineRule="auto"/>
              <w:rPr>
                <w:szCs w:val="22"/>
                <w:lang w:val="es-ES"/>
              </w:rPr>
            </w:pPr>
            <w:r w:rsidRPr="007B63DD">
              <w:rPr>
                <w:szCs w:val="22"/>
                <w:lang w:val="es-ES"/>
              </w:rPr>
              <w:t>Tel: +34 93 306 42 00</w:t>
            </w:r>
          </w:p>
          <w:p w14:paraId="449B1A4A" w14:textId="77777777" w:rsidR="007D659C" w:rsidRPr="007B63DD" w:rsidRDefault="007D659C" w:rsidP="0005147C">
            <w:pPr>
              <w:tabs>
                <w:tab w:val="left" w:pos="-720"/>
              </w:tabs>
              <w:suppressAutoHyphens/>
              <w:spacing w:line="240" w:lineRule="auto"/>
              <w:rPr>
                <w:szCs w:val="22"/>
                <w:lang w:val="es-ES"/>
              </w:rPr>
            </w:pPr>
          </w:p>
        </w:tc>
        <w:tc>
          <w:tcPr>
            <w:tcW w:w="4678" w:type="dxa"/>
          </w:tcPr>
          <w:p w14:paraId="0D4C5F47" w14:textId="77777777" w:rsidR="007D659C" w:rsidRPr="007B63DD" w:rsidRDefault="007D659C" w:rsidP="0005147C">
            <w:pPr>
              <w:tabs>
                <w:tab w:val="left" w:pos="-720"/>
                <w:tab w:val="left" w:pos="4536"/>
              </w:tabs>
              <w:suppressAutoHyphens/>
              <w:spacing w:line="240" w:lineRule="auto"/>
              <w:rPr>
                <w:b/>
                <w:bCs/>
                <w:iCs/>
                <w:szCs w:val="22"/>
                <w:lang w:val="pl-PL"/>
              </w:rPr>
            </w:pPr>
            <w:r w:rsidRPr="007B63DD">
              <w:rPr>
                <w:b/>
                <w:bCs/>
                <w:iCs/>
                <w:szCs w:val="22"/>
                <w:lang w:val="pl-PL"/>
              </w:rPr>
              <w:t>Polska</w:t>
            </w:r>
          </w:p>
          <w:p w14:paraId="45EFEAD4" w14:textId="77777777" w:rsidR="007D659C" w:rsidRPr="007B63DD" w:rsidRDefault="007D659C" w:rsidP="0005147C">
            <w:pPr>
              <w:spacing w:line="240" w:lineRule="auto"/>
              <w:rPr>
                <w:szCs w:val="22"/>
                <w:lang w:val="pl-PL"/>
              </w:rPr>
            </w:pPr>
            <w:r w:rsidRPr="007B63DD">
              <w:rPr>
                <w:szCs w:val="22"/>
                <w:lang w:val="pl-PL"/>
              </w:rPr>
              <w:t>Novartis Poland Sp. z o.o.</w:t>
            </w:r>
          </w:p>
          <w:p w14:paraId="20109E29" w14:textId="77777777" w:rsidR="007D659C" w:rsidRPr="007B63DD" w:rsidRDefault="007D659C" w:rsidP="0005147C">
            <w:pPr>
              <w:spacing w:line="240" w:lineRule="auto"/>
              <w:rPr>
                <w:szCs w:val="22"/>
                <w:lang w:val="pl-PL"/>
              </w:rPr>
            </w:pPr>
            <w:r w:rsidRPr="007B63DD">
              <w:rPr>
                <w:szCs w:val="22"/>
                <w:lang w:val="pl-PL"/>
              </w:rPr>
              <w:t>Tel.: +48 22 375 4888</w:t>
            </w:r>
          </w:p>
        </w:tc>
      </w:tr>
      <w:tr w:rsidR="007D659C" w:rsidRPr="007B63DD" w14:paraId="7B7F267E" w14:textId="77777777" w:rsidTr="0005147C">
        <w:trPr>
          <w:cantSplit/>
        </w:trPr>
        <w:tc>
          <w:tcPr>
            <w:tcW w:w="4678" w:type="dxa"/>
          </w:tcPr>
          <w:p w14:paraId="1222A3C3" w14:textId="77777777" w:rsidR="007D659C" w:rsidRPr="007B63DD" w:rsidRDefault="007D659C" w:rsidP="0005147C">
            <w:pPr>
              <w:tabs>
                <w:tab w:val="left" w:pos="-720"/>
                <w:tab w:val="left" w:pos="4536"/>
              </w:tabs>
              <w:suppressAutoHyphens/>
              <w:spacing w:line="240" w:lineRule="auto"/>
              <w:rPr>
                <w:b/>
                <w:szCs w:val="22"/>
                <w:lang w:val="fr-FR"/>
              </w:rPr>
            </w:pPr>
            <w:r w:rsidRPr="007B63DD">
              <w:rPr>
                <w:b/>
                <w:szCs w:val="22"/>
                <w:lang w:val="fr-FR"/>
              </w:rPr>
              <w:t>France</w:t>
            </w:r>
          </w:p>
          <w:p w14:paraId="55F13094" w14:textId="77777777" w:rsidR="007D659C" w:rsidRPr="007B63DD" w:rsidRDefault="007D659C" w:rsidP="0005147C">
            <w:pPr>
              <w:spacing w:line="240" w:lineRule="auto"/>
              <w:rPr>
                <w:szCs w:val="22"/>
                <w:lang w:val="fr-FR"/>
              </w:rPr>
            </w:pPr>
            <w:r w:rsidRPr="007B63DD">
              <w:rPr>
                <w:szCs w:val="22"/>
                <w:lang w:val="fr-FR"/>
              </w:rPr>
              <w:t>Novartis Pharma S.A.S.</w:t>
            </w:r>
          </w:p>
          <w:p w14:paraId="20E17536" w14:textId="77777777" w:rsidR="007D659C" w:rsidRPr="007B63DD" w:rsidRDefault="007D659C" w:rsidP="0005147C">
            <w:pPr>
              <w:spacing w:line="240" w:lineRule="auto"/>
              <w:rPr>
                <w:szCs w:val="22"/>
                <w:lang w:val="fr-FR"/>
              </w:rPr>
            </w:pPr>
            <w:r w:rsidRPr="007B63DD">
              <w:rPr>
                <w:szCs w:val="22"/>
                <w:lang w:val="fr-FR"/>
              </w:rPr>
              <w:t>Tél: +33 1 55 47 66 00</w:t>
            </w:r>
          </w:p>
          <w:p w14:paraId="045A4B1F" w14:textId="77777777" w:rsidR="007D659C" w:rsidRPr="007B63DD" w:rsidRDefault="007D659C" w:rsidP="0005147C">
            <w:pPr>
              <w:spacing w:line="240" w:lineRule="auto"/>
              <w:rPr>
                <w:b/>
                <w:szCs w:val="22"/>
                <w:lang w:val="pl-PL"/>
              </w:rPr>
            </w:pPr>
          </w:p>
        </w:tc>
        <w:tc>
          <w:tcPr>
            <w:tcW w:w="4678" w:type="dxa"/>
          </w:tcPr>
          <w:p w14:paraId="1700A813" w14:textId="77777777" w:rsidR="007D659C" w:rsidRPr="007B63DD" w:rsidRDefault="007D659C" w:rsidP="0005147C">
            <w:pPr>
              <w:spacing w:line="240" w:lineRule="auto"/>
              <w:rPr>
                <w:b/>
                <w:szCs w:val="22"/>
                <w:lang w:val="pt-PT"/>
              </w:rPr>
            </w:pPr>
            <w:r w:rsidRPr="007B63DD">
              <w:rPr>
                <w:b/>
                <w:szCs w:val="22"/>
                <w:lang w:val="pt-PT"/>
              </w:rPr>
              <w:t>Portugal</w:t>
            </w:r>
          </w:p>
          <w:p w14:paraId="0F3CA324" w14:textId="77777777" w:rsidR="007D659C" w:rsidRPr="007B63DD" w:rsidRDefault="007D659C" w:rsidP="0005147C">
            <w:pPr>
              <w:tabs>
                <w:tab w:val="clear" w:pos="567"/>
              </w:tabs>
              <w:spacing w:line="240" w:lineRule="auto"/>
              <w:rPr>
                <w:szCs w:val="22"/>
                <w:lang w:val="es-ES"/>
              </w:rPr>
            </w:pPr>
            <w:r w:rsidRPr="007B63DD">
              <w:rPr>
                <w:szCs w:val="22"/>
                <w:lang w:val="es-ES"/>
              </w:rPr>
              <w:t xml:space="preserve">Novartis </w:t>
            </w:r>
            <w:proofErr w:type="spellStart"/>
            <w:r w:rsidRPr="007B63DD">
              <w:rPr>
                <w:szCs w:val="22"/>
                <w:lang w:val="es-ES"/>
              </w:rPr>
              <w:t>Farma</w:t>
            </w:r>
            <w:proofErr w:type="spellEnd"/>
            <w:r w:rsidRPr="007B63DD">
              <w:rPr>
                <w:szCs w:val="22"/>
                <w:lang w:val="es-ES"/>
              </w:rPr>
              <w:t xml:space="preserve"> </w:t>
            </w:r>
            <w:r w:rsidRPr="007B63DD">
              <w:rPr>
                <w:szCs w:val="22"/>
                <w:lang w:val="es-ES"/>
              </w:rPr>
              <w:noBreakHyphen/>
              <w:t xml:space="preserve"> </w:t>
            </w:r>
            <w:proofErr w:type="spellStart"/>
            <w:r w:rsidRPr="007B63DD">
              <w:rPr>
                <w:szCs w:val="22"/>
                <w:lang w:val="es-ES"/>
              </w:rPr>
              <w:t>Produtos</w:t>
            </w:r>
            <w:proofErr w:type="spellEnd"/>
            <w:r w:rsidRPr="007B63DD">
              <w:rPr>
                <w:szCs w:val="22"/>
                <w:lang w:val="es-ES"/>
              </w:rPr>
              <w:t xml:space="preserve"> </w:t>
            </w:r>
            <w:proofErr w:type="spellStart"/>
            <w:r w:rsidRPr="007B63DD">
              <w:rPr>
                <w:szCs w:val="22"/>
                <w:lang w:val="es-ES"/>
              </w:rPr>
              <w:t>Farmacêuticos</w:t>
            </w:r>
            <w:proofErr w:type="spellEnd"/>
            <w:r w:rsidRPr="007B63DD">
              <w:rPr>
                <w:szCs w:val="22"/>
                <w:lang w:val="es-ES"/>
              </w:rPr>
              <w:t>, S.A.</w:t>
            </w:r>
          </w:p>
          <w:p w14:paraId="244B656F" w14:textId="77777777" w:rsidR="007D659C" w:rsidRPr="007B63DD" w:rsidRDefault="007D659C" w:rsidP="0005147C">
            <w:pPr>
              <w:tabs>
                <w:tab w:val="left" w:pos="-720"/>
              </w:tabs>
              <w:suppressAutoHyphens/>
              <w:spacing w:line="240" w:lineRule="auto"/>
              <w:rPr>
                <w:szCs w:val="22"/>
                <w:lang w:val="de-CH"/>
              </w:rPr>
            </w:pPr>
            <w:r w:rsidRPr="007B63DD">
              <w:rPr>
                <w:szCs w:val="22"/>
                <w:lang w:val="pt-PT"/>
              </w:rPr>
              <w:t>Tel: +351 21 000 8600</w:t>
            </w:r>
          </w:p>
        </w:tc>
      </w:tr>
      <w:tr w:rsidR="007D659C" w:rsidRPr="007B63DD" w14:paraId="338477FD" w14:textId="77777777" w:rsidTr="0005147C">
        <w:trPr>
          <w:cantSplit/>
        </w:trPr>
        <w:tc>
          <w:tcPr>
            <w:tcW w:w="4678" w:type="dxa"/>
          </w:tcPr>
          <w:p w14:paraId="57F4A170" w14:textId="77777777" w:rsidR="007D659C" w:rsidRPr="00F06316" w:rsidRDefault="007D659C" w:rsidP="0005147C">
            <w:pPr>
              <w:spacing w:line="240" w:lineRule="auto"/>
              <w:rPr>
                <w:rFonts w:eastAsia="PMingLiU"/>
                <w:b/>
                <w:lang w:val="de-CH"/>
              </w:rPr>
            </w:pPr>
            <w:r w:rsidRPr="00F06316">
              <w:rPr>
                <w:rFonts w:eastAsia="PMingLiU"/>
                <w:b/>
                <w:lang w:val="de-CH"/>
              </w:rPr>
              <w:t>Hrvatska</w:t>
            </w:r>
          </w:p>
          <w:p w14:paraId="5EE234A8" w14:textId="77777777" w:rsidR="007D659C" w:rsidRPr="00F06316" w:rsidRDefault="007D659C" w:rsidP="0005147C">
            <w:pPr>
              <w:spacing w:line="240" w:lineRule="auto"/>
              <w:rPr>
                <w:lang w:val="de-CH"/>
              </w:rPr>
            </w:pPr>
            <w:r w:rsidRPr="00F06316">
              <w:rPr>
                <w:lang w:val="de-CH"/>
              </w:rPr>
              <w:t>Novartis Hrvatska d.o.o.</w:t>
            </w:r>
          </w:p>
          <w:p w14:paraId="270AEB3F" w14:textId="77777777" w:rsidR="007D659C" w:rsidRPr="007B63DD" w:rsidRDefault="007D659C" w:rsidP="0005147C">
            <w:pPr>
              <w:spacing w:line="240" w:lineRule="auto"/>
            </w:pPr>
            <w:r w:rsidRPr="007B63DD">
              <w:t>Tel. +385 1 6274 220</w:t>
            </w:r>
          </w:p>
          <w:p w14:paraId="68EF9E09" w14:textId="77777777" w:rsidR="007D659C" w:rsidRPr="007B63DD" w:rsidRDefault="007D659C" w:rsidP="0005147C">
            <w:pPr>
              <w:tabs>
                <w:tab w:val="left" w:pos="-720"/>
                <w:tab w:val="left" w:pos="4536"/>
              </w:tabs>
              <w:suppressAutoHyphens/>
              <w:spacing w:line="240" w:lineRule="auto"/>
              <w:rPr>
                <w:b/>
                <w:szCs w:val="22"/>
                <w:lang w:val="fr-FR"/>
              </w:rPr>
            </w:pPr>
          </w:p>
        </w:tc>
        <w:tc>
          <w:tcPr>
            <w:tcW w:w="4678" w:type="dxa"/>
          </w:tcPr>
          <w:p w14:paraId="4B8EAA6B" w14:textId="77777777" w:rsidR="007D659C" w:rsidRPr="007B63DD" w:rsidRDefault="007D659C" w:rsidP="0005147C">
            <w:pPr>
              <w:autoSpaceDE w:val="0"/>
              <w:autoSpaceDN w:val="0"/>
              <w:adjustRightInd w:val="0"/>
              <w:spacing w:line="240" w:lineRule="auto"/>
              <w:rPr>
                <w:b/>
                <w:bCs/>
                <w:szCs w:val="22"/>
                <w:lang w:val="pt-PT"/>
              </w:rPr>
            </w:pPr>
            <w:r w:rsidRPr="007B63DD">
              <w:rPr>
                <w:b/>
                <w:bCs/>
                <w:szCs w:val="22"/>
                <w:lang w:val="pt-PT"/>
              </w:rPr>
              <w:t>România</w:t>
            </w:r>
          </w:p>
          <w:p w14:paraId="3B2C9AF8" w14:textId="77777777" w:rsidR="007D659C" w:rsidRPr="007B63DD" w:rsidRDefault="007D659C" w:rsidP="0005147C">
            <w:pPr>
              <w:autoSpaceDE w:val="0"/>
              <w:autoSpaceDN w:val="0"/>
              <w:adjustRightInd w:val="0"/>
              <w:spacing w:line="240" w:lineRule="auto"/>
              <w:rPr>
                <w:szCs w:val="22"/>
                <w:lang w:val="pt-PT"/>
              </w:rPr>
            </w:pPr>
            <w:r w:rsidRPr="007B63DD">
              <w:rPr>
                <w:szCs w:val="22"/>
                <w:lang w:val="pt-PT"/>
              </w:rPr>
              <w:t>Novartis Pharma Services Romania SRL</w:t>
            </w:r>
          </w:p>
          <w:p w14:paraId="3941FC9A" w14:textId="77777777" w:rsidR="007D659C" w:rsidRPr="007B63DD" w:rsidRDefault="007D659C" w:rsidP="0005147C">
            <w:pPr>
              <w:tabs>
                <w:tab w:val="left" w:pos="-720"/>
              </w:tabs>
              <w:suppressAutoHyphens/>
              <w:spacing w:line="240" w:lineRule="auto"/>
              <w:rPr>
                <w:szCs w:val="22"/>
                <w:lang w:val="fr-FR"/>
              </w:rPr>
            </w:pPr>
            <w:r w:rsidRPr="007B63DD">
              <w:rPr>
                <w:szCs w:val="22"/>
                <w:lang w:val="en-US"/>
              </w:rPr>
              <w:t>Tel: +40 21 31299 01</w:t>
            </w:r>
          </w:p>
        </w:tc>
      </w:tr>
      <w:tr w:rsidR="007D659C" w:rsidRPr="007B63DD" w14:paraId="48AEAB98" w14:textId="77777777" w:rsidTr="0005147C">
        <w:trPr>
          <w:cantSplit/>
        </w:trPr>
        <w:tc>
          <w:tcPr>
            <w:tcW w:w="4678" w:type="dxa"/>
          </w:tcPr>
          <w:p w14:paraId="7BFBE8CB" w14:textId="77777777" w:rsidR="007D659C" w:rsidRPr="007B63DD" w:rsidRDefault="007D659C" w:rsidP="0005147C">
            <w:pPr>
              <w:spacing w:line="240" w:lineRule="auto"/>
              <w:rPr>
                <w:b/>
                <w:szCs w:val="22"/>
              </w:rPr>
            </w:pPr>
            <w:smartTag w:uri="urn:schemas-microsoft-com:office:smarttags" w:element="place">
              <w:smartTag w:uri="urn:schemas-microsoft-com:office:smarttags" w:element="country-region">
                <w:r w:rsidRPr="007B63DD">
                  <w:rPr>
                    <w:b/>
                    <w:szCs w:val="22"/>
                  </w:rPr>
                  <w:t>Ireland</w:t>
                </w:r>
              </w:smartTag>
            </w:smartTag>
          </w:p>
          <w:p w14:paraId="0A1EA351" w14:textId="77777777" w:rsidR="007D659C" w:rsidRPr="007B63DD" w:rsidRDefault="007D659C" w:rsidP="0005147C">
            <w:pPr>
              <w:spacing w:line="240" w:lineRule="auto"/>
              <w:rPr>
                <w:szCs w:val="22"/>
              </w:rPr>
            </w:pPr>
            <w:r w:rsidRPr="007B63DD">
              <w:rPr>
                <w:szCs w:val="22"/>
              </w:rPr>
              <w:t>Novartis Ireland Limited</w:t>
            </w:r>
          </w:p>
          <w:p w14:paraId="546C1FBC" w14:textId="77777777" w:rsidR="007D659C" w:rsidRPr="007B63DD" w:rsidRDefault="007D659C" w:rsidP="0005147C">
            <w:pPr>
              <w:spacing w:line="240" w:lineRule="auto"/>
              <w:rPr>
                <w:szCs w:val="22"/>
              </w:rPr>
            </w:pPr>
            <w:r w:rsidRPr="007B63DD">
              <w:rPr>
                <w:szCs w:val="22"/>
              </w:rPr>
              <w:t>Tel: +353 1 260 12 55</w:t>
            </w:r>
          </w:p>
          <w:p w14:paraId="530A49CF" w14:textId="77777777" w:rsidR="007D659C" w:rsidRPr="007B63DD" w:rsidRDefault="007D659C" w:rsidP="0005147C">
            <w:pPr>
              <w:spacing w:line="240" w:lineRule="auto"/>
              <w:rPr>
                <w:b/>
                <w:szCs w:val="22"/>
              </w:rPr>
            </w:pPr>
          </w:p>
        </w:tc>
        <w:tc>
          <w:tcPr>
            <w:tcW w:w="4678" w:type="dxa"/>
          </w:tcPr>
          <w:p w14:paraId="4CBE7439" w14:textId="77777777" w:rsidR="007D659C" w:rsidRPr="007B63DD" w:rsidRDefault="007D659C" w:rsidP="0005147C">
            <w:pPr>
              <w:spacing w:line="240" w:lineRule="auto"/>
              <w:rPr>
                <w:b/>
                <w:szCs w:val="22"/>
                <w:lang w:val="sl-SI"/>
              </w:rPr>
            </w:pPr>
            <w:r w:rsidRPr="007B63DD">
              <w:rPr>
                <w:b/>
                <w:szCs w:val="22"/>
                <w:lang w:val="sl-SI"/>
              </w:rPr>
              <w:t>Slovenija</w:t>
            </w:r>
          </w:p>
          <w:p w14:paraId="417D895F" w14:textId="77777777" w:rsidR="007D659C" w:rsidRPr="007B63DD" w:rsidRDefault="007D659C" w:rsidP="0005147C">
            <w:pPr>
              <w:spacing w:line="240" w:lineRule="auto"/>
              <w:rPr>
                <w:szCs w:val="22"/>
                <w:lang w:val="sl-SI"/>
              </w:rPr>
            </w:pPr>
            <w:r w:rsidRPr="007B63DD">
              <w:rPr>
                <w:szCs w:val="22"/>
                <w:lang w:val="sl-SI"/>
              </w:rPr>
              <w:t>Novartis Pharma Services Inc.</w:t>
            </w:r>
          </w:p>
          <w:p w14:paraId="080BD31D" w14:textId="77777777" w:rsidR="007D659C" w:rsidRPr="007B63DD" w:rsidRDefault="007D659C" w:rsidP="0005147C">
            <w:pPr>
              <w:spacing w:line="240" w:lineRule="auto"/>
              <w:rPr>
                <w:szCs w:val="22"/>
                <w:lang w:val="sl-SI"/>
              </w:rPr>
            </w:pPr>
            <w:r w:rsidRPr="007B63DD">
              <w:rPr>
                <w:szCs w:val="22"/>
                <w:lang w:val="sl-SI"/>
              </w:rPr>
              <w:t>Tel: +386 1 300 75 50</w:t>
            </w:r>
          </w:p>
        </w:tc>
      </w:tr>
      <w:tr w:rsidR="007D659C" w:rsidRPr="007B63DD" w14:paraId="1C3FF263" w14:textId="77777777" w:rsidTr="0005147C">
        <w:trPr>
          <w:cantSplit/>
        </w:trPr>
        <w:tc>
          <w:tcPr>
            <w:tcW w:w="4678" w:type="dxa"/>
          </w:tcPr>
          <w:p w14:paraId="6FF9B890" w14:textId="77777777" w:rsidR="007D659C" w:rsidRPr="007B63DD" w:rsidRDefault="007D659C" w:rsidP="0005147C">
            <w:pPr>
              <w:spacing w:line="240" w:lineRule="auto"/>
              <w:rPr>
                <w:b/>
                <w:szCs w:val="22"/>
                <w:lang w:val="is-IS"/>
              </w:rPr>
            </w:pPr>
            <w:r w:rsidRPr="007B63DD">
              <w:rPr>
                <w:b/>
                <w:szCs w:val="22"/>
                <w:lang w:val="is-IS"/>
              </w:rPr>
              <w:t>Ísland</w:t>
            </w:r>
          </w:p>
          <w:p w14:paraId="5A2A5E0D" w14:textId="77777777" w:rsidR="007D659C" w:rsidRPr="007B63DD" w:rsidRDefault="007D659C" w:rsidP="0005147C">
            <w:pPr>
              <w:spacing w:line="240" w:lineRule="auto"/>
              <w:rPr>
                <w:szCs w:val="22"/>
                <w:lang w:val="is-IS"/>
              </w:rPr>
            </w:pPr>
            <w:r w:rsidRPr="007B63DD">
              <w:rPr>
                <w:szCs w:val="22"/>
                <w:lang w:val="is-IS"/>
              </w:rPr>
              <w:t>Vistor hf.</w:t>
            </w:r>
          </w:p>
          <w:p w14:paraId="26670EBD" w14:textId="77777777" w:rsidR="007D659C" w:rsidRPr="007B63DD" w:rsidRDefault="007D659C" w:rsidP="0005147C">
            <w:pPr>
              <w:tabs>
                <w:tab w:val="left" w:pos="-720"/>
              </w:tabs>
              <w:suppressAutoHyphens/>
              <w:spacing w:line="240" w:lineRule="auto"/>
              <w:rPr>
                <w:szCs w:val="22"/>
                <w:lang w:val="is-IS"/>
              </w:rPr>
            </w:pPr>
            <w:r w:rsidRPr="007B63DD">
              <w:rPr>
                <w:noProof/>
                <w:szCs w:val="22"/>
              </w:rPr>
              <w:t>Sími</w:t>
            </w:r>
            <w:r w:rsidRPr="007B63DD">
              <w:rPr>
                <w:szCs w:val="22"/>
                <w:lang w:val="is-IS"/>
              </w:rPr>
              <w:t>: +354 535 7000</w:t>
            </w:r>
          </w:p>
          <w:p w14:paraId="5AAD1F5B" w14:textId="77777777" w:rsidR="007D659C" w:rsidRPr="007B63DD" w:rsidRDefault="007D659C" w:rsidP="0005147C">
            <w:pPr>
              <w:spacing w:line="240" w:lineRule="auto"/>
              <w:rPr>
                <w:szCs w:val="22"/>
              </w:rPr>
            </w:pPr>
          </w:p>
        </w:tc>
        <w:tc>
          <w:tcPr>
            <w:tcW w:w="4678" w:type="dxa"/>
          </w:tcPr>
          <w:p w14:paraId="3E98D6D3" w14:textId="77777777" w:rsidR="007D659C" w:rsidRPr="007B63DD" w:rsidRDefault="007D659C" w:rsidP="0005147C">
            <w:pPr>
              <w:tabs>
                <w:tab w:val="left" w:pos="-720"/>
              </w:tabs>
              <w:suppressAutoHyphens/>
              <w:spacing w:line="240" w:lineRule="auto"/>
              <w:rPr>
                <w:b/>
                <w:szCs w:val="22"/>
                <w:lang w:val="sk-SK"/>
              </w:rPr>
            </w:pPr>
            <w:r w:rsidRPr="007B63DD">
              <w:rPr>
                <w:b/>
                <w:szCs w:val="22"/>
                <w:lang w:val="sk-SK"/>
              </w:rPr>
              <w:t>Slovenská republika</w:t>
            </w:r>
          </w:p>
          <w:p w14:paraId="087644A8" w14:textId="77777777" w:rsidR="007D659C" w:rsidRPr="007B63DD" w:rsidRDefault="007D659C" w:rsidP="0005147C">
            <w:pPr>
              <w:spacing w:line="240" w:lineRule="auto"/>
              <w:rPr>
                <w:szCs w:val="22"/>
                <w:lang w:val="sk-SK"/>
              </w:rPr>
            </w:pPr>
            <w:r w:rsidRPr="007B63DD">
              <w:rPr>
                <w:szCs w:val="22"/>
                <w:lang w:val="sk-SK"/>
              </w:rPr>
              <w:t>Novartis Slovakia s.r.o.</w:t>
            </w:r>
          </w:p>
          <w:p w14:paraId="3C349901" w14:textId="77777777" w:rsidR="007D659C" w:rsidRPr="007B63DD" w:rsidRDefault="007D659C" w:rsidP="0005147C">
            <w:pPr>
              <w:spacing w:line="240" w:lineRule="auto"/>
              <w:rPr>
                <w:szCs w:val="22"/>
                <w:lang w:val="sk-SK"/>
              </w:rPr>
            </w:pPr>
            <w:r w:rsidRPr="007B63DD">
              <w:rPr>
                <w:szCs w:val="22"/>
                <w:lang w:val="sk-SK"/>
              </w:rPr>
              <w:t>Tel: +421 2 5542 5439</w:t>
            </w:r>
          </w:p>
          <w:p w14:paraId="48DE8923" w14:textId="77777777" w:rsidR="007D659C" w:rsidRPr="007B63DD" w:rsidRDefault="007D659C" w:rsidP="0005147C">
            <w:pPr>
              <w:tabs>
                <w:tab w:val="left" w:pos="-720"/>
              </w:tabs>
              <w:suppressAutoHyphens/>
              <w:spacing w:line="240" w:lineRule="auto"/>
              <w:rPr>
                <w:szCs w:val="22"/>
                <w:lang w:val="sk-SK"/>
              </w:rPr>
            </w:pPr>
          </w:p>
        </w:tc>
      </w:tr>
      <w:tr w:rsidR="007D659C" w:rsidRPr="0022735B" w14:paraId="4FA62543" w14:textId="77777777" w:rsidTr="0005147C">
        <w:trPr>
          <w:cantSplit/>
        </w:trPr>
        <w:tc>
          <w:tcPr>
            <w:tcW w:w="4678" w:type="dxa"/>
          </w:tcPr>
          <w:p w14:paraId="5C427E4E" w14:textId="77777777" w:rsidR="007D659C" w:rsidRPr="007B63DD" w:rsidRDefault="007D659C" w:rsidP="0005147C">
            <w:pPr>
              <w:spacing w:line="240" w:lineRule="auto"/>
              <w:rPr>
                <w:b/>
                <w:szCs w:val="22"/>
                <w:lang w:val="it-IT"/>
              </w:rPr>
            </w:pPr>
            <w:r w:rsidRPr="007B63DD">
              <w:rPr>
                <w:b/>
                <w:szCs w:val="22"/>
                <w:lang w:val="it-IT"/>
              </w:rPr>
              <w:t>Italia</w:t>
            </w:r>
          </w:p>
          <w:p w14:paraId="7DF454F8" w14:textId="77777777" w:rsidR="007D659C" w:rsidRPr="007B63DD" w:rsidRDefault="007D659C" w:rsidP="0005147C">
            <w:pPr>
              <w:spacing w:line="240" w:lineRule="auto"/>
              <w:rPr>
                <w:szCs w:val="22"/>
                <w:lang w:val="it-IT"/>
              </w:rPr>
            </w:pPr>
            <w:r w:rsidRPr="007B63DD">
              <w:rPr>
                <w:szCs w:val="22"/>
                <w:lang w:val="it-IT"/>
              </w:rPr>
              <w:t>Novartis Farma S.p.A.</w:t>
            </w:r>
          </w:p>
          <w:p w14:paraId="216C97BF" w14:textId="77777777" w:rsidR="007D659C" w:rsidRPr="007B63DD" w:rsidRDefault="007D659C" w:rsidP="0005147C">
            <w:pPr>
              <w:spacing w:line="240" w:lineRule="auto"/>
              <w:rPr>
                <w:b/>
                <w:szCs w:val="22"/>
                <w:lang w:val="pt-PT"/>
              </w:rPr>
            </w:pPr>
            <w:r w:rsidRPr="007B63DD">
              <w:rPr>
                <w:szCs w:val="22"/>
                <w:lang w:val="it-IT"/>
              </w:rPr>
              <w:t>Tel: +39 02 96 54 1</w:t>
            </w:r>
          </w:p>
        </w:tc>
        <w:tc>
          <w:tcPr>
            <w:tcW w:w="4678" w:type="dxa"/>
          </w:tcPr>
          <w:p w14:paraId="5E06325B" w14:textId="77777777" w:rsidR="007D659C" w:rsidRPr="007B63DD" w:rsidRDefault="007D659C" w:rsidP="0005147C">
            <w:pPr>
              <w:tabs>
                <w:tab w:val="left" w:pos="-720"/>
                <w:tab w:val="left" w:pos="4536"/>
              </w:tabs>
              <w:suppressAutoHyphens/>
              <w:spacing w:line="240" w:lineRule="auto"/>
              <w:rPr>
                <w:b/>
                <w:szCs w:val="22"/>
                <w:lang w:val="fi-FI"/>
              </w:rPr>
            </w:pPr>
            <w:r w:rsidRPr="007B63DD">
              <w:rPr>
                <w:b/>
                <w:szCs w:val="22"/>
                <w:lang w:val="fi-FI"/>
              </w:rPr>
              <w:t>Suomi/Finland</w:t>
            </w:r>
          </w:p>
          <w:p w14:paraId="2EC6C133" w14:textId="77777777" w:rsidR="007D659C" w:rsidRPr="007B63DD" w:rsidRDefault="007D659C" w:rsidP="0005147C">
            <w:pPr>
              <w:spacing w:line="240" w:lineRule="auto"/>
              <w:rPr>
                <w:szCs w:val="22"/>
                <w:lang w:val="fi-FI"/>
              </w:rPr>
            </w:pPr>
            <w:r w:rsidRPr="007B63DD">
              <w:rPr>
                <w:szCs w:val="22"/>
                <w:lang w:val="fi-FI"/>
              </w:rPr>
              <w:t>Novartis Finland Oy</w:t>
            </w:r>
          </w:p>
          <w:p w14:paraId="19EE89D6" w14:textId="77777777" w:rsidR="007D659C" w:rsidRPr="007B63DD" w:rsidRDefault="007D659C" w:rsidP="0005147C">
            <w:pPr>
              <w:spacing w:line="240" w:lineRule="auto"/>
              <w:rPr>
                <w:szCs w:val="22"/>
                <w:lang w:val="fi-FI"/>
              </w:rPr>
            </w:pPr>
            <w:r w:rsidRPr="007B63DD">
              <w:rPr>
                <w:szCs w:val="22"/>
                <w:lang w:val="fi-FI"/>
              </w:rPr>
              <w:t xml:space="preserve">Puh/Tel: +358 </w:t>
            </w:r>
            <w:r w:rsidRPr="007B63DD">
              <w:rPr>
                <w:szCs w:val="22"/>
                <w:lang w:val="de-CH" w:bidi="he-IL"/>
              </w:rPr>
              <w:t>(0)10 6133 200</w:t>
            </w:r>
          </w:p>
          <w:p w14:paraId="6F2A9514" w14:textId="77777777" w:rsidR="007D659C" w:rsidRPr="007B63DD" w:rsidRDefault="007D659C" w:rsidP="0005147C">
            <w:pPr>
              <w:tabs>
                <w:tab w:val="left" w:pos="-720"/>
              </w:tabs>
              <w:suppressAutoHyphens/>
              <w:spacing w:line="240" w:lineRule="auto"/>
              <w:rPr>
                <w:szCs w:val="22"/>
                <w:lang w:val="sv-SE"/>
              </w:rPr>
            </w:pPr>
          </w:p>
        </w:tc>
      </w:tr>
      <w:tr w:rsidR="007D659C" w:rsidRPr="003E054E" w14:paraId="3BFE535D" w14:textId="77777777" w:rsidTr="0005147C">
        <w:trPr>
          <w:cantSplit/>
        </w:trPr>
        <w:tc>
          <w:tcPr>
            <w:tcW w:w="4678" w:type="dxa"/>
          </w:tcPr>
          <w:p w14:paraId="33F06511" w14:textId="77777777" w:rsidR="007D659C" w:rsidRPr="005958A5" w:rsidRDefault="007D659C" w:rsidP="0005147C">
            <w:pPr>
              <w:spacing w:line="240" w:lineRule="auto"/>
              <w:rPr>
                <w:b/>
                <w:szCs w:val="22"/>
                <w:lang w:val="pt-PT"/>
              </w:rPr>
            </w:pPr>
            <w:r w:rsidRPr="007B63DD">
              <w:rPr>
                <w:b/>
                <w:szCs w:val="22"/>
                <w:lang w:val="el-GR"/>
              </w:rPr>
              <w:t>Κύπρος</w:t>
            </w:r>
          </w:p>
          <w:p w14:paraId="2861FBF8" w14:textId="77777777" w:rsidR="007D659C" w:rsidRPr="005958A5" w:rsidRDefault="007D659C" w:rsidP="0005147C">
            <w:pPr>
              <w:spacing w:line="240" w:lineRule="auto"/>
              <w:rPr>
                <w:szCs w:val="22"/>
                <w:lang w:val="pt-PT"/>
              </w:rPr>
            </w:pPr>
            <w:r w:rsidRPr="007B63DD">
              <w:rPr>
                <w:lang w:val="fr-CH"/>
              </w:rPr>
              <w:t>Novartis Pharma Services Inc.</w:t>
            </w:r>
          </w:p>
          <w:p w14:paraId="520C14D0" w14:textId="77777777" w:rsidR="007D659C" w:rsidRPr="007B63DD" w:rsidRDefault="007D659C" w:rsidP="0005147C">
            <w:pPr>
              <w:tabs>
                <w:tab w:val="left" w:pos="-720"/>
              </w:tabs>
              <w:suppressAutoHyphens/>
              <w:spacing w:line="240" w:lineRule="auto"/>
              <w:rPr>
                <w:szCs w:val="22"/>
                <w:lang w:val="el-GR"/>
              </w:rPr>
            </w:pPr>
            <w:r w:rsidRPr="007B63DD">
              <w:rPr>
                <w:szCs w:val="22"/>
                <w:lang w:val="el-GR"/>
              </w:rPr>
              <w:t>Τηλ: +357 22 690 690</w:t>
            </w:r>
          </w:p>
          <w:p w14:paraId="3487407C" w14:textId="77777777" w:rsidR="007D659C" w:rsidRPr="007B63DD" w:rsidRDefault="007D659C" w:rsidP="0005147C">
            <w:pPr>
              <w:spacing w:line="240" w:lineRule="auto"/>
              <w:rPr>
                <w:b/>
                <w:szCs w:val="22"/>
                <w:lang w:val="el-GR"/>
              </w:rPr>
            </w:pPr>
          </w:p>
        </w:tc>
        <w:tc>
          <w:tcPr>
            <w:tcW w:w="4678" w:type="dxa"/>
          </w:tcPr>
          <w:p w14:paraId="43C1B57B" w14:textId="77777777" w:rsidR="007D659C" w:rsidRPr="007B63DD" w:rsidRDefault="007D659C" w:rsidP="0005147C">
            <w:pPr>
              <w:tabs>
                <w:tab w:val="left" w:pos="-720"/>
                <w:tab w:val="left" w:pos="4536"/>
              </w:tabs>
              <w:suppressAutoHyphens/>
              <w:spacing w:line="240" w:lineRule="auto"/>
              <w:rPr>
                <w:b/>
                <w:szCs w:val="22"/>
                <w:lang w:val="sv-SE"/>
              </w:rPr>
            </w:pPr>
            <w:r w:rsidRPr="007B63DD">
              <w:rPr>
                <w:b/>
                <w:szCs w:val="22"/>
                <w:lang w:val="sv-SE"/>
              </w:rPr>
              <w:t>Sverige</w:t>
            </w:r>
          </w:p>
          <w:p w14:paraId="795C00C1" w14:textId="77777777" w:rsidR="007D659C" w:rsidRPr="007B63DD" w:rsidRDefault="007D659C" w:rsidP="0005147C">
            <w:pPr>
              <w:spacing w:line="240" w:lineRule="auto"/>
              <w:rPr>
                <w:szCs w:val="22"/>
                <w:lang w:val="sv-SE"/>
              </w:rPr>
            </w:pPr>
            <w:r w:rsidRPr="007B63DD">
              <w:rPr>
                <w:szCs w:val="22"/>
                <w:lang w:val="sv-SE"/>
              </w:rPr>
              <w:t>Novartis Sverige AB</w:t>
            </w:r>
          </w:p>
          <w:p w14:paraId="5995DA7B" w14:textId="77777777" w:rsidR="007D659C" w:rsidRPr="007B63DD" w:rsidRDefault="007D659C" w:rsidP="0005147C">
            <w:pPr>
              <w:spacing w:line="240" w:lineRule="auto"/>
              <w:rPr>
                <w:szCs w:val="22"/>
                <w:lang w:val="sv-SE"/>
              </w:rPr>
            </w:pPr>
            <w:r w:rsidRPr="007B63DD">
              <w:rPr>
                <w:szCs w:val="22"/>
                <w:lang w:val="sv-SE"/>
              </w:rPr>
              <w:t>Tel: +46 8 732 32 00</w:t>
            </w:r>
          </w:p>
          <w:p w14:paraId="64EB8FF3" w14:textId="77777777" w:rsidR="007D659C" w:rsidRPr="007B63DD" w:rsidRDefault="007D659C" w:rsidP="0005147C">
            <w:pPr>
              <w:tabs>
                <w:tab w:val="left" w:pos="-720"/>
                <w:tab w:val="left" w:pos="4536"/>
              </w:tabs>
              <w:suppressAutoHyphens/>
              <w:spacing w:line="240" w:lineRule="auto"/>
              <w:rPr>
                <w:szCs w:val="22"/>
                <w:lang w:val="fi-FI"/>
              </w:rPr>
            </w:pPr>
          </w:p>
        </w:tc>
      </w:tr>
      <w:tr w:rsidR="007D659C" w:rsidRPr="003E054E" w14:paraId="1B732D8E" w14:textId="77777777" w:rsidTr="0005147C">
        <w:trPr>
          <w:cantSplit/>
        </w:trPr>
        <w:tc>
          <w:tcPr>
            <w:tcW w:w="4678" w:type="dxa"/>
          </w:tcPr>
          <w:p w14:paraId="26D0FAD1" w14:textId="77777777" w:rsidR="007D659C" w:rsidRPr="007B63DD" w:rsidRDefault="007D659C" w:rsidP="0005147C">
            <w:pPr>
              <w:spacing w:line="240" w:lineRule="auto"/>
              <w:rPr>
                <w:b/>
                <w:szCs w:val="22"/>
                <w:lang w:val="lv-LV"/>
              </w:rPr>
            </w:pPr>
            <w:r w:rsidRPr="007B63DD">
              <w:rPr>
                <w:b/>
                <w:szCs w:val="22"/>
                <w:lang w:val="lv-LV"/>
              </w:rPr>
              <w:t>Latvija</w:t>
            </w:r>
          </w:p>
          <w:p w14:paraId="3A32EA36" w14:textId="77777777" w:rsidR="007D659C" w:rsidRPr="007B63DD" w:rsidRDefault="007D659C" w:rsidP="0005147C">
            <w:pPr>
              <w:spacing w:line="240" w:lineRule="auto"/>
              <w:rPr>
                <w:szCs w:val="22"/>
                <w:lang w:val="lv-LV"/>
              </w:rPr>
            </w:pPr>
            <w:r w:rsidRPr="007B63DD">
              <w:rPr>
                <w:szCs w:val="22"/>
                <w:lang w:val="it-IT"/>
              </w:rPr>
              <w:t>SIA Novartis Baltics</w:t>
            </w:r>
          </w:p>
          <w:p w14:paraId="4E4FDBA1" w14:textId="77777777" w:rsidR="007D659C" w:rsidRPr="007B63DD" w:rsidRDefault="007D659C" w:rsidP="0005147C">
            <w:pPr>
              <w:tabs>
                <w:tab w:val="left" w:pos="-720"/>
              </w:tabs>
              <w:suppressAutoHyphens/>
              <w:spacing w:line="240" w:lineRule="auto"/>
              <w:rPr>
                <w:szCs w:val="22"/>
                <w:lang w:val="lv-LV"/>
              </w:rPr>
            </w:pPr>
            <w:r w:rsidRPr="007B63DD">
              <w:rPr>
                <w:szCs w:val="22"/>
                <w:lang w:val="lv-LV"/>
              </w:rPr>
              <w:t>Tel: +371 67 887 070</w:t>
            </w:r>
          </w:p>
          <w:p w14:paraId="68A98A4D" w14:textId="77777777" w:rsidR="007D659C" w:rsidRPr="007B63DD" w:rsidRDefault="007D659C" w:rsidP="0005147C">
            <w:pPr>
              <w:tabs>
                <w:tab w:val="left" w:pos="-720"/>
              </w:tabs>
              <w:suppressAutoHyphens/>
              <w:spacing w:line="240" w:lineRule="auto"/>
              <w:rPr>
                <w:szCs w:val="22"/>
                <w:lang w:val="fi-FI"/>
              </w:rPr>
            </w:pPr>
          </w:p>
        </w:tc>
        <w:tc>
          <w:tcPr>
            <w:tcW w:w="4678" w:type="dxa"/>
          </w:tcPr>
          <w:p w14:paraId="1FE29CE1" w14:textId="0E7824B7" w:rsidR="007D659C" w:rsidRPr="005958A5" w:rsidRDefault="007D659C" w:rsidP="0005147C">
            <w:pPr>
              <w:tabs>
                <w:tab w:val="left" w:pos="-720"/>
              </w:tabs>
              <w:suppressAutoHyphens/>
              <w:spacing w:line="240" w:lineRule="auto"/>
              <w:rPr>
                <w:szCs w:val="22"/>
                <w:lang w:val="pt-PT"/>
              </w:rPr>
            </w:pPr>
          </w:p>
          <w:p w14:paraId="53A92812" w14:textId="77777777" w:rsidR="007D659C" w:rsidRPr="005958A5" w:rsidRDefault="007D659C" w:rsidP="0005147C">
            <w:pPr>
              <w:spacing w:line="240" w:lineRule="auto"/>
              <w:rPr>
                <w:szCs w:val="22"/>
                <w:lang w:val="pt-PT"/>
              </w:rPr>
            </w:pPr>
          </w:p>
        </w:tc>
      </w:tr>
    </w:tbl>
    <w:p w14:paraId="2CA77375" w14:textId="77777777" w:rsidR="007D659C" w:rsidRPr="005958A5" w:rsidRDefault="007D659C" w:rsidP="007D659C">
      <w:pPr>
        <w:numPr>
          <w:ilvl w:val="12"/>
          <w:numId w:val="0"/>
        </w:numPr>
        <w:tabs>
          <w:tab w:val="clear" w:pos="567"/>
        </w:tabs>
        <w:spacing w:line="240" w:lineRule="auto"/>
        <w:ind w:right="-2"/>
        <w:rPr>
          <w:noProof/>
          <w:szCs w:val="22"/>
          <w:lang w:val="pt-PT"/>
        </w:rPr>
      </w:pPr>
    </w:p>
    <w:p w14:paraId="2F05254C" w14:textId="77777777" w:rsidR="007D659C" w:rsidRPr="005958A5" w:rsidRDefault="007D659C" w:rsidP="007D659C">
      <w:pPr>
        <w:numPr>
          <w:ilvl w:val="12"/>
          <w:numId w:val="0"/>
        </w:numPr>
        <w:tabs>
          <w:tab w:val="clear" w:pos="567"/>
        </w:tabs>
        <w:spacing w:line="240" w:lineRule="auto"/>
        <w:ind w:right="-2"/>
        <w:rPr>
          <w:noProof/>
          <w:szCs w:val="22"/>
          <w:lang w:val="pt-PT"/>
        </w:rPr>
      </w:pPr>
    </w:p>
    <w:p w14:paraId="7374AD9F" w14:textId="77777777" w:rsidR="007D659C" w:rsidRPr="007B63DD" w:rsidRDefault="007D659C" w:rsidP="007D659C">
      <w:pPr>
        <w:numPr>
          <w:ilvl w:val="12"/>
          <w:numId w:val="0"/>
        </w:numPr>
        <w:tabs>
          <w:tab w:val="clear" w:pos="567"/>
        </w:tabs>
        <w:spacing w:line="240" w:lineRule="auto"/>
        <w:ind w:right="-2"/>
        <w:rPr>
          <w:noProof/>
          <w:szCs w:val="22"/>
          <w:lang w:val="pt-PT"/>
        </w:rPr>
      </w:pPr>
      <w:r w:rsidRPr="007B63DD">
        <w:rPr>
          <w:b/>
          <w:noProof/>
          <w:szCs w:val="22"/>
          <w:lang w:val="pt-PT"/>
        </w:rPr>
        <w:t>Este folheto foi revisto pela última vez em</w:t>
      </w:r>
    </w:p>
    <w:p w14:paraId="5E35A4DF" w14:textId="77777777" w:rsidR="007D659C" w:rsidRPr="007B63DD" w:rsidRDefault="007D659C" w:rsidP="007D659C">
      <w:pPr>
        <w:numPr>
          <w:ilvl w:val="12"/>
          <w:numId w:val="0"/>
        </w:numPr>
        <w:spacing w:line="240" w:lineRule="auto"/>
        <w:ind w:right="-2"/>
        <w:rPr>
          <w:iCs/>
          <w:noProof/>
          <w:szCs w:val="22"/>
          <w:lang w:val="pt-PT"/>
        </w:rPr>
      </w:pPr>
    </w:p>
    <w:p w14:paraId="4B02DF72" w14:textId="77777777" w:rsidR="007D659C" w:rsidRPr="007B63DD" w:rsidRDefault="007D659C" w:rsidP="007D659C">
      <w:pPr>
        <w:keepNext/>
        <w:numPr>
          <w:ilvl w:val="12"/>
          <w:numId w:val="0"/>
        </w:numPr>
        <w:tabs>
          <w:tab w:val="clear" w:pos="567"/>
        </w:tabs>
        <w:spacing w:line="240" w:lineRule="auto"/>
        <w:rPr>
          <w:b/>
          <w:noProof/>
          <w:lang w:val="pt-PT"/>
        </w:rPr>
      </w:pPr>
      <w:r w:rsidRPr="007B63DD">
        <w:rPr>
          <w:b/>
          <w:noProof/>
          <w:szCs w:val="22"/>
          <w:lang w:val="pt-PT"/>
        </w:rPr>
        <w:t>Outras fontes de informação</w:t>
      </w:r>
    </w:p>
    <w:p w14:paraId="4842E97C" w14:textId="48F9BE07" w:rsidR="007D659C" w:rsidRPr="007B63DD" w:rsidRDefault="007D659C" w:rsidP="007D659C">
      <w:pPr>
        <w:numPr>
          <w:ilvl w:val="12"/>
          <w:numId w:val="0"/>
        </w:numPr>
        <w:spacing w:line="240" w:lineRule="auto"/>
        <w:ind w:right="-2"/>
        <w:rPr>
          <w:color w:val="0000FF"/>
          <w:szCs w:val="22"/>
          <w:lang w:val="pt-PT"/>
        </w:rPr>
      </w:pPr>
      <w:r w:rsidRPr="007B63DD">
        <w:rPr>
          <w:noProof/>
          <w:szCs w:val="22"/>
          <w:lang w:val="pt-PT"/>
        </w:rPr>
        <w:t>Está disponível informação pormenorizada sobre este medicamento no sítio da internet da Agência Europeia de Medicamentos:</w:t>
      </w:r>
      <w:r w:rsidRPr="007B63DD">
        <w:rPr>
          <w:szCs w:val="22"/>
          <w:lang w:val="pt-PT"/>
        </w:rPr>
        <w:t xml:space="preserve"> </w:t>
      </w:r>
      <w:hyperlink r:id="rId23" w:history="1">
        <w:r w:rsidR="008F32F2" w:rsidRPr="008F32F2">
          <w:rPr>
            <w:rStyle w:val="Hyperlink"/>
            <w:szCs w:val="22"/>
            <w:lang w:val="pt-PT"/>
          </w:rPr>
          <w:t>https://www.ema.europa.eu/</w:t>
        </w:r>
      </w:hyperlink>
      <w:r w:rsidRPr="007B63DD">
        <w:rPr>
          <w:color w:val="0000FF"/>
          <w:szCs w:val="22"/>
          <w:lang w:val="pt-PT"/>
        </w:rPr>
        <w:t>.</w:t>
      </w:r>
    </w:p>
    <w:p w14:paraId="06B25EFF" w14:textId="02BC6325" w:rsidR="007E591D" w:rsidRDefault="007E591D" w:rsidP="00923A0C">
      <w:pPr>
        <w:numPr>
          <w:ilvl w:val="12"/>
          <w:numId w:val="0"/>
        </w:numPr>
        <w:spacing w:line="240" w:lineRule="auto"/>
        <w:ind w:right="-2"/>
        <w:rPr>
          <w:noProof/>
          <w:lang w:val="pt-PT"/>
        </w:rPr>
      </w:pPr>
    </w:p>
    <w:p w14:paraId="10343F36" w14:textId="65AD1EF2" w:rsidR="009260C7" w:rsidRDefault="009260C7">
      <w:pPr>
        <w:tabs>
          <w:tab w:val="clear" w:pos="567"/>
        </w:tabs>
        <w:spacing w:line="240" w:lineRule="auto"/>
        <w:rPr>
          <w:noProof/>
          <w:lang w:val="pt-PT"/>
        </w:rPr>
      </w:pPr>
      <w:r>
        <w:rPr>
          <w:noProof/>
          <w:lang w:val="pt-PT"/>
        </w:rPr>
        <w:br w:type="page"/>
      </w:r>
    </w:p>
    <w:p w14:paraId="38C44E14" w14:textId="0476D9DF" w:rsidR="000B685F" w:rsidRPr="00B91C6C" w:rsidRDefault="000B685F" w:rsidP="00FA2921">
      <w:pPr>
        <w:tabs>
          <w:tab w:val="clear" w:pos="567"/>
        </w:tabs>
        <w:spacing w:line="240" w:lineRule="auto"/>
        <w:rPr>
          <w:b/>
          <w:lang w:val="pt-PT"/>
        </w:rPr>
      </w:pPr>
      <w:r w:rsidRPr="00B91C6C">
        <w:rPr>
          <w:b/>
          <w:lang w:val="pt-PT"/>
        </w:rPr>
        <w:t xml:space="preserve">Instruções para tomar Entresto </w:t>
      </w:r>
      <w:r w:rsidR="00615842">
        <w:rPr>
          <w:b/>
          <w:lang w:val="pt-PT"/>
        </w:rPr>
        <w:t>6 mg/6 mg granulado em cápsulas para abrir e Entresto 15 mg/16 mg granulado em cápsulas para abrir</w:t>
      </w:r>
    </w:p>
    <w:p w14:paraId="5DF4273C" w14:textId="77777777" w:rsidR="000B685F" w:rsidRPr="00B91C6C" w:rsidRDefault="000B685F" w:rsidP="00FA2921">
      <w:pPr>
        <w:numPr>
          <w:ilvl w:val="12"/>
          <w:numId w:val="0"/>
        </w:numPr>
        <w:tabs>
          <w:tab w:val="clear" w:pos="567"/>
        </w:tabs>
        <w:spacing w:line="240" w:lineRule="auto"/>
        <w:rPr>
          <w:lang w:val="pt-PT"/>
        </w:rPr>
      </w:pPr>
    </w:p>
    <w:p w14:paraId="7A921E0E" w14:textId="4BBAE3BD" w:rsidR="000B685F" w:rsidRPr="00B91C6C" w:rsidRDefault="000B685F" w:rsidP="00FA2921">
      <w:pPr>
        <w:tabs>
          <w:tab w:val="clear" w:pos="567"/>
        </w:tabs>
        <w:spacing w:line="240" w:lineRule="auto"/>
        <w:rPr>
          <w:lang w:val="pt-PT"/>
        </w:rPr>
      </w:pPr>
      <w:r w:rsidRPr="00FA2921">
        <w:rPr>
          <w:lang w:val="pt-PT"/>
        </w:rPr>
        <w:t xml:space="preserve">Para assegurar que utiliza Entresto </w:t>
      </w:r>
      <w:r w:rsidR="00615842">
        <w:rPr>
          <w:lang w:val="pt-PT"/>
        </w:rPr>
        <w:t>granulado</w:t>
      </w:r>
      <w:r w:rsidR="00B70575">
        <w:rPr>
          <w:lang w:val="pt-PT"/>
        </w:rPr>
        <w:t xml:space="preserve"> </w:t>
      </w:r>
      <w:r w:rsidRPr="00FA2921">
        <w:rPr>
          <w:lang w:val="pt-PT"/>
        </w:rPr>
        <w:t>corretamente para a sua criança, é importante que siga estas instruções. O seu m</w:t>
      </w:r>
      <w:r w:rsidR="00615842">
        <w:rPr>
          <w:lang w:val="pt-PT"/>
        </w:rPr>
        <w:t>é</w:t>
      </w:r>
      <w:r w:rsidRPr="00FA2921">
        <w:rPr>
          <w:lang w:val="pt-PT"/>
        </w:rPr>
        <w:t>dico, farmacêutico ou enfermeiro irão mostrar-lhe como fazer isso. Fale com qualquer um deles se tiver questões</w:t>
      </w:r>
      <w:r w:rsidRPr="00B91C6C">
        <w:rPr>
          <w:lang w:val="pt-PT"/>
        </w:rPr>
        <w:t>.</w:t>
      </w:r>
    </w:p>
    <w:p w14:paraId="5298098D" w14:textId="77777777" w:rsidR="000B685F" w:rsidRPr="00B91C6C" w:rsidRDefault="000B685F" w:rsidP="00FA2921">
      <w:pPr>
        <w:tabs>
          <w:tab w:val="clear" w:pos="567"/>
        </w:tabs>
        <w:spacing w:line="240" w:lineRule="auto"/>
        <w:rPr>
          <w:lang w:val="pt-PT"/>
        </w:rPr>
      </w:pPr>
    </w:p>
    <w:p w14:paraId="6335D490" w14:textId="3F432DE7" w:rsidR="007C0AFA" w:rsidRPr="00103C5C" w:rsidRDefault="007C0AFA" w:rsidP="00FA2921">
      <w:pPr>
        <w:tabs>
          <w:tab w:val="clear" w:pos="567"/>
        </w:tabs>
        <w:spacing w:line="240" w:lineRule="auto"/>
        <w:rPr>
          <w:bCs/>
          <w:lang w:val="pt-PT"/>
        </w:rPr>
      </w:pPr>
      <w:r w:rsidRPr="00103C5C">
        <w:rPr>
          <w:bCs/>
          <w:lang w:val="pt-PT"/>
        </w:rPr>
        <w:t xml:space="preserve">Entresto </w:t>
      </w:r>
      <w:r w:rsidR="008733A6">
        <w:rPr>
          <w:bCs/>
          <w:lang w:val="pt-PT"/>
        </w:rPr>
        <w:t xml:space="preserve">granulado </w:t>
      </w:r>
      <w:r>
        <w:rPr>
          <w:bCs/>
          <w:lang w:val="pt-PT"/>
        </w:rPr>
        <w:t>est</w:t>
      </w:r>
      <w:r w:rsidR="008733A6">
        <w:rPr>
          <w:bCs/>
          <w:lang w:val="pt-PT"/>
        </w:rPr>
        <w:t>á</w:t>
      </w:r>
      <w:r>
        <w:rPr>
          <w:bCs/>
          <w:lang w:val="pt-PT"/>
        </w:rPr>
        <w:t xml:space="preserve"> contido dentro de cápsulas e </w:t>
      </w:r>
      <w:r w:rsidRPr="00103C5C">
        <w:rPr>
          <w:bCs/>
          <w:lang w:val="pt-PT"/>
        </w:rPr>
        <w:t>est</w:t>
      </w:r>
      <w:r w:rsidR="008733A6">
        <w:rPr>
          <w:bCs/>
          <w:lang w:val="pt-PT"/>
        </w:rPr>
        <w:t>á</w:t>
      </w:r>
      <w:r w:rsidRPr="00103C5C">
        <w:rPr>
          <w:bCs/>
          <w:lang w:val="pt-PT"/>
        </w:rPr>
        <w:t xml:space="preserve"> disponíve</w:t>
      </w:r>
      <w:r w:rsidR="008733A6">
        <w:rPr>
          <w:bCs/>
          <w:lang w:val="pt-PT"/>
        </w:rPr>
        <w:t>l</w:t>
      </w:r>
      <w:r w:rsidRPr="00103C5C">
        <w:rPr>
          <w:bCs/>
          <w:lang w:val="pt-PT"/>
        </w:rPr>
        <w:t xml:space="preserve"> em duas dosagens: grânulos de 6 mg/6 mg </w:t>
      </w:r>
      <w:r w:rsidRPr="00103C5C">
        <w:rPr>
          <w:lang w:val="pt-PT"/>
        </w:rPr>
        <w:t>e grânulos de</w:t>
      </w:r>
      <w:r w:rsidRPr="00103C5C">
        <w:rPr>
          <w:bCs/>
          <w:lang w:val="pt-PT"/>
        </w:rPr>
        <w:t xml:space="preserve"> </w:t>
      </w:r>
      <w:r w:rsidRPr="00103C5C">
        <w:rPr>
          <w:lang w:val="pt-PT"/>
        </w:rPr>
        <w:t>15 mg/16 mg.</w:t>
      </w:r>
      <w:r w:rsidRPr="00103C5C">
        <w:rPr>
          <w:bCs/>
          <w:lang w:val="pt-PT"/>
        </w:rPr>
        <w:t xml:space="preserve"> </w:t>
      </w:r>
      <w:r w:rsidR="000B685F">
        <w:rPr>
          <w:bCs/>
          <w:lang w:val="pt-PT"/>
        </w:rPr>
        <w:t>As cápsulas são acondicionadas em carteiras</w:t>
      </w:r>
      <w:r w:rsidRPr="007C0AFA">
        <w:rPr>
          <w:bCs/>
          <w:lang w:val="pt-PT"/>
        </w:rPr>
        <w:t xml:space="preserve"> blister. </w:t>
      </w:r>
      <w:r w:rsidRPr="00103C5C">
        <w:rPr>
          <w:bCs/>
          <w:lang w:val="pt-PT"/>
        </w:rPr>
        <w:t>Pode receber uma ou ambas as dosagens dependendo da dose que a sua criança precisar.</w:t>
      </w:r>
    </w:p>
    <w:p w14:paraId="2328808A" w14:textId="77777777" w:rsidR="007C0AFA" w:rsidRPr="00103C5C" w:rsidRDefault="007C0AFA" w:rsidP="00FA2921">
      <w:pPr>
        <w:tabs>
          <w:tab w:val="clear" w:pos="567"/>
        </w:tabs>
        <w:spacing w:line="240" w:lineRule="auto"/>
        <w:rPr>
          <w:bCs/>
          <w:lang w:val="pt-PT"/>
        </w:rPr>
      </w:pPr>
    </w:p>
    <w:p w14:paraId="54027AB0" w14:textId="77777777" w:rsidR="007C0AFA" w:rsidRPr="007C0AFA" w:rsidRDefault="007C0AFA" w:rsidP="00FA2921">
      <w:pPr>
        <w:tabs>
          <w:tab w:val="clear" w:pos="567"/>
        </w:tabs>
        <w:spacing w:line="240" w:lineRule="auto"/>
        <w:rPr>
          <w:bCs/>
          <w:szCs w:val="22"/>
          <w:lang w:val="pt-PT"/>
        </w:rPr>
      </w:pPr>
      <w:r w:rsidRPr="007C0AFA">
        <w:rPr>
          <w:bCs/>
          <w:szCs w:val="22"/>
          <w:lang w:val="pt-PT"/>
        </w:rPr>
        <w:t>Pode ver as diferenças entre as duas dosagens pela cor da tampa da cápsula e pelo número nela impresso.</w:t>
      </w:r>
    </w:p>
    <w:p w14:paraId="7E298986" w14:textId="6222D048" w:rsidR="007C0AFA" w:rsidRPr="007C0AFA" w:rsidRDefault="007C0AFA" w:rsidP="00FA2921">
      <w:pPr>
        <w:pStyle w:val="ListParagraph"/>
        <w:numPr>
          <w:ilvl w:val="0"/>
          <w:numId w:val="62"/>
        </w:numPr>
        <w:spacing w:before="0"/>
        <w:ind w:left="567" w:hanging="567"/>
        <w:rPr>
          <w:sz w:val="22"/>
          <w:szCs w:val="22"/>
          <w:lang w:val="pt-PT"/>
        </w:rPr>
      </w:pPr>
      <w:r w:rsidRPr="007C0AFA">
        <w:rPr>
          <w:sz w:val="22"/>
          <w:szCs w:val="22"/>
          <w:lang w:val="pt-PT"/>
        </w:rPr>
        <w:t xml:space="preserve">A cápsula contendo </w:t>
      </w:r>
      <w:r w:rsidR="00B70575">
        <w:rPr>
          <w:sz w:val="22"/>
          <w:szCs w:val="22"/>
          <w:lang w:val="pt-PT"/>
        </w:rPr>
        <w:t>o granulado</w:t>
      </w:r>
      <w:r w:rsidRPr="007C0AFA">
        <w:rPr>
          <w:sz w:val="22"/>
          <w:szCs w:val="22"/>
          <w:lang w:val="pt-PT"/>
        </w:rPr>
        <w:t xml:space="preserve"> de 6 mg/6 mg tem uma tampa branca</w:t>
      </w:r>
      <w:r w:rsidR="000C5939">
        <w:rPr>
          <w:sz w:val="22"/>
          <w:szCs w:val="22"/>
          <w:lang w:val="pt-PT"/>
        </w:rPr>
        <w:t xml:space="preserve"> </w:t>
      </w:r>
      <w:r w:rsidRPr="007C0AFA">
        <w:rPr>
          <w:sz w:val="22"/>
          <w:szCs w:val="22"/>
          <w:lang w:val="pt-PT"/>
        </w:rPr>
        <w:t>com o número 04 impresso.</w:t>
      </w:r>
    </w:p>
    <w:p w14:paraId="1A8DE6D9" w14:textId="4B09E16B" w:rsidR="007C0AFA" w:rsidRPr="007C0AFA" w:rsidRDefault="007C0AFA" w:rsidP="00FA2921">
      <w:pPr>
        <w:pStyle w:val="ListParagraph"/>
        <w:numPr>
          <w:ilvl w:val="0"/>
          <w:numId w:val="62"/>
        </w:numPr>
        <w:spacing w:before="0"/>
        <w:ind w:left="567" w:hanging="567"/>
        <w:rPr>
          <w:sz w:val="22"/>
          <w:szCs w:val="22"/>
          <w:lang w:val="pt-PT"/>
        </w:rPr>
      </w:pPr>
      <w:r w:rsidRPr="007C0AFA">
        <w:rPr>
          <w:sz w:val="22"/>
          <w:szCs w:val="22"/>
          <w:lang w:val="pt-PT"/>
        </w:rPr>
        <w:t>A cápsula contend</w:t>
      </w:r>
      <w:r>
        <w:rPr>
          <w:sz w:val="22"/>
          <w:szCs w:val="22"/>
          <w:lang w:val="pt-PT"/>
        </w:rPr>
        <w:t>o</w:t>
      </w:r>
      <w:r w:rsidRPr="007C0AFA">
        <w:rPr>
          <w:sz w:val="22"/>
          <w:szCs w:val="22"/>
          <w:lang w:val="pt-PT"/>
        </w:rPr>
        <w:t xml:space="preserve"> </w:t>
      </w:r>
      <w:r w:rsidR="00B70575">
        <w:rPr>
          <w:sz w:val="22"/>
          <w:szCs w:val="22"/>
          <w:lang w:val="pt-PT"/>
        </w:rPr>
        <w:t>o granulado</w:t>
      </w:r>
      <w:r w:rsidRPr="007C0AFA">
        <w:rPr>
          <w:sz w:val="22"/>
          <w:szCs w:val="22"/>
          <w:lang w:val="pt-PT"/>
        </w:rPr>
        <w:t xml:space="preserve"> de 15 mg/16 mg tem uma tampa amarela com o número 10 impresso.</w:t>
      </w:r>
    </w:p>
    <w:p w14:paraId="43632B1B" w14:textId="77777777" w:rsidR="009260C7" w:rsidRPr="007C0AFA" w:rsidRDefault="009260C7" w:rsidP="00FA2921">
      <w:pPr>
        <w:numPr>
          <w:ilvl w:val="12"/>
          <w:numId w:val="0"/>
        </w:numPr>
        <w:tabs>
          <w:tab w:val="clear" w:pos="567"/>
        </w:tabs>
        <w:spacing w:line="240" w:lineRule="auto"/>
        <w:rPr>
          <w:szCs w:val="22"/>
          <w:lang w:val="pt-PT"/>
        </w:rPr>
      </w:pPr>
    </w:p>
    <w:p w14:paraId="4E79877F" w14:textId="7045BD9D" w:rsidR="009260C7" w:rsidRPr="007C0AFA" w:rsidRDefault="007C0AFA" w:rsidP="00FA2921">
      <w:pPr>
        <w:pStyle w:val="CommentText"/>
        <w:spacing w:line="240" w:lineRule="auto"/>
        <w:rPr>
          <w:b/>
          <w:sz w:val="22"/>
          <w:lang w:val="pt-PT"/>
        </w:rPr>
      </w:pPr>
      <w:r w:rsidRPr="007C0AFA">
        <w:rPr>
          <w:b/>
          <w:sz w:val="22"/>
          <w:lang w:val="pt-PT"/>
        </w:rPr>
        <w:t>As</w:t>
      </w:r>
      <w:r w:rsidR="009260C7" w:rsidRPr="007C0AFA">
        <w:rPr>
          <w:b/>
          <w:sz w:val="22"/>
          <w:lang w:val="pt-PT"/>
        </w:rPr>
        <w:t xml:space="preserve"> c</w:t>
      </w:r>
      <w:r w:rsidRPr="007C0AFA">
        <w:rPr>
          <w:b/>
          <w:sz w:val="22"/>
          <w:lang w:val="pt-PT"/>
        </w:rPr>
        <w:t>á</w:t>
      </w:r>
      <w:r w:rsidR="009260C7" w:rsidRPr="007C0AFA">
        <w:rPr>
          <w:b/>
          <w:sz w:val="22"/>
          <w:lang w:val="pt-PT"/>
        </w:rPr>
        <w:t>psul</w:t>
      </w:r>
      <w:r w:rsidRPr="007C0AFA">
        <w:rPr>
          <w:b/>
          <w:sz w:val="22"/>
          <w:lang w:val="pt-PT"/>
        </w:rPr>
        <w:t>a</w:t>
      </w:r>
      <w:r w:rsidR="009260C7" w:rsidRPr="007C0AFA">
        <w:rPr>
          <w:b/>
          <w:sz w:val="22"/>
          <w:lang w:val="pt-PT"/>
        </w:rPr>
        <w:t xml:space="preserve">s </w:t>
      </w:r>
      <w:r w:rsidRPr="007C0AFA">
        <w:rPr>
          <w:b/>
          <w:sz w:val="22"/>
          <w:lang w:val="pt-PT"/>
        </w:rPr>
        <w:t>contend</w:t>
      </w:r>
      <w:r>
        <w:rPr>
          <w:b/>
          <w:sz w:val="22"/>
          <w:lang w:val="pt-PT"/>
        </w:rPr>
        <w:t>o</w:t>
      </w:r>
      <w:r w:rsidRPr="007C0AFA">
        <w:rPr>
          <w:b/>
          <w:sz w:val="22"/>
          <w:lang w:val="pt-PT"/>
        </w:rPr>
        <w:t xml:space="preserve"> </w:t>
      </w:r>
      <w:r w:rsidR="00B70575">
        <w:rPr>
          <w:b/>
          <w:sz w:val="22"/>
          <w:lang w:val="pt-PT"/>
        </w:rPr>
        <w:t>o granulado</w:t>
      </w:r>
      <w:r w:rsidRPr="007C0AFA">
        <w:rPr>
          <w:b/>
          <w:sz w:val="22"/>
          <w:lang w:val="pt-PT"/>
        </w:rPr>
        <w:t xml:space="preserve"> de</w:t>
      </w:r>
      <w:r w:rsidR="009260C7" w:rsidRPr="007C0AFA">
        <w:rPr>
          <w:b/>
          <w:sz w:val="22"/>
          <w:lang w:val="pt-PT"/>
        </w:rPr>
        <w:t xml:space="preserve"> Entresto </w:t>
      </w:r>
      <w:r w:rsidRPr="007C0AFA">
        <w:rPr>
          <w:b/>
          <w:sz w:val="22"/>
          <w:lang w:val="pt-PT"/>
        </w:rPr>
        <w:t xml:space="preserve">devem ser abertas antes </w:t>
      </w:r>
      <w:r w:rsidR="000C5939">
        <w:rPr>
          <w:b/>
          <w:sz w:val="22"/>
          <w:lang w:val="pt-PT"/>
        </w:rPr>
        <w:t>de</w:t>
      </w:r>
      <w:r w:rsidRPr="007C0AFA">
        <w:rPr>
          <w:b/>
          <w:sz w:val="22"/>
          <w:lang w:val="pt-PT"/>
        </w:rPr>
        <w:t xml:space="preserve"> usar</w:t>
      </w:r>
      <w:r w:rsidR="009260C7" w:rsidRPr="007C0AFA">
        <w:rPr>
          <w:b/>
          <w:sz w:val="22"/>
          <w:lang w:val="pt-PT"/>
        </w:rPr>
        <w:t>.</w:t>
      </w:r>
    </w:p>
    <w:p w14:paraId="274FE110" w14:textId="77777777" w:rsidR="009260C7" w:rsidRPr="007C0AFA" w:rsidRDefault="009260C7" w:rsidP="00FA2921">
      <w:pPr>
        <w:pStyle w:val="CommentText"/>
        <w:spacing w:line="240" w:lineRule="auto"/>
        <w:rPr>
          <w:bCs/>
          <w:sz w:val="22"/>
          <w:lang w:val="pt-PT"/>
        </w:rPr>
      </w:pPr>
    </w:p>
    <w:p w14:paraId="3E79F90E" w14:textId="4EA1C2F5" w:rsidR="009260C7" w:rsidRPr="007C0AFA" w:rsidRDefault="009260C7" w:rsidP="00FA2921">
      <w:pPr>
        <w:pStyle w:val="CommentText"/>
        <w:spacing w:line="240" w:lineRule="auto"/>
        <w:rPr>
          <w:b/>
          <w:sz w:val="22"/>
          <w:lang w:val="pt-PT"/>
        </w:rPr>
      </w:pPr>
      <w:r w:rsidRPr="007C0AFA">
        <w:rPr>
          <w:b/>
          <w:sz w:val="22"/>
          <w:lang w:val="pt-PT"/>
        </w:rPr>
        <w:t>N</w:t>
      </w:r>
      <w:r w:rsidR="007C0AFA" w:rsidRPr="007C0AFA">
        <w:rPr>
          <w:b/>
          <w:sz w:val="22"/>
          <w:lang w:val="pt-PT"/>
        </w:rPr>
        <w:t>ÃO engula a cápsula inteira</w:t>
      </w:r>
      <w:r w:rsidRPr="007C0AFA">
        <w:rPr>
          <w:b/>
          <w:sz w:val="22"/>
          <w:lang w:val="pt-PT"/>
        </w:rPr>
        <w:t>. N</w:t>
      </w:r>
      <w:r w:rsidR="007C0AFA" w:rsidRPr="007C0AFA">
        <w:rPr>
          <w:b/>
          <w:sz w:val="22"/>
          <w:lang w:val="pt-PT"/>
        </w:rPr>
        <w:t>Ã</w:t>
      </w:r>
      <w:r w:rsidRPr="007C0AFA">
        <w:rPr>
          <w:b/>
          <w:sz w:val="22"/>
          <w:lang w:val="pt-PT"/>
        </w:rPr>
        <w:t>O</w:t>
      </w:r>
      <w:r w:rsidR="007C0AFA" w:rsidRPr="007C0AFA">
        <w:rPr>
          <w:b/>
          <w:sz w:val="22"/>
          <w:lang w:val="pt-PT"/>
        </w:rPr>
        <w:t xml:space="preserve"> engula as cápsulas vazias</w:t>
      </w:r>
      <w:r w:rsidRPr="007C0AFA">
        <w:rPr>
          <w:b/>
          <w:sz w:val="22"/>
          <w:lang w:val="pt-PT"/>
        </w:rPr>
        <w:t>.</w:t>
      </w:r>
    </w:p>
    <w:p w14:paraId="68546A8C" w14:textId="77777777" w:rsidR="009260C7" w:rsidRPr="007C0AFA" w:rsidRDefault="009260C7" w:rsidP="00FA2921">
      <w:pPr>
        <w:pStyle w:val="CommentText"/>
        <w:spacing w:line="240" w:lineRule="auto"/>
        <w:rPr>
          <w:bCs/>
          <w:sz w:val="22"/>
          <w:lang w:val="pt-PT"/>
        </w:rPr>
      </w:pPr>
    </w:p>
    <w:p w14:paraId="7466177E" w14:textId="257D5096" w:rsidR="00C64F80" w:rsidRPr="00B91C6C" w:rsidRDefault="00C64F80" w:rsidP="00FA2921">
      <w:pPr>
        <w:pStyle w:val="CommentText"/>
        <w:spacing w:line="240" w:lineRule="auto"/>
        <w:rPr>
          <w:b/>
          <w:sz w:val="22"/>
          <w:lang w:val="pt-PT"/>
        </w:rPr>
      </w:pPr>
      <w:r w:rsidRPr="00B91C6C">
        <w:rPr>
          <w:b/>
          <w:sz w:val="22"/>
          <w:lang w:val="pt-PT"/>
        </w:rPr>
        <w:t xml:space="preserve">Se usar ambas as doses de Entresto </w:t>
      </w:r>
      <w:r w:rsidR="00B70575">
        <w:rPr>
          <w:b/>
          <w:sz w:val="22"/>
          <w:lang w:val="pt-PT"/>
        </w:rPr>
        <w:t>granulado</w:t>
      </w:r>
      <w:r w:rsidRPr="00B91C6C">
        <w:rPr>
          <w:b/>
          <w:sz w:val="22"/>
          <w:lang w:val="pt-PT"/>
        </w:rPr>
        <w:t xml:space="preserve">, assegure-se de que usa o número correto de cápsulas de cada dose, conforme instruído pelo seu </w:t>
      </w:r>
      <w:r>
        <w:rPr>
          <w:b/>
          <w:sz w:val="22"/>
          <w:lang w:val="pt-PT"/>
        </w:rPr>
        <w:t>médico</w:t>
      </w:r>
      <w:r w:rsidRPr="00B91C6C">
        <w:rPr>
          <w:b/>
          <w:sz w:val="22"/>
          <w:lang w:val="pt-PT"/>
        </w:rPr>
        <w:t>, farmacêutico ou enfermeiro.</w:t>
      </w:r>
    </w:p>
    <w:p w14:paraId="4F479921" w14:textId="77777777" w:rsidR="009260C7" w:rsidRPr="00C64F80" w:rsidRDefault="009260C7" w:rsidP="009260C7">
      <w:pPr>
        <w:numPr>
          <w:ilvl w:val="12"/>
          <w:numId w:val="0"/>
        </w:numPr>
        <w:tabs>
          <w:tab w:val="clear" w:pos="567"/>
        </w:tabs>
        <w:spacing w:line="240" w:lineRule="auto"/>
        <w:rPr>
          <w:lang w:val="pt-PT"/>
        </w:rPr>
      </w:pPr>
    </w:p>
    <w:tbl>
      <w:tblPr>
        <w:tblStyle w:val="TableGrid"/>
        <w:tblW w:w="0" w:type="auto"/>
        <w:tblLook w:val="04A0" w:firstRow="1" w:lastRow="0" w:firstColumn="1" w:lastColumn="0" w:noHBand="0" w:noVBand="1"/>
      </w:tblPr>
      <w:tblGrid>
        <w:gridCol w:w="952"/>
        <w:gridCol w:w="4074"/>
        <w:gridCol w:w="4035"/>
      </w:tblGrid>
      <w:tr w:rsidR="00FA2921" w:rsidRPr="006E1224" w14:paraId="43894E76" w14:textId="77777777" w:rsidTr="00103C5C">
        <w:trPr>
          <w:cantSplit/>
        </w:trPr>
        <w:tc>
          <w:tcPr>
            <w:tcW w:w="952" w:type="dxa"/>
          </w:tcPr>
          <w:p w14:paraId="08CA6254" w14:textId="4E507EDB" w:rsidR="009260C7" w:rsidRPr="006E1224" w:rsidDel="00E8455B" w:rsidRDefault="009260C7" w:rsidP="000B685F">
            <w:pPr>
              <w:numPr>
                <w:ilvl w:val="12"/>
                <w:numId w:val="0"/>
              </w:numPr>
              <w:tabs>
                <w:tab w:val="clear" w:pos="567"/>
              </w:tabs>
              <w:spacing w:before="0" w:line="240" w:lineRule="auto"/>
            </w:pPr>
            <w:r>
              <w:rPr>
                <w:lang w:val="en-US"/>
              </w:rPr>
              <w:t>Passo</w:t>
            </w:r>
            <w:r>
              <w:t> </w:t>
            </w:r>
            <w:r w:rsidRPr="006E1224">
              <w:t>1</w:t>
            </w:r>
          </w:p>
        </w:tc>
        <w:tc>
          <w:tcPr>
            <w:tcW w:w="4074" w:type="dxa"/>
          </w:tcPr>
          <w:p w14:paraId="572AF41A" w14:textId="53FB16DC" w:rsidR="009260C7" w:rsidRPr="000B685F" w:rsidRDefault="007C0AFA" w:rsidP="000B685F">
            <w:pPr>
              <w:numPr>
                <w:ilvl w:val="0"/>
                <w:numId w:val="61"/>
              </w:numPr>
              <w:tabs>
                <w:tab w:val="clear" w:pos="567"/>
              </w:tabs>
              <w:spacing w:before="0" w:line="240" w:lineRule="auto"/>
              <w:ind w:left="357" w:hanging="357"/>
              <w:rPr>
                <w:lang w:val="pt-PT"/>
              </w:rPr>
            </w:pPr>
            <w:r w:rsidRPr="000B685F">
              <w:rPr>
                <w:lang w:val="pt-PT"/>
              </w:rPr>
              <w:t>Lave e seque as suas mãos</w:t>
            </w:r>
          </w:p>
        </w:tc>
        <w:tc>
          <w:tcPr>
            <w:tcW w:w="4035" w:type="dxa"/>
          </w:tcPr>
          <w:p w14:paraId="25E35D24" w14:textId="77777777" w:rsidR="009260C7" w:rsidRPr="000B685F" w:rsidRDefault="009260C7" w:rsidP="00103C5C">
            <w:pPr>
              <w:numPr>
                <w:ilvl w:val="12"/>
                <w:numId w:val="0"/>
              </w:numPr>
              <w:tabs>
                <w:tab w:val="clear" w:pos="567"/>
              </w:tabs>
              <w:spacing w:line="240" w:lineRule="auto"/>
              <w:rPr>
                <w:snapToGrid w:val="0"/>
                <w:color w:val="000000"/>
                <w:w w:val="0"/>
                <w:sz w:val="0"/>
                <w:szCs w:val="0"/>
                <w:u w:color="000000"/>
                <w:bdr w:val="none" w:sz="0" w:space="0" w:color="000000"/>
                <w:shd w:val="clear" w:color="000000" w:fill="000000"/>
                <w:lang w:val="pt-PT"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r w:rsidRPr="000B685F">
              <w:rPr>
                <w:snapToGrid w:val="0"/>
                <w:color w:val="000000"/>
                <w:w w:val="0"/>
                <w:sz w:val="0"/>
                <w:szCs w:val="0"/>
                <w:u w:color="000000"/>
                <w:bdr w:val="none" w:sz="0" w:space="0" w:color="000000"/>
                <w:shd w:val="clear" w:color="000000" w:fill="000000"/>
                <w:lang w:val="pt-PT" w:eastAsia="x-none" w:bidi="x-none"/>
              </w:rPr>
              <w:t xml:space="preserve">  </w:t>
            </w:r>
          </w:p>
          <w:p w14:paraId="1E7903CC" w14:textId="77777777" w:rsidR="009260C7" w:rsidRPr="000B685F" w:rsidRDefault="009260C7" w:rsidP="00103C5C">
            <w:pPr>
              <w:numPr>
                <w:ilvl w:val="12"/>
                <w:numId w:val="0"/>
              </w:numPr>
              <w:tabs>
                <w:tab w:val="clear" w:pos="567"/>
              </w:tabs>
              <w:spacing w:line="240" w:lineRule="auto"/>
              <w:rPr>
                <w:b/>
                <w:bCs/>
                <w:snapToGrid w:val="0"/>
                <w:color w:val="000000"/>
                <w:w w:val="0"/>
                <w:sz w:val="0"/>
                <w:szCs w:val="0"/>
                <w:u w:color="000000"/>
                <w:bdr w:val="none" w:sz="0" w:space="0" w:color="000000"/>
                <w:shd w:val="clear" w:color="000000" w:fill="000000"/>
                <w:lang w:val="pt-PT" w:eastAsia="x-none" w:bidi="x-none"/>
              </w:rPr>
            </w:pPr>
          </w:p>
          <w:p w14:paraId="23937B28" w14:textId="03E40A0C" w:rsidR="009260C7" w:rsidRPr="006E1224" w:rsidDel="00E8455B" w:rsidRDefault="009260C7" w:rsidP="00103C5C">
            <w:pPr>
              <w:numPr>
                <w:ilvl w:val="12"/>
                <w:numId w:val="0"/>
              </w:numPr>
              <w:tabs>
                <w:tab w:val="clear" w:pos="567"/>
              </w:tabs>
              <w:spacing w:line="240" w:lineRule="auto"/>
              <w:rPr>
                <w:b/>
                <w:bCs/>
              </w:rPr>
            </w:pPr>
            <w:r>
              <w:rPr>
                <w:noProof/>
                <w:lang w:val="en-US"/>
              </w:rPr>
              <w:drawing>
                <wp:inline distT="0" distB="0" distL="0" distR="0" wp14:anchorId="627994A3" wp14:editId="19F742EB">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FA2921" w:rsidRPr="006E1224" w14:paraId="54DF385C" w14:textId="77777777" w:rsidTr="00103C5C">
        <w:trPr>
          <w:cantSplit/>
        </w:trPr>
        <w:tc>
          <w:tcPr>
            <w:tcW w:w="952" w:type="dxa"/>
          </w:tcPr>
          <w:p w14:paraId="5205C009" w14:textId="7E3A534D"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2</w:t>
            </w:r>
          </w:p>
        </w:tc>
        <w:tc>
          <w:tcPr>
            <w:tcW w:w="4074" w:type="dxa"/>
          </w:tcPr>
          <w:p w14:paraId="41A50D55" w14:textId="354A5816" w:rsidR="009260C7" w:rsidRPr="00C64F80" w:rsidRDefault="000B685F" w:rsidP="000B685F">
            <w:pPr>
              <w:numPr>
                <w:ilvl w:val="0"/>
                <w:numId w:val="61"/>
              </w:numPr>
              <w:tabs>
                <w:tab w:val="clear" w:pos="567"/>
              </w:tabs>
              <w:spacing w:before="0" w:line="240" w:lineRule="auto"/>
              <w:rPr>
                <w:lang w:val="pt-PT"/>
              </w:rPr>
            </w:pPr>
            <w:r w:rsidRPr="00C64F80">
              <w:rPr>
                <w:lang w:val="pt-PT"/>
              </w:rPr>
              <w:t>Coloque os seguintes ite</w:t>
            </w:r>
            <w:r w:rsidR="003A0F48">
              <w:rPr>
                <w:lang w:val="pt-PT"/>
              </w:rPr>
              <w:t>n</w:t>
            </w:r>
            <w:r w:rsidRPr="00C64F80">
              <w:rPr>
                <w:lang w:val="pt-PT"/>
              </w:rPr>
              <w:t>s numa superfície plana limpa</w:t>
            </w:r>
            <w:r w:rsidR="009260C7" w:rsidRPr="00C64F80">
              <w:rPr>
                <w:lang w:val="pt-PT"/>
              </w:rPr>
              <w:t>:</w:t>
            </w:r>
          </w:p>
          <w:p w14:paraId="73FD5D94" w14:textId="09BE9DF9" w:rsidR="009260C7" w:rsidRPr="00C64F80" w:rsidRDefault="005155FA" w:rsidP="000B685F">
            <w:pPr>
              <w:numPr>
                <w:ilvl w:val="1"/>
                <w:numId w:val="61"/>
              </w:numPr>
              <w:tabs>
                <w:tab w:val="clear" w:pos="567"/>
              </w:tabs>
              <w:spacing w:before="0" w:line="240" w:lineRule="auto"/>
              <w:ind w:left="792" w:hanging="425"/>
              <w:rPr>
                <w:lang w:val="pt-PT"/>
              </w:rPr>
            </w:pPr>
            <w:r w:rsidRPr="00C64F80">
              <w:rPr>
                <w:lang w:val="pt-PT"/>
              </w:rPr>
              <w:t>Uma pequena tige</w:t>
            </w:r>
            <w:r w:rsidR="000B685F" w:rsidRPr="00C64F80">
              <w:rPr>
                <w:lang w:val="pt-PT"/>
              </w:rPr>
              <w:t>l</w:t>
            </w:r>
            <w:r w:rsidRPr="00C64F80">
              <w:rPr>
                <w:lang w:val="pt-PT"/>
              </w:rPr>
              <w:t xml:space="preserve">a, </w:t>
            </w:r>
            <w:r w:rsidR="000B685F" w:rsidRPr="00C64F80">
              <w:rPr>
                <w:lang w:val="pt-PT"/>
              </w:rPr>
              <w:t xml:space="preserve">copo </w:t>
            </w:r>
            <w:r w:rsidRPr="00C64F80">
              <w:rPr>
                <w:lang w:val="pt-PT"/>
              </w:rPr>
              <w:t>ou colher com uma pequena quantidade de comida mole de que a criança goste.</w:t>
            </w:r>
          </w:p>
          <w:p w14:paraId="59FBDF97" w14:textId="12A1BF46" w:rsidR="009260C7" w:rsidRPr="000B685F" w:rsidRDefault="000B685F" w:rsidP="000B685F">
            <w:pPr>
              <w:numPr>
                <w:ilvl w:val="1"/>
                <w:numId w:val="61"/>
              </w:numPr>
              <w:tabs>
                <w:tab w:val="clear" w:pos="567"/>
              </w:tabs>
              <w:spacing w:before="0" w:line="240" w:lineRule="auto"/>
              <w:ind w:left="792" w:hanging="425"/>
              <w:rPr>
                <w:lang w:val="pt-PT"/>
              </w:rPr>
            </w:pPr>
            <w:r>
              <w:rPr>
                <w:lang w:val="pt-PT"/>
              </w:rPr>
              <w:t>Carteira(s) b</w:t>
            </w:r>
            <w:r w:rsidR="009260C7" w:rsidRPr="000B685F">
              <w:rPr>
                <w:lang w:val="pt-PT"/>
              </w:rPr>
              <w:t xml:space="preserve">lister </w:t>
            </w:r>
            <w:r w:rsidR="005155FA" w:rsidRPr="000B685F">
              <w:rPr>
                <w:lang w:val="pt-PT"/>
              </w:rPr>
              <w:t>com</w:t>
            </w:r>
            <w:r w:rsidR="009260C7" w:rsidRPr="000B685F">
              <w:rPr>
                <w:lang w:val="pt-PT"/>
              </w:rPr>
              <w:t xml:space="preserve"> c</w:t>
            </w:r>
            <w:r w:rsidR="005155FA" w:rsidRPr="000B685F">
              <w:rPr>
                <w:lang w:val="pt-PT"/>
              </w:rPr>
              <w:t>á</w:t>
            </w:r>
            <w:r w:rsidR="009260C7" w:rsidRPr="000B685F">
              <w:rPr>
                <w:lang w:val="pt-PT"/>
              </w:rPr>
              <w:t>psul</w:t>
            </w:r>
            <w:r w:rsidR="005155FA" w:rsidRPr="000B685F">
              <w:rPr>
                <w:lang w:val="pt-PT"/>
              </w:rPr>
              <w:t>a</w:t>
            </w:r>
            <w:r w:rsidR="009260C7" w:rsidRPr="000B685F">
              <w:rPr>
                <w:lang w:val="pt-PT"/>
              </w:rPr>
              <w:t>s</w:t>
            </w:r>
            <w:r w:rsidR="005155FA" w:rsidRPr="000B685F">
              <w:rPr>
                <w:lang w:val="pt-PT"/>
              </w:rPr>
              <w:t xml:space="preserve"> contendo</w:t>
            </w:r>
            <w:r w:rsidR="009260C7" w:rsidRPr="000B685F">
              <w:rPr>
                <w:lang w:val="pt-PT"/>
              </w:rPr>
              <w:t xml:space="preserve"> Entresto </w:t>
            </w:r>
            <w:r w:rsidR="00B70575">
              <w:rPr>
                <w:lang w:val="pt-PT"/>
              </w:rPr>
              <w:t>granulado</w:t>
            </w:r>
            <w:r w:rsidR="009260C7" w:rsidRPr="000B685F">
              <w:rPr>
                <w:lang w:val="pt-PT"/>
              </w:rPr>
              <w:t>.</w:t>
            </w:r>
          </w:p>
          <w:p w14:paraId="2EBD8231" w14:textId="77777777" w:rsidR="009260C7" w:rsidRPr="000B685F" w:rsidRDefault="009260C7" w:rsidP="000B685F">
            <w:pPr>
              <w:tabs>
                <w:tab w:val="clear" w:pos="567"/>
              </w:tabs>
              <w:spacing w:before="0" w:line="240" w:lineRule="auto"/>
              <w:rPr>
                <w:lang w:val="pt-PT"/>
              </w:rPr>
            </w:pPr>
          </w:p>
          <w:p w14:paraId="37385F94" w14:textId="716306A6" w:rsidR="009260C7" w:rsidRPr="00C64F80" w:rsidRDefault="005155FA" w:rsidP="000B685F">
            <w:pPr>
              <w:numPr>
                <w:ilvl w:val="0"/>
                <w:numId w:val="61"/>
              </w:numPr>
              <w:tabs>
                <w:tab w:val="clear" w:pos="567"/>
              </w:tabs>
              <w:spacing w:before="0" w:line="240" w:lineRule="auto"/>
              <w:rPr>
                <w:lang w:val="pt-PT"/>
              </w:rPr>
            </w:pPr>
            <w:r w:rsidRPr="00C64F80">
              <w:rPr>
                <w:lang w:val="pt-PT"/>
              </w:rPr>
              <w:t xml:space="preserve">Verifique que tem a(s) dose(s) correta(s) de </w:t>
            </w:r>
            <w:r w:rsidR="009260C7" w:rsidRPr="00C64F80">
              <w:rPr>
                <w:lang w:val="pt-PT"/>
              </w:rPr>
              <w:t xml:space="preserve">Entresto </w:t>
            </w:r>
            <w:r w:rsidR="00B70575">
              <w:rPr>
                <w:lang w:val="pt-PT"/>
              </w:rPr>
              <w:t>granulado</w:t>
            </w:r>
            <w:r w:rsidR="009260C7" w:rsidRPr="00C64F80">
              <w:rPr>
                <w:lang w:val="pt-PT"/>
              </w:rPr>
              <w:t>.</w:t>
            </w:r>
          </w:p>
          <w:p w14:paraId="08B77913" w14:textId="77777777" w:rsidR="009260C7" w:rsidRPr="00C64F80" w:rsidRDefault="009260C7" w:rsidP="000B685F">
            <w:pPr>
              <w:numPr>
                <w:ilvl w:val="12"/>
                <w:numId w:val="0"/>
              </w:numPr>
              <w:tabs>
                <w:tab w:val="clear" w:pos="567"/>
              </w:tabs>
              <w:spacing w:before="0" w:line="240" w:lineRule="auto"/>
              <w:rPr>
                <w:lang w:val="pt-PT"/>
              </w:rPr>
            </w:pPr>
          </w:p>
        </w:tc>
        <w:tc>
          <w:tcPr>
            <w:tcW w:w="4035" w:type="dxa"/>
          </w:tcPr>
          <w:p w14:paraId="01AC8C3F" w14:textId="7472103E" w:rsidR="009260C7" w:rsidRPr="006E1224" w:rsidRDefault="009260C7" w:rsidP="00103C5C">
            <w:pPr>
              <w:numPr>
                <w:ilvl w:val="12"/>
                <w:numId w:val="0"/>
              </w:numPr>
              <w:tabs>
                <w:tab w:val="clear" w:pos="567"/>
              </w:tabs>
              <w:spacing w:line="240" w:lineRule="auto"/>
              <w:rPr>
                <w:lang w:val="en-US"/>
              </w:rPr>
            </w:pPr>
            <w:r>
              <w:rPr>
                <w:noProof/>
              </w:rPr>
              <w:drawing>
                <wp:inline distT="0" distB="0" distL="0" distR="0" wp14:anchorId="7FE8693D" wp14:editId="121A3895">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FA2921" w:rsidRPr="006E1224" w14:paraId="5835797E" w14:textId="77777777" w:rsidTr="00103C5C">
        <w:trPr>
          <w:cantSplit/>
        </w:trPr>
        <w:tc>
          <w:tcPr>
            <w:tcW w:w="952" w:type="dxa"/>
          </w:tcPr>
          <w:p w14:paraId="640BB92E" w14:textId="3FD24B04"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3</w:t>
            </w:r>
          </w:p>
        </w:tc>
        <w:tc>
          <w:tcPr>
            <w:tcW w:w="4074" w:type="dxa"/>
          </w:tcPr>
          <w:p w14:paraId="30CC0EE6" w14:textId="4AFDF513" w:rsidR="009260C7" w:rsidRPr="003F6343" w:rsidRDefault="009260C7" w:rsidP="000B685F">
            <w:pPr>
              <w:numPr>
                <w:ilvl w:val="0"/>
                <w:numId w:val="61"/>
              </w:numPr>
              <w:tabs>
                <w:tab w:val="clear" w:pos="567"/>
              </w:tabs>
              <w:spacing w:before="0" w:line="240" w:lineRule="auto"/>
              <w:ind w:left="357" w:hanging="357"/>
              <w:rPr>
                <w:lang w:val="pt-PT"/>
              </w:rPr>
            </w:pPr>
            <w:r w:rsidRPr="003F6343">
              <w:rPr>
                <w:lang w:val="pt-PT"/>
              </w:rPr>
              <w:t>P</w:t>
            </w:r>
            <w:r w:rsidR="005155FA" w:rsidRPr="003F6343">
              <w:rPr>
                <w:lang w:val="pt-PT"/>
              </w:rPr>
              <w:t>ressione</w:t>
            </w:r>
            <w:r w:rsidRPr="003F6343">
              <w:rPr>
                <w:lang w:val="pt-PT"/>
              </w:rPr>
              <w:t xml:space="preserve"> </w:t>
            </w:r>
            <w:r w:rsidR="005155FA" w:rsidRPr="003F6343">
              <w:rPr>
                <w:lang w:val="pt-PT"/>
              </w:rPr>
              <w:t>o(s)</w:t>
            </w:r>
            <w:r w:rsidRPr="003F6343">
              <w:rPr>
                <w:lang w:val="pt-PT"/>
              </w:rPr>
              <w:t xml:space="preserve"> blister(s) </w:t>
            </w:r>
            <w:r w:rsidR="005155FA" w:rsidRPr="003F6343">
              <w:rPr>
                <w:lang w:val="pt-PT"/>
              </w:rPr>
              <w:t>para remover a(s)</w:t>
            </w:r>
            <w:r w:rsidRPr="003F6343">
              <w:rPr>
                <w:lang w:val="pt-PT"/>
              </w:rPr>
              <w:t xml:space="preserve"> c</w:t>
            </w:r>
            <w:r w:rsidR="005155FA" w:rsidRPr="003F6343">
              <w:rPr>
                <w:lang w:val="pt-PT"/>
              </w:rPr>
              <w:t>á</w:t>
            </w:r>
            <w:r w:rsidRPr="003F6343">
              <w:rPr>
                <w:lang w:val="pt-PT"/>
              </w:rPr>
              <w:t>psul</w:t>
            </w:r>
            <w:r w:rsidR="005155FA" w:rsidRPr="003F6343">
              <w:rPr>
                <w:lang w:val="pt-PT"/>
              </w:rPr>
              <w:t>a</w:t>
            </w:r>
            <w:r w:rsidRPr="003F6343">
              <w:rPr>
                <w:lang w:val="pt-PT"/>
              </w:rPr>
              <w:t>(s).</w:t>
            </w:r>
          </w:p>
        </w:tc>
        <w:tc>
          <w:tcPr>
            <w:tcW w:w="4035" w:type="dxa"/>
          </w:tcPr>
          <w:p w14:paraId="1F646AB1" w14:textId="5A55FC7A" w:rsidR="009260C7" w:rsidRPr="006E1224" w:rsidRDefault="009260C7" w:rsidP="00103C5C">
            <w:pPr>
              <w:numPr>
                <w:ilvl w:val="12"/>
                <w:numId w:val="0"/>
              </w:numPr>
              <w:tabs>
                <w:tab w:val="clear" w:pos="567"/>
              </w:tabs>
              <w:spacing w:line="240" w:lineRule="auto"/>
              <w:rPr>
                <w:lang w:val="en-US"/>
              </w:rPr>
            </w:pPr>
            <w:r>
              <w:rPr>
                <w:noProof/>
              </w:rPr>
              <w:drawing>
                <wp:inline distT="0" distB="0" distL="0" distR="0" wp14:anchorId="12F96381" wp14:editId="046B0842">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FA2921" w:rsidRPr="006E1224" w14:paraId="33E3CAAE" w14:textId="77777777" w:rsidTr="00303AF1">
        <w:trPr>
          <w:cantSplit/>
          <w:trHeight w:val="3498"/>
        </w:trPr>
        <w:tc>
          <w:tcPr>
            <w:tcW w:w="952" w:type="dxa"/>
          </w:tcPr>
          <w:p w14:paraId="2D747F5E" w14:textId="1EB56E08"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4</w:t>
            </w:r>
          </w:p>
        </w:tc>
        <w:tc>
          <w:tcPr>
            <w:tcW w:w="4074" w:type="dxa"/>
          </w:tcPr>
          <w:p w14:paraId="6946F17E" w14:textId="53EEA363" w:rsidR="009260C7" w:rsidRPr="003F6343" w:rsidRDefault="009260C7" w:rsidP="000B685F">
            <w:pPr>
              <w:numPr>
                <w:ilvl w:val="12"/>
                <w:numId w:val="0"/>
              </w:numPr>
              <w:tabs>
                <w:tab w:val="clear" w:pos="567"/>
              </w:tabs>
              <w:spacing w:before="0" w:line="240" w:lineRule="auto"/>
              <w:rPr>
                <w:lang w:val="pt-PT"/>
              </w:rPr>
            </w:pPr>
            <w:r w:rsidRPr="003F6343">
              <w:rPr>
                <w:lang w:val="pt-PT"/>
              </w:rPr>
              <w:t>Para abrir a cápsula:</w:t>
            </w:r>
          </w:p>
          <w:p w14:paraId="61AB5F64" w14:textId="2CB59629" w:rsidR="009260C7" w:rsidRPr="003F6343" w:rsidRDefault="000C5939" w:rsidP="000B685F">
            <w:pPr>
              <w:numPr>
                <w:ilvl w:val="0"/>
                <w:numId w:val="61"/>
              </w:numPr>
              <w:tabs>
                <w:tab w:val="clear" w:pos="567"/>
              </w:tabs>
              <w:spacing w:before="0" w:line="240" w:lineRule="auto"/>
              <w:ind w:left="357" w:hanging="357"/>
              <w:rPr>
                <w:lang w:val="pt-PT"/>
              </w:rPr>
            </w:pPr>
            <w:r w:rsidRPr="003F6343">
              <w:rPr>
                <w:lang w:val="pt-PT"/>
              </w:rPr>
              <w:t>Segure a cápsula na vertical</w:t>
            </w:r>
            <w:r w:rsidR="009260C7" w:rsidRPr="003F6343">
              <w:rPr>
                <w:lang w:val="pt-PT"/>
              </w:rPr>
              <w:t xml:space="preserve"> (</w:t>
            </w:r>
            <w:r w:rsidRPr="003F6343">
              <w:rPr>
                <w:lang w:val="pt-PT"/>
              </w:rPr>
              <w:t xml:space="preserve">com </w:t>
            </w:r>
            <w:r w:rsidR="003A0F48" w:rsidRPr="003F6343">
              <w:rPr>
                <w:lang w:val="pt-PT"/>
              </w:rPr>
              <w:t>a tampa</w:t>
            </w:r>
            <w:r w:rsidRPr="003F6343">
              <w:rPr>
                <w:lang w:val="pt-PT"/>
              </w:rPr>
              <w:t xml:space="preserve"> colorid</w:t>
            </w:r>
            <w:r w:rsidR="003A0F48" w:rsidRPr="003F6343">
              <w:rPr>
                <w:lang w:val="pt-PT"/>
              </w:rPr>
              <w:t>a</w:t>
            </w:r>
            <w:r w:rsidRPr="003F6343">
              <w:rPr>
                <w:lang w:val="pt-PT"/>
              </w:rPr>
              <w:t xml:space="preserve"> para cima</w:t>
            </w:r>
            <w:r w:rsidR="009260C7" w:rsidRPr="003F6343">
              <w:rPr>
                <w:lang w:val="pt-PT"/>
              </w:rPr>
              <w:t xml:space="preserve">) </w:t>
            </w:r>
            <w:r w:rsidRPr="003F6343">
              <w:rPr>
                <w:lang w:val="pt-PT"/>
              </w:rPr>
              <w:t>de modo a que os grânulos fiquem no fundo da cápsula</w:t>
            </w:r>
            <w:r w:rsidR="009260C7" w:rsidRPr="003F6343">
              <w:rPr>
                <w:lang w:val="pt-PT"/>
              </w:rPr>
              <w:t>.</w:t>
            </w:r>
          </w:p>
          <w:p w14:paraId="06775965" w14:textId="1DECBFBA" w:rsidR="009260C7" w:rsidRPr="003F6343" w:rsidRDefault="000C5939" w:rsidP="000B685F">
            <w:pPr>
              <w:numPr>
                <w:ilvl w:val="0"/>
                <w:numId w:val="61"/>
              </w:numPr>
              <w:tabs>
                <w:tab w:val="clear" w:pos="567"/>
              </w:tabs>
              <w:spacing w:before="0" w:line="240" w:lineRule="auto"/>
              <w:ind w:left="357" w:hanging="357"/>
              <w:rPr>
                <w:lang w:val="pt-PT"/>
              </w:rPr>
            </w:pPr>
            <w:r w:rsidRPr="003F6343">
              <w:rPr>
                <w:lang w:val="pt-PT"/>
              </w:rPr>
              <w:t>Segure a cápsula sobre comida mole</w:t>
            </w:r>
            <w:r w:rsidR="009260C7" w:rsidRPr="003F6343">
              <w:rPr>
                <w:lang w:val="pt-PT"/>
              </w:rPr>
              <w:t>.</w:t>
            </w:r>
          </w:p>
          <w:p w14:paraId="2BAD37E8" w14:textId="1227F661" w:rsidR="009260C7" w:rsidRPr="003F6343" w:rsidRDefault="009260C7" w:rsidP="000B685F">
            <w:pPr>
              <w:numPr>
                <w:ilvl w:val="0"/>
                <w:numId w:val="61"/>
              </w:numPr>
              <w:tabs>
                <w:tab w:val="clear" w:pos="567"/>
              </w:tabs>
              <w:spacing w:before="0" w:line="240" w:lineRule="auto"/>
              <w:ind w:left="357" w:hanging="357"/>
              <w:rPr>
                <w:lang w:val="pt-PT"/>
              </w:rPr>
            </w:pPr>
            <w:r w:rsidRPr="003F6343">
              <w:rPr>
                <w:lang w:val="pt-PT"/>
              </w:rPr>
              <w:t>Gent</w:t>
            </w:r>
            <w:r w:rsidR="000C5939" w:rsidRPr="003F6343">
              <w:rPr>
                <w:lang w:val="pt-PT"/>
              </w:rPr>
              <w:t xml:space="preserve">ilmente, </w:t>
            </w:r>
            <w:r w:rsidR="005155FA" w:rsidRPr="003F6343">
              <w:rPr>
                <w:lang w:val="pt-PT"/>
              </w:rPr>
              <w:t>pressione o meio da cápsula e pressione ligeiramente para separar as duas metades da cápsula</w:t>
            </w:r>
            <w:r w:rsidRPr="003F6343">
              <w:rPr>
                <w:lang w:val="pt-PT"/>
              </w:rPr>
              <w:t>. T</w:t>
            </w:r>
            <w:r w:rsidR="000C5939" w:rsidRPr="003F6343">
              <w:rPr>
                <w:lang w:val="pt-PT"/>
              </w:rPr>
              <w:t>ome cuidado para não derramar o conteúdo</w:t>
            </w:r>
            <w:r w:rsidRPr="003F6343">
              <w:rPr>
                <w:lang w:val="pt-PT"/>
              </w:rPr>
              <w:t>.</w:t>
            </w:r>
          </w:p>
        </w:tc>
        <w:tc>
          <w:tcPr>
            <w:tcW w:w="4035" w:type="dxa"/>
          </w:tcPr>
          <w:p w14:paraId="4081820C" w14:textId="1FD08948" w:rsidR="009260C7" w:rsidRPr="006E1224" w:rsidRDefault="009260C7" w:rsidP="00103C5C">
            <w:pPr>
              <w:numPr>
                <w:ilvl w:val="12"/>
                <w:numId w:val="0"/>
              </w:numPr>
              <w:tabs>
                <w:tab w:val="clear" w:pos="567"/>
              </w:tabs>
              <w:spacing w:line="240" w:lineRule="auto"/>
              <w:rPr>
                <w:lang w:val="en-US"/>
              </w:rPr>
            </w:pPr>
            <w:r>
              <w:rPr>
                <w:noProof/>
              </w:rPr>
              <w:drawing>
                <wp:inline distT="0" distB="0" distL="0" distR="0" wp14:anchorId="19288EE4" wp14:editId="43FE7C2C">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FA2921" w:rsidRPr="006E1224" w14:paraId="3F7F0227" w14:textId="77777777" w:rsidTr="00103C5C">
        <w:trPr>
          <w:cantSplit/>
        </w:trPr>
        <w:tc>
          <w:tcPr>
            <w:tcW w:w="952" w:type="dxa"/>
          </w:tcPr>
          <w:p w14:paraId="5EC1DE88" w14:textId="41B7CD0E"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5</w:t>
            </w:r>
          </w:p>
        </w:tc>
        <w:tc>
          <w:tcPr>
            <w:tcW w:w="4074" w:type="dxa"/>
          </w:tcPr>
          <w:p w14:paraId="4E82EDE8" w14:textId="1E9B5C29" w:rsidR="009260C7" w:rsidRPr="000B685F" w:rsidRDefault="005155FA" w:rsidP="000B685F">
            <w:pPr>
              <w:numPr>
                <w:ilvl w:val="0"/>
                <w:numId w:val="61"/>
              </w:numPr>
              <w:tabs>
                <w:tab w:val="clear" w:pos="567"/>
              </w:tabs>
              <w:spacing w:before="0" w:line="240" w:lineRule="auto"/>
              <w:rPr>
                <w:lang w:val="pt-PT"/>
              </w:rPr>
            </w:pPr>
            <w:r w:rsidRPr="000B685F">
              <w:rPr>
                <w:lang w:val="pt-PT"/>
              </w:rPr>
              <w:t>Esvazie todos os grânulos da cápsula para a comida</w:t>
            </w:r>
            <w:r w:rsidR="009260C7" w:rsidRPr="000B685F">
              <w:rPr>
                <w:lang w:val="pt-PT"/>
              </w:rPr>
              <w:t>.</w:t>
            </w:r>
          </w:p>
          <w:p w14:paraId="0FEDC9B5" w14:textId="0A1CF7F9" w:rsidR="009260C7" w:rsidRPr="000B685F" w:rsidRDefault="005155FA" w:rsidP="000B685F">
            <w:pPr>
              <w:numPr>
                <w:ilvl w:val="0"/>
                <w:numId w:val="61"/>
              </w:numPr>
              <w:tabs>
                <w:tab w:val="clear" w:pos="567"/>
              </w:tabs>
              <w:spacing w:before="0" w:line="240" w:lineRule="auto"/>
              <w:rPr>
                <w:lang w:val="pt-PT"/>
              </w:rPr>
            </w:pPr>
            <w:r w:rsidRPr="000B685F">
              <w:rPr>
                <w:lang w:val="pt-PT"/>
              </w:rPr>
              <w:t>Assegure-se de não restam quaisquer</w:t>
            </w:r>
            <w:r w:rsidR="009260C7" w:rsidRPr="000B685F">
              <w:rPr>
                <w:lang w:val="pt-PT"/>
              </w:rPr>
              <w:t xml:space="preserve"> gr</w:t>
            </w:r>
            <w:r w:rsidRPr="000B685F">
              <w:rPr>
                <w:lang w:val="pt-PT"/>
              </w:rPr>
              <w:t>â</w:t>
            </w:r>
            <w:r w:rsidR="009260C7" w:rsidRPr="000B685F">
              <w:rPr>
                <w:lang w:val="pt-PT"/>
              </w:rPr>
              <w:t>nul</w:t>
            </w:r>
            <w:r w:rsidRPr="000B685F">
              <w:rPr>
                <w:lang w:val="pt-PT"/>
              </w:rPr>
              <w:t>o</w:t>
            </w:r>
            <w:r w:rsidR="009260C7" w:rsidRPr="000B685F">
              <w:rPr>
                <w:lang w:val="pt-PT"/>
              </w:rPr>
              <w:t>s.</w:t>
            </w:r>
          </w:p>
          <w:p w14:paraId="305FD1DD" w14:textId="529A778C" w:rsidR="009260C7" w:rsidRPr="000B685F" w:rsidRDefault="009260C7" w:rsidP="000B685F">
            <w:pPr>
              <w:tabs>
                <w:tab w:val="clear" w:pos="567"/>
              </w:tabs>
              <w:spacing w:before="0" w:line="240" w:lineRule="auto"/>
              <w:ind w:firstLine="0"/>
              <w:rPr>
                <w:lang w:val="pt-PT"/>
              </w:rPr>
            </w:pPr>
            <w:r w:rsidRPr="000B685F">
              <w:rPr>
                <w:lang w:val="pt-PT"/>
              </w:rPr>
              <w:t>Rep</w:t>
            </w:r>
            <w:r w:rsidR="000C5939" w:rsidRPr="000B685F">
              <w:rPr>
                <w:lang w:val="pt-PT"/>
              </w:rPr>
              <w:t>ita os passos</w:t>
            </w:r>
            <w:r w:rsidR="00F06316">
              <w:rPr>
                <w:lang w:val="pt-PT"/>
              </w:rPr>
              <w:t> </w:t>
            </w:r>
            <w:r w:rsidRPr="000B685F">
              <w:rPr>
                <w:lang w:val="pt-PT"/>
              </w:rPr>
              <w:t xml:space="preserve">4 </w:t>
            </w:r>
            <w:r w:rsidR="000C5939" w:rsidRPr="000B685F">
              <w:rPr>
                <w:lang w:val="pt-PT"/>
              </w:rPr>
              <w:t>e</w:t>
            </w:r>
            <w:r w:rsidRPr="000B685F">
              <w:rPr>
                <w:lang w:val="pt-PT"/>
              </w:rPr>
              <w:t xml:space="preserve"> 5 </w:t>
            </w:r>
            <w:r w:rsidR="000C5939" w:rsidRPr="000B685F">
              <w:rPr>
                <w:lang w:val="pt-PT"/>
              </w:rPr>
              <w:t>se necessitar de mais do que uma cápsula para perfazer a dose prescrita</w:t>
            </w:r>
            <w:r w:rsidRPr="000B685F">
              <w:rPr>
                <w:lang w:val="pt-PT"/>
              </w:rPr>
              <w:t>.</w:t>
            </w:r>
          </w:p>
        </w:tc>
        <w:tc>
          <w:tcPr>
            <w:tcW w:w="4035" w:type="dxa"/>
          </w:tcPr>
          <w:p w14:paraId="6702CC19" w14:textId="5C0DE0DB" w:rsidR="009260C7" w:rsidRPr="006E1224" w:rsidRDefault="009260C7" w:rsidP="00103C5C">
            <w:pPr>
              <w:numPr>
                <w:ilvl w:val="12"/>
                <w:numId w:val="0"/>
              </w:numPr>
              <w:tabs>
                <w:tab w:val="clear" w:pos="567"/>
              </w:tabs>
              <w:spacing w:line="240" w:lineRule="auto"/>
              <w:rPr>
                <w:lang w:val="en-US"/>
              </w:rPr>
            </w:pPr>
            <w:r>
              <w:rPr>
                <w:rFonts w:eastAsia="Calibri"/>
                <w:noProof/>
              </w:rPr>
              <w:drawing>
                <wp:inline distT="0" distB="0" distL="0" distR="0" wp14:anchorId="14EE786E" wp14:editId="1B8EE2A3">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FA2921" w:rsidRPr="006E1224" w14:paraId="66C1DF30" w14:textId="77777777" w:rsidTr="00103C5C">
        <w:trPr>
          <w:cantSplit/>
        </w:trPr>
        <w:tc>
          <w:tcPr>
            <w:tcW w:w="952" w:type="dxa"/>
          </w:tcPr>
          <w:p w14:paraId="0D44EB85" w14:textId="3BD417D8"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6</w:t>
            </w:r>
          </w:p>
        </w:tc>
        <w:tc>
          <w:tcPr>
            <w:tcW w:w="4074" w:type="dxa"/>
          </w:tcPr>
          <w:p w14:paraId="280C1194" w14:textId="7CCB04E7" w:rsidR="009260C7" w:rsidRPr="000B685F" w:rsidRDefault="005155FA" w:rsidP="000B685F">
            <w:pPr>
              <w:tabs>
                <w:tab w:val="clear" w:pos="567"/>
              </w:tabs>
              <w:spacing w:before="0" w:line="240" w:lineRule="auto"/>
              <w:ind w:firstLine="0"/>
              <w:rPr>
                <w:lang w:val="pt-PT"/>
              </w:rPr>
            </w:pPr>
            <w:r w:rsidRPr="000B685F">
              <w:rPr>
                <w:lang w:val="pt-PT"/>
              </w:rPr>
              <w:t xml:space="preserve">Dê a comida com </w:t>
            </w:r>
            <w:r w:rsidR="008733A6">
              <w:rPr>
                <w:lang w:val="pt-PT"/>
              </w:rPr>
              <w:t>o granulado</w:t>
            </w:r>
            <w:r w:rsidRPr="000B685F">
              <w:rPr>
                <w:lang w:val="pt-PT"/>
              </w:rPr>
              <w:t xml:space="preserve"> à sua criança </w:t>
            </w:r>
            <w:r w:rsidR="00C968AE">
              <w:rPr>
                <w:lang w:val="pt-PT"/>
              </w:rPr>
              <w:t>imediatamente</w:t>
            </w:r>
            <w:r w:rsidRPr="000B685F">
              <w:rPr>
                <w:lang w:val="pt-PT"/>
              </w:rPr>
              <w:t xml:space="preserve">, assegurando-se </w:t>
            </w:r>
            <w:r>
              <w:rPr>
                <w:lang w:val="pt-PT"/>
              </w:rPr>
              <w:t xml:space="preserve">de </w:t>
            </w:r>
            <w:r w:rsidRPr="000B685F">
              <w:rPr>
                <w:lang w:val="pt-PT"/>
              </w:rPr>
              <w:t>que a sua criança a come na totalidade.</w:t>
            </w:r>
          </w:p>
          <w:p w14:paraId="720B2072" w14:textId="77777777" w:rsidR="009260C7" w:rsidRPr="000B685F" w:rsidRDefault="009260C7" w:rsidP="000B685F">
            <w:pPr>
              <w:numPr>
                <w:ilvl w:val="12"/>
                <w:numId w:val="0"/>
              </w:numPr>
              <w:tabs>
                <w:tab w:val="clear" w:pos="567"/>
              </w:tabs>
              <w:spacing w:before="0" w:line="240" w:lineRule="auto"/>
              <w:rPr>
                <w:lang w:val="pt-PT"/>
              </w:rPr>
            </w:pPr>
          </w:p>
          <w:p w14:paraId="2FE8B2C5" w14:textId="6C3039E4" w:rsidR="009260C7" w:rsidRPr="000B685F" w:rsidRDefault="000C5939" w:rsidP="000B685F">
            <w:pPr>
              <w:numPr>
                <w:ilvl w:val="12"/>
                <w:numId w:val="0"/>
              </w:numPr>
              <w:tabs>
                <w:tab w:val="clear" w:pos="567"/>
              </w:tabs>
              <w:spacing w:before="0" w:line="240" w:lineRule="auto"/>
              <w:rPr>
                <w:lang w:val="pt-PT"/>
              </w:rPr>
            </w:pPr>
            <w:r w:rsidRPr="000B685F">
              <w:rPr>
                <w:lang w:val="pt-PT"/>
              </w:rPr>
              <w:t xml:space="preserve">Assegure-se de que a sua criança não mastiga </w:t>
            </w:r>
            <w:r w:rsidR="008733A6">
              <w:rPr>
                <w:lang w:val="pt-PT"/>
              </w:rPr>
              <w:t>o granulado</w:t>
            </w:r>
            <w:r w:rsidR="009260C7" w:rsidRPr="000B685F">
              <w:rPr>
                <w:lang w:val="pt-PT"/>
              </w:rPr>
              <w:t xml:space="preserve"> </w:t>
            </w:r>
            <w:r w:rsidRPr="000B685F">
              <w:rPr>
                <w:lang w:val="pt-PT"/>
              </w:rPr>
              <w:t>para evitar alterações do sabor</w:t>
            </w:r>
            <w:r w:rsidR="009260C7" w:rsidRPr="000B685F">
              <w:rPr>
                <w:lang w:val="pt-PT"/>
              </w:rPr>
              <w:t>.</w:t>
            </w:r>
          </w:p>
        </w:tc>
        <w:tc>
          <w:tcPr>
            <w:tcW w:w="4035" w:type="dxa"/>
          </w:tcPr>
          <w:p w14:paraId="0D1F0510" w14:textId="251293F8" w:rsidR="009260C7" w:rsidRPr="006E1224" w:rsidRDefault="009260C7" w:rsidP="00103C5C">
            <w:pPr>
              <w:numPr>
                <w:ilvl w:val="12"/>
                <w:numId w:val="0"/>
              </w:numPr>
              <w:tabs>
                <w:tab w:val="clear" w:pos="567"/>
              </w:tabs>
              <w:spacing w:line="240" w:lineRule="auto"/>
              <w:rPr>
                <w:lang w:val="en-US"/>
              </w:rPr>
            </w:pPr>
            <w:r>
              <w:rPr>
                <w:noProof/>
              </w:rPr>
              <w:drawing>
                <wp:inline distT="0" distB="0" distL="0" distR="0" wp14:anchorId="5399566A" wp14:editId="3C94FA1F">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FA2921" w:rsidRPr="006E1224" w14:paraId="047D0C0B" w14:textId="77777777" w:rsidTr="00303AF1">
        <w:trPr>
          <w:cantSplit/>
          <w:trHeight w:val="2767"/>
        </w:trPr>
        <w:tc>
          <w:tcPr>
            <w:tcW w:w="952" w:type="dxa"/>
          </w:tcPr>
          <w:p w14:paraId="1DC8B9E0" w14:textId="76D5ADB6" w:rsidR="009260C7" w:rsidRPr="006E1224" w:rsidRDefault="009260C7" w:rsidP="000B685F">
            <w:pPr>
              <w:numPr>
                <w:ilvl w:val="12"/>
                <w:numId w:val="0"/>
              </w:numPr>
              <w:tabs>
                <w:tab w:val="clear" w:pos="567"/>
              </w:tabs>
              <w:spacing w:before="0" w:line="240" w:lineRule="auto"/>
              <w:rPr>
                <w:lang w:val="en-US"/>
              </w:rPr>
            </w:pPr>
            <w:r>
              <w:rPr>
                <w:lang w:val="en-US"/>
              </w:rPr>
              <w:t>Passo </w:t>
            </w:r>
            <w:r w:rsidRPr="006E1224">
              <w:rPr>
                <w:lang w:val="en-US"/>
              </w:rPr>
              <w:t>7</w:t>
            </w:r>
          </w:p>
        </w:tc>
        <w:tc>
          <w:tcPr>
            <w:tcW w:w="4074" w:type="dxa"/>
          </w:tcPr>
          <w:p w14:paraId="388F7EF2" w14:textId="05B47DAD" w:rsidR="009260C7" w:rsidRPr="000C5939" w:rsidRDefault="000C5939" w:rsidP="000B685F">
            <w:pPr>
              <w:numPr>
                <w:ilvl w:val="12"/>
                <w:numId w:val="0"/>
              </w:numPr>
              <w:tabs>
                <w:tab w:val="clear" w:pos="567"/>
              </w:tabs>
              <w:spacing w:before="0" w:line="240" w:lineRule="auto"/>
              <w:rPr>
                <w:lang w:val="pt-PT"/>
              </w:rPr>
            </w:pPr>
            <w:r w:rsidRPr="000C5939">
              <w:rPr>
                <w:lang w:val="pt-PT"/>
              </w:rPr>
              <w:t>Deite fora as cápsulas vazias</w:t>
            </w:r>
            <w:r w:rsidR="009260C7" w:rsidRPr="000C5939">
              <w:rPr>
                <w:lang w:val="pt-PT"/>
              </w:rPr>
              <w:t>.</w:t>
            </w:r>
          </w:p>
        </w:tc>
        <w:tc>
          <w:tcPr>
            <w:tcW w:w="4035" w:type="dxa"/>
          </w:tcPr>
          <w:p w14:paraId="7405E912" w14:textId="3AF9AF6E" w:rsidR="009260C7" w:rsidRPr="006E1224" w:rsidRDefault="009260C7" w:rsidP="00103C5C">
            <w:pPr>
              <w:numPr>
                <w:ilvl w:val="12"/>
                <w:numId w:val="0"/>
              </w:numPr>
              <w:tabs>
                <w:tab w:val="clear" w:pos="567"/>
              </w:tabs>
              <w:spacing w:line="240" w:lineRule="auto"/>
              <w:rPr>
                <w:lang w:val="en-US"/>
              </w:rPr>
            </w:pPr>
            <w:r>
              <w:rPr>
                <w:noProof/>
              </w:rPr>
              <w:drawing>
                <wp:inline distT="0" distB="0" distL="0" distR="0" wp14:anchorId="3A4C5A64" wp14:editId="1E349415">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3D890986" w14:textId="77777777" w:rsidR="009260C7" w:rsidRPr="001366AF" w:rsidRDefault="009260C7" w:rsidP="005F7BBE">
      <w:pPr>
        <w:tabs>
          <w:tab w:val="clear" w:pos="567"/>
        </w:tabs>
        <w:spacing w:line="240" w:lineRule="auto"/>
        <w:rPr>
          <w:noProof/>
          <w:lang w:val="pt-PT"/>
        </w:rPr>
      </w:pPr>
    </w:p>
    <w:sectPr w:rsidR="009260C7" w:rsidRPr="001366AF" w:rsidSect="00E719F3">
      <w:headerReference w:type="default" r:id="rId31"/>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BAD3" w14:textId="77777777" w:rsidR="00B86BDA" w:rsidRDefault="00B86BDA">
      <w:r>
        <w:separator/>
      </w:r>
    </w:p>
  </w:endnote>
  <w:endnote w:type="continuationSeparator" w:id="0">
    <w:p w14:paraId="6C7ED5E7" w14:textId="77777777" w:rsidR="00B86BDA" w:rsidRDefault="00B86BDA">
      <w:r>
        <w:continuationSeparator/>
      </w:r>
    </w:p>
  </w:endnote>
  <w:endnote w:type="continuationNotice" w:id="1">
    <w:p w14:paraId="4A631D1D" w14:textId="77777777" w:rsidR="00B86BDA" w:rsidRDefault="00B86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302" w14:textId="076DED07" w:rsidR="00B66203" w:rsidRDefault="00B6620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24438">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303" w14:textId="77777777" w:rsidR="00B66203" w:rsidRDefault="00B6620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F49E" w14:textId="77777777" w:rsidR="00B86BDA" w:rsidRDefault="00B86BDA">
      <w:r>
        <w:separator/>
      </w:r>
    </w:p>
  </w:footnote>
  <w:footnote w:type="continuationSeparator" w:id="0">
    <w:p w14:paraId="72E873B9" w14:textId="77777777" w:rsidR="00B86BDA" w:rsidRDefault="00B86BDA">
      <w:r>
        <w:continuationSeparator/>
      </w:r>
    </w:p>
  </w:footnote>
  <w:footnote w:type="continuationNotice" w:id="1">
    <w:p w14:paraId="23DBAF85" w14:textId="77777777" w:rsidR="00B86BDA" w:rsidRDefault="00B86B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301" w14:textId="77777777" w:rsidR="00B66203" w:rsidRPr="00306452" w:rsidRDefault="00B66203"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E2F64"/>
    <w:multiLevelType w:val="hybridMultilevel"/>
    <w:tmpl w:val="6E60DE5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B06FF4"/>
    <w:multiLevelType w:val="hybridMultilevel"/>
    <w:tmpl w:val="72EC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1855176D"/>
    <w:multiLevelType w:val="hybridMultilevel"/>
    <w:tmpl w:val="CC7A0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40523E4"/>
    <w:multiLevelType w:val="hybridMultilevel"/>
    <w:tmpl w:val="3142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4AC0AC1"/>
    <w:multiLevelType w:val="hybridMultilevel"/>
    <w:tmpl w:val="5CAA5CD4"/>
    <w:lvl w:ilvl="0" w:tplc="5DE0C70C">
      <w:start w:val="1"/>
      <w:numFmt w:val="bullet"/>
      <w:lvlText w:val=""/>
      <w:lvlJc w:val="left"/>
      <w:pPr>
        <w:tabs>
          <w:tab w:val="num" w:pos="720"/>
        </w:tabs>
        <w:ind w:left="720" w:hanging="360"/>
      </w:pPr>
      <w:rPr>
        <w:rFonts w:ascii="Symbol" w:hAnsi="Symbol" w:hint="default"/>
      </w:rPr>
    </w:lvl>
    <w:lvl w:ilvl="1" w:tplc="8F52EA1A" w:tentative="1">
      <w:start w:val="1"/>
      <w:numFmt w:val="bullet"/>
      <w:lvlText w:val="o"/>
      <w:lvlJc w:val="left"/>
      <w:pPr>
        <w:tabs>
          <w:tab w:val="num" w:pos="1440"/>
        </w:tabs>
        <w:ind w:left="1440" w:hanging="360"/>
      </w:pPr>
      <w:rPr>
        <w:rFonts w:ascii="Courier New" w:hAnsi="Courier New" w:cs="Courier New" w:hint="default"/>
      </w:rPr>
    </w:lvl>
    <w:lvl w:ilvl="2" w:tplc="63C88B0A" w:tentative="1">
      <w:start w:val="1"/>
      <w:numFmt w:val="bullet"/>
      <w:lvlText w:val=""/>
      <w:lvlJc w:val="left"/>
      <w:pPr>
        <w:tabs>
          <w:tab w:val="num" w:pos="2160"/>
        </w:tabs>
        <w:ind w:left="2160" w:hanging="360"/>
      </w:pPr>
      <w:rPr>
        <w:rFonts w:ascii="Wingdings" w:hAnsi="Wingdings" w:hint="default"/>
      </w:rPr>
    </w:lvl>
    <w:lvl w:ilvl="3" w:tplc="A8B0FA2C" w:tentative="1">
      <w:start w:val="1"/>
      <w:numFmt w:val="bullet"/>
      <w:lvlText w:val=""/>
      <w:lvlJc w:val="left"/>
      <w:pPr>
        <w:tabs>
          <w:tab w:val="num" w:pos="2880"/>
        </w:tabs>
        <w:ind w:left="2880" w:hanging="360"/>
      </w:pPr>
      <w:rPr>
        <w:rFonts w:ascii="Symbol" w:hAnsi="Symbol" w:hint="default"/>
      </w:rPr>
    </w:lvl>
    <w:lvl w:ilvl="4" w:tplc="35205D60" w:tentative="1">
      <w:start w:val="1"/>
      <w:numFmt w:val="bullet"/>
      <w:lvlText w:val="o"/>
      <w:lvlJc w:val="left"/>
      <w:pPr>
        <w:tabs>
          <w:tab w:val="num" w:pos="3600"/>
        </w:tabs>
        <w:ind w:left="3600" w:hanging="360"/>
      </w:pPr>
      <w:rPr>
        <w:rFonts w:ascii="Courier New" w:hAnsi="Courier New" w:cs="Courier New" w:hint="default"/>
      </w:rPr>
    </w:lvl>
    <w:lvl w:ilvl="5" w:tplc="8E246AA8" w:tentative="1">
      <w:start w:val="1"/>
      <w:numFmt w:val="bullet"/>
      <w:lvlText w:val=""/>
      <w:lvlJc w:val="left"/>
      <w:pPr>
        <w:tabs>
          <w:tab w:val="num" w:pos="4320"/>
        </w:tabs>
        <w:ind w:left="4320" w:hanging="360"/>
      </w:pPr>
      <w:rPr>
        <w:rFonts w:ascii="Wingdings" w:hAnsi="Wingdings" w:hint="default"/>
      </w:rPr>
    </w:lvl>
    <w:lvl w:ilvl="6" w:tplc="5004441E" w:tentative="1">
      <w:start w:val="1"/>
      <w:numFmt w:val="bullet"/>
      <w:lvlText w:val=""/>
      <w:lvlJc w:val="left"/>
      <w:pPr>
        <w:tabs>
          <w:tab w:val="num" w:pos="5040"/>
        </w:tabs>
        <w:ind w:left="5040" w:hanging="360"/>
      </w:pPr>
      <w:rPr>
        <w:rFonts w:ascii="Symbol" w:hAnsi="Symbol" w:hint="default"/>
      </w:rPr>
    </w:lvl>
    <w:lvl w:ilvl="7" w:tplc="ACCA4A0A" w:tentative="1">
      <w:start w:val="1"/>
      <w:numFmt w:val="bullet"/>
      <w:lvlText w:val="o"/>
      <w:lvlJc w:val="left"/>
      <w:pPr>
        <w:tabs>
          <w:tab w:val="num" w:pos="5760"/>
        </w:tabs>
        <w:ind w:left="5760" w:hanging="360"/>
      </w:pPr>
      <w:rPr>
        <w:rFonts w:ascii="Courier New" w:hAnsi="Courier New" w:cs="Courier New" w:hint="default"/>
      </w:rPr>
    </w:lvl>
    <w:lvl w:ilvl="8" w:tplc="DE421A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256C4D"/>
    <w:multiLevelType w:val="hybridMultilevel"/>
    <w:tmpl w:val="26D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857502"/>
    <w:multiLevelType w:val="hybridMultilevel"/>
    <w:tmpl w:val="49D6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9B130A"/>
    <w:multiLevelType w:val="hybridMultilevel"/>
    <w:tmpl w:val="406038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12317A"/>
    <w:multiLevelType w:val="hybridMultilevel"/>
    <w:tmpl w:val="AF76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F963E2"/>
    <w:multiLevelType w:val="hybridMultilevel"/>
    <w:tmpl w:val="1E1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27082365">
    <w:abstractNumId w:val="3"/>
  </w:num>
  <w:num w:numId="2" w16cid:durableId="1753090465">
    <w:abstractNumId w:val="43"/>
  </w:num>
  <w:num w:numId="3" w16cid:durableId="1422992212">
    <w:abstractNumId w:val="0"/>
    <w:lvlOverride w:ilvl="0">
      <w:lvl w:ilvl="0">
        <w:start w:val="1"/>
        <w:numFmt w:val="bullet"/>
        <w:lvlText w:val="-"/>
        <w:legacy w:legacy="1" w:legacySpace="0" w:legacyIndent="360"/>
        <w:lvlJc w:val="left"/>
        <w:pPr>
          <w:ind w:left="360" w:hanging="360"/>
        </w:pPr>
      </w:lvl>
    </w:lvlOverride>
  </w:num>
  <w:num w:numId="4" w16cid:durableId="10407398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65513389">
    <w:abstractNumId w:val="44"/>
  </w:num>
  <w:num w:numId="6" w16cid:durableId="390277193">
    <w:abstractNumId w:val="35"/>
  </w:num>
  <w:num w:numId="7" w16cid:durableId="1132331471">
    <w:abstractNumId w:val="21"/>
  </w:num>
  <w:num w:numId="8" w16cid:durableId="431705993">
    <w:abstractNumId w:val="26"/>
  </w:num>
  <w:num w:numId="9" w16cid:durableId="1091050275">
    <w:abstractNumId w:val="51"/>
  </w:num>
  <w:num w:numId="10" w16cid:durableId="823664493">
    <w:abstractNumId w:val="1"/>
  </w:num>
  <w:num w:numId="11" w16cid:durableId="1015350842">
    <w:abstractNumId w:val="47"/>
  </w:num>
  <w:num w:numId="12" w16cid:durableId="2124568822">
    <w:abstractNumId w:val="24"/>
  </w:num>
  <w:num w:numId="13" w16cid:durableId="1980570063">
    <w:abstractNumId w:val="17"/>
  </w:num>
  <w:num w:numId="14" w16cid:durableId="1275097211">
    <w:abstractNumId w:val="6"/>
  </w:num>
  <w:num w:numId="15" w16cid:durableId="852960068">
    <w:abstractNumId w:val="0"/>
    <w:lvlOverride w:ilvl="0">
      <w:lvl w:ilvl="0">
        <w:start w:val="1"/>
        <w:numFmt w:val="bullet"/>
        <w:lvlText w:val="-"/>
        <w:legacy w:legacy="1" w:legacySpace="0" w:legacyIndent="360"/>
        <w:lvlJc w:val="left"/>
        <w:pPr>
          <w:ind w:left="360" w:hanging="360"/>
        </w:pPr>
      </w:lvl>
    </w:lvlOverride>
  </w:num>
  <w:num w:numId="16" w16cid:durableId="832523607">
    <w:abstractNumId w:val="48"/>
  </w:num>
  <w:num w:numId="17" w16cid:durableId="179316908">
    <w:abstractNumId w:val="31"/>
  </w:num>
  <w:num w:numId="18" w16cid:durableId="2071801502">
    <w:abstractNumId w:val="33"/>
  </w:num>
  <w:num w:numId="19" w16cid:durableId="488785665">
    <w:abstractNumId w:val="55"/>
  </w:num>
  <w:num w:numId="20" w16cid:durableId="203449697">
    <w:abstractNumId w:val="41"/>
  </w:num>
  <w:num w:numId="21" w16cid:durableId="1070495381">
    <w:abstractNumId w:val="49"/>
  </w:num>
  <w:num w:numId="22" w16cid:durableId="1228952942">
    <w:abstractNumId w:val="46"/>
  </w:num>
  <w:num w:numId="23" w16cid:durableId="1272936643">
    <w:abstractNumId w:val="20"/>
  </w:num>
  <w:num w:numId="24" w16cid:durableId="714701811">
    <w:abstractNumId w:val="49"/>
  </w:num>
  <w:num w:numId="25" w16cid:durableId="1283070596">
    <w:abstractNumId w:val="6"/>
  </w:num>
  <w:num w:numId="26" w16cid:durableId="870921579">
    <w:abstractNumId w:val="2"/>
  </w:num>
  <w:num w:numId="27" w16cid:durableId="1863277694">
    <w:abstractNumId w:val="9"/>
  </w:num>
  <w:num w:numId="28" w16cid:durableId="1475174030">
    <w:abstractNumId w:val="28"/>
  </w:num>
  <w:num w:numId="29" w16cid:durableId="2124113594">
    <w:abstractNumId w:val="10"/>
  </w:num>
  <w:num w:numId="30" w16cid:durableId="402872846">
    <w:abstractNumId w:val="37"/>
  </w:num>
  <w:num w:numId="31" w16cid:durableId="2144809316">
    <w:abstractNumId w:val="5"/>
  </w:num>
  <w:num w:numId="32" w16cid:durableId="749157670">
    <w:abstractNumId w:val="42"/>
  </w:num>
  <w:num w:numId="33" w16cid:durableId="1411196923">
    <w:abstractNumId w:val="53"/>
  </w:num>
  <w:num w:numId="34" w16cid:durableId="40135271">
    <w:abstractNumId w:val="11"/>
  </w:num>
  <w:num w:numId="35" w16cid:durableId="1150170017">
    <w:abstractNumId w:val="29"/>
  </w:num>
  <w:num w:numId="36" w16cid:durableId="286006208">
    <w:abstractNumId w:val="23"/>
  </w:num>
  <w:num w:numId="37" w16cid:durableId="771045686">
    <w:abstractNumId w:val="50"/>
  </w:num>
  <w:num w:numId="38" w16cid:durableId="936714749">
    <w:abstractNumId w:val="14"/>
  </w:num>
  <w:num w:numId="39" w16cid:durableId="671836992">
    <w:abstractNumId w:val="19"/>
  </w:num>
  <w:num w:numId="40" w16cid:durableId="1317295511">
    <w:abstractNumId w:val="12"/>
  </w:num>
  <w:num w:numId="41" w16cid:durableId="1808738408">
    <w:abstractNumId w:val="36"/>
  </w:num>
  <w:num w:numId="42" w16cid:durableId="777600421">
    <w:abstractNumId w:val="54"/>
  </w:num>
  <w:num w:numId="43" w16cid:durableId="815953074">
    <w:abstractNumId w:val="56"/>
  </w:num>
  <w:num w:numId="44" w16cid:durableId="1852602663">
    <w:abstractNumId w:val="16"/>
  </w:num>
  <w:num w:numId="45" w16cid:durableId="1529443190">
    <w:abstractNumId w:val="30"/>
  </w:num>
  <w:num w:numId="46" w16cid:durableId="406654425">
    <w:abstractNumId w:val="18"/>
  </w:num>
  <w:num w:numId="47" w16cid:durableId="1877235997">
    <w:abstractNumId w:val="22"/>
  </w:num>
  <w:num w:numId="48" w16cid:durableId="2095085737">
    <w:abstractNumId w:val="0"/>
    <w:lvlOverride w:ilvl="0">
      <w:lvl w:ilvl="0">
        <w:start w:val="1"/>
        <w:numFmt w:val="bullet"/>
        <w:lvlText w:val="-"/>
        <w:legacy w:legacy="1" w:legacySpace="0" w:legacyIndent="360"/>
        <w:lvlJc w:val="left"/>
        <w:pPr>
          <w:ind w:left="360" w:hanging="360"/>
        </w:pPr>
      </w:lvl>
    </w:lvlOverride>
  </w:num>
  <w:num w:numId="49" w16cid:durableId="1479035460">
    <w:abstractNumId w:val="27"/>
  </w:num>
  <w:num w:numId="50" w16cid:durableId="1458522834">
    <w:abstractNumId w:val="52"/>
  </w:num>
  <w:num w:numId="51" w16cid:durableId="149568534">
    <w:abstractNumId w:val="13"/>
  </w:num>
  <w:num w:numId="52" w16cid:durableId="1965499127">
    <w:abstractNumId w:val="7"/>
  </w:num>
  <w:num w:numId="53" w16cid:durableId="1036858367">
    <w:abstractNumId w:val="39"/>
  </w:num>
  <w:num w:numId="54" w16cid:durableId="1730690532">
    <w:abstractNumId w:val="38"/>
  </w:num>
  <w:num w:numId="55" w16cid:durableId="1121612216">
    <w:abstractNumId w:val="45"/>
  </w:num>
  <w:num w:numId="56" w16cid:durableId="1923877133">
    <w:abstractNumId w:val="15"/>
  </w:num>
  <w:num w:numId="57" w16cid:durableId="1669289330">
    <w:abstractNumId w:val="40"/>
  </w:num>
  <w:num w:numId="58" w16cid:durableId="994996464">
    <w:abstractNumId w:val="57"/>
  </w:num>
  <w:num w:numId="59" w16cid:durableId="651953919">
    <w:abstractNumId w:val="32"/>
  </w:num>
  <w:num w:numId="60" w16cid:durableId="1910572946">
    <w:abstractNumId w:val="4"/>
  </w:num>
  <w:num w:numId="61" w16cid:durableId="1251040003">
    <w:abstractNumId w:val="34"/>
  </w:num>
  <w:num w:numId="62" w16cid:durableId="143087334">
    <w:abstractNumId w:val="25"/>
  </w:num>
  <w:num w:numId="63" w16cid:durableId="2094858380">
    <w:abstractNumId w:val="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da-DK" w:vendorID="64" w:dllVersion="6" w:nlCheck="1" w:checkStyle="0"/>
  <w:activeWritingStyle w:appName="MSWord" w:lang="es-ES"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nb-NO" w:vendorID="64" w:dllVersion="6" w:nlCheck="1" w:checkStyle="0"/>
  <w:activeWritingStyle w:appName="MSWord" w:lang="de-AT" w:vendorID="64" w:dllVersion="6" w:nlCheck="1" w:checkStyle="0"/>
  <w:activeWritingStyle w:appName="MSWord" w:lang="it-IT"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pt-PT"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activeWritingStyle w:appName="MSWord" w:lang="it-IT" w:vendorID="64" w:dllVersion="0" w:nlCheck="1" w:checkStyle="0"/>
  <w:activeWritingStyle w:appName="MSWord" w:lang="fi-FI" w:vendorID="64" w:dllVersion="0" w:nlCheck="1" w:checkStyle="0"/>
  <w:activeWritingStyle w:appName="MSWord" w:lang="fr-CH" w:vendorID="64" w:dllVersion="0" w:nlCheck="1" w:checkStyle="0"/>
  <w:activeWritingStyle w:appName="MSWord" w:lang="sv-SE" w:vendorID="64" w:dllVersion="0" w:nlCheck="1" w:checkStyle="0"/>
  <w:activeWritingStyle w:appName="MSWord" w:lang="fr-BE" w:vendorID="64" w:dllVersion="0" w:nlCheck="1" w:checkStyle="0"/>
  <w:activeWritingStyle w:appName="MSWord" w:lang="de-CH"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F3"/>
    <w:rsid w:val="00000D62"/>
    <w:rsid w:val="000013FB"/>
    <w:rsid w:val="00001587"/>
    <w:rsid w:val="000019A1"/>
    <w:rsid w:val="00002DCD"/>
    <w:rsid w:val="0000362A"/>
    <w:rsid w:val="0000552B"/>
    <w:rsid w:val="00005701"/>
    <w:rsid w:val="00006B67"/>
    <w:rsid w:val="00007528"/>
    <w:rsid w:val="00010CD3"/>
    <w:rsid w:val="0001164F"/>
    <w:rsid w:val="000122EE"/>
    <w:rsid w:val="00012B1E"/>
    <w:rsid w:val="00014869"/>
    <w:rsid w:val="000150D3"/>
    <w:rsid w:val="00015271"/>
    <w:rsid w:val="00015B16"/>
    <w:rsid w:val="000166C1"/>
    <w:rsid w:val="00017BEB"/>
    <w:rsid w:val="0002006B"/>
    <w:rsid w:val="000202A0"/>
    <w:rsid w:val="000204DE"/>
    <w:rsid w:val="000205B7"/>
    <w:rsid w:val="00020AE8"/>
    <w:rsid w:val="00021752"/>
    <w:rsid w:val="00023A2C"/>
    <w:rsid w:val="00024840"/>
    <w:rsid w:val="00025EBE"/>
    <w:rsid w:val="00026BF2"/>
    <w:rsid w:val="000271F6"/>
    <w:rsid w:val="000300C5"/>
    <w:rsid w:val="00030445"/>
    <w:rsid w:val="000305A5"/>
    <w:rsid w:val="00031135"/>
    <w:rsid w:val="000318C7"/>
    <w:rsid w:val="00033D26"/>
    <w:rsid w:val="00033FDB"/>
    <w:rsid w:val="0003406B"/>
    <w:rsid w:val="000344F6"/>
    <w:rsid w:val="00036640"/>
    <w:rsid w:val="00040CAB"/>
    <w:rsid w:val="000413FB"/>
    <w:rsid w:val="00042263"/>
    <w:rsid w:val="00043505"/>
    <w:rsid w:val="00043C70"/>
    <w:rsid w:val="00044042"/>
    <w:rsid w:val="00045206"/>
    <w:rsid w:val="00046654"/>
    <w:rsid w:val="000474D2"/>
    <w:rsid w:val="000479C5"/>
    <w:rsid w:val="000501C5"/>
    <w:rsid w:val="000504D2"/>
    <w:rsid w:val="00050DFD"/>
    <w:rsid w:val="00051FCB"/>
    <w:rsid w:val="00053656"/>
    <w:rsid w:val="00053809"/>
    <w:rsid w:val="00053914"/>
    <w:rsid w:val="00054756"/>
    <w:rsid w:val="000556C6"/>
    <w:rsid w:val="00055D64"/>
    <w:rsid w:val="000560C5"/>
    <w:rsid w:val="00056502"/>
    <w:rsid w:val="00056C49"/>
    <w:rsid w:val="00056FE0"/>
    <w:rsid w:val="00057209"/>
    <w:rsid w:val="000603C8"/>
    <w:rsid w:val="00060544"/>
    <w:rsid w:val="000608A4"/>
    <w:rsid w:val="00060AA1"/>
    <w:rsid w:val="00061491"/>
    <w:rsid w:val="000631FD"/>
    <w:rsid w:val="00063A74"/>
    <w:rsid w:val="000643D3"/>
    <w:rsid w:val="000644AD"/>
    <w:rsid w:val="000645F1"/>
    <w:rsid w:val="00067B16"/>
    <w:rsid w:val="00071F8A"/>
    <w:rsid w:val="0007305A"/>
    <w:rsid w:val="000739DD"/>
    <w:rsid w:val="00073E04"/>
    <w:rsid w:val="00075967"/>
    <w:rsid w:val="00075C32"/>
    <w:rsid w:val="0007628D"/>
    <w:rsid w:val="00077214"/>
    <w:rsid w:val="00080057"/>
    <w:rsid w:val="00081DAB"/>
    <w:rsid w:val="00086B26"/>
    <w:rsid w:val="00087A79"/>
    <w:rsid w:val="00092829"/>
    <w:rsid w:val="00092A9C"/>
    <w:rsid w:val="00092B09"/>
    <w:rsid w:val="0009351E"/>
    <w:rsid w:val="00093547"/>
    <w:rsid w:val="0009479A"/>
    <w:rsid w:val="00094AD6"/>
    <w:rsid w:val="00095D61"/>
    <w:rsid w:val="00095E44"/>
    <w:rsid w:val="000960AC"/>
    <w:rsid w:val="00096D8D"/>
    <w:rsid w:val="00096EE4"/>
    <w:rsid w:val="0009755A"/>
    <w:rsid w:val="000A0815"/>
    <w:rsid w:val="000A1232"/>
    <w:rsid w:val="000A19F9"/>
    <w:rsid w:val="000A3B6D"/>
    <w:rsid w:val="000A40D0"/>
    <w:rsid w:val="000A4AF1"/>
    <w:rsid w:val="000A509E"/>
    <w:rsid w:val="000A5808"/>
    <w:rsid w:val="000A6EB4"/>
    <w:rsid w:val="000B0097"/>
    <w:rsid w:val="000B0B82"/>
    <w:rsid w:val="000B101F"/>
    <w:rsid w:val="000B1F4B"/>
    <w:rsid w:val="000B2B70"/>
    <w:rsid w:val="000B2F27"/>
    <w:rsid w:val="000B2F58"/>
    <w:rsid w:val="000B37A8"/>
    <w:rsid w:val="000B51D9"/>
    <w:rsid w:val="000B531F"/>
    <w:rsid w:val="000B5B4F"/>
    <w:rsid w:val="000B685F"/>
    <w:rsid w:val="000B6A9D"/>
    <w:rsid w:val="000C0338"/>
    <w:rsid w:val="000C03FB"/>
    <w:rsid w:val="000C1C24"/>
    <w:rsid w:val="000C250E"/>
    <w:rsid w:val="000C308F"/>
    <w:rsid w:val="000C4E0F"/>
    <w:rsid w:val="000C5939"/>
    <w:rsid w:val="000C5A4E"/>
    <w:rsid w:val="000C5F43"/>
    <w:rsid w:val="000C635D"/>
    <w:rsid w:val="000C7651"/>
    <w:rsid w:val="000C7D3A"/>
    <w:rsid w:val="000C7F49"/>
    <w:rsid w:val="000D09F0"/>
    <w:rsid w:val="000D1AEE"/>
    <w:rsid w:val="000D1D70"/>
    <w:rsid w:val="000D1EDA"/>
    <w:rsid w:val="000D1F4F"/>
    <w:rsid w:val="000D2D71"/>
    <w:rsid w:val="000D4D07"/>
    <w:rsid w:val="000D580D"/>
    <w:rsid w:val="000D7535"/>
    <w:rsid w:val="000E15E9"/>
    <w:rsid w:val="000E165D"/>
    <w:rsid w:val="000E1BAF"/>
    <w:rsid w:val="000E223E"/>
    <w:rsid w:val="000E2491"/>
    <w:rsid w:val="000E28AF"/>
    <w:rsid w:val="000E2EA9"/>
    <w:rsid w:val="000E3EDF"/>
    <w:rsid w:val="000E44A9"/>
    <w:rsid w:val="000E46A3"/>
    <w:rsid w:val="000E4D45"/>
    <w:rsid w:val="000E4E88"/>
    <w:rsid w:val="000E5430"/>
    <w:rsid w:val="000E5726"/>
    <w:rsid w:val="000E6C94"/>
    <w:rsid w:val="000E6CB4"/>
    <w:rsid w:val="000E6F56"/>
    <w:rsid w:val="000F1AC5"/>
    <w:rsid w:val="000F1BB2"/>
    <w:rsid w:val="000F217A"/>
    <w:rsid w:val="000F3808"/>
    <w:rsid w:val="000F3F94"/>
    <w:rsid w:val="000F45E6"/>
    <w:rsid w:val="000F48CE"/>
    <w:rsid w:val="000F5B21"/>
    <w:rsid w:val="000F76F6"/>
    <w:rsid w:val="001004D0"/>
    <w:rsid w:val="00103501"/>
    <w:rsid w:val="00103B2D"/>
    <w:rsid w:val="00103CD2"/>
    <w:rsid w:val="00103DE9"/>
    <w:rsid w:val="00104061"/>
    <w:rsid w:val="001045F9"/>
    <w:rsid w:val="00105D54"/>
    <w:rsid w:val="00107236"/>
    <w:rsid w:val="00107BBD"/>
    <w:rsid w:val="001101A2"/>
    <w:rsid w:val="001106F7"/>
    <w:rsid w:val="001108A9"/>
    <w:rsid w:val="00111168"/>
    <w:rsid w:val="00112EDA"/>
    <w:rsid w:val="00114174"/>
    <w:rsid w:val="00114D28"/>
    <w:rsid w:val="00117C1D"/>
    <w:rsid w:val="00121959"/>
    <w:rsid w:val="00121980"/>
    <w:rsid w:val="00123688"/>
    <w:rsid w:val="001239A8"/>
    <w:rsid w:val="00123E80"/>
    <w:rsid w:val="0012423A"/>
    <w:rsid w:val="0012478F"/>
    <w:rsid w:val="00124FEA"/>
    <w:rsid w:val="00125BD0"/>
    <w:rsid w:val="001261C4"/>
    <w:rsid w:val="00127879"/>
    <w:rsid w:val="00127F47"/>
    <w:rsid w:val="00130999"/>
    <w:rsid w:val="001328D1"/>
    <w:rsid w:val="00133572"/>
    <w:rsid w:val="00133582"/>
    <w:rsid w:val="00134397"/>
    <w:rsid w:val="0013440B"/>
    <w:rsid w:val="001364FB"/>
    <w:rsid w:val="001365F2"/>
    <w:rsid w:val="001366AF"/>
    <w:rsid w:val="0013670C"/>
    <w:rsid w:val="00136D7A"/>
    <w:rsid w:val="001374B6"/>
    <w:rsid w:val="00141470"/>
    <w:rsid w:val="00141540"/>
    <w:rsid w:val="00141C85"/>
    <w:rsid w:val="0014247E"/>
    <w:rsid w:val="00142B6D"/>
    <w:rsid w:val="00143CF3"/>
    <w:rsid w:val="00143E18"/>
    <w:rsid w:val="001449DF"/>
    <w:rsid w:val="0014569B"/>
    <w:rsid w:val="00145DC3"/>
    <w:rsid w:val="001470E0"/>
    <w:rsid w:val="00147D96"/>
    <w:rsid w:val="00150060"/>
    <w:rsid w:val="0015098B"/>
    <w:rsid w:val="001510FB"/>
    <w:rsid w:val="00151AFC"/>
    <w:rsid w:val="00153BE0"/>
    <w:rsid w:val="00154263"/>
    <w:rsid w:val="00154C69"/>
    <w:rsid w:val="0015704C"/>
    <w:rsid w:val="00157895"/>
    <w:rsid w:val="00157B3A"/>
    <w:rsid w:val="00160362"/>
    <w:rsid w:val="001603C8"/>
    <w:rsid w:val="00160800"/>
    <w:rsid w:val="00161701"/>
    <w:rsid w:val="00161E87"/>
    <w:rsid w:val="001624CB"/>
    <w:rsid w:val="00162DB1"/>
    <w:rsid w:val="00164268"/>
    <w:rsid w:val="0016566C"/>
    <w:rsid w:val="00165EC2"/>
    <w:rsid w:val="0016619A"/>
    <w:rsid w:val="00167001"/>
    <w:rsid w:val="00172540"/>
    <w:rsid w:val="001727F0"/>
    <w:rsid w:val="00172B06"/>
    <w:rsid w:val="0017347E"/>
    <w:rsid w:val="001734F4"/>
    <w:rsid w:val="001741CF"/>
    <w:rsid w:val="0017468B"/>
    <w:rsid w:val="00174EEC"/>
    <w:rsid w:val="00175236"/>
    <w:rsid w:val="001752D8"/>
    <w:rsid w:val="001752D9"/>
    <w:rsid w:val="00175690"/>
    <w:rsid w:val="00175931"/>
    <w:rsid w:val="00176B25"/>
    <w:rsid w:val="00176F08"/>
    <w:rsid w:val="00177211"/>
    <w:rsid w:val="001804E3"/>
    <w:rsid w:val="0018238B"/>
    <w:rsid w:val="001823AC"/>
    <w:rsid w:val="0018338F"/>
    <w:rsid w:val="00183419"/>
    <w:rsid w:val="0018394A"/>
    <w:rsid w:val="00184B71"/>
    <w:rsid w:val="00184DCC"/>
    <w:rsid w:val="00186A9D"/>
    <w:rsid w:val="00187258"/>
    <w:rsid w:val="001874A6"/>
    <w:rsid w:val="0018759D"/>
    <w:rsid w:val="0018765B"/>
    <w:rsid w:val="00190913"/>
    <w:rsid w:val="001916A8"/>
    <w:rsid w:val="001930AE"/>
    <w:rsid w:val="0019363A"/>
    <w:rsid w:val="00193DD3"/>
    <w:rsid w:val="001948AA"/>
    <w:rsid w:val="00195F65"/>
    <w:rsid w:val="00196EB6"/>
    <w:rsid w:val="00197580"/>
    <w:rsid w:val="001A07E2"/>
    <w:rsid w:val="001A2018"/>
    <w:rsid w:val="001A2316"/>
    <w:rsid w:val="001A4360"/>
    <w:rsid w:val="001A56F1"/>
    <w:rsid w:val="001A5D0E"/>
    <w:rsid w:val="001A6853"/>
    <w:rsid w:val="001A69FF"/>
    <w:rsid w:val="001A73B2"/>
    <w:rsid w:val="001B01C8"/>
    <w:rsid w:val="001B04D4"/>
    <w:rsid w:val="001B0B52"/>
    <w:rsid w:val="001B0C82"/>
    <w:rsid w:val="001B10EA"/>
    <w:rsid w:val="001B13F6"/>
    <w:rsid w:val="001B1747"/>
    <w:rsid w:val="001B2D44"/>
    <w:rsid w:val="001B5586"/>
    <w:rsid w:val="001B752A"/>
    <w:rsid w:val="001B7E08"/>
    <w:rsid w:val="001C0328"/>
    <w:rsid w:val="001C12FB"/>
    <w:rsid w:val="001C1DF8"/>
    <w:rsid w:val="001C2DB4"/>
    <w:rsid w:val="001C3228"/>
    <w:rsid w:val="001C3324"/>
    <w:rsid w:val="001C35E9"/>
    <w:rsid w:val="001C36BD"/>
    <w:rsid w:val="001C3733"/>
    <w:rsid w:val="001C47AB"/>
    <w:rsid w:val="001C49B3"/>
    <w:rsid w:val="001C5B30"/>
    <w:rsid w:val="001C740D"/>
    <w:rsid w:val="001D24A4"/>
    <w:rsid w:val="001D2B36"/>
    <w:rsid w:val="001D3179"/>
    <w:rsid w:val="001D37D7"/>
    <w:rsid w:val="001D3C05"/>
    <w:rsid w:val="001D6AF4"/>
    <w:rsid w:val="001D7B1B"/>
    <w:rsid w:val="001D7E4D"/>
    <w:rsid w:val="001E0CC1"/>
    <w:rsid w:val="001E0ED1"/>
    <w:rsid w:val="001E180A"/>
    <w:rsid w:val="001E1C10"/>
    <w:rsid w:val="001E2B29"/>
    <w:rsid w:val="001E35BD"/>
    <w:rsid w:val="001E3A5D"/>
    <w:rsid w:val="001E3CC0"/>
    <w:rsid w:val="001E64E4"/>
    <w:rsid w:val="001E77C3"/>
    <w:rsid w:val="001E78E1"/>
    <w:rsid w:val="001F090B"/>
    <w:rsid w:val="001F180A"/>
    <w:rsid w:val="001F1A28"/>
    <w:rsid w:val="001F1AD0"/>
    <w:rsid w:val="001F35E8"/>
    <w:rsid w:val="001F3A9D"/>
    <w:rsid w:val="001F4014"/>
    <w:rsid w:val="001F445E"/>
    <w:rsid w:val="001F46EF"/>
    <w:rsid w:val="001F4B5E"/>
    <w:rsid w:val="001F6423"/>
    <w:rsid w:val="001F7BFB"/>
    <w:rsid w:val="00201213"/>
    <w:rsid w:val="0020165E"/>
    <w:rsid w:val="00201F7B"/>
    <w:rsid w:val="0020272E"/>
    <w:rsid w:val="00202D9B"/>
    <w:rsid w:val="00202E50"/>
    <w:rsid w:val="0020356C"/>
    <w:rsid w:val="0020402C"/>
    <w:rsid w:val="00204419"/>
    <w:rsid w:val="00205180"/>
    <w:rsid w:val="002054E4"/>
    <w:rsid w:val="0020760E"/>
    <w:rsid w:val="00207F26"/>
    <w:rsid w:val="00207F81"/>
    <w:rsid w:val="00210669"/>
    <w:rsid w:val="0021089B"/>
    <w:rsid w:val="002109F4"/>
    <w:rsid w:val="00211D45"/>
    <w:rsid w:val="00211EDC"/>
    <w:rsid w:val="00211FDA"/>
    <w:rsid w:val="00212C59"/>
    <w:rsid w:val="00212CB4"/>
    <w:rsid w:val="00213ECC"/>
    <w:rsid w:val="00215517"/>
    <w:rsid w:val="0021556A"/>
    <w:rsid w:val="00215FA8"/>
    <w:rsid w:val="00215FDA"/>
    <w:rsid w:val="002160C2"/>
    <w:rsid w:val="00217EAD"/>
    <w:rsid w:val="00220C8C"/>
    <w:rsid w:val="002214FC"/>
    <w:rsid w:val="00222BB9"/>
    <w:rsid w:val="002243D9"/>
    <w:rsid w:val="00225504"/>
    <w:rsid w:val="002258D6"/>
    <w:rsid w:val="00226F39"/>
    <w:rsid w:val="0022735B"/>
    <w:rsid w:val="002274FB"/>
    <w:rsid w:val="0023072D"/>
    <w:rsid w:val="002309D2"/>
    <w:rsid w:val="00230C48"/>
    <w:rsid w:val="00230C88"/>
    <w:rsid w:val="00231B61"/>
    <w:rsid w:val="00231C43"/>
    <w:rsid w:val="00231C6A"/>
    <w:rsid w:val="00231DEA"/>
    <w:rsid w:val="0023315B"/>
    <w:rsid w:val="00233F13"/>
    <w:rsid w:val="00234601"/>
    <w:rsid w:val="002347FE"/>
    <w:rsid w:val="00236F0C"/>
    <w:rsid w:val="002370D8"/>
    <w:rsid w:val="00240273"/>
    <w:rsid w:val="002405FF"/>
    <w:rsid w:val="0024178D"/>
    <w:rsid w:val="00243487"/>
    <w:rsid w:val="0024392B"/>
    <w:rsid w:val="00244ED0"/>
    <w:rsid w:val="002450C6"/>
    <w:rsid w:val="00245DCF"/>
    <w:rsid w:val="00246C65"/>
    <w:rsid w:val="00246DF9"/>
    <w:rsid w:val="0024721F"/>
    <w:rsid w:val="002473AD"/>
    <w:rsid w:val="00247C0C"/>
    <w:rsid w:val="00247CCA"/>
    <w:rsid w:val="00251A10"/>
    <w:rsid w:val="00252163"/>
    <w:rsid w:val="00252BFF"/>
    <w:rsid w:val="00253732"/>
    <w:rsid w:val="00253E06"/>
    <w:rsid w:val="002542A8"/>
    <w:rsid w:val="0025439D"/>
    <w:rsid w:val="00255809"/>
    <w:rsid w:val="00255B96"/>
    <w:rsid w:val="00257EF2"/>
    <w:rsid w:val="002600E6"/>
    <w:rsid w:val="002608D5"/>
    <w:rsid w:val="00260A11"/>
    <w:rsid w:val="0026169A"/>
    <w:rsid w:val="00262763"/>
    <w:rsid w:val="002640EA"/>
    <w:rsid w:val="00264BEA"/>
    <w:rsid w:val="00266EEB"/>
    <w:rsid w:val="00267850"/>
    <w:rsid w:val="00270585"/>
    <w:rsid w:val="00271032"/>
    <w:rsid w:val="002710E6"/>
    <w:rsid w:val="00271C1E"/>
    <w:rsid w:val="00271F19"/>
    <w:rsid w:val="00272E22"/>
    <w:rsid w:val="0027395E"/>
    <w:rsid w:val="00273C3E"/>
    <w:rsid w:val="00273E3E"/>
    <w:rsid w:val="00274147"/>
    <w:rsid w:val="00275189"/>
    <w:rsid w:val="002756DC"/>
    <w:rsid w:val="00275D0B"/>
    <w:rsid w:val="00276412"/>
    <w:rsid w:val="00276437"/>
    <w:rsid w:val="00276EB5"/>
    <w:rsid w:val="002774DB"/>
    <w:rsid w:val="00277C4B"/>
    <w:rsid w:val="00280053"/>
    <w:rsid w:val="0028063F"/>
    <w:rsid w:val="00280740"/>
    <w:rsid w:val="002808B7"/>
    <w:rsid w:val="00283AE7"/>
    <w:rsid w:val="00283B02"/>
    <w:rsid w:val="00283C5D"/>
    <w:rsid w:val="00283CAB"/>
    <w:rsid w:val="002844B0"/>
    <w:rsid w:val="00286322"/>
    <w:rsid w:val="00286353"/>
    <w:rsid w:val="002864BB"/>
    <w:rsid w:val="00286C71"/>
    <w:rsid w:val="002919AC"/>
    <w:rsid w:val="002942A0"/>
    <w:rsid w:val="0029545A"/>
    <w:rsid w:val="00295803"/>
    <w:rsid w:val="00295FE2"/>
    <w:rsid w:val="0029623D"/>
    <w:rsid w:val="00296B03"/>
    <w:rsid w:val="00296C1F"/>
    <w:rsid w:val="002A04E9"/>
    <w:rsid w:val="002A075E"/>
    <w:rsid w:val="002A13F0"/>
    <w:rsid w:val="002A3289"/>
    <w:rsid w:val="002A41E6"/>
    <w:rsid w:val="002A44C8"/>
    <w:rsid w:val="002A4E84"/>
    <w:rsid w:val="002A5E48"/>
    <w:rsid w:val="002B0059"/>
    <w:rsid w:val="002B017C"/>
    <w:rsid w:val="002B0455"/>
    <w:rsid w:val="002B17D3"/>
    <w:rsid w:val="002B261C"/>
    <w:rsid w:val="002B2BEE"/>
    <w:rsid w:val="002B2F7F"/>
    <w:rsid w:val="002B3589"/>
    <w:rsid w:val="002B35C5"/>
    <w:rsid w:val="002B3935"/>
    <w:rsid w:val="002B406A"/>
    <w:rsid w:val="002B41D4"/>
    <w:rsid w:val="002B543F"/>
    <w:rsid w:val="002B6496"/>
    <w:rsid w:val="002B7D73"/>
    <w:rsid w:val="002C06E3"/>
    <w:rsid w:val="002C0801"/>
    <w:rsid w:val="002C145F"/>
    <w:rsid w:val="002C1830"/>
    <w:rsid w:val="002C260F"/>
    <w:rsid w:val="002C2853"/>
    <w:rsid w:val="002C33B3"/>
    <w:rsid w:val="002C3D6D"/>
    <w:rsid w:val="002C44B0"/>
    <w:rsid w:val="002C4E07"/>
    <w:rsid w:val="002C51BE"/>
    <w:rsid w:val="002C5838"/>
    <w:rsid w:val="002C6DC9"/>
    <w:rsid w:val="002C7ABE"/>
    <w:rsid w:val="002D0586"/>
    <w:rsid w:val="002D1023"/>
    <w:rsid w:val="002D1459"/>
    <w:rsid w:val="002D1470"/>
    <w:rsid w:val="002D21CF"/>
    <w:rsid w:val="002D30FF"/>
    <w:rsid w:val="002D3DB7"/>
    <w:rsid w:val="002D43C8"/>
    <w:rsid w:val="002D4705"/>
    <w:rsid w:val="002D5B65"/>
    <w:rsid w:val="002D6396"/>
    <w:rsid w:val="002D7592"/>
    <w:rsid w:val="002D7E5E"/>
    <w:rsid w:val="002E07BA"/>
    <w:rsid w:val="002E07EF"/>
    <w:rsid w:val="002E0D06"/>
    <w:rsid w:val="002E1810"/>
    <w:rsid w:val="002E19A7"/>
    <w:rsid w:val="002E27B5"/>
    <w:rsid w:val="002E4E94"/>
    <w:rsid w:val="002E5AB4"/>
    <w:rsid w:val="002F1937"/>
    <w:rsid w:val="002F1DC6"/>
    <w:rsid w:val="002F1F28"/>
    <w:rsid w:val="002F244D"/>
    <w:rsid w:val="002F355A"/>
    <w:rsid w:val="002F3B9B"/>
    <w:rsid w:val="002F43CA"/>
    <w:rsid w:val="002F48C0"/>
    <w:rsid w:val="002F57AA"/>
    <w:rsid w:val="002F6688"/>
    <w:rsid w:val="002F6EF7"/>
    <w:rsid w:val="002F6F0B"/>
    <w:rsid w:val="002F714C"/>
    <w:rsid w:val="002F77BF"/>
    <w:rsid w:val="002F7A9F"/>
    <w:rsid w:val="002F7FD1"/>
    <w:rsid w:val="003004A2"/>
    <w:rsid w:val="00300B52"/>
    <w:rsid w:val="00301DAF"/>
    <w:rsid w:val="00302CF7"/>
    <w:rsid w:val="00303AF1"/>
    <w:rsid w:val="00303BA9"/>
    <w:rsid w:val="00303DD5"/>
    <w:rsid w:val="00303ED9"/>
    <w:rsid w:val="00305F50"/>
    <w:rsid w:val="00306452"/>
    <w:rsid w:val="00306C87"/>
    <w:rsid w:val="00307B74"/>
    <w:rsid w:val="00310091"/>
    <w:rsid w:val="0031075D"/>
    <w:rsid w:val="00310764"/>
    <w:rsid w:val="00311BFD"/>
    <w:rsid w:val="0031274D"/>
    <w:rsid w:val="00313A96"/>
    <w:rsid w:val="00313CA5"/>
    <w:rsid w:val="00314718"/>
    <w:rsid w:val="0031488A"/>
    <w:rsid w:val="00315138"/>
    <w:rsid w:val="0031547B"/>
    <w:rsid w:val="003175E1"/>
    <w:rsid w:val="00317D62"/>
    <w:rsid w:val="00320203"/>
    <w:rsid w:val="00320AF9"/>
    <w:rsid w:val="00322002"/>
    <w:rsid w:val="003247B0"/>
    <w:rsid w:val="00324FDD"/>
    <w:rsid w:val="00325E81"/>
    <w:rsid w:val="003268FD"/>
    <w:rsid w:val="00326948"/>
    <w:rsid w:val="00327052"/>
    <w:rsid w:val="00333393"/>
    <w:rsid w:val="003333B8"/>
    <w:rsid w:val="00334075"/>
    <w:rsid w:val="003343D6"/>
    <w:rsid w:val="0033486D"/>
    <w:rsid w:val="00335D8F"/>
    <w:rsid w:val="003367C4"/>
    <w:rsid w:val="00336D8E"/>
    <w:rsid w:val="00336ECB"/>
    <w:rsid w:val="003376B3"/>
    <w:rsid w:val="0034172C"/>
    <w:rsid w:val="003444DD"/>
    <w:rsid w:val="00344723"/>
    <w:rsid w:val="00345CEE"/>
    <w:rsid w:val="00345ED6"/>
    <w:rsid w:val="00345F9C"/>
    <w:rsid w:val="00346099"/>
    <w:rsid w:val="00347776"/>
    <w:rsid w:val="00351A91"/>
    <w:rsid w:val="003520C4"/>
    <w:rsid w:val="00352B24"/>
    <w:rsid w:val="003533AE"/>
    <w:rsid w:val="00354B91"/>
    <w:rsid w:val="0035521C"/>
    <w:rsid w:val="00355483"/>
    <w:rsid w:val="00355E14"/>
    <w:rsid w:val="00357C5E"/>
    <w:rsid w:val="003608BD"/>
    <w:rsid w:val="00361280"/>
    <w:rsid w:val="003615F1"/>
    <w:rsid w:val="00361A6E"/>
    <w:rsid w:val="003636D3"/>
    <w:rsid w:val="0036382F"/>
    <w:rsid w:val="00363D1F"/>
    <w:rsid w:val="00363D7F"/>
    <w:rsid w:val="00365636"/>
    <w:rsid w:val="0036655E"/>
    <w:rsid w:val="00367470"/>
    <w:rsid w:val="003676BD"/>
    <w:rsid w:val="00367C66"/>
    <w:rsid w:val="0037003C"/>
    <w:rsid w:val="003700B2"/>
    <w:rsid w:val="00370650"/>
    <w:rsid w:val="00371889"/>
    <w:rsid w:val="00371A8D"/>
    <w:rsid w:val="0037233D"/>
    <w:rsid w:val="003736EF"/>
    <w:rsid w:val="003737E3"/>
    <w:rsid w:val="003743BF"/>
    <w:rsid w:val="003757B6"/>
    <w:rsid w:val="00376D0C"/>
    <w:rsid w:val="00376DF2"/>
    <w:rsid w:val="00376F79"/>
    <w:rsid w:val="00377B1A"/>
    <w:rsid w:val="00377DB0"/>
    <w:rsid w:val="00380A1A"/>
    <w:rsid w:val="00380D80"/>
    <w:rsid w:val="00381B51"/>
    <w:rsid w:val="00382846"/>
    <w:rsid w:val="0038290C"/>
    <w:rsid w:val="0038452C"/>
    <w:rsid w:val="00384A5D"/>
    <w:rsid w:val="0038500E"/>
    <w:rsid w:val="003850BA"/>
    <w:rsid w:val="00385617"/>
    <w:rsid w:val="003871EC"/>
    <w:rsid w:val="0038761D"/>
    <w:rsid w:val="003906F8"/>
    <w:rsid w:val="003935EE"/>
    <w:rsid w:val="00393EE9"/>
    <w:rsid w:val="0039408A"/>
    <w:rsid w:val="003945F5"/>
    <w:rsid w:val="0039673D"/>
    <w:rsid w:val="003975DA"/>
    <w:rsid w:val="00397893"/>
    <w:rsid w:val="003979FC"/>
    <w:rsid w:val="003A0F48"/>
    <w:rsid w:val="003A1D0B"/>
    <w:rsid w:val="003A2407"/>
    <w:rsid w:val="003A2CF0"/>
    <w:rsid w:val="003A3389"/>
    <w:rsid w:val="003A33D3"/>
    <w:rsid w:val="003A3401"/>
    <w:rsid w:val="003A3880"/>
    <w:rsid w:val="003A4B52"/>
    <w:rsid w:val="003A5BC5"/>
    <w:rsid w:val="003A5D55"/>
    <w:rsid w:val="003A6757"/>
    <w:rsid w:val="003A75E6"/>
    <w:rsid w:val="003B255B"/>
    <w:rsid w:val="003B3317"/>
    <w:rsid w:val="003B36EC"/>
    <w:rsid w:val="003B4B2F"/>
    <w:rsid w:val="003B52D4"/>
    <w:rsid w:val="003B5659"/>
    <w:rsid w:val="003C0CAC"/>
    <w:rsid w:val="003C1134"/>
    <w:rsid w:val="003C1C4F"/>
    <w:rsid w:val="003C1CA5"/>
    <w:rsid w:val="003C1EC7"/>
    <w:rsid w:val="003C3D8E"/>
    <w:rsid w:val="003C64A0"/>
    <w:rsid w:val="003C6D1E"/>
    <w:rsid w:val="003C6F0B"/>
    <w:rsid w:val="003C6FB0"/>
    <w:rsid w:val="003C7B4F"/>
    <w:rsid w:val="003C7BA3"/>
    <w:rsid w:val="003D0C57"/>
    <w:rsid w:val="003D1604"/>
    <w:rsid w:val="003D322B"/>
    <w:rsid w:val="003D3C78"/>
    <w:rsid w:val="003D4514"/>
    <w:rsid w:val="003D4805"/>
    <w:rsid w:val="003D4E9C"/>
    <w:rsid w:val="003D5230"/>
    <w:rsid w:val="003D56D2"/>
    <w:rsid w:val="003D5F1A"/>
    <w:rsid w:val="003D785F"/>
    <w:rsid w:val="003D7C98"/>
    <w:rsid w:val="003E054E"/>
    <w:rsid w:val="003E0D78"/>
    <w:rsid w:val="003E183B"/>
    <w:rsid w:val="003E1CB1"/>
    <w:rsid w:val="003E3A1D"/>
    <w:rsid w:val="003E5AF6"/>
    <w:rsid w:val="003E6CA0"/>
    <w:rsid w:val="003E7339"/>
    <w:rsid w:val="003F086E"/>
    <w:rsid w:val="003F1F41"/>
    <w:rsid w:val="003F2FDE"/>
    <w:rsid w:val="003F330B"/>
    <w:rsid w:val="003F3FE5"/>
    <w:rsid w:val="003F4BBB"/>
    <w:rsid w:val="003F55DD"/>
    <w:rsid w:val="003F6343"/>
    <w:rsid w:val="003F6FDF"/>
    <w:rsid w:val="003F7D2A"/>
    <w:rsid w:val="004016F5"/>
    <w:rsid w:val="00403CD5"/>
    <w:rsid w:val="00404225"/>
    <w:rsid w:val="00404585"/>
    <w:rsid w:val="004045AA"/>
    <w:rsid w:val="004048A4"/>
    <w:rsid w:val="0040549A"/>
    <w:rsid w:val="00405CC9"/>
    <w:rsid w:val="0040711E"/>
    <w:rsid w:val="00407536"/>
    <w:rsid w:val="00407D67"/>
    <w:rsid w:val="00410072"/>
    <w:rsid w:val="0041096A"/>
    <w:rsid w:val="00410971"/>
    <w:rsid w:val="00412450"/>
    <w:rsid w:val="004128F6"/>
    <w:rsid w:val="004138DE"/>
    <w:rsid w:val="00413B39"/>
    <w:rsid w:val="00414000"/>
    <w:rsid w:val="00414426"/>
    <w:rsid w:val="00414B2F"/>
    <w:rsid w:val="0041508D"/>
    <w:rsid w:val="00415AF1"/>
    <w:rsid w:val="00415E58"/>
    <w:rsid w:val="00416231"/>
    <w:rsid w:val="004164B8"/>
    <w:rsid w:val="00417DB3"/>
    <w:rsid w:val="004208AB"/>
    <w:rsid w:val="00420B26"/>
    <w:rsid w:val="004219D8"/>
    <w:rsid w:val="004219EF"/>
    <w:rsid w:val="00421A72"/>
    <w:rsid w:val="004230FD"/>
    <w:rsid w:val="00423E4F"/>
    <w:rsid w:val="00423EE0"/>
    <w:rsid w:val="00424348"/>
    <w:rsid w:val="004246D0"/>
    <w:rsid w:val="00426CD9"/>
    <w:rsid w:val="00427264"/>
    <w:rsid w:val="0043025B"/>
    <w:rsid w:val="00430FA5"/>
    <w:rsid w:val="00430FEB"/>
    <w:rsid w:val="004310EE"/>
    <w:rsid w:val="004322D2"/>
    <w:rsid w:val="0043244C"/>
    <w:rsid w:val="00433677"/>
    <w:rsid w:val="00433E2E"/>
    <w:rsid w:val="004340D5"/>
    <w:rsid w:val="00434880"/>
    <w:rsid w:val="00434A21"/>
    <w:rsid w:val="00434F03"/>
    <w:rsid w:val="00434F83"/>
    <w:rsid w:val="0043526D"/>
    <w:rsid w:val="00437434"/>
    <w:rsid w:val="00437D5F"/>
    <w:rsid w:val="00440081"/>
    <w:rsid w:val="004416A3"/>
    <w:rsid w:val="004460E9"/>
    <w:rsid w:val="00446617"/>
    <w:rsid w:val="00447140"/>
    <w:rsid w:val="00447B6F"/>
    <w:rsid w:val="00447E2B"/>
    <w:rsid w:val="00450020"/>
    <w:rsid w:val="00450BC6"/>
    <w:rsid w:val="00450DF7"/>
    <w:rsid w:val="00453623"/>
    <w:rsid w:val="00453C11"/>
    <w:rsid w:val="00454C2A"/>
    <w:rsid w:val="004557B0"/>
    <w:rsid w:val="0045742F"/>
    <w:rsid w:val="00457946"/>
    <w:rsid w:val="00457D8B"/>
    <w:rsid w:val="00457E11"/>
    <w:rsid w:val="00460A17"/>
    <w:rsid w:val="00461D9B"/>
    <w:rsid w:val="0046262F"/>
    <w:rsid w:val="00462F79"/>
    <w:rsid w:val="00463ECE"/>
    <w:rsid w:val="00464444"/>
    <w:rsid w:val="004650E5"/>
    <w:rsid w:val="00465644"/>
    <w:rsid w:val="004657AD"/>
    <w:rsid w:val="00466144"/>
    <w:rsid w:val="0046710D"/>
    <w:rsid w:val="0046729F"/>
    <w:rsid w:val="00467A5E"/>
    <w:rsid w:val="00470CB5"/>
    <w:rsid w:val="00470E4D"/>
    <w:rsid w:val="00471063"/>
    <w:rsid w:val="0047193D"/>
    <w:rsid w:val="00471EAB"/>
    <w:rsid w:val="004723EE"/>
    <w:rsid w:val="00474B35"/>
    <w:rsid w:val="00474EAE"/>
    <w:rsid w:val="00475A92"/>
    <w:rsid w:val="00475EF8"/>
    <w:rsid w:val="00476627"/>
    <w:rsid w:val="00477BB9"/>
    <w:rsid w:val="0048122E"/>
    <w:rsid w:val="004812E0"/>
    <w:rsid w:val="004816ED"/>
    <w:rsid w:val="00481DC3"/>
    <w:rsid w:val="0048370B"/>
    <w:rsid w:val="004859EE"/>
    <w:rsid w:val="0048635E"/>
    <w:rsid w:val="00486A79"/>
    <w:rsid w:val="00487366"/>
    <w:rsid w:val="004873E4"/>
    <w:rsid w:val="00490561"/>
    <w:rsid w:val="0049072C"/>
    <w:rsid w:val="00490FD1"/>
    <w:rsid w:val="00491AD2"/>
    <w:rsid w:val="004925FF"/>
    <w:rsid w:val="004935C0"/>
    <w:rsid w:val="00493B43"/>
    <w:rsid w:val="00494344"/>
    <w:rsid w:val="00494A08"/>
    <w:rsid w:val="00494EB1"/>
    <w:rsid w:val="00495326"/>
    <w:rsid w:val="0049598A"/>
    <w:rsid w:val="00495D55"/>
    <w:rsid w:val="00496414"/>
    <w:rsid w:val="0049663C"/>
    <w:rsid w:val="00497A38"/>
    <w:rsid w:val="00497B36"/>
    <w:rsid w:val="00497DA6"/>
    <w:rsid w:val="00497E36"/>
    <w:rsid w:val="004A1848"/>
    <w:rsid w:val="004A2273"/>
    <w:rsid w:val="004A3D0F"/>
    <w:rsid w:val="004A45BD"/>
    <w:rsid w:val="004A4656"/>
    <w:rsid w:val="004A76CD"/>
    <w:rsid w:val="004A77B0"/>
    <w:rsid w:val="004B08A9"/>
    <w:rsid w:val="004B1CED"/>
    <w:rsid w:val="004B2FDA"/>
    <w:rsid w:val="004B34A7"/>
    <w:rsid w:val="004B380A"/>
    <w:rsid w:val="004B3B06"/>
    <w:rsid w:val="004B4643"/>
    <w:rsid w:val="004B6E40"/>
    <w:rsid w:val="004B7F1D"/>
    <w:rsid w:val="004B7F67"/>
    <w:rsid w:val="004C0213"/>
    <w:rsid w:val="004C06BE"/>
    <w:rsid w:val="004C0938"/>
    <w:rsid w:val="004C1994"/>
    <w:rsid w:val="004C287D"/>
    <w:rsid w:val="004C2AD6"/>
    <w:rsid w:val="004C36E9"/>
    <w:rsid w:val="004C70FC"/>
    <w:rsid w:val="004C7408"/>
    <w:rsid w:val="004C7583"/>
    <w:rsid w:val="004D192F"/>
    <w:rsid w:val="004D1D10"/>
    <w:rsid w:val="004D2675"/>
    <w:rsid w:val="004D4080"/>
    <w:rsid w:val="004D40D6"/>
    <w:rsid w:val="004D41E7"/>
    <w:rsid w:val="004D42A1"/>
    <w:rsid w:val="004D4803"/>
    <w:rsid w:val="004D6A8E"/>
    <w:rsid w:val="004D7F3F"/>
    <w:rsid w:val="004E05FD"/>
    <w:rsid w:val="004E0C3F"/>
    <w:rsid w:val="004E1117"/>
    <w:rsid w:val="004E138A"/>
    <w:rsid w:val="004E1A0D"/>
    <w:rsid w:val="004E23F5"/>
    <w:rsid w:val="004E270F"/>
    <w:rsid w:val="004E3738"/>
    <w:rsid w:val="004E4C4A"/>
    <w:rsid w:val="004E5418"/>
    <w:rsid w:val="004E5946"/>
    <w:rsid w:val="004E63E5"/>
    <w:rsid w:val="004E645D"/>
    <w:rsid w:val="004E6B76"/>
    <w:rsid w:val="004E719B"/>
    <w:rsid w:val="004F0347"/>
    <w:rsid w:val="004F07E7"/>
    <w:rsid w:val="004F1437"/>
    <w:rsid w:val="004F2D20"/>
    <w:rsid w:val="004F2F26"/>
    <w:rsid w:val="004F3540"/>
    <w:rsid w:val="004F52DB"/>
    <w:rsid w:val="004F5624"/>
    <w:rsid w:val="004F5DA4"/>
    <w:rsid w:val="004F62B2"/>
    <w:rsid w:val="004F6424"/>
    <w:rsid w:val="005001D9"/>
    <w:rsid w:val="00500D4F"/>
    <w:rsid w:val="0050109C"/>
    <w:rsid w:val="00502061"/>
    <w:rsid w:val="00502416"/>
    <w:rsid w:val="005040CD"/>
    <w:rsid w:val="00504148"/>
    <w:rsid w:val="00504E5C"/>
    <w:rsid w:val="00505229"/>
    <w:rsid w:val="005066A5"/>
    <w:rsid w:val="00506F2F"/>
    <w:rsid w:val="00507F24"/>
    <w:rsid w:val="00507F98"/>
    <w:rsid w:val="005103F4"/>
    <w:rsid w:val="005108A3"/>
    <w:rsid w:val="00510F6E"/>
    <w:rsid w:val="00511422"/>
    <w:rsid w:val="005118AE"/>
    <w:rsid w:val="00512B36"/>
    <w:rsid w:val="00512CF7"/>
    <w:rsid w:val="0051343B"/>
    <w:rsid w:val="0051537C"/>
    <w:rsid w:val="005155FA"/>
    <w:rsid w:val="0051587A"/>
    <w:rsid w:val="005158FA"/>
    <w:rsid w:val="005169AD"/>
    <w:rsid w:val="005208B9"/>
    <w:rsid w:val="0052111B"/>
    <w:rsid w:val="00521ACB"/>
    <w:rsid w:val="005221F0"/>
    <w:rsid w:val="00523204"/>
    <w:rsid w:val="00524807"/>
    <w:rsid w:val="005252FE"/>
    <w:rsid w:val="00525FF9"/>
    <w:rsid w:val="005273C5"/>
    <w:rsid w:val="00527F14"/>
    <w:rsid w:val="00531A2E"/>
    <w:rsid w:val="00532C41"/>
    <w:rsid w:val="00532D3F"/>
    <w:rsid w:val="0053366B"/>
    <w:rsid w:val="00533718"/>
    <w:rsid w:val="0053386D"/>
    <w:rsid w:val="00534079"/>
    <w:rsid w:val="00534700"/>
    <w:rsid w:val="00534950"/>
    <w:rsid w:val="00534D69"/>
    <w:rsid w:val="0053791F"/>
    <w:rsid w:val="00541052"/>
    <w:rsid w:val="00541AA1"/>
    <w:rsid w:val="0054256F"/>
    <w:rsid w:val="005427DB"/>
    <w:rsid w:val="00542824"/>
    <w:rsid w:val="00542A7E"/>
    <w:rsid w:val="005432F6"/>
    <w:rsid w:val="005469CD"/>
    <w:rsid w:val="00547538"/>
    <w:rsid w:val="00547A4E"/>
    <w:rsid w:val="00547C9D"/>
    <w:rsid w:val="00551B31"/>
    <w:rsid w:val="00552865"/>
    <w:rsid w:val="005531DA"/>
    <w:rsid w:val="0055383F"/>
    <w:rsid w:val="005539CC"/>
    <w:rsid w:val="00553BFA"/>
    <w:rsid w:val="00554248"/>
    <w:rsid w:val="005544A9"/>
    <w:rsid w:val="00554D05"/>
    <w:rsid w:val="00555215"/>
    <w:rsid w:val="0055536D"/>
    <w:rsid w:val="005560BB"/>
    <w:rsid w:val="00560437"/>
    <w:rsid w:val="0056077E"/>
    <w:rsid w:val="00560EDA"/>
    <w:rsid w:val="005629EE"/>
    <w:rsid w:val="005630A3"/>
    <w:rsid w:val="005648FA"/>
    <w:rsid w:val="00564D50"/>
    <w:rsid w:val="0056578B"/>
    <w:rsid w:val="00565F94"/>
    <w:rsid w:val="00566060"/>
    <w:rsid w:val="005660EE"/>
    <w:rsid w:val="00567346"/>
    <w:rsid w:val="0057059E"/>
    <w:rsid w:val="005706E3"/>
    <w:rsid w:val="00570F7C"/>
    <w:rsid w:val="005722E9"/>
    <w:rsid w:val="0057371B"/>
    <w:rsid w:val="00575726"/>
    <w:rsid w:val="005758AD"/>
    <w:rsid w:val="00575BFF"/>
    <w:rsid w:val="00575EB8"/>
    <w:rsid w:val="00576255"/>
    <w:rsid w:val="005767E3"/>
    <w:rsid w:val="00577299"/>
    <w:rsid w:val="00580882"/>
    <w:rsid w:val="00582A9B"/>
    <w:rsid w:val="005832AB"/>
    <w:rsid w:val="00583939"/>
    <w:rsid w:val="005841A9"/>
    <w:rsid w:val="0058437C"/>
    <w:rsid w:val="00584A24"/>
    <w:rsid w:val="00585D6A"/>
    <w:rsid w:val="0058675B"/>
    <w:rsid w:val="00586F14"/>
    <w:rsid w:val="0058744B"/>
    <w:rsid w:val="005910CB"/>
    <w:rsid w:val="005916B9"/>
    <w:rsid w:val="005935F4"/>
    <w:rsid w:val="00593E0A"/>
    <w:rsid w:val="005958A5"/>
    <w:rsid w:val="00596852"/>
    <w:rsid w:val="005A04F4"/>
    <w:rsid w:val="005A167F"/>
    <w:rsid w:val="005A1A7B"/>
    <w:rsid w:val="005A2723"/>
    <w:rsid w:val="005A346E"/>
    <w:rsid w:val="005A4F6F"/>
    <w:rsid w:val="005A5C12"/>
    <w:rsid w:val="005A73CF"/>
    <w:rsid w:val="005A7AFE"/>
    <w:rsid w:val="005B04F3"/>
    <w:rsid w:val="005B1EAC"/>
    <w:rsid w:val="005B3F6F"/>
    <w:rsid w:val="005B49E3"/>
    <w:rsid w:val="005B501D"/>
    <w:rsid w:val="005B5628"/>
    <w:rsid w:val="005B6798"/>
    <w:rsid w:val="005B798B"/>
    <w:rsid w:val="005C1FAE"/>
    <w:rsid w:val="005C209C"/>
    <w:rsid w:val="005C2512"/>
    <w:rsid w:val="005C2C09"/>
    <w:rsid w:val="005C39E8"/>
    <w:rsid w:val="005C47FC"/>
    <w:rsid w:val="005C5660"/>
    <w:rsid w:val="005C6F63"/>
    <w:rsid w:val="005C72E3"/>
    <w:rsid w:val="005D0EEC"/>
    <w:rsid w:val="005D127E"/>
    <w:rsid w:val="005D1C0A"/>
    <w:rsid w:val="005D2C88"/>
    <w:rsid w:val="005D3CFB"/>
    <w:rsid w:val="005D43DE"/>
    <w:rsid w:val="005D4B68"/>
    <w:rsid w:val="005D4BC7"/>
    <w:rsid w:val="005D4BEA"/>
    <w:rsid w:val="005D6877"/>
    <w:rsid w:val="005D729A"/>
    <w:rsid w:val="005E0541"/>
    <w:rsid w:val="005E0A2B"/>
    <w:rsid w:val="005E11C1"/>
    <w:rsid w:val="005E1AC2"/>
    <w:rsid w:val="005E239C"/>
    <w:rsid w:val="005E2542"/>
    <w:rsid w:val="005E2563"/>
    <w:rsid w:val="005E394C"/>
    <w:rsid w:val="005E42BF"/>
    <w:rsid w:val="005E4B8B"/>
    <w:rsid w:val="005E4E70"/>
    <w:rsid w:val="005E65BB"/>
    <w:rsid w:val="005E69FB"/>
    <w:rsid w:val="005E6AC2"/>
    <w:rsid w:val="005F03EA"/>
    <w:rsid w:val="005F0595"/>
    <w:rsid w:val="005F0AAA"/>
    <w:rsid w:val="005F0DA0"/>
    <w:rsid w:val="005F1548"/>
    <w:rsid w:val="005F1DA5"/>
    <w:rsid w:val="005F2422"/>
    <w:rsid w:val="005F2767"/>
    <w:rsid w:val="005F4914"/>
    <w:rsid w:val="005F4AD2"/>
    <w:rsid w:val="005F4B1A"/>
    <w:rsid w:val="005F512D"/>
    <w:rsid w:val="005F62B7"/>
    <w:rsid w:val="005F6869"/>
    <w:rsid w:val="005F6BB9"/>
    <w:rsid w:val="005F7BBE"/>
    <w:rsid w:val="0060058F"/>
    <w:rsid w:val="006008FE"/>
    <w:rsid w:val="00600BCF"/>
    <w:rsid w:val="00601D0E"/>
    <w:rsid w:val="00602F7E"/>
    <w:rsid w:val="00603148"/>
    <w:rsid w:val="00605796"/>
    <w:rsid w:val="00606FC7"/>
    <w:rsid w:val="0060716C"/>
    <w:rsid w:val="00610456"/>
    <w:rsid w:val="00610A3C"/>
    <w:rsid w:val="00611473"/>
    <w:rsid w:val="00611A34"/>
    <w:rsid w:val="00611B36"/>
    <w:rsid w:val="00612A79"/>
    <w:rsid w:val="00613A34"/>
    <w:rsid w:val="00613CEF"/>
    <w:rsid w:val="00615842"/>
    <w:rsid w:val="00615ADA"/>
    <w:rsid w:val="00617F53"/>
    <w:rsid w:val="00621C96"/>
    <w:rsid w:val="006221CD"/>
    <w:rsid w:val="00625783"/>
    <w:rsid w:val="006266A9"/>
    <w:rsid w:val="00630426"/>
    <w:rsid w:val="006316C1"/>
    <w:rsid w:val="00631ED4"/>
    <w:rsid w:val="00631F44"/>
    <w:rsid w:val="00633BC7"/>
    <w:rsid w:val="00634285"/>
    <w:rsid w:val="00635AC7"/>
    <w:rsid w:val="00635E9C"/>
    <w:rsid w:val="006366CC"/>
    <w:rsid w:val="00636875"/>
    <w:rsid w:val="00637B41"/>
    <w:rsid w:val="00637BCB"/>
    <w:rsid w:val="00637C1A"/>
    <w:rsid w:val="00640989"/>
    <w:rsid w:val="006414EE"/>
    <w:rsid w:val="00642524"/>
    <w:rsid w:val="00642D0A"/>
    <w:rsid w:val="00643064"/>
    <w:rsid w:val="006430A7"/>
    <w:rsid w:val="0064396D"/>
    <w:rsid w:val="00644B4B"/>
    <w:rsid w:val="00644B6A"/>
    <w:rsid w:val="0064561D"/>
    <w:rsid w:val="0064630E"/>
    <w:rsid w:val="00646882"/>
    <w:rsid w:val="00646BAB"/>
    <w:rsid w:val="00646FE1"/>
    <w:rsid w:val="00647075"/>
    <w:rsid w:val="00647EEB"/>
    <w:rsid w:val="006505F8"/>
    <w:rsid w:val="006509A3"/>
    <w:rsid w:val="00651E9E"/>
    <w:rsid w:val="00652373"/>
    <w:rsid w:val="0065261F"/>
    <w:rsid w:val="00652EA2"/>
    <w:rsid w:val="00654309"/>
    <w:rsid w:val="0065581D"/>
    <w:rsid w:val="00655C2F"/>
    <w:rsid w:val="00655D56"/>
    <w:rsid w:val="006579AC"/>
    <w:rsid w:val="00660403"/>
    <w:rsid w:val="006605E9"/>
    <w:rsid w:val="006606B9"/>
    <w:rsid w:val="00661140"/>
    <w:rsid w:val="006611C4"/>
    <w:rsid w:val="00661B62"/>
    <w:rsid w:val="00661D8A"/>
    <w:rsid w:val="00665C6D"/>
    <w:rsid w:val="0066638F"/>
    <w:rsid w:val="0067018E"/>
    <w:rsid w:val="006710DD"/>
    <w:rsid w:val="00671346"/>
    <w:rsid w:val="00673200"/>
    <w:rsid w:val="00673902"/>
    <w:rsid w:val="00674B74"/>
    <w:rsid w:val="0067501E"/>
    <w:rsid w:val="006773D2"/>
    <w:rsid w:val="00677B99"/>
    <w:rsid w:val="00680581"/>
    <w:rsid w:val="00681A41"/>
    <w:rsid w:val="006821B2"/>
    <w:rsid w:val="006833AF"/>
    <w:rsid w:val="00683484"/>
    <w:rsid w:val="006838C0"/>
    <w:rsid w:val="00685901"/>
    <w:rsid w:val="00685BB9"/>
    <w:rsid w:val="0068652A"/>
    <w:rsid w:val="00690127"/>
    <w:rsid w:val="00690142"/>
    <w:rsid w:val="006910B6"/>
    <w:rsid w:val="00691BFF"/>
    <w:rsid w:val="00693A3B"/>
    <w:rsid w:val="006950FC"/>
    <w:rsid w:val="006953C1"/>
    <w:rsid w:val="00696EB2"/>
    <w:rsid w:val="006A0465"/>
    <w:rsid w:val="006A072D"/>
    <w:rsid w:val="006A0A9F"/>
    <w:rsid w:val="006A16E9"/>
    <w:rsid w:val="006A1996"/>
    <w:rsid w:val="006A1DAF"/>
    <w:rsid w:val="006A2E0D"/>
    <w:rsid w:val="006A49FA"/>
    <w:rsid w:val="006A5450"/>
    <w:rsid w:val="006A6714"/>
    <w:rsid w:val="006A6FA1"/>
    <w:rsid w:val="006B0199"/>
    <w:rsid w:val="006B0A32"/>
    <w:rsid w:val="006B0BD8"/>
    <w:rsid w:val="006B4557"/>
    <w:rsid w:val="006B533E"/>
    <w:rsid w:val="006C0251"/>
    <w:rsid w:val="006C09C1"/>
    <w:rsid w:val="006C187B"/>
    <w:rsid w:val="006C1D18"/>
    <w:rsid w:val="006C2144"/>
    <w:rsid w:val="006C2B9A"/>
    <w:rsid w:val="006C32C8"/>
    <w:rsid w:val="006C39BB"/>
    <w:rsid w:val="006C4502"/>
    <w:rsid w:val="006C4573"/>
    <w:rsid w:val="006C5153"/>
    <w:rsid w:val="006C5D6C"/>
    <w:rsid w:val="006C6114"/>
    <w:rsid w:val="006C64BD"/>
    <w:rsid w:val="006C72A0"/>
    <w:rsid w:val="006C7E1A"/>
    <w:rsid w:val="006D2288"/>
    <w:rsid w:val="006D22A6"/>
    <w:rsid w:val="006D4464"/>
    <w:rsid w:val="006D5343"/>
    <w:rsid w:val="006D57B3"/>
    <w:rsid w:val="006D5E91"/>
    <w:rsid w:val="006D67BD"/>
    <w:rsid w:val="006E0251"/>
    <w:rsid w:val="006E14E6"/>
    <w:rsid w:val="006E1AEE"/>
    <w:rsid w:val="006E1B1D"/>
    <w:rsid w:val="006E2F27"/>
    <w:rsid w:val="006E2F52"/>
    <w:rsid w:val="006E32A9"/>
    <w:rsid w:val="006E3A00"/>
    <w:rsid w:val="006E3B9C"/>
    <w:rsid w:val="006E41D2"/>
    <w:rsid w:val="006E433C"/>
    <w:rsid w:val="006E4FD1"/>
    <w:rsid w:val="006E51A2"/>
    <w:rsid w:val="006E6E24"/>
    <w:rsid w:val="006E75AD"/>
    <w:rsid w:val="006F0272"/>
    <w:rsid w:val="006F0639"/>
    <w:rsid w:val="006F09FC"/>
    <w:rsid w:val="006F0DE2"/>
    <w:rsid w:val="006F11BD"/>
    <w:rsid w:val="006F25B4"/>
    <w:rsid w:val="006F2B09"/>
    <w:rsid w:val="006F3211"/>
    <w:rsid w:val="006F32C7"/>
    <w:rsid w:val="006F3495"/>
    <w:rsid w:val="006F417D"/>
    <w:rsid w:val="006F438B"/>
    <w:rsid w:val="006F47AA"/>
    <w:rsid w:val="006F5C83"/>
    <w:rsid w:val="006F5E99"/>
    <w:rsid w:val="006F61AA"/>
    <w:rsid w:val="006F61FE"/>
    <w:rsid w:val="006F67CC"/>
    <w:rsid w:val="006F6B89"/>
    <w:rsid w:val="006F7E7C"/>
    <w:rsid w:val="00701B46"/>
    <w:rsid w:val="00701C2D"/>
    <w:rsid w:val="00702162"/>
    <w:rsid w:val="00702517"/>
    <w:rsid w:val="0070255D"/>
    <w:rsid w:val="00703930"/>
    <w:rsid w:val="007046FB"/>
    <w:rsid w:val="0070610E"/>
    <w:rsid w:val="00706806"/>
    <w:rsid w:val="00707759"/>
    <w:rsid w:val="00710081"/>
    <w:rsid w:val="0071012C"/>
    <w:rsid w:val="00710B0D"/>
    <w:rsid w:val="00711898"/>
    <w:rsid w:val="00713CB5"/>
    <w:rsid w:val="00714332"/>
    <w:rsid w:val="00714E3F"/>
    <w:rsid w:val="0071558B"/>
    <w:rsid w:val="007157A5"/>
    <w:rsid w:val="00715F30"/>
    <w:rsid w:val="00716421"/>
    <w:rsid w:val="0071757B"/>
    <w:rsid w:val="0071776A"/>
    <w:rsid w:val="007202CB"/>
    <w:rsid w:val="007206DD"/>
    <w:rsid w:val="007207DE"/>
    <w:rsid w:val="00720CE4"/>
    <w:rsid w:val="00721189"/>
    <w:rsid w:val="00721840"/>
    <w:rsid w:val="00721A79"/>
    <w:rsid w:val="007221C3"/>
    <w:rsid w:val="0072276A"/>
    <w:rsid w:val="007228DC"/>
    <w:rsid w:val="00722F2C"/>
    <w:rsid w:val="0072455D"/>
    <w:rsid w:val="00724FA8"/>
    <w:rsid w:val="007254D1"/>
    <w:rsid w:val="007259EA"/>
    <w:rsid w:val="00725B32"/>
    <w:rsid w:val="00725B3C"/>
    <w:rsid w:val="007305A0"/>
    <w:rsid w:val="00733D54"/>
    <w:rsid w:val="00734829"/>
    <w:rsid w:val="00736A4F"/>
    <w:rsid w:val="00736CE4"/>
    <w:rsid w:val="007376F2"/>
    <w:rsid w:val="00737753"/>
    <w:rsid w:val="00737768"/>
    <w:rsid w:val="00740CE9"/>
    <w:rsid w:val="00740D65"/>
    <w:rsid w:val="007428E3"/>
    <w:rsid w:val="0074394E"/>
    <w:rsid w:val="0074422D"/>
    <w:rsid w:val="00745802"/>
    <w:rsid w:val="0074607B"/>
    <w:rsid w:val="00746157"/>
    <w:rsid w:val="00746733"/>
    <w:rsid w:val="0074797F"/>
    <w:rsid w:val="0075009F"/>
    <w:rsid w:val="00750D0A"/>
    <w:rsid w:val="00751CDA"/>
    <w:rsid w:val="00751D93"/>
    <w:rsid w:val="00752300"/>
    <w:rsid w:val="00752465"/>
    <w:rsid w:val="00752F7C"/>
    <w:rsid w:val="0075334F"/>
    <w:rsid w:val="00753BF5"/>
    <w:rsid w:val="007546F8"/>
    <w:rsid w:val="0075558C"/>
    <w:rsid w:val="0075579B"/>
    <w:rsid w:val="00755BAB"/>
    <w:rsid w:val="0076080E"/>
    <w:rsid w:val="007628EF"/>
    <w:rsid w:val="00763960"/>
    <w:rsid w:val="0076411D"/>
    <w:rsid w:val="00764D3F"/>
    <w:rsid w:val="00766EAF"/>
    <w:rsid w:val="007670F8"/>
    <w:rsid w:val="007671D4"/>
    <w:rsid w:val="007709E3"/>
    <w:rsid w:val="00770A85"/>
    <w:rsid w:val="0077147E"/>
    <w:rsid w:val="00773679"/>
    <w:rsid w:val="007739F3"/>
    <w:rsid w:val="00773C05"/>
    <w:rsid w:val="00773DC9"/>
    <w:rsid w:val="0077572E"/>
    <w:rsid w:val="00777579"/>
    <w:rsid w:val="007776BD"/>
    <w:rsid w:val="00777BE4"/>
    <w:rsid w:val="0078031B"/>
    <w:rsid w:val="007810C7"/>
    <w:rsid w:val="00781A54"/>
    <w:rsid w:val="00782A8E"/>
    <w:rsid w:val="00782DF8"/>
    <w:rsid w:val="00784F44"/>
    <w:rsid w:val="00785C42"/>
    <w:rsid w:val="00786672"/>
    <w:rsid w:val="00786F05"/>
    <w:rsid w:val="007872CF"/>
    <w:rsid w:val="00787772"/>
    <w:rsid w:val="00790754"/>
    <w:rsid w:val="0079149D"/>
    <w:rsid w:val="00791E40"/>
    <w:rsid w:val="0079201C"/>
    <w:rsid w:val="00792AEF"/>
    <w:rsid w:val="0079307F"/>
    <w:rsid w:val="007940C5"/>
    <w:rsid w:val="007947C4"/>
    <w:rsid w:val="00795CE1"/>
    <w:rsid w:val="00795EDE"/>
    <w:rsid w:val="00797994"/>
    <w:rsid w:val="007A0646"/>
    <w:rsid w:val="007A06AC"/>
    <w:rsid w:val="007A3244"/>
    <w:rsid w:val="007A4636"/>
    <w:rsid w:val="007A4FFB"/>
    <w:rsid w:val="007A5DFC"/>
    <w:rsid w:val="007A6EF5"/>
    <w:rsid w:val="007A7976"/>
    <w:rsid w:val="007B024D"/>
    <w:rsid w:val="007B0642"/>
    <w:rsid w:val="007B0E03"/>
    <w:rsid w:val="007B1014"/>
    <w:rsid w:val="007B103F"/>
    <w:rsid w:val="007B136A"/>
    <w:rsid w:val="007B1484"/>
    <w:rsid w:val="007B1A10"/>
    <w:rsid w:val="007B31AB"/>
    <w:rsid w:val="007B3268"/>
    <w:rsid w:val="007B36DD"/>
    <w:rsid w:val="007B42D3"/>
    <w:rsid w:val="007B46D9"/>
    <w:rsid w:val="007B59CE"/>
    <w:rsid w:val="007B63DD"/>
    <w:rsid w:val="007B6659"/>
    <w:rsid w:val="007B6C39"/>
    <w:rsid w:val="007B76AB"/>
    <w:rsid w:val="007B7DBD"/>
    <w:rsid w:val="007C0AFA"/>
    <w:rsid w:val="007C1AEE"/>
    <w:rsid w:val="007C32C2"/>
    <w:rsid w:val="007C3FC9"/>
    <w:rsid w:val="007C45D3"/>
    <w:rsid w:val="007C4B77"/>
    <w:rsid w:val="007C597B"/>
    <w:rsid w:val="007C61CD"/>
    <w:rsid w:val="007C63F3"/>
    <w:rsid w:val="007C760C"/>
    <w:rsid w:val="007D08FD"/>
    <w:rsid w:val="007D1584"/>
    <w:rsid w:val="007D2044"/>
    <w:rsid w:val="007D3AB1"/>
    <w:rsid w:val="007D3EEA"/>
    <w:rsid w:val="007D4F33"/>
    <w:rsid w:val="007D554B"/>
    <w:rsid w:val="007D659C"/>
    <w:rsid w:val="007D65C7"/>
    <w:rsid w:val="007D6AD0"/>
    <w:rsid w:val="007D7138"/>
    <w:rsid w:val="007D74D2"/>
    <w:rsid w:val="007D79B5"/>
    <w:rsid w:val="007E21CA"/>
    <w:rsid w:val="007E2334"/>
    <w:rsid w:val="007E23CE"/>
    <w:rsid w:val="007E296F"/>
    <w:rsid w:val="007E2CE7"/>
    <w:rsid w:val="007E3487"/>
    <w:rsid w:val="007E3BE8"/>
    <w:rsid w:val="007E43B9"/>
    <w:rsid w:val="007E43D0"/>
    <w:rsid w:val="007E4624"/>
    <w:rsid w:val="007E4F00"/>
    <w:rsid w:val="007E54F8"/>
    <w:rsid w:val="007E591D"/>
    <w:rsid w:val="007E5987"/>
    <w:rsid w:val="007E5BD8"/>
    <w:rsid w:val="007E67BD"/>
    <w:rsid w:val="007E7BF9"/>
    <w:rsid w:val="007F02BC"/>
    <w:rsid w:val="007F1D17"/>
    <w:rsid w:val="007F20D7"/>
    <w:rsid w:val="007F2C35"/>
    <w:rsid w:val="007F2E65"/>
    <w:rsid w:val="007F43BA"/>
    <w:rsid w:val="007F45D1"/>
    <w:rsid w:val="007F4869"/>
    <w:rsid w:val="007F556A"/>
    <w:rsid w:val="007F64BE"/>
    <w:rsid w:val="007F6DC3"/>
    <w:rsid w:val="007F6DDC"/>
    <w:rsid w:val="0080025F"/>
    <w:rsid w:val="008006B4"/>
    <w:rsid w:val="008015B6"/>
    <w:rsid w:val="0080230B"/>
    <w:rsid w:val="00803FD4"/>
    <w:rsid w:val="0080411E"/>
    <w:rsid w:val="0080445D"/>
    <w:rsid w:val="0080481C"/>
    <w:rsid w:val="00804A0F"/>
    <w:rsid w:val="00804C54"/>
    <w:rsid w:val="0080566A"/>
    <w:rsid w:val="008056DD"/>
    <w:rsid w:val="00805E95"/>
    <w:rsid w:val="00805EE0"/>
    <w:rsid w:val="008101A9"/>
    <w:rsid w:val="00810EEA"/>
    <w:rsid w:val="0081104C"/>
    <w:rsid w:val="00811809"/>
    <w:rsid w:val="00811919"/>
    <w:rsid w:val="008121F2"/>
    <w:rsid w:val="00812537"/>
    <w:rsid w:val="00812787"/>
    <w:rsid w:val="00812D16"/>
    <w:rsid w:val="00814720"/>
    <w:rsid w:val="0081476F"/>
    <w:rsid w:val="00814DE3"/>
    <w:rsid w:val="00815276"/>
    <w:rsid w:val="00816C51"/>
    <w:rsid w:val="0082018B"/>
    <w:rsid w:val="00821865"/>
    <w:rsid w:val="00821989"/>
    <w:rsid w:val="008225EB"/>
    <w:rsid w:val="0082327D"/>
    <w:rsid w:val="0082433D"/>
    <w:rsid w:val="0082437A"/>
    <w:rsid w:val="00824F40"/>
    <w:rsid w:val="00826509"/>
    <w:rsid w:val="00827354"/>
    <w:rsid w:val="008300A7"/>
    <w:rsid w:val="008309C0"/>
    <w:rsid w:val="008322E8"/>
    <w:rsid w:val="0083354D"/>
    <w:rsid w:val="008342AB"/>
    <w:rsid w:val="0083561B"/>
    <w:rsid w:val="00837138"/>
    <w:rsid w:val="00837D78"/>
    <w:rsid w:val="00837F02"/>
    <w:rsid w:val="00840D79"/>
    <w:rsid w:val="00842A21"/>
    <w:rsid w:val="00842CC4"/>
    <w:rsid w:val="00842F9C"/>
    <w:rsid w:val="0084479B"/>
    <w:rsid w:val="00845DAD"/>
    <w:rsid w:val="00846855"/>
    <w:rsid w:val="00847479"/>
    <w:rsid w:val="00847D41"/>
    <w:rsid w:val="00851377"/>
    <w:rsid w:val="00852612"/>
    <w:rsid w:val="0085437C"/>
    <w:rsid w:val="00854B2F"/>
    <w:rsid w:val="00855481"/>
    <w:rsid w:val="0085626C"/>
    <w:rsid w:val="00856354"/>
    <w:rsid w:val="008568E1"/>
    <w:rsid w:val="00856BE9"/>
    <w:rsid w:val="008574F0"/>
    <w:rsid w:val="008575EE"/>
    <w:rsid w:val="008578F8"/>
    <w:rsid w:val="00860040"/>
    <w:rsid w:val="00860566"/>
    <w:rsid w:val="00861597"/>
    <w:rsid w:val="0086165C"/>
    <w:rsid w:val="00861B26"/>
    <w:rsid w:val="0086250A"/>
    <w:rsid w:val="008627B8"/>
    <w:rsid w:val="00862EED"/>
    <w:rsid w:val="008637DC"/>
    <w:rsid w:val="008643FC"/>
    <w:rsid w:val="008649B9"/>
    <w:rsid w:val="00864A6D"/>
    <w:rsid w:val="008666CC"/>
    <w:rsid w:val="008667EF"/>
    <w:rsid w:val="00866DD0"/>
    <w:rsid w:val="0086784F"/>
    <w:rsid w:val="00870394"/>
    <w:rsid w:val="0087073B"/>
    <w:rsid w:val="00871F71"/>
    <w:rsid w:val="008733A6"/>
    <w:rsid w:val="00873967"/>
    <w:rsid w:val="00875058"/>
    <w:rsid w:val="0087562C"/>
    <w:rsid w:val="008764AC"/>
    <w:rsid w:val="008770D4"/>
    <w:rsid w:val="008800E5"/>
    <w:rsid w:val="00880568"/>
    <w:rsid w:val="008811BC"/>
    <w:rsid w:val="0088127F"/>
    <w:rsid w:val="008815EF"/>
    <w:rsid w:val="00882957"/>
    <w:rsid w:val="00882BB6"/>
    <w:rsid w:val="008850F1"/>
    <w:rsid w:val="00885273"/>
    <w:rsid w:val="00885F2C"/>
    <w:rsid w:val="00886386"/>
    <w:rsid w:val="0088701C"/>
    <w:rsid w:val="008900C1"/>
    <w:rsid w:val="00892459"/>
    <w:rsid w:val="008929AA"/>
    <w:rsid w:val="00892AA5"/>
    <w:rsid w:val="00893C8A"/>
    <w:rsid w:val="0089499B"/>
    <w:rsid w:val="00894ACA"/>
    <w:rsid w:val="00894E66"/>
    <w:rsid w:val="00894EC5"/>
    <w:rsid w:val="00894F95"/>
    <w:rsid w:val="00896658"/>
    <w:rsid w:val="008967B5"/>
    <w:rsid w:val="00896847"/>
    <w:rsid w:val="008975D4"/>
    <w:rsid w:val="008A03AC"/>
    <w:rsid w:val="008A1008"/>
    <w:rsid w:val="008A1774"/>
    <w:rsid w:val="008A1E87"/>
    <w:rsid w:val="008A345A"/>
    <w:rsid w:val="008A3DB9"/>
    <w:rsid w:val="008A4DB1"/>
    <w:rsid w:val="008A582B"/>
    <w:rsid w:val="008A68E6"/>
    <w:rsid w:val="008A6A5C"/>
    <w:rsid w:val="008A6BCE"/>
    <w:rsid w:val="008A7316"/>
    <w:rsid w:val="008B2A5B"/>
    <w:rsid w:val="008B349F"/>
    <w:rsid w:val="008B4A1C"/>
    <w:rsid w:val="008B500A"/>
    <w:rsid w:val="008B5D29"/>
    <w:rsid w:val="008B5FF7"/>
    <w:rsid w:val="008B7017"/>
    <w:rsid w:val="008C1610"/>
    <w:rsid w:val="008C165C"/>
    <w:rsid w:val="008C24A6"/>
    <w:rsid w:val="008C2F1E"/>
    <w:rsid w:val="008C30E5"/>
    <w:rsid w:val="008C3852"/>
    <w:rsid w:val="008C3B5B"/>
    <w:rsid w:val="008C409F"/>
    <w:rsid w:val="008C5FFC"/>
    <w:rsid w:val="008C602D"/>
    <w:rsid w:val="008C6BCC"/>
    <w:rsid w:val="008C7999"/>
    <w:rsid w:val="008D098D"/>
    <w:rsid w:val="008D135A"/>
    <w:rsid w:val="008D1DED"/>
    <w:rsid w:val="008D1F9D"/>
    <w:rsid w:val="008D2205"/>
    <w:rsid w:val="008D22AA"/>
    <w:rsid w:val="008D2331"/>
    <w:rsid w:val="008D347F"/>
    <w:rsid w:val="008D35AD"/>
    <w:rsid w:val="008D36CD"/>
    <w:rsid w:val="008D4380"/>
    <w:rsid w:val="008D48D1"/>
    <w:rsid w:val="008D5D74"/>
    <w:rsid w:val="008D6BE8"/>
    <w:rsid w:val="008E051F"/>
    <w:rsid w:val="008E1BCA"/>
    <w:rsid w:val="008E27E9"/>
    <w:rsid w:val="008E3E66"/>
    <w:rsid w:val="008E42DE"/>
    <w:rsid w:val="008E4BFE"/>
    <w:rsid w:val="008E744F"/>
    <w:rsid w:val="008E7ADE"/>
    <w:rsid w:val="008F1DF8"/>
    <w:rsid w:val="008F20EE"/>
    <w:rsid w:val="008F2C49"/>
    <w:rsid w:val="008F32F2"/>
    <w:rsid w:val="008F36F0"/>
    <w:rsid w:val="008F643F"/>
    <w:rsid w:val="008F66BC"/>
    <w:rsid w:val="008F676C"/>
    <w:rsid w:val="008F7CFF"/>
    <w:rsid w:val="008F7ED1"/>
    <w:rsid w:val="009002E9"/>
    <w:rsid w:val="00900F88"/>
    <w:rsid w:val="00901C8D"/>
    <w:rsid w:val="00903656"/>
    <w:rsid w:val="0090472B"/>
    <w:rsid w:val="00904A4D"/>
    <w:rsid w:val="00905643"/>
    <w:rsid w:val="00905806"/>
    <w:rsid w:val="00905EE9"/>
    <w:rsid w:val="009065F4"/>
    <w:rsid w:val="009068CA"/>
    <w:rsid w:val="009075A7"/>
    <w:rsid w:val="009078B2"/>
    <w:rsid w:val="00907DFB"/>
    <w:rsid w:val="00907E65"/>
    <w:rsid w:val="00910624"/>
    <w:rsid w:val="00910FBA"/>
    <w:rsid w:val="00911008"/>
    <w:rsid w:val="00911D39"/>
    <w:rsid w:val="00912B9F"/>
    <w:rsid w:val="00912FD8"/>
    <w:rsid w:val="00913D98"/>
    <w:rsid w:val="00917C0F"/>
    <w:rsid w:val="0092040E"/>
    <w:rsid w:val="00920C6C"/>
    <w:rsid w:val="0092109A"/>
    <w:rsid w:val="00921897"/>
    <w:rsid w:val="00921AD1"/>
    <w:rsid w:val="00921C6D"/>
    <w:rsid w:val="00922217"/>
    <w:rsid w:val="009227D9"/>
    <w:rsid w:val="00923A0C"/>
    <w:rsid w:val="00923C2D"/>
    <w:rsid w:val="00923C44"/>
    <w:rsid w:val="00923D2B"/>
    <w:rsid w:val="0092422B"/>
    <w:rsid w:val="00924376"/>
    <w:rsid w:val="00925941"/>
    <w:rsid w:val="009260C7"/>
    <w:rsid w:val="009267F3"/>
    <w:rsid w:val="00927359"/>
    <w:rsid w:val="00927791"/>
    <w:rsid w:val="00930607"/>
    <w:rsid w:val="00930CD8"/>
    <w:rsid w:val="00930D0A"/>
    <w:rsid w:val="00930FD5"/>
    <w:rsid w:val="009329BA"/>
    <w:rsid w:val="00932E22"/>
    <w:rsid w:val="0093304D"/>
    <w:rsid w:val="00933F2F"/>
    <w:rsid w:val="00936939"/>
    <w:rsid w:val="0093732A"/>
    <w:rsid w:val="0094053B"/>
    <w:rsid w:val="00941A0A"/>
    <w:rsid w:val="00941F4B"/>
    <w:rsid w:val="00942040"/>
    <w:rsid w:val="00942BB0"/>
    <w:rsid w:val="00942C9F"/>
    <w:rsid w:val="00945579"/>
    <w:rsid w:val="00945631"/>
    <w:rsid w:val="00947095"/>
    <w:rsid w:val="0094734E"/>
    <w:rsid w:val="00947549"/>
    <w:rsid w:val="00947CF3"/>
    <w:rsid w:val="0095133F"/>
    <w:rsid w:val="009549BC"/>
    <w:rsid w:val="00955B7E"/>
    <w:rsid w:val="00956BE9"/>
    <w:rsid w:val="00957605"/>
    <w:rsid w:val="009578CA"/>
    <w:rsid w:val="0095793C"/>
    <w:rsid w:val="0096111E"/>
    <w:rsid w:val="00961125"/>
    <w:rsid w:val="009619AE"/>
    <w:rsid w:val="009623D8"/>
    <w:rsid w:val="00962DEB"/>
    <w:rsid w:val="00963362"/>
    <w:rsid w:val="00963BD1"/>
    <w:rsid w:val="00963E95"/>
    <w:rsid w:val="00963F60"/>
    <w:rsid w:val="0096449F"/>
    <w:rsid w:val="009666EC"/>
    <w:rsid w:val="0096695C"/>
    <w:rsid w:val="00966B1F"/>
    <w:rsid w:val="00970018"/>
    <w:rsid w:val="00970379"/>
    <w:rsid w:val="00970A7E"/>
    <w:rsid w:val="0097116E"/>
    <w:rsid w:val="00974073"/>
    <w:rsid w:val="00974518"/>
    <w:rsid w:val="009747A3"/>
    <w:rsid w:val="0097500B"/>
    <w:rsid w:val="00975FE5"/>
    <w:rsid w:val="00977C7B"/>
    <w:rsid w:val="00977DC8"/>
    <w:rsid w:val="00977E8C"/>
    <w:rsid w:val="009802AE"/>
    <w:rsid w:val="00980FE0"/>
    <w:rsid w:val="0098132E"/>
    <w:rsid w:val="0098218A"/>
    <w:rsid w:val="00982C58"/>
    <w:rsid w:val="0098429F"/>
    <w:rsid w:val="009859BF"/>
    <w:rsid w:val="00985F8B"/>
    <w:rsid w:val="00986443"/>
    <w:rsid w:val="0098722E"/>
    <w:rsid w:val="00987302"/>
    <w:rsid w:val="00990C3B"/>
    <w:rsid w:val="00991CBD"/>
    <w:rsid w:val="009921E6"/>
    <w:rsid w:val="0099275B"/>
    <w:rsid w:val="009928B7"/>
    <w:rsid w:val="0099321A"/>
    <w:rsid w:val="009936C2"/>
    <w:rsid w:val="00993C20"/>
    <w:rsid w:val="00993CFA"/>
    <w:rsid w:val="009947E8"/>
    <w:rsid w:val="009960B7"/>
    <w:rsid w:val="009968C4"/>
    <w:rsid w:val="00996F08"/>
    <w:rsid w:val="009972FE"/>
    <w:rsid w:val="009A2251"/>
    <w:rsid w:val="009A44D2"/>
    <w:rsid w:val="009A5226"/>
    <w:rsid w:val="009A5725"/>
    <w:rsid w:val="009A617C"/>
    <w:rsid w:val="009A7FC4"/>
    <w:rsid w:val="009B0D4E"/>
    <w:rsid w:val="009B0FE9"/>
    <w:rsid w:val="009B11CE"/>
    <w:rsid w:val="009B1A14"/>
    <w:rsid w:val="009B206F"/>
    <w:rsid w:val="009B3895"/>
    <w:rsid w:val="009B3B35"/>
    <w:rsid w:val="009B4507"/>
    <w:rsid w:val="009B52C1"/>
    <w:rsid w:val="009B536C"/>
    <w:rsid w:val="009B5C19"/>
    <w:rsid w:val="009B6496"/>
    <w:rsid w:val="009B7832"/>
    <w:rsid w:val="009B78D1"/>
    <w:rsid w:val="009B7AA7"/>
    <w:rsid w:val="009C01DA"/>
    <w:rsid w:val="009C12CA"/>
    <w:rsid w:val="009C1528"/>
    <w:rsid w:val="009C20CC"/>
    <w:rsid w:val="009C2BDF"/>
    <w:rsid w:val="009C2DBA"/>
    <w:rsid w:val="009C3558"/>
    <w:rsid w:val="009C562E"/>
    <w:rsid w:val="009C57FE"/>
    <w:rsid w:val="009C5C71"/>
    <w:rsid w:val="009C5E44"/>
    <w:rsid w:val="009C6D4F"/>
    <w:rsid w:val="009C7531"/>
    <w:rsid w:val="009D06DF"/>
    <w:rsid w:val="009D0BA6"/>
    <w:rsid w:val="009D220C"/>
    <w:rsid w:val="009D221F"/>
    <w:rsid w:val="009D2926"/>
    <w:rsid w:val="009D2936"/>
    <w:rsid w:val="009D506F"/>
    <w:rsid w:val="009D60D5"/>
    <w:rsid w:val="009D6243"/>
    <w:rsid w:val="009D6DBA"/>
    <w:rsid w:val="009D75C8"/>
    <w:rsid w:val="009E09F0"/>
    <w:rsid w:val="009E0E83"/>
    <w:rsid w:val="009E19E8"/>
    <w:rsid w:val="009E377C"/>
    <w:rsid w:val="009E3DD8"/>
    <w:rsid w:val="009E411C"/>
    <w:rsid w:val="009E458A"/>
    <w:rsid w:val="009E4A52"/>
    <w:rsid w:val="009E5169"/>
    <w:rsid w:val="009E5316"/>
    <w:rsid w:val="009E53B0"/>
    <w:rsid w:val="009E5D7C"/>
    <w:rsid w:val="009E5DFC"/>
    <w:rsid w:val="009E7179"/>
    <w:rsid w:val="009E75F6"/>
    <w:rsid w:val="009F0D7E"/>
    <w:rsid w:val="009F1789"/>
    <w:rsid w:val="009F296C"/>
    <w:rsid w:val="009F2E3B"/>
    <w:rsid w:val="009F36D2"/>
    <w:rsid w:val="009F3B6B"/>
    <w:rsid w:val="009F4504"/>
    <w:rsid w:val="009F502C"/>
    <w:rsid w:val="009F5C65"/>
    <w:rsid w:val="009F603B"/>
    <w:rsid w:val="009F6987"/>
    <w:rsid w:val="009F720F"/>
    <w:rsid w:val="00A00A59"/>
    <w:rsid w:val="00A010E7"/>
    <w:rsid w:val="00A01A17"/>
    <w:rsid w:val="00A01A60"/>
    <w:rsid w:val="00A031CC"/>
    <w:rsid w:val="00A06E6E"/>
    <w:rsid w:val="00A076F9"/>
    <w:rsid w:val="00A07997"/>
    <w:rsid w:val="00A07F87"/>
    <w:rsid w:val="00A104F8"/>
    <w:rsid w:val="00A12C20"/>
    <w:rsid w:val="00A13659"/>
    <w:rsid w:val="00A1550E"/>
    <w:rsid w:val="00A1637F"/>
    <w:rsid w:val="00A167F9"/>
    <w:rsid w:val="00A206ED"/>
    <w:rsid w:val="00A20806"/>
    <w:rsid w:val="00A20C7F"/>
    <w:rsid w:val="00A21D41"/>
    <w:rsid w:val="00A22A80"/>
    <w:rsid w:val="00A22DBA"/>
    <w:rsid w:val="00A2329D"/>
    <w:rsid w:val="00A23688"/>
    <w:rsid w:val="00A2490E"/>
    <w:rsid w:val="00A25442"/>
    <w:rsid w:val="00A25BFF"/>
    <w:rsid w:val="00A26648"/>
    <w:rsid w:val="00A26F79"/>
    <w:rsid w:val="00A27522"/>
    <w:rsid w:val="00A300C2"/>
    <w:rsid w:val="00A3081F"/>
    <w:rsid w:val="00A3136F"/>
    <w:rsid w:val="00A323A0"/>
    <w:rsid w:val="00A3242F"/>
    <w:rsid w:val="00A34048"/>
    <w:rsid w:val="00A34321"/>
    <w:rsid w:val="00A343AE"/>
    <w:rsid w:val="00A34B60"/>
    <w:rsid w:val="00A34D0C"/>
    <w:rsid w:val="00A34D76"/>
    <w:rsid w:val="00A3524D"/>
    <w:rsid w:val="00A361D9"/>
    <w:rsid w:val="00A365D0"/>
    <w:rsid w:val="00A402B8"/>
    <w:rsid w:val="00A4043E"/>
    <w:rsid w:val="00A4379B"/>
    <w:rsid w:val="00A437D9"/>
    <w:rsid w:val="00A43C16"/>
    <w:rsid w:val="00A43C5B"/>
    <w:rsid w:val="00A443A6"/>
    <w:rsid w:val="00A44B08"/>
    <w:rsid w:val="00A45A1A"/>
    <w:rsid w:val="00A45E61"/>
    <w:rsid w:val="00A45EAD"/>
    <w:rsid w:val="00A4703B"/>
    <w:rsid w:val="00A47F32"/>
    <w:rsid w:val="00A508FA"/>
    <w:rsid w:val="00A5247C"/>
    <w:rsid w:val="00A53220"/>
    <w:rsid w:val="00A538E6"/>
    <w:rsid w:val="00A55452"/>
    <w:rsid w:val="00A55657"/>
    <w:rsid w:val="00A56102"/>
    <w:rsid w:val="00A56210"/>
    <w:rsid w:val="00A56800"/>
    <w:rsid w:val="00A56B44"/>
    <w:rsid w:val="00A56D7E"/>
    <w:rsid w:val="00A57404"/>
    <w:rsid w:val="00A575BD"/>
    <w:rsid w:val="00A60EEC"/>
    <w:rsid w:val="00A63B83"/>
    <w:rsid w:val="00A64509"/>
    <w:rsid w:val="00A6477D"/>
    <w:rsid w:val="00A65BAA"/>
    <w:rsid w:val="00A65BD9"/>
    <w:rsid w:val="00A65C68"/>
    <w:rsid w:val="00A6609A"/>
    <w:rsid w:val="00A66718"/>
    <w:rsid w:val="00A671EF"/>
    <w:rsid w:val="00A675F8"/>
    <w:rsid w:val="00A67DC7"/>
    <w:rsid w:val="00A70B31"/>
    <w:rsid w:val="00A717E9"/>
    <w:rsid w:val="00A73A74"/>
    <w:rsid w:val="00A758E5"/>
    <w:rsid w:val="00A759FE"/>
    <w:rsid w:val="00A75FE1"/>
    <w:rsid w:val="00A7679B"/>
    <w:rsid w:val="00A76D67"/>
    <w:rsid w:val="00A77562"/>
    <w:rsid w:val="00A776B8"/>
    <w:rsid w:val="00A80BA0"/>
    <w:rsid w:val="00A80F9B"/>
    <w:rsid w:val="00A81EB6"/>
    <w:rsid w:val="00A8350C"/>
    <w:rsid w:val="00A837FE"/>
    <w:rsid w:val="00A83F7A"/>
    <w:rsid w:val="00A85357"/>
    <w:rsid w:val="00A8540F"/>
    <w:rsid w:val="00A857AE"/>
    <w:rsid w:val="00A85DED"/>
    <w:rsid w:val="00A85F73"/>
    <w:rsid w:val="00A902DD"/>
    <w:rsid w:val="00A91617"/>
    <w:rsid w:val="00A93008"/>
    <w:rsid w:val="00A93B99"/>
    <w:rsid w:val="00A95166"/>
    <w:rsid w:val="00A968EE"/>
    <w:rsid w:val="00A96FA8"/>
    <w:rsid w:val="00A9770A"/>
    <w:rsid w:val="00AA0A43"/>
    <w:rsid w:val="00AA0A7E"/>
    <w:rsid w:val="00AA0DD3"/>
    <w:rsid w:val="00AA1C07"/>
    <w:rsid w:val="00AA27B4"/>
    <w:rsid w:val="00AA32D4"/>
    <w:rsid w:val="00AA3688"/>
    <w:rsid w:val="00AA4F64"/>
    <w:rsid w:val="00AA5887"/>
    <w:rsid w:val="00AB19F8"/>
    <w:rsid w:val="00AB24E1"/>
    <w:rsid w:val="00AB2A61"/>
    <w:rsid w:val="00AB3A12"/>
    <w:rsid w:val="00AB4B63"/>
    <w:rsid w:val="00AB5A8D"/>
    <w:rsid w:val="00AB5D4A"/>
    <w:rsid w:val="00AB6642"/>
    <w:rsid w:val="00AC11A1"/>
    <w:rsid w:val="00AC2A8A"/>
    <w:rsid w:val="00AC2EFE"/>
    <w:rsid w:val="00AC365A"/>
    <w:rsid w:val="00AC3930"/>
    <w:rsid w:val="00AC3AB1"/>
    <w:rsid w:val="00AC3C67"/>
    <w:rsid w:val="00AC474D"/>
    <w:rsid w:val="00AC49CB"/>
    <w:rsid w:val="00AC5057"/>
    <w:rsid w:val="00AC60FF"/>
    <w:rsid w:val="00AC656F"/>
    <w:rsid w:val="00AC68C6"/>
    <w:rsid w:val="00AC72CB"/>
    <w:rsid w:val="00AC79C1"/>
    <w:rsid w:val="00AC7CA4"/>
    <w:rsid w:val="00AD0088"/>
    <w:rsid w:val="00AD171B"/>
    <w:rsid w:val="00AD1B2A"/>
    <w:rsid w:val="00AD493B"/>
    <w:rsid w:val="00AD4A64"/>
    <w:rsid w:val="00AD4D4E"/>
    <w:rsid w:val="00AD52D9"/>
    <w:rsid w:val="00AD5484"/>
    <w:rsid w:val="00AD598F"/>
    <w:rsid w:val="00AD5B91"/>
    <w:rsid w:val="00AD5CFC"/>
    <w:rsid w:val="00AD5F53"/>
    <w:rsid w:val="00AD6D09"/>
    <w:rsid w:val="00AD70F8"/>
    <w:rsid w:val="00AD738B"/>
    <w:rsid w:val="00AE0228"/>
    <w:rsid w:val="00AE07DA"/>
    <w:rsid w:val="00AE098E"/>
    <w:rsid w:val="00AE09EB"/>
    <w:rsid w:val="00AE0BBA"/>
    <w:rsid w:val="00AE0EDD"/>
    <w:rsid w:val="00AE2291"/>
    <w:rsid w:val="00AE25C8"/>
    <w:rsid w:val="00AE32D7"/>
    <w:rsid w:val="00AE4113"/>
    <w:rsid w:val="00AE4380"/>
    <w:rsid w:val="00AE4FAC"/>
    <w:rsid w:val="00AE5525"/>
    <w:rsid w:val="00AE6381"/>
    <w:rsid w:val="00AE656F"/>
    <w:rsid w:val="00AE7D78"/>
    <w:rsid w:val="00AF180C"/>
    <w:rsid w:val="00AF1E2E"/>
    <w:rsid w:val="00AF41F6"/>
    <w:rsid w:val="00AF438E"/>
    <w:rsid w:val="00AF45CA"/>
    <w:rsid w:val="00AF5857"/>
    <w:rsid w:val="00AF5CEE"/>
    <w:rsid w:val="00AF5D66"/>
    <w:rsid w:val="00AF69BA"/>
    <w:rsid w:val="00AF7506"/>
    <w:rsid w:val="00B003CD"/>
    <w:rsid w:val="00B007DD"/>
    <w:rsid w:val="00B0098A"/>
    <w:rsid w:val="00B00B9F"/>
    <w:rsid w:val="00B01016"/>
    <w:rsid w:val="00B01337"/>
    <w:rsid w:val="00B0146E"/>
    <w:rsid w:val="00B02160"/>
    <w:rsid w:val="00B027CB"/>
    <w:rsid w:val="00B0352B"/>
    <w:rsid w:val="00B03915"/>
    <w:rsid w:val="00B039AE"/>
    <w:rsid w:val="00B05668"/>
    <w:rsid w:val="00B073E6"/>
    <w:rsid w:val="00B074F8"/>
    <w:rsid w:val="00B11A3D"/>
    <w:rsid w:val="00B121B0"/>
    <w:rsid w:val="00B12CD0"/>
    <w:rsid w:val="00B132DE"/>
    <w:rsid w:val="00B13B87"/>
    <w:rsid w:val="00B14BF5"/>
    <w:rsid w:val="00B15CEF"/>
    <w:rsid w:val="00B162F7"/>
    <w:rsid w:val="00B17FAB"/>
    <w:rsid w:val="00B205F0"/>
    <w:rsid w:val="00B21528"/>
    <w:rsid w:val="00B22328"/>
    <w:rsid w:val="00B22C5F"/>
    <w:rsid w:val="00B23687"/>
    <w:rsid w:val="00B23FCD"/>
    <w:rsid w:val="00B24803"/>
    <w:rsid w:val="00B25450"/>
    <w:rsid w:val="00B25710"/>
    <w:rsid w:val="00B27257"/>
    <w:rsid w:val="00B27429"/>
    <w:rsid w:val="00B27B03"/>
    <w:rsid w:val="00B31B62"/>
    <w:rsid w:val="00B3208E"/>
    <w:rsid w:val="00B33711"/>
    <w:rsid w:val="00B3421B"/>
    <w:rsid w:val="00B34889"/>
    <w:rsid w:val="00B3646F"/>
    <w:rsid w:val="00B37550"/>
    <w:rsid w:val="00B37A56"/>
    <w:rsid w:val="00B402C6"/>
    <w:rsid w:val="00B40782"/>
    <w:rsid w:val="00B408C0"/>
    <w:rsid w:val="00B4133B"/>
    <w:rsid w:val="00B4172F"/>
    <w:rsid w:val="00B418E0"/>
    <w:rsid w:val="00B41DC1"/>
    <w:rsid w:val="00B42068"/>
    <w:rsid w:val="00B42F69"/>
    <w:rsid w:val="00B42FDD"/>
    <w:rsid w:val="00B44291"/>
    <w:rsid w:val="00B45790"/>
    <w:rsid w:val="00B45E32"/>
    <w:rsid w:val="00B4649A"/>
    <w:rsid w:val="00B46EC7"/>
    <w:rsid w:val="00B50064"/>
    <w:rsid w:val="00B50A91"/>
    <w:rsid w:val="00B5160B"/>
    <w:rsid w:val="00B51761"/>
    <w:rsid w:val="00B51871"/>
    <w:rsid w:val="00B52022"/>
    <w:rsid w:val="00B52187"/>
    <w:rsid w:val="00B525FB"/>
    <w:rsid w:val="00B53ABA"/>
    <w:rsid w:val="00B54691"/>
    <w:rsid w:val="00B54818"/>
    <w:rsid w:val="00B60CCD"/>
    <w:rsid w:val="00B6141F"/>
    <w:rsid w:val="00B61AC3"/>
    <w:rsid w:val="00B62854"/>
    <w:rsid w:val="00B62EF1"/>
    <w:rsid w:val="00B640CC"/>
    <w:rsid w:val="00B645B6"/>
    <w:rsid w:val="00B64B2F"/>
    <w:rsid w:val="00B66203"/>
    <w:rsid w:val="00B667BF"/>
    <w:rsid w:val="00B674D6"/>
    <w:rsid w:val="00B6797D"/>
    <w:rsid w:val="00B70018"/>
    <w:rsid w:val="00B70575"/>
    <w:rsid w:val="00B712BE"/>
    <w:rsid w:val="00B72174"/>
    <w:rsid w:val="00B725D2"/>
    <w:rsid w:val="00B72F40"/>
    <w:rsid w:val="00B734AC"/>
    <w:rsid w:val="00B735B8"/>
    <w:rsid w:val="00B74858"/>
    <w:rsid w:val="00B752EB"/>
    <w:rsid w:val="00B7532F"/>
    <w:rsid w:val="00B75F2D"/>
    <w:rsid w:val="00B77BE4"/>
    <w:rsid w:val="00B80FB4"/>
    <w:rsid w:val="00B812BE"/>
    <w:rsid w:val="00B813D5"/>
    <w:rsid w:val="00B81596"/>
    <w:rsid w:val="00B82226"/>
    <w:rsid w:val="00B8258D"/>
    <w:rsid w:val="00B825B4"/>
    <w:rsid w:val="00B84E7E"/>
    <w:rsid w:val="00B85961"/>
    <w:rsid w:val="00B85F66"/>
    <w:rsid w:val="00B86608"/>
    <w:rsid w:val="00B86BDA"/>
    <w:rsid w:val="00B8773D"/>
    <w:rsid w:val="00B87847"/>
    <w:rsid w:val="00B90477"/>
    <w:rsid w:val="00B9298F"/>
    <w:rsid w:val="00B92A3B"/>
    <w:rsid w:val="00B92AA5"/>
    <w:rsid w:val="00B93904"/>
    <w:rsid w:val="00B955FE"/>
    <w:rsid w:val="00B95B18"/>
    <w:rsid w:val="00B96744"/>
    <w:rsid w:val="00B96C04"/>
    <w:rsid w:val="00BA01FF"/>
    <w:rsid w:val="00BA0B9F"/>
    <w:rsid w:val="00BA212F"/>
    <w:rsid w:val="00BA26F6"/>
    <w:rsid w:val="00BA2BFA"/>
    <w:rsid w:val="00BA30CA"/>
    <w:rsid w:val="00BA3287"/>
    <w:rsid w:val="00BA41EF"/>
    <w:rsid w:val="00BA612B"/>
    <w:rsid w:val="00BA61D7"/>
    <w:rsid w:val="00BA6419"/>
    <w:rsid w:val="00BA6550"/>
    <w:rsid w:val="00BA6F2B"/>
    <w:rsid w:val="00BA74DC"/>
    <w:rsid w:val="00BA778F"/>
    <w:rsid w:val="00BB05EF"/>
    <w:rsid w:val="00BB1C91"/>
    <w:rsid w:val="00BB1FB7"/>
    <w:rsid w:val="00BB2BE1"/>
    <w:rsid w:val="00BB3642"/>
    <w:rsid w:val="00BB36AF"/>
    <w:rsid w:val="00BB485F"/>
    <w:rsid w:val="00BB4A3B"/>
    <w:rsid w:val="00BB54A5"/>
    <w:rsid w:val="00BB59F6"/>
    <w:rsid w:val="00BB5EF0"/>
    <w:rsid w:val="00BB66AB"/>
    <w:rsid w:val="00BB6707"/>
    <w:rsid w:val="00BC0AD6"/>
    <w:rsid w:val="00BC1100"/>
    <w:rsid w:val="00BC122E"/>
    <w:rsid w:val="00BC3584"/>
    <w:rsid w:val="00BC5838"/>
    <w:rsid w:val="00BC5FDE"/>
    <w:rsid w:val="00BC68DD"/>
    <w:rsid w:val="00BC6DC2"/>
    <w:rsid w:val="00BC7750"/>
    <w:rsid w:val="00BC7AF0"/>
    <w:rsid w:val="00BC7C10"/>
    <w:rsid w:val="00BD0E00"/>
    <w:rsid w:val="00BD1903"/>
    <w:rsid w:val="00BD1AB1"/>
    <w:rsid w:val="00BD4229"/>
    <w:rsid w:val="00BD45DB"/>
    <w:rsid w:val="00BD6535"/>
    <w:rsid w:val="00BE0884"/>
    <w:rsid w:val="00BE1962"/>
    <w:rsid w:val="00BE3632"/>
    <w:rsid w:val="00BE3DCD"/>
    <w:rsid w:val="00BE4CEC"/>
    <w:rsid w:val="00BE4ED6"/>
    <w:rsid w:val="00BE54F3"/>
    <w:rsid w:val="00BE5F67"/>
    <w:rsid w:val="00BE75AB"/>
    <w:rsid w:val="00BE7920"/>
    <w:rsid w:val="00BF1E46"/>
    <w:rsid w:val="00BF2CD1"/>
    <w:rsid w:val="00BF2F80"/>
    <w:rsid w:val="00BF3065"/>
    <w:rsid w:val="00BF36B5"/>
    <w:rsid w:val="00BF3BB6"/>
    <w:rsid w:val="00BF3C08"/>
    <w:rsid w:val="00BF4B6A"/>
    <w:rsid w:val="00BF5135"/>
    <w:rsid w:val="00BF5DD6"/>
    <w:rsid w:val="00BF71B8"/>
    <w:rsid w:val="00C00312"/>
    <w:rsid w:val="00C00402"/>
    <w:rsid w:val="00C009F5"/>
    <w:rsid w:val="00C01129"/>
    <w:rsid w:val="00C02239"/>
    <w:rsid w:val="00C022E1"/>
    <w:rsid w:val="00C0398D"/>
    <w:rsid w:val="00C040A9"/>
    <w:rsid w:val="00C0489D"/>
    <w:rsid w:val="00C05C3D"/>
    <w:rsid w:val="00C071AC"/>
    <w:rsid w:val="00C074EB"/>
    <w:rsid w:val="00C078A6"/>
    <w:rsid w:val="00C07FFA"/>
    <w:rsid w:val="00C101E2"/>
    <w:rsid w:val="00C109A2"/>
    <w:rsid w:val="00C11015"/>
    <w:rsid w:val="00C11E4C"/>
    <w:rsid w:val="00C131EA"/>
    <w:rsid w:val="00C1427B"/>
    <w:rsid w:val="00C14954"/>
    <w:rsid w:val="00C179B0"/>
    <w:rsid w:val="00C20245"/>
    <w:rsid w:val="00C20CA6"/>
    <w:rsid w:val="00C22031"/>
    <w:rsid w:val="00C226F9"/>
    <w:rsid w:val="00C23398"/>
    <w:rsid w:val="00C23B23"/>
    <w:rsid w:val="00C2428B"/>
    <w:rsid w:val="00C24705"/>
    <w:rsid w:val="00C24D47"/>
    <w:rsid w:val="00C24F13"/>
    <w:rsid w:val="00C26069"/>
    <w:rsid w:val="00C26C22"/>
    <w:rsid w:val="00C26D08"/>
    <w:rsid w:val="00C27778"/>
    <w:rsid w:val="00C27B03"/>
    <w:rsid w:val="00C3089B"/>
    <w:rsid w:val="00C32712"/>
    <w:rsid w:val="00C33A38"/>
    <w:rsid w:val="00C34B40"/>
    <w:rsid w:val="00C35836"/>
    <w:rsid w:val="00C377DB"/>
    <w:rsid w:val="00C4001F"/>
    <w:rsid w:val="00C40B13"/>
    <w:rsid w:val="00C41CD3"/>
    <w:rsid w:val="00C41F55"/>
    <w:rsid w:val="00C42B4C"/>
    <w:rsid w:val="00C42D3E"/>
    <w:rsid w:val="00C43438"/>
    <w:rsid w:val="00C437BC"/>
    <w:rsid w:val="00C44264"/>
    <w:rsid w:val="00C44BD0"/>
    <w:rsid w:val="00C46251"/>
    <w:rsid w:val="00C47417"/>
    <w:rsid w:val="00C4790F"/>
    <w:rsid w:val="00C47FC0"/>
    <w:rsid w:val="00C508EB"/>
    <w:rsid w:val="00C5189F"/>
    <w:rsid w:val="00C51E0D"/>
    <w:rsid w:val="00C528CC"/>
    <w:rsid w:val="00C534F8"/>
    <w:rsid w:val="00C5381D"/>
    <w:rsid w:val="00C53ABD"/>
    <w:rsid w:val="00C53AD3"/>
    <w:rsid w:val="00C53C94"/>
    <w:rsid w:val="00C53E01"/>
    <w:rsid w:val="00C56CA3"/>
    <w:rsid w:val="00C57557"/>
    <w:rsid w:val="00C57741"/>
    <w:rsid w:val="00C6032F"/>
    <w:rsid w:val="00C6074F"/>
    <w:rsid w:val="00C61C9F"/>
    <w:rsid w:val="00C62568"/>
    <w:rsid w:val="00C64143"/>
    <w:rsid w:val="00C6434D"/>
    <w:rsid w:val="00C64BA9"/>
    <w:rsid w:val="00C64F80"/>
    <w:rsid w:val="00C652E5"/>
    <w:rsid w:val="00C67446"/>
    <w:rsid w:val="00C7095E"/>
    <w:rsid w:val="00C70962"/>
    <w:rsid w:val="00C71478"/>
    <w:rsid w:val="00C71674"/>
    <w:rsid w:val="00C746B2"/>
    <w:rsid w:val="00C75F0F"/>
    <w:rsid w:val="00C75F33"/>
    <w:rsid w:val="00C7642B"/>
    <w:rsid w:val="00C7697F"/>
    <w:rsid w:val="00C801E0"/>
    <w:rsid w:val="00C80DD0"/>
    <w:rsid w:val="00C8136C"/>
    <w:rsid w:val="00C81A71"/>
    <w:rsid w:val="00C82FAC"/>
    <w:rsid w:val="00C82FFA"/>
    <w:rsid w:val="00C83B8F"/>
    <w:rsid w:val="00C84A1B"/>
    <w:rsid w:val="00C85103"/>
    <w:rsid w:val="00C85521"/>
    <w:rsid w:val="00C856C0"/>
    <w:rsid w:val="00C863EE"/>
    <w:rsid w:val="00C865D6"/>
    <w:rsid w:val="00C86B7E"/>
    <w:rsid w:val="00C917E6"/>
    <w:rsid w:val="00C925CA"/>
    <w:rsid w:val="00C92646"/>
    <w:rsid w:val="00C9316A"/>
    <w:rsid w:val="00C93B5E"/>
    <w:rsid w:val="00C95232"/>
    <w:rsid w:val="00C95D14"/>
    <w:rsid w:val="00C95D8D"/>
    <w:rsid w:val="00C968AE"/>
    <w:rsid w:val="00C971B4"/>
    <w:rsid w:val="00C97C7F"/>
    <w:rsid w:val="00CA2283"/>
    <w:rsid w:val="00CA2AEF"/>
    <w:rsid w:val="00CA2B2A"/>
    <w:rsid w:val="00CA312B"/>
    <w:rsid w:val="00CA325F"/>
    <w:rsid w:val="00CA33B8"/>
    <w:rsid w:val="00CA53BC"/>
    <w:rsid w:val="00CA7CEC"/>
    <w:rsid w:val="00CB0673"/>
    <w:rsid w:val="00CB1582"/>
    <w:rsid w:val="00CB22B7"/>
    <w:rsid w:val="00CB31DA"/>
    <w:rsid w:val="00CB3AA7"/>
    <w:rsid w:val="00CB3C10"/>
    <w:rsid w:val="00CB4788"/>
    <w:rsid w:val="00CB5032"/>
    <w:rsid w:val="00CB538A"/>
    <w:rsid w:val="00CB5FF8"/>
    <w:rsid w:val="00CB64BE"/>
    <w:rsid w:val="00CB6FFC"/>
    <w:rsid w:val="00CB7356"/>
    <w:rsid w:val="00CB7DF6"/>
    <w:rsid w:val="00CC06CE"/>
    <w:rsid w:val="00CC2B36"/>
    <w:rsid w:val="00CC303F"/>
    <w:rsid w:val="00CC3C96"/>
    <w:rsid w:val="00CC44C0"/>
    <w:rsid w:val="00CC4902"/>
    <w:rsid w:val="00CC4A9A"/>
    <w:rsid w:val="00CD056E"/>
    <w:rsid w:val="00CD077C"/>
    <w:rsid w:val="00CD1840"/>
    <w:rsid w:val="00CD2854"/>
    <w:rsid w:val="00CD342A"/>
    <w:rsid w:val="00CD3940"/>
    <w:rsid w:val="00CD527E"/>
    <w:rsid w:val="00CD5514"/>
    <w:rsid w:val="00CE050C"/>
    <w:rsid w:val="00CE2B71"/>
    <w:rsid w:val="00CE37B7"/>
    <w:rsid w:val="00CE4A79"/>
    <w:rsid w:val="00CE52B5"/>
    <w:rsid w:val="00CE6A0B"/>
    <w:rsid w:val="00CE70D0"/>
    <w:rsid w:val="00CE7B01"/>
    <w:rsid w:val="00CF0950"/>
    <w:rsid w:val="00CF10BE"/>
    <w:rsid w:val="00CF13DE"/>
    <w:rsid w:val="00CF189C"/>
    <w:rsid w:val="00CF1911"/>
    <w:rsid w:val="00CF1CEC"/>
    <w:rsid w:val="00CF390B"/>
    <w:rsid w:val="00CF3B07"/>
    <w:rsid w:val="00CF4403"/>
    <w:rsid w:val="00CF4C13"/>
    <w:rsid w:val="00CF567E"/>
    <w:rsid w:val="00CF62E0"/>
    <w:rsid w:val="00CF6384"/>
    <w:rsid w:val="00CF6902"/>
    <w:rsid w:val="00CF6ACC"/>
    <w:rsid w:val="00CF794F"/>
    <w:rsid w:val="00CF7C5B"/>
    <w:rsid w:val="00CF7F55"/>
    <w:rsid w:val="00D0074F"/>
    <w:rsid w:val="00D01A28"/>
    <w:rsid w:val="00D035DD"/>
    <w:rsid w:val="00D045C6"/>
    <w:rsid w:val="00D0472B"/>
    <w:rsid w:val="00D06E88"/>
    <w:rsid w:val="00D11F90"/>
    <w:rsid w:val="00D13527"/>
    <w:rsid w:val="00D15E4E"/>
    <w:rsid w:val="00D173CB"/>
    <w:rsid w:val="00D17595"/>
    <w:rsid w:val="00D17601"/>
    <w:rsid w:val="00D20D6E"/>
    <w:rsid w:val="00D21300"/>
    <w:rsid w:val="00D22F7B"/>
    <w:rsid w:val="00D230DC"/>
    <w:rsid w:val="00D26C9A"/>
    <w:rsid w:val="00D303E8"/>
    <w:rsid w:val="00D31053"/>
    <w:rsid w:val="00D31BA6"/>
    <w:rsid w:val="00D31FF9"/>
    <w:rsid w:val="00D3272C"/>
    <w:rsid w:val="00D327EA"/>
    <w:rsid w:val="00D335E1"/>
    <w:rsid w:val="00D34A2C"/>
    <w:rsid w:val="00D3545E"/>
    <w:rsid w:val="00D354B3"/>
    <w:rsid w:val="00D35B3C"/>
    <w:rsid w:val="00D35FC8"/>
    <w:rsid w:val="00D35FEA"/>
    <w:rsid w:val="00D366E4"/>
    <w:rsid w:val="00D36998"/>
    <w:rsid w:val="00D37CF8"/>
    <w:rsid w:val="00D423AC"/>
    <w:rsid w:val="00D43A69"/>
    <w:rsid w:val="00D43B14"/>
    <w:rsid w:val="00D44B15"/>
    <w:rsid w:val="00D44DC6"/>
    <w:rsid w:val="00D46EB5"/>
    <w:rsid w:val="00D476EA"/>
    <w:rsid w:val="00D47C03"/>
    <w:rsid w:val="00D514E5"/>
    <w:rsid w:val="00D51F62"/>
    <w:rsid w:val="00D528A5"/>
    <w:rsid w:val="00D53589"/>
    <w:rsid w:val="00D53668"/>
    <w:rsid w:val="00D539D5"/>
    <w:rsid w:val="00D544D5"/>
    <w:rsid w:val="00D546AA"/>
    <w:rsid w:val="00D54C78"/>
    <w:rsid w:val="00D55AE1"/>
    <w:rsid w:val="00D55C3A"/>
    <w:rsid w:val="00D57897"/>
    <w:rsid w:val="00D602DE"/>
    <w:rsid w:val="00D607B8"/>
    <w:rsid w:val="00D6096A"/>
    <w:rsid w:val="00D60ABE"/>
    <w:rsid w:val="00D60CE5"/>
    <w:rsid w:val="00D61811"/>
    <w:rsid w:val="00D63F9F"/>
    <w:rsid w:val="00D64146"/>
    <w:rsid w:val="00D646D3"/>
    <w:rsid w:val="00D662F2"/>
    <w:rsid w:val="00D665F1"/>
    <w:rsid w:val="00D6711E"/>
    <w:rsid w:val="00D67292"/>
    <w:rsid w:val="00D67A74"/>
    <w:rsid w:val="00D73B08"/>
    <w:rsid w:val="00D74D87"/>
    <w:rsid w:val="00D750EF"/>
    <w:rsid w:val="00D77DDE"/>
    <w:rsid w:val="00D80127"/>
    <w:rsid w:val="00D804E2"/>
    <w:rsid w:val="00D805D1"/>
    <w:rsid w:val="00D81116"/>
    <w:rsid w:val="00D8142C"/>
    <w:rsid w:val="00D81FB3"/>
    <w:rsid w:val="00D82FD7"/>
    <w:rsid w:val="00D83E82"/>
    <w:rsid w:val="00D84E4E"/>
    <w:rsid w:val="00D84FA6"/>
    <w:rsid w:val="00D85758"/>
    <w:rsid w:val="00D85C5F"/>
    <w:rsid w:val="00D85ECC"/>
    <w:rsid w:val="00D864C7"/>
    <w:rsid w:val="00D86EB7"/>
    <w:rsid w:val="00D87B56"/>
    <w:rsid w:val="00D91E9F"/>
    <w:rsid w:val="00D92971"/>
    <w:rsid w:val="00D92B5E"/>
    <w:rsid w:val="00D92CA7"/>
    <w:rsid w:val="00D93388"/>
    <w:rsid w:val="00D93CFF"/>
    <w:rsid w:val="00D95457"/>
    <w:rsid w:val="00D95D7B"/>
    <w:rsid w:val="00D96880"/>
    <w:rsid w:val="00D96B40"/>
    <w:rsid w:val="00D9723F"/>
    <w:rsid w:val="00D97A7B"/>
    <w:rsid w:val="00D97DEB"/>
    <w:rsid w:val="00DA0D2E"/>
    <w:rsid w:val="00DA1259"/>
    <w:rsid w:val="00DA1AAD"/>
    <w:rsid w:val="00DA1E08"/>
    <w:rsid w:val="00DA3AC6"/>
    <w:rsid w:val="00DA3DC3"/>
    <w:rsid w:val="00DA4A52"/>
    <w:rsid w:val="00DA4FBC"/>
    <w:rsid w:val="00DA6550"/>
    <w:rsid w:val="00DA7457"/>
    <w:rsid w:val="00DB1083"/>
    <w:rsid w:val="00DB123B"/>
    <w:rsid w:val="00DB19B9"/>
    <w:rsid w:val="00DB2707"/>
    <w:rsid w:val="00DB2995"/>
    <w:rsid w:val="00DB2ED0"/>
    <w:rsid w:val="00DB38F0"/>
    <w:rsid w:val="00DB3EE8"/>
    <w:rsid w:val="00DB4701"/>
    <w:rsid w:val="00DB4E76"/>
    <w:rsid w:val="00DB59C0"/>
    <w:rsid w:val="00DB7942"/>
    <w:rsid w:val="00DC0146"/>
    <w:rsid w:val="00DC03EE"/>
    <w:rsid w:val="00DC09C8"/>
    <w:rsid w:val="00DC23AF"/>
    <w:rsid w:val="00DC248F"/>
    <w:rsid w:val="00DC36B8"/>
    <w:rsid w:val="00DC3F7F"/>
    <w:rsid w:val="00DC4E61"/>
    <w:rsid w:val="00DC510C"/>
    <w:rsid w:val="00DC53F2"/>
    <w:rsid w:val="00DC5D19"/>
    <w:rsid w:val="00DC6B01"/>
    <w:rsid w:val="00DC7797"/>
    <w:rsid w:val="00DC7E53"/>
    <w:rsid w:val="00DD078A"/>
    <w:rsid w:val="00DD1737"/>
    <w:rsid w:val="00DD3358"/>
    <w:rsid w:val="00DD34E1"/>
    <w:rsid w:val="00DD3A44"/>
    <w:rsid w:val="00DD45E7"/>
    <w:rsid w:val="00DD5278"/>
    <w:rsid w:val="00DD552B"/>
    <w:rsid w:val="00DD5F79"/>
    <w:rsid w:val="00DD619D"/>
    <w:rsid w:val="00DD71F6"/>
    <w:rsid w:val="00DD7664"/>
    <w:rsid w:val="00DD7667"/>
    <w:rsid w:val="00DD777C"/>
    <w:rsid w:val="00DD7D6B"/>
    <w:rsid w:val="00DE0D2F"/>
    <w:rsid w:val="00DE0D75"/>
    <w:rsid w:val="00DE10BD"/>
    <w:rsid w:val="00DE188F"/>
    <w:rsid w:val="00DE19EB"/>
    <w:rsid w:val="00DE2465"/>
    <w:rsid w:val="00DE3CA4"/>
    <w:rsid w:val="00DE43AE"/>
    <w:rsid w:val="00DE5B0F"/>
    <w:rsid w:val="00DE60F5"/>
    <w:rsid w:val="00DE6131"/>
    <w:rsid w:val="00DF0B4C"/>
    <w:rsid w:val="00DF0FE3"/>
    <w:rsid w:val="00DF1D64"/>
    <w:rsid w:val="00DF24EB"/>
    <w:rsid w:val="00DF2B49"/>
    <w:rsid w:val="00DF2CB1"/>
    <w:rsid w:val="00DF4F5F"/>
    <w:rsid w:val="00DF591A"/>
    <w:rsid w:val="00DF5AE8"/>
    <w:rsid w:val="00DF5B95"/>
    <w:rsid w:val="00DF69F9"/>
    <w:rsid w:val="00E02004"/>
    <w:rsid w:val="00E02579"/>
    <w:rsid w:val="00E02B50"/>
    <w:rsid w:val="00E04B3F"/>
    <w:rsid w:val="00E060C1"/>
    <w:rsid w:val="00E06A1C"/>
    <w:rsid w:val="00E06B1E"/>
    <w:rsid w:val="00E07787"/>
    <w:rsid w:val="00E10AAF"/>
    <w:rsid w:val="00E11339"/>
    <w:rsid w:val="00E12692"/>
    <w:rsid w:val="00E14110"/>
    <w:rsid w:val="00E147D5"/>
    <w:rsid w:val="00E14C0E"/>
    <w:rsid w:val="00E15CB1"/>
    <w:rsid w:val="00E16642"/>
    <w:rsid w:val="00E1787C"/>
    <w:rsid w:val="00E20025"/>
    <w:rsid w:val="00E2249E"/>
    <w:rsid w:val="00E22B76"/>
    <w:rsid w:val="00E234F1"/>
    <w:rsid w:val="00E23732"/>
    <w:rsid w:val="00E23F1D"/>
    <w:rsid w:val="00E241ED"/>
    <w:rsid w:val="00E24438"/>
    <w:rsid w:val="00E24E3A"/>
    <w:rsid w:val="00E250D7"/>
    <w:rsid w:val="00E2541D"/>
    <w:rsid w:val="00E25AF8"/>
    <w:rsid w:val="00E26501"/>
    <w:rsid w:val="00E26C55"/>
    <w:rsid w:val="00E26F6C"/>
    <w:rsid w:val="00E3022E"/>
    <w:rsid w:val="00E3178B"/>
    <w:rsid w:val="00E31BD0"/>
    <w:rsid w:val="00E33048"/>
    <w:rsid w:val="00E341A7"/>
    <w:rsid w:val="00E34CA3"/>
    <w:rsid w:val="00E34D5E"/>
    <w:rsid w:val="00E3562F"/>
    <w:rsid w:val="00E35C4A"/>
    <w:rsid w:val="00E37A0F"/>
    <w:rsid w:val="00E37DA6"/>
    <w:rsid w:val="00E37DBE"/>
    <w:rsid w:val="00E37FE3"/>
    <w:rsid w:val="00E40DE4"/>
    <w:rsid w:val="00E40EB7"/>
    <w:rsid w:val="00E41576"/>
    <w:rsid w:val="00E430E1"/>
    <w:rsid w:val="00E43AAA"/>
    <w:rsid w:val="00E43DFE"/>
    <w:rsid w:val="00E44C62"/>
    <w:rsid w:val="00E44E71"/>
    <w:rsid w:val="00E46F20"/>
    <w:rsid w:val="00E516CC"/>
    <w:rsid w:val="00E51EE5"/>
    <w:rsid w:val="00E5387C"/>
    <w:rsid w:val="00E54EF2"/>
    <w:rsid w:val="00E55381"/>
    <w:rsid w:val="00E562C9"/>
    <w:rsid w:val="00E60DC5"/>
    <w:rsid w:val="00E60E05"/>
    <w:rsid w:val="00E62120"/>
    <w:rsid w:val="00E63559"/>
    <w:rsid w:val="00E63732"/>
    <w:rsid w:val="00E63CE4"/>
    <w:rsid w:val="00E662B3"/>
    <w:rsid w:val="00E67180"/>
    <w:rsid w:val="00E676E2"/>
    <w:rsid w:val="00E70065"/>
    <w:rsid w:val="00E70B22"/>
    <w:rsid w:val="00E71313"/>
    <w:rsid w:val="00E716B6"/>
    <w:rsid w:val="00E71813"/>
    <w:rsid w:val="00E719F3"/>
    <w:rsid w:val="00E71CB6"/>
    <w:rsid w:val="00E72FA0"/>
    <w:rsid w:val="00E7324A"/>
    <w:rsid w:val="00E7412E"/>
    <w:rsid w:val="00E74335"/>
    <w:rsid w:val="00E74FA5"/>
    <w:rsid w:val="00E756A8"/>
    <w:rsid w:val="00E756BF"/>
    <w:rsid w:val="00E75EFA"/>
    <w:rsid w:val="00E76032"/>
    <w:rsid w:val="00E768F2"/>
    <w:rsid w:val="00E77E9E"/>
    <w:rsid w:val="00E81347"/>
    <w:rsid w:val="00E81DED"/>
    <w:rsid w:val="00E822DA"/>
    <w:rsid w:val="00E82316"/>
    <w:rsid w:val="00E825B3"/>
    <w:rsid w:val="00E849DE"/>
    <w:rsid w:val="00E85948"/>
    <w:rsid w:val="00E860BD"/>
    <w:rsid w:val="00E86536"/>
    <w:rsid w:val="00E90A17"/>
    <w:rsid w:val="00E9167E"/>
    <w:rsid w:val="00E91B97"/>
    <w:rsid w:val="00E91EA7"/>
    <w:rsid w:val="00E922A4"/>
    <w:rsid w:val="00E925CE"/>
    <w:rsid w:val="00E93988"/>
    <w:rsid w:val="00E93F3F"/>
    <w:rsid w:val="00E94C15"/>
    <w:rsid w:val="00E95262"/>
    <w:rsid w:val="00E9547D"/>
    <w:rsid w:val="00E96752"/>
    <w:rsid w:val="00E97253"/>
    <w:rsid w:val="00EA05D9"/>
    <w:rsid w:val="00EA0DA1"/>
    <w:rsid w:val="00EA1104"/>
    <w:rsid w:val="00EA30C5"/>
    <w:rsid w:val="00EA433D"/>
    <w:rsid w:val="00EA4EDB"/>
    <w:rsid w:val="00EA5257"/>
    <w:rsid w:val="00EA59B6"/>
    <w:rsid w:val="00EA63BC"/>
    <w:rsid w:val="00EA7415"/>
    <w:rsid w:val="00EB0433"/>
    <w:rsid w:val="00EB14B2"/>
    <w:rsid w:val="00EB1B8B"/>
    <w:rsid w:val="00EB237F"/>
    <w:rsid w:val="00EB3C54"/>
    <w:rsid w:val="00EB4951"/>
    <w:rsid w:val="00EB4AAE"/>
    <w:rsid w:val="00EB54B7"/>
    <w:rsid w:val="00EB595B"/>
    <w:rsid w:val="00EB6310"/>
    <w:rsid w:val="00EB6847"/>
    <w:rsid w:val="00EC098E"/>
    <w:rsid w:val="00EC0BCB"/>
    <w:rsid w:val="00EC0E71"/>
    <w:rsid w:val="00EC277C"/>
    <w:rsid w:val="00EC2DA9"/>
    <w:rsid w:val="00EC4F8A"/>
    <w:rsid w:val="00EC52F6"/>
    <w:rsid w:val="00EC6EE5"/>
    <w:rsid w:val="00EC7744"/>
    <w:rsid w:val="00EC77EF"/>
    <w:rsid w:val="00ED131E"/>
    <w:rsid w:val="00ED1448"/>
    <w:rsid w:val="00ED147A"/>
    <w:rsid w:val="00ED24C6"/>
    <w:rsid w:val="00ED4EC7"/>
    <w:rsid w:val="00ED613A"/>
    <w:rsid w:val="00ED64A0"/>
    <w:rsid w:val="00ED6CFA"/>
    <w:rsid w:val="00ED6D53"/>
    <w:rsid w:val="00ED75E2"/>
    <w:rsid w:val="00ED7791"/>
    <w:rsid w:val="00ED7B70"/>
    <w:rsid w:val="00EE1855"/>
    <w:rsid w:val="00EE1AF1"/>
    <w:rsid w:val="00EE2AF4"/>
    <w:rsid w:val="00EE2B68"/>
    <w:rsid w:val="00EE3733"/>
    <w:rsid w:val="00EE395E"/>
    <w:rsid w:val="00EE4DBE"/>
    <w:rsid w:val="00EE4DF1"/>
    <w:rsid w:val="00EE55D7"/>
    <w:rsid w:val="00EE55FD"/>
    <w:rsid w:val="00EE5D2C"/>
    <w:rsid w:val="00EE6401"/>
    <w:rsid w:val="00EE6C54"/>
    <w:rsid w:val="00EE6D70"/>
    <w:rsid w:val="00EF1386"/>
    <w:rsid w:val="00EF1BF3"/>
    <w:rsid w:val="00EF2491"/>
    <w:rsid w:val="00EF256B"/>
    <w:rsid w:val="00EF27C3"/>
    <w:rsid w:val="00EF2BA2"/>
    <w:rsid w:val="00EF445A"/>
    <w:rsid w:val="00EF4816"/>
    <w:rsid w:val="00EF5277"/>
    <w:rsid w:val="00EF5CAD"/>
    <w:rsid w:val="00EF611F"/>
    <w:rsid w:val="00EF7505"/>
    <w:rsid w:val="00EF76E1"/>
    <w:rsid w:val="00F01A66"/>
    <w:rsid w:val="00F01A6E"/>
    <w:rsid w:val="00F02491"/>
    <w:rsid w:val="00F029AF"/>
    <w:rsid w:val="00F03222"/>
    <w:rsid w:val="00F0481B"/>
    <w:rsid w:val="00F04A52"/>
    <w:rsid w:val="00F054F6"/>
    <w:rsid w:val="00F06316"/>
    <w:rsid w:val="00F06775"/>
    <w:rsid w:val="00F07E19"/>
    <w:rsid w:val="00F1030E"/>
    <w:rsid w:val="00F10925"/>
    <w:rsid w:val="00F12F6C"/>
    <w:rsid w:val="00F130EA"/>
    <w:rsid w:val="00F13CC7"/>
    <w:rsid w:val="00F13DAE"/>
    <w:rsid w:val="00F157D8"/>
    <w:rsid w:val="00F16AF0"/>
    <w:rsid w:val="00F201AD"/>
    <w:rsid w:val="00F21481"/>
    <w:rsid w:val="00F21798"/>
    <w:rsid w:val="00F21B21"/>
    <w:rsid w:val="00F222BB"/>
    <w:rsid w:val="00F22D7A"/>
    <w:rsid w:val="00F232B2"/>
    <w:rsid w:val="00F2491A"/>
    <w:rsid w:val="00F2492C"/>
    <w:rsid w:val="00F24E5B"/>
    <w:rsid w:val="00F24EF6"/>
    <w:rsid w:val="00F254E4"/>
    <w:rsid w:val="00F26F5D"/>
    <w:rsid w:val="00F31F35"/>
    <w:rsid w:val="00F34C7E"/>
    <w:rsid w:val="00F34C92"/>
    <w:rsid w:val="00F35D19"/>
    <w:rsid w:val="00F36D59"/>
    <w:rsid w:val="00F377AE"/>
    <w:rsid w:val="00F40034"/>
    <w:rsid w:val="00F41269"/>
    <w:rsid w:val="00F41319"/>
    <w:rsid w:val="00F41658"/>
    <w:rsid w:val="00F43030"/>
    <w:rsid w:val="00F44B13"/>
    <w:rsid w:val="00F45448"/>
    <w:rsid w:val="00F45BE7"/>
    <w:rsid w:val="00F45DDF"/>
    <w:rsid w:val="00F463D7"/>
    <w:rsid w:val="00F47317"/>
    <w:rsid w:val="00F50163"/>
    <w:rsid w:val="00F50335"/>
    <w:rsid w:val="00F510E2"/>
    <w:rsid w:val="00F515F1"/>
    <w:rsid w:val="00F51815"/>
    <w:rsid w:val="00F5273A"/>
    <w:rsid w:val="00F52D6B"/>
    <w:rsid w:val="00F52E18"/>
    <w:rsid w:val="00F52F4E"/>
    <w:rsid w:val="00F53E7B"/>
    <w:rsid w:val="00F546FB"/>
    <w:rsid w:val="00F55335"/>
    <w:rsid w:val="00F55CF7"/>
    <w:rsid w:val="00F56503"/>
    <w:rsid w:val="00F5752D"/>
    <w:rsid w:val="00F57A51"/>
    <w:rsid w:val="00F57D1C"/>
    <w:rsid w:val="00F6086A"/>
    <w:rsid w:val="00F6169B"/>
    <w:rsid w:val="00F62824"/>
    <w:rsid w:val="00F62D7C"/>
    <w:rsid w:val="00F634C8"/>
    <w:rsid w:val="00F6691A"/>
    <w:rsid w:val="00F67155"/>
    <w:rsid w:val="00F7058F"/>
    <w:rsid w:val="00F70D21"/>
    <w:rsid w:val="00F70FEF"/>
    <w:rsid w:val="00F713CA"/>
    <w:rsid w:val="00F732BD"/>
    <w:rsid w:val="00F733F8"/>
    <w:rsid w:val="00F73F06"/>
    <w:rsid w:val="00F7433E"/>
    <w:rsid w:val="00F74F3A"/>
    <w:rsid w:val="00F75681"/>
    <w:rsid w:val="00F75C02"/>
    <w:rsid w:val="00F77349"/>
    <w:rsid w:val="00F779B2"/>
    <w:rsid w:val="00F77ECB"/>
    <w:rsid w:val="00F81BF8"/>
    <w:rsid w:val="00F81D7E"/>
    <w:rsid w:val="00F81E47"/>
    <w:rsid w:val="00F824EF"/>
    <w:rsid w:val="00F84408"/>
    <w:rsid w:val="00F86474"/>
    <w:rsid w:val="00F868B4"/>
    <w:rsid w:val="00F8730A"/>
    <w:rsid w:val="00F9016F"/>
    <w:rsid w:val="00F90601"/>
    <w:rsid w:val="00F91770"/>
    <w:rsid w:val="00F9325B"/>
    <w:rsid w:val="00F93703"/>
    <w:rsid w:val="00F93E21"/>
    <w:rsid w:val="00F96B50"/>
    <w:rsid w:val="00F971AF"/>
    <w:rsid w:val="00F97CAD"/>
    <w:rsid w:val="00FA1A07"/>
    <w:rsid w:val="00FA2921"/>
    <w:rsid w:val="00FA2AF4"/>
    <w:rsid w:val="00FA786A"/>
    <w:rsid w:val="00FA78FD"/>
    <w:rsid w:val="00FB0061"/>
    <w:rsid w:val="00FB0205"/>
    <w:rsid w:val="00FB11BE"/>
    <w:rsid w:val="00FB1357"/>
    <w:rsid w:val="00FB1799"/>
    <w:rsid w:val="00FB18D5"/>
    <w:rsid w:val="00FB1B56"/>
    <w:rsid w:val="00FB1BCA"/>
    <w:rsid w:val="00FB27F1"/>
    <w:rsid w:val="00FB2BCC"/>
    <w:rsid w:val="00FB4C6F"/>
    <w:rsid w:val="00FB4CC4"/>
    <w:rsid w:val="00FB4FD7"/>
    <w:rsid w:val="00FB608B"/>
    <w:rsid w:val="00FB60D6"/>
    <w:rsid w:val="00FB6161"/>
    <w:rsid w:val="00FB7113"/>
    <w:rsid w:val="00FB7119"/>
    <w:rsid w:val="00FB7E46"/>
    <w:rsid w:val="00FC0018"/>
    <w:rsid w:val="00FC1E1C"/>
    <w:rsid w:val="00FC39AD"/>
    <w:rsid w:val="00FC57FC"/>
    <w:rsid w:val="00FC5E76"/>
    <w:rsid w:val="00FC69CF"/>
    <w:rsid w:val="00FC7214"/>
    <w:rsid w:val="00FC7710"/>
    <w:rsid w:val="00FD058F"/>
    <w:rsid w:val="00FD0758"/>
    <w:rsid w:val="00FD0B70"/>
    <w:rsid w:val="00FD11B8"/>
    <w:rsid w:val="00FD126A"/>
    <w:rsid w:val="00FD1440"/>
    <w:rsid w:val="00FD1489"/>
    <w:rsid w:val="00FD15EA"/>
    <w:rsid w:val="00FD17D7"/>
    <w:rsid w:val="00FD1BD3"/>
    <w:rsid w:val="00FD1C3E"/>
    <w:rsid w:val="00FD2DA9"/>
    <w:rsid w:val="00FD35FA"/>
    <w:rsid w:val="00FD5496"/>
    <w:rsid w:val="00FD55FF"/>
    <w:rsid w:val="00FD59F1"/>
    <w:rsid w:val="00FD6FE2"/>
    <w:rsid w:val="00FD74CB"/>
    <w:rsid w:val="00FD7543"/>
    <w:rsid w:val="00FD7BF5"/>
    <w:rsid w:val="00FE0352"/>
    <w:rsid w:val="00FE0A5D"/>
    <w:rsid w:val="00FE0AD8"/>
    <w:rsid w:val="00FE185C"/>
    <w:rsid w:val="00FE3C5F"/>
    <w:rsid w:val="00FE401B"/>
    <w:rsid w:val="00FE4705"/>
    <w:rsid w:val="00FE4CB7"/>
    <w:rsid w:val="00FE557C"/>
    <w:rsid w:val="00FE6E8C"/>
    <w:rsid w:val="00FE7965"/>
    <w:rsid w:val="00FF2AAF"/>
    <w:rsid w:val="00FF3039"/>
    <w:rsid w:val="00FF4BF2"/>
    <w:rsid w:val="00FF4C3A"/>
    <w:rsid w:val="00FF62F4"/>
    <w:rsid w:val="00FF6519"/>
    <w:rsid w:val="00FF67E1"/>
    <w:rsid w:val="00FF6D42"/>
    <w:rsid w:val="00FF72DB"/>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4"/>
    <o:shapelayout v:ext="edit">
      <o:idmap v:ext="edit" data="2"/>
    </o:shapelayout>
  </w:shapeDefaults>
  <w:decimalSymbol w:val="."/>
  <w:listSeparator w:val=","/>
  <w14:docId w14:val="4E7D8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uiPriority="9"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92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BF36B5"/>
    <w:pPr>
      <w:widowControl w:val="0"/>
      <w:ind w:left="1134" w:hanging="1134"/>
      <w:outlineLvl w:val="5"/>
    </w:pPr>
    <w:rPr>
      <w:rFonts w:eastAsia="Times New Roman"/>
      <w:b/>
      <w:bCs/>
      <w:sz w:val="22"/>
      <w:szCs w:val="22"/>
    </w:rPr>
  </w:style>
  <w:style w:type="paragraph" w:styleId="Heading7">
    <w:name w:val="heading 7"/>
    <w:basedOn w:val="Normal"/>
    <w:next w:val="Normal"/>
    <w:link w:val="Heading7Char"/>
    <w:uiPriority w:val="9"/>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rPr>
  </w:style>
  <w:style w:type="character" w:customStyle="1" w:styleId="Heading6Char">
    <w:name w:val="Heading 6 Char"/>
    <w:link w:val="Heading6"/>
    <w:rsid w:val="00BF36B5"/>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
    <w:link w:val="Table"/>
    <w:uiPriority w:val="99"/>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paragraph" w:styleId="Revision">
    <w:name w:val="Revision"/>
    <w:hidden/>
    <w:uiPriority w:val="99"/>
    <w:semiHidden/>
    <w:rsid w:val="00804A0F"/>
    <w:rPr>
      <w:rFonts w:eastAsia="Times New Roman"/>
      <w:sz w:val="22"/>
      <w:lang w:val="en-GB"/>
    </w:rPr>
  </w:style>
  <w:style w:type="paragraph" w:customStyle="1" w:styleId="No-numheading1Agency">
    <w:name w:val="No-num heading 1 (Agency)"/>
    <w:basedOn w:val="Normal"/>
    <w:next w:val="BodytextAgency"/>
    <w:rsid w:val="004E138A"/>
    <w:pPr>
      <w:keepNext/>
      <w:tabs>
        <w:tab w:val="clear" w:pos="567"/>
      </w:tabs>
      <w:spacing w:before="280" w:after="220" w:line="240" w:lineRule="auto"/>
      <w:outlineLvl w:val="0"/>
    </w:pPr>
    <w:rPr>
      <w:rFonts w:ascii="Verdana" w:eastAsia="Verdana" w:hAnsi="Verdana" w:cs="Arial"/>
      <w:b/>
      <w:bCs/>
      <w:kern w:val="32"/>
      <w:sz w:val="27"/>
      <w:szCs w:val="27"/>
      <w:lang w:val="pt-PT" w:eastAsia="en-GB"/>
    </w:rPr>
  </w:style>
  <w:style w:type="paragraph" w:customStyle="1" w:styleId="No-numheading2Agency">
    <w:name w:val="No-num heading 2 (Agency)"/>
    <w:basedOn w:val="Normal"/>
    <w:next w:val="BodytextAgency"/>
    <w:rsid w:val="004E138A"/>
    <w:pPr>
      <w:keepNext/>
      <w:tabs>
        <w:tab w:val="clear" w:pos="567"/>
      </w:tabs>
      <w:spacing w:before="280" w:after="220" w:line="240" w:lineRule="auto"/>
      <w:outlineLvl w:val="1"/>
    </w:pPr>
    <w:rPr>
      <w:rFonts w:ascii="Verdana" w:eastAsia="Verdana" w:hAnsi="Verdana" w:cs="Arial"/>
      <w:b/>
      <w:bCs/>
      <w:i/>
      <w:kern w:val="32"/>
      <w:szCs w:val="22"/>
      <w:lang w:val="pt-PT" w:eastAsia="en-GB"/>
    </w:rPr>
  </w:style>
  <w:style w:type="paragraph" w:customStyle="1" w:styleId="BodytextAgencyCarattere">
    <w:name w:val="Body text (Agency) Carattere"/>
    <w:basedOn w:val="Normal"/>
    <w:link w:val="BodytextAgencyCarattereCarattere"/>
    <w:uiPriority w:val="99"/>
    <w:qFormat/>
    <w:rsid w:val="004E138A"/>
    <w:pPr>
      <w:tabs>
        <w:tab w:val="clear" w:pos="567"/>
      </w:tabs>
      <w:spacing w:after="140" w:line="280" w:lineRule="atLeast"/>
    </w:pPr>
    <w:rPr>
      <w:rFonts w:ascii="Verdana" w:eastAsia="Verdana" w:hAnsi="Verdana" w:cs="Verdana"/>
      <w:sz w:val="18"/>
      <w:szCs w:val="18"/>
      <w:lang w:val="pt-PT" w:eastAsia="en-GB"/>
    </w:rPr>
  </w:style>
  <w:style w:type="character" w:customStyle="1" w:styleId="BodytextAgencyCarattereCarattere">
    <w:name w:val="Body text (Agency) Carattere Carattere"/>
    <w:link w:val="BodytextAgencyCarattere"/>
    <w:uiPriority w:val="99"/>
    <w:locked/>
    <w:rsid w:val="004E138A"/>
    <w:rPr>
      <w:rFonts w:ascii="Verdana" w:eastAsia="Verdana" w:hAnsi="Verdana" w:cs="Verdana"/>
      <w:sz w:val="18"/>
      <w:szCs w:val="18"/>
      <w:lang w:val="pt-PT" w:eastAsia="en-GB"/>
    </w:rPr>
  </w:style>
  <w:style w:type="paragraph" w:customStyle="1" w:styleId="bodytextagency0">
    <w:name w:val="bodytextagency"/>
    <w:basedOn w:val="Normal"/>
    <w:uiPriority w:val="99"/>
    <w:rsid w:val="004E138A"/>
    <w:pPr>
      <w:tabs>
        <w:tab w:val="clear" w:pos="567"/>
      </w:tabs>
      <w:spacing w:after="140" w:line="280" w:lineRule="atLeast"/>
    </w:pPr>
    <w:rPr>
      <w:rFonts w:ascii="Verdana" w:eastAsia="Calibri" w:hAnsi="Verdana"/>
      <w:sz w:val="18"/>
      <w:szCs w:val="18"/>
      <w:lang w:val="pt-PT" w:eastAsia="en-GB"/>
    </w:rPr>
  </w:style>
  <w:style w:type="paragraph" w:customStyle="1" w:styleId="TablefirstrowAgency">
    <w:name w:val="Table first row (Agency)"/>
    <w:basedOn w:val="BodytextAgency"/>
    <w:rsid w:val="00580882"/>
    <w:pPr>
      <w:keepNext/>
    </w:pPr>
    <w:rPr>
      <w:rFonts w:eastAsia="Times New Roman"/>
      <w:b/>
      <w:lang w:val="pt-PT"/>
    </w:rPr>
  </w:style>
  <w:style w:type="character" w:styleId="UnresolvedMention">
    <w:name w:val="Unresolved Mention"/>
    <w:basedOn w:val="DefaultParagraphFont"/>
    <w:uiPriority w:val="99"/>
    <w:semiHidden/>
    <w:unhideWhenUsed/>
    <w:rsid w:val="00F97CAD"/>
    <w:rPr>
      <w:color w:val="605E5C"/>
      <w:shd w:val="clear" w:color="auto" w:fill="E1DFDD"/>
    </w:rPr>
  </w:style>
  <w:style w:type="character" w:customStyle="1" w:styleId="normaltextrun">
    <w:name w:val="normaltextrun"/>
    <w:basedOn w:val="DefaultParagraphFont"/>
    <w:rsid w:val="00F5752D"/>
  </w:style>
  <w:style w:type="paragraph" w:customStyle="1" w:styleId="No-numheading3Agency">
    <w:name w:val="No-num heading 3 (Agency)"/>
    <w:basedOn w:val="Normal"/>
    <w:next w:val="BodytextAgency"/>
    <w:link w:val="No-numheading3AgencyChar"/>
    <w:rsid w:val="001F3A9D"/>
    <w:pPr>
      <w:keepNext/>
      <w:tabs>
        <w:tab w:val="clear" w:pos="567"/>
      </w:tabs>
      <w:spacing w:before="280" w:after="220" w:line="240" w:lineRule="auto"/>
      <w:outlineLvl w:val="2"/>
    </w:pPr>
    <w:rPr>
      <w:rFonts w:ascii="Verdana" w:eastAsia="Verdana" w:hAnsi="Verdana"/>
      <w:b/>
      <w:bCs/>
      <w:kern w:val="32"/>
      <w:szCs w:val="22"/>
      <w:lang w:val="pt-PT" w:eastAsia="pt-PT" w:bidi="pt-PT"/>
    </w:rPr>
  </w:style>
  <w:style w:type="character" w:customStyle="1" w:styleId="No-numheading3AgencyChar">
    <w:name w:val="No-num heading 3 (Agency) Char"/>
    <w:link w:val="No-numheading3Agency"/>
    <w:rsid w:val="001F3A9D"/>
    <w:rPr>
      <w:rFonts w:ascii="Verdana" w:eastAsia="Verdana" w:hAnsi="Verdana"/>
      <w:b/>
      <w:bCs/>
      <w:kern w:val="32"/>
      <w:sz w:val="22"/>
      <w:szCs w:val="22"/>
      <w:lang w:val="pt-PT" w:eastAsia="pt-PT" w:bidi="pt-PT"/>
    </w:rPr>
  </w:style>
  <w:style w:type="paragraph" w:customStyle="1" w:styleId="TableheadingAgency">
    <w:name w:val="Table heading (Agency)"/>
    <w:basedOn w:val="Normal"/>
    <w:next w:val="BodytextAgency"/>
    <w:semiHidden/>
    <w:rsid w:val="001366AF"/>
    <w:pPr>
      <w:keepNext/>
      <w:numPr>
        <w:numId w:val="63"/>
      </w:numPr>
      <w:tabs>
        <w:tab w:val="clear" w:pos="567"/>
      </w:tabs>
      <w:spacing w:before="240" w:after="120" w:line="240" w:lineRule="auto"/>
    </w:pPr>
    <w:rPr>
      <w:rFonts w:ascii="Verdana" w:eastAsia="SimSun" w:hAnsi="Verdana" w:cs="Verdana"/>
      <w:sz w:val="18"/>
      <w:szCs w:val="18"/>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3421">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540478131">
      <w:bodyDiv w:val="1"/>
      <w:marLeft w:val="0"/>
      <w:marRight w:val="0"/>
      <w:marTop w:val="0"/>
      <w:marBottom w:val="0"/>
      <w:divBdr>
        <w:top w:val="none" w:sz="0" w:space="0" w:color="auto"/>
        <w:left w:val="none" w:sz="0" w:space="0" w:color="auto"/>
        <w:bottom w:val="none" w:sz="0" w:space="0" w:color="auto"/>
        <w:right w:val="none" w:sz="0" w:space="0" w:color="auto"/>
      </w:divBdr>
    </w:div>
    <w:div w:id="60623295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4432112">
      <w:bodyDiv w:val="1"/>
      <w:marLeft w:val="0"/>
      <w:marRight w:val="0"/>
      <w:marTop w:val="0"/>
      <w:marBottom w:val="0"/>
      <w:divBdr>
        <w:top w:val="none" w:sz="0" w:space="0" w:color="auto"/>
        <w:left w:val="none" w:sz="0" w:space="0" w:color="auto"/>
        <w:bottom w:val="none" w:sz="0" w:space="0" w:color="auto"/>
        <w:right w:val="none" w:sz="0" w:space="0" w:color="auto"/>
      </w:divBdr>
    </w:div>
    <w:div w:id="1038508845">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46792192">
      <w:bodyDiv w:val="1"/>
      <w:marLeft w:val="0"/>
      <w:marRight w:val="0"/>
      <w:marTop w:val="0"/>
      <w:marBottom w:val="0"/>
      <w:divBdr>
        <w:top w:val="none" w:sz="0" w:space="0" w:color="auto"/>
        <w:left w:val="none" w:sz="0" w:space="0" w:color="auto"/>
        <w:bottom w:val="none" w:sz="0" w:space="0" w:color="auto"/>
        <w:right w:val="none" w:sz="0" w:space="0" w:color="auto"/>
      </w:divBdr>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package" Target="embeddings/Microsoft_PowerPoint_Slide3.sldx"/><Relationship Id="rId26" Type="http://schemas.openxmlformats.org/officeDocument/2006/relationships/image" Target="media/image6.png"/><Relationship Id="rId39" Type="http://schemas.openxmlformats.org/officeDocument/2006/relationships/customXml" Target="../customXml/item4.xml"/><Relationship Id="rId21" Type="http://schemas.openxmlformats.org/officeDocument/2006/relationships/hyperlink" Target="https://www.ema.europa.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image" Target="media/image5.png"/><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4.png"/><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ema.europa.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image" Target="media/image7.png"/><Relationship Id="rId30" Type="http://schemas.openxmlformats.org/officeDocument/2006/relationships/image" Target="media/image10.png"/><Relationship Id="rId35" Type="http://schemas.microsoft.com/office/2011/relationships/people" Target="people.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EMADOC-1700519818-2811209</_dlc_DocId>
    <_dlc_DocIdUrl xmlns="a034c160-bfb7-45f5-8632-2eb7e0508071">
      <Url>https://euema.sharepoint.com/sites/CRM/_layouts/15/DocIdRedir.aspx?ID=EMADOC-1700519818-2811209</Url>
      <Description>EMADOC-1700519818-2811209</Description>
    </_dlc_DocIdUrl>
  </documentManagement>
</p:properties>
</file>

<file path=customXml/itemProps1.xml><?xml version="1.0" encoding="utf-8"?>
<ds:datastoreItem xmlns:ds="http://schemas.openxmlformats.org/officeDocument/2006/customXml" ds:itemID="{51F69E9B-28C2-452A-90A1-006AD938AE3D}">
  <ds:schemaRefs>
    <ds:schemaRef ds:uri="http://schemas.openxmlformats.org/officeDocument/2006/bibliography"/>
  </ds:schemaRefs>
</ds:datastoreItem>
</file>

<file path=customXml/itemProps2.xml><?xml version="1.0" encoding="utf-8"?>
<ds:datastoreItem xmlns:ds="http://schemas.openxmlformats.org/officeDocument/2006/customXml" ds:itemID="{BC4AC229-0102-40E5-A97D-3795D0E37E67}"/>
</file>

<file path=customXml/itemProps3.xml><?xml version="1.0" encoding="utf-8"?>
<ds:datastoreItem xmlns:ds="http://schemas.openxmlformats.org/officeDocument/2006/customXml" ds:itemID="{3FF34519-1755-44D6-BB7E-9C3D5942A382}"/>
</file>

<file path=customXml/itemProps4.xml><?xml version="1.0" encoding="utf-8"?>
<ds:datastoreItem xmlns:ds="http://schemas.openxmlformats.org/officeDocument/2006/customXml" ds:itemID="{34FCF286-67E3-4B72-9645-AFD09AF98ACC}"/>
</file>

<file path=customXml/itemProps5.xml><?xml version="1.0" encoding="utf-8"?>
<ds:datastoreItem xmlns:ds="http://schemas.openxmlformats.org/officeDocument/2006/customXml" ds:itemID="{1CA23567-7A98-488E-8CF4-680CB0C0706F}"/>
</file>

<file path=docProps/app.xml><?xml version="1.0" encoding="utf-8"?>
<Properties xmlns="http://schemas.openxmlformats.org/officeDocument/2006/extended-properties" xmlns:vt="http://schemas.openxmlformats.org/officeDocument/2006/docPropsVTypes">
  <Template>Normal.dotm</Template>
  <TotalTime>0</TotalTime>
  <Pages>96</Pages>
  <Words>28158</Words>
  <Characters>163490</Characters>
  <Application>Microsoft Office Word</Application>
  <DocSecurity>0</DocSecurity>
  <Lines>1362</Lines>
  <Paragraphs>382</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191266</CharactersWithSpaces>
  <SharedDoc>false</SharedDoc>
  <HLinks>
    <vt:vector size="18"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2025-07-02T12:51:00Z</dcterms:created>
  <dcterms:modified xsi:type="dcterms:W3CDTF">2025-07-02T12:51:00Z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2025-03-18T15:59:08Z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ccd280b2-935a-4f95-82ae-d6c535c94136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5279ddf1-9812-4a57-b188-0ef611ffaef7</vt:lpwstr>
  </property>
</Properties>
</file>