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33B9FC" w14:textId="50B4268E" w:rsidR="00C035C1" w:rsidRDefault="002A2630" w:rsidP="00C035C1">
      <w:pPr>
        <w:rPr>
          <w:sz w:val="22"/>
          <w:szCs w:val="22"/>
          <w:lang w:val="pt-PT"/>
        </w:rPr>
      </w:pPr>
      <w:r w:rsidRPr="002A2630">
        <w:rPr>
          <w:noProof/>
          <w:sz w:val="24"/>
          <w:szCs w:val="24"/>
          <w:lang w:val="en-IN" w:eastAsia="en-IN"/>
        </w:rPr>
        <mc:AlternateContent>
          <mc:Choice Requires="wps">
            <w:drawing>
              <wp:anchor distT="0" distB="0" distL="114300" distR="114300" simplePos="0" relativeHeight="251659264" behindDoc="0" locked="0" layoutInCell="1" allowOverlap="1" wp14:anchorId="2A37EED4" wp14:editId="2C2587F4">
                <wp:simplePos x="0" y="0"/>
                <wp:positionH relativeFrom="margin">
                  <wp:align>center</wp:align>
                </wp:positionH>
                <wp:positionV relativeFrom="paragraph">
                  <wp:posOffset>-10160</wp:posOffset>
                </wp:positionV>
                <wp:extent cx="5381625" cy="1133475"/>
                <wp:effectExtent l="0" t="0" r="28575" b="28575"/>
                <wp:wrapNone/>
                <wp:docPr id="395352957" name="Text Box 3"/>
                <wp:cNvGraphicFramePr/>
                <a:graphic xmlns:a="http://schemas.openxmlformats.org/drawingml/2006/main">
                  <a:graphicData uri="http://schemas.microsoft.com/office/word/2010/wordprocessingShape">
                    <wps:wsp>
                      <wps:cNvSpPr txBox="1"/>
                      <wps:spPr>
                        <a:xfrm>
                          <a:off x="0" y="0"/>
                          <a:ext cx="5381625" cy="1133475"/>
                        </a:xfrm>
                        <a:prstGeom prst="rect">
                          <a:avLst/>
                        </a:prstGeom>
                        <a:noFill/>
                        <a:ln w="6350">
                          <a:solidFill>
                            <a:prstClr val="black"/>
                          </a:solidFill>
                        </a:ln>
                      </wps:spPr>
                      <wps:txbx>
                        <w:txbxContent>
                          <w:p w14:paraId="201960EA" w14:textId="0EFDBBDF" w:rsidR="002A2630" w:rsidRPr="00395517" w:rsidRDefault="002A2630" w:rsidP="002A2630">
                            <w:pPr>
                              <w:keepNext/>
                              <w:suppressAutoHyphens/>
                              <w:ind w:right="14"/>
                              <w:jc w:val="both"/>
                              <w:rPr>
                                <w:sz w:val="22"/>
                                <w:szCs w:val="22"/>
                                <w:lang w:val="pt-PT"/>
                              </w:rPr>
                            </w:pPr>
                            <w:r w:rsidRPr="00395517">
                              <w:rPr>
                                <w:sz w:val="22"/>
                                <w:szCs w:val="22"/>
                                <w:lang w:val="pt-PT"/>
                              </w:rPr>
                              <w:t>Este documento é a informação do medicamento aprovada para Eptifibatide Accord, tendo sido destacadas as alterações desde o procedimento anterior que afetam a informação do medicamento (EMA/VR/0000254111).</w:t>
                            </w:r>
                          </w:p>
                          <w:p w14:paraId="08A7C229" w14:textId="77777777" w:rsidR="002A2630" w:rsidRPr="00395517" w:rsidRDefault="002A2630" w:rsidP="002A2630">
                            <w:pPr>
                              <w:keepNext/>
                              <w:suppressAutoHyphens/>
                              <w:ind w:right="14"/>
                              <w:jc w:val="both"/>
                              <w:rPr>
                                <w:sz w:val="22"/>
                                <w:szCs w:val="22"/>
                                <w:lang w:val="pt-PT"/>
                              </w:rPr>
                            </w:pPr>
                          </w:p>
                          <w:p w14:paraId="26D04782" w14:textId="77777777" w:rsidR="002A2630" w:rsidRPr="00395517" w:rsidRDefault="002A2630" w:rsidP="002A2630">
                            <w:pPr>
                              <w:keepNext/>
                              <w:suppressAutoHyphens/>
                              <w:ind w:right="14"/>
                              <w:jc w:val="both"/>
                              <w:rPr>
                                <w:sz w:val="22"/>
                                <w:szCs w:val="22"/>
                                <w:lang w:val="en-IN"/>
                              </w:rPr>
                            </w:pPr>
                            <w:r w:rsidRPr="00395517">
                              <w:rPr>
                                <w:sz w:val="22"/>
                                <w:szCs w:val="22"/>
                                <w:lang w:val="pt-PT"/>
                              </w:rPr>
                              <w:t xml:space="preserve">Para mais informações, consultar o sítio Web da Agência Europeia de Medicamentos: </w:t>
                            </w:r>
                            <w:hyperlink r:id="rId8" w:history="1">
                              <w:r w:rsidRPr="00A23C83">
                                <w:rPr>
                                  <w:rStyle w:val="Hyperlink"/>
                                  <w:sz w:val="22"/>
                                  <w:szCs w:val="22"/>
                                  <w:lang w:val="pt-PT"/>
                                </w:rPr>
                                <w:t>https://www.ema.europa.eu/en/medicines/human/EPAR/eptifibatide-accord</w:t>
                              </w:r>
                            </w:hyperlink>
                            <w:r>
                              <w:rPr>
                                <w:sz w:val="22"/>
                                <w:szCs w:val="22"/>
                                <w:lang w:val="pt-PT"/>
                              </w:rPr>
                              <w:t xml:space="preserve"> </w:t>
                            </w:r>
                          </w:p>
                          <w:p w14:paraId="63A87598" w14:textId="1F540AF0" w:rsidR="002A2630" w:rsidRPr="002A2630" w:rsidRDefault="002A2630" w:rsidP="002A2630">
                            <w:pPr>
                              <w:ind w:right="14"/>
                              <w:rPr>
                                <w:bCs/>
                                <w:sz w:val="22"/>
                                <w:szCs w:val="22"/>
                                <w:lang w:val="en-IN"/>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37EED4" id="_x0000_t202" coordsize="21600,21600" o:spt="202" path="m,l,21600r21600,l21600,xe">
                <v:stroke joinstyle="miter"/>
                <v:path gradientshapeok="t" o:connecttype="rect"/>
              </v:shapetype>
              <v:shape id="Text Box 3" o:spid="_x0000_s1026" type="#_x0000_t202" style="position:absolute;margin-left:0;margin-top:-.8pt;width:423.75pt;height:89.2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" filled="f" strokeweight=".5pt">
                <v:textbox>
                  <w:txbxContent>
                    <w:p w14:paraId="201960EA" w14:textId="0EFDBBDF" w:rsidR="002A2630" w:rsidRPr="00395517" w:rsidRDefault="002A2630" w:rsidP="002A2630">
                      <w:pPr>
                        <w:keepNext/>
                        <w:suppressAutoHyphens/>
                        <w:ind w:right="14"/>
                        <w:jc w:val="both"/>
                        <w:rPr>
                          <w:sz w:val="22"/>
                          <w:szCs w:val="22"/>
                          <w:lang w:val="pt-PT"/>
                        </w:rPr>
                      </w:pPr>
                      <w:r w:rsidRPr="00395517">
                        <w:rPr>
                          <w:sz w:val="22"/>
                          <w:szCs w:val="22"/>
                          <w:lang w:val="pt-PT"/>
                        </w:rPr>
                        <w:t>Este documento é a informação do medicamento aprovada para Eptifibatide Accord, tendo sido destacadas as alterações desde o procedimento anterior que afetam a informação do medicamento (EMA/VR/0000254111).</w:t>
                      </w:r>
                    </w:p>
                    <w:p w14:paraId="08A7C229" w14:textId="77777777" w:rsidR="002A2630" w:rsidRPr="00395517" w:rsidRDefault="002A2630" w:rsidP="002A2630">
                      <w:pPr>
                        <w:keepNext/>
                        <w:suppressAutoHyphens/>
                        <w:ind w:right="14"/>
                        <w:jc w:val="both"/>
                        <w:rPr>
                          <w:sz w:val="22"/>
                          <w:szCs w:val="22"/>
                          <w:lang w:val="pt-PT"/>
                        </w:rPr>
                      </w:pPr>
                    </w:p>
                    <w:p w14:paraId="26D04782" w14:textId="77777777" w:rsidR="002A2630" w:rsidRPr="00395517" w:rsidRDefault="002A2630" w:rsidP="002A2630">
                      <w:pPr>
                        <w:keepNext/>
                        <w:suppressAutoHyphens/>
                        <w:ind w:right="14"/>
                        <w:jc w:val="both"/>
                        <w:rPr>
                          <w:sz w:val="22"/>
                          <w:szCs w:val="22"/>
                          <w:lang w:val="en-IN"/>
                        </w:rPr>
                      </w:pPr>
                      <w:r w:rsidRPr="00395517">
                        <w:rPr>
                          <w:sz w:val="22"/>
                          <w:szCs w:val="22"/>
                          <w:lang w:val="pt-PT"/>
                        </w:rPr>
                        <w:t xml:space="preserve">Para mais informações, consultar o sítio Web da Agência Europeia de Medicamentos: </w:t>
                      </w:r>
                      <w:hyperlink r:id="rId9" w:history="1">
                        <w:r w:rsidRPr="00A23C83">
                          <w:rPr>
                            <w:rStyle w:val="Hyperlink"/>
                            <w:sz w:val="22"/>
                            <w:szCs w:val="22"/>
                            <w:lang w:val="pt-PT"/>
                          </w:rPr>
                          <w:t>https://www.ema.europa.eu/en/medicines/human/EPAR/eptifibatide-accord</w:t>
                        </w:r>
                      </w:hyperlink>
                      <w:r>
                        <w:rPr>
                          <w:sz w:val="22"/>
                          <w:szCs w:val="22"/>
                          <w:lang w:val="pt-PT"/>
                        </w:rPr>
                        <w:t xml:space="preserve"> </w:t>
                      </w:r>
                    </w:p>
                    <w:p w14:paraId="63A87598" w14:textId="1F540AF0" w:rsidR="002A2630" w:rsidRPr="002A2630" w:rsidRDefault="002A2630" w:rsidP="002A2630">
                      <w:pPr>
                        <w:ind w:right="14"/>
                        <w:rPr>
                          <w:bCs/>
                          <w:sz w:val="22"/>
                          <w:szCs w:val="22"/>
                          <w:lang w:val="en-IN"/>
                        </w:rPr>
                      </w:pPr>
                    </w:p>
                  </w:txbxContent>
                </v:textbox>
                <w10:wrap anchorx="margin"/>
              </v:shape>
            </w:pict>
          </mc:Fallback>
        </mc:AlternateContent>
      </w:r>
    </w:p>
    <w:p w14:paraId="4E75C2D7" w14:textId="77777777" w:rsidR="00395517" w:rsidRPr="008E04BE" w:rsidRDefault="00395517" w:rsidP="00395517">
      <w:pPr>
        <w:keepNext/>
        <w:suppressAutoHyphens/>
        <w:ind w:right="14"/>
        <w:jc w:val="both"/>
        <w:rPr>
          <w:sz w:val="22"/>
          <w:szCs w:val="22"/>
          <w:lang w:val="pt-PT"/>
        </w:rPr>
      </w:pPr>
    </w:p>
    <w:p w14:paraId="439F6CA2" w14:textId="77777777" w:rsidR="00D87298" w:rsidRPr="008E04BE" w:rsidRDefault="00D87298" w:rsidP="00B57564">
      <w:pPr>
        <w:suppressAutoHyphens/>
        <w:ind w:right="14"/>
        <w:rPr>
          <w:sz w:val="22"/>
          <w:szCs w:val="22"/>
          <w:lang w:val="pt-PT"/>
        </w:rPr>
      </w:pPr>
    </w:p>
    <w:p w14:paraId="56175F89" w14:textId="77777777" w:rsidR="00D87298" w:rsidRPr="008E04BE" w:rsidRDefault="00D87298" w:rsidP="00B57564">
      <w:pPr>
        <w:suppressAutoHyphens/>
        <w:ind w:right="14"/>
        <w:rPr>
          <w:sz w:val="22"/>
          <w:szCs w:val="22"/>
          <w:lang w:val="pt-PT"/>
        </w:rPr>
      </w:pPr>
    </w:p>
    <w:p w14:paraId="59B8FF0F" w14:textId="77777777" w:rsidR="00D87298" w:rsidRPr="008E04BE" w:rsidRDefault="00D87298" w:rsidP="00B57564">
      <w:pPr>
        <w:suppressAutoHyphens/>
        <w:ind w:right="14"/>
        <w:rPr>
          <w:sz w:val="22"/>
          <w:szCs w:val="22"/>
          <w:lang w:val="pt-PT"/>
        </w:rPr>
      </w:pPr>
    </w:p>
    <w:p w14:paraId="291DB8B2" w14:textId="77777777" w:rsidR="00D87298" w:rsidRPr="008E04BE" w:rsidRDefault="00D87298" w:rsidP="00B57564">
      <w:pPr>
        <w:suppressAutoHyphens/>
        <w:ind w:right="14"/>
        <w:rPr>
          <w:sz w:val="22"/>
          <w:szCs w:val="22"/>
          <w:lang w:val="pt-PT"/>
        </w:rPr>
      </w:pPr>
    </w:p>
    <w:p w14:paraId="74433AC2" w14:textId="77777777" w:rsidR="00D87298" w:rsidRPr="008E04BE" w:rsidRDefault="00D87298" w:rsidP="00B57564">
      <w:pPr>
        <w:suppressAutoHyphens/>
        <w:ind w:right="14"/>
        <w:rPr>
          <w:sz w:val="22"/>
          <w:szCs w:val="22"/>
          <w:lang w:val="pt-PT"/>
        </w:rPr>
      </w:pPr>
    </w:p>
    <w:p w14:paraId="52322A39" w14:textId="77777777" w:rsidR="00D87298" w:rsidRPr="008E04BE" w:rsidRDefault="00D87298" w:rsidP="00B57564">
      <w:pPr>
        <w:suppressAutoHyphens/>
        <w:ind w:right="14"/>
        <w:rPr>
          <w:sz w:val="22"/>
          <w:szCs w:val="22"/>
          <w:lang w:val="pt-PT"/>
        </w:rPr>
      </w:pPr>
    </w:p>
    <w:p w14:paraId="698AAF63" w14:textId="77777777" w:rsidR="00D87298" w:rsidRDefault="00D87298" w:rsidP="00B57564">
      <w:pPr>
        <w:suppressAutoHyphens/>
        <w:ind w:right="14"/>
        <w:rPr>
          <w:sz w:val="22"/>
          <w:szCs w:val="22"/>
          <w:lang w:val="pt-PT"/>
        </w:rPr>
      </w:pPr>
    </w:p>
    <w:p w14:paraId="52ACA20E" w14:textId="77777777" w:rsidR="002A2630" w:rsidRDefault="002A2630" w:rsidP="00B57564">
      <w:pPr>
        <w:suppressAutoHyphens/>
        <w:ind w:right="14"/>
        <w:rPr>
          <w:sz w:val="22"/>
          <w:szCs w:val="22"/>
          <w:lang w:val="pt-PT"/>
        </w:rPr>
      </w:pPr>
    </w:p>
    <w:p w14:paraId="625EF564" w14:textId="77777777" w:rsidR="002A2630" w:rsidRDefault="002A2630" w:rsidP="00B57564">
      <w:pPr>
        <w:suppressAutoHyphens/>
        <w:ind w:right="14"/>
        <w:rPr>
          <w:sz w:val="22"/>
          <w:szCs w:val="22"/>
          <w:lang w:val="pt-PT"/>
        </w:rPr>
      </w:pPr>
    </w:p>
    <w:p w14:paraId="385D9E8D" w14:textId="77777777" w:rsidR="002A2630" w:rsidRDefault="002A2630" w:rsidP="00B57564">
      <w:pPr>
        <w:suppressAutoHyphens/>
        <w:ind w:right="14"/>
        <w:rPr>
          <w:sz w:val="22"/>
          <w:szCs w:val="22"/>
          <w:lang w:val="pt-PT"/>
        </w:rPr>
      </w:pPr>
    </w:p>
    <w:p w14:paraId="43FB6709" w14:textId="77777777" w:rsidR="002A2630" w:rsidRDefault="002A2630" w:rsidP="00B57564">
      <w:pPr>
        <w:suppressAutoHyphens/>
        <w:ind w:right="14"/>
        <w:rPr>
          <w:sz w:val="22"/>
          <w:szCs w:val="22"/>
          <w:lang w:val="pt-PT"/>
        </w:rPr>
      </w:pPr>
    </w:p>
    <w:p w14:paraId="5E31F5BD" w14:textId="77777777" w:rsidR="002A2630" w:rsidRPr="008E04BE" w:rsidRDefault="002A2630" w:rsidP="00B57564">
      <w:pPr>
        <w:suppressAutoHyphens/>
        <w:ind w:right="14"/>
        <w:rPr>
          <w:sz w:val="22"/>
          <w:szCs w:val="22"/>
          <w:lang w:val="pt-PT"/>
        </w:rPr>
      </w:pPr>
    </w:p>
    <w:p w14:paraId="08774B46" w14:textId="77777777" w:rsidR="00D87298" w:rsidRPr="008E04BE" w:rsidRDefault="00D87298" w:rsidP="00B57564">
      <w:pPr>
        <w:suppressAutoHyphens/>
        <w:ind w:right="14"/>
        <w:rPr>
          <w:sz w:val="22"/>
          <w:szCs w:val="22"/>
          <w:lang w:val="pt-PT"/>
        </w:rPr>
      </w:pPr>
    </w:p>
    <w:p w14:paraId="1290D444" w14:textId="77777777" w:rsidR="00D87298" w:rsidRPr="008E04BE" w:rsidRDefault="00D87298" w:rsidP="00B57564">
      <w:pPr>
        <w:suppressAutoHyphens/>
        <w:ind w:right="14"/>
        <w:rPr>
          <w:sz w:val="22"/>
          <w:szCs w:val="22"/>
          <w:lang w:val="pt-PT"/>
        </w:rPr>
      </w:pPr>
    </w:p>
    <w:p w14:paraId="592BE089" w14:textId="77777777" w:rsidR="00D87298" w:rsidRPr="008E04BE" w:rsidRDefault="00D87298" w:rsidP="00B57564">
      <w:pPr>
        <w:suppressAutoHyphens/>
        <w:ind w:right="14"/>
        <w:rPr>
          <w:sz w:val="22"/>
          <w:szCs w:val="22"/>
          <w:lang w:val="pt-PT"/>
        </w:rPr>
      </w:pPr>
    </w:p>
    <w:p w14:paraId="0351CB94" w14:textId="77777777" w:rsidR="00D87298" w:rsidRPr="008E04BE" w:rsidRDefault="00D87298" w:rsidP="00B57564">
      <w:pPr>
        <w:suppressAutoHyphens/>
        <w:ind w:right="14"/>
        <w:rPr>
          <w:sz w:val="22"/>
          <w:szCs w:val="22"/>
          <w:lang w:val="pt-PT"/>
        </w:rPr>
      </w:pPr>
    </w:p>
    <w:p w14:paraId="73FB9E24" w14:textId="77777777" w:rsidR="00D87298" w:rsidRPr="008E04BE" w:rsidRDefault="00D87298" w:rsidP="00B57564">
      <w:pPr>
        <w:suppressAutoHyphens/>
        <w:ind w:right="14"/>
        <w:rPr>
          <w:sz w:val="22"/>
          <w:szCs w:val="22"/>
          <w:lang w:val="pt-PT"/>
        </w:rPr>
      </w:pPr>
    </w:p>
    <w:p w14:paraId="16EEBFD2" w14:textId="77777777" w:rsidR="00D87298" w:rsidRPr="008E04BE" w:rsidRDefault="00D87298" w:rsidP="00B57564">
      <w:pPr>
        <w:suppressAutoHyphens/>
        <w:ind w:right="14"/>
        <w:rPr>
          <w:sz w:val="22"/>
          <w:szCs w:val="22"/>
          <w:lang w:val="pt-PT"/>
        </w:rPr>
      </w:pPr>
    </w:p>
    <w:p w14:paraId="6041A5B1" w14:textId="77777777" w:rsidR="00D87298" w:rsidRPr="008E04BE" w:rsidRDefault="00D87298" w:rsidP="00B57564">
      <w:pPr>
        <w:suppressAutoHyphens/>
        <w:ind w:right="14"/>
        <w:rPr>
          <w:sz w:val="22"/>
          <w:szCs w:val="22"/>
          <w:lang w:val="pt-PT"/>
        </w:rPr>
      </w:pPr>
    </w:p>
    <w:p w14:paraId="517E5F4D" w14:textId="77777777" w:rsidR="00D87298" w:rsidRPr="008E04BE" w:rsidRDefault="00D87298" w:rsidP="00B57564">
      <w:pPr>
        <w:suppressAutoHyphens/>
        <w:ind w:right="14"/>
        <w:rPr>
          <w:sz w:val="22"/>
          <w:szCs w:val="22"/>
          <w:lang w:val="pt-PT"/>
        </w:rPr>
      </w:pPr>
    </w:p>
    <w:p w14:paraId="781AEB4E" w14:textId="77777777" w:rsidR="00D87298" w:rsidRPr="008E04BE" w:rsidRDefault="00D87298" w:rsidP="00B57564">
      <w:pPr>
        <w:suppressAutoHyphens/>
        <w:ind w:right="14"/>
        <w:rPr>
          <w:sz w:val="22"/>
          <w:szCs w:val="22"/>
          <w:lang w:val="pt-PT"/>
        </w:rPr>
      </w:pPr>
    </w:p>
    <w:p w14:paraId="3BC2037A" w14:textId="77777777" w:rsidR="00D87298" w:rsidRPr="008E04BE" w:rsidRDefault="00D87298" w:rsidP="00B57564">
      <w:pPr>
        <w:suppressAutoHyphens/>
        <w:ind w:right="14"/>
        <w:rPr>
          <w:sz w:val="22"/>
          <w:szCs w:val="22"/>
          <w:lang w:val="pt-PT"/>
        </w:rPr>
      </w:pPr>
    </w:p>
    <w:p w14:paraId="1D0C27C7" w14:textId="77777777" w:rsidR="00D87298" w:rsidRPr="008E04BE" w:rsidRDefault="00D87298" w:rsidP="00B57564">
      <w:pPr>
        <w:suppressAutoHyphens/>
        <w:ind w:right="14"/>
        <w:rPr>
          <w:sz w:val="22"/>
          <w:szCs w:val="22"/>
          <w:lang w:val="pt-PT"/>
        </w:rPr>
      </w:pPr>
    </w:p>
    <w:p w14:paraId="765EC991" w14:textId="77777777" w:rsidR="00D87298" w:rsidRPr="008E04BE" w:rsidRDefault="00D87298" w:rsidP="00B57564">
      <w:pPr>
        <w:suppressAutoHyphens/>
        <w:ind w:right="14"/>
        <w:rPr>
          <w:sz w:val="22"/>
          <w:szCs w:val="22"/>
          <w:lang w:val="pt-PT"/>
        </w:rPr>
      </w:pPr>
    </w:p>
    <w:p w14:paraId="2D67BC6F" w14:textId="77777777" w:rsidR="00D87298" w:rsidRPr="008E04BE" w:rsidRDefault="00D87298" w:rsidP="00B57564">
      <w:pPr>
        <w:suppressAutoHyphens/>
        <w:ind w:right="14"/>
        <w:rPr>
          <w:sz w:val="22"/>
          <w:szCs w:val="22"/>
          <w:lang w:val="pt-PT"/>
        </w:rPr>
      </w:pPr>
    </w:p>
    <w:p w14:paraId="7FB4B26E" w14:textId="77777777" w:rsidR="00D87298" w:rsidRDefault="00D87298" w:rsidP="00B57564">
      <w:pPr>
        <w:suppressAutoHyphens/>
        <w:ind w:right="14"/>
        <w:rPr>
          <w:sz w:val="22"/>
          <w:szCs w:val="22"/>
          <w:lang w:val="pt-PT"/>
        </w:rPr>
      </w:pPr>
    </w:p>
    <w:p w14:paraId="277AAFB1" w14:textId="77777777" w:rsidR="00500214" w:rsidRDefault="00500214" w:rsidP="00B57564">
      <w:pPr>
        <w:suppressAutoHyphens/>
        <w:ind w:right="14"/>
        <w:rPr>
          <w:sz w:val="22"/>
          <w:szCs w:val="22"/>
          <w:lang w:val="pt-PT"/>
        </w:rPr>
      </w:pPr>
    </w:p>
    <w:p w14:paraId="67362802" w14:textId="77777777" w:rsidR="00500214" w:rsidRPr="008E04BE" w:rsidRDefault="00500214" w:rsidP="00B57564">
      <w:pPr>
        <w:suppressAutoHyphens/>
        <w:ind w:right="14"/>
        <w:rPr>
          <w:sz w:val="22"/>
          <w:szCs w:val="22"/>
          <w:lang w:val="pt-PT"/>
        </w:rPr>
      </w:pPr>
    </w:p>
    <w:p w14:paraId="522E2A6F" w14:textId="77777777" w:rsidR="00D87298" w:rsidRPr="008E04BE" w:rsidRDefault="00D87298" w:rsidP="00B57564">
      <w:pPr>
        <w:pStyle w:val="1"/>
      </w:pPr>
      <w:r w:rsidRPr="008E04BE">
        <w:t>ANEXO I</w:t>
      </w:r>
    </w:p>
    <w:p w14:paraId="501EC38F" w14:textId="77777777" w:rsidR="00D87298" w:rsidRPr="008E04BE" w:rsidRDefault="00D87298" w:rsidP="00B57564">
      <w:pPr>
        <w:pStyle w:val="1"/>
      </w:pPr>
    </w:p>
    <w:p w14:paraId="4741199E" w14:textId="77777777" w:rsidR="00D87298" w:rsidRPr="008E04BE" w:rsidRDefault="00D87298" w:rsidP="00B57564">
      <w:pPr>
        <w:pStyle w:val="1"/>
      </w:pPr>
      <w:r w:rsidRPr="008E04BE">
        <w:t>RESUMO DAS CARACTERÍSTICAS DO MEDICAMENTO</w:t>
      </w:r>
    </w:p>
    <w:p w14:paraId="2780A5FB" w14:textId="77777777" w:rsidR="00D87298" w:rsidRPr="008E04BE" w:rsidRDefault="00D87298" w:rsidP="00B57564">
      <w:pPr>
        <w:rPr>
          <w:b/>
          <w:sz w:val="22"/>
          <w:szCs w:val="22"/>
          <w:lang w:val="pt-PT"/>
        </w:rPr>
      </w:pPr>
    </w:p>
    <w:p w14:paraId="0D6C5106" w14:textId="77777777" w:rsidR="00D87298" w:rsidRPr="008E04BE" w:rsidRDefault="00D87298" w:rsidP="00B57564">
      <w:pPr>
        <w:tabs>
          <w:tab w:val="left" w:pos="567"/>
        </w:tabs>
        <w:ind w:left="567" w:hanging="567"/>
        <w:rPr>
          <w:b/>
          <w:sz w:val="22"/>
          <w:szCs w:val="22"/>
          <w:lang w:val="pt-PT"/>
        </w:rPr>
      </w:pPr>
      <w:r w:rsidRPr="008E04BE">
        <w:rPr>
          <w:b/>
          <w:sz w:val="22"/>
          <w:szCs w:val="22"/>
          <w:lang w:val="pt-PT"/>
        </w:rPr>
        <w:br w:type="page"/>
      </w:r>
      <w:r w:rsidRPr="008E04BE">
        <w:rPr>
          <w:b/>
          <w:sz w:val="22"/>
          <w:szCs w:val="22"/>
          <w:lang w:val="pt-PT"/>
        </w:rPr>
        <w:lastRenderedPageBreak/>
        <w:t>1.</w:t>
      </w:r>
      <w:r w:rsidRPr="008E04BE">
        <w:rPr>
          <w:b/>
          <w:sz w:val="22"/>
          <w:szCs w:val="22"/>
          <w:lang w:val="pt-PT"/>
        </w:rPr>
        <w:tab/>
      </w:r>
      <w:r w:rsidRPr="008E04BE">
        <w:rPr>
          <w:b/>
          <w:caps/>
          <w:sz w:val="22"/>
          <w:szCs w:val="22"/>
          <w:lang w:val="pt-PT"/>
        </w:rPr>
        <w:t>Nome</w:t>
      </w:r>
      <w:r w:rsidRPr="008E04BE">
        <w:rPr>
          <w:b/>
          <w:sz w:val="22"/>
          <w:szCs w:val="22"/>
          <w:lang w:val="pt-PT"/>
        </w:rPr>
        <w:t xml:space="preserve"> DO MEDICAMENTO</w:t>
      </w:r>
    </w:p>
    <w:p w14:paraId="0F6D078F" w14:textId="77777777" w:rsidR="00D87298" w:rsidRPr="008E04BE" w:rsidRDefault="00D87298" w:rsidP="00B57564">
      <w:pPr>
        <w:rPr>
          <w:b/>
          <w:sz w:val="22"/>
          <w:szCs w:val="22"/>
          <w:lang w:val="pt-PT"/>
        </w:rPr>
      </w:pPr>
    </w:p>
    <w:p w14:paraId="64C7AB26" w14:textId="77777777" w:rsidR="00D87298" w:rsidRPr="008E04BE" w:rsidRDefault="00DA03B8" w:rsidP="00B57564">
      <w:pPr>
        <w:pStyle w:val="EndnoteText"/>
        <w:widowControl/>
        <w:tabs>
          <w:tab w:val="clear" w:pos="567"/>
        </w:tabs>
        <w:rPr>
          <w:szCs w:val="22"/>
        </w:rPr>
      </w:pPr>
      <w:bookmarkStart w:id="0" w:name="_Hlk194495689"/>
      <w:r w:rsidRPr="008E04BE">
        <w:rPr>
          <w:bCs/>
          <w:noProof/>
          <w:szCs w:val="22"/>
        </w:rPr>
        <w:t>Eptifibatid</w:t>
      </w:r>
      <w:r w:rsidR="008E04BE" w:rsidRPr="008E04BE">
        <w:rPr>
          <w:bCs/>
          <w:noProof/>
          <w:szCs w:val="22"/>
        </w:rPr>
        <w:t>e</w:t>
      </w:r>
      <w:r w:rsidRPr="008E04BE">
        <w:rPr>
          <w:bCs/>
          <w:noProof/>
          <w:szCs w:val="22"/>
        </w:rPr>
        <w:t xml:space="preserve"> Accord</w:t>
      </w:r>
      <w:bookmarkEnd w:id="0"/>
      <w:r w:rsidR="00D87298" w:rsidRPr="008E04BE">
        <w:rPr>
          <w:szCs w:val="22"/>
        </w:rPr>
        <w:t xml:space="preserve"> 0,75 mg/ml solução para perfusão </w:t>
      </w:r>
    </w:p>
    <w:p w14:paraId="5AFDC577" w14:textId="77777777" w:rsidR="00D87298" w:rsidRPr="008E04BE" w:rsidRDefault="00D87298" w:rsidP="00B57564">
      <w:pPr>
        <w:rPr>
          <w:b/>
          <w:sz w:val="22"/>
          <w:szCs w:val="22"/>
          <w:lang w:val="pt-PT"/>
        </w:rPr>
      </w:pPr>
    </w:p>
    <w:p w14:paraId="548D5F50" w14:textId="77777777" w:rsidR="00D87298" w:rsidRPr="008E04BE" w:rsidRDefault="00D87298" w:rsidP="00B57564">
      <w:pPr>
        <w:rPr>
          <w:b/>
          <w:sz w:val="22"/>
          <w:szCs w:val="22"/>
          <w:lang w:val="pt-PT"/>
        </w:rPr>
      </w:pPr>
    </w:p>
    <w:p w14:paraId="4E8E6E48" w14:textId="77777777" w:rsidR="00D87298" w:rsidRPr="008E04BE" w:rsidRDefault="00D87298" w:rsidP="00B57564">
      <w:pPr>
        <w:tabs>
          <w:tab w:val="left" w:pos="567"/>
        </w:tabs>
        <w:ind w:left="567" w:hanging="567"/>
        <w:rPr>
          <w:b/>
          <w:sz w:val="22"/>
          <w:szCs w:val="22"/>
          <w:lang w:val="pt-PT"/>
        </w:rPr>
      </w:pPr>
      <w:r w:rsidRPr="008E04BE">
        <w:rPr>
          <w:b/>
          <w:sz w:val="22"/>
          <w:szCs w:val="22"/>
          <w:lang w:val="pt-PT"/>
        </w:rPr>
        <w:t>2.</w:t>
      </w:r>
      <w:r w:rsidRPr="008E04BE">
        <w:rPr>
          <w:b/>
          <w:sz w:val="22"/>
          <w:szCs w:val="22"/>
          <w:lang w:val="pt-PT"/>
        </w:rPr>
        <w:tab/>
        <w:t>COMPOSIÇÃO QUALITATIVA E QUANTITATIVA</w:t>
      </w:r>
    </w:p>
    <w:p w14:paraId="4929A16A" w14:textId="77777777" w:rsidR="00D87298" w:rsidRPr="008E04BE" w:rsidRDefault="00D87298" w:rsidP="00B57564">
      <w:pPr>
        <w:rPr>
          <w:b/>
          <w:sz w:val="22"/>
          <w:szCs w:val="22"/>
          <w:lang w:val="pt-PT"/>
        </w:rPr>
      </w:pPr>
    </w:p>
    <w:p w14:paraId="5D223081" w14:textId="77777777" w:rsidR="00D87298" w:rsidRPr="008E04BE" w:rsidRDefault="00D87298" w:rsidP="00B57564">
      <w:pPr>
        <w:rPr>
          <w:b/>
          <w:sz w:val="22"/>
          <w:szCs w:val="22"/>
          <w:lang w:val="pt-PT"/>
        </w:rPr>
      </w:pPr>
      <w:r w:rsidRPr="008E04BE">
        <w:rPr>
          <w:sz w:val="22"/>
          <w:szCs w:val="22"/>
          <w:lang w:val="pt-PT"/>
        </w:rPr>
        <w:t>Cada ml de solução para perfusão contém 0,75 mg de eptifibatida.</w:t>
      </w:r>
    </w:p>
    <w:p w14:paraId="03ABAC45" w14:textId="77777777" w:rsidR="00D87298" w:rsidRPr="008E04BE" w:rsidRDefault="00D87298" w:rsidP="00B57564">
      <w:pPr>
        <w:rPr>
          <w:sz w:val="22"/>
          <w:szCs w:val="22"/>
          <w:lang w:val="pt-PT"/>
        </w:rPr>
      </w:pPr>
    </w:p>
    <w:p w14:paraId="6BFC79A7" w14:textId="77777777" w:rsidR="00D87298" w:rsidRPr="008E04BE" w:rsidRDefault="00D87298" w:rsidP="00B57564">
      <w:pPr>
        <w:rPr>
          <w:sz w:val="22"/>
          <w:szCs w:val="22"/>
          <w:lang w:val="pt-PT"/>
        </w:rPr>
      </w:pPr>
      <w:r w:rsidRPr="008E04BE">
        <w:rPr>
          <w:sz w:val="22"/>
          <w:szCs w:val="22"/>
          <w:lang w:val="pt-PT"/>
        </w:rPr>
        <w:t>Um frasco para injetáveis de 100</w:t>
      </w:r>
      <w:r w:rsidR="00DA03B8" w:rsidRPr="008E04BE">
        <w:rPr>
          <w:sz w:val="22"/>
          <w:szCs w:val="22"/>
          <w:lang w:val="pt-PT"/>
        </w:rPr>
        <w:t> </w:t>
      </w:r>
      <w:r w:rsidRPr="008E04BE">
        <w:rPr>
          <w:sz w:val="22"/>
          <w:szCs w:val="22"/>
          <w:lang w:val="pt-PT"/>
        </w:rPr>
        <w:t>ml de solução para perfusão contém 75</w:t>
      </w:r>
      <w:r w:rsidR="00DA03B8" w:rsidRPr="008E04BE">
        <w:rPr>
          <w:sz w:val="22"/>
          <w:szCs w:val="22"/>
          <w:lang w:val="pt-PT"/>
        </w:rPr>
        <w:t> </w:t>
      </w:r>
      <w:r w:rsidRPr="008E04BE">
        <w:rPr>
          <w:sz w:val="22"/>
          <w:szCs w:val="22"/>
          <w:lang w:val="pt-PT"/>
        </w:rPr>
        <w:t>mg de eptifibatida.</w:t>
      </w:r>
    </w:p>
    <w:p w14:paraId="4FD3EA69" w14:textId="77777777" w:rsidR="00D87298" w:rsidRPr="008E04BE" w:rsidRDefault="00D87298" w:rsidP="00B57564">
      <w:pPr>
        <w:rPr>
          <w:sz w:val="22"/>
          <w:szCs w:val="22"/>
          <w:lang w:val="pt-PT"/>
        </w:rPr>
      </w:pPr>
    </w:p>
    <w:p w14:paraId="0FD4A9F8" w14:textId="77777777" w:rsidR="00DA03B8" w:rsidRPr="008E04BE" w:rsidRDefault="00DA03B8" w:rsidP="00B57564">
      <w:pPr>
        <w:rPr>
          <w:noProof/>
          <w:sz w:val="22"/>
          <w:szCs w:val="22"/>
          <w:lang w:val="pt-PT"/>
        </w:rPr>
      </w:pPr>
      <w:r w:rsidRPr="008E04BE">
        <w:rPr>
          <w:noProof/>
          <w:sz w:val="22"/>
          <w:szCs w:val="22"/>
          <w:lang w:val="pt-PT"/>
        </w:rPr>
        <w:t>Excipiente com efeito conhecido:</w:t>
      </w:r>
    </w:p>
    <w:p w14:paraId="6C89512E" w14:textId="77777777" w:rsidR="00DA03B8" w:rsidRPr="008E04BE" w:rsidRDefault="003772AA" w:rsidP="00B57564">
      <w:pPr>
        <w:rPr>
          <w:sz w:val="22"/>
          <w:szCs w:val="22"/>
          <w:lang w:val="pt-PT"/>
        </w:rPr>
      </w:pPr>
      <w:r>
        <w:rPr>
          <w:sz w:val="22"/>
          <w:szCs w:val="22"/>
          <w:lang w:val="pt-PT"/>
        </w:rPr>
        <w:t>Cada frasco para injetáveis contém</w:t>
      </w:r>
      <w:r w:rsidR="00DA03B8" w:rsidRPr="008E04BE">
        <w:rPr>
          <w:sz w:val="22"/>
          <w:szCs w:val="22"/>
          <w:lang w:val="pt-PT"/>
        </w:rPr>
        <w:t xml:space="preserve"> 172 mg (7</w:t>
      </w:r>
      <w:r>
        <w:rPr>
          <w:sz w:val="22"/>
          <w:szCs w:val="22"/>
          <w:lang w:val="pt-PT"/>
        </w:rPr>
        <w:t>.</w:t>
      </w:r>
      <w:r w:rsidR="00DA03B8" w:rsidRPr="008E04BE">
        <w:rPr>
          <w:sz w:val="22"/>
          <w:szCs w:val="22"/>
          <w:lang w:val="pt-PT"/>
        </w:rPr>
        <w:t>5 mmol) de sódio</w:t>
      </w:r>
    </w:p>
    <w:p w14:paraId="6AFC337D" w14:textId="77777777" w:rsidR="00DA03B8" w:rsidRPr="008E04BE" w:rsidRDefault="00DA03B8" w:rsidP="00B57564">
      <w:pPr>
        <w:rPr>
          <w:sz w:val="22"/>
          <w:szCs w:val="22"/>
          <w:lang w:val="pt-PT"/>
        </w:rPr>
      </w:pPr>
    </w:p>
    <w:p w14:paraId="68504442" w14:textId="77777777" w:rsidR="00D87298" w:rsidRPr="008E04BE" w:rsidRDefault="00D87298" w:rsidP="00B57564">
      <w:pPr>
        <w:rPr>
          <w:sz w:val="22"/>
          <w:szCs w:val="22"/>
          <w:lang w:val="pt-PT"/>
        </w:rPr>
      </w:pPr>
      <w:r w:rsidRPr="008E04BE">
        <w:rPr>
          <w:sz w:val="22"/>
          <w:szCs w:val="22"/>
          <w:lang w:val="pt-PT"/>
        </w:rPr>
        <w:t>Lista completa de excipientes, ver s</w:t>
      </w:r>
      <w:r w:rsidRPr="008E04BE">
        <w:rPr>
          <w:bCs/>
          <w:sz w:val="22"/>
          <w:szCs w:val="22"/>
          <w:lang w:val="pt-PT"/>
        </w:rPr>
        <w:t>ecção</w:t>
      </w:r>
      <w:r w:rsidR="00DA03B8" w:rsidRPr="008E04BE">
        <w:rPr>
          <w:bCs/>
          <w:sz w:val="22"/>
          <w:szCs w:val="22"/>
          <w:lang w:val="pt-PT"/>
        </w:rPr>
        <w:t> </w:t>
      </w:r>
      <w:r w:rsidRPr="008E04BE">
        <w:rPr>
          <w:sz w:val="22"/>
          <w:szCs w:val="22"/>
          <w:lang w:val="pt-PT"/>
        </w:rPr>
        <w:t>6.1.</w:t>
      </w:r>
    </w:p>
    <w:p w14:paraId="6A578FEF" w14:textId="77777777" w:rsidR="00D87298" w:rsidRPr="008E04BE" w:rsidRDefault="00D87298" w:rsidP="00B57564">
      <w:pPr>
        <w:rPr>
          <w:sz w:val="22"/>
          <w:szCs w:val="22"/>
          <w:lang w:val="pt-PT"/>
        </w:rPr>
      </w:pPr>
    </w:p>
    <w:p w14:paraId="3C39BC9C" w14:textId="77777777" w:rsidR="00D87298" w:rsidRPr="008E04BE" w:rsidRDefault="0083292C" w:rsidP="00B57564">
      <w:pPr>
        <w:rPr>
          <w:sz w:val="22"/>
          <w:szCs w:val="22"/>
          <w:lang w:val="pt-PT"/>
        </w:rPr>
      </w:pPr>
      <w:r w:rsidRPr="008E04BE">
        <w:rPr>
          <w:sz w:val="22"/>
          <w:szCs w:val="22"/>
          <w:lang w:val="pt-PT"/>
        </w:rPr>
        <w:t xml:space="preserve"> </w:t>
      </w:r>
    </w:p>
    <w:p w14:paraId="0E057F05" w14:textId="77777777" w:rsidR="00D87298" w:rsidRPr="008E04BE" w:rsidRDefault="00D87298" w:rsidP="00B57564">
      <w:pPr>
        <w:tabs>
          <w:tab w:val="left" w:pos="567"/>
        </w:tabs>
        <w:ind w:left="567" w:hanging="567"/>
        <w:rPr>
          <w:b/>
          <w:sz w:val="22"/>
          <w:szCs w:val="22"/>
          <w:lang w:val="pt-PT"/>
        </w:rPr>
      </w:pPr>
      <w:r w:rsidRPr="008E04BE">
        <w:rPr>
          <w:b/>
          <w:sz w:val="22"/>
          <w:szCs w:val="22"/>
          <w:lang w:val="pt-PT"/>
        </w:rPr>
        <w:t>3.</w:t>
      </w:r>
      <w:r w:rsidRPr="008E04BE">
        <w:rPr>
          <w:b/>
          <w:sz w:val="22"/>
          <w:szCs w:val="22"/>
          <w:lang w:val="pt-PT"/>
        </w:rPr>
        <w:tab/>
        <w:t>FORMA FARMACÊUTICA</w:t>
      </w:r>
    </w:p>
    <w:p w14:paraId="03E6AE33" w14:textId="77777777" w:rsidR="00D87298" w:rsidRPr="008E04BE" w:rsidRDefault="00D87298" w:rsidP="00B57564">
      <w:pPr>
        <w:rPr>
          <w:b/>
          <w:sz w:val="22"/>
          <w:szCs w:val="22"/>
          <w:lang w:val="pt-PT"/>
        </w:rPr>
      </w:pPr>
    </w:p>
    <w:p w14:paraId="43B583AA" w14:textId="77777777" w:rsidR="00D87298" w:rsidRPr="008E04BE" w:rsidRDefault="00D87298" w:rsidP="00B57564">
      <w:pPr>
        <w:rPr>
          <w:sz w:val="22"/>
          <w:szCs w:val="22"/>
          <w:lang w:val="pt-PT"/>
        </w:rPr>
      </w:pPr>
      <w:r w:rsidRPr="008E04BE">
        <w:rPr>
          <w:sz w:val="22"/>
          <w:szCs w:val="22"/>
          <w:lang w:val="pt-PT"/>
        </w:rPr>
        <w:t>Solução para perfusão.</w:t>
      </w:r>
    </w:p>
    <w:p w14:paraId="2588DFE2" w14:textId="77777777" w:rsidR="00D87298" w:rsidRPr="008E04BE" w:rsidRDefault="00D87298" w:rsidP="00B57564">
      <w:pPr>
        <w:rPr>
          <w:sz w:val="22"/>
          <w:szCs w:val="22"/>
          <w:lang w:val="pt-PT"/>
        </w:rPr>
      </w:pPr>
    </w:p>
    <w:p w14:paraId="0F01B3C0" w14:textId="77777777" w:rsidR="00D87298" w:rsidRPr="008E04BE" w:rsidRDefault="00D87298" w:rsidP="00B57564">
      <w:pPr>
        <w:rPr>
          <w:b/>
          <w:sz w:val="22"/>
          <w:szCs w:val="22"/>
          <w:lang w:val="pt-PT"/>
        </w:rPr>
      </w:pPr>
      <w:r w:rsidRPr="008E04BE">
        <w:rPr>
          <w:sz w:val="22"/>
          <w:szCs w:val="22"/>
          <w:lang w:val="pt-PT"/>
        </w:rPr>
        <w:t>Solução límpida, incolor.</w:t>
      </w:r>
    </w:p>
    <w:p w14:paraId="4F598DA3" w14:textId="77777777" w:rsidR="00D87298" w:rsidRPr="008E04BE" w:rsidRDefault="00D87298" w:rsidP="00B57564">
      <w:pPr>
        <w:rPr>
          <w:b/>
          <w:sz w:val="22"/>
          <w:szCs w:val="22"/>
          <w:lang w:val="pt-PT"/>
        </w:rPr>
      </w:pPr>
    </w:p>
    <w:p w14:paraId="399B8B98" w14:textId="77777777" w:rsidR="00D87298" w:rsidRPr="008E04BE" w:rsidRDefault="00D87298" w:rsidP="00B57564">
      <w:pPr>
        <w:rPr>
          <w:b/>
          <w:sz w:val="22"/>
          <w:szCs w:val="22"/>
          <w:lang w:val="pt-PT"/>
        </w:rPr>
      </w:pPr>
    </w:p>
    <w:p w14:paraId="1F4716D8" w14:textId="77777777" w:rsidR="00D87298" w:rsidRPr="008E04BE" w:rsidRDefault="00D87298" w:rsidP="00B57564">
      <w:pPr>
        <w:tabs>
          <w:tab w:val="left" w:pos="567"/>
        </w:tabs>
        <w:rPr>
          <w:b/>
          <w:sz w:val="22"/>
          <w:szCs w:val="22"/>
          <w:lang w:val="pt-PT"/>
        </w:rPr>
      </w:pPr>
      <w:r w:rsidRPr="008E04BE">
        <w:rPr>
          <w:b/>
          <w:sz w:val="22"/>
          <w:szCs w:val="22"/>
          <w:lang w:val="pt-PT"/>
        </w:rPr>
        <w:t>4.</w:t>
      </w:r>
      <w:r w:rsidRPr="008E04BE">
        <w:rPr>
          <w:b/>
          <w:sz w:val="22"/>
          <w:szCs w:val="22"/>
          <w:lang w:val="pt-PT"/>
        </w:rPr>
        <w:tab/>
        <w:t>INFORMAÇÕES CLÍNICAS</w:t>
      </w:r>
    </w:p>
    <w:p w14:paraId="05442108" w14:textId="77777777" w:rsidR="00D87298" w:rsidRPr="008E04BE" w:rsidRDefault="00D87298" w:rsidP="00B57564">
      <w:pPr>
        <w:rPr>
          <w:b/>
          <w:sz w:val="22"/>
          <w:szCs w:val="22"/>
          <w:lang w:val="pt-PT"/>
        </w:rPr>
      </w:pPr>
    </w:p>
    <w:p w14:paraId="21B3EB1A" w14:textId="77777777" w:rsidR="00D87298" w:rsidRPr="008E04BE" w:rsidRDefault="00D87298" w:rsidP="00B57564">
      <w:pPr>
        <w:suppressAutoHyphens/>
        <w:ind w:left="567" w:hanging="567"/>
        <w:rPr>
          <w:sz w:val="22"/>
          <w:szCs w:val="22"/>
          <w:lang w:val="pt-PT"/>
        </w:rPr>
      </w:pPr>
      <w:r w:rsidRPr="008E04BE">
        <w:rPr>
          <w:b/>
          <w:sz w:val="22"/>
          <w:szCs w:val="22"/>
          <w:lang w:val="pt-PT"/>
        </w:rPr>
        <w:t>4.1</w:t>
      </w:r>
      <w:r w:rsidRPr="008E04BE">
        <w:rPr>
          <w:b/>
          <w:sz w:val="22"/>
          <w:szCs w:val="22"/>
          <w:lang w:val="pt-PT"/>
        </w:rPr>
        <w:tab/>
        <w:t>Indicações terapêuticas</w:t>
      </w:r>
    </w:p>
    <w:p w14:paraId="0E4F0AF5" w14:textId="77777777" w:rsidR="00D87298" w:rsidRPr="008E04BE" w:rsidRDefault="00D87298" w:rsidP="00B57564">
      <w:pPr>
        <w:rPr>
          <w:b/>
          <w:sz w:val="22"/>
          <w:szCs w:val="22"/>
          <w:lang w:val="pt-PT"/>
        </w:rPr>
      </w:pPr>
    </w:p>
    <w:p w14:paraId="09640990" w14:textId="77777777" w:rsidR="00D87298" w:rsidRPr="008E04BE" w:rsidRDefault="00DA03B8" w:rsidP="00B57564">
      <w:pPr>
        <w:rPr>
          <w:b/>
          <w:sz w:val="22"/>
          <w:szCs w:val="22"/>
          <w:lang w:val="pt-PT"/>
        </w:rPr>
      </w:pPr>
      <w:r w:rsidRPr="008E04BE">
        <w:rPr>
          <w:bCs/>
          <w:noProof/>
          <w:sz w:val="22"/>
          <w:szCs w:val="22"/>
          <w:lang w:val="pt-PT"/>
        </w:rPr>
        <w:t>Eptifibatid</w:t>
      </w:r>
      <w:r w:rsidR="008E04BE">
        <w:rPr>
          <w:bCs/>
          <w:noProof/>
          <w:sz w:val="22"/>
          <w:szCs w:val="22"/>
          <w:lang w:val="pt-PT"/>
        </w:rPr>
        <w:t>e</w:t>
      </w:r>
      <w:r w:rsidRPr="008E04BE">
        <w:rPr>
          <w:bCs/>
          <w:noProof/>
          <w:sz w:val="22"/>
          <w:szCs w:val="22"/>
          <w:lang w:val="pt-PT"/>
        </w:rPr>
        <w:t xml:space="preserve"> Accord</w:t>
      </w:r>
      <w:r w:rsidR="00D87298" w:rsidRPr="008E04BE">
        <w:rPr>
          <w:sz w:val="22"/>
          <w:szCs w:val="22"/>
          <w:lang w:val="pt-PT"/>
        </w:rPr>
        <w:t xml:space="preserve"> destina-se a ser utilizado em associação com ácido acetilsalicílico e heparina não fracionada. </w:t>
      </w:r>
    </w:p>
    <w:p w14:paraId="5DCF8166" w14:textId="77777777" w:rsidR="00D87298" w:rsidRPr="008E04BE" w:rsidRDefault="00D87298" w:rsidP="00B57564">
      <w:pPr>
        <w:rPr>
          <w:b/>
          <w:sz w:val="22"/>
          <w:szCs w:val="22"/>
          <w:lang w:val="pt-PT"/>
        </w:rPr>
      </w:pPr>
    </w:p>
    <w:p w14:paraId="7CA406B5" w14:textId="77777777" w:rsidR="00D87298" w:rsidRPr="008E04BE" w:rsidRDefault="00DA03B8" w:rsidP="00B57564">
      <w:pPr>
        <w:rPr>
          <w:sz w:val="22"/>
          <w:szCs w:val="22"/>
          <w:lang w:val="pt-PT"/>
        </w:rPr>
      </w:pPr>
      <w:r w:rsidRPr="008E04BE">
        <w:rPr>
          <w:bCs/>
          <w:noProof/>
          <w:sz w:val="22"/>
          <w:szCs w:val="22"/>
          <w:lang w:val="pt-PT"/>
        </w:rPr>
        <w:t>Eptifibatid</w:t>
      </w:r>
      <w:r w:rsidR="008E04BE" w:rsidRPr="008E04BE">
        <w:rPr>
          <w:bCs/>
          <w:noProof/>
          <w:sz w:val="22"/>
          <w:szCs w:val="22"/>
          <w:lang w:val="pt-PT"/>
        </w:rPr>
        <w:t>e</w:t>
      </w:r>
      <w:r w:rsidRPr="008E04BE">
        <w:rPr>
          <w:bCs/>
          <w:noProof/>
          <w:sz w:val="22"/>
          <w:szCs w:val="22"/>
          <w:lang w:val="pt-PT"/>
        </w:rPr>
        <w:t xml:space="preserve"> Accord</w:t>
      </w:r>
      <w:r w:rsidR="00D87298" w:rsidRPr="008E04BE">
        <w:rPr>
          <w:sz w:val="22"/>
          <w:szCs w:val="22"/>
          <w:lang w:val="pt-PT"/>
        </w:rPr>
        <w:t xml:space="preserve"> é indicado na prevenção, na fase inicial, de enfarte do miocárdio em adultos com angina instável ou enfarte do miocárdio sem onda-Q, em que o último episódio de </w:t>
      </w:r>
      <w:bookmarkStart w:id="1" w:name="OLE_LINK1"/>
      <w:r w:rsidR="00D87298" w:rsidRPr="008E04BE">
        <w:rPr>
          <w:sz w:val="22"/>
          <w:szCs w:val="22"/>
          <w:lang w:val="pt-PT"/>
        </w:rPr>
        <w:t>toracalgia</w:t>
      </w:r>
      <w:bookmarkEnd w:id="1"/>
      <w:r w:rsidR="00D87298" w:rsidRPr="008E04BE">
        <w:rPr>
          <w:sz w:val="22"/>
          <w:szCs w:val="22"/>
          <w:lang w:val="pt-PT"/>
        </w:rPr>
        <w:t xml:space="preserve"> tenha ocorrido num período de 24</w:t>
      </w:r>
      <w:r w:rsidR="003E1DC6" w:rsidRPr="008E04BE">
        <w:rPr>
          <w:sz w:val="22"/>
          <w:szCs w:val="22"/>
          <w:lang w:val="pt-PT"/>
        </w:rPr>
        <w:t> </w:t>
      </w:r>
      <w:r w:rsidR="00D87298" w:rsidRPr="008E04BE">
        <w:rPr>
          <w:sz w:val="22"/>
          <w:szCs w:val="22"/>
          <w:lang w:val="pt-PT"/>
        </w:rPr>
        <w:t xml:space="preserve">horas e com alterações no eletrocardiograma (ECG) e/ou subida dos níveis de enzimas cardíacas.  </w:t>
      </w:r>
    </w:p>
    <w:p w14:paraId="3BA25A18" w14:textId="77777777" w:rsidR="00D87298" w:rsidRPr="008E04BE" w:rsidRDefault="00D87298" w:rsidP="00B57564">
      <w:pPr>
        <w:rPr>
          <w:sz w:val="22"/>
          <w:szCs w:val="22"/>
          <w:lang w:val="pt-PT"/>
        </w:rPr>
      </w:pPr>
    </w:p>
    <w:p w14:paraId="5E672CCC" w14:textId="77777777" w:rsidR="00D87298" w:rsidRPr="008E04BE" w:rsidRDefault="00D87298" w:rsidP="00B57564">
      <w:pPr>
        <w:rPr>
          <w:sz w:val="22"/>
          <w:szCs w:val="22"/>
          <w:lang w:val="pt-PT"/>
        </w:rPr>
      </w:pPr>
      <w:r w:rsidRPr="008E04BE">
        <w:rPr>
          <w:sz w:val="22"/>
          <w:szCs w:val="22"/>
          <w:lang w:val="pt-PT"/>
        </w:rPr>
        <w:t xml:space="preserve">Os doentes com maior probabilidade de beneficiarem do tratamento com </w:t>
      </w:r>
      <w:r w:rsidR="00DA03B8" w:rsidRPr="008E04BE">
        <w:rPr>
          <w:bCs/>
          <w:noProof/>
          <w:sz w:val="22"/>
          <w:szCs w:val="22"/>
          <w:lang w:val="pt-PT"/>
        </w:rPr>
        <w:t>Eptifibatid</w:t>
      </w:r>
      <w:r w:rsidR="008E04BE">
        <w:rPr>
          <w:bCs/>
          <w:noProof/>
          <w:sz w:val="22"/>
          <w:szCs w:val="22"/>
          <w:lang w:val="pt-PT"/>
        </w:rPr>
        <w:t>e</w:t>
      </w:r>
      <w:r w:rsidR="00DA03B8" w:rsidRPr="008E04BE">
        <w:rPr>
          <w:bCs/>
          <w:noProof/>
          <w:sz w:val="22"/>
          <w:szCs w:val="22"/>
          <w:lang w:val="pt-PT"/>
        </w:rPr>
        <w:t xml:space="preserve"> Accord</w:t>
      </w:r>
      <w:r w:rsidRPr="008E04BE">
        <w:rPr>
          <w:sz w:val="22"/>
          <w:szCs w:val="22"/>
          <w:lang w:val="pt-PT"/>
        </w:rPr>
        <w:t xml:space="preserve"> são os que apresentam um risco elevado de desenvolver enfarte do miocárdio nos 3-4</w:t>
      </w:r>
      <w:r w:rsidR="003E1DC6" w:rsidRPr="008E04BE">
        <w:rPr>
          <w:sz w:val="22"/>
          <w:szCs w:val="22"/>
          <w:lang w:val="pt-PT"/>
        </w:rPr>
        <w:t> </w:t>
      </w:r>
      <w:r w:rsidRPr="008E04BE">
        <w:rPr>
          <w:sz w:val="22"/>
          <w:szCs w:val="22"/>
          <w:lang w:val="pt-PT"/>
        </w:rPr>
        <w:t>dias subsequentes à instalação de sintomas de angina aguda, incluindo, por exemplo, os doentes com probabilidade de serem submetidos precocemente a PTCA (Angioplastia Coronária Transluminal Percutânea) (ver secção</w:t>
      </w:r>
      <w:r w:rsidR="003E1DC6" w:rsidRPr="008E04BE">
        <w:rPr>
          <w:sz w:val="22"/>
          <w:szCs w:val="22"/>
          <w:lang w:val="pt-PT"/>
        </w:rPr>
        <w:t> </w:t>
      </w:r>
      <w:r w:rsidRPr="008E04BE">
        <w:rPr>
          <w:sz w:val="22"/>
          <w:szCs w:val="22"/>
          <w:lang w:val="pt-PT"/>
        </w:rPr>
        <w:t>5.1).</w:t>
      </w:r>
    </w:p>
    <w:p w14:paraId="372E8565" w14:textId="77777777" w:rsidR="00D87298" w:rsidRPr="008E04BE" w:rsidRDefault="00D87298" w:rsidP="00B57564">
      <w:pPr>
        <w:rPr>
          <w:sz w:val="22"/>
          <w:szCs w:val="22"/>
          <w:lang w:val="pt-PT"/>
        </w:rPr>
      </w:pPr>
    </w:p>
    <w:p w14:paraId="0EC05421" w14:textId="77777777" w:rsidR="00D87298" w:rsidRPr="008E04BE" w:rsidRDefault="00D87298" w:rsidP="00B57564">
      <w:pPr>
        <w:ind w:left="567" w:hanging="567"/>
        <w:rPr>
          <w:b/>
          <w:sz w:val="22"/>
          <w:szCs w:val="22"/>
          <w:lang w:val="pt-PT"/>
        </w:rPr>
      </w:pPr>
      <w:r w:rsidRPr="008E04BE">
        <w:rPr>
          <w:b/>
          <w:sz w:val="22"/>
          <w:szCs w:val="22"/>
          <w:lang w:val="pt-PT"/>
        </w:rPr>
        <w:t>4.2</w:t>
      </w:r>
      <w:r w:rsidRPr="008E04BE">
        <w:rPr>
          <w:b/>
          <w:sz w:val="22"/>
          <w:szCs w:val="22"/>
          <w:lang w:val="pt-PT"/>
        </w:rPr>
        <w:tab/>
        <w:t>Posologia e modo de administração</w:t>
      </w:r>
    </w:p>
    <w:p w14:paraId="036820B4" w14:textId="77777777" w:rsidR="00D87298" w:rsidRPr="008E04BE" w:rsidRDefault="00D87298" w:rsidP="00B57564">
      <w:pPr>
        <w:rPr>
          <w:b/>
          <w:sz w:val="22"/>
          <w:szCs w:val="22"/>
          <w:lang w:val="pt-PT"/>
        </w:rPr>
      </w:pPr>
    </w:p>
    <w:p w14:paraId="4CBB3B08" w14:textId="77777777" w:rsidR="00D87298" w:rsidRPr="008E04BE" w:rsidRDefault="00D87298" w:rsidP="00B57564">
      <w:pPr>
        <w:rPr>
          <w:sz w:val="22"/>
          <w:szCs w:val="22"/>
          <w:lang w:val="pt-PT"/>
        </w:rPr>
      </w:pPr>
      <w:r w:rsidRPr="008E04BE">
        <w:rPr>
          <w:sz w:val="22"/>
          <w:szCs w:val="22"/>
          <w:lang w:val="pt-PT"/>
        </w:rPr>
        <w:t>Este produto destina-se a ser utilizado, exclusivamente, no hospital. Deverá ser administrado por médicos especialistas com experiência no tratamento de síndromes coronárias agudos.</w:t>
      </w:r>
    </w:p>
    <w:p w14:paraId="45D4911A" w14:textId="77777777" w:rsidR="00D87298" w:rsidRPr="008E04BE" w:rsidRDefault="00D87298" w:rsidP="00B57564">
      <w:pPr>
        <w:rPr>
          <w:sz w:val="22"/>
          <w:szCs w:val="22"/>
          <w:lang w:val="pt-PT"/>
        </w:rPr>
      </w:pPr>
    </w:p>
    <w:p w14:paraId="06CF5B34" w14:textId="77777777" w:rsidR="00D87298" w:rsidRPr="008E04BE" w:rsidRDefault="00DA03B8" w:rsidP="00B57564">
      <w:pPr>
        <w:rPr>
          <w:sz w:val="22"/>
          <w:szCs w:val="22"/>
          <w:lang w:val="pt-PT"/>
        </w:rPr>
      </w:pPr>
      <w:r w:rsidRPr="008E04BE">
        <w:rPr>
          <w:bCs/>
          <w:noProof/>
          <w:sz w:val="22"/>
          <w:szCs w:val="22"/>
          <w:lang w:val="pt-PT"/>
        </w:rPr>
        <w:t>Eptifibatid</w:t>
      </w:r>
      <w:r w:rsidR="008E04BE">
        <w:rPr>
          <w:bCs/>
          <w:noProof/>
          <w:sz w:val="22"/>
          <w:szCs w:val="22"/>
          <w:lang w:val="pt-PT"/>
        </w:rPr>
        <w:t>e</w:t>
      </w:r>
      <w:r w:rsidRPr="008E04BE">
        <w:rPr>
          <w:bCs/>
          <w:noProof/>
          <w:sz w:val="22"/>
          <w:szCs w:val="22"/>
          <w:lang w:val="pt-PT"/>
        </w:rPr>
        <w:t xml:space="preserve"> Accord</w:t>
      </w:r>
      <w:r w:rsidR="00D87298" w:rsidRPr="008E04BE">
        <w:rPr>
          <w:sz w:val="22"/>
          <w:szCs w:val="22"/>
          <w:lang w:val="pt-PT"/>
        </w:rPr>
        <w:t xml:space="preserve">, solução para perfusão, deve ser utilizado em conjunto com </w:t>
      </w:r>
      <w:r w:rsidRPr="008E04BE">
        <w:rPr>
          <w:bCs/>
          <w:noProof/>
          <w:sz w:val="22"/>
          <w:szCs w:val="22"/>
          <w:lang w:val="pt-PT"/>
        </w:rPr>
        <w:t>Eptifibatid</w:t>
      </w:r>
      <w:r w:rsidR="008E04BE">
        <w:rPr>
          <w:bCs/>
          <w:noProof/>
          <w:sz w:val="22"/>
          <w:szCs w:val="22"/>
          <w:lang w:val="pt-PT"/>
        </w:rPr>
        <w:t>e</w:t>
      </w:r>
      <w:r w:rsidRPr="008E04BE">
        <w:rPr>
          <w:bCs/>
          <w:noProof/>
          <w:sz w:val="22"/>
          <w:szCs w:val="22"/>
          <w:lang w:val="pt-PT"/>
        </w:rPr>
        <w:t xml:space="preserve"> Accord</w:t>
      </w:r>
      <w:r w:rsidR="00D87298" w:rsidRPr="008E04BE">
        <w:rPr>
          <w:sz w:val="22"/>
          <w:szCs w:val="22"/>
          <w:lang w:val="pt-PT"/>
        </w:rPr>
        <w:t>, solução injetável.</w:t>
      </w:r>
    </w:p>
    <w:p w14:paraId="5BEA9BAD" w14:textId="77777777" w:rsidR="00D87298" w:rsidRPr="008E04BE" w:rsidRDefault="00D87298" w:rsidP="00B57564">
      <w:pPr>
        <w:rPr>
          <w:color w:val="000000"/>
          <w:sz w:val="22"/>
          <w:szCs w:val="22"/>
          <w:lang w:val="pt-PT"/>
        </w:rPr>
      </w:pPr>
    </w:p>
    <w:p w14:paraId="5263281E" w14:textId="77777777" w:rsidR="00D87298" w:rsidRPr="008E04BE" w:rsidRDefault="00D87298" w:rsidP="00B57564">
      <w:pPr>
        <w:rPr>
          <w:color w:val="000000"/>
          <w:sz w:val="22"/>
          <w:szCs w:val="22"/>
          <w:lang w:val="pt-PT"/>
        </w:rPr>
      </w:pPr>
      <w:r w:rsidRPr="008E04BE">
        <w:rPr>
          <w:color w:val="000000"/>
          <w:sz w:val="22"/>
          <w:szCs w:val="22"/>
          <w:lang w:val="pt-PT"/>
        </w:rPr>
        <w:t>É recomendada a administração concomitante de heparina exceto se contraindicada por razões como história de trombocitopenia associada à utilização de heparina (ver “Administração de heparina", secção</w:t>
      </w:r>
      <w:r w:rsidR="003E1DC6" w:rsidRPr="008E04BE">
        <w:rPr>
          <w:color w:val="000000"/>
          <w:sz w:val="22"/>
          <w:szCs w:val="22"/>
          <w:lang w:val="pt-PT"/>
        </w:rPr>
        <w:t> </w:t>
      </w:r>
      <w:r w:rsidRPr="008E04BE">
        <w:rPr>
          <w:color w:val="000000"/>
          <w:sz w:val="22"/>
          <w:szCs w:val="22"/>
          <w:lang w:val="pt-PT"/>
        </w:rPr>
        <w:t xml:space="preserve">4.4). </w:t>
      </w:r>
      <w:r w:rsidR="00DA03B8" w:rsidRPr="008E04BE">
        <w:rPr>
          <w:bCs/>
          <w:noProof/>
          <w:sz w:val="22"/>
          <w:szCs w:val="22"/>
          <w:lang w:val="pt-PT"/>
        </w:rPr>
        <w:t>Eptifibatid</w:t>
      </w:r>
      <w:r w:rsidR="008E04BE">
        <w:rPr>
          <w:bCs/>
          <w:noProof/>
          <w:sz w:val="22"/>
          <w:szCs w:val="22"/>
          <w:lang w:val="pt-PT"/>
        </w:rPr>
        <w:t>e</w:t>
      </w:r>
      <w:r w:rsidR="00DA03B8" w:rsidRPr="008E04BE">
        <w:rPr>
          <w:bCs/>
          <w:noProof/>
          <w:sz w:val="22"/>
          <w:szCs w:val="22"/>
          <w:lang w:val="pt-PT"/>
        </w:rPr>
        <w:t xml:space="preserve"> Accord</w:t>
      </w:r>
      <w:r w:rsidRPr="008E04BE">
        <w:rPr>
          <w:color w:val="000000"/>
          <w:sz w:val="22"/>
          <w:szCs w:val="22"/>
          <w:lang w:val="pt-PT"/>
        </w:rPr>
        <w:t xml:space="preserve"> destina-se também a ser utilizado em associação com ácido acetilsalicílico, sendo que é parte do tratamento padrão de doentes com síndromes coronárias agudos, a não ser que o seu uso seja contraindicado.</w:t>
      </w:r>
    </w:p>
    <w:p w14:paraId="4106F2CC" w14:textId="77777777" w:rsidR="00D87298" w:rsidRPr="008E04BE" w:rsidRDefault="00D87298" w:rsidP="00B57564">
      <w:pPr>
        <w:rPr>
          <w:sz w:val="22"/>
          <w:szCs w:val="22"/>
          <w:lang w:val="pt-PT"/>
        </w:rPr>
      </w:pPr>
    </w:p>
    <w:p w14:paraId="429D452A" w14:textId="77777777" w:rsidR="00D87298" w:rsidRPr="008E04BE" w:rsidRDefault="00D87298" w:rsidP="00B57564">
      <w:pPr>
        <w:rPr>
          <w:sz w:val="22"/>
          <w:szCs w:val="22"/>
          <w:u w:val="single"/>
          <w:lang w:val="pt-PT"/>
        </w:rPr>
      </w:pPr>
      <w:r w:rsidRPr="008E04BE">
        <w:rPr>
          <w:sz w:val="22"/>
          <w:szCs w:val="22"/>
          <w:u w:val="single"/>
          <w:lang w:val="pt-PT"/>
        </w:rPr>
        <w:t>Posologia</w:t>
      </w:r>
    </w:p>
    <w:p w14:paraId="267339EC" w14:textId="77777777" w:rsidR="00D87298" w:rsidRPr="008E04BE" w:rsidRDefault="00D87298" w:rsidP="00B57564">
      <w:pPr>
        <w:rPr>
          <w:sz w:val="22"/>
          <w:szCs w:val="22"/>
          <w:lang w:val="pt-PT"/>
        </w:rPr>
      </w:pPr>
    </w:p>
    <w:p w14:paraId="2D81C829" w14:textId="77777777" w:rsidR="00D87298" w:rsidRPr="008E04BE" w:rsidRDefault="00D87298" w:rsidP="00B57564">
      <w:pPr>
        <w:rPr>
          <w:sz w:val="22"/>
          <w:szCs w:val="22"/>
          <w:lang w:val="pt-PT"/>
        </w:rPr>
      </w:pPr>
      <w:r w:rsidRPr="008E04BE">
        <w:rPr>
          <w:i/>
          <w:sz w:val="22"/>
          <w:szCs w:val="22"/>
          <w:lang w:val="pt-PT"/>
        </w:rPr>
        <w:t>Adultos (</w:t>
      </w:r>
      <w:r w:rsidRPr="008E04BE">
        <w:rPr>
          <w:rFonts w:ascii="Symbol" w:hAnsi="Symbol"/>
          <w:i/>
          <w:sz w:val="22"/>
          <w:szCs w:val="22"/>
          <w:lang w:val="pt-PT"/>
        </w:rPr>
        <w:t></w:t>
      </w:r>
      <w:r w:rsidRPr="008E04BE">
        <w:rPr>
          <w:i/>
          <w:sz w:val="22"/>
          <w:szCs w:val="22"/>
          <w:lang w:val="pt-PT"/>
        </w:rPr>
        <w:t> 18 anos de idade) com angina instável (AI) ou enfarte do miocárdio sem onda-Q (EMSOQ)</w:t>
      </w:r>
    </w:p>
    <w:p w14:paraId="66E893ED" w14:textId="77777777" w:rsidR="00D87298" w:rsidRPr="008E04BE" w:rsidRDefault="00D87298" w:rsidP="00B57564">
      <w:pPr>
        <w:rPr>
          <w:sz w:val="22"/>
          <w:szCs w:val="22"/>
          <w:lang w:val="pt-PT"/>
        </w:rPr>
      </w:pPr>
      <w:r w:rsidRPr="008E04BE">
        <w:rPr>
          <w:sz w:val="22"/>
          <w:szCs w:val="22"/>
          <w:lang w:val="pt-PT"/>
        </w:rPr>
        <w:t>A posologia recomendada é de um bólus intravenoso de 180 micrograma</w:t>
      </w:r>
      <w:r w:rsidR="007920CC" w:rsidRPr="008E04BE">
        <w:rPr>
          <w:sz w:val="22"/>
          <w:szCs w:val="22"/>
          <w:lang w:val="pt-PT"/>
        </w:rPr>
        <w:t>s</w:t>
      </w:r>
      <w:r w:rsidRPr="008E04BE">
        <w:rPr>
          <w:sz w:val="22"/>
          <w:szCs w:val="22"/>
          <w:lang w:val="pt-PT"/>
        </w:rPr>
        <w:t>/kg, administrado o mais cedo possível após o diagnóstico, seguido de uma perfusão contínua de 2 micrograma</w:t>
      </w:r>
      <w:r w:rsidR="007920CC" w:rsidRPr="008E04BE">
        <w:rPr>
          <w:sz w:val="22"/>
          <w:szCs w:val="22"/>
          <w:lang w:val="pt-PT"/>
        </w:rPr>
        <w:t>s</w:t>
      </w:r>
      <w:r w:rsidRPr="008E04BE">
        <w:rPr>
          <w:sz w:val="22"/>
          <w:szCs w:val="22"/>
          <w:lang w:val="pt-PT"/>
        </w:rPr>
        <w:t xml:space="preserve">/kg/min, administrada durante um período máximo de 72 horas, até ao início de cirurgia de </w:t>
      </w:r>
      <w:r w:rsidRPr="008E04BE">
        <w:rPr>
          <w:i/>
          <w:sz w:val="22"/>
          <w:szCs w:val="22"/>
          <w:lang w:val="pt-PT"/>
        </w:rPr>
        <w:t xml:space="preserve">bypass </w:t>
      </w:r>
      <w:r w:rsidRPr="008E04BE">
        <w:rPr>
          <w:sz w:val="22"/>
          <w:szCs w:val="22"/>
          <w:lang w:val="pt-PT"/>
        </w:rPr>
        <w:t>da artéria coronária com enxerto (CABG) ou até à alta hospitalar (a situação que primeiro se verificar). Se for efetuada uma Intervenção Coronária Percutânea (ICP) durante o tratamento com eptifibatida, a perfusão deve ser mantida durante 20-24 horas após a ICP de modo a atingir-se uma duração máxima global de tratamento de 96 horas.</w:t>
      </w:r>
    </w:p>
    <w:p w14:paraId="037FCC6F" w14:textId="77777777" w:rsidR="00D87298" w:rsidRPr="008E04BE" w:rsidRDefault="00D87298" w:rsidP="00B57564">
      <w:pPr>
        <w:pStyle w:val="EndnoteText"/>
        <w:widowControl/>
        <w:tabs>
          <w:tab w:val="clear" w:pos="567"/>
        </w:tabs>
        <w:rPr>
          <w:szCs w:val="22"/>
        </w:rPr>
      </w:pPr>
    </w:p>
    <w:p w14:paraId="58D26FED" w14:textId="77777777" w:rsidR="00D87298" w:rsidRPr="008E04BE" w:rsidRDefault="00D87298" w:rsidP="00B57564">
      <w:pPr>
        <w:pStyle w:val="Heading9"/>
        <w:rPr>
          <w:i/>
          <w:szCs w:val="22"/>
          <w:u w:val="none"/>
          <w:lang w:val="pt-PT"/>
        </w:rPr>
      </w:pPr>
      <w:r w:rsidRPr="008E04BE">
        <w:rPr>
          <w:i/>
          <w:szCs w:val="22"/>
          <w:u w:val="none"/>
          <w:lang w:val="pt-PT"/>
        </w:rPr>
        <w:t>Cirurgia de emergência ou semieletiva</w:t>
      </w:r>
    </w:p>
    <w:p w14:paraId="1C1CBA61" w14:textId="77777777" w:rsidR="00D87298" w:rsidRPr="008E04BE" w:rsidRDefault="00D87298" w:rsidP="00B57564">
      <w:pPr>
        <w:pStyle w:val="BodyText2"/>
        <w:rPr>
          <w:szCs w:val="22"/>
          <w:lang w:val="pt-PT"/>
        </w:rPr>
      </w:pPr>
      <w:r w:rsidRPr="008E04BE">
        <w:rPr>
          <w:szCs w:val="22"/>
          <w:lang w:val="pt-PT"/>
        </w:rPr>
        <w:t>A perfusão deve ser imediatamente interrompida se o doente necessitar de uma cirurgia cardíaca urgente ou de emergência durante o tratamento com eptifibatida. Se o doente necessitar de cirurgia semieletiva, a perfusão de eptifibatida deve ser atempadamente interrompida de modo a permitir que decorra um período de tempo suficiente para se obter a normalização da função plaquetária.</w:t>
      </w:r>
    </w:p>
    <w:p w14:paraId="1526E891" w14:textId="77777777" w:rsidR="00D87298" w:rsidRPr="008E04BE" w:rsidRDefault="00D87298" w:rsidP="00B57564">
      <w:pPr>
        <w:rPr>
          <w:sz w:val="22"/>
          <w:szCs w:val="22"/>
          <w:lang w:val="pt-PT"/>
        </w:rPr>
      </w:pPr>
    </w:p>
    <w:p w14:paraId="10B4C78A" w14:textId="77777777" w:rsidR="00D87298" w:rsidRPr="008E04BE" w:rsidRDefault="00D87298" w:rsidP="00B57564">
      <w:pPr>
        <w:pStyle w:val="Heading4"/>
        <w:rPr>
          <w:b w:val="0"/>
          <w:i/>
          <w:szCs w:val="22"/>
          <w:lang w:val="pt-PT"/>
        </w:rPr>
      </w:pPr>
      <w:r w:rsidRPr="008E04BE">
        <w:rPr>
          <w:b w:val="0"/>
          <w:i/>
          <w:szCs w:val="22"/>
          <w:lang w:val="pt-PT"/>
        </w:rPr>
        <w:t>Compromisso hepático</w:t>
      </w:r>
    </w:p>
    <w:p w14:paraId="0257A9D7" w14:textId="77777777" w:rsidR="00D87298" w:rsidRPr="008E04BE" w:rsidRDefault="00D87298" w:rsidP="00B57564">
      <w:pPr>
        <w:rPr>
          <w:sz w:val="22"/>
          <w:szCs w:val="22"/>
          <w:lang w:val="pt-PT"/>
        </w:rPr>
      </w:pPr>
      <w:r w:rsidRPr="008E04BE">
        <w:rPr>
          <w:sz w:val="22"/>
          <w:szCs w:val="22"/>
          <w:lang w:val="pt-PT"/>
        </w:rPr>
        <w:t>A experiência em doentes com compromisso hepático é muito limitada. Administrar com precaução em doentes com compromisso hepático cuja coagulação seja suscetível de ser afetada (ver secção 4.3, tempo de protrombina). Está contraindicado em doentes com compromisso hepático clinicamente significativo.</w:t>
      </w:r>
    </w:p>
    <w:p w14:paraId="781B5320" w14:textId="77777777" w:rsidR="00D87298" w:rsidRPr="008E04BE" w:rsidRDefault="00D87298" w:rsidP="00B57564">
      <w:pPr>
        <w:rPr>
          <w:sz w:val="22"/>
          <w:szCs w:val="22"/>
          <w:lang w:val="pt-PT"/>
        </w:rPr>
      </w:pPr>
    </w:p>
    <w:p w14:paraId="4B50F168" w14:textId="77777777" w:rsidR="00D87298" w:rsidRPr="008E04BE" w:rsidRDefault="00D87298" w:rsidP="00B57564">
      <w:pPr>
        <w:pStyle w:val="Heading4"/>
        <w:rPr>
          <w:b w:val="0"/>
          <w:i/>
          <w:szCs w:val="22"/>
          <w:lang w:val="pt-PT"/>
        </w:rPr>
      </w:pPr>
      <w:r w:rsidRPr="008E04BE">
        <w:rPr>
          <w:b w:val="0"/>
          <w:i/>
          <w:szCs w:val="22"/>
          <w:lang w:val="pt-PT"/>
        </w:rPr>
        <w:t>Compromisso renal</w:t>
      </w:r>
    </w:p>
    <w:p w14:paraId="7B49FA38" w14:textId="77777777" w:rsidR="00D87298" w:rsidRPr="008E04BE" w:rsidRDefault="00D87298" w:rsidP="00B57564">
      <w:pPr>
        <w:rPr>
          <w:sz w:val="22"/>
          <w:szCs w:val="22"/>
          <w:lang w:val="pt-PT"/>
        </w:rPr>
      </w:pPr>
      <w:r w:rsidRPr="008E04BE">
        <w:rPr>
          <w:sz w:val="22"/>
          <w:szCs w:val="22"/>
          <w:lang w:val="pt-PT"/>
        </w:rPr>
        <w:t>Nos doentes com compromisso renal moderado (depuração da creatinina ≥</w:t>
      </w:r>
      <w:r w:rsidR="003E1DC6" w:rsidRPr="008E04BE">
        <w:rPr>
          <w:sz w:val="22"/>
          <w:szCs w:val="22"/>
          <w:lang w:val="pt-PT"/>
        </w:rPr>
        <w:t> </w:t>
      </w:r>
      <w:r w:rsidRPr="008E04BE">
        <w:rPr>
          <w:sz w:val="22"/>
          <w:szCs w:val="22"/>
          <w:lang w:val="pt-PT"/>
        </w:rPr>
        <w:t>30</w:t>
      </w:r>
      <w:r w:rsidR="003E1DC6" w:rsidRPr="008E04BE">
        <w:rPr>
          <w:sz w:val="22"/>
          <w:szCs w:val="22"/>
          <w:lang w:val="pt-PT"/>
        </w:rPr>
        <w:t> </w:t>
      </w:r>
      <w:r w:rsidRPr="008E04BE">
        <w:rPr>
          <w:sz w:val="22"/>
          <w:szCs w:val="22"/>
          <w:lang w:val="pt-PT"/>
        </w:rPr>
        <w:t>-</w:t>
      </w:r>
      <w:r w:rsidR="003E1DC6" w:rsidRPr="008E04BE">
        <w:rPr>
          <w:sz w:val="22"/>
          <w:szCs w:val="22"/>
          <w:lang w:val="pt-PT"/>
        </w:rPr>
        <w:t> </w:t>
      </w:r>
      <w:r w:rsidRPr="008E04BE">
        <w:rPr>
          <w:sz w:val="22"/>
          <w:szCs w:val="22"/>
          <w:lang w:val="pt-PT"/>
        </w:rPr>
        <w:t>&lt;</w:t>
      </w:r>
      <w:r w:rsidR="003E1DC6" w:rsidRPr="008E04BE">
        <w:rPr>
          <w:sz w:val="22"/>
          <w:szCs w:val="22"/>
          <w:lang w:val="pt-PT"/>
        </w:rPr>
        <w:t> </w:t>
      </w:r>
      <w:r w:rsidRPr="008E04BE">
        <w:rPr>
          <w:sz w:val="22"/>
          <w:szCs w:val="22"/>
          <w:lang w:val="pt-PT"/>
        </w:rPr>
        <w:t>50</w:t>
      </w:r>
      <w:r w:rsidR="003E1DC6" w:rsidRPr="008E04BE">
        <w:rPr>
          <w:sz w:val="22"/>
          <w:szCs w:val="22"/>
          <w:lang w:val="pt-PT"/>
        </w:rPr>
        <w:t> </w:t>
      </w:r>
      <w:r w:rsidRPr="008E04BE">
        <w:rPr>
          <w:sz w:val="22"/>
          <w:szCs w:val="22"/>
          <w:lang w:val="pt-PT"/>
        </w:rPr>
        <w:t>ml/min) deve ser administrado um bólus intravenoso de 180</w:t>
      </w:r>
      <w:r w:rsidR="003E1DC6" w:rsidRPr="008E04BE">
        <w:rPr>
          <w:sz w:val="22"/>
          <w:szCs w:val="22"/>
          <w:lang w:val="pt-PT"/>
        </w:rPr>
        <w:t> </w:t>
      </w:r>
      <w:r w:rsidRPr="008E04BE">
        <w:rPr>
          <w:sz w:val="22"/>
          <w:szCs w:val="22"/>
          <w:lang w:val="pt-PT"/>
        </w:rPr>
        <w:t>micrograma</w:t>
      </w:r>
      <w:r w:rsidR="007920CC" w:rsidRPr="008E04BE">
        <w:rPr>
          <w:sz w:val="22"/>
          <w:szCs w:val="22"/>
          <w:lang w:val="pt-PT"/>
        </w:rPr>
        <w:t>s</w:t>
      </w:r>
      <w:r w:rsidRPr="008E04BE">
        <w:rPr>
          <w:sz w:val="22"/>
          <w:szCs w:val="22"/>
          <w:lang w:val="pt-PT"/>
        </w:rPr>
        <w:t>/kg seguido por uma perfusão continua com a dose de 1,0</w:t>
      </w:r>
      <w:r w:rsidR="003E1DC6" w:rsidRPr="008E04BE">
        <w:rPr>
          <w:sz w:val="22"/>
          <w:szCs w:val="22"/>
          <w:lang w:val="pt-PT"/>
        </w:rPr>
        <w:t> </w:t>
      </w:r>
      <w:r w:rsidRPr="008E04BE">
        <w:rPr>
          <w:sz w:val="22"/>
          <w:szCs w:val="22"/>
          <w:lang w:val="pt-PT"/>
        </w:rPr>
        <w:t>micrograma/kg/min para a duração do tratamento. Esta recomendação é baseada na informação farmacodinâmica e de farmacocinética. A evidência clínica disponível não pode contudo confirmar se esta alteração na dose resulta num benefício preservado (ver secção</w:t>
      </w:r>
      <w:r w:rsidR="003E1DC6" w:rsidRPr="008E04BE">
        <w:rPr>
          <w:sz w:val="22"/>
          <w:szCs w:val="22"/>
          <w:lang w:val="pt-PT"/>
        </w:rPr>
        <w:t> </w:t>
      </w:r>
      <w:r w:rsidRPr="008E04BE">
        <w:rPr>
          <w:sz w:val="22"/>
          <w:szCs w:val="22"/>
          <w:lang w:val="pt-PT"/>
        </w:rPr>
        <w:t>5.1). A utilização em doentes com um compromisso renal mais grave está contraindicada (ver secção</w:t>
      </w:r>
      <w:r w:rsidR="003E1DC6" w:rsidRPr="008E04BE">
        <w:rPr>
          <w:sz w:val="22"/>
          <w:szCs w:val="22"/>
          <w:lang w:val="pt-PT"/>
        </w:rPr>
        <w:t> </w:t>
      </w:r>
      <w:r w:rsidRPr="008E04BE">
        <w:rPr>
          <w:sz w:val="22"/>
          <w:szCs w:val="22"/>
          <w:lang w:val="pt-PT"/>
        </w:rPr>
        <w:t>4.3).</w:t>
      </w:r>
    </w:p>
    <w:p w14:paraId="60113592" w14:textId="77777777" w:rsidR="00D87298" w:rsidRPr="008E04BE" w:rsidRDefault="00D87298" w:rsidP="00B57564">
      <w:pPr>
        <w:pStyle w:val="EndnoteText"/>
        <w:widowControl/>
        <w:tabs>
          <w:tab w:val="clear" w:pos="567"/>
        </w:tabs>
        <w:rPr>
          <w:szCs w:val="22"/>
        </w:rPr>
      </w:pPr>
    </w:p>
    <w:p w14:paraId="0F410C5E" w14:textId="77777777" w:rsidR="00D87298" w:rsidRPr="008E04BE" w:rsidRDefault="00D87298" w:rsidP="00B57564">
      <w:pPr>
        <w:pStyle w:val="Heading4"/>
        <w:rPr>
          <w:b w:val="0"/>
          <w:i/>
          <w:szCs w:val="22"/>
          <w:lang w:val="pt-PT"/>
        </w:rPr>
      </w:pPr>
      <w:r w:rsidRPr="008E04BE">
        <w:rPr>
          <w:b w:val="0"/>
          <w:i/>
          <w:szCs w:val="22"/>
          <w:lang w:val="pt-PT"/>
        </w:rPr>
        <w:t>População pediátrica</w:t>
      </w:r>
    </w:p>
    <w:p w14:paraId="4D841BF5" w14:textId="77777777" w:rsidR="00D87298" w:rsidRPr="008E04BE" w:rsidRDefault="003772AA" w:rsidP="00B57564">
      <w:pPr>
        <w:rPr>
          <w:sz w:val="22"/>
          <w:szCs w:val="22"/>
          <w:lang w:val="pt-PT"/>
        </w:rPr>
      </w:pPr>
      <w:r w:rsidRPr="003772AA">
        <w:rPr>
          <w:sz w:val="22"/>
          <w:szCs w:val="22"/>
          <w:lang w:val="pt-PT"/>
        </w:rPr>
        <w:t>A segurança e eficácia do eptifibatide</w:t>
      </w:r>
      <w:r w:rsidR="00D87298" w:rsidRPr="008E04BE">
        <w:rPr>
          <w:sz w:val="22"/>
          <w:szCs w:val="22"/>
          <w:lang w:val="pt-PT"/>
        </w:rPr>
        <w:t xml:space="preserve"> em crianças com idade inferior a 18</w:t>
      </w:r>
      <w:r w:rsidR="003E1DC6" w:rsidRPr="008E04BE">
        <w:rPr>
          <w:sz w:val="22"/>
          <w:szCs w:val="22"/>
          <w:lang w:val="pt-PT"/>
        </w:rPr>
        <w:t> </w:t>
      </w:r>
      <w:r w:rsidR="00D87298" w:rsidRPr="008E04BE">
        <w:rPr>
          <w:sz w:val="22"/>
          <w:szCs w:val="22"/>
          <w:lang w:val="pt-PT"/>
        </w:rPr>
        <w:t xml:space="preserve">anos </w:t>
      </w:r>
      <w:r w:rsidRPr="003772AA">
        <w:rPr>
          <w:sz w:val="22"/>
          <w:szCs w:val="22"/>
          <w:lang w:val="pt-PT"/>
        </w:rPr>
        <w:t xml:space="preserve">não foram estabelecidas </w:t>
      </w:r>
      <w:r w:rsidR="00D87298" w:rsidRPr="008E04BE">
        <w:rPr>
          <w:sz w:val="22"/>
          <w:szCs w:val="22"/>
          <w:lang w:val="pt-PT"/>
        </w:rPr>
        <w:t xml:space="preserve">devido à </w:t>
      </w:r>
      <w:r>
        <w:rPr>
          <w:sz w:val="22"/>
          <w:szCs w:val="22"/>
          <w:lang w:val="pt-PT"/>
        </w:rPr>
        <w:t>falta</w:t>
      </w:r>
      <w:r w:rsidR="00D87298" w:rsidRPr="008E04BE">
        <w:rPr>
          <w:sz w:val="22"/>
          <w:szCs w:val="22"/>
          <w:lang w:val="pt-PT"/>
        </w:rPr>
        <w:t xml:space="preserve"> de dados d</w:t>
      </w:r>
      <w:r>
        <w:rPr>
          <w:sz w:val="22"/>
          <w:szCs w:val="22"/>
          <w:lang w:val="pt-PT"/>
        </w:rPr>
        <w:t>isponív</w:t>
      </w:r>
      <w:r w:rsidR="00D87298" w:rsidRPr="008E04BE">
        <w:rPr>
          <w:sz w:val="22"/>
          <w:szCs w:val="22"/>
          <w:lang w:val="pt-PT"/>
        </w:rPr>
        <w:t>e</w:t>
      </w:r>
      <w:r>
        <w:rPr>
          <w:sz w:val="22"/>
          <w:szCs w:val="22"/>
          <w:lang w:val="pt-PT"/>
        </w:rPr>
        <w:t>is</w:t>
      </w:r>
      <w:r w:rsidR="00D87298" w:rsidRPr="008E04BE">
        <w:rPr>
          <w:sz w:val="22"/>
          <w:szCs w:val="22"/>
          <w:lang w:val="pt-PT"/>
        </w:rPr>
        <w:t>.</w:t>
      </w:r>
      <w:r>
        <w:rPr>
          <w:sz w:val="22"/>
          <w:szCs w:val="22"/>
          <w:lang w:val="pt-PT"/>
        </w:rPr>
        <w:t xml:space="preserve"> </w:t>
      </w:r>
    </w:p>
    <w:p w14:paraId="60316D7A" w14:textId="77777777" w:rsidR="00D87298" w:rsidRDefault="00D87298" w:rsidP="00B57564">
      <w:pPr>
        <w:rPr>
          <w:sz w:val="22"/>
          <w:szCs w:val="22"/>
          <w:lang w:val="pt-PT"/>
        </w:rPr>
      </w:pPr>
    </w:p>
    <w:p w14:paraId="6341DB9A" w14:textId="77777777" w:rsidR="003772AA" w:rsidRPr="003772AA" w:rsidRDefault="003772AA" w:rsidP="003772AA">
      <w:pPr>
        <w:rPr>
          <w:sz w:val="22"/>
          <w:szCs w:val="22"/>
          <w:lang w:val="pt-PT"/>
        </w:rPr>
      </w:pPr>
      <w:r w:rsidRPr="003772AA">
        <w:rPr>
          <w:sz w:val="22"/>
          <w:szCs w:val="22"/>
          <w:lang w:val="pt-PT"/>
        </w:rPr>
        <w:t>Modo de administração</w:t>
      </w:r>
    </w:p>
    <w:p w14:paraId="70928D91" w14:textId="77777777" w:rsidR="003772AA" w:rsidRPr="003772AA" w:rsidRDefault="003772AA" w:rsidP="003772AA">
      <w:pPr>
        <w:rPr>
          <w:sz w:val="22"/>
          <w:szCs w:val="22"/>
          <w:lang w:val="pt-PT"/>
        </w:rPr>
      </w:pPr>
    </w:p>
    <w:p w14:paraId="414DDFB9" w14:textId="77777777" w:rsidR="003772AA" w:rsidRDefault="003772AA" w:rsidP="003772AA">
      <w:pPr>
        <w:rPr>
          <w:sz w:val="22"/>
          <w:szCs w:val="22"/>
          <w:lang w:val="pt-PT"/>
        </w:rPr>
      </w:pPr>
      <w:r w:rsidRPr="003772AA">
        <w:rPr>
          <w:sz w:val="22"/>
          <w:szCs w:val="22"/>
          <w:lang w:val="pt-PT"/>
        </w:rPr>
        <w:t>Uso intravenoso.</w:t>
      </w:r>
    </w:p>
    <w:p w14:paraId="638C9359" w14:textId="77777777" w:rsidR="003772AA" w:rsidRDefault="003772AA" w:rsidP="003772AA">
      <w:pPr>
        <w:rPr>
          <w:sz w:val="22"/>
          <w:szCs w:val="22"/>
          <w:lang w:val="pt-PT"/>
        </w:rPr>
      </w:pPr>
    </w:p>
    <w:p w14:paraId="22FDA0B0" w14:textId="77777777" w:rsidR="003772AA" w:rsidRDefault="003772AA" w:rsidP="003772AA">
      <w:pPr>
        <w:rPr>
          <w:sz w:val="22"/>
          <w:szCs w:val="22"/>
          <w:lang w:val="pt-PT"/>
        </w:rPr>
      </w:pPr>
      <w:r w:rsidRPr="003772AA">
        <w:rPr>
          <w:sz w:val="22"/>
          <w:szCs w:val="22"/>
          <w:lang w:val="pt-PT"/>
        </w:rPr>
        <w:t>Para instruções sobre diluição do medicamento antes da administração, ver secção 6.6.</w:t>
      </w:r>
    </w:p>
    <w:p w14:paraId="770A543B" w14:textId="77777777" w:rsidR="003772AA" w:rsidRPr="008E04BE" w:rsidRDefault="003772AA" w:rsidP="003772AA">
      <w:pPr>
        <w:rPr>
          <w:sz w:val="22"/>
          <w:szCs w:val="22"/>
          <w:lang w:val="pt-PT"/>
        </w:rPr>
      </w:pPr>
    </w:p>
    <w:p w14:paraId="624E4288" w14:textId="77777777" w:rsidR="00D87298" w:rsidRPr="008E04BE" w:rsidRDefault="00D87298" w:rsidP="00B57564">
      <w:pPr>
        <w:tabs>
          <w:tab w:val="left" w:pos="567"/>
        </w:tabs>
        <w:rPr>
          <w:b/>
          <w:sz w:val="22"/>
          <w:szCs w:val="22"/>
          <w:lang w:val="pt-PT"/>
        </w:rPr>
      </w:pPr>
      <w:r w:rsidRPr="008E04BE">
        <w:rPr>
          <w:b/>
          <w:sz w:val="22"/>
          <w:szCs w:val="22"/>
          <w:lang w:val="pt-PT"/>
        </w:rPr>
        <w:t>4.3</w:t>
      </w:r>
      <w:r w:rsidRPr="008E04BE">
        <w:rPr>
          <w:b/>
          <w:sz w:val="22"/>
          <w:szCs w:val="22"/>
          <w:lang w:val="pt-PT"/>
        </w:rPr>
        <w:tab/>
        <w:t>Contraindicações</w:t>
      </w:r>
    </w:p>
    <w:p w14:paraId="6F5B5935" w14:textId="77777777" w:rsidR="00D87298" w:rsidRPr="008E04BE" w:rsidRDefault="00D87298" w:rsidP="00B57564">
      <w:pPr>
        <w:rPr>
          <w:b/>
          <w:sz w:val="22"/>
          <w:szCs w:val="22"/>
          <w:lang w:val="pt-PT"/>
        </w:rPr>
      </w:pPr>
    </w:p>
    <w:p w14:paraId="1E7A457C" w14:textId="77777777" w:rsidR="00D87298" w:rsidRPr="008E04BE" w:rsidRDefault="00DA03B8" w:rsidP="00B57564">
      <w:pPr>
        <w:rPr>
          <w:sz w:val="22"/>
          <w:szCs w:val="22"/>
          <w:lang w:val="pt-PT"/>
        </w:rPr>
      </w:pPr>
      <w:r w:rsidRPr="008E04BE">
        <w:rPr>
          <w:bCs/>
          <w:noProof/>
          <w:sz w:val="22"/>
          <w:szCs w:val="22"/>
          <w:lang w:val="pt-PT"/>
        </w:rPr>
        <w:t>Eptifibatid</w:t>
      </w:r>
      <w:r w:rsidR="008E04BE">
        <w:rPr>
          <w:bCs/>
          <w:noProof/>
          <w:sz w:val="22"/>
          <w:szCs w:val="22"/>
          <w:lang w:val="pt-PT"/>
        </w:rPr>
        <w:t>e</w:t>
      </w:r>
      <w:r w:rsidRPr="008E04BE">
        <w:rPr>
          <w:bCs/>
          <w:noProof/>
          <w:sz w:val="22"/>
          <w:szCs w:val="22"/>
          <w:lang w:val="pt-PT"/>
        </w:rPr>
        <w:t xml:space="preserve"> Accord</w:t>
      </w:r>
      <w:r w:rsidR="00D87298" w:rsidRPr="008E04BE">
        <w:rPr>
          <w:sz w:val="22"/>
          <w:szCs w:val="22"/>
          <w:lang w:val="pt-PT"/>
        </w:rPr>
        <w:t xml:space="preserve"> não deve ser utilizado no tratamento de doentes com:</w:t>
      </w:r>
    </w:p>
    <w:p w14:paraId="53C86A02" w14:textId="77777777" w:rsidR="00D87298" w:rsidRPr="008E04BE" w:rsidRDefault="00D87298" w:rsidP="00B57564">
      <w:pPr>
        <w:numPr>
          <w:ilvl w:val="0"/>
          <w:numId w:val="23"/>
        </w:numPr>
        <w:tabs>
          <w:tab w:val="clear" w:pos="720"/>
          <w:tab w:val="num" w:pos="567"/>
        </w:tabs>
        <w:ind w:left="567" w:hanging="567"/>
        <w:rPr>
          <w:sz w:val="22"/>
          <w:szCs w:val="22"/>
          <w:lang w:val="pt-PT"/>
        </w:rPr>
      </w:pPr>
      <w:r w:rsidRPr="008E04BE">
        <w:rPr>
          <w:sz w:val="22"/>
          <w:szCs w:val="22"/>
          <w:lang w:val="pt-PT"/>
        </w:rPr>
        <w:t>hipersensibilidade à substância ativa ou a qualquer um dos excipientes mencionados na secção</w:t>
      </w:r>
      <w:r w:rsidR="003E1DC6" w:rsidRPr="008E04BE">
        <w:rPr>
          <w:sz w:val="22"/>
          <w:szCs w:val="22"/>
          <w:lang w:val="pt-PT"/>
        </w:rPr>
        <w:t> </w:t>
      </w:r>
      <w:r w:rsidRPr="008E04BE">
        <w:rPr>
          <w:sz w:val="22"/>
          <w:szCs w:val="22"/>
          <w:lang w:val="pt-PT"/>
        </w:rPr>
        <w:t>6.1</w:t>
      </w:r>
      <w:r w:rsidR="003772AA">
        <w:rPr>
          <w:sz w:val="22"/>
          <w:szCs w:val="22"/>
          <w:lang w:val="pt-PT"/>
        </w:rPr>
        <w:t>;</w:t>
      </w:r>
    </w:p>
    <w:p w14:paraId="4A979EE6" w14:textId="77777777" w:rsidR="00D87298" w:rsidRPr="008E04BE" w:rsidRDefault="00D87298" w:rsidP="00B57564">
      <w:pPr>
        <w:pStyle w:val="BodyTextIndent2"/>
        <w:ind w:left="567" w:hanging="567"/>
        <w:rPr>
          <w:rFonts w:ascii="Times New Roman" w:hAnsi="Times New Roman"/>
          <w:szCs w:val="22"/>
        </w:rPr>
      </w:pPr>
      <w:r w:rsidRPr="008E04BE">
        <w:rPr>
          <w:rFonts w:ascii="Times New Roman" w:hAnsi="Times New Roman"/>
          <w:szCs w:val="22"/>
        </w:rPr>
        <w:t>-</w:t>
      </w:r>
      <w:r w:rsidRPr="008E04BE">
        <w:rPr>
          <w:rFonts w:ascii="Times New Roman" w:hAnsi="Times New Roman"/>
          <w:szCs w:val="22"/>
        </w:rPr>
        <w:tab/>
        <w:t>sinais de hemorragia gastrintestinal, hemorragia genito-urinária macroscópica ou outras hemorragias anómalas ativas no período de 30 dias antes do tratamento</w:t>
      </w:r>
      <w:r w:rsidR="003772AA">
        <w:rPr>
          <w:rFonts w:ascii="Times New Roman" w:hAnsi="Times New Roman"/>
          <w:szCs w:val="22"/>
        </w:rPr>
        <w:t>;</w:t>
      </w:r>
    </w:p>
    <w:p w14:paraId="35B7C508" w14:textId="77777777" w:rsidR="00D87298" w:rsidRPr="008E04BE" w:rsidRDefault="00D87298" w:rsidP="00B57564">
      <w:pPr>
        <w:pStyle w:val="BodyTextIndent2"/>
        <w:ind w:left="567" w:hanging="567"/>
        <w:rPr>
          <w:rFonts w:ascii="Times New Roman" w:hAnsi="Times New Roman"/>
          <w:szCs w:val="22"/>
        </w:rPr>
      </w:pPr>
      <w:r w:rsidRPr="008E04BE">
        <w:rPr>
          <w:rFonts w:ascii="Times New Roman" w:hAnsi="Times New Roman"/>
          <w:szCs w:val="22"/>
        </w:rPr>
        <w:t>-</w:t>
      </w:r>
      <w:r w:rsidRPr="008E04BE">
        <w:rPr>
          <w:rFonts w:ascii="Times New Roman" w:hAnsi="Times New Roman"/>
          <w:szCs w:val="22"/>
        </w:rPr>
        <w:tab/>
        <w:t>história de acidente vascular cerebral nos 30 dias anteriores ou de qualquer acidente vascular cerebral hemorrágico</w:t>
      </w:r>
      <w:r w:rsidR="003772AA">
        <w:rPr>
          <w:rFonts w:ascii="Times New Roman" w:hAnsi="Times New Roman"/>
          <w:szCs w:val="22"/>
        </w:rPr>
        <w:t>;</w:t>
      </w:r>
    </w:p>
    <w:p w14:paraId="660E97D3" w14:textId="77777777" w:rsidR="00D87298" w:rsidRPr="008E04BE" w:rsidRDefault="00D87298" w:rsidP="00B57564">
      <w:pPr>
        <w:pStyle w:val="BodyTextIndent2"/>
        <w:ind w:left="567" w:hanging="567"/>
        <w:rPr>
          <w:rFonts w:ascii="Times New Roman" w:hAnsi="Times New Roman"/>
          <w:szCs w:val="22"/>
        </w:rPr>
      </w:pPr>
      <w:r w:rsidRPr="008E04BE">
        <w:rPr>
          <w:rFonts w:ascii="Times New Roman" w:hAnsi="Times New Roman"/>
          <w:szCs w:val="22"/>
        </w:rPr>
        <w:t>-</w:t>
      </w:r>
      <w:r w:rsidRPr="008E04BE">
        <w:rPr>
          <w:rFonts w:ascii="Times New Roman" w:hAnsi="Times New Roman"/>
          <w:szCs w:val="22"/>
        </w:rPr>
        <w:tab/>
        <w:t>antecedentes conhecidos de doença intracraniana (neoplasia, malformação arteriovenosa, aneurisma)</w:t>
      </w:r>
      <w:r w:rsidR="003772AA">
        <w:rPr>
          <w:rFonts w:ascii="Times New Roman" w:hAnsi="Times New Roman"/>
          <w:szCs w:val="22"/>
        </w:rPr>
        <w:t>;</w:t>
      </w:r>
    </w:p>
    <w:p w14:paraId="58E36446" w14:textId="77777777" w:rsidR="00D87298" w:rsidRPr="008E04BE" w:rsidRDefault="00D87298" w:rsidP="00B57564">
      <w:pPr>
        <w:pStyle w:val="BodyTextIndent2"/>
        <w:ind w:left="567" w:hanging="567"/>
        <w:rPr>
          <w:rFonts w:ascii="Times New Roman" w:hAnsi="Times New Roman"/>
          <w:szCs w:val="22"/>
        </w:rPr>
      </w:pPr>
      <w:r w:rsidRPr="008E04BE">
        <w:rPr>
          <w:rFonts w:ascii="Times New Roman" w:hAnsi="Times New Roman"/>
          <w:szCs w:val="22"/>
        </w:rPr>
        <w:t>-</w:t>
      </w:r>
      <w:r w:rsidRPr="008E04BE">
        <w:rPr>
          <w:rFonts w:ascii="Times New Roman" w:hAnsi="Times New Roman"/>
          <w:szCs w:val="22"/>
        </w:rPr>
        <w:tab/>
        <w:t>grande cirurgia ou traumatismo grave nas últimas 6 semanas</w:t>
      </w:r>
      <w:r w:rsidR="003772AA">
        <w:rPr>
          <w:rFonts w:ascii="Times New Roman" w:hAnsi="Times New Roman"/>
          <w:szCs w:val="22"/>
        </w:rPr>
        <w:t>;</w:t>
      </w:r>
    </w:p>
    <w:p w14:paraId="268ABD7A" w14:textId="77777777" w:rsidR="00D87298" w:rsidRPr="008E04BE" w:rsidRDefault="00D87298" w:rsidP="00B57564">
      <w:pPr>
        <w:ind w:left="567" w:hanging="567"/>
        <w:rPr>
          <w:sz w:val="22"/>
          <w:szCs w:val="22"/>
          <w:lang w:val="pt-PT"/>
        </w:rPr>
      </w:pPr>
      <w:r w:rsidRPr="008E04BE">
        <w:rPr>
          <w:sz w:val="22"/>
          <w:szCs w:val="22"/>
          <w:lang w:val="pt-PT"/>
        </w:rPr>
        <w:t>-</w:t>
      </w:r>
      <w:r w:rsidRPr="008E04BE">
        <w:rPr>
          <w:sz w:val="22"/>
          <w:szCs w:val="22"/>
          <w:lang w:val="pt-PT"/>
        </w:rPr>
        <w:tab/>
        <w:t>história de diátese hemorrágica</w:t>
      </w:r>
      <w:r w:rsidR="003772AA">
        <w:rPr>
          <w:sz w:val="22"/>
          <w:szCs w:val="22"/>
          <w:lang w:val="pt-PT"/>
        </w:rPr>
        <w:t>;</w:t>
      </w:r>
    </w:p>
    <w:p w14:paraId="3393C850" w14:textId="77777777" w:rsidR="00D87298" w:rsidRPr="008E04BE" w:rsidRDefault="00D87298" w:rsidP="00B57564">
      <w:pPr>
        <w:ind w:left="567" w:hanging="567"/>
        <w:rPr>
          <w:sz w:val="22"/>
          <w:szCs w:val="22"/>
          <w:lang w:val="pt-PT"/>
        </w:rPr>
      </w:pPr>
      <w:r w:rsidRPr="008E04BE">
        <w:rPr>
          <w:sz w:val="22"/>
          <w:szCs w:val="22"/>
          <w:lang w:val="pt-PT"/>
        </w:rPr>
        <w:t>-</w:t>
      </w:r>
      <w:r w:rsidRPr="008E04BE">
        <w:rPr>
          <w:sz w:val="22"/>
          <w:szCs w:val="22"/>
          <w:lang w:val="pt-PT"/>
        </w:rPr>
        <w:tab/>
        <w:t>trombocitopenia (&lt; 100.000 células/mm</w:t>
      </w:r>
      <w:r w:rsidRPr="008E04BE">
        <w:rPr>
          <w:sz w:val="22"/>
          <w:szCs w:val="22"/>
          <w:vertAlign w:val="superscript"/>
          <w:lang w:val="pt-PT"/>
        </w:rPr>
        <w:t>3</w:t>
      </w:r>
      <w:r w:rsidRPr="008E04BE">
        <w:rPr>
          <w:sz w:val="22"/>
          <w:szCs w:val="22"/>
          <w:lang w:val="pt-PT"/>
        </w:rPr>
        <w:t>)</w:t>
      </w:r>
      <w:r w:rsidR="003772AA">
        <w:rPr>
          <w:sz w:val="22"/>
          <w:szCs w:val="22"/>
          <w:lang w:val="pt-PT"/>
        </w:rPr>
        <w:t>;</w:t>
      </w:r>
    </w:p>
    <w:p w14:paraId="47787A7B" w14:textId="77777777" w:rsidR="00D87298" w:rsidRPr="008E04BE" w:rsidRDefault="00D87298" w:rsidP="00B57564">
      <w:pPr>
        <w:ind w:left="567" w:hanging="567"/>
        <w:rPr>
          <w:sz w:val="22"/>
          <w:szCs w:val="22"/>
          <w:lang w:val="pt-PT"/>
        </w:rPr>
      </w:pPr>
      <w:r w:rsidRPr="008E04BE">
        <w:rPr>
          <w:sz w:val="22"/>
          <w:szCs w:val="22"/>
          <w:lang w:val="pt-PT"/>
        </w:rPr>
        <w:t>-</w:t>
      </w:r>
      <w:r w:rsidRPr="008E04BE">
        <w:rPr>
          <w:sz w:val="22"/>
          <w:szCs w:val="22"/>
          <w:lang w:val="pt-PT"/>
        </w:rPr>
        <w:tab/>
        <w:t xml:space="preserve">tempo de protrombina &gt; 1,2 vezes o valor de controlo ou </w:t>
      </w:r>
      <w:r w:rsidRPr="008E04BE">
        <w:rPr>
          <w:i/>
          <w:sz w:val="22"/>
          <w:szCs w:val="22"/>
          <w:lang w:val="pt-PT"/>
        </w:rPr>
        <w:t>International Normalized Ratio</w:t>
      </w:r>
      <w:r w:rsidRPr="008E04BE">
        <w:rPr>
          <w:sz w:val="22"/>
          <w:szCs w:val="22"/>
          <w:lang w:val="pt-PT"/>
        </w:rPr>
        <w:t xml:space="preserve"> (INR) </w:t>
      </w:r>
      <w:r w:rsidRPr="008E04BE">
        <w:rPr>
          <w:rFonts w:ascii="Symbol" w:hAnsi="Symbol"/>
          <w:sz w:val="22"/>
          <w:szCs w:val="22"/>
          <w:lang w:val="pt-PT"/>
        </w:rPr>
        <w:t></w:t>
      </w:r>
      <w:r w:rsidRPr="008E04BE">
        <w:rPr>
          <w:sz w:val="22"/>
          <w:szCs w:val="22"/>
          <w:lang w:val="pt-PT"/>
        </w:rPr>
        <w:t> 2,0</w:t>
      </w:r>
      <w:r w:rsidR="003772AA">
        <w:rPr>
          <w:sz w:val="22"/>
          <w:szCs w:val="22"/>
          <w:lang w:val="pt-PT"/>
        </w:rPr>
        <w:t>;</w:t>
      </w:r>
    </w:p>
    <w:p w14:paraId="73FF9D38" w14:textId="77777777" w:rsidR="00D87298" w:rsidRPr="008E04BE" w:rsidRDefault="00D87298" w:rsidP="00B57564">
      <w:pPr>
        <w:pStyle w:val="BodyTextIndent2"/>
        <w:ind w:left="567" w:hanging="567"/>
        <w:rPr>
          <w:rFonts w:ascii="Times New Roman" w:hAnsi="Times New Roman"/>
          <w:szCs w:val="22"/>
        </w:rPr>
      </w:pPr>
      <w:r w:rsidRPr="008E04BE">
        <w:rPr>
          <w:rFonts w:ascii="Times New Roman" w:hAnsi="Times New Roman"/>
          <w:szCs w:val="22"/>
        </w:rPr>
        <w:lastRenderedPageBreak/>
        <w:t>-</w:t>
      </w:r>
      <w:r w:rsidRPr="008E04BE">
        <w:rPr>
          <w:rFonts w:ascii="Times New Roman" w:hAnsi="Times New Roman"/>
          <w:szCs w:val="22"/>
        </w:rPr>
        <w:tab/>
        <w:t xml:space="preserve">hipertensão grave (pressão arterial sistólica </w:t>
      </w:r>
      <w:r w:rsidRPr="008E04BE">
        <w:rPr>
          <w:rFonts w:ascii="Symbol" w:hAnsi="Symbol"/>
          <w:szCs w:val="22"/>
        </w:rPr>
        <w:t></w:t>
      </w:r>
      <w:r w:rsidRPr="008E04BE">
        <w:rPr>
          <w:rFonts w:ascii="Times New Roman" w:hAnsi="Times New Roman"/>
          <w:szCs w:val="22"/>
        </w:rPr>
        <w:t> 200 mm Hg ou pressão arterial diastólica &gt; 110 mm Hg sob terapêutica anti-hipertensiva)</w:t>
      </w:r>
      <w:r w:rsidR="003772AA">
        <w:rPr>
          <w:rFonts w:ascii="Times New Roman" w:hAnsi="Times New Roman"/>
          <w:szCs w:val="22"/>
        </w:rPr>
        <w:t>;</w:t>
      </w:r>
    </w:p>
    <w:p w14:paraId="303F53B2" w14:textId="77777777" w:rsidR="00D87298" w:rsidRPr="008E04BE" w:rsidRDefault="00D87298" w:rsidP="00B57564">
      <w:pPr>
        <w:ind w:left="567" w:hanging="567"/>
        <w:rPr>
          <w:sz w:val="22"/>
          <w:szCs w:val="22"/>
          <w:lang w:val="pt-PT"/>
        </w:rPr>
      </w:pPr>
      <w:r w:rsidRPr="008E04BE">
        <w:rPr>
          <w:sz w:val="22"/>
          <w:szCs w:val="22"/>
          <w:lang w:val="pt-PT"/>
        </w:rPr>
        <w:t>-</w:t>
      </w:r>
      <w:r w:rsidRPr="008E04BE">
        <w:rPr>
          <w:sz w:val="22"/>
          <w:szCs w:val="22"/>
          <w:lang w:val="pt-PT"/>
        </w:rPr>
        <w:tab/>
        <w:t>compromisso renal grave (depuração de creatinina &lt;</w:t>
      </w:r>
      <w:r w:rsidR="003E1DC6" w:rsidRPr="008E04BE">
        <w:rPr>
          <w:sz w:val="22"/>
          <w:szCs w:val="22"/>
          <w:lang w:val="pt-PT"/>
        </w:rPr>
        <w:t> </w:t>
      </w:r>
      <w:r w:rsidRPr="008E04BE">
        <w:rPr>
          <w:sz w:val="22"/>
          <w:szCs w:val="22"/>
          <w:lang w:val="pt-PT"/>
        </w:rPr>
        <w:t>30</w:t>
      </w:r>
      <w:r w:rsidR="003E1DC6" w:rsidRPr="008E04BE">
        <w:rPr>
          <w:sz w:val="22"/>
          <w:szCs w:val="22"/>
          <w:lang w:val="pt-PT"/>
        </w:rPr>
        <w:t> </w:t>
      </w:r>
      <w:r w:rsidRPr="008E04BE">
        <w:rPr>
          <w:sz w:val="22"/>
          <w:szCs w:val="22"/>
          <w:lang w:val="pt-PT"/>
        </w:rPr>
        <w:t>ml/min) ou dependência de diálise renal</w:t>
      </w:r>
    </w:p>
    <w:p w14:paraId="087AB24D" w14:textId="77777777" w:rsidR="00D87298" w:rsidRPr="008E04BE" w:rsidRDefault="00D87298" w:rsidP="00B57564">
      <w:pPr>
        <w:ind w:left="567" w:hanging="567"/>
        <w:rPr>
          <w:sz w:val="22"/>
          <w:szCs w:val="22"/>
          <w:lang w:val="pt-PT"/>
        </w:rPr>
      </w:pPr>
      <w:r w:rsidRPr="008E04BE">
        <w:rPr>
          <w:sz w:val="22"/>
          <w:szCs w:val="22"/>
          <w:lang w:val="pt-PT"/>
        </w:rPr>
        <w:t>-</w:t>
      </w:r>
      <w:r w:rsidRPr="008E04BE">
        <w:rPr>
          <w:sz w:val="22"/>
          <w:szCs w:val="22"/>
          <w:lang w:val="pt-PT"/>
        </w:rPr>
        <w:tab/>
        <w:t>compromisso hepático clinicamente significativo</w:t>
      </w:r>
      <w:r w:rsidR="003772AA">
        <w:rPr>
          <w:sz w:val="22"/>
          <w:szCs w:val="22"/>
          <w:lang w:val="pt-PT"/>
        </w:rPr>
        <w:t>;</w:t>
      </w:r>
    </w:p>
    <w:p w14:paraId="6616F742" w14:textId="77777777" w:rsidR="00D87298" w:rsidRPr="008E04BE" w:rsidRDefault="00D87298" w:rsidP="00B57564">
      <w:pPr>
        <w:ind w:left="567" w:hanging="567"/>
        <w:rPr>
          <w:sz w:val="22"/>
          <w:szCs w:val="22"/>
          <w:lang w:val="pt-PT"/>
        </w:rPr>
      </w:pPr>
      <w:r w:rsidRPr="008E04BE">
        <w:rPr>
          <w:sz w:val="22"/>
          <w:szCs w:val="22"/>
          <w:lang w:val="pt-PT"/>
        </w:rPr>
        <w:t>-</w:t>
      </w:r>
      <w:r w:rsidRPr="008E04BE">
        <w:rPr>
          <w:sz w:val="22"/>
          <w:szCs w:val="22"/>
          <w:lang w:val="pt-PT"/>
        </w:rPr>
        <w:tab/>
        <w:t>administração parentérica concomitante ou planeada de outro inibidor da glicoproteína (GP) IIb/IIIa</w:t>
      </w:r>
      <w:r w:rsidR="003772AA">
        <w:rPr>
          <w:sz w:val="22"/>
          <w:szCs w:val="22"/>
          <w:lang w:val="pt-PT"/>
        </w:rPr>
        <w:t>.</w:t>
      </w:r>
    </w:p>
    <w:p w14:paraId="1A187D2A" w14:textId="77777777" w:rsidR="00D87298" w:rsidRPr="008E04BE" w:rsidRDefault="00D87298" w:rsidP="00B57564">
      <w:pPr>
        <w:rPr>
          <w:sz w:val="22"/>
          <w:szCs w:val="22"/>
          <w:lang w:val="pt-PT"/>
        </w:rPr>
      </w:pPr>
    </w:p>
    <w:p w14:paraId="38867419" w14:textId="77777777" w:rsidR="00D87298" w:rsidRPr="008E04BE" w:rsidRDefault="00D87298" w:rsidP="00B57564">
      <w:pPr>
        <w:keepNext/>
        <w:tabs>
          <w:tab w:val="left" w:pos="567"/>
        </w:tabs>
        <w:rPr>
          <w:b/>
          <w:sz w:val="22"/>
          <w:szCs w:val="22"/>
          <w:lang w:val="pt-PT"/>
        </w:rPr>
      </w:pPr>
      <w:r w:rsidRPr="008E04BE">
        <w:rPr>
          <w:b/>
          <w:sz w:val="22"/>
          <w:szCs w:val="22"/>
          <w:lang w:val="pt-PT"/>
        </w:rPr>
        <w:t>4.4</w:t>
      </w:r>
      <w:r w:rsidRPr="008E04BE">
        <w:rPr>
          <w:b/>
          <w:sz w:val="22"/>
          <w:szCs w:val="22"/>
          <w:lang w:val="pt-PT"/>
        </w:rPr>
        <w:tab/>
        <w:t>Advertências e precauções especiais de utilização</w:t>
      </w:r>
    </w:p>
    <w:p w14:paraId="1920B3A2" w14:textId="77777777" w:rsidR="00D87298" w:rsidRPr="008E04BE" w:rsidRDefault="00D87298" w:rsidP="00B57564">
      <w:pPr>
        <w:keepNext/>
        <w:rPr>
          <w:b/>
          <w:sz w:val="22"/>
          <w:szCs w:val="22"/>
          <w:lang w:val="pt-PT"/>
        </w:rPr>
      </w:pPr>
    </w:p>
    <w:p w14:paraId="16980B72" w14:textId="77777777" w:rsidR="00D87298" w:rsidRPr="008E04BE" w:rsidRDefault="00D87298" w:rsidP="00B57564">
      <w:pPr>
        <w:keepNext/>
        <w:rPr>
          <w:i/>
          <w:sz w:val="22"/>
          <w:szCs w:val="22"/>
          <w:lang w:val="pt-PT"/>
        </w:rPr>
      </w:pPr>
      <w:r w:rsidRPr="008E04BE">
        <w:rPr>
          <w:i/>
          <w:sz w:val="22"/>
          <w:szCs w:val="22"/>
          <w:lang w:val="pt-PT"/>
        </w:rPr>
        <w:t>Hemorragia</w:t>
      </w:r>
    </w:p>
    <w:p w14:paraId="61FBD3BA" w14:textId="77777777" w:rsidR="00D87298" w:rsidRPr="008E04BE" w:rsidRDefault="00DA03B8" w:rsidP="00B57564">
      <w:pPr>
        <w:rPr>
          <w:sz w:val="22"/>
          <w:szCs w:val="22"/>
          <w:lang w:val="pt-PT"/>
        </w:rPr>
      </w:pPr>
      <w:r w:rsidRPr="008E04BE">
        <w:rPr>
          <w:bCs/>
          <w:noProof/>
          <w:sz w:val="22"/>
          <w:szCs w:val="22"/>
          <w:lang w:val="pt-PT"/>
        </w:rPr>
        <w:t>Eptifibatid</w:t>
      </w:r>
      <w:r w:rsidR="008E04BE">
        <w:rPr>
          <w:bCs/>
          <w:noProof/>
          <w:sz w:val="22"/>
          <w:szCs w:val="22"/>
          <w:lang w:val="pt-PT"/>
        </w:rPr>
        <w:t>e</w:t>
      </w:r>
      <w:r w:rsidRPr="008E04BE">
        <w:rPr>
          <w:bCs/>
          <w:noProof/>
          <w:sz w:val="22"/>
          <w:szCs w:val="22"/>
          <w:lang w:val="pt-PT"/>
        </w:rPr>
        <w:t xml:space="preserve"> Accord</w:t>
      </w:r>
      <w:r w:rsidR="00D87298" w:rsidRPr="008E04BE">
        <w:rPr>
          <w:sz w:val="22"/>
          <w:szCs w:val="22"/>
          <w:lang w:val="pt-PT"/>
        </w:rPr>
        <w:t xml:space="preserve"> é um fármaco antitrombótico que atua por inibição da agregação plaquetária; o doente deverá, portanto, ser mantido sob cuidadosa observação para despiste de sinais de hemorragia durante o tratamento (ver secção 4.8). O risco de hemorragia poderá ser maior nas mulheres, nos idosos, em doentes com baixo peso corporal ou com compromisso renal moderado (depuração de creatinina </w:t>
      </w:r>
      <w:r w:rsidR="00D87298" w:rsidRPr="008E04BE">
        <w:rPr>
          <w:sz w:val="22"/>
          <w:szCs w:val="22"/>
          <w:u w:val="single"/>
          <w:lang w:val="pt-PT"/>
        </w:rPr>
        <w:t>&gt;</w:t>
      </w:r>
      <w:r w:rsidR="003E1DC6" w:rsidRPr="008E04BE">
        <w:rPr>
          <w:sz w:val="22"/>
          <w:szCs w:val="22"/>
          <w:lang w:val="pt-PT"/>
        </w:rPr>
        <w:t> </w:t>
      </w:r>
      <w:r w:rsidR="00D87298" w:rsidRPr="008E04BE">
        <w:rPr>
          <w:sz w:val="22"/>
          <w:szCs w:val="22"/>
          <w:lang w:val="pt-PT"/>
        </w:rPr>
        <w:t>30</w:t>
      </w:r>
      <w:r w:rsidR="003E1DC6" w:rsidRPr="008E04BE">
        <w:rPr>
          <w:sz w:val="22"/>
          <w:szCs w:val="22"/>
          <w:lang w:val="pt-PT"/>
        </w:rPr>
        <w:t> </w:t>
      </w:r>
      <w:r w:rsidR="00D87298" w:rsidRPr="008E04BE">
        <w:rPr>
          <w:sz w:val="22"/>
          <w:szCs w:val="22"/>
          <w:lang w:val="pt-PT"/>
        </w:rPr>
        <w:t>-</w:t>
      </w:r>
      <w:r w:rsidR="003E1DC6" w:rsidRPr="008E04BE">
        <w:rPr>
          <w:sz w:val="22"/>
          <w:szCs w:val="22"/>
          <w:lang w:val="pt-PT"/>
        </w:rPr>
        <w:t> </w:t>
      </w:r>
      <w:r w:rsidR="00D87298" w:rsidRPr="008E04BE">
        <w:rPr>
          <w:sz w:val="22"/>
          <w:szCs w:val="22"/>
          <w:lang w:val="pt-PT"/>
        </w:rPr>
        <w:t>&lt;</w:t>
      </w:r>
      <w:r w:rsidR="003E1DC6" w:rsidRPr="008E04BE">
        <w:rPr>
          <w:sz w:val="22"/>
          <w:szCs w:val="22"/>
          <w:lang w:val="pt-PT"/>
        </w:rPr>
        <w:t> </w:t>
      </w:r>
      <w:r w:rsidR="00D87298" w:rsidRPr="008E04BE">
        <w:rPr>
          <w:sz w:val="22"/>
          <w:szCs w:val="22"/>
          <w:lang w:val="pt-PT"/>
        </w:rPr>
        <w:t>50</w:t>
      </w:r>
      <w:r w:rsidR="003E1DC6" w:rsidRPr="008E04BE">
        <w:rPr>
          <w:sz w:val="22"/>
          <w:szCs w:val="22"/>
          <w:lang w:val="pt-PT"/>
        </w:rPr>
        <w:t> </w:t>
      </w:r>
      <w:r w:rsidR="00D87298" w:rsidRPr="008E04BE">
        <w:rPr>
          <w:sz w:val="22"/>
          <w:szCs w:val="22"/>
          <w:lang w:val="pt-PT"/>
        </w:rPr>
        <w:t xml:space="preserve">ml/min). Estes doentes devem ser mantidos sob cuidadosa monitorização para despiste de sinais de hemorragia. </w:t>
      </w:r>
    </w:p>
    <w:p w14:paraId="14F67312" w14:textId="77777777" w:rsidR="00D87298" w:rsidRPr="008E04BE" w:rsidRDefault="00D87298" w:rsidP="00B57564">
      <w:pPr>
        <w:rPr>
          <w:sz w:val="22"/>
          <w:szCs w:val="22"/>
          <w:lang w:val="pt-PT"/>
        </w:rPr>
      </w:pPr>
    </w:p>
    <w:p w14:paraId="4DA92D9D" w14:textId="77777777" w:rsidR="00D87298" w:rsidRPr="008E04BE" w:rsidRDefault="00D87298" w:rsidP="00B57564">
      <w:pPr>
        <w:rPr>
          <w:sz w:val="22"/>
          <w:szCs w:val="22"/>
          <w:lang w:val="pt-PT"/>
        </w:rPr>
      </w:pPr>
      <w:r w:rsidRPr="008E04BE">
        <w:rPr>
          <w:sz w:val="22"/>
          <w:szCs w:val="22"/>
          <w:lang w:val="pt-PT"/>
        </w:rPr>
        <w:t xml:space="preserve">Nos doentes que recebam uma administração precoce de </w:t>
      </w:r>
      <w:r w:rsidR="003E1DC6" w:rsidRPr="008E04BE">
        <w:rPr>
          <w:bCs/>
          <w:noProof/>
          <w:sz w:val="22"/>
          <w:szCs w:val="22"/>
          <w:lang w:val="pt-PT"/>
        </w:rPr>
        <w:t>e</w:t>
      </w:r>
      <w:r w:rsidR="00DA03B8" w:rsidRPr="008E04BE">
        <w:rPr>
          <w:bCs/>
          <w:noProof/>
          <w:sz w:val="22"/>
          <w:szCs w:val="22"/>
          <w:lang w:val="pt-PT"/>
        </w:rPr>
        <w:t>ptifibatida</w:t>
      </w:r>
      <w:r w:rsidRPr="008E04BE">
        <w:rPr>
          <w:sz w:val="22"/>
          <w:szCs w:val="22"/>
          <w:lang w:val="pt-PT"/>
        </w:rPr>
        <w:t xml:space="preserve"> (por exemplo, no momento do diagnóstico) também pode ser observado um aumento do risco de hemorragia, comparativamente à sua administração imediatamente antes da ICP, como observado no ensaio clínico </w:t>
      </w:r>
      <w:r w:rsidRPr="008E04BE">
        <w:rPr>
          <w:i/>
          <w:sz w:val="22"/>
          <w:szCs w:val="22"/>
          <w:lang w:val="pt-PT"/>
        </w:rPr>
        <w:t>Early ACS</w:t>
      </w:r>
      <w:r w:rsidRPr="008E04BE">
        <w:rPr>
          <w:sz w:val="22"/>
          <w:szCs w:val="22"/>
          <w:lang w:val="pt-PT"/>
        </w:rPr>
        <w:t>. Ao contrário da posologia aprovada na UE, todos os doentes neste ensaio clínico administraram um bólus duplo antes da perfusão (ver secção</w:t>
      </w:r>
      <w:r w:rsidR="003E1DC6" w:rsidRPr="008E04BE">
        <w:rPr>
          <w:sz w:val="22"/>
          <w:szCs w:val="22"/>
          <w:lang w:val="pt-PT"/>
        </w:rPr>
        <w:t> </w:t>
      </w:r>
      <w:r w:rsidRPr="008E04BE">
        <w:rPr>
          <w:sz w:val="22"/>
          <w:szCs w:val="22"/>
          <w:lang w:val="pt-PT"/>
        </w:rPr>
        <w:t>5.1).</w:t>
      </w:r>
    </w:p>
    <w:p w14:paraId="6E47C316" w14:textId="77777777" w:rsidR="00D87298" w:rsidRPr="008E04BE" w:rsidRDefault="00D87298" w:rsidP="00B57564">
      <w:pPr>
        <w:rPr>
          <w:sz w:val="22"/>
          <w:szCs w:val="22"/>
          <w:lang w:val="pt-PT"/>
        </w:rPr>
      </w:pPr>
    </w:p>
    <w:p w14:paraId="52142824" w14:textId="77777777" w:rsidR="00D87298" w:rsidRPr="008E04BE" w:rsidRDefault="00D87298" w:rsidP="00B57564">
      <w:pPr>
        <w:rPr>
          <w:sz w:val="22"/>
          <w:szCs w:val="22"/>
          <w:lang w:val="pt-PT"/>
        </w:rPr>
      </w:pPr>
      <w:r w:rsidRPr="008E04BE">
        <w:rPr>
          <w:sz w:val="22"/>
          <w:szCs w:val="22"/>
          <w:lang w:val="pt-PT"/>
        </w:rPr>
        <w:t>A hemorragia é mais comum no local de acesso arterial em doentes submetidos a procedimentos arteriais percutâneos. Devem observar-se cuidadosamente todos os locais de potencial hemorragia (como por exemplo, locais de inserção de cateteres, locais de punção arterial, venosa ou por agulha, locais de desbridamento e tratos gastrintestinal e genito-urinário). Devem também ser considerados cuidadosamente outros locais de potencial hemorragia, tais como o sistema nervoso periférico e central e áreas retroperitoneais.</w:t>
      </w:r>
    </w:p>
    <w:p w14:paraId="6A54BE60" w14:textId="77777777" w:rsidR="00D87298" w:rsidRPr="008E04BE" w:rsidRDefault="00D87298" w:rsidP="00B57564">
      <w:pPr>
        <w:rPr>
          <w:sz w:val="22"/>
          <w:szCs w:val="22"/>
          <w:lang w:val="pt-PT"/>
        </w:rPr>
      </w:pPr>
    </w:p>
    <w:p w14:paraId="501845C9" w14:textId="77777777" w:rsidR="00D87298" w:rsidRPr="008E04BE" w:rsidRDefault="00D87298" w:rsidP="00B57564">
      <w:pPr>
        <w:rPr>
          <w:sz w:val="22"/>
          <w:szCs w:val="22"/>
          <w:lang w:val="pt-PT"/>
        </w:rPr>
      </w:pPr>
      <w:r w:rsidRPr="008E04BE">
        <w:rPr>
          <w:sz w:val="22"/>
          <w:szCs w:val="22"/>
          <w:lang w:val="pt-PT"/>
        </w:rPr>
        <w:t xml:space="preserve">Uma vez que </w:t>
      </w:r>
      <w:r w:rsidR="00DA03B8" w:rsidRPr="008E04BE">
        <w:rPr>
          <w:bCs/>
          <w:noProof/>
          <w:sz w:val="22"/>
          <w:szCs w:val="22"/>
          <w:lang w:val="pt-PT"/>
        </w:rPr>
        <w:t>Eptifibatid</w:t>
      </w:r>
      <w:r w:rsidR="008E04BE">
        <w:rPr>
          <w:bCs/>
          <w:noProof/>
          <w:sz w:val="22"/>
          <w:szCs w:val="22"/>
          <w:lang w:val="pt-PT"/>
        </w:rPr>
        <w:t>e</w:t>
      </w:r>
      <w:r w:rsidR="00DA03B8" w:rsidRPr="008E04BE">
        <w:rPr>
          <w:bCs/>
          <w:noProof/>
          <w:sz w:val="22"/>
          <w:szCs w:val="22"/>
          <w:lang w:val="pt-PT"/>
        </w:rPr>
        <w:t xml:space="preserve"> Accord</w:t>
      </w:r>
      <w:r w:rsidRPr="008E04BE">
        <w:rPr>
          <w:sz w:val="22"/>
          <w:szCs w:val="22"/>
          <w:lang w:val="pt-PT"/>
        </w:rPr>
        <w:t xml:space="preserve"> inibe a agregação plaquetária, deve usar-se de precaução ao utilizar este medicamento com outros fármacos que afetam a hemostase, incluindo ticlopidina, clopidogrel, trombolíticos, anticoagulantes orais, soluções de dextrano, adenosina, sulfimpirazona, prostaciclina, agentes anti-inflamatórios não esteroides, ou dipiridamol (ver secção 4.5). </w:t>
      </w:r>
    </w:p>
    <w:p w14:paraId="4E3A12D9" w14:textId="77777777" w:rsidR="00D87298" w:rsidRPr="008E04BE" w:rsidRDefault="00D87298" w:rsidP="00B57564">
      <w:pPr>
        <w:rPr>
          <w:sz w:val="22"/>
          <w:szCs w:val="22"/>
          <w:lang w:val="pt-PT"/>
        </w:rPr>
      </w:pPr>
    </w:p>
    <w:p w14:paraId="24F1FF14" w14:textId="77777777" w:rsidR="00D87298" w:rsidRPr="008E04BE" w:rsidRDefault="00D87298" w:rsidP="00B57564">
      <w:pPr>
        <w:pStyle w:val="BodyText2"/>
        <w:rPr>
          <w:szCs w:val="22"/>
          <w:lang w:val="pt-PT"/>
        </w:rPr>
      </w:pPr>
      <w:r w:rsidRPr="008E04BE">
        <w:rPr>
          <w:szCs w:val="22"/>
          <w:lang w:val="pt-PT"/>
        </w:rPr>
        <w:t xml:space="preserve">Não existe experiência sobre o uso simultâneo de </w:t>
      </w:r>
      <w:r w:rsidR="00B65226" w:rsidRPr="008E04BE">
        <w:rPr>
          <w:bCs/>
          <w:noProof/>
          <w:szCs w:val="22"/>
          <w:lang w:val="pt-PT"/>
        </w:rPr>
        <w:t>eptifibatida</w:t>
      </w:r>
      <w:r w:rsidRPr="008E04BE">
        <w:rPr>
          <w:szCs w:val="22"/>
          <w:lang w:val="pt-PT"/>
        </w:rPr>
        <w:t xml:space="preserve"> e de heparinas de baixo peso molecular.</w:t>
      </w:r>
    </w:p>
    <w:p w14:paraId="72D3597C" w14:textId="77777777" w:rsidR="00D87298" w:rsidRPr="008E04BE" w:rsidRDefault="00D87298" w:rsidP="00B57564">
      <w:pPr>
        <w:rPr>
          <w:sz w:val="22"/>
          <w:szCs w:val="22"/>
          <w:lang w:val="pt-PT"/>
        </w:rPr>
      </w:pPr>
    </w:p>
    <w:p w14:paraId="311CE53B" w14:textId="77777777" w:rsidR="00D87298" w:rsidRPr="008E04BE" w:rsidRDefault="00D87298" w:rsidP="00B57564">
      <w:pPr>
        <w:rPr>
          <w:sz w:val="22"/>
          <w:szCs w:val="22"/>
          <w:lang w:val="pt-PT"/>
        </w:rPr>
      </w:pPr>
      <w:r w:rsidRPr="008E04BE">
        <w:rPr>
          <w:sz w:val="22"/>
          <w:szCs w:val="22"/>
          <w:lang w:val="pt-PT"/>
        </w:rPr>
        <w:t xml:space="preserve">A experiência terapêutica com </w:t>
      </w:r>
      <w:r w:rsidR="00B65226" w:rsidRPr="008E04BE">
        <w:rPr>
          <w:bCs/>
          <w:noProof/>
          <w:sz w:val="22"/>
          <w:szCs w:val="22"/>
          <w:lang w:val="pt-PT"/>
        </w:rPr>
        <w:t>eptifibatida</w:t>
      </w:r>
      <w:r w:rsidRPr="008E04BE">
        <w:rPr>
          <w:sz w:val="22"/>
          <w:szCs w:val="22"/>
          <w:lang w:val="pt-PT"/>
        </w:rPr>
        <w:t xml:space="preserve"> em doentes em que se encontra geralmente indicada uma terapêutica trombolítica (por exemplo enfarte agudo do miocárdio transmural com novas ondas Q patológicas ou supradesnivelamento dos segmentos ST ou bloqueio de ramo esquerdo no ECG) é limitada. Não se recomenda, portanto, a utilização de </w:t>
      </w:r>
      <w:r w:rsidR="00DA03B8" w:rsidRPr="008E04BE">
        <w:rPr>
          <w:bCs/>
          <w:noProof/>
          <w:sz w:val="22"/>
          <w:szCs w:val="22"/>
          <w:lang w:val="pt-PT"/>
        </w:rPr>
        <w:t>Eptifibatid</w:t>
      </w:r>
      <w:r w:rsidR="008E04BE">
        <w:rPr>
          <w:bCs/>
          <w:noProof/>
          <w:sz w:val="22"/>
          <w:szCs w:val="22"/>
          <w:lang w:val="pt-PT"/>
        </w:rPr>
        <w:t>e</w:t>
      </w:r>
      <w:r w:rsidR="00DA03B8" w:rsidRPr="008E04BE">
        <w:rPr>
          <w:bCs/>
          <w:noProof/>
          <w:sz w:val="22"/>
          <w:szCs w:val="22"/>
          <w:lang w:val="pt-PT"/>
        </w:rPr>
        <w:t xml:space="preserve"> Accord</w:t>
      </w:r>
      <w:r w:rsidRPr="008E04BE">
        <w:rPr>
          <w:sz w:val="22"/>
          <w:szCs w:val="22"/>
          <w:lang w:val="pt-PT"/>
        </w:rPr>
        <w:t xml:space="preserve"> nestas circunstâncias (ver secção</w:t>
      </w:r>
      <w:r w:rsidR="00B65226" w:rsidRPr="008E04BE">
        <w:rPr>
          <w:sz w:val="22"/>
          <w:szCs w:val="22"/>
          <w:lang w:val="pt-PT"/>
        </w:rPr>
        <w:t> </w:t>
      </w:r>
      <w:r w:rsidRPr="008E04BE">
        <w:rPr>
          <w:sz w:val="22"/>
          <w:szCs w:val="22"/>
          <w:lang w:val="pt-PT"/>
        </w:rPr>
        <w:t xml:space="preserve">4.5). </w:t>
      </w:r>
    </w:p>
    <w:p w14:paraId="3C92D396" w14:textId="77777777" w:rsidR="00D87298" w:rsidRPr="008E04BE" w:rsidRDefault="00D87298" w:rsidP="00B57564">
      <w:pPr>
        <w:rPr>
          <w:sz w:val="22"/>
          <w:szCs w:val="22"/>
          <w:lang w:val="pt-PT"/>
        </w:rPr>
      </w:pPr>
    </w:p>
    <w:p w14:paraId="67CC0273" w14:textId="77777777" w:rsidR="00D87298" w:rsidRPr="008E04BE" w:rsidRDefault="00D87298" w:rsidP="00B57564">
      <w:pPr>
        <w:rPr>
          <w:sz w:val="22"/>
          <w:szCs w:val="22"/>
          <w:lang w:val="pt-PT"/>
        </w:rPr>
      </w:pPr>
      <w:r w:rsidRPr="008E04BE">
        <w:rPr>
          <w:sz w:val="22"/>
          <w:szCs w:val="22"/>
          <w:lang w:val="pt-PT"/>
        </w:rPr>
        <w:t xml:space="preserve">A perfusão de </w:t>
      </w:r>
      <w:r w:rsidR="00DA03B8" w:rsidRPr="008E04BE">
        <w:rPr>
          <w:bCs/>
          <w:noProof/>
          <w:sz w:val="22"/>
          <w:szCs w:val="22"/>
          <w:lang w:val="pt-PT"/>
        </w:rPr>
        <w:t>Eptifibatid</w:t>
      </w:r>
      <w:r w:rsidR="008E04BE" w:rsidRPr="008E04BE">
        <w:rPr>
          <w:bCs/>
          <w:noProof/>
          <w:sz w:val="22"/>
          <w:szCs w:val="22"/>
          <w:lang w:val="pt-PT"/>
        </w:rPr>
        <w:t>e</w:t>
      </w:r>
      <w:r w:rsidR="00DA03B8" w:rsidRPr="008E04BE">
        <w:rPr>
          <w:bCs/>
          <w:noProof/>
          <w:sz w:val="22"/>
          <w:szCs w:val="22"/>
          <w:lang w:val="pt-PT"/>
        </w:rPr>
        <w:t xml:space="preserve"> Accord</w:t>
      </w:r>
      <w:r w:rsidRPr="008E04BE">
        <w:rPr>
          <w:sz w:val="22"/>
          <w:szCs w:val="22"/>
          <w:lang w:val="pt-PT"/>
        </w:rPr>
        <w:t xml:space="preserve"> deve ser imediatamente interrompida se surgirem situações que requeiram uma terapêutica trombolítica ou se o doente tiver de ser submetido a uma CABG de emergência ou requerer uma bomba intra-aórtica ligada a um dispositivo em balão.</w:t>
      </w:r>
    </w:p>
    <w:p w14:paraId="1886D144" w14:textId="77777777" w:rsidR="00D87298" w:rsidRPr="008E04BE" w:rsidRDefault="00D87298" w:rsidP="00B57564">
      <w:pPr>
        <w:rPr>
          <w:sz w:val="22"/>
          <w:szCs w:val="22"/>
          <w:lang w:val="pt-PT"/>
        </w:rPr>
      </w:pPr>
    </w:p>
    <w:p w14:paraId="0716EF3B" w14:textId="77777777" w:rsidR="00D87298" w:rsidRPr="008E04BE" w:rsidRDefault="00D87298" w:rsidP="00B57564">
      <w:pPr>
        <w:pStyle w:val="BodyText"/>
        <w:jc w:val="left"/>
        <w:rPr>
          <w:b w:val="0"/>
          <w:noProof w:val="0"/>
          <w:szCs w:val="22"/>
          <w:lang w:val="pt-PT"/>
        </w:rPr>
      </w:pPr>
      <w:r w:rsidRPr="008E04BE">
        <w:rPr>
          <w:b w:val="0"/>
          <w:noProof w:val="0"/>
          <w:szCs w:val="22"/>
          <w:lang w:val="pt-PT"/>
        </w:rPr>
        <w:t xml:space="preserve">Na eventualidade de ocorrer uma hemorragia grave, não controlável por meio de compressão, deve interromper-se imediatamente a perfusão de </w:t>
      </w:r>
      <w:r w:rsidR="00DA03B8" w:rsidRPr="008E04BE">
        <w:rPr>
          <w:b w:val="0"/>
          <w:bCs/>
          <w:szCs w:val="22"/>
          <w:lang w:val="pt-PT"/>
        </w:rPr>
        <w:t>Eptifibatid</w:t>
      </w:r>
      <w:r w:rsidR="008E04BE">
        <w:rPr>
          <w:b w:val="0"/>
          <w:bCs/>
          <w:szCs w:val="22"/>
          <w:lang w:val="pt-PT"/>
        </w:rPr>
        <w:t>e</w:t>
      </w:r>
      <w:r w:rsidR="00DA03B8" w:rsidRPr="008E04BE">
        <w:rPr>
          <w:b w:val="0"/>
          <w:bCs/>
          <w:szCs w:val="22"/>
          <w:lang w:val="pt-PT"/>
        </w:rPr>
        <w:t xml:space="preserve"> Accord</w:t>
      </w:r>
      <w:r w:rsidRPr="008E04BE">
        <w:rPr>
          <w:b w:val="0"/>
          <w:noProof w:val="0"/>
          <w:szCs w:val="22"/>
          <w:lang w:val="pt-PT"/>
        </w:rPr>
        <w:t xml:space="preserve"> e a administração concomitante de qualquer heparina não fracionada. </w:t>
      </w:r>
    </w:p>
    <w:p w14:paraId="15E44F87" w14:textId="77777777" w:rsidR="00D87298" w:rsidRPr="008E04BE" w:rsidRDefault="00D87298" w:rsidP="00B57564">
      <w:pPr>
        <w:rPr>
          <w:sz w:val="22"/>
          <w:szCs w:val="22"/>
          <w:lang w:val="pt-PT"/>
        </w:rPr>
      </w:pPr>
    </w:p>
    <w:p w14:paraId="72CB9E25" w14:textId="77777777" w:rsidR="00D87298" w:rsidRPr="008E04BE" w:rsidRDefault="00D87298" w:rsidP="00B57564">
      <w:pPr>
        <w:rPr>
          <w:i/>
          <w:sz w:val="22"/>
          <w:szCs w:val="22"/>
          <w:lang w:val="pt-PT"/>
        </w:rPr>
      </w:pPr>
      <w:r w:rsidRPr="008E04BE">
        <w:rPr>
          <w:i/>
          <w:sz w:val="22"/>
          <w:szCs w:val="22"/>
          <w:lang w:val="pt-PT"/>
        </w:rPr>
        <w:t xml:space="preserve">Procedimentos arteriais </w:t>
      </w:r>
    </w:p>
    <w:p w14:paraId="087EE2D0" w14:textId="77777777" w:rsidR="00D87298" w:rsidRPr="008E04BE" w:rsidRDefault="00D87298" w:rsidP="00B57564">
      <w:pPr>
        <w:rPr>
          <w:sz w:val="22"/>
          <w:szCs w:val="22"/>
          <w:lang w:val="pt-PT"/>
        </w:rPr>
      </w:pPr>
      <w:r w:rsidRPr="008E04BE">
        <w:rPr>
          <w:sz w:val="22"/>
          <w:szCs w:val="22"/>
          <w:lang w:val="pt-PT"/>
        </w:rPr>
        <w:t xml:space="preserve">No decurso do tratamento com eptifibatida, verifica-se um aumento significativo das taxas de hemorragia, especialmente na área da artéria femoral, no local de inserção da bainha do cateter. </w:t>
      </w:r>
    </w:p>
    <w:p w14:paraId="06CFF24C" w14:textId="77777777" w:rsidR="00D87298" w:rsidRPr="008E04BE" w:rsidRDefault="00D87298" w:rsidP="00B57564">
      <w:pPr>
        <w:rPr>
          <w:sz w:val="22"/>
          <w:szCs w:val="22"/>
          <w:lang w:val="pt-PT"/>
        </w:rPr>
      </w:pPr>
      <w:r w:rsidRPr="008E04BE">
        <w:rPr>
          <w:sz w:val="22"/>
          <w:szCs w:val="22"/>
          <w:lang w:val="pt-PT"/>
        </w:rPr>
        <w:t xml:space="preserve">Certifique-se de que só a parede anterior da arterial femoral é puncionada. As bainhas arteriais podem ser removidas quando os valores da coagulação normalizam (por exemplo, quando o tempo de coagulação ativada (ACT) é inferior a 180 segundos (geralmente 2-6 horas após a interrupção do </w:t>
      </w:r>
      <w:r w:rsidRPr="008E04BE">
        <w:rPr>
          <w:sz w:val="22"/>
          <w:szCs w:val="22"/>
          <w:lang w:val="pt-PT"/>
        </w:rPr>
        <w:lastRenderedPageBreak/>
        <w:t xml:space="preserve">tratamento com heparina). Após remoção da bainha de introdução, deve assegurar-se a hemostase mantendo o doente sob cuidadosa observação. </w:t>
      </w:r>
    </w:p>
    <w:p w14:paraId="728F11F1" w14:textId="77777777" w:rsidR="00D87298" w:rsidRPr="008E04BE" w:rsidRDefault="00D87298" w:rsidP="00B57564">
      <w:pPr>
        <w:rPr>
          <w:b/>
          <w:sz w:val="22"/>
          <w:szCs w:val="22"/>
          <w:lang w:val="pt-PT"/>
        </w:rPr>
      </w:pPr>
    </w:p>
    <w:p w14:paraId="75B03D90" w14:textId="77777777" w:rsidR="00D87298" w:rsidRPr="008E04BE" w:rsidRDefault="00D87298" w:rsidP="00B57564">
      <w:pPr>
        <w:rPr>
          <w:i/>
          <w:sz w:val="22"/>
          <w:szCs w:val="22"/>
          <w:lang w:val="pt-PT"/>
        </w:rPr>
      </w:pPr>
      <w:r w:rsidRPr="008E04BE">
        <w:rPr>
          <w:i/>
          <w:sz w:val="22"/>
          <w:szCs w:val="22"/>
          <w:lang w:val="pt-PT"/>
        </w:rPr>
        <w:t>Trombocitopenia e Imunogenicidade relacionada com os inibidores da GP IIb/IIIa</w:t>
      </w:r>
    </w:p>
    <w:p w14:paraId="0536B6A0" w14:textId="77777777" w:rsidR="00D87298" w:rsidRPr="008E04BE" w:rsidRDefault="00DA03B8" w:rsidP="00B57564">
      <w:pPr>
        <w:rPr>
          <w:sz w:val="22"/>
          <w:szCs w:val="22"/>
          <w:lang w:val="pt-PT"/>
        </w:rPr>
      </w:pPr>
      <w:r w:rsidRPr="008E04BE">
        <w:rPr>
          <w:bCs/>
          <w:noProof/>
          <w:sz w:val="22"/>
          <w:szCs w:val="22"/>
          <w:lang w:val="pt-PT"/>
        </w:rPr>
        <w:t>Eptifibatid</w:t>
      </w:r>
      <w:r w:rsidR="008E04BE">
        <w:rPr>
          <w:bCs/>
          <w:noProof/>
          <w:sz w:val="22"/>
          <w:szCs w:val="22"/>
          <w:lang w:val="pt-PT"/>
        </w:rPr>
        <w:t>e</w:t>
      </w:r>
      <w:r w:rsidRPr="008E04BE">
        <w:rPr>
          <w:bCs/>
          <w:noProof/>
          <w:sz w:val="22"/>
          <w:szCs w:val="22"/>
          <w:lang w:val="pt-PT"/>
        </w:rPr>
        <w:t xml:space="preserve"> Accord</w:t>
      </w:r>
      <w:r w:rsidR="00D87298" w:rsidRPr="008E04BE">
        <w:rPr>
          <w:sz w:val="22"/>
          <w:szCs w:val="22"/>
          <w:lang w:val="pt-PT"/>
        </w:rPr>
        <w:t xml:space="preserve"> inibe a agregação plaquetária, mas não parece afetar a viabilidade das plaquetas. Conforme demonstrado em ensaios clínicos, a incidência de trombocitopenia foi baixa e semelhante nos doentes tratados com eptifibatida e nos doentes que receberam placebo. Foi observada trombocitopenia, incluindo trombocitopenia profunda aguda, com a administração de eptifibatida, após a comercialização (ver secção 4.8). </w:t>
      </w:r>
    </w:p>
    <w:p w14:paraId="1F08CE9A" w14:textId="77777777" w:rsidR="00D87298" w:rsidRPr="008E04BE" w:rsidRDefault="00D87298" w:rsidP="00B57564">
      <w:pPr>
        <w:rPr>
          <w:sz w:val="22"/>
          <w:szCs w:val="22"/>
          <w:lang w:val="pt-PT"/>
        </w:rPr>
      </w:pPr>
    </w:p>
    <w:p w14:paraId="2FEA9F72" w14:textId="77777777" w:rsidR="00D87298" w:rsidRPr="008E04BE" w:rsidRDefault="00D87298" w:rsidP="00B57564">
      <w:pPr>
        <w:rPr>
          <w:sz w:val="22"/>
          <w:szCs w:val="22"/>
          <w:lang w:val="pt-PT"/>
        </w:rPr>
      </w:pPr>
      <w:r w:rsidRPr="008E04BE">
        <w:rPr>
          <w:sz w:val="22"/>
          <w:szCs w:val="22"/>
          <w:lang w:val="pt-PT"/>
        </w:rPr>
        <w:t>O mecanismo, se mediado imunologica e/ou não imunologicamente, pelo qual a eptifibatida pode induzir trombocitopenia não é completamente conhecido. Contudo, o tratamento com eptifibatida foi associado a anticorpos que reconhecem a GP IIb/IIIa ocupada pela eptifibatida, sugerindo um mecanismo imunologicamente mediado. A trombocitopenia que ocorre após a primeira exposição a um inibidor da GP IIb/IIIa pode ser explicada pelo facto dos anticorpos estarem naturalmente presentes em alguns indivíduos normais.</w:t>
      </w:r>
    </w:p>
    <w:p w14:paraId="56F3A66A" w14:textId="77777777" w:rsidR="00D87298" w:rsidRPr="008E04BE" w:rsidRDefault="00D87298" w:rsidP="00B57564">
      <w:pPr>
        <w:rPr>
          <w:sz w:val="22"/>
          <w:szCs w:val="22"/>
          <w:lang w:val="pt-PT"/>
        </w:rPr>
      </w:pPr>
    </w:p>
    <w:p w14:paraId="5C440DB8" w14:textId="77777777" w:rsidR="00D87298" w:rsidRPr="008E04BE" w:rsidRDefault="00D87298" w:rsidP="00B57564">
      <w:pPr>
        <w:rPr>
          <w:sz w:val="22"/>
          <w:szCs w:val="22"/>
          <w:lang w:val="pt-PT"/>
        </w:rPr>
      </w:pPr>
      <w:r w:rsidRPr="008E04BE">
        <w:rPr>
          <w:sz w:val="22"/>
          <w:szCs w:val="22"/>
          <w:lang w:val="pt-PT"/>
        </w:rPr>
        <w:t xml:space="preserve">Uma vez que, quer a exposição repetida a qualquer agente ligando mimético da GP IIb/IIIa (tais como </w:t>
      </w:r>
      <w:r w:rsidRPr="008E04BE">
        <w:rPr>
          <w:color w:val="000000"/>
          <w:sz w:val="22"/>
          <w:szCs w:val="22"/>
          <w:lang w:val="pt-PT"/>
        </w:rPr>
        <w:t>abciximab</w:t>
      </w:r>
      <w:r w:rsidRPr="008E04BE">
        <w:rPr>
          <w:sz w:val="22"/>
          <w:szCs w:val="22"/>
          <w:lang w:val="pt-PT"/>
        </w:rPr>
        <w:t xml:space="preserve"> ou eptifibatida) ou a primeira exposição a um inibidor da GP IIb/IIIa podem estar associadas a respostas trombocitopénicas imunologicamente mediadas, é necessária a monitorização, isto é, a contagem de plaquetas deve ser monitorizada antes do tratamento, nas primeiras 6</w:t>
      </w:r>
      <w:r w:rsidR="00B65226" w:rsidRPr="008E04BE">
        <w:rPr>
          <w:sz w:val="22"/>
          <w:szCs w:val="22"/>
          <w:lang w:val="pt-PT"/>
        </w:rPr>
        <w:t> </w:t>
      </w:r>
      <w:r w:rsidRPr="008E04BE">
        <w:rPr>
          <w:sz w:val="22"/>
          <w:szCs w:val="22"/>
          <w:lang w:val="pt-PT"/>
        </w:rPr>
        <w:t>horas de administração e, depois, pelo menos uma vez por dia enquanto decorrer o tratamento e imediatamente aos sinais clínicos de tendência de hemorragia não esperada.</w:t>
      </w:r>
    </w:p>
    <w:p w14:paraId="39CF242F" w14:textId="77777777" w:rsidR="00D87298" w:rsidRPr="008E04BE" w:rsidRDefault="00D87298" w:rsidP="00B57564">
      <w:pPr>
        <w:rPr>
          <w:sz w:val="22"/>
          <w:szCs w:val="22"/>
          <w:lang w:val="pt-PT"/>
        </w:rPr>
      </w:pPr>
      <w:r w:rsidRPr="008E04BE">
        <w:rPr>
          <w:sz w:val="22"/>
          <w:szCs w:val="22"/>
          <w:lang w:val="pt-PT"/>
        </w:rPr>
        <w:t xml:space="preserve">  </w:t>
      </w:r>
    </w:p>
    <w:p w14:paraId="5AABFED5" w14:textId="77777777" w:rsidR="00D87298" w:rsidRPr="008E04BE" w:rsidRDefault="00D87298" w:rsidP="00B57564">
      <w:pPr>
        <w:rPr>
          <w:sz w:val="22"/>
          <w:szCs w:val="22"/>
          <w:lang w:val="pt-PT"/>
        </w:rPr>
      </w:pPr>
      <w:r w:rsidRPr="008E04BE">
        <w:rPr>
          <w:sz w:val="22"/>
          <w:szCs w:val="22"/>
          <w:lang w:val="pt-PT"/>
        </w:rPr>
        <w:t>Se for observada uma descida confirmada das plaquetas para níveis &lt; 100.000/mm</w:t>
      </w:r>
      <w:r w:rsidRPr="008E04BE">
        <w:rPr>
          <w:sz w:val="22"/>
          <w:szCs w:val="22"/>
          <w:vertAlign w:val="superscript"/>
          <w:lang w:val="pt-PT"/>
        </w:rPr>
        <w:t>3</w:t>
      </w:r>
      <w:r w:rsidRPr="008E04BE">
        <w:rPr>
          <w:sz w:val="22"/>
          <w:szCs w:val="22"/>
          <w:lang w:val="pt-PT"/>
        </w:rPr>
        <w:t xml:space="preserve"> ou uma trombocitopenia profunda aguda, deve ser imediatamente considerada a suspensão do tratamento com cada medicamento que se conheça ou que se suspeite ter efeitos trombocitopénicos, incluindo eptifibatida, heparina e clopidogrel. A decisão de utilizar transfusões plaquetárias deverá ser baseada no julgamento clínico de cada caso. </w:t>
      </w:r>
    </w:p>
    <w:p w14:paraId="135C1077" w14:textId="77777777" w:rsidR="00D87298" w:rsidRPr="008E04BE" w:rsidRDefault="00D87298" w:rsidP="00B57564">
      <w:pPr>
        <w:rPr>
          <w:sz w:val="22"/>
          <w:szCs w:val="22"/>
          <w:lang w:val="pt-PT"/>
        </w:rPr>
      </w:pPr>
    </w:p>
    <w:p w14:paraId="4DF06BF6" w14:textId="77777777" w:rsidR="00D87298" w:rsidRPr="008E04BE" w:rsidRDefault="00D87298" w:rsidP="00B57564">
      <w:pPr>
        <w:rPr>
          <w:sz w:val="22"/>
          <w:szCs w:val="22"/>
          <w:lang w:val="pt-PT"/>
        </w:rPr>
      </w:pPr>
      <w:r w:rsidRPr="008E04BE">
        <w:rPr>
          <w:sz w:val="22"/>
          <w:szCs w:val="22"/>
          <w:lang w:val="pt-PT"/>
        </w:rPr>
        <w:t xml:space="preserve">Nos doentes com trombocitopenia mediada imunologicamente anterior devido a outros inibidores da GP IIb/IIIa parentéricos, não existe informação sobre a utilização de </w:t>
      </w:r>
      <w:r w:rsidR="00DA03B8" w:rsidRPr="008E04BE">
        <w:rPr>
          <w:bCs/>
          <w:noProof/>
          <w:sz w:val="22"/>
          <w:szCs w:val="22"/>
          <w:lang w:val="pt-PT"/>
        </w:rPr>
        <w:t>Eptifibatid</w:t>
      </w:r>
      <w:r w:rsidR="008E04BE">
        <w:rPr>
          <w:bCs/>
          <w:noProof/>
          <w:sz w:val="22"/>
          <w:szCs w:val="22"/>
          <w:lang w:val="pt-PT"/>
        </w:rPr>
        <w:t>e</w:t>
      </w:r>
      <w:r w:rsidR="00DA03B8" w:rsidRPr="008E04BE">
        <w:rPr>
          <w:bCs/>
          <w:noProof/>
          <w:sz w:val="22"/>
          <w:szCs w:val="22"/>
          <w:lang w:val="pt-PT"/>
        </w:rPr>
        <w:t xml:space="preserve"> Accord</w:t>
      </w:r>
      <w:r w:rsidRPr="008E04BE">
        <w:rPr>
          <w:sz w:val="22"/>
          <w:szCs w:val="22"/>
          <w:lang w:val="pt-PT"/>
        </w:rPr>
        <w:t>. Por conseguinte, não está recomendada a administração de eptifibatida nos doentes que manifestaram anteriormente trombocitopenia imunologicamente mediada com inibidores da GP IIb/IIIa, incluindo a eptifibatida.</w:t>
      </w:r>
    </w:p>
    <w:p w14:paraId="1B6AA831" w14:textId="77777777" w:rsidR="00D87298" w:rsidRPr="008E04BE" w:rsidRDefault="00D87298" w:rsidP="00B57564">
      <w:pPr>
        <w:rPr>
          <w:sz w:val="22"/>
          <w:szCs w:val="22"/>
          <w:lang w:val="pt-PT"/>
        </w:rPr>
      </w:pPr>
    </w:p>
    <w:p w14:paraId="65C321E3" w14:textId="77777777" w:rsidR="00D87298" w:rsidRPr="008E04BE" w:rsidRDefault="00D87298" w:rsidP="00B57564">
      <w:pPr>
        <w:rPr>
          <w:i/>
          <w:sz w:val="22"/>
          <w:szCs w:val="22"/>
          <w:lang w:val="pt-PT"/>
        </w:rPr>
      </w:pPr>
      <w:r w:rsidRPr="008E04BE">
        <w:rPr>
          <w:i/>
          <w:sz w:val="22"/>
          <w:szCs w:val="22"/>
          <w:lang w:val="pt-PT"/>
        </w:rPr>
        <w:t>Administração de heparina</w:t>
      </w:r>
    </w:p>
    <w:p w14:paraId="09F7E340" w14:textId="77777777" w:rsidR="00D87298" w:rsidRPr="008E04BE" w:rsidRDefault="00D87298" w:rsidP="00B57564">
      <w:pPr>
        <w:pStyle w:val="BodyText"/>
        <w:jc w:val="left"/>
        <w:rPr>
          <w:b w:val="0"/>
          <w:noProof w:val="0"/>
          <w:szCs w:val="22"/>
          <w:lang w:val="pt-PT"/>
        </w:rPr>
      </w:pPr>
      <w:r w:rsidRPr="008E04BE">
        <w:rPr>
          <w:b w:val="0"/>
          <w:noProof w:val="0"/>
          <w:szCs w:val="22"/>
          <w:lang w:val="pt-PT"/>
        </w:rPr>
        <w:t xml:space="preserve">Recomenda-se a administração de heparina salvo nos casos em que exista contraindicação (tal como antecedentes de trombocitopenia associada à utilização de heparina). </w:t>
      </w:r>
    </w:p>
    <w:p w14:paraId="05D5C34E" w14:textId="77777777" w:rsidR="00D87298" w:rsidRPr="008E04BE" w:rsidRDefault="00D87298" w:rsidP="00B57564">
      <w:pPr>
        <w:pStyle w:val="BodyText"/>
        <w:jc w:val="left"/>
        <w:rPr>
          <w:b w:val="0"/>
          <w:noProof w:val="0"/>
          <w:szCs w:val="22"/>
          <w:lang w:val="pt-PT"/>
        </w:rPr>
      </w:pPr>
    </w:p>
    <w:p w14:paraId="74B22B86" w14:textId="77777777" w:rsidR="00D87298" w:rsidRPr="008E04BE" w:rsidRDefault="00D87298" w:rsidP="00B57564">
      <w:pPr>
        <w:pStyle w:val="BodyText"/>
        <w:jc w:val="left"/>
        <w:rPr>
          <w:b w:val="0"/>
          <w:noProof w:val="0"/>
          <w:szCs w:val="22"/>
          <w:lang w:val="pt-PT"/>
        </w:rPr>
      </w:pPr>
      <w:r w:rsidRPr="008E04BE">
        <w:rPr>
          <w:b w:val="0"/>
          <w:noProof w:val="0"/>
          <w:szCs w:val="22"/>
          <w:u w:val="single"/>
          <w:lang w:val="pt-PT"/>
        </w:rPr>
        <w:t>AI/EMSOQ:</w:t>
      </w:r>
      <w:r w:rsidRPr="008E04BE">
        <w:rPr>
          <w:b w:val="0"/>
          <w:noProof w:val="0"/>
          <w:szCs w:val="22"/>
          <w:lang w:val="pt-PT"/>
        </w:rPr>
        <w:t xml:space="preserve"> No caso de um doente que pesa </w:t>
      </w:r>
      <w:r w:rsidRPr="008E04BE">
        <w:rPr>
          <w:rFonts w:ascii="Symbol" w:hAnsi="Symbol"/>
          <w:b w:val="0"/>
          <w:noProof w:val="0"/>
          <w:szCs w:val="22"/>
          <w:lang w:val="pt-PT"/>
        </w:rPr>
        <w:t></w:t>
      </w:r>
      <w:r w:rsidRPr="008E04BE">
        <w:rPr>
          <w:b w:val="0"/>
          <w:noProof w:val="0"/>
          <w:szCs w:val="22"/>
          <w:lang w:val="pt-PT"/>
        </w:rPr>
        <w:t xml:space="preserve"> 70 kg, recomenda-se a administração de uma dose em bólus de 5.000 unidades, seguida de uma perfusão intravenosa constante de 1.000 unidades/hora. Se o doente pesar &lt; 70 kg, deve administrar-se um bólus de 60 unidades/kg, seguido de uma perfusão de 12 unidades/kg/h. Deve proceder-se à monitorização do tempo parcial de tromboplastina ativada (aPTT) de forma a manter um valor compreendido entre 50 e 70 segundos; acima de 70 segundos, poderá haver um aumento do risco de hemorragia. </w:t>
      </w:r>
    </w:p>
    <w:p w14:paraId="723CA99D" w14:textId="77777777" w:rsidR="00D87298" w:rsidRPr="008E04BE" w:rsidRDefault="00D87298" w:rsidP="00B57564">
      <w:pPr>
        <w:pStyle w:val="EndnoteText"/>
        <w:widowControl/>
        <w:tabs>
          <w:tab w:val="clear" w:pos="567"/>
        </w:tabs>
        <w:rPr>
          <w:szCs w:val="22"/>
        </w:rPr>
      </w:pPr>
    </w:p>
    <w:p w14:paraId="1C43E8A5" w14:textId="77777777" w:rsidR="00D87298" w:rsidRPr="008E04BE" w:rsidRDefault="00D87298" w:rsidP="00B57564">
      <w:pPr>
        <w:rPr>
          <w:sz w:val="22"/>
          <w:szCs w:val="22"/>
          <w:lang w:val="pt-PT"/>
        </w:rPr>
      </w:pPr>
      <w:r w:rsidRPr="008E04BE">
        <w:rPr>
          <w:sz w:val="22"/>
          <w:szCs w:val="22"/>
          <w:u w:val="single"/>
          <w:lang w:val="pt-PT"/>
        </w:rPr>
        <w:t>Caso seja necessário efetuar uma ICP no âmbito de uma AI/EMSOQ</w:t>
      </w:r>
      <w:r w:rsidRPr="008E04BE">
        <w:rPr>
          <w:sz w:val="22"/>
          <w:szCs w:val="22"/>
          <w:lang w:val="pt-PT"/>
        </w:rPr>
        <w:t xml:space="preserve">, o tempo de coagulação ativada (ACT) deve ser monitorizado de modo a manter-se um valor compreendido entre 300-350 segundos. A administração de heparina deve ser interrompida se o ACT exceder 300 segundos, não devendo ser reiniciada até que o ACT desça para um valor inferior a 300 segundos. </w:t>
      </w:r>
    </w:p>
    <w:p w14:paraId="7440B81D" w14:textId="77777777" w:rsidR="00D87298" w:rsidRPr="008E04BE" w:rsidRDefault="00D87298" w:rsidP="00B57564">
      <w:pPr>
        <w:rPr>
          <w:sz w:val="22"/>
          <w:szCs w:val="22"/>
          <w:lang w:val="pt-PT"/>
        </w:rPr>
      </w:pPr>
    </w:p>
    <w:p w14:paraId="71E416E2" w14:textId="77777777" w:rsidR="00D87298" w:rsidRPr="008E04BE" w:rsidRDefault="00D87298" w:rsidP="00B57564">
      <w:pPr>
        <w:rPr>
          <w:i/>
          <w:sz w:val="22"/>
          <w:szCs w:val="22"/>
          <w:lang w:val="pt-PT"/>
        </w:rPr>
      </w:pPr>
      <w:r w:rsidRPr="008E04BE">
        <w:rPr>
          <w:i/>
          <w:sz w:val="22"/>
          <w:szCs w:val="22"/>
          <w:lang w:val="pt-PT"/>
        </w:rPr>
        <w:t>Monitorização dos valores laboratoriais</w:t>
      </w:r>
    </w:p>
    <w:p w14:paraId="564EE119" w14:textId="77777777" w:rsidR="00D87298" w:rsidRPr="008E04BE" w:rsidRDefault="00D87298" w:rsidP="00B57564">
      <w:pPr>
        <w:tabs>
          <w:tab w:val="left" w:pos="8505"/>
        </w:tabs>
        <w:rPr>
          <w:sz w:val="22"/>
          <w:szCs w:val="22"/>
          <w:lang w:val="pt-PT"/>
        </w:rPr>
      </w:pPr>
      <w:r w:rsidRPr="008E04BE">
        <w:rPr>
          <w:sz w:val="22"/>
          <w:szCs w:val="22"/>
          <w:lang w:val="pt-PT"/>
        </w:rPr>
        <w:t xml:space="preserve">Antes de administrar </w:t>
      </w:r>
      <w:r w:rsidR="00DA03B8" w:rsidRPr="008E04BE">
        <w:rPr>
          <w:bCs/>
          <w:noProof/>
          <w:sz w:val="22"/>
          <w:szCs w:val="22"/>
          <w:lang w:val="pt-PT"/>
        </w:rPr>
        <w:t>Eptifibatid</w:t>
      </w:r>
      <w:r w:rsidR="008E04BE">
        <w:rPr>
          <w:bCs/>
          <w:noProof/>
          <w:sz w:val="22"/>
          <w:szCs w:val="22"/>
          <w:lang w:val="pt-PT"/>
        </w:rPr>
        <w:t>e</w:t>
      </w:r>
      <w:r w:rsidR="00DA03B8" w:rsidRPr="008E04BE">
        <w:rPr>
          <w:bCs/>
          <w:noProof/>
          <w:sz w:val="22"/>
          <w:szCs w:val="22"/>
          <w:lang w:val="pt-PT"/>
        </w:rPr>
        <w:t xml:space="preserve"> Accord</w:t>
      </w:r>
      <w:r w:rsidRPr="008E04BE">
        <w:rPr>
          <w:sz w:val="22"/>
          <w:szCs w:val="22"/>
          <w:lang w:val="pt-PT"/>
        </w:rPr>
        <w:t xml:space="preserve"> por perfusão, recomenda-se a realização dos seguintes exames laboratoriais para identificação de alterações hemostáticas pr</w:t>
      </w:r>
      <w:r w:rsidR="00B65226" w:rsidRPr="008E04BE">
        <w:rPr>
          <w:sz w:val="22"/>
          <w:szCs w:val="22"/>
          <w:lang w:val="pt-PT"/>
        </w:rPr>
        <w:t>e</w:t>
      </w:r>
      <w:r w:rsidRPr="008E04BE">
        <w:rPr>
          <w:sz w:val="22"/>
          <w:szCs w:val="22"/>
          <w:lang w:val="pt-PT"/>
        </w:rPr>
        <w:t xml:space="preserve">existentes: tempo de protrombina (TP) e aPTT, níveis séricos de creatinina, contagem plaquetária, hemoglobina e níveis de hematócrito. Dever-se-ão também monitorizar a hemoglobina, hematócrito e a contagem plaquetária </w:t>
      </w:r>
      <w:r w:rsidRPr="008E04BE">
        <w:rPr>
          <w:sz w:val="22"/>
          <w:szCs w:val="22"/>
          <w:lang w:val="pt-PT"/>
        </w:rPr>
        <w:lastRenderedPageBreak/>
        <w:t>nas 6 horas após o início da terapêutica e, pelo menos, uma vez por dia, subsequentemente, enquanto o doente se mantiver sob terapêutica (ou mais frequentemente, caso se observem sinais de diminuição marcada). Se a contagem plaquetária descer para níveis inferiores a 100.000/mm</w:t>
      </w:r>
      <w:r w:rsidRPr="008E04BE">
        <w:rPr>
          <w:sz w:val="22"/>
          <w:szCs w:val="22"/>
          <w:vertAlign w:val="superscript"/>
          <w:lang w:val="pt-PT"/>
        </w:rPr>
        <w:t>3</w:t>
      </w:r>
      <w:r w:rsidRPr="008E04BE">
        <w:rPr>
          <w:sz w:val="22"/>
          <w:szCs w:val="22"/>
          <w:lang w:val="pt-PT"/>
        </w:rPr>
        <w:t xml:space="preserve"> será necessário proceder à contagem adicional das plaquetas para excluir a existência de pseudotrombocitopenia. Dever-se-á suspender o tratamento com heparina não fracionada. Em doentes submetidos a ICP, deve determinar-se também o ACT.</w:t>
      </w:r>
    </w:p>
    <w:p w14:paraId="2B1E65CF" w14:textId="77777777" w:rsidR="00B65226" w:rsidRPr="008E04BE" w:rsidRDefault="00B65226" w:rsidP="00B57564">
      <w:pPr>
        <w:tabs>
          <w:tab w:val="left" w:pos="8505"/>
        </w:tabs>
        <w:rPr>
          <w:sz w:val="22"/>
          <w:szCs w:val="22"/>
          <w:lang w:val="pt-PT"/>
        </w:rPr>
      </w:pPr>
    </w:p>
    <w:p w14:paraId="483474FD" w14:textId="77777777" w:rsidR="007920CC" w:rsidRPr="008E04BE" w:rsidRDefault="007920CC" w:rsidP="00B57564">
      <w:pPr>
        <w:tabs>
          <w:tab w:val="left" w:pos="0"/>
        </w:tabs>
        <w:rPr>
          <w:sz w:val="22"/>
          <w:szCs w:val="22"/>
          <w:u w:val="single"/>
          <w:lang w:val="pt-PT"/>
        </w:rPr>
      </w:pPr>
      <w:r w:rsidRPr="008E04BE">
        <w:rPr>
          <w:sz w:val="22"/>
          <w:szCs w:val="22"/>
          <w:u w:val="single"/>
          <w:lang w:val="pt-PT"/>
        </w:rPr>
        <w:t>Sódio</w:t>
      </w:r>
    </w:p>
    <w:p w14:paraId="1F78EFFE" w14:textId="77777777" w:rsidR="004C3DD3" w:rsidRPr="008E04BE" w:rsidRDefault="006C6280" w:rsidP="00B57564">
      <w:pPr>
        <w:tabs>
          <w:tab w:val="left" w:pos="8505"/>
        </w:tabs>
        <w:rPr>
          <w:sz w:val="22"/>
          <w:szCs w:val="22"/>
          <w:lang w:val="pt-PT"/>
        </w:rPr>
      </w:pPr>
      <w:r w:rsidRPr="006C6280">
        <w:rPr>
          <w:bCs/>
          <w:noProof/>
          <w:sz w:val="22"/>
          <w:szCs w:val="22"/>
          <w:lang w:val="pt-PT"/>
        </w:rPr>
        <w:t>Este medicamento contém 172 mg de sódio por frasco</w:t>
      </w:r>
      <w:r>
        <w:rPr>
          <w:bCs/>
          <w:noProof/>
          <w:sz w:val="22"/>
          <w:szCs w:val="22"/>
          <w:lang w:val="pt-PT"/>
        </w:rPr>
        <w:t xml:space="preserve"> para injetáveis</w:t>
      </w:r>
      <w:r w:rsidRPr="006C6280">
        <w:rPr>
          <w:bCs/>
          <w:noProof/>
          <w:sz w:val="22"/>
          <w:szCs w:val="22"/>
          <w:lang w:val="pt-PT"/>
        </w:rPr>
        <w:t>, equivalente a 8</w:t>
      </w:r>
      <w:r>
        <w:rPr>
          <w:bCs/>
          <w:noProof/>
          <w:sz w:val="22"/>
          <w:szCs w:val="22"/>
          <w:lang w:val="pt-PT"/>
        </w:rPr>
        <w:t>.6</w:t>
      </w:r>
      <w:r w:rsidRPr="006C6280">
        <w:rPr>
          <w:bCs/>
          <w:noProof/>
          <w:sz w:val="22"/>
          <w:szCs w:val="22"/>
          <w:lang w:val="pt-PT"/>
        </w:rPr>
        <w:t>% da ingestão diária máxima recomendada pela OMS de 2 g de sódio para um adulto.</w:t>
      </w:r>
    </w:p>
    <w:p w14:paraId="7D9BB431" w14:textId="77777777" w:rsidR="00D87298" w:rsidRPr="008E04BE" w:rsidRDefault="00D87298" w:rsidP="00B57564">
      <w:pPr>
        <w:rPr>
          <w:sz w:val="22"/>
          <w:szCs w:val="22"/>
          <w:lang w:val="pt-PT"/>
        </w:rPr>
      </w:pPr>
    </w:p>
    <w:p w14:paraId="595CC298" w14:textId="77777777" w:rsidR="00D87298" w:rsidRPr="008E04BE" w:rsidRDefault="00D87298" w:rsidP="00B57564">
      <w:pPr>
        <w:keepNext/>
        <w:ind w:left="567" w:hanging="567"/>
        <w:rPr>
          <w:b/>
          <w:sz w:val="22"/>
          <w:szCs w:val="22"/>
          <w:lang w:val="pt-PT"/>
        </w:rPr>
      </w:pPr>
      <w:r w:rsidRPr="008E04BE">
        <w:rPr>
          <w:b/>
          <w:sz w:val="22"/>
          <w:szCs w:val="22"/>
          <w:lang w:val="pt-PT"/>
        </w:rPr>
        <w:t>4.5</w:t>
      </w:r>
      <w:r w:rsidRPr="008E04BE">
        <w:rPr>
          <w:b/>
          <w:sz w:val="22"/>
          <w:szCs w:val="22"/>
          <w:lang w:val="pt-PT"/>
        </w:rPr>
        <w:tab/>
        <w:t>Interações medicamentosas e outras formas de interação</w:t>
      </w:r>
    </w:p>
    <w:p w14:paraId="56A238BA" w14:textId="77777777" w:rsidR="00D87298" w:rsidRPr="008E04BE" w:rsidRDefault="00D87298" w:rsidP="00B57564">
      <w:pPr>
        <w:keepNext/>
        <w:rPr>
          <w:sz w:val="22"/>
          <w:szCs w:val="22"/>
          <w:lang w:val="pt-PT"/>
        </w:rPr>
      </w:pPr>
    </w:p>
    <w:p w14:paraId="28672CE9" w14:textId="77777777" w:rsidR="00D87298" w:rsidRPr="008E04BE" w:rsidRDefault="00D87298" w:rsidP="00B57564">
      <w:pPr>
        <w:rPr>
          <w:i/>
          <w:sz w:val="22"/>
          <w:szCs w:val="22"/>
          <w:lang w:val="pt-PT"/>
        </w:rPr>
      </w:pPr>
      <w:r w:rsidRPr="008E04BE">
        <w:rPr>
          <w:i/>
          <w:sz w:val="22"/>
          <w:szCs w:val="22"/>
          <w:lang w:val="pt-PT"/>
        </w:rPr>
        <w:t>Varfarina e dipiridamol</w:t>
      </w:r>
    </w:p>
    <w:p w14:paraId="1932AB5B" w14:textId="77777777" w:rsidR="00D87298" w:rsidRPr="008E04BE" w:rsidRDefault="00B65226" w:rsidP="00B57564">
      <w:pPr>
        <w:rPr>
          <w:sz w:val="22"/>
          <w:szCs w:val="22"/>
          <w:lang w:val="pt-PT"/>
        </w:rPr>
      </w:pPr>
      <w:r w:rsidRPr="008E04BE">
        <w:rPr>
          <w:bCs/>
          <w:noProof/>
          <w:sz w:val="22"/>
          <w:szCs w:val="22"/>
          <w:lang w:val="pt-PT"/>
        </w:rPr>
        <w:t>A e</w:t>
      </w:r>
      <w:r w:rsidR="00DA03B8" w:rsidRPr="008E04BE">
        <w:rPr>
          <w:bCs/>
          <w:noProof/>
          <w:sz w:val="22"/>
          <w:szCs w:val="22"/>
          <w:lang w:val="pt-PT"/>
        </w:rPr>
        <w:t>ptifibatida</w:t>
      </w:r>
      <w:r w:rsidR="00D87298" w:rsidRPr="008E04BE">
        <w:rPr>
          <w:sz w:val="22"/>
          <w:szCs w:val="22"/>
          <w:lang w:val="pt-PT"/>
        </w:rPr>
        <w:t xml:space="preserve"> não pareceu aumentar o risco de hemorragias graves e ligeiras associadas ao uso concomitante de varfarina e de dipiridamol. O risco de hemorragia não pareceu aumentar em doentes tratados com </w:t>
      </w:r>
      <w:r w:rsidRPr="008E04BE">
        <w:rPr>
          <w:sz w:val="22"/>
          <w:szCs w:val="22"/>
          <w:lang w:val="pt-PT"/>
        </w:rPr>
        <w:t>e</w:t>
      </w:r>
      <w:r w:rsidR="00DA03B8" w:rsidRPr="008E04BE">
        <w:rPr>
          <w:bCs/>
          <w:noProof/>
          <w:sz w:val="22"/>
          <w:szCs w:val="22"/>
          <w:lang w:val="pt-PT"/>
        </w:rPr>
        <w:t>ptifibatida</w:t>
      </w:r>
      <w:r w:rsidR="00D87298" w:rsidRPr="008E04BE">
        <w:rPr>
          <w:sz w:val="22"/>
          <w:szCs w:val="22"/>
          <w:lang w:val="pt-PT"/>
        </w:rPr>
        <w:t xml:space="preserve"> que apresentavam um tempo de protrombina (TP) &gt; 14,5 segundos e que se encontravam também a ser medicados com varfarina.</w:t>
      </w:r>
    </w:p>
    <w:p w14:paraId="47E48B30" w14:textId="77777777" w:rsidR="00D87298" w:rsidRPr="008E04BE" w:rsidRDefault="00D87298" w:rsidP="00B57564">
      <w:pPr>
        <w:rPr>
          <w:sz w:val="22"/>
          <w:szCs w:val="22"/>
          <w:lang w:val="pt-PT"/>
        </w:rPr>
      </w:pPr>
    </w:p>
    <w:p w14:paraId="25BC9511" w14:textId="77777777" w:rsidR="00D87298" w:rsidRPr="008E04BE" w:rsidRDefault="00B65226" w:rsidP="00B57564">
      <w:pPr>
        <w:rPr>
          <w:i/>
          <w:sz w:val="22"/>
          <w:szCs w:val="22"/>
          <w:lang w:val="pt-PT"/>
        </w:rPr>
      </w:pPr>
      <w:r w:rsidRPr="008E04BE">
        <w:rPr>
          <w:bCs/>
          <w:i/>
          <w:noProof/>
          <w:sz w:val="22"/>
          <w:szCs w:val="22"/>
          <w:lang w:val="pt-PT"/>
        </w:rPr>
        <w:t>Eptifibatida</w:t>
      </w:r>
      <w:r w:rsidR="00D87298" w:rsidRPr="008E04BE">
        <w:rPr>
          <w:i/>
          <w:sz w:val="22"/>
          <w:szCs w:val="22"/>
          <w:lang w:val="pt-PT"/>
        </w:rPr>
        <w:t xml:space="preserve"> e agentes trombolíticos</w:t>
      </w:r>
    </w:p>
    <w:p w14:paraId="4EAF84D7" w14:textId="77777777" w:rsidR="00D87298" w:rsidRPr="008E04BE" w:rsidRDefault="00D87298" w:rsidP="00B57564">
      <w:pPr>
        <w:rPr>
          <w:sz w:val="22"/>
          <w:szCs w:val="22"/>
          <w:lang w:val="pt-PT"/>
        </w:rPr>
      </w:pPr>
      <w:r w:rsidRPr="008E04BE">
        <w:rPr>
          <w:sz w:val="22"/>
          <w:szCs w:val="22"/>
          <w:lang w:val="pt-PT"/>
        </w:rPr>
        <w:t xml:space="preserve">Os dados relativos à utilização de </w:t>
      </w:r>
      <w:r w:rsidR="00B65226" w:rsidRPr="008E04BE">
        <w:rPr>
          <w:bCs/>
          <w:noProof/>
          <w:sz w:val="22"/>
          <w:szCs w:val="22"/>
          <w:lang w:val="pt-PT"/>
        </w:rPr>
        <w:t>e</w:t>
      </w:r>
      <w:r w:rsidR="00DA03B8" w:rsidRPr="008E04BE">
        <w:rPr>
          <w:bCs/>
          <w:noProof/>
          <w:sz w:val="22"/>
          <w:szCs w:val="22"/>
          <w:lang w:val="pt-PT"/>
        </w:rPr>
        <w:t>ptifibatida</w:t>
      </w:r>
      <w:r w:rsidRPr="008E04BE">
        <w:rPr>
          <w:sz w:val="22"/>
          <w:szCs w:val="22"/>
          <w:lang w:val="pt-PT"/>
        </w:rPr>
        <w:t xml:space="preserve"> em doentes medicados com agentes trombolíticos são limitados. Não se obtiveram quaisquer provas consistentes de que eptifibatida aumentasse o risco de hemorragias graves</w:t>
      </w:r>
      <w:r w:rsidRPr="008E04BE">
        <w:rPr>
          <w:i/>
          <w:sz w:val="22"/>
          <w:szCs w:val="22"/>
          <w:lang w:val="pt-PT"/>
        </w:rPr>
        <w:t xml:space="preserve"> </w:t>
      </w:r>
      <w:r w:rsidRPr="008E04BE">
        <w:rPr>
          <w:sz w:val="22"/>
          <w:szCs w:val="22"/>
          <w:lang w:val="pt-PT"/>
        </w:rPr>
        <w:t>ou ligeiras</w:t>
      </w:r>
      <w:r w:rsidRPr="008E04BE">
        <w:rPr>
          <w:i/>
          <w:sz w:val="22"/>
          <w:szCs w:val="22"/>
          <w:lang w:val="pt-PT"/>
        </w:rPr>
        <w:t xml:space="preserve"> </w:t>
      </w:r>
      <w:r w:rsidRPr="008E04BE">
        <w:rPr>
          <w:sz w:val="22"/>
          <w:szCs w:val="22"/>
          <w:lang w:val="pt-PT"/>
        </w:rPr>
        <w:t>associadas à utilização de um ativador de plasminogénio tecidular, tanto no estudo da ICP como num estudo sobre o enfarte agudo do miocárdio. A eptifibatida pareceu aumentar o risco de hemorragia quando administrado com estreptoquinase, num estudo sobre o enfarte agudo do miocárdio. A associação de tenecteplase de dose reduzida e eptifibatida, comparativamente ao placebo e eptifibatida, aumentou significativamente o risco de hemorragias graves e ligeiras quando foram administrados concomitantemente num estudo sobre o enfarte do miocárdio agudo com elevação ST.</w:t>
      </w:r>
    </w:p>
    <w:p w14:paraId="3E8819E0" w14:textId="77777777" w:rsidR="00D87298" w:rsidRPr="008E04BE" w:rsidRDefault="00D87298" w:rsidP="00B57564">
      <w:pPr>
        <w:rPr>
          <w:sz w:val="22"/>
          <w:szCs w:val="22"/>
          <w:lang w:val="pt-PT"/>
        </w:rPr>
      </w:pPr>
    </w:p>
    <w:p w14:paraId="06558430" w14:textId="77777777" w:rsidR="00D87298" w:rsidRPr="008E04BE" w:rsidRDefault="00D87298" w:rsidP="00B57564">
      <w:pPr>
        <w:rPr>
          <w:sz w:val="22"/>
          <w:szCs w:val="22"/>
          <w:lang w:val="pt-PT"/>
        </w:rPr>
      </w:pPr>
      <w:r w:rsidRPr="008E04BE">
        <w:rPr>
          <w:sz w:val="22"/>
          <w:szCs w:val="22"/>
          <w:lang w:val="pt-PT"/>
        </w:rPr>
        <w:t>Num estudo sobre o enfarte agudo do miocárdio em que participaram 181 doentes, a eptifibatida (em regimes posológicos de um bólus injetável de até 180 micrograma</w:t>
      </w:r>
      <w:r w:rsidR="007920CC" w:rsidRPr="008E04BE">
        <w:rPr>
          <w:sz w:val="22"/>
          <w:szCs w:val="22"/>
          <w:lang w:val="pt-PT"/>
        </w:rPr>
        <w:t>s</w:t>
      </w:r>
      <w:r w:rsidRPr="008E04BE">
        <w:rPr>
          <w:sz w:val="22"/>
          <w:szCs w:val="22"/>
          <w:lang w:val="pt-PT"/>
        </w:rPr>
        <w:t>/kg, seguida de uma perfusão de até 2 micrograma</w:t>
      </w:r>
      <w:r w:rsidR="007920CC" w:rsidRPr="008E04BE">
        <w:rPr>
          <w:sz w:val="22"/>
          <w:szCs w:val="22"/>
          <w:lang w:val="pt-PT"/>
        </w:rPr>
        <w:t>s</w:t>
      </w:r>
      <w:r w:rsidRPr="008E04BE">
        <w:rPr>
          <w:sz w:val="22"/>
          <w:szCs w:val="22"/>
          <w:lang w:val="pt-PT"/>
        </w:rPr>
        <w:t>/kg/min, durante um período de até 72 horas) foi administrado concomitantemente com estreptoquinase (1,5 milhões de unidades durante 60 minutos). Com as velocidades de perfusão máximas (1,3 micrograma</w:t>
      </w:r>
      <w:r w:rsidR="007920CC" w:rsidRPr="008E04BE">
        <w:rPr>
          <w:sz w:val="22"/>
          <w:szCs w:val="22"/>
          <w:lang w:val="pt-PT"/>
        </w:rPr>
        <w:t>s</w:t>
      </w:r>
      <w:r w:rsidRPr="008E04BE">
        <w:rPr>
          <w:sz w:val="22"/>
          <w:szCs w:val="22"/>
          <w:lang w:val="pt-PT"/>
        </w:rPr>
        <w:t>/kg/min e 2,0 micrograma</w:t>
      </w:r>
      <w:r w:rsidR="007920CC" w:rsidRPr="008E04BE">
        <w:rPr>
          <w:sz w:val="22"/>
          <w:szCs w:val="22"/>
          <w:lang w:val="pt-PT"/>
        </w:rPr>
        <w:t>s</w:t>
      </w:r>
      <w:r w:rsidRPr="008E04BE">
        <w:rPr>
          <w:sz w:val="22"/>
          <w:szCs w:val="22"/>
          <w:lang w:val="pt-PT"/>
        </w:rPr>
        <w:t xml:space="preserve">/kg/min) estudadas, verificou-se que eptifibatida esteve associada a um aumento da incidência de hemorragia e de transfusões em comparação com a incidência registada nos casos em que a estreptoquinase foi utilizada isoladamente. </w:t>
      </w:r>
    </w:p>
    <w:p w14:paraId="19BCE8CD" w14:textId="77777777" w:rsidR="00D87298" w:rsidRPr="008E04BE" w:rsidRDefault="00D87298" w:rsidP="00B57564">
      <w:pPr>
        <w:rPr>
          <w:sz w:val="22"/>
          <w:szCs w:val="22"/>
          <w:lang w:val="pt-PT"/>
        </w:rPr>
      </w:pPr>
    </w:p>
    <w:p w14:paraId="7F3BBF42" w14:textId="77777777" w:rsidR="00D87298" w:rsidRPr="008E04BE" w:rsidRDefault="00D87298" w:rsidP="00B57564">
      <w:pPr>
        <w:ind w:left="567" w:hanging="567"/>
        <w:rPr>
          <w:b/>
          <w:sz w:val="22"/>
          <w:szCs w:val="22"/>
          <w:lang w:val="pt-PT"/>
        </w:rPr>
      </w:pPr>
      <w:r w:rsidRPr="008E04BE">
        <w:rPr>
          <w:b/>
          <w:sz w:val="22"/>
          <w:szCs w:val="22"/>
          <w:lang w:val="pt-PT"/>
        </w:rPr>
        <w:t>4.6</w:t>
      </w:r>
      <w:r w:rsidRPr="008E04BE">
        <w:rPr>
          <w:b/>
          <w:sz w:val="22"/>
          <w:szCs w:val="22"/>
          <w:lang w:val="pt-PT"/>
        </w:rPr>
        <w:tab/>
        <w:t>Fertilidade, gravidez e aleitamento</w:t>
      </w:r>
    </w:p>
    <w:p w14:paraId="32254F6C" w14:textId="77777777" w:rsidR="00D87298" w:rsidRPr="008E04BE" w:rsidRDefault="00D87298" w:rsidP="00B57564">
      <w:pPr>
        <w:rPr>
          <w:b/>
          <w:sz w:val="22"/>
          <w:szCs w:val="22"/>
          <w:lang w:val="pt-PT"/>
        </w:rPr>
      </w:pPr>
    </w:p>
    <w:p w14:paraId="5C64B33B" w14:textId="77777777" w:rsidR="00D87298" w:rsidRPr="008E04BE" w:rsidRDefault="00D87298" w:rsidP="00B57564">
      <w:pPr>
        <w:rPr>
          <w:sz w:val="22"/>
          <w:szCs w:val="22"/>
          <w:u w:val="single"/>
          <w:lang w:val="pt-PT"/>
        </w:rPr>
      </w:pPr>
      <w:r w:rsidRPr="008E04BE">
        <w:rPr>
          <w:sz w:val="22"/>
          <w:szCs w:val="22"/>
          <w:u w:val="single"/>
          <w:lang w:val="pt-PT"/>
        </w:rPr>
        <w:t>Gravidez</w:t>
      </w:r>
    </w:p>
    <w:p w14:paraId="1E3CC5D6" w14:textId="77777777" w:rsidR="00D87298" w:rsidRPr="008E04BE" w:rsidRDefault="00D87298" w:rsidP="00B57564">
      <w:pPr>
        <w:rPr>
          <w:b/>
          <w:sz w:val="22"/>
          <w:szCs w:val="22"/>
          <w:lang w:val="pt-PT"/>
        </w:rPr>
      </w:pPr>
    </w:p>
    <w:p w14:paraId="1C7E6FB2" w14:textId="77777777" w:rsidR="00D87298" w:rsidRPr="008E04BE" w:rsidRDefault="00D87298" w:rsidP="00B57564">
      <w:pPr>
        <w:rPr>
          <w:sz w:val="22"/>
          <w:szCs w:val="22"/>
          <w:lang w:val="pt-PT"/>
        </w:rPr>
      </w:pPr>
      <w:r w:rsidRPr="008E04BE">
        <w:rPr>
          <w:sz w:val="22"/>
          <w:szCs w:val="22"/>
          <w:lang w:val="pt-PT"/>
        </w:rPr>
        <w:t>Não existem dados suficientes sobre a utilização de eptifibatida em mulheres grávidas.</w:t>
      </w:r>
    </w:p>
    <w:p w14:paraId="398FC80C" w14:textId="77777777" w:rsidR="00D87298" w:rsidRPr="008E04BE" w:rsidRDefault="00D87298" w:rsidP="00B57564">
      <w:pPr>
        <w:rPr>
          <w:sz w:val="22"/>
          <w:szCs w:val="22"/>
          <w:lang w:val="pt-PT"/>
        </w:rPr>
      </w:pPr>
    </w:p>
    <w:p w14:paraId="5BFA39AB" w14:textId="77777777" w:rsidR="00D87298" w:rsidRPr="008E04BE" w:rsidRDefault="00D87298" w:rsidP="00B57564">
      <w:pPr>
        <w:rPr>
          <w:sz w:val="22"/>
          <w:szCs w:val="22"/>
          <w:lang w:val="pt-PT"/>
        </w:rPr>
      </w:pPr>
      <w:r w:rsidRPr="008E04BE">
        <w:rPr>
          <w:sz w:val="22"/>
          <w:szCs w:val="22"/>
          <w:lang w:val="pt-PT"/>
        </w:rPr>
        <w:t>Os estudos em animais são insuficientes para determinar os efeitos sobre a gravidez, o desenvolvimento embrionário/fetal, parto ou o desenvolvimento pós-natal (ver secção 5.3). Desconhece-se o risco potencial para o ser humano.</w:t>
      </w:r>
    </w:p>
    <w:p w14:paraId="29832FA3" w14:textId="77777777" w:rsidR="00D87298" w:rsidRPr="008E04BE" w:rsidRDefault="00DA03B8" w:rsidP="00B57564">
      <w:pPr>
        <w:rPr>
          <w:sz w:val="22"/>
          <w:szCs w:val="22"/>
          <w:lang w:val="pt-PT"/>
        </w:rPr>
      </w:pPr>
      <w:r w:rsidRPr="008E04BE">
        <w:rPr>
          <w:bCs/>
          <w:noProof/>
          <w:sz w:val="22"/>
          <w:szCs w:val="22"/>
          <w:lang w:val="pt-PT"/>
        </w:rPr>
        <w:t>Eptifibatid</w:t>
      </w:r>
      <w:r w:rsidR="008E04BE">
        <w:rPr>
          <w:bCs/>
          <w:noProof/>
          <w:sz w:val="22"/>
          <w:szCs w:val="22"/>
          <w:lang w:val="pt-PT"/>
        </w:rPr>
        <w:t>e</w:t>
      </w:r>
      <w:r w:rsidRPr="008E04BE">
        <w:rPr>
          <w:bCs/>
          <w:noProof/>
          <w:sz w:val="22"/>
          <w:szCs w:val="22"/>
          <w:lang w:val="pt-PT"/>
        </w:rPr>
        <w:t xml:space="preserve"> Accord</w:t>
      </w:r>
      <w:r w:rsidR="00D87298" w:rsidRPr="008E04BE">
        <w:rPr>
          <w:sz w:val="22"/>
          <w:szCs w:val="22"/>
          <w:lang w:val="pt-PT"/>
        </w:rPr>
        <w:t xml:space="preserve"> não deve ser utilizado durante a gravidez, a menos que tal seja claramente necessário.</w:t>
      </w:r>
    </w:p>
    <w:p w14:paraId="28C743E0" w14:textId="77777777" w:rsidR="00D87298" w:rsidRPr="008E04BE" w:rsidRDefault="00D87298" w:rsidP="00B57564">
      <w:pPr>
        <w:rPr>
          <w:sz w:val="22"/>
          <w:szCs w:val="22"/>
          <w:lang w:val="pt-PT"/>
        </w:rPr>
      </w:pPr>
    </w:p>
    <w:p w14:paraId="7F83C309" w14:textId="77777777" w:rsidR="00D87298" w:rsidRPr="008E04BE" w:rsidRDefault="00D87298" w:rsidP="00B57564">
      <w:pPr>
        <w:rPr>
          <w:sz w:val="22"/>
          <w:szCs w:val="22"/>
          <w:u w:val="single"/>
          <w:lang w:val="pt-PT"/>
        </w:rPr>
      </w:pPr>
      <w:r w:rsidRPr="008E04BE">
        <w:rPr>
          <w:sz w:val="22"/>
          <w:szCs w:val="22"/>
          <w:u w:val="single"/>
          <w:lang w:val="pt-PT"/>
        </w:rPr>
        <w:t>Amamentação</w:t>
      </w:r>
    </w:p>
    <w:p w14:paraId="7CDE283A" w14:textId="77777777" w:rsidR="00D87298" w:rsidRPr="008E04BE" w:rsidRDefault="00D87298" w:rsidP="00B57564">
      <w:pPr>
        <w:rPr>
          <w:sz w:val="22"/>
          <w:szCs w:val="22"/>
          <w:lang w:val="pt-PT"/>
        </w:rPr>
      </w:pPr>
    </w:p>
    <w:p w14:paraId="71BA31ED" w14:textId="77777777" w:rsidR="00D87298" w:rsidRDefault="00D87298" w:rsidP="00B57564">
      <w:pPr>
        <w:rPr>
          <w:sz w:val="22"/>
          <w:szCs w:val="22"/>
          <w:lang w:val="pt-PT"/>
        </w:rPr>
      </w:pPr>
      <w:r w:rsidRPr="008E04BE">
        <w:rPr>
          <w:sz w:val="22"/>
          <w:szCs w:val="22"/>
          <w:lang w:val="pt-PT"/>
        </w:rPr>
        <w:t>Desconhece-se se a eptifibatida é excretada no leite humano. Recomenda-se a interrupção do aleitamento durante o período de tratamento.</w:t>
      </w:r>
    </w:p>
    <w:p w14:paraId="0F1A50DB" w14:textId="77777777" w:rsidR="006C6280" w:rsidRDefault="006C6280" w:rsidP="006C6280">
      <w:pPr>
        <w:rPr>
          <w:sz w:val="22"/>
          <w:szCs w:val="22"/>
          <w:lang w:val="pt-PT"/>
        </w:rPr>
      </w:pPr>
      <w:r w:rsidRPr="006C6280">
        <w:rPr>
          <w:sz w:val="22"/>
          <w:szCs w:val="22"/>
          <w:lang w:val="pt-PT"/>
        </w:rPr>
        <w:t>Fertilidade</w:t>
      </w:r>
    </w:p>
    <w:p w14:paraId="7F9C897E" w14:textId="77777777" w:rsidR="006C6280" w:rsidRPr="006C6280" w:rsidRDefault="006C6280" w:rsidP="006C6280">
      <w:pPr>
        <w:rPr>
          <w:sz w:val="22"/>
          <w:szCs w:val="22"/>
          <w:lang w:val="pt-PT"/>
        </w:rPr>
      </w:pPr>
    </w:p>
    <w:p w14:paraId="33539FDC" w14:textId="77777777" w:rsidR="006C6280" w:rsidRPr="008E04BE" w:rsidRDefault="006C6280" w:rsidP="006C6280">
      <w:pPr>
        <w:rPr>
          <w:sz w:val="22"/>
          <w:szCs w:val="22"/>
          <w:lang w:val="pt-PT"/>
        </w:rPr>
      </w:pPr>
      <w:r w:rsidRPr="006C6280">
        <w:rPr>
          <w:sz w:val="22"/>
          <w:szCs w:val="22"/>
          <w:lang w:val="pt-PT"/>
        </w:rPr>
        <w:t xml:space="preserve">Não </w:t>
      </w:r>
      <w:r>
        <w:rPr>
          <w:sz w:val="22"/>
          <w:szCs w:val="22"/>
          <w:lang w:val="pt-PT"/>
        </w:rPr>
        <w:t>estão disponíveis</w:t>
      </w:r>
      <w:r w:rsidRPr="006C6280">
        <w:rPr>
          <w:sz w:val="22"/>
          <w:szCs w:val="22"/>
          <w:lang w:val="pt-PT"/>
        </w:rPr>
        <w:t xml:space="preserve"> dados sobre o efeito do medicamento eptifibatida na fertilidade</w:t>
      </w:r>
      <w:r>
        <w:rPr>
          <w:sz w:val="22"/>
          <w:szCs w:val="22"/>
          <w:lang w:val="pt-PT"/>
        </w:rPr>
        <w:t xml:space="preserve"> humana</w:t>
      </w:r>
      <w:r w:rsidRPr="006C6280">
        <w:rPr>
          <w:sz w:val="22"/>
          <w:szCs w:val="22"/>
          <w:lang w:val="pt-PT"/>
        </w:rPr>
        <w:t>.</w:t>
      </w:r>
    </w:p>
    <w:p w14:paraId="2A2882C8" w14:textId="77777777" w:rsidR="00D87298" w:rsidRPr="008E04BE" w:rsidRDefault="00D87298" w:rsidP="00B57564">
      <w:pPr>
        <w:ind w:left="567" w:hanging="567"/>
        <w:rPr>
          <w:b/>
          <w:sz w:val="22"/>
          <w:szCs w:val="22"/>
          <w:lang w:val="pt-PT"/>
        </w:rPr>
      </w:pPr>
    </w:p>
    <w:p w14:paraId="6F2DED8C" w14:textId="77777777" w:rsidR="00D87298" w:rsidRPr="008E04BE" w:rsidRDefault="00D87298" w:rsidP="00B57564">
      <w:pPr>
        <w:ind w:left="567" w:hanging="567"/>
        <w:rPr>
          <w:b/>
          <w:sz w:val="22"/>
          <w:szCs w:val="22"/>
          <w:lang w:val="pt-PT"/>
        </w:rPr>
      </w:pPr>
      <w:r w:rsidRPr="008E04BE">
        <w:rPr>
          <w:b/>
          <w:sz w:val="22"/>
          <w:szCs w:val="22"/>
          <w:lang w:val="pt-PT"/>
        </w:rPr>
        <w:t>4.7</w:t>
      </w:r>
      <w:r w:rsidRPr="008E04BE">
        <w:rPr>
          <w:b/>
          <w:sz w:val="22"/>
          <w:szCs w:val="22"/>
          <w:lang w:val="pt-PT"/>
        </w:rPr>
        <w:tab/>
        <w:t>Efeitos sobre a capacidade de conduzir e utilizar máquinas</w:t>
      </w:r>
    </w:p>
    <w:p w14:paraId="4FFF0B38" w14:textId="77777777" w:rsidR="00D87298" w:rsidRPr="008E04BE" w:rsidRDefault="00D87298" w:rsidP="00B57564">
      <w:pPr>
        <w:rPr>
          <w:b/>
          <w:sz w:val="22"/>
          <w:szCs w:val="22"/>
          <w:lang w:val="pt-PT"/>
        </w:rPr>
      </w:pPr>
    </w:p>
    <w:p w14:paraId="065E4AD3" w14:textId="77777777" w:rsidR="00D87298" w:rsidRPr="008E04BE" w:rsidRDefault="00D87298" w:rsidP="00B57564">
      <w:pPr>
        <w:rPr>
          <w:sz w:val="22"/>
          <w:szCs w:val="22"/>
          <w:lang w:val="pt-PT"/>
        </w:rPr>
      </w:pPr>
      <w:r w:rsidRPr="008E04BE">
        <w:rPr>
          <w:sz w:val="22"/>
          <w:szCs w:val="22"/>
          <w:lang w:val="pt-PT"/>
        </w:rPr>
        <w:t xml:space="preserve">Não relevante uma vez que </w:t>
      </w:r>
      <w:r w:rsidR="00DA03B8" w:rsidRPr="008E04BE">
        <w:rPr>
          <w:bCs/>
          <w:noProof/>
          <w:sz w:val="22"/>
          <w:szCs w:val="22"/>
          <w:lang w:val="pt-PT"/>
        </w:rPr>
        <w:t>Eptifibatid</w:t>
      </w:r>
      <w:r w:rsidR="008E04BE">
        <w:rPr>
          <w:bCs/>
          <w:noProof/>
          <w:sz w:val="22"/>
          <w:szCs w:val="22"/>
          <w:lang w:val="pt-PT"/>
        </w:rPr>
        <w:t>e</w:t>
      </w:r>
      <w:r w:rsidR="00DA03B8" w:rsidRPr="008E04BE">
        <w:rPr>
          <w:bCs/>
          <w:noProof/>
          <w:sz w:val="22"/>
          <w:szCs w:val="22"/>
          <w:lang w:val="pt-PT"/>
        </w:rPr>
        <w:t xml:space="preserve"> Accord</w:t>
      </w:r>
      <w:r w:rsidRPr="008E04BE">
        <w:rPr>
          <w:sz w:val="22"/>
          <w:szCs w:val="22"/>
          <w:lang w:val="pt-PT"/>
        </w:rPr>
        <w:t xml:space="preserve"> destina-se a ser utilizado apenas em doentes hospitalizados. </w:t>
      </w:r>
    </w:p>
    <w:p w14:paraId="6A692E35" w14:textId="77777777" w:rsidR="00D87298" w:rsidRPr="008E04BE" w:rsidRDefault="00D87298" w:rsidP="00B57564">
      <w:pPr>
        <w:rPr>
          <w:sz w:val="22"/>
          <w:szCs w:val="22"/>
          <w:lang w:val="pt-PT"/>
        </w:rPr>
      </w:pPr>
    </w:p>
    <w:p w14:paraId="601E91E0" w14:textId="77777777" w:rsidR="00D87298" w:rsidRPr="008E04BE" w:rsidRDefault="00D87298" w:rsidP="00B57564">
      <w:pPr>
        <w:ind w:left="567" w:hanging="567"/>
        <w:rPr>
          <w:b/>
          <w:sz w:val="22"/>
          <w:szCs w:val="22"/>
          <w:lang w:val="pt-PT"/>
        </w:rPr>
      </w:pPr>
      <w:r w:rsidRPr="008E04BE">
        <w:rPr>
          <w:b/>
          <w:sz w:val="22"/>
          <w:szCs w:val="22"/>
          <w:lang w:val="pt-PT"/>
        </w:rPr>
        <w:t>4.8</w:t>
      </w:r>
      <w:r w:rsidRPr="008E04BE">
        <w:rPr>
          <w:b/>
          <w:sz w:val="22"/>
          <w:szCs w:val="22"/>
          <w:lang w:val="pt-PT"/>
        </w:rPr>
        <w:tab/>
        <w:t>Efeitos indesejáveis</w:t>
      </w:r>
    </w:p>
    <w:p w14:paraId="0FCF2A6D" w14:textId="77777777" w:rsidR="00D87298" w:rsidRPr="008E04BE" w:rsidRDefault="00D87298" w:rsidP="00B57564">
      <w:pPr>
        <w:rPr>
          <w:b/>
          <w:sz w:val="22"/>
          <w:szCs w:val="22"/>
          <w:lang w:val="pt-PT"/>
        </w:rPr>
      </w:pPr>
    </w:p>
    <w:p w14:paraId="199B483B" w14:textId="77777777" w:rsidR="00D87298" w:rsidRPr="008E04BE" w:rsidRDefault="00D87298" w:rsidP="00B57564">
      <w:pPr>
        <w:rPr>
          <w:sz w:val="22"/>
          <w:szCs w:val="22"/>
          <w:lang w:val="pt-PT"/>
        </w:rPr>
      </w:pPr>
      <w:r w:rsidRPr="008E04BE">
        <w:rPr>
          <w:sz w:val="22"/>
          <w:szCs w:val="22"/>
          <w:lang w:val="pt-PT"/>
        </w:rPr>
        <w:t>A maioria das reações adversas observadas em doentes tratados com eptifibatida esteve geralmente relacionada com hemorragias ou com acontecimentos cardiovasculares, que ocorrem frequentemente nesta população de doentes.</w:t>
      </w:r>
    </w:p>
    <w:p w14:paraId="752EAE7C" w14:textId="77777777" w:rsidR="00D87298" w:rsidRPr="008E04BE" w:rsidRDefault="00D87298" w:rsidP="00B57564">
      <w:pPr>
        <w:rPr>
          <w:sz w:val="22"/>
          <w:szCs w:val="22"/>
          <w:lang w:val="pt-PT"/>
        </w:rPr>
      </w:pPr>
    </w:p>
    <w:p w14:paraId="1AE8CDF3" w14:textId="77777777" w:rsidR="00D87298" w:rsidRPr="008E04BE" w:rsidRDefault="00D87298" w:rsidP="00B57564">
      <w:pPr>
        <w:keepNext/>
        <w:rPr>
          <w:i/>
          <w:sz w:val="22"/>
          <w:szCs w:val="22"/>
          <w:lang w:val="pt-PT"/>
        </w:rPr>
      </w:pPr>
      <w:r w:rsidRPr="008E04BE">
        <w:rPr>
          <w:i/>
          <w:sz w:val="22"/>
          <w:szCs w:val="22"/>
          <w:lang w:val="pt-PT"/>
        </w:rPr>
        <w:t>Ensaios clínicos</w:t>
      </w:r>
    </w:p>
    <w:p w14:paraId="7031A357" w14:textId="77777777" w:rsidR="00D87298" w:rsidRPr="008E04BE" w:rsidRDefault="00D87298" w:rsidP="00B57564">
      <w:pPr>
        <w:rPr>
          <w:sz w:val="22"/>
          <w:szCs w:val="22"/>
          <w:lang w:val="pt-PT"/>
        </w:rPr>
      </w:pPr>
      <w:r w:rsidRPr="008E04BE">
        <w:rPr>
          <w:sz w:val="22"/>
          <w:szCs w:val="22"/>
          <w:lang w:val="pt-PT"/>
        </w:rPr>
        <w:t xml:space="preserve">As fontes de dados utilizadas para determinar a descrição da frequência das reações adversas incluíram dois ensaios clínicos de fase III (PURSUIT e ESPRIT). Estes ensaios encontram-se brevemente descritos abaixo. </w:t>
      </w:r>
    </w:p>
    <w:p w14:paraId="3B54260F" w14:textId="77777777" w:rsidR="00D87298" w:rsidRPr="008E04BE" w:rsidRDefault="00D87298" w:rsidP="00B57564">
      <w:pPr>
        <w:rPr>
          <w:sz w:val="22"/>
          <w:szCs w:val="22"/>
          <w:lang w:val="pt-PT"/>
        </w:rPr>
      </w:pPr>
    </w:p>
    <w:p w14:paraId="2644E531" w14:textId="77777777" w:rsidR="00D87298" w:rsidRPr="008E04BE" w:rsidRDefault="00D87298" w:rsidP="00B57564">
      <w:pPr>
        <w:tabs>
          <w:tab w:val="left" w:pos="0"/>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lang w:val="pt-PT"/>
        </w:rPr>
      </w:pPr>
      <w:r w:rsidRPr="008E04BE">
        <w:rPr>
          <w:color w:val="000000"/>
          <w:sz w:val="22"/>
          <w:szCs w:val="22"/>
          <w:lang w:val="pt-PT"/>
        </w:rPr>
        <w:t xml:space="preserve">PURSUIT: tratou-se de uma avaliação aleatorizada, em dupla-ocultação da eficácia e segurança de </w:t>
      </w:r>
      <w:r w:rsidR="00B65226" w:rsidRPr="008E04BE">
        <w:rPr>
          <w:bCs/>
          <w:noProof/>
          <w:sz w:val="22"/>
          <w:szCs w:val="22"/>
          <w:lang w:val="pt-PT"/>
        </w:rPr>
        <w:t>e</w:t>
      </w:r>
      <w:r w:rsidR="00DA03B8" w:rsidRPr="008E04BE">
        <w:rPr>
          <w:bCs/>
          <w:noProof/>
          <w:sz w:val="22"/>
          <w:szCs w:val="22"/>
          <w:lang w:val="pt-PT"/>
        </w:rPr>
        <w:t>ptifibatida</w:t>
      </w:r>
      <w:r w:rsidRPr="008E04BE">
        <w:rPr>
          <w:color w:val="000000"/>
          <w:sz w:val="22"/>
          <w:szCs w:val="22"/>
          <w:lang w:val="pt-PT"/>
        </w:rPr>
        <w:t xml:space="preserve"> versus placebo na redução da mortalidade e (re)enfarte do miocárdio em doentes com angina instável ou enfarte do miocárdio sem onda-Q.</w:t>
      </w:r>
    </w:p>
    <w:p w14:paraId="3C19572D" w14:textId="77777777" w:rsidR="00D87298" w:rsidRPr="008E04BE" w:rsidRDefault="00D87298" w:rsidP="00B57564">
      <w:pPr>
        <w:tabs>
          <w:tab w:val="left" w:pos="0"/>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lang w:val="pt-PT"/>
        </w:rPr>
      </w:pPr>
    </w:p>
    <w:p w14:paraId="3332330A" w14:textId="77777777" w:rsidR="00D87298" w:rsidRPr="008E04BE" w:rsidRDefault="00D87298" w:rsidP="00B57564">
      <w:pPr>
        <w:tabs>
          <w:tab w:val="left" w:pos="0"/>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lang w:val="pt-PT"/>
        </w:rPr>
      </w:pPr>
      <w:r w:rsidRPr="008E04BE">
        <w:rPr>
          <w:color w:val="000000"/>
          <w:sz w:val="22"/>
          <w:szCs w:val="22"/>
          <w:lang w:val="pt-PT"/>
        </w:rPr>
        <w:t xml:space="preserve">ESPRIT: tratou-se de um ensaio em dupla-ocultação, multicêntrico, aleatorizado, de grupos paralelos, controlado com placebo para avaliar a segurança e eficácia da terapêutica com eptifibatida em doentes sujeitos a intervenção coronária percutânea (ICP) não-emergente com implantação de </w:t>
      </w:r>
      <w:r w:rsidRPr="008E04BE">
        <w:rPr>
          <w:i/>
          <w:color w:val="000000"/>
          <w:sz w:val="22"/>
          <w:szCs w:val="22"/>
          <w:lang w:val="pt-PT"/>
        </w:rPr>
        <w:t>stent</w:t>
      </w:r>
      <w:r w:rsidRPr="008E04BE">
        <w:rPr>
          <w:color w:val="000000"/>
          <w:sz w:val="22"/>
          <w:szCs w:val="22"/>
          <w:lang w:val="pt-PT"/>
        </w:rPr>
        <w:t xml:space="preserve">.  </w:t>
      </w:r>
    </w:p>
    <w:p w14:paraId="27DCCA5F" w14:textId="77777777" w:rsidR="00D87298" w:rsidRPr="008E04BE" w:rsidRDefault="00D87298" w:rsidP="00B57564">
      <w:pPr>
        <w:tabs>
          <w:tab w:val="left" w:pos="0"/>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lang w:val="pt-PT"/>
        </w:rPr>
      </w:pPr>
    </w:p>
    <w:p w14:paraId="5C4C59C7" w14:textId="77777777" w:rsidR="00D87298" w:rsidRPr="008E04BE" w:rsidRDefault="00D87298" w:rsidP="00B57564">
      <w:pPr>
        <w:pStyle w:val="BodyText"/>
        <w:rPr>
          <w:b w:val="0"/>
          <w:noProof w:val="0"/>
          <w:color w:val="000000"/>
          <w:szCs w:val="22"/>
          <w:lang w:val="pt-PT"/>
        </w:rPr>
      </w:pPr>
      <w:r w:rsidRPr="008E04BE">
        <w:rPr>
          <w:b w:val="0"/>
          <w:noProof w:val="0"/>
          <w:color w:val="000000"/>
          <w:szCs w:val="22"/>
          <w:lang w:val="pt-PT"/>
        </w:rPr>
        <w:t>No PURSUIT, a hemorragia e os acontecimentos não-hemorrágicos foram recolhidos desde a alta hospitalar até à visita do 30ºdia. No ESPRIT, os acontecimentos hemorrágicos foram notificados às 48</w:t>
      </w:r>
      <w:r w:rsidR="00B65226" w:rsidRPr="008E04BE">
        <w:rPr>
          <w:b w:val="0"/>
          <w:noProof w:val="0"/>
          <w:color w:val="000000"/>
          <w:szCs w:val="22"/>
          <w:lang w:val="pt-PT"/>
        </w:rPr>
        <w:t> </w:t>
      </w:r>
      <w:r w:rsidRPr="008E04BE">
        <w:rPr>
          <w:b w:val="0"/>
          <w:noProof w:val="0"/>
          <w:color w:val="000000"/>
          <w:szCs w:val="22"/>
          <w:lang w:val="pt-PT"/>
        </w:rPr>
        <w:t>horas, e os acontecimentos não-hemorrágicos foram notificados aos 30</w:t>
      </w:r>
      <w:r w:rsidR="00B65226" w:rsidRPr="008E04BE">
        <w:rPr>
          <w:b w:val="0"/>
          <w:noProof w:val="0"/>
          <w:color w:val="000000"/>
          <w:szCs w:val="22"/>
          <w:lang w:val="pt-PT"/>
        </w:rPr>
        <w:t> </w:t>
      </w:r>
      <w:r w:rsidRPr="008E04BE">
        <w:rPr>
          <w:b w:val="0"/>
          <w:noProof w:val="0"/>
          <w:color w:val="000000"/>
          <w:szCs w:val="22"/>
          <w:lang w:val="pt-PT"/>
        </w:rPr>
        <w:t xml:space="preserve">dias. Embora tenham sido utilizados os critérios de hemorragia </w:t>
      </w:r>
      <w:r w:rsidRPr="008E04BE">
        <w:rPr>
          <w:b w:val="0"/>
          <w:i/>
          <w:noProof w:val="0"/>
          <w:color w:val="000000"/>
          <w:szCs w:val="22"/>
          <w:lang w:val="pt-PT"/>
        </w:rPr>
        <w:t>Thrombolysis in Myocardial Infarction TIMI</w:t>
      </w:r>
      <w:r w:rsidRPr="008E04BE">
        <w:rPr>
          <w:b w:val="0"/>
          <w:noProof w:val="0"/>
          <w:color w:val="000000"/>
          <w:szCs w:val="22"/>
          <w:lang w:val="pt-PT"/>
        </w:rPr>
        <w:t xml:space="preserve"> para categorizar a incidência de hemorragias graves e ligeiras em ambos os estudos PURSUIT e ESPRIT, os dados do PURSUIT foram recolhidos em 30</w:t>
      </w:r>
      <w:r w:rsidR="00B65226" w:rsidRPr="008E04BE">
        <w:rPr>
          <w:b w:val="0"/>
          <w:noProof w:val="0"/>
          <w:color w:val="000000"/>
          <w:szCs w:val="22"/>
          <w:lang w:val="pt-PT"/>
        </w:rPr>
        <w:t> </w:t>
      </w:r>
      <w:r w:rsidRPr="008E04BE">
        <w:rPr>
          <w:b w:val="0"/>
          <w:noProof w:val="0"/>
          <w:color w:val="000000"/>
          <w:szCs w:val="22"/>
          <w:lang w:val="pt-PT"/>
        </w:rPr>
        <w:t>dias, enquanto que os dados do ESPRIT foram limitados aos acontecimentos nas 48</w:t>
      </w:r>
      <w:r w:rsidR="00B65226" w:rsidRPr="008E04BE">
        <w:rPr>
          <w:b w:val="0"/>
          <w:noProof w:val="0"/>
          <w:color w:val="000000"/>
          <w:szCs w:val="22"/>
          <w:lang w:val="pt-PT"/>
        </w:rPr>
        <w:t> </w:t>
      </w:r>
      <w:r w:rsidRPr="008E04BE">
        <w:rPr>
          <w:b w:val="0"/>
          <w:noProof w:val="0"/>
          <w:color w:val="000000"/>
          <w:szCs w:val="22"/>
          <w:lang w:val="pt-PT"/>
        </w:rPr>
        <w:t xml:space="preserve">horas ou alta hospitalar, o qual acontecesse primeiro. </w:t>
      </w:r>
    </w:p>
    <w:p w14:paraId="781D1B21" w14:textId="77777777" w:rsidR="00D87298" w:rsidRPr="008E04BE" w:rsidRDefault="00D87298" w:rsidP="00B57564">
      <w:pPr>
        <w:tabs>
          <w:tab w:val="left" w:pos="0"/>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lang w:val="pt-PT"/>
        </w:rPr>
      </w:pPr>
    </w:p>
    <w:p w14:paraId="0FA6BA27" w14:textId="77777777" w:rsidR="00D87298" w:rsidRPr="008E04BE" w:rsidRDefault="00D87298" w:rsidP="00B57564">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lang w:val="pt-PT"/>
        </w:rPr>
      </w:pPr>
      <w:r w:rsidRPr="008E04BE">
        <w:rPr>
          <w:color w:val="000000"/>
          <w:sz w:val="22"/>
          <w:szCs w:val="22"/>
          <w:lang w:val="pt-PT"/>
        </w:rPr>
        <w:t>Os efeitos indesejáveis encontram-se listados por</w:t>
      </w:r>
      <w:r w:rsidR="006C6280">
        <w:rPr>
          <w:color w:val="000000"/>
          <w:sz w:val="22"/>
          <w:szCs w:val="22"/>
          <w:lang w:val="pt-PT"/>
        </w:rPr>
        <w:t xml:space="preserve"> classes de</w:t>
      </w:r>
      <w:r w:rsidRPr="008E04BE">
        <w:rPr>
          <w:color w:val="000000"/>
          <w:sz w:val="22"/>
          <w:szCs w:val="22"/>
          <w:lang w:val="pt-PT"/>
        </w:rPr>
        <w:t xml:space="preserve"> sistemas de órgãos e frequência. As frequências foram definidas como muito frequentes (</w:t>
      </w:r>
      <w:r w:rsidRPr="008E04BE">
        <w:rPr>
          <w:sz w:val="22"/>
          <w:szCs w:val="22"/>
          <w:lang w:val="pt-PT" w:eastAsia="en-GB"/>
        </w:rPr>
        <w:t>≥</w:t>
      </w:r>
      <w:r w:rsidR="00B65226" w:rsidRPr="008E04BE">
        <w:rPr>
          <w:sz w:val="22"/>
          <w:szCs w:val="22"/>
          <w:lang w:val="pt-PT" w:eastAsia="en-GB"/>
        </w:rPr>
        <w:t> </w:t>
      </w:r>
      <w:r w:rsidRPr="008E04BE">
        <w:rPr>
          <w:sz w:val="22"/>
          <w:szCs w:val="22"/>
          <w:lang w:val="pt-PT" w:eastAsia="en-GB"/>
        </w:rPr>
        <w:t>1/10</w:t>
      </w:r>
      <w:r w:rsidRPr="008E04BE">
        <w:rPr>
          <w:color w:val="000000"/>
          <w:sz w:val="22"/>
          <w:szCs w:val="22"/>
          <w:lang w:val="pt-PT"/>
        </w:rPr>
        <w:t>); frequentes (</w:t>
      </w:r>
      <w:r w:rsidRPr="008E04BE">
        <w:rPr>
          <w:rFonts w:ascii="Symbol" w:hAnsi="Symbol"/>
          <w:color w:val="000000"/>
          <w:sz w:val="22"/>
          <w:szCs w:val="22"/>
          <w:lang w:val="pt-PT"/>
        </w:rPr>
        <w:t></w:t>
      </w:r>
      <w:r w:rsidR="00B65226" w:rsidRPr="008E04BE">
        <w:rPr>
          <w:rFonts w:ascii="Symbol" w:hAnsi="Symbol"/>
          <w:color w:val="000000"/>
          <w:sz w:val="22"/>
          <w:szCs w:val="22"/>
          <w:lang w:val="pt-PT"/>
        </w:rPr>
        <w:t></w:t>
      </w:r>
      <w:r w:rsidRPr="008E04BE">
        <w:rPr>
          <w:color w:val="000000"/>
          <w:sz w:val="22"/>
          <w:szCs w:val="22"/>
          <w:lang w:val="pt-PT"/>
        </w:rPr>
        <w:t>1/100</w:t>
      </w:r>
      <w:r w:rsidR="00B405A4" w:rsidRPr="008E04BE">
        <w:rPr>
          <w:color w:val="000000"/>
          <w:sz w:val="22"/>
          <w:szCs w:val="22"/>
          <w:lang w:val="pt-PT"/>
        </w:rPr>
        <w:t>,</w:t>
      </w:r>
      <w:r w:rsidR="00B65226" w:rsidRPr="008E04BE">
        <w:rPr>
          <w:color w:val="000000"/>
          <w:sz w:val="22"/>
          <w:szCs w:val="22"/>
          <w:lang w:val="pt-PT"/>
        </w:rPr>
        <w:t xml:space="preserve"> </w:t>
      </w:r>
      <w:r w:rsidRPr="008E04BE">
        <w:rPr>
          <w:color w:val="000000"/>
          <w:sz w:val="22"/>
          <w:szCs w:val="22"/>
          <w:lang w:val="pt-PT"/>
        </w:rPr>
        <w:t>a &lt;</w:t>
      </w:r>
      <w:r w:rsidR="00B65226" w:rsidRPr="008E04BE">
        <w:rPr>
          <w:color w:val="000000"/>
          <w:sz w:val="22"/>
          <w:szCs w:val="22"/>
          <w:lang w:val="pt-PT"/>
        </w:rPr>
        <w:t> </w:t>
      </w:r>
      <w:r w:rsidRPr="008E04BE">
        <w:rPr>
          <w:color w:val="000000"/>
          <w:sz w:val="22"/>
          <w:szCs w:val="22"/>
          <w:lang w:val="pt-PT"/>
        </w:rPr>
        <w:t>1/10); pouco frequentes (</w:t>
      </w:r>
      <w:r w:rsidRPr="008E04BE">
        <w:rPr>
          <w:rFonts w:ascii="Symbol" w:hAnsi="Symbol"/>
          <w:color w:val="000000"/>
          <w:sz w:val="22"/>
          <w:szCs w:val="22"/>
          <w:lang w:val="pt-PT"/>
        </w:rPr>
        <w:t></w:t>
      </w:r>
      <w:r w:rsidR="00B65226" w:rsidRPr="008E04BE">
        <w:rPr>
          <w:rFonts w:ascii="Symbol" w:hAnsi="Symbol"/>
          <w:color w:val="000000"/>
          <w:sz w:val="22"/>
          <w:szCs w:val="22"/>
          <w:lang w:val="pt-PT"/>
        </w:rPr>
        <w:t></w:t>
      </w:r>
      <w:r w:rsidRPr="008E04BE">
        <w:rPr>
          <w:color w:val="000000"/>
          <w:sz w:val="22"/>
          <w:szCs w:val="22"/>
          <w:lang w:val="pt-PT"/>
        </w:rPr>
        <w:t>1/1.000</w:t>
      </w:r>
      <w:r w:rsidR="00B405A4" w:rsidRPr="008E04BE">
        <w:rPr>
          <w:color w:val="000000"/>
          <w:sz w:val="22"/>
          <w:szCs w:val="22"/>
          <w:lang w:val="pt-PT"/>
        </w:rPr>
        <w:t>,</w:t>
      </w:r>
      <w:r w:rsidRPr="008E04BE">
        <w:rPr>
          <w:color w:val="000000"/>
          <w:sz w:val="22"/>
          <w:szCs w:val="22"/>
          <w:lang w:val="pt-PT"/>
        </w:rPr>
        <w:t xml:space="preserve"> &lt;</w:t>
      </w:r>
      <w:r w:rsidR="00B65226" w:rsidRPr="008E04BE">
        <w:rPr>
          <w:color w:val="000000"/>
          <w:sz w:val="22"/>
          <w:szCs w:val="22"/>
          <w:lang w:val="pt-PT"/>
        </w:rPr>
        <w:t> </w:t>
      </w:r>
      <w:r w:rsidRPr="008E04BE">
        <w:rPr>
          <w:color w:val="000000"/>
          <w:sz w:val="22"/>
          <w:szCs w:val="22"/>
          <w:lang w:val="pt-PT"/>
        </w:rPr>
        <w:t>1/100); raros (</w:t>
      </w:r>
      <w:r w:rsidRPr="008E04BE">
        <w:rPr>
          <w:rFonts w:ascii="Symbol" w:hAnsi="Symbol"/>
          <w:color w:val="000000"/>
          <w:sz w:val="22"/>
          <w:szCs w:val="22"/>
          <w:lang w:val="pt-PT"/>
        </w:rPr>
        <w:t></w:t>
      </w:r>
      <w:r w:rsidR="00B65226" w:rsidRPr="008E04BE">
        <w:rPr>
          <w:rFonts w:ascii="Symbol" w:hAnsi="Symbol"/>
          <w:color w:val="000000"/>
          <w:sz w:val="22"/>
          <w:szCs w:val="22"/>
          <w:lang w:val="pt-PT"/>
        </w:rPr>
        <w:t></w:t>
      </w:r>
      <w:r w:rsidRPr="008E04BE">
        <w:rPr>
          <w:color w:val="000000"/>
          <w:sz w:val="22"/>
          <w:szCs w:val="22"/>
          <w:lang w:val="pt-PT"/>
        </w:rPr>
        <w:t>1/10.000</w:t>
      </w:r>
      <w:r w:rsidR="00B405A4" w:rsidRPr="008E04BE">
        <w:rPr>
          <w:color w:val="000000"/>
          <w:sz w:val="22"/>
          <w:szCs w:val="22"/>
          <w:lang w:val="pt-PT"/>
        </w:rPr>
        <w:t xml:space="preserve">, </w:t>
      </w:r>
      <w:r w:rsidRPr="008E04BE">
        <w:rPr>
          <w:color w:val="000000"/>
          <w:sz w:val="22"/>
          <w:szCs w:val="22"/>
          <w:lang w:val="pt-PT"/>
        </w:rPr>
        <w:t>&lt;</w:t>
      </w:r>
      <w:r w:rsidR="00B65226" w:rsidRPr="008E04BE">
        <w:rPr>
          <w:color w:val="000000"/>
          <w:sz w:val="22"/>
          <w:szCs w:val="22"/>
          <w:lang w:val="pt-PT"/>
        </w:rPr>
        <w:t> </w:t>
      </w:r>
      <w:r w:rsidRPr="008E04BE">
        <w:rPr>
          <w:color w:val="000000"/>
          <w:sz w:val="22"/>
          <w:szCs w:val="22"/>
          <w:lang w:val="pt-PT"/>
        </w:rPr>
        <w:t>1/1.000) e muito raros (&lt;</w:t>
      </w:r>
      <w:r w:rsidR="00B65226" w:rsidRPr="008E04BE">
        <w:rPr>
          <w:color w:val="000000"/>
          <w:sz w:val="22"/>
          <w:szCs w:val="22"/>
          <w:lang w:val="pt-PT"/>
        </w:rPr>
        <w:t> </w:t>
      </w:r>
      <w:r w:rsidRPr="008E04BE">
        <w:rPr>
          <w:color w:val="000000"/>
          <w:sz w:val="22"/>
          <w:szCs w:val="22"/>
          <w:lang w:val="pt-PT"/>
        </w:rPr>
        <w:t>1/10.000)</w:t>
      </w:r>
      <w:r w:rsidR="00B65226" w:rsidRPr="008E04BE">
        <w:rPr>
          <w:color w:val="000000"/>
          <w:sz w:val="22"/>
          <w:szCs w:val="22"/>
          <w:lang w:val="pt-PT"/>
        </w:rPr>
        <w:t>; desconhecido (não pode ser calculado a partir dos dados disponíveis)</w:t>
      </w:r>
      <w:r w:rsidRPr="008E04BE">
        <w:rPr>
          <w:color w:val="000000"/>
          <w:sz w:val="22"/>
          <w:szCs w:val="22"/>
          <w:lang w:val="pt-PT"/>
        </w:rPr>
        <w:t xml:space="preserve">. Estas são frequências de notificação absolutas sem terem em consideração as taxas do placebo. Para uma reação adversa em particular, se os dados estivessem disponíveis a partir de ambos os estudos PURSUIT e ESPRIT, então foi utilizada a incidência de notificação mais elevada para atribuir a frequência de reação adversa.  </w:t>
      </w:r>
    </w:p>
    <w:p w14:paraId="0A4012B5" w14:textId="77777777" w:rsidR="00D87298" w:rsidRPr="008E04BE" w:rsidRDefault="00D87298" w:rsidP="00B57564">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lang w:val="pt-PT"/>
        </w:rPr>
      </w:pPr>
    </w:p>
    <w:p w14:paraId="571A677E" w14:textId="77777777" w:rsidR="00D87298" w:rsidRPr="008E04BE" w:rsidRDefault="00D87298" w:rsidP="00B57564">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lang w:val="pt-PT"/>
        </w:rPr>
      </w:pPr>
      <w:r w:rsidRPr="008E04BE">
        <w:rPr>
          <w:color w:val="000000"/>
          <w:sz w:val="22"/>
          <w:szCs w:val="22"/>
          <w:lang w:val="pt-PT"/>
        </w:rPr>
        <w:t>De notar que não foi determinada a causalidade para todas as reações adversas.</w:t>
      </w:r>
    </w:p>
    <w:p w14:paraId="2B014064" w14:textId="77777777" w:rsidR="00D87298" w:rsidRPr="008E04BE" w:rsidRDefault="00D87298" w:rsidP="00B57564">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lang w:val="pt-P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4"/>
        <w:gridCol w:w="7289"/>
      </w:tblGrid>
      <w:tr w:rsidR="00D87298" w:rsidRPr="00D36C01" w14:paraId="01FF1189" w14:textId="77777777">
        <w:tc>
          <w:tcPr>
            <w:tcW w:w="9179" w:type="dxa"/>
            <w:gridSpan w:val="2"/>
          </w:tcPr>
          <w:p w14:paraId="6A0FFA37" w14:textId="77777777" w:rsidR="00D87298" w:rsidRPr="008E04BE" w:rsidRDefault="00D87298" w:rsidP="006C6A24">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b/>
                <w:color w:val="000000"/>
                <w:sz w:val="22"/>
                <w:szCs w:val="22"/>
                <w:lang w:val="pt-PT"/>
              </w:rPr>
            </w:pPr>
            <w:r w:rsidRPr="008E04BE">
              <w:rPr>
                <w:b/>
                <w:sz w:val="22"/>
                <w:szCs w:val="22"/>
                <w:lang w:val="pt-PT"/>
              </w:rPr>
              <w:t>Doenças do sangue e do sistema linfático</w:t>
            </w:r>
          </w:p>
        </w:tc>
      </w:tr>
      <w:tr w:rsidR="00D87298" w:rsidRPr="00D36C01" w14:paraId="6AE7FF2B" w14:textId="77777777">
        <w:tc>
          <w:tcPr>
            <w:tcW w:w="1685" w:type="dxa"/>
          </w:tcPr>
          <w:p w14:paraId="31506A6B" w14:textId="77777777" w:rsidR="00D87298" w:rsidRPr="008E04BE" w:rsidRDefault="00D87298" w:rsidP="006C6A24">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u w:val="single"/>
                <w:lang w:val="pt-PT"/>
              </w:rPr>
            </w:pPr>
            <w:r w:rsidRPr="008E04BE">
              <w:rPr>
                <w:color w:val="000000"/>
                <w:sz w:val="22"/>
                <w:szCs w:val="22"/>
                <w:lang w:val="pt-PT"/>
              </w:rPr>
              <w:t>Muito frequentes</w:t>
            </w:r>
          </w:p>
        </w:tc>
        <w:tc>
          <w:tcPr>
            <w:tcW w:w="7494" w:type="dxa"/>
          </w:tcPr>
          <w:p w14:paraId="750F66CF" w14:textId="77777777" w:rsidR="00D87298" w:rsidRPr="008E04BE" w:rsidRDefault="00D87298" w:rsidP="006C6A24">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lang w:val="pt-PT"/>
              </w:rPr>
            </w:pPr>
            <w:r w:rsidRPr="008E04BE">
              <w:rPr>
                <w:color w:val="000000"/>
                <w:sz w:val="22"/>
                <w:szCs w:val="22"/>
                <w:lang w:val="pt-PT"/>
              </w:rPr>
              <w:t>Hemorragia (hemorragia grave e ligeira incluindo artéria femoral de acesso, relacionada com a CABG, gastrintestinal, genito-urinária, retroperitonial, intracraniana, hematemese, hematúria, oral/orofaríngea, descida da hemoglobina/hematócrito e outras).</w:t>
            </w:r>
          </w:p>
        </w:tc>
      </w:tr>
      <w:tr w:rsidR="00D87298" w:rsidRPr="008E04BE" w14:paraId="018FC7A1" w14:textId="77777777">
        <w:tc>
          <w:tcPr>
            <w:tcW w:w="1685" w:type="dxa"/>
          </w:tcPr>
          <w:p w14:paraId="61350B15" w14:textId="77777777" w:rsidR="00D87298" w:rsidRPr="008E04BE" w:rsidRDefault="00D87298" w:rsidP="006C6A24">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u w:val="single"/>
                <w:lang w:val="pt-PT"/>
              </w:rPr>
            </w:pPr>
            <w:r w:rsidRPr="008E04BE">
              <w:rPr>
                <w:color w:val="000000"/>
                <w:sz w:val="22"/>
                <w:szCs w:val="22"/>
                <w:lang w:val="pt-PT"/>
              </w:rPr>
              <w:t>Pouco frequentes</w:t>
            </w:r>
          </w:p>
        </w:tc>
        <w:tc>
          <w:tcPr>
            <w:tcW w:w="7494" w:type="dxa"/>
          </w:tcPr>
          <w:p w14:paraId="4AF70536" w14:textId="77777777" w:rsidR="00D87298" w:rsidRPr="008E04BE" w:rsidRDefault="00D87298" w:rsidP="006C6A24">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u w:val="single"/>
                <w:lang w:val="pt-PT"/>
              </w:rPr>
            </w:pPr>
            <w:r w:rsidRPr="008E04BE">
              <w:rPr>
                <w:color w:val="000000"/>
                <w:sz w:val="22"/>
                <w:szCs w:val="22"/>
                <w:lang w:val="pt-PT"/>
              </w:rPr>
              <w:t>Trombocitopenia.</w:t>
            </w:r>
          </w:p>
        </w:tc>
      </w:tr>
      <w:tr w:rsidR="00D87298" w:rsidRPr="008E04BE" w14:paraId="498A2632" w14:textId="77777777">
        <w:tc>
          <w:tcPr>
            <w:tcW w:w="9179" w:type="dxa"/>
            <w:gridSpan w:val="2"/>
          </w:tcPr>
          <w:p w14:paraId="03EA2B42" w14:textId="77777777" w:rsidR="00D87298" w:rsidRPr="008E04BE" w:rsidRDefault="00D87298" w:rsidP="006C6A24">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b/>
                <w:color w:val="000000"/>
                <w:sz w:val="22"/>
                <w:szCs w:val="22"/>
                <w:lang w:val="pt-PT"/>
              </w:rPr>
            </w:pPr>
            <w:r w:rsidRPr="008E04BE">
              <w:rPr>
                <w:b/>
                <w:sz w:val="22"/>
                <w:szCs w:val="22"/>
                <w:lang w:val="pt-PT"/>
              </w:rPr>
              <w:t>Doenças do sistema nervoso</w:t>
            </w:r>
          </w:p>
        </w:tc>
      </w:tr>
      <w:tr w:rsidR="00D87298" w:rsidRPr="008E04BE" w14:paraId="5EABED6C" w14:textId="77777777">
        <w:tc>
          <w:tcPr>
            <w:tcW w:w="1685" w:type="dxa"/>
          </w:tcPr>
          <w:p w14:paraId="53E8195F" w14:textId="77777777" w:rsidR="00D87298" w:rsidRPr="008E04BE" w:rsidRDefault="00D87298" w:rsidP="006C6A24">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u w:val="single"/>
                <w:lang w:val="pt-PT"/>
              </w:rPr>
            </w:pPr>
            <w:r w:rsidRPr="008E04BE">
              <w:rPr>
                <w:color w:val="000000"/>
                <w:sz w:val="22"/>
                <w:szCs w:val="22"/>
                <w:lang w:val="pt-PT"/>
              </w:rPr>
              <w:t>Pouco frequentes</w:t>
            </w:r>
          </w:p>
        </w:tc>
        <w:tc>
          <w:tcPr>
            <w:tcW w:w="7494" w:type="dxa"/>
          </w:tcPr>
          <w:p w14:paraId="0A223DDD" w14:textId="77777777" w:rsidR="00D87298" w:rsidRPr="008E04BE" w:rsidRDefault="00D87298" w:rsidP="006C6A24">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u w:val="single"/>
                <w:lang w:val="pt-PT"/>
              </w:rPr>
            </w:pPr>
            <w:r w:rsidRPr="008E04BE">
              <w:rPr>
                <w:color w:val="000000"/>
                <w:sz w:val="22"/>
                <w:szCs w:val="22"/>
                <w:lang w:val="pt-PT"/>
              </w:rPr>
              <w:t>Isquemia cerebral.</w:t>
            </w:r>
          </w:p>
        </w:tc>
      </w:tr>
      <w:tr w:rsidR="00D87298" w:rsidRPr="008E04BE" w14:paraId="5C85C671" w14:textId="77777777">
        <w:tc>
          <w:tcPr>
            <w:tcW w:w="9179" w:type="dxa"/>
            <w:gridSpan w:val="2"/>
          </w:tcPr>
          <w:p w14:paraId="04C03389" w14:textId="77777777" w:rsidR="00D87298" w:rsidRPr="008E04BE" w:rsidRDefault="00D87298" w:rsidP="006C6A24">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b/>
                <w:color w:val="000000"/>
                <w:sz w:val="22"/>
                <w:szCs w:val="22"/>
                <w:lang w:val="pt-PT"/>
              </w:rPr>
            </w:pPr>
            <w:r w:rsidRPr="008E04BE">
              <w:rPr>
                <w:b/>
                <w:color w:val="000000"/>
                <w:sz w:val="22"/>
                <w:szCs w:val="22"/>
                <w:lang w:val="pt-PT"/>
              </w:rPr>
              <w:t>Cardiopatias</w:t>
            </w:r>
          </w:p>
        </w:tc>
      </w:tr>
      <w:tr w:rsidR="00D87298" w:rsidRPr="00D36C01" w14:paraId="6B29CA2F" w14:textId="77777777">
        <w:tc>
          <w:tcPr>
            <w:tcW w:w="1685" w:type="dxa"/>
          </w:tcPr>
          <w:p w14:paraId="131AB552" w14:textId="77777777" w:rsidR="00D87298" w:rsidRPr="008E04BE" w:rsidRDefault="00D87298" w:rsidP="006C6A24">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lang w:val="pt-PT"/>
              </w:rPr>
            </w:pPr>
            <w:r w:rsidRPr="008E04BE">
              <w:rPr>
                <w:color w:val="000000"/>
                <w:sz w:val="22"/>
                <w:szCs w:val="22"/>
                <w:lang w:val="pt-PT"/>
              </w:rPr>
              <w:t>Frequentes</w:t>
            </w:r>
          </w:p>
        </w:tc>
        <w:tc>
          <w:tcPr>
            <w:tcW w:w="7494" w:type="dxa"/>
          </w:tcPr>
          <w:p w14:paraId="02AABD38" w14:textId="77777777" w:rsidR="00D87298" w:rsidRPr="008E04BE" w:rsidRDefault="00D87298" w:rsidP="006C6A24">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lang w:val="pt-PT"/>
              </w:rPr>
            </w:pPr>
            <w:r w:rsidRPr="008E04BE">
              <w:rPr>
                <w:color w:val="000000"/>
                <w:sz w:val="22"/>
                <w:szCs w:val="22"/>
                <w:lang w:val="pt-PT"/>
              </w:rPr>
              <w:t>Paragem cardíaca, fibrilhação ventricular, taquicardia ventricular, insuficiência cardíaca congestiva, bloqueio aurículo-ventricular, fibrilhação auricular.</w:t>
            </w:r>
          </w:p>
        </w:tc>
      </w:tr>
      <w:tr w:rsidR="00D87298" w:rsidRPr="008E04BE" w14:paraId="1C07C718" w14:textId="77777777">
        <w:tc>
          <w:tcPr>
            <w:tcW w:w="9179" w:type="dxa"/>
            <w:gridSpan w:val="2"/>
          </w:tcPr>
          <w:p w14:paraId="3D3E59CC" w14:textId="77777777" w:rsidR="00D87298" w:rsidRPr="008E04BE" w:rsidRDefault="00D87298" w:rsidP="006C6A24">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b/>
                <w:color w:val="000000"/>
                <w:sz w:val="22"/>
                <w:szCs w:val="22"/>
                <w:lang w:val="pt-PT"/>
              </w:rPr>
            </w:pPr>
            <w:r w:rsidRPr="008E04BE">
              <w:rPr>
                <w:b/>
                <w:color w:val="000000"/>
                <w:sz w:val="22"/>
                <w:szCs w:val="22"/>
                <w:lang w:val="pt-PT"/>
              </w:rPr>
              <w:t>Vasculopatias</w:t>
            </w:r>
          </w:p>
        </w:tc>
      </w:tr>
      <w:tr w:rsidR="00D87298" w:rsidRPr="008E04BE" w14:paraId="6BCC890C" w14:textId="77777777">
        <w:tc>
          <w:tcPr>
            <w:tcW w:w="1685" w:type="dxa"/>
          </w:tcPr>
          <w:p w14:paraId="716DB157" w14:textId="77777777" w:rsidR="00D87298" w:rsidRPr="008E04BE" w:rsidRDefault="00D87298" w:rsidP="006C6A24">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lang w:val="pt-PT"/>
              </w:rPr>
            </w:pPr>
            <w:r w:rsidRPr="008E04BE">
              <w:rPr>
                <w:color w:val="000000"/>
                <w:sz w:val="22"/>
                <w:szCs w:val="22"/>
                <w:lang w:val="pt-PT"/>
              </w:rPr>
              <w:lastRenderedPageBreak/>
              <w:t>Frequentes</w:t>
            </w:r>
          </w:p>
        </w:tc>
        <w:tc>
          <w:tcPr>
            <w:tcW w:w="7494" w:type="dxa"/>
          </w:tcPr>
          <w:p w14:paraId="18395DB4" w14:textId="77777777" w:rsidR="00D87298" w:rsidRPr="008E04BE" w:rsidRDefault="00D87298" w:rsidP="006C6A24">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lang w:val="pt-PT"/>
              </w:rPr>
            </w:pPr>
            <w:r w:rsidRPr="008E04BE">
              <w:rPr>
                <w:color w:val="000000"/>
                <w:sz w:val="22"/>
                <w:szCs w:val="22"/>
                <w:lang w:val="pt-PT"/>
              </w:rPr>
              <w:t>Choque, hipotensão, flebite.</w:t>
            </w:r>
          </w:p>
        </w:tc>
      </w:tr>
    </w:tbl>
    <w:p w14:paraId="20B27637" w14:textId="77777777" w:rsidR="00D87298" w:rsidRPr="008E04BE" w:rsidRDefault="00D87298" w:rsidP="006C6A24">
      <w:pPr>
        <w:rPr>
          <w:sz w:val="22"/>
          <w:szCs w:val="22"/>
          <w:lang w:val="pt-PT"/>
        </w:rPr>
      </w:pPr>
    </w:p>
    <w:p w14:paraId="796DE256" w14:textId="77777777" w:rsidR="00D87298" w:rsidRPr="008E04BE" w:rsidRDefault="00D87298" w:rsidP="006C6A24">
      <w:pPr>
        <w:pStyle w:val="BodyText"/>
        <w:rPr>
          <w:b w:val="0"/>
          <w:noProof w:val="0"/>
          <w:szCs w:val="22"/>
          <w:lang w:val="pt-PT"/>
        </w:rPr>
      </w:pPr>
      <w:r w:rsidRPr="008E04BE">
        <w:rPr>
          <w:b w:val="0"/>
          <w:noProof w:val="0"/>
          <w:szCs w:val="22"/>
          <w:lang w:val="pt-PT"/>
        </w:rPr>
        <w:t>A paragem cardíaca, insuficiência cardíaca congestiva, fibrilhação auricular, hipotensão e o choque, que são acontecimentos notificados frequentemente no estudo PURSUIT, foram acontecimentos relacionados com a doença subjacente.</w:t>
      </w:r>
    </w:p>
    <w:p w14:paraId="0790EC97" w14:textId="77777777" w:rsidR="00D87298" w:rsidRPr="008E04BE" w:rsidRDefault="00D87298" w:rsidP="00B57564">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lang w:val="pt-PT"/>
        </w:rPr>
      </w:pPr>
    </w:p>
    <w:p w14:paraId="5DD10D55" w14:textId="77777777" w:rsidR="00D87298" w:rsidRPr="008E04BE" w:rsidRDefault="00D87298" w:rsidP="00B57564">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lang w:val="pt-PT"/>
        </w:rPr>
      </w:pPr>
      <w:r w:rsidRPr="008E04BE">
        <w:rPr>
          <w:color w:val="000000"/>
          <w:sz w:val="22"/>
          <w:szCs w:val="22"/>
          <w:lang w:val="pt-PT"/>
        </w:rPr>
        <w:t xml:space="preserve">A administração de eptifibatida está associada a um aumento da hemorragia grave e ligeira conforme classificação segundo o critério do grupo de estudos TIMI. Na dose terapêutica recomendada, conforme administrado no estudo PURSUIT envolvendo 11.000 doentes, a hemorragia foi a mais comum complicação encontrada durante a terapêutica com eptifibatida. </w:t>
      </w:r>
      <w:r w:rsidRPr="008E04BE">
        <w:rPr>
          <w:sz w:val="22"/>
          <w:szCs w:val="22"/>
          <w:lang w:val="pt-PT"/>
        </w:rPr>
        <w:t xml:space="preserve">As complicações hemorrágicas mais comuns estiveram associadas a procedimentos invasivos cardíacos (relacionados com </w:t>
      </w:r>
      <w:r w:rsidRPr="008E04BE">
        <w:rPr>
          <w:i/>
          <w:sz w:val="22"/>
          <w:szCs w:val="22"/>
          <w:lang w:val="pt-PT"/>
        </w:rPr>
        <w:t xml:space="preserve">bypass </w:t>
      </w:r>
      <w:r w:rsidRPr="008E04BE">
        <w:rPr>
          <w:sz w:val="22"/>
          <w:szCs w:val="22"/>
          <w:lang w:val="pt-PT"/>
        </w:rPr>
        <w:t xml:space="preserve">da artéria coronária com enxerto (CABG) ou no local de acesso da artéria femoral). </w:t>
      </w:r>
    </w:p>
    <w:p w14:paraId="37F963B9" w14:textId="77777777" w:rsidR="00D87298" w:rsidRPr="008E04BE" w:rsidRDefault="00D87298" w:rsidP="00B57564">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lang w:val="pt-PT"/>
        </w:rPr>
      </w:pPr>
    </w:p>
    <w:p w14:paraId="757394FC" w14:textId="77777777" w:rsidR="00D87298" w:rsidRPr="008E04BE" w:rsidRDefault="00D87298" w:rsidP="00B57564">
      <w:pPr>
        <w:rPr>
          <w:sz w:val="22"/>
          <w:szCs w:val="22"/>
          <w:lang w:val="pt-PT"/>
        </w:rPr>
      </w:pPr>
      <w:r w:rsidRPr="008E04BE">
        <w:rPr>
          <w:sz w:val="22"/>
          <w:szCs w:val="22"/>
          <w:lang w:val="pt-PT"/>
        </w:rPr>
        <w:t>As hemorragias ligeiras</w:t>
      </w:r>
      <w:r w:rsidRPr="008E04BE">
        <w:rPr>
          <w:i/>
          <w:sz w:val="22"/>
          <w:szCs w:val="22"/>
          <w:lang w:val="pt-PT"/>
        </w:rPr>
        <w:t xml:space="preserve"> </w:t>
      </w:r>
      <w:r w:rsidRPr="008E04BE">
        <w:rPr>
          <w:sz w:val="22"/>
          <w:szCs w:val="22"/>
          <w:lang w:val="pt-PT"/>
        </w:rPr>
        <w:t xml:space="preserve">foram definidas no ensaio PURSUIT como hematúria espontânea macroscópica, hematemese espontânea, observação de perda sanguínea com descida de hemoglobina superior a 3 g/dl, ou superior a 4 g/dl na ausência de observação de uma fonte hemorrágica. Durante o tratamento com </w:t>
      </w:r>
      <w:r w:rsidR="00B65226" w:rsidRPr="008E04BE">
        <w:rPr>
          <w:bCs/>
          <w:noProof/>
          <w:sz w:val="22"/>
          <w:szCs w:val="22"/>
          <w:lang w:val="pt-PT"/>
        </w:rPr>
        <w:t>e</w:t>
      </w:r>
      <w:r w:rsidR="00DA03B8" w:rsidRPr="008E04BE">
        <w:rPr>
          <w:bCs/>
          <w:noProof/>
          <w:sz w:val="22"/>
          <w:szCs w:val="22"/>
          <w:lang w:val="pt-PT"/>
        </w:rPr>
        <w:t>ptifibatida</w:t>
      </w:r>
      <w:r w:rsidRPr="008E04BE">
        <w:rPr>
          <w:sz w:val="22"/>
          <w:szCs w:val="22"/>
          <w:lang w:val="pt-PT"/>
        </w:rPr>
        <w:t xml:space="preserve"> neste estudo, a hemorragia ligeira foi uma complicação muito frequente (&gt;1/10, ou 13,1% para </w:t>
      </w:r>
      <w:r w:rsidR="001A5E71" w:rsidRPr="008E04BE">
        <w:rPr>
          <w:sz w:val="22"/>
          <w:szCs w:val="22"/>
          <w:lang w:val="pt-PT"/>
        </w:rPr>
        <w:t>a</w:t>
      </w:r>
      <w:r w:rsidRPr="008E04BE">
        <w:rPr>
          <w:sz w:val="22"/>
          <w:szCs w:val="22"/>
          <w:lang w:val="pt-PT"/>
        </w:rPr>
        <w:t xml:space="preserve"> </w:t>
      </w:r>
      <w:r w:rsidR="00B65226" w:rsidRPr="008E04BE">
        <w:rPr>
          <w:bCs/>
          <w:noProof/>
          <w:sz w:val="22"/>
          <w:szCs w:val="22"/>
          <w:lang w:val="pt-PT"/>
        </w:rPr>
        <w:t>e</w:t>
      </w:r>
      <w:r w:rsidR="00DA03B8" w:rsidRPr="008E04BE">
        <w:rPr>
          <w:bCs/>
          <w:noProof/>
          <w:sz w:val="22"/>
          <w:szCs w:val="22"/>
          <w:lang w:val="pt-PT"/>
        </w:rPr>
        <w:t>ptifibatida</w:t>
      </w:r>
      <w:r w:rsidRPr="008E04BE">
        <w:rPr>
          <w:sz w:val="22"/>
          <w:szCs w:val="22"/>
          <w:lang w:val="pt-PT"/>
        </w:rPr>
        <w:t xml:space="preserve"> versus 7,6% para o placebo). Os episódios hemorrágicos foram mais frequentes em doentes submetidos a uma terapêutica concomitante com heparina no decurso de uma ICP quando o ACT excedeu 350 segundos (ver secção 4.4, Administração de heparina).</w:t>
      </w:r>
    </w:p>
    <w:p w14:paraId="6E276D26" w14:textId="77777777" w:rsidR="00D87298" w:rsidRPr="008E04BE" w:rsidRDefault="00D87298" w:rsidP="00B57564">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lang w:val="pt-PT"/>
        </w:rPr>
      </w:pPr>
    </w:p>
    <w:p w14:paraId="79933054" w14:textId="77777777" w:rsidR="00D87298" w:rsidRPr="008E04BE" w:rsidRDefault="00D87298" w:rsidP="00B57564">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lang w:val="pt-PT"/>
        </w:rPr>
      </w:pPr>
      <w:r w:rsidRPr="008E04BE">
        <w:rPr>
          <w:color w:val="000000"/>
          <w:sz w:val="22"/>
          <w:szCs w:val="22"/>
          <w:lang w:val="pt-PT"/>
        </w:rPr>
        <w:t>A hemorragia grave foi definida no ensaio PURSUIT como uma hemorragia intracraneana ou uma descida da concentração de hemoglobina superior a 5</w:t>
      </w:r>
      <w:r w:rsidR="007920CC" w:rsidRPr="008E04BE">
        <w:rPr>
          <w:color w:val="000000"/>
          <w:sz w:val="22"/>
          <w:szCs w:val="22"/>
          <w:lang w:val="pt-PT"/>
        </w:rPr>
        <w:t> </w:t>
      </w:r>
      <w:r w:rsidRPr="008E04BE">
        <w:rPr>
          <w:color w:val="000000"/>
          <w:sz w:val="22"/>
          <w:szCs w:val="22"/>
          <w:lang w:val="pt-PT"/>
        </w:rPr>
        <w:t xml:space="preserve">g/dl. A hemorragia grave foi também muito frequente e notificada mais frequentemente com </w:t>
      </w:r>
      <w:r w:rsidR="007920CC" w:rsidRPr="008E04BE">
        <w:rPr>
          <w:bCs/>
          <w:noProof/>
          <w:sz w:val="22"/>
          <w:szCs w:val="22"/>
          <w:lang w:val="pt-PT"/>
        </w:rPr>
        <w:t>e</w:t>
      </w:r>
      <w:r w:rsidR="00DA03B8" w:rsidRPr="008E04BE">
        <w:rPr>
          <w:bCs/>
          <w:noProof/>
          <w:sz w:val="22"/>
          <w:szCs w:val="22"/>
          <w:lang w:val="pt-PT"/>
        </w:rPr>
        <w:t>ptifibatida</w:t>
      </w:r>
      <w:r w:rsidRPr="008E04BE">
        <w:rPr>
          <w:color w:val="000000"/>
          <w:sz w:val="22"/>
          <w:szCs w:val="22"/>
          <w:lang w:val="pt-PT"/>
        </w:rPr>
        <w:t xml:space="preserve"> do que com placebo no estudo PURSUIT (</w:t>
      </w:r>
      <w:r w:rsidR="00764EFC" w:rsidRPr="008E04BE">
        <w:rPr>
          <w:sz w:val="22"/>
          <w:szCs w:val="22"/>
          <w:lang w:val="pt-PT" w:eastAsia="en-GB"/>
        </w:rPr>
        <w:t>≥</w:t>
      </w:r>
      <w:r w:rsidRPr="008E04BE">
        <w:rPr>
          <w:color w:val="000000"/>
          <w:sz w:val="22"/>
          <w:szCs w:val="22"/>
          <w:lang w:val="pt-PT"/>
        </w:rPr>
        <w:t>1/10 ou 10,8% versus 9,3%), no entanto foi pouco frequente na maioria dos doentes não submetidos a CABG nos 30 dias desde a inclusão no estudo. Nos doentes submetidos a CABG, a incidência de hemorragia não foi aumentada pel</w:t>
      </w:r>
      <w:r w:rsidR="001A5E71" w:rsidRPr="008E04BE">
        <w:rPr>
          <w:color w:val="000000"/>
          <w:sz w:val="22"/>
          <w:szCs w:val="22"/>
          <w:lang w:val="pt-PT"/>
        </w:rPr>
        <w:t>a</w:t>
      </w:r>
      <w:r w:rsidRPr="008E04BE">
        <w:rPr>
          <w:color w:val="000000"/>
          <w:sz w:val="22"/>
          <w:szCs w:val="22"/>
          <w:lang w:val="pt-PT"/>
        </w:rPr>
        <w:t xml:space="preserve"> </w:t>
      </w:r>
      <w:r w:rsidR="007920CC" w:rsidRPr="008E04BE">
        <w:rPr>
          <w:bCs/>
          <w:noProof/>
          <w:sz w:val="22"/>
          <w:szCs w:val="22"/>
          <w:lang w:val="pt-PT"/>
        </w:rPr>
        <w:t>e</w:t>
      </w:r>
      <w:r w:rsidR="00DA03B8" w:rsidRPr="008E04BE">
        <w:rPr>
          <w:bCs/>
          <w:noProof/>
          <w:sz w:val="22"/>
          <w:szCs w:val="22"/>
          <w:lang w:val="pt-PT"/>
        </w:rPr>
        <w:t>ptifibatida</w:t>
      </w:r>
      <w:r w:rsidRPr="008E04BE">
        <w:rPr>
          <w:color w:val="000000"/>
          <w:sz w:val="22"/>
          <w:szCs w:val="22"/>
          <w:lang w:val="pt-PT"/>
        </w:rPr>
        <w:t xml:space="preserve"> comparado com os doentes tratados com placebo. No sub-grupo de doentes submetidos a ICP, foi observada frequentemente hemorragia grave em 9,7% dos doentes tratados com </w:t>
      </w:r>
      <w:r w:rsidR="007920CC" w:rsidRPr="008E04BE">
        <w:rPr>
          <w:bCs/>
          <w:noProof/>
          <w:sz w:val="22"/>
          <w:szCs w:val="22"/>
          <w:lang w:val="pt-PT"/>
        </w:rPr>
        <w:t>e</w:t>
      </w:r>
      <w:r w:rsidR="00DA03B8" w:rsidRPr="008E04BE">
        <w:rPr>
          <w:bCs/>
          <w:noProof/>
          <w:sz w:val="22"/>
          <w:szCs w:val="22"/>
          <w:lang w:val="pt-PT"/>
        </w:rPr>
        <w:t>ptifibatida</w:t>
      </w:r>
      <w:r w:rsidRPr="008E04BE">
        <w:rPr>
          <w:color w:val="000000"/>
          <w:sz w:val="22"/>
          <w:szCs w:val="22"/>
          <w:lang w:val="pt-PT"/>
        </w:rPr>
        <w:t xml:space="preserve"> vs 4,6% de doentes tratados com placebo.</w:t>
      </w:r>
    </w:p>
    <w:p w14:paraId="1EB20B84" w14:textId="77777777" w:rsidR="00D87298" w:rsidRPr="008E04BE" w:rsidRDefault="00D87298" w:rsidP="00B57564">
      <w:pPr>
        <w:tabs>
          <w:tab w:val="left" w:pos="-1"/>
          <w:tab w:val="left" w:pos="566"/>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s>
        <w:rPr>
          <w:color w:val="000000"/>
          <w:sz w:val="22"/>
          <w:szCs w:val="22"/>
          <w:lang w:val="pt-PT"/>
        </w:rPr>
      </w:pPr>
    </w:p>
    <w:p w14:paraId="2F708A51" w14:textId="77777777" w:rsidR="00D87298" w:rsidRPr="008E04BE" w:rsidRDefault="00D87298" w:rsidP="00B57564">
      <w:pPr>
        <w:rPr>
          <w:sz w:val="22"/>
          <w:szCs w:val="22"/>
          <w:lang w:val="pt-PT"/>
        </w:rPr>
      </w:pPr>
      <w:r w:rsidRPr="008E04BE">
        <w:rPr>
          <w:sz w:val="22"/>
          <w:szCs w:val="22"/>
          <w:lang w:val="pt-PT"/>
        </w:rPr>
        <w:t xml:space="preserve">A incidência de episódios hemorrágicos graves ou potencialmente fatais com eptifibatida foi 1,9 % comparado com 1,1 % com placebo. A necessidade de transfusões sanguíneas foi ligeiramente aumentada pelo tratamento com </w:t>
      </w:r>
      <w:r w:rsidR="007920CC" w:rsidRPr="008E04BE">
        <w:rPr>
          <w:sz w:val="22"/>
          <w:szCs w:val="22"/>
          <w:lang w:val="pt-PT"/>
        </w:rPr>
        <w:t>e</w:t>
      </w:r>
      <w:r w:rsidR="00DA03B8" w:rsidRPr="008E04BE">
        <w:rPr>
          <w:bCs/>
          <w:noProof/>
          <w:sz w:val="22"/>
          <w:szCs w:val="22"/>
          <w:lang w:val="pt-PT"/>
        </w:rPr>
        <w:t>ptifibatida</w:t>
      </w:r>
      <w:r w:rsidRPr="008E04BE">
        <w:rPr>
          <w:sz w:val="22"/>
          <w:szCs w:val="22"/>
          <w:lang w:val="pt-PT"/>
        </w:rPr>
        <w:t xml:space="preserve"> (11,8 % versus 9,3 % com placebo).</w:t>
      </w:r>
    </w:p>
    <w:p w14:paraId="0B770438" w14:textId="77777777" w:rsidR="00D87298" w:rsidRPr="008E04BE" w:rsidRDefault="00D87298" w:rsidP="00B57564">
      <w:pPr>
        <w:rPr>
          <w:sz w:val="22"/>
          <w:szCs w:val="22"/>
          <w:highlight w:val="yellow"/>
          <w:lang w:val="pt-PT"/>
        </w:rPr>
      </w:pPr>
    </w:p>
    <w:p w14:paraId="6FE9940F" w14:textId="77777777" w:rsidR="00D87298" w:rsidRPr="008E04BE" w:rsidRDefault="00D87298" w:rsidP="00B57564">
      <w:pPr>
        <w:rPr>
          <w:sz w:val="22"/>
          <w:szCs w:val="22"/>
          <w:lang w:val="pt-PT"/>
        </w:rPr>
      </w:pPr>
      <w:r w:rsidRPr="008E04BE">
        <w:rPr>
          <w:sz w:val="22"/>
          <w:szCs w:val="22"/>
          <w:lang w:val="pt-PT"/>
        </w:rPr>
        <w:t>As alterações observadas durante o tratamento com eptifibatida resultam da sua ação farmacológica já conhecida, isto é, inibição da agregação plaquetária. Deste modo, as alterações dos parâmetros laboratoriais associadas a hemorragia (por exemplo, tempo de hemorragia), são frequentes e previsíveis. Não se observaram diferenças aparentes entre os doentes tratados com eptifibatida ou com placebo relativamente aos parâmetros da função hepática (TGO/AST, TGP/ALT, bilirrubina, fosfatase alcalina) ou da função renal (creatinina sérica e ureia sanguínea).</w:t>
      </w:r>
    </w:p>
    <w:p w14:paraId="6EE1FABC" w14:textId="77777777" w:rsidR="00D87298" w:rsidRPr="008E04BE" w:rsidRDefault="00D87298" w:rsidP="00B57564">
      <w:pPr>
        <w:rPr>
          <w:sz w:val="22"/>
          <w:szCs w:val="22"/>
          <w:lang w:val="pt-PT"/>
        </w:rPr>
      </w:pPr>
    </w:p>
    <w:p w14:paraId="6E5CDEBA" w14:textId="77777777" w:rsidR="00D87298" w:rsidRPr="008E04BE" w:rsidRDefault="00D87298" w:rsidP="006C6A24">
      <w:pPr>
        <w:rPr>
          <w:i/>
          <w:sz w:val="22"/>
          <w:szCs w:val="22"/>
          <w:u w:val="single"/>
          <w:lang w:val="pt-PT"/>
        </w:rPr>
      </w:pPr>
      <w:r w:rsidRPr="008E04BE">
        <w:rPr>
          <w:i/>
          <w:sz w:val="22"/>
          <w:szCs w:val="22"/>
          <w:u w:val="single"/>
          <w:lang w:val="pt-PT"/>
        </w:rPr>
        <w:t>Experiência pós-comercialização</w:t>
      </w:r>
    </w:p>
    <w:p w14:paraId="7BD97D14" w14:textId="77777777" w:rsidR="00D87298" w:rsidRPr="008E04BE" w:rsidRDefault="00D87298" w:rsidP="00B57564">
      <w:pPr>
        <w:rPr>
          <w:b/>
          <w:bCs/>
          <w:color w:val="000000"/>
          <w:sz w:val="22"/>
          <w:szCs w:val="22"/>
          <w:lang w:val="pt-P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3"/>
        <w:gridCol w:w="7040"/>
      </w:tblGrid>
      <w:tr w:rsidR="00D87298" w:rsidRPr="00D36C01" w14:paraId="6036A7F6" w14:textId="77777777">
        <w:tc>
          <w:tcPr>
            <w:tcW w:w="9360" w:type="dxa"/>
            <w:gridSpan w:val="2"/>
          </w:tcPr>
          <w:p w14:paraId="61A05DAD" w14:textId="77777777" w:rsidR="00D87298" w:rsidRPr="008E04BE" w:rsidRDefault="00D87298" w:rsidP="00B57564">
            <w:pPr>
              <w:rPr>
                <w:b/>
                <w:iCs/>
                <w:color w:val="000000"/>
                <w:sz w:val="22"/>
                <w:szCs w:val="22"/>
                <w:lang w:val="pt-PT"/>
              </w:rPr>
            </w:pPr>
            <w:r w:rsidRPr="008E04BE">
              <w:rPr>
                <w:b/>
                <w:sz w:val="22"/>
                <w:szCs w:val="22"/>
                <w:lang w:val="pt-PT"/>
              </w:rPr>
              <w:t>Doenças do sangue e do sistema linfático</w:t>
            </w:r>
          </w:p>
        </w:tc>
      </w:tr>
      <w:tr w:rsidR="00D87298" w:rsidRPr="00D36C01" w14:paraId="32250BBC" w14:textId="77777777">
        <w:tc>
          <w:tcPr>
            <w:tcW w:w="1985" w:type="dxa"/>
          </w:tcPr>
          <w:p w14:paraId="2BD67AB6" w14:textId="77777777" w:rsidR="00D87298" w:rsidRPr="008E04BE" w:rsidRDefault="00D87298" w:rsidP="00B57564">
            <w:pPr>
              <w:rPr>
                <w:iCs/>
                <w:color w:val="000000"/>
                <w:sz w:val="22"/>
                <w:szCs w:val="22"/>
                <w:u w:val="single"/>
                <w:lang w:val="pt-PT"/>
              </w:rPr>
            </w:pPr>
            <w:r w:rsidRPr="008E04BE">
              <w:rPr>
                <w:iCs/>
                <w:color w:val="000000"/>
                <w:sz w:val="22"/>
                <w:szCs w:val="22"/>
                <w:lang w:val="pt-PT"/>
              </w:rPr>
              <w:t>Muito raros</w:t>
            </w:r>
          </w:p>
        </w:tc>
        <w:tc>
          <w:tcPr>
            <w:tcW w:w="7375" w:type="dxa"/>
          </w:tcPr>
          <w:p w14:paraId="5E2E52A2" w14:textId="77777777" w:rsidR="00D87298" w:rsidRPr="008E04BE" w:rsidRDefault="00D87298" w:rsidP="00B57564">
            <w:pPr>
              <w:rPr>
                <w:color w:val="000000"/>
                <w:sz w:val="22"/>
                <w:szCs w:val="22"/>
                <w:lang w:val="pt-PT"/>
              </w:rPr>
            </w:pPr>
            <w:r w:rsidRPr="008E04BE">
              <w:rPr>
                <w:color w:val="000000"/>
                <w:sz w:val="22"/>
                <w:szCs w:val="22"/>
                <w:lang w:val="pt-PT"/>
              </w:rPr>
              <w:t>Hemorragia fatal (a maioria envolveu perturbações do sistema nervoso central e periférico: hemorragias cerebrais ou intracraneanas); hemorragia pulmonar, trombocitopenia profunda aguda, hematoma.</w:t>
            </w:r>
          </w:p>
        </w:tc>
      </w:tr>
      <w:tr w:rsidR="00D87298" w:rsidRPr="008E04BE" w14:paraId="7C70E8A0" w14:textId="77777777">
        <w:tc>
          <w:tcPr>
            <w:tcW w:w="9360" w:type="dxa"/>
            <w:gridSpan w:val="2"/>
          </w:tcPr>
          <w:p w14:paraId="524000F0" w14:textId="77777777" w:rsidR="00D87298" w:rsidRPr="008E04BE" w:rsidRDefault="00D87298" w:rsidP="00B57564">
            <w:pPr>
              <w:rPr>
                <w:b/>
                <w:iCs/>
                <w:color w:val="000000"/>
                <w:sz w:val="22"/>
                <w:szCs w:val="22"/>
                <w:lang w:val="pt-PT"/>
              </w:rPr>
            </w:pPr>
            <w:r w:rsidRPr="008E04BE">
              <w:rPr>
                <w:b/>
                <w:iCs/>
                <w:color w:val="000000"/>
                <w:sz w:val="22"/>
                <w:szCs w:val="22"/>
                <w:lang w:val="pt-PT"/>
              </w:rPr>
              <w:t>Doenças do sistema imunitário</w:t>
            </w:r>
          </w:p>
        </w:tc>
      </w:tr>
      <w:tr w:rsidR="00D87298" w:rsidRPr="008E04BE" w14:paraId="135D587B" w14:textId="77777777">
        <w:tc>
          <w:tcPr>
            <w:tcW w:w="1985" w:type="dxa"/>
          </w:tcPr>
          <w:p w14:paraId="1299427B" w14:textId="77777777" w:rsidR="00D87298" w:rsidRPr="008E04BE" w:rsidRDefault="00D87298" w:rsidP="00B57564">
            <w:pPr>
              <w:rPr>
                <w:iCs/>
                <w:color w:val="000000"/>
                <w:sz w:val="22"/>
                <w:szCs w:val="22"/>
                <w:u w:val="single"/>
                <w:lang w:val="pt-PT"/>
              </w:rPr>
            </w:pPr>
            <w:r w:rsidRPr="008E04BE">
              <w:rPr>
                <w:iCs/>
                <w:color w:val="000000"/>
                <w:sz w:val="22"/>
                <w:szCs w:val="22"/>
                <w:lang w:val="pt-PT"/>
              </w:rPr>
              <w:t>Muito raros</w:t>
            </w:r>
          </w:p>
        </w:tc>
        <w:tc>
          <w:tcPr>
            <w:tcW w:w="7375" w:type="dxa"/>
          </w:tcPr>
          <w:p w14:paraId="1C982202" w14:textId="77777777" w:rsidR="00D87298" w:rsidRPr="008E04BE" w:rsidRDefault="00D87298" w:rsidP="00B57564">
            <w:pPr>
              <w:rPr>
                <w:color w:val="000000"/>
                <w:sz w:val="22"/>
                <w:szCs w:val="22"/>
                <w:lang w:val="pt-PT"/>
              </w:rPr>
            </w:pPr>
            <w:r w:rsidRPr="008E04BE">
              <w:rPr>
                <w:color w:val="000000"/>
                <w:sz w:val="22"/>
                <w:szCs w:val="22"/>
                <w:lang w:val="pt-PT"/>
              </w:rPr>
              <w:t>Reações anafiláticas.</w:t>
            </w:r>
          </w:p>
        </w:tc>
      </w:tr>
      <w:tr w:rsidR="00D87298" w:rsidRPr="00D36C01" w14:paraId="5E314037" w14:textId="77777777">
        <w:tc>
          <w:tcPr>
            <w:tcW w:w="9360" w:type="dxa"/>
            <w:gridSpan w:val="2"/>
          </w:tcPr>
          <w:p w14:paraId="7F183189" w14:textId="77777777" w:rsidR="00D87298" w:rsidRPr="008E04BE" w:rsidRDefault="00D87298" w:rsidP="00B57564">
            <w:pPr>
              <w:rPr>
                <w:b/>
                <w:iCs/>
                <w:color w:val="000000"/>
                <w:sz w:val="22"/>
                <w:szCs w:val="22"/>
                <w:lang w:val="pt-PT"/>
              </w:rPr>
            </w:pPr>
            <w:r w:rsidRPr="008E04BE">
              <w:rPr>
                <w:b/>
                <w:iCs/>
                <w:color w:val="000000"/>
                <w:sz w:val="22"/>
                <w:szCs w:val="22"/>
                <w:lang w:val="pt-PT"/>
              </w:rPr>
              <w:t>Afeções dos tecidos cutâneos e subcutâneos</w:t>
            </w:r>
          </w:p>
        </w:tc>
      </w:tr>
      <w:tr w:rsidR="00D87298" w:rsidRPr="00D36C01" w14:paraId="37BB7814" w14:textId="77777777">
        <w:tc>
          <w:tcPr>
            <w:tcW w:w="1985" w:type="dxa"/>
          </w:tcPr>
          <w:p w14:paraId="22796A1B" w14:textId="77777777" w:rsidR="00D87298" w:rsidRPr="008E04BE" w:rsidRDefault="00D87298" w:rsidP="00B57564">
            <w:pPr>
              <w:rPr>
                <w:iCs/>
                <w:color w:val="000000"/>
                <w:sz w:val="22"/>
                <w:szCs w:val="22"/>
                <w:u w:val="single"/>
                <w:lang w:val="pt-PT"/>
              </w:rPr>
            </w:pPr>
            <w:r w:rsidRPr="008E04BE">
              <w:rPr>
                <w:iCs/>
                <w:color w:val="000000"/>
                <w:sz w:val="22"/>
                <w:szCs w:val="22"/>
                <w:lang w:val="pt-PT"/>
              </w:rPr>
              <w:t>Muito raros</w:t>
            </w:r>
          </w:p>
        </w:tc>
        <w:tc>
          <w:tcPr>
            <w:tcW w:w="7375" w:type="dxa"/>
          </w:tcPr>
          <w:p w14:paraId="26E84568" w14:textId="77777777" w:rsidR="00D87298" w:rsidRPr="008E04BE" w:rsidRDefault="00D87298" w:rsidP="00B57564">
            <w:pPr>
              <w:rPr>
                <w:iCs/>
                <w:color w:val="000000"/>
                <w:sz w:val="22"/>
                <w:szCs w:val="22"/>
                <w:u w:val="single"/>
                <w:lang w:val="pt-PT"/>
              </w:rPr>
            </w:pPr>
            <w:r w:rsidRPr="008E04BE">
              <w:rPr>
                <w:color w:val="000000"/>
                <w:sz w:val="22"/>
                <w:szCs w:val="22"/>
                <w:lang w:val="pt-PT"/>
              </w:rPr>
              <w:t>Erupção cutânea, perturbações no local da aplicação como urticária.</w:t>
            </w:r>
          </w:p>
        </w:tc>
      </w:tr>
    </w:tbl>
    <w:p w14:paraId="2DFA742E" w14:textId="77777777" w:rsidR="00D87298" w:rsidRPr="008E04BE" w:rsidRDefault="00D87298" w:rsidP="00B57564">
      <w:pPr>
        <w:rPr>
          <w:sz w:val="22"/>
          <w:szCs w:val="22"/>
          <w:lang w:val="pt-PT"/>
        </w:rPr>
      </w:pPr>
    </w:p>
    <w:p w14:paraId="7C47C52D" w14:textId="77777777" w:rsidR="00B405A4" w:rsidRPr="008E04BE" w:rsidRDefault="00B405A4" w:rsidP="00B57564">
      <w:pPr>
        <w:suppressAutoHyphens/>
        <w:rPr>
          <w:sz w:val="22"/>
          <w:szCs w:val="22"/>
          <w:u w:val="single"/>
          <w:lang w:val="pt-PT"/>
        </w:rPr>
      </w:pPr>
      <w:r w:rsidRPr="008E04BE">
        <w:rPr>
          <w:noProof/>
          <w:sz w:val="22"/>
          <w:szCs w:val="22"/>
          <w:u w:val="single"/>
          <w:lang w:val="pt-PT"/>
        </w:rPr>
        <w:t>Notificação de suspeitas de reações adversas</w:t>
      </w:r>
    </w:p>
    <w:p w14:paraId="68643F97" w14:textId="77777777" w:rsidR="00B405A4" w:rsidRPr="008E04BE" w:rsidRDefault="00B405A4" w:rsidP="00B57564">
      <w:pPr>
        <w:suppressAutoHyphens/>
        <w:rPr>
          <w:sz w:val="22"/>
          <w:szCs w:val="22"/>
          <w:lang w:val="pt-PT"/>
        </w:rPr>
      </w:pPr>
      <w:r w:rsidRPr="008E04BE">
        <w:rPr>
          <w:noProof/>
          <w:sz w:val="22"/>
          <w:szCs w:val="22"/>
          <w:lang w:val="pt-PT"/>
        </w:rPr>
        <w:t>A notificação de suspeitas de reações adversas após a autorização do medicamento é importante, uma vez que permite uma monitorização contínua da relação benefício-risco do medicamento.</w:t>
      </w:r>
      <w:r w:rsidRPr="008E04BE">
        <w:rPr>
          <w:sz w:val="22"/>
          <w:szCs w:val="22"/>
          <w:lang w:val="pt-PT"/>
        </w:rPr>
        <w:t xml:space="preserve"> Pede-se aos profissionais de saúde que notifiquem quaisquer suspeitas de reações adversas através </w:t>
      </w:r>
      <w:r w:rsidRPr="0095182A">
        <w:rPr>
          <w:sz w:val="22"/>
          <w:szCs w:val="22"/>
          <w:highlight w:val="lightGray"/>
          <w:lang w:val="pt-PT"/>
        </w:rPr>
        <w:t xml:space="preserve">do sistema nacional de notificação mencionado no </w:t>
      </w:r>
      <w:hyperlink r:id="rId10" w:history="1">
        <w:r w:rsidRPr="0095182A">
          <w:rPr>
            <w:rStyle w:val="Hyperlink"/>
            <w:sz w:val="22"/>
            <w:szCs w:val="22"/>
            <w:highlight w:val="lightGray"/>
            <w:lang w:val="pt-PT"/>
          </w:rPr>
          <w:t>Apêndice V</w:t>
        </w:r>
      </w:hyperlink>
      <w:r w:rsidRPr="008E04BE">
        <w:rPr>
          <w:sz w:val="22"/>
          <w:szCs w:val="22"/>
          <w:lang w:val="pt-PT"/>
        </w:rPr>
        <w:t>.</w:t>
      </w:r>
    </w:p>
    <w:p w14:paraId="68E86197" w14:textId="77777777" w:rsidR="00B405A4" w:rsidRPr="008E04BE" w:rsidRDefault="00B405A4" w:rsidP="00B57564">
      <w:pPr>
        <w:rPr>
          <w:sz w:val="22"/>
          <w:szCs w:val="22"/>
          <w:lang w:val="pt-PT"/>
        </w:rPr>
      </w:pPr>
    </w:p>
    <w:p w14:paraId="35F4C09D" w14:textId="77777777" w:rsidR="00D87298" w:rsidRPr="008E04BE" w:rsidRDefault="00D87298" w:rsidP="00B57564">
      <w:pPr>
        <w:ind w:left="567" w:hanging="567"/>
        <w:rPr>
          <w:b/>
          <w:sz w:val="22"/>
          <w:szCs w:val="22"/>
          <w:lang w:val="pt-PT"/>
        </w:rPr>
      </w:pPr>
      <w:r w:rsidRPr="008E04BE">
        <w:rPr>
          <w:b/>
          <w:sz w:val="22"/>
          <w:szCs w:val="22"/>
          <w:lang w:val="pt-PT"/>
        </w:rPr>
        <w:t>4.9</w:t>
      </w:r>
      <w:r w:rsidRPr="008E04BE">
        <w:rPr>
          <w:b/>
          <w:sz w:val="22"/>
          <w:szCs w:val="22"/>
          <w:lang w:val="pt-PT"/>
        </w:rPr>
        <w:tab/>
        <w:t>Sobredosagem</w:t>
      </w:r>
    </w:p>
    <w:p w14:paraId="098E09F3" w14:textId="77777777" w:rsidR="00D87298" w:rsidRPr="008E04BE" w:rsidRDefault="00D87298" w:rsidP="00B57564">
      <w:pPr>
        <w:rPr>
          <w:b/>
          <w:sz w:val="22"/>
          <w:szCs w:val="22"/>
          <w:lang w:val="pt-PT"/>
        </w:rPr>
      </w:pPr>
    </w:p>
    <w:p w14:paraId="29206A9F" w14:textId="77777777" w:rsidR="00D87298" w:rsidRPr="008E04BE" w:rsidRDefault="00D87298" w:rsidP="00B57564">
      <w:pPr>
        <w:rPr>
          <w:sz w:val="22"/>
          <w:szCs w:val="22"/>
          <w:lang w:val="pt-PT"/>
        </w:rPr>
      </w:pPr>
      <w:r w:rsidRPr="008E04BE">
        <w:rPr>
          <w:sz w:val="22"/>
          <w:szCs w:val="22"/>
          <w:lang w:val="pt-PT"/>
        </w:rPr>
        <w:t>No ser humano, a experiência com uma sobredosagem de eptifibatida é extremamente limitada. Não existe qualquer indicação de ocorrência de reações adversas graves associadas à administração acidental de doses elevadas em bólus, de uma perfusão rápida descrita como sobredosagem ou de doses elevadas cumulativas. No ensaio clínico PURSUIT, 9 doentes receberam doses em bólus e/ou em perfusão superiores ao dobro da dose recomendada, ou foram identificados pelo investigador como tendo recebido uma sobredosagem. Nenhum destes doentes sofreu qualquer hemorragia excessiva, embora tenha sido relatada, num doente submetido a CABG, uma hemorragia moderada. Especificamente, nenhum doente sofreu uma hemorragia intracraniana.</w:t>
      </w:r>
    </w:p>
    <w:p w14:paraId="5BA72A34" w14:textId="77777777" w:rsidR="00D87298" w:rsidRPr="008E04BE" w:rsidRDefault="00D87298" w:rsidP="00B57564">
      <w:pPr>
        <w:rPr>
          <w:sz w:val="22"/>
          <w:szCs w:val="22"/>
          <w:lang w:val="pt-PT"/>
        </w:rPr>
      </w:pPr>
    </w:p>
    <w:p w14:paraId="370B01EE" w14:textId="77777777" w:rsidR="00D87298" w:rsidRPr="008E04BE" w:rsidRDefault="00D87298" w:rsidP="006C6A24">
      <w:pPr>
        <w:rPr>
          <w:sz w:val="22"/>
          <w:szCs w:val="22"/>
          <w:lang w:val="pt-PT"/>
        </w:rPr>
      </w:pPr>
      <w:r w:rsidRPr="008E04BE">
        <w:rPr>
          <w:sz w:val="22"/>
          <w:szCs w:val="22"/>
          <w:lang w:val="pt-PT"/>
        </w:rPr>
        <w:t xml:space="preserve">Potencialmente, uma sobredosagem de eptifibatida poderá resultar em hemorragia. Devido à sua curta semivida e rápida depuração, a atividade da eptifibatida pode ser prontamente revertida por interrupção da perfusão. Assim, embora a eptifibatida possa ser dialisada, é improvável que seja necessário o recurso a diálise. </w:t>
      </w:r>
    </w:p>
    <w:p w14:paraId="3C55D6A9" w14:textId="77777777" w:rsidR="00D87298" w:rsidRPr="008E04BE" w:rsidRDefault="00D87298" w:rsidP="006C6A24">
      <w:pPr>
        <w:rPr>
          <w:sz w:val="22"/>
          <w:szCs w:val="22"/>
          <w:lang w:val="pt-PT"/>
        </w:rPr>
      </w:pPr>
    </w:p>
    <w:p w14:paraId="4418EB02" w14:textId="77777777" w:rsidR="00D87298" w:rsidRPr="008E04BE" w:rsidRDefault="00D87298" w:rsidP="006C6A24">
      <w:pPr>
        <w:rPr>
          <w:sz w:val="22"/>
          <w:szCs w:val="22"/>
          <w:lang w:val="pt-PT"/>
        </w:rPr>
      </w:pPr>
    </w:p>
    <w:p w14:paraId="0AFC8EDC" w14:textId="77777777" w:rsidR="00D87298" w:rsidRPr="008E04BE" w:rsidRDefault="00D87298" w:rsidP="006C6A24">
      <w:pPr>
        <w:ind w:left="567" w:hanging="567"/>
        <w:rPr>
          <w:b/>
          <w:sz w:val="22"/>
          <w:szCs w:val="22"/>
          <w:lang w:val="pt-PT"/>
        </w:rPr>
      </w:pPr>
      <w:r w:rsidRPr="008E04BE">
        <w:rPr>
          <w:b/>
          <w:sz w:val="22"/>
          <w:szCs w:val="22"/>
          <w:lang w:val="pt-PT"/>
        </w:rPr>
        <w:t>5.</w:t>
      </w:r>
      <w:r w:rsidRPr="008E04BE">
        <w:rPr>
          <w:b/>
          <w:sz w:val="22"/>
          <w:szCs w:val="22"/>
          <w:lang w:val="pt-PT"/>
        </w:rPr>
        <w:tab/>
        <w:t>PROPRIEDADES FARMACOLÓGICAS</w:t>
      </w:r>
    </w:p>
    <w:p w14:paraId="16014D50" w14:textId="77777777" w:rsidR="00D87298" w:rsidRPr="008E04BE" w:rsidRDefault="00D87298" w:rsidP="006C6A24">
      <w:pPr>
        <w:rPr>
          <w:sz w:val="22"/>
          <w:szCs w:val="22"/>
          <w:lang w:val="pt-PT"/>
        </w:rPr>
      </w:pPr>
    </w:p>
    <w:p w14:paraId="4AFFC32A" w14:textId="77777777" w:rsidR="00D87298" w:rsidRPr="008E04BE" w:rsidRDefault="00D87298" w:rsidP="006C6A24">
      <w:pPr>
        <w:ind w:left="567" w:hanging="567"/>
        <w:rPr>
          <w:b/>
          <w:sz w:val="22"/>
          <w:szCs w:val="22"/>
          <w:lang w:val="pt-PT"/>
        </w:rPr>
      </w:pPr>
      <w:r w:rsidRPr="008E04BE">
        <w:rPr>
          <w:b/>
          <w:sz w:val="22"/>
          <w:szCs w:val="22"/>
          <w:lang w:val="pt-PT"/>
        </w:rPr>
        <w:t>5.1</w:t>
      </w:r>
      <w:r w:rsidRPr="008E04BE">
        <w:rPr>
          <w:b/>
          <w:sz w:val="22"/>
          <w:szCs w:val="22"/>
          <w:lang w:val="pt-PT"/>
        </w:rPr>
        <w:tab/>
        <w:t>Propriedades farmacodinâmicas</w:t>
      </w:r>
    </w:p>
    <w:p w14:paraId="50EEF893" w14:textId="77777777" w:rsidR="00D87298" w:rsidRPr="008E04BE" w:rsidRDefault="00D87298" w:rsidP="006C6A24">
      <w:pPr>
        <w:rPr>
          <w:b/>
          <w:sz w:val="22"/>
          <w:szCs w:val="22"/>
          <w:lang w:val="pt-PT"/>
        </w:rPr>
      </w:pPr>
    </w:p>
    <w:p w14:paraId="7AC302D4" w14:textId="77777777" w:rsidR="00D87298" w:rsidRPr="008E04BE" w:rsidRDefault="00D87298" w:rsidP="006C6A24">
      <w:pPr>
        <w:rPr>
          <w:sz w:val="22"/>
          <w:szCs w:val="22"/>
          <w:lang w:val="pt-PT"/>
        </w:rPr>
      </w:pPr>
      <w:r w:rsidRPr="008E04BE">
        <w:rPr>
          <w:sz w:val="22"/>
          <w:szCs w:val="22"/>
          <w:lang w:val="pt-PT"/>
        </w:rPr>
        <w:t>Grupo farmacoterapêutico: Agente antitrombótico (Inibidores da agregação plaquetária excl. a heparina), código ATC: B01AC16.</w:t>
      </w:r>
    </w:p>
    <w:p w14:paraId="265080A5" w14:textId="77777777" w:rsidR="00D87298" w:rsidRPr="008E04BE" w:rsidRDefault="00D87298" w:rsidP="006C6A24">
      <w:pPr>
        <w:rPr>
          <w:sz w:val="22"/>
          <w:szCs w:val="22"/>
          <w:lang w:val="pt-PT"/>
        </w:rPr>
      </w:pPr>
    </w:p>
    <w:p w14:paraId="7963F6B4" w14:textId="77777777" w:rsidR="00D87298" w:rsidRPr="008E04BE" w:rsidRDefault="00D87298" w:rsidP="006C6A24">
      <w:pPr>
        <w:rPr>
          <w:sz w:val="22"/>
          <w:szCs w:val="22"/>
          <w:u w:val="single"/>
          <w:lang w:val="pt-PT"/>
        </w:rPr>
      </w:pPr>
      <w:r w:rsidRPr="008E04BE">
        <w:rPr>
          <w:sz w:val="22"/>
          <w:szCs w:val="22"/>
          <w:u w:val="single"/>
          <w:lang w:val="pt-PT"/>
        </w:rPr>
        <w:t>Mecanismo de ação</w:t>
      </w:r>
    </w:p>
    <w:p w14:paraId="0AFC6383" w14:textId="77777777" w:rsidR="00D87298" w:rsidRPr="008E04BE" w:rsidRDefault="00D87298" w:rsidP="00B57564">
      <w:pPr>
        <w:rPr>
          <w:sz w:val="22"/>
          <w:szCs w:val="22"/>
          <w:lang w:val="pt-PT"/>
        </w:rPr>
      </w:pPr>
    </w:p>
    <w:p w14:paraId="0F823F7B" w14:textId="77777777" w:rsidR="00D87298" w:rsidRPr="008E04BE" w:rsidRDefault="00D87298" w:rsidP="00B57564">
      <w:pPr>
        <w:rPr>
          <w:sz w:val="22"/>
          <w:szCs w:val="22"/>
          <w:lang w:val="pt-PT"/>
        </w:rPr>
      </w:pPr>
      <w:r w:rsidRPr="008E04BE">
        <w:rPr>
          <w:sz w:val="22"/>
          <w:szCs w:val="22"/>
          <w:lang w:val="pt-PT"/>
        </w:rPr>
        <w:t>A eptifibatida, um heptapeptido cíclico sintético, que contém seis aminoácidos, incluindo uma cisteínamida e um resíduo mercaptopropionil (desamino cisteinil), é um inibidor da agregação plaquetária, pertencente à classe dos RGD (arginina-glicina-aspartato)-miméticos.</w:t>
      </w:r>
    </w:p>
    <w:p w14:paraId="12CA0F94" w14:textId="77777777" w:rsidR="00D87298" w:rsidRPr="008E04BE" w:rsidRDefault="00D87298" w:rsidP="00B57564">
      <w:pPr>
        <w:rPr>
          <w:sz w:val="22"/>
          <w:szCs w:val="22"/>
          <w:lang w:val="pt-PT"/>
        </w:rPr>
      </w:pPr>
    </w:p>
    <w:p w14:paraId="6CC45596" w14:textId="77777777" w:rsidR="00D87298" w:rsidRPr="008E04BE" w:rsidRDefault="00D87298" w:rsidP="00B57564">
      <w:pPr>
        <w:rPr>
          <w:sz w:val="22"/>
          <w:szCs w:val="22"/>
          <w:lang w:val="pt-PT"/>
        </w:rPr>
      </w:pPr>
      <w:r w:rsidRPr="008E04BE">
        <w:rPr>
          <w:sz w:val="22"/>
          <w:szCs w:val="22"/>
          <w:lang w:val="pt-PT"/>
        </w:rPr>
        <w:t>A eptifibatida inibe, reversivelmente, a agregação plaquetária, impedindo a ligação do fibrinogénio, do fator de von Willebrand e de outros ligandos de adesão aos recetores da glicoproteína (GP) IIb/IIIa.</w:t>
      </w:r>
    </w:p>
    <w:p w14:paraId="43145DDE" w14:textId="77777777" w:rsidR="00D87298" w:rsidRPr="008E04BE" w:rsidRDefault="00D87298" w:rsidP="00B57564">
      <w:pPr>
        <w:rPr>
          <w:sz w:val="22"/>
          <w:szCs w:val="22"/>
          <w:lang w:val="pt-PT"/>
        </w:rPr>
      </w:pPr>
    </w:p>
    <w:p w14:paraId="7F61E995" w14:textId="77777777" w:rsidR="00D87298" w:rsidRPr="008E04BE" w:rsidRDefault="00D87298" w:rsidP="00B57564">
      <w:pPr>
        <w:rPr>
          <w:sz w:val="22"/>
          <w:szCs w:val="22"/>
          <w:u w:val="single"/>
          <w:lang w:val="pt-PT"/>
        </w:rPr>
      </w:pPr>
      <w:r w:rsidRPr="008E04BE">
        <w:rPr>
          <w:sz w:val="22"/>
          <w:szCs w:val="22"/>
          <w:u w:val="single"/>
          <w:lang w:val="pt-PT"/>
        </w:rPr>
        <w:t>Efeitos farmacodinâmicos</w:t>
      </w:r>
    </w:p>
    <w:p w14:paraId="6A4AF475" w14:textId="77777777" w:rsidR="00D87298" w:rsidRPr="008E04BE" w:rsidRDefault="00D87298" w:rsidP="00B57564">
      <w:pPr>
        <w:rPr>
          <w:sz w:val="22"/>
          <w:szCs w:val="22"/>
          <w:lang w:val="pt-PT"/>
        </w:rPr>
      </w:pPr>
    </w:p>
    <w:p w14:paraId="58912C1B" w14:textId="77777777" w:rsidR="00D87298" w:rsidRPr="008E04BE" w:rsidRDefault="00D87298" w:rsidP="00B57564">
      <w:pPr>
        <w:rPr>
          <w:sz w:val="22"/>
          <w:szCs w:val="22"/>
          <w:lang w:val="pt-PT"/>
        </w:rPr>
      </w:pPr>
      <w:r w:rsidRPr="008E04BE">
        <w:rPr>
          <w:sz w:val="22"/>
          <w:szCs w:val="22"/>
          <w:lang w:val="pt-PT"/>
        </w:rPr>
        <w:t xml:space="preserve">A eptifibatida inibe a agregação plaquetária em função da dose administrada e da concentração utilizada, conforme demonstra a agregação plaquetária </w:t>
      </w:r>
      <w:r w:rsidRPr="008E04BE">
        <w:rPr>
          <w:i/>
          <w:sz w:val="22"/>
          <w:szCs w:val="22"/>
          <w:lang w:val="pt-PT"/>
        </w:rPr>
        <w:t>ex vivo</w:t>
      </w:r>
      <w:r w:rsidRPr="008E04BE">
        <w:rPr>
          <w:sz w:val="22"/>
          <w:szCs w:val="22"/>
          <w:lang w:val="pt-PT"/>
        </w:rPr>
        <w:t xml:space="preserve"> ao utilizar-se difosfato de adenosina (ADP) e outros agonistas da indução da agregação plaquetária. O efeito da eptifibatida é observado imediatamente após a administração de uma dose intravenosa em bólus de 180 micrograma</w:t>
      </w:r>
      <w:r w:rsidR="007920CC" w:rsidRPr="008E04BE">
        <w:rPr>
          <w:sz w:val="22"/>
          <w:szCs w:val="22"/>
          <w:lang w:val="pt-PT"/>
        </w:rPr>
        <w:t>s</w:t>
      </w:r>
      <w:r w:rsidRPr="008E04BE">
        <w:rPr>
          <w:sz w:val="22"/>
          <w:szCs w:val="22"/>
          <w:lang w:val="pt-PT"/>
        </w:rPr>
        <w:t>/kg. Quando este regime é seguido de uma perfusão contínua de 2,0 micrograma</w:t>
      </w:r>
      <w:r w:rsidR="007920CC" w:rsidRPr="008E04BE">
        <w:rPr>
          <w:sz w:val="22"/>
          <w:szCs w:val="22"/>
          <w:lang w:val="pt-PT"/>
        </w:rPr>
        <w:t>s</w:t>
      </w:r>
      <w:r w:rsidRPr="008E04BE">
        <w:rPr>
          <w:sz w:val="22"/>
          <w:szCs w:val="22"/>
          <w:lang w:val="pt-PT"/>
        </w:rPr>
        <w:t xml:space="preserve">/kg/min, na presença de concentrações fisiológicas de cálcio, provoca uma inibição &gt; 80 % da agregação plaquetária </w:t>
      </w:r>
      <w:r w:rsidRPr="008E04BE">
        <w:rPr>
          <w:i/>
          <w:sz w:val="22"/>
          <w:szCs w:val="22"/>
          <w:lang w:val="pt-PT"/>
        </w:rPr>
        <w:t xml:space="preserve">ex vivo </w:t>
      </w:r>
      <w:r w:rsidRPr="008E04BE">
        <w:rPr>
          <w:sz w:val="22"/>
          <w:szCs w:val="22"/>
          <w:lang w:val="pt-PT"/>
        </w:rPr>
        <w:t>induzida pelo ADP em mais de 80 % dos doentes.</w:t>
      </w:r>
    </w:p>
    <w:p w14:paraId="5455EE76" w14:textId="77777777" w:rsidR="00D87298" w:rsidRPr="008E04BE" w:rsidRDefault="00D87298" w:rsidP="00B57564">
      <w:pPr>
        <w:rPr>
          <w:sz w:val="22"/>
          <w:szCs w:val="22"/>
          <w:lang w:val="pt-PT"/>
        </w:rPr>
      </w:pPr>
    </w:p>
    <w:p w14:paraId="7FA9F8DC" w14:textId="77777777" w:rsidR="00D87298" w:rsidRPr="008E04BE" w:rsidRDefault="00D87298" w:rsidP="00B57564">
      <w:pPr>
        <w:rPr>
          <w:sz w:val="22"/>
          <w:szCs w:val="22"/>
          <w:lang w:val="pt-PT"/>
        </w:rPr>
      </w:pPr>
      <w:r w:rsidRPr="008E04BE">
        <w:rPr>
          <w:sz w:val="22"/>
          <w:szCs w:val="22"/>
          <w:lang w:val="pt-PT"/>
        </w:rPr>
        <w:t>A inibição das plaquetas foi rapidamente revertida, verificando-se um retorno da função plaquetária aos valores basais (&gt; 50 % da agregação plaquetária) 4 horas após a interrupção de uma perfusão contínua de 2,0 micrograma</w:t>
      </w:r>
      <w:r w:rsidR="007920CC" w:rsidRPr="008E04BE">
        <w:rPr>
          <w:sz w:val="22"/>
          <w:szCs w:val="22"/>
          <w:lang w:val="pt-PT"/>
        </w:rPr>
        <w:t>s</w:t>
      </w:r>
      <w:r w:rsidRPr="008E04BE">
        <w:rPr>
          <w:sz w:val="22"/>
          <w:szCs w:val="22"/>
          <w:lang w:val="pt-PT"/>
        </w:rPr>
        <w:t xml:space="preserve">/kg/min. Em doentes com angina instável ou enfarte do miocárdio sem onda-Q e na presença de concentrações fisiológicas de cálcio (anticoagulante D-fenilalanil-L-propil-L-arginina clorometil cetona), a determinação da agregação plaquetária </w:t>
      </w:r>
      <w:r w:rsidRPr="008E04BE">
        <w:rPr>
          <w:i/>
          <w:sz w:val="22"/>
          <w:szCs w:val="22"/>
          <w:lang w:val="pt-PT"/>
        </w:rPr>
        <w:t>ex vivo</w:t>
      </w:r>
      <w:r w:rsidRPr="008E04BE">
        <w:rPr>
          <w:sz w:val="22"/>
          <w:szCs w:val="22"/>
          <w:lang w:val="pt-PT"/>
        </w:rPr>
        <w:t>,</w:t>
      </w:r>
      <w:r w:rsidRPr="008E04BE">
        <w:rPr>
          <w:i/>
          <w:sz w:val="22"/>
          <w:szCs w:val="22"/>
          <w:lang w:val="pt-PT"/>
        </w:rPr>
        <w:t xml:space="preserve"> </w:t>
      </w:r>
      <w:r w:rsidRPr="008E04BE">
        <w:rPr>
          <w:sz w:val="22"/>
          <w:szCs w:val="22"/>
          <w:lang w:val="pt-PT"/>
        </w:rPr>
        <w:t>induzida pelo ADP, revelou uma inibição, dependente da concentração, com uma CI50 (concentração inibitória de 50 %) de aproximadamente 550 ng/ml e uma CI80 (concentração inibitória de 80 %) de aproximadamente 1.100 ng/ml.</w:t>
      </w:r>
    </w:p>
    <w:p w14:paraId="36BD0184" w14:textId="77777777" w:rsidR="00D87298" w:rsidRPr="008E04BE" w:rsidRDefault="00D87298" w:rsidP="00B57564">
      <w:pPr>
        <w:rPr>
          <w:sz w:val="22"/>
          <w:szCs w:val="22"/>
          <w:lang w:val="pt-PT"/>
        </w:rPr>
      </w:pPr>
    </w:p>
    <w:p w14:paraId="0BEFE685" w14:textId="77777777" w:rsidR="00D87298" w:rsidRPr="008E04BE" w:rsidRDefault="00D87298" w:rsidP="00B57564">
      <w:pPr>
        <w:rPr>
          <w:sz w:val="22"/>
          <w:szCs w:val="22"/>
          <w:lang w:val="pt-PT"/>
        </w:rPr>
      </w:pPr>
      <w:r w:rsidRPr="008E04BE">
        <w:rPr>
          <w:sz w:val="22"/>
          <w:szCs w:val="22"/>
          <w:lang w:val="pt-PT"/>
        </w:rPr>
        <w:t>Existe informação limitada relativamente à inibição plaquetária nos doentes com compromisso renal. Nos doentes com compromisso renal moderado (depuração da creatinina 30-50</w:t>
      </w:r>
      <w:r w:rsidR="007920CC" w:rsidRPr="008E04BE">
        <w:rPr>
          <w:sz w:val="22"/>
          <w:szCs w:val="22"/>
          <w:lang w:val="pt-PT"/>
        </w:rPr>
        <w:t> </w:t>
      </w:r>
      <w:r w:rsidRPr="008E04BE">
        <w:rPr>
          <w:sz w:val="22"/>
          <w:szCs w:val="22"/>
          <w:lang w:val="pt-PT"/>
        </w:rPr>
        <w:t>ml/min) foi atingida 100% de inibição às 24</w:t>
      </w:r>
      <w:r w:rsidR="007920CC" w:rsidRPr="008E04BE">
        <w:rPr>
          <w:sz w:val="22"/>
          <w:szCs w:val="22"/>
          <w:lang w:val="pt-PT"/>
        </w:rPr>
        <w:t> </w:t>
      </w:r>
      <w:r w:rsidRPr="008E04BE">
        <w:rPr>
          <w:sz w:val="22"/>
          <w:szCs w:val="22"/>
          <w:lang w:val="pt-PT"/>
        </w:rPr>
        <w:t>horas após a administração de 2 micrograma</w:t>
      </w:r>
      <w:r w:rsidR="007920CC" w:rsidRPr="008E04BE">
        <w:rPr>
          <w:sz w:val="22"/>
          <w:szCs w:val="22"/>
          <w:lang w:val="pt-PT"/>
        </w:rPr>
        <w:t>s</w:t>
      </w:r>
      <w:r w:rsidRPr="008E04BE">
        <w:rPr>
          <w:sz w:val="22"/>
          <w:szCs w:val="22"/>
          <w:lang w:val="pt-PT"/>
        </w:rPr>
        <w:t xml:space="preserve">/kg/min. Nos doentes com </w:t>
      </w:r>
      <w:r w:rsidRPr="008E04BE">
        <w:rPr>
          <w:sz w:val="22"/>
          <w:szCs w:val="22"/>
          <w:lang w:val="pt-PT"/>
        </w:rPr>
        <w:lastRenderedPageBreak/>
        <w:t>compromisso renal grave (depuração da creatinina &lt; 30</w:t>
      </w:r>
      <w:r w:rsidR="007920CC" w:rsidRPr="008E04BE">
        <w:rPr>
          <w:sz w:val="22"/>
          <w:szCs w:val="22"/>
          <w:lang w:val="pt-PT"/>
        </w:rPr>
        <w:t> </w:t>
      </w:r>
      <w:r w:rsidRPr="008E04BE">
        <w:rPr>
          <w:sz w:val="22"/>
          <w:szCs w:val="22"/>
          <w:lang w:val="pt-PT"/>
        </w:rPr>
        <w:t>ml/min), em que foi administrado 1 micrograma/kg/min, foi atingida 80% de inibição em mais de 80% dos doentes às 24</w:t>
      </w:r>
      <w:r w:rsidR="007920CC" w:rsidRPr="008E04BE">
        <w:rPr>
          <w:sz w:val="22"/>
          <w:szCs w:val="22"/>
          <w:lang w:val="pt-PT"/>
        </w:rPr>
        <w:t> </w:t>
      </w:r>
      <w:r w:rsidRPr="008E04BE">
        <w:rPr>
          <w:sz w:val="22"/>
          <w:szCs w:val="22"/>
          <w:lang w:val="pt-PT"/>
        </w:rPr>
        <w:t>horas.</w:t>
      </w:r>
    </w:p>
    <w:p w14:paraId="0D6B2D53" w14:textId="77777777" w:rsidR="00D87298" w:rsidRPr="008E04BE" w:rsidRDefault="00D87298" w:rsidP="00B57564">
      <w:pPr>
        <w:rPr>
          <w:sz w:val="22"/>
          <w:szCs w:val="22"/>
          <w:lang w:val="pt-PT"/>
        </w:rPr>
      </w:pPr>
    </w:p>
    <w:p w14:paraId="63B674AF" w14:textId="77777777" w:rsidR="00D87298" w:rsidRPr="008E04BE" w:rsidRDefault="00D87298" w:rsidP="00B57564">
      <w:pPr>
        <w:rPr>
          <w:sz w:val="22"/>
          <w:szCs w:val="22"/>
          <w:u w:val="single"/>
          <w:lang w:val="pt-PT"/>
        </w:rPr>
      </w:pPr>
      <w:r w:rsidRPr="008E04BE">
        <w:rPr>
          <w:sz w:val="22"/>
          <w:szCs w:val="22"/>
          <w:u w:val="single"/>
          <w:lang w:val="pt-PT"/>
        </w:rPr>
        <w:t>Eficácia e segurança clínicas</w:t>
      </w:r>
    </w:p>
    <w:p w14:paraId="69A74BDE" w14:textId="77777777" w:rsidR="00D87298" w:rsidRPr="008E04BE" w:rsidRDefault="00D87298" w:rsidP="00B57564">
      <w:pPr>
        <w:rPr>
          <w:b/>
          <w:sz w:val="22"/>
          <w:szCs w:val="22"/>
          <w:lang w:val="pt-PT"/>
        </w:rPr>
      </w:pPr>
    </w:p>
    <w:p w14:paraId="52166BDF" w14:textId="77777777" w:rsidR="00D87298" w:rsidRPr="008E04BE" w:rsidRDefault="00D87298" w:rsidP="00B57564">
      <w:pPr>
        <w:rPr>
          <w:i/>
          <w:sz w:val="22"/>
          <w:szCs w:val="22"/>
          <w:lang w:val="pt-PT"/>
        </w:rPr>
      </w:pPr>
      <w:r w:rsidRPr="008E04BE">
        <w:rPr>
          <w:i/>
          <w:sz w:val="22"/>
          <w:szCs w:val="22"/>
          <w:lang w:val="pt-PT"/>
        </w:rPr>
        <w:t>Ensaio clínico PURSUIT</w:t>
      </w:r>
    </w:p>
    <w:p w14:paraId="41353D40" w14:textId="77777777" w:rsidR="00D87298" w:rsidRPr="008E04BE" w:rsidRDefault="00D87298" w:rsidP="00B57564">
      <w:pPr>
        <w:rPr>
          <w:sz w:val="22"/>
          <w:szCs w:val="22"/>
          <w:lang w:val="pt-PT"/>
        </w:rPr>
      </w:pPr>
      <w:r w:rsidRPr="008E04BE">
        <w:rPr>
          <w:sz w:val="22"/>
          <w:szCs w:val="22"/>
          <w:lang w:val="pt-PT"/>
        </w:rPr>
        <w:t>O principal ensaio clínico realizado sobre a Angina Instável (AI)/Enfarte do Miocárdio Sem Onda-Q (EMSOQ) foi o PURSUIT. Este ensaio, que envolveu 726 centros em 27 países, consistiu num estudo com dupla ocultação, distribuição aleatória, controlado com placebo, em que participaram 10.948 doentes com AI ou EMSOQ. Os doentes só poderiam ser incluídos no estudo se tivessem sofrido isquemia cardíaca em repouso (</w:t>
      </w:r>
      <w:r w:rsidRPr="008E04BE">
        <w:rPr>
          <w:rFonts w:ascii="Symbol" w:hAnsi="Symbol"/>
          <w:sz w:val="22"/>
          <w:szCs w:val="22"/>
          <w:lang w:val="pt-PT"/>
        </w:rPr>
        <w:t></w:t>
      </w:r>
      <w:r w:rsidRPr="008E04BE">
        <w:rPr>
          <w:sz w:val="22"/>
          <w:szCs w:val="22"/>
          <w:lang w:val="pt-PT"/>
        </w:rPr>
        <w:t> 10 minutos) nas 24 horas anteriores e se:</w:t>
      </w:r>
    </w:p>
    <w:p w14:paraId="327BA807" w14:textId="77777777" w:rsidR="00D87298" w:rsidRPr="008E04BE" w:rsidRDefault="00D87298" w:rsidP="00B57564">
      <w:pPr>
        <w:ind w:left="567" w:hanging="567"/>
        <w:rPr>
          <w:sz w:val="22"/>
          <w:szCs w:val="22"/>
          <w:lang w:val="pt-PT"/>
        </w:rPr>
      </w:pPr>
      <w:r w:rsidRPr="008E04BE">
        <w:rPr>
          <w:sz w:val="22"/>
          <w:szCs w:val="22"/>
          <w:lang w:val="pt-PT"/>
        </w:rPr>
        <w:t>-</w:t>
      </w:r>
      <w:r w:rsidRPr="008E04BE">
        <w:rPr>
          <w:sz w:val="22"/>
          <w:szCs w:val="22"/>
          <w:lang w:val="pt-PT"/>
        </w:rPr>
        <w:tab/>
        <w:t xml:space="preserve">apresentassem alterações do segmento ST: infradesnivelamentos do segmento ST  &gt; 0,5 mm durante menos de 30 minutos ou supradesnivelamento persistente do segmento ST &gt; 0,5 mm, não requerendo terapêutica de reperfusão ou fármacos trombolíticos, inversão da onda T (&gt; 1 mm), </w:t>
      </w:r>
    </w:p>
    <w:p w14:paraId="4CE9DDF9" w14:textId="77777777" w:rsidR="00D87298" w:rsidRPr="008E04BE" w:rsidRDefault="00D87298" w:rsidP="00B57564">
      <w:pPr>
        <w:ind w:left="567" w:hanging="567"/>
        <w:rPr>
          <w:sz w:val="22"/>
          <w:szCs w:val="22"/>
          <w:lang w:val="pt-PT"/>
        </w:rPr>
      </w:pPr>
      <w:r w:rsidRPr="008E04BE">
        <w:rPr>
          <w:sz w:val="22"/>
          <w:szCs w:val="22"/>
          <w:lang w:val="pt-PT"/>
        </w:rPr>
        <w:t>-</w:t>
      </w:r>
      <w:r w:rsidRPr="008E04BE">
        <w:rPr>
          <w:sz w:val="22"/>
          <w:szCs w:val="22"/>
          <w:lang w:val="pt-PT"/>
        </w:rPr>
        <w:tab/>
        <w:t xml:space="preserve">ou aumento dos níveis da CK-MB. </w:t>
      </w:r>
    </w:p>
    <w:p w14:paraId="42F57399" w14:textId="77777777" w:rsidR="00D87298" w:rsidRPr="008E04BE" w:rsidRDefault="00D87298" w:rsidP="00B57564">
      <w:pPr>
        <w:rPr>
          <w:sz w:val="22"/>
          <w:szCs w:val="22"/>
          <w:lang w:val="pt-PT"/>
        </w:rPr>
      </w:pPr>
    </w:p>
    <w:p w14:paraId="5D607BC3" w14:textId="77777777" w:rsidR="00D87298" w:rsidRPr="008E04BE" w:rsidRDefault="00D87298" w:rsidP="00B57564">
      <w:pPr>
        <w:rPr>
          <w:sz w:val="22"/>
          <w:szCs w:val="22"/>
          <w:lang w:val="pt-PT"/>
        </w:rPr>
      </w:pPr>
      <w:r w:rsidRPr="008E04BE">
        <w:rPr>
          <w:sz w:val="22"/>
          <w:szCs w:val="22"/>
          <w:lang w:val="pt-PT"/>
        </w:rPr>
        <w:t>Os doentes foram distribuídos aleatoriamente pelo placebo, pelo tratamento com eptifibatida administrado sob a forma de um bólus de 180 micrograma</w:t>
      </w:r>
      <w:r w:rsidR="007920CC" w:rsidRPr="008E04BE">
        <w:rPr>
          <w:sz w:val="22"/>
          <w:szCs w:val="22"/>
          <w:lang w:val="pt-PT"/>
        </w:rPr>
        <w:t>s</w:t>
      </w:r>
      <w:r w:rsidRPr="008E04BE">
        <w:rPr>
          <w:sz w:val="22"/>
          <w:szCs w:val="22"/>
          <w:lang w:val="pt-PT"/>
        </w:rPr>
        <w:t>/kg, seguido de uma perfusão de 2,0 micrograma</w:t>
      </w:r>
      <w:r w:rsidR="007920CC" w:rsidRPr="008E04BE">
        <w:rPr>
          <w:sz w:val="22"/>
          <w:szCs w:val="22"/>
          <w:lang w:val="pt-PT"/>
        </w:rPr>
        <w:t>s</w:t>
      </w:r>
      <w:r w:rsidRPr="008E04BE">
        <w:rPr>
          <w:sz w:val="22"/>
          <w:szCs w:val="22"/>
          <w:lang w:val="pt-PT"/>
        </w:rPr>
        <w:t>/kg/min (180/2,0), ou pela eptifibatida administrada num bólus de 180 micrograma</w:t>
      </w:r>
      <w:r w:rsidR="007920CC" w:rsidRPr="008E04BE">
        <w:rPr>
          <w:sz w:val="22"/>
          <w:szCs w:val="22"/>
          <w:lang w:val="pt-PT"/>
        </w:rPr>
        <w:t>s</w:t>
      </w:r>
      <w:r w:rsidRPr="008E04BE">
        <w:rPr>
          <w:sz w:val="22"/>
          <w:szCs w:val="22"/>
          <w:lang w:val="pt-PT"/>
        </w:rPr>
        <w:t>/kg seguido de uma perfusão de 1,3 micrograma</w:t>
      </w:r>
      <w:r w:rsidR="007920CC" w:rsidRPr="008E04BE">
        <w:rPr>
          <w:sz w:val="22"/>
          <w:szCs w:val="22"/>
          <w:lang w:val="pt-PT"/>
        </w:rPr>
        <w:t>s</w:t>
      </w:r>
      <w:r w:rsidRPr="008E04BE">
        <w:rPr>
          <w:sz w:val="22"/>
          <w:szCs w:val="22"/>
          <w:lang w:val="pt-PT"/>
        </w:rPr>
        <w:t xml:space="preserve">/kg/min (180/1,3). </w:t>
      </w:r>
    </w:p>
    <w:p w14:paraId="5978D71B" w14:textId="77777777" w:rsidR="00D87298" w:rsidRPr="008E04BE" w:rsidRDefault="00D87298" w:rsidP="00B57564">
      <w:pPr>
        <w:rPr>
          <w:sz w:val="22"/>
          <w:szCs w:val="22"/>
          <w:lang w:val="pt-PT"/>
        </w:rPr>
      </w:pPr>
    </w:p>
    <w:p w14:paraId="0BE11CE6" w14:textId="77777777" w:rsidR="00D87298" w:rsidRPr="008E04BE" w:rsidRDefault="00D87298" w:rsidP="00B57564">
      <w:pPr>
        <w:rPr>
          <w:sz w:val="22"/>
          <w:szCs w:val="22"/>
          <w:lang w:val="pt-PT"/>
        </w:rPr>
      </w:pPr>
      <w:r w:rsidRPr="008E04BE">
        <w:rPr>
          <w:sz w:val="22"/>
          <w:szCs w:val="22"/>
          <w:lang w:val="pt-PT"/>
        </w:rPr>
        <w:t xml:space="preserve">A perfusão foi mantida até ser concedida alta hospitalar, até à realização do </w:t>
      </w:r>
      <w:r w:rsidRPr="008E04BE">
        <w:rPr>
          <w:i/>
          <w:sz w:val="22"/>
          <w:szCs w:val="22"/>
          <w:lang w:val="pt-PT"/>
        </w:rPr>
        <w:t>bypass</w:t>
      </w:r>
      <w:r w:rsidRPr="008E04BE">
        <w:rPr>
          <w:sz w:val="22"/>
          <w:szCs w:val="22"/>
          <w:lang w:val="pt-PT"/>
        </w:rPr>
        <w:t xml:space="preserve"> da artéria coronária com enxerto (CABG) ou durante um período de até 72 horas, dependendo da situação que primeiro ocorresse. Na eventualidade de ser efetuada uma ICP, a perfusão de eptifibatida era mantida nas 24 horas subsequentes ao procedimento, permitindo administrar o fármaco durante um período de até 96 horas. </w:t>
      </w:r>
    </w:p>
    <w:p w14:paraId="561E6138" w14:textId="77777777" w:rsidR="00D87298" w:rsidRPr="008E04BE" w:rsidRDefault="00D87298" w:rsidP="00B57564">
      <w:pPr>
        <w:rPr>
          <w:sz w:val="22"/>
          <w:szCs w:val="22"/>
          <w:lang w:val="pt-PT"/>
        </w:rPr>
      </w:pPr>
    </w:p>
    <w:p w14:paraId="66848DFD" w14:textId="77777777" w:rsidR="00D87298" w:rsidRPr="008E04BE" w:rsidRDefault="00D87298" w:rsidP="00B57564">
      <w:pPr>
        <w:rPr>
          <w:sz w:val="22"/>
          <w:szCs w:val="22"/>
          <w:lang w:val="pt-PT"/>
        </w:rPr>
      </w:pPr>
      <w:r w:rsidRPr="008E04BE">
        <w:rPr>
          <w:sz w:val="22"/>
          <w:szCs w:val="22"/>
          <w:lang w:val="pt-PT"/>
        </w:rPr>
        <w:t xml:space="preserve">O ramo de 180/1,3 foi interrompido após uma análise intermédia, conforme pré-especificado no protocolo, quando os dois ramos do tratamento ativo pareciam registar uma incidência semelhante de hemorragias. </w:t>
      </w:r>
    </w:p>
    <w:p w14:paraId="06480B4A" w14:textId="77777777" w:rsidR="00D87298" w:rsidRPr="008E04BE" w:rsidRDefault="00D87298" w:rsidP="00B57564">
      <w:pPr>
        <w:rPr>
          <w:sz w:val="22"/>
          <w:szCs w:val="22"/>
          <w:lang w:val="pt-PT"/>
        </w:rPr>
      </w:pPr>
    </w:p>
    <w:p w14:paraId="14E5CA56" w14:textId="77777777" w:rsidR="00D87298" w:rsidRPr="008E04BE" w:rsidRDefault="00D87298" w:rsidP="00B57564">
      <w:pPr>
        <w:rPr>
          <w:sz w:val="22"/>
          <w:szCs w:val="22"/>
          <w:lang w:val="pt-PT"/>
        </w:rPr>
      </w:pPr>
      <w:r w:rsidRPr="008E04BE">
        <w:rPr>
          <w:sz w:val="22"/>
          <w:szCs w:val="22"/>
          <w:lang w:val="pt-PT"/>
        </w:rPr>
        <w:t xml:space="preserve">Os doentes foram tratados de acordo com os padrões adotados habitualmente pelo centro de investigação; as frequências da angiografia, ICP e CABG diferiam, portanto, amplamente de local para local e de país para país. Treze por cento dos doentes que participaram no PURSUIT foram tratados com ICP durante a perfusão de eptifibatida; cerca de 50 % destes doentes receberam </w:t>
      </w:r>
      <w:r w:rsidRPr="008E04BE">
        <w:rPr>
          <w:i/>
          <w:sz w:val="22"/>
          <w:szCs w:val="22"/>
          <w:lang w:val="pt-PT"/>
        </w:rPr>
        <w:t>stents</w:t>
      </w:r>
      <w:r w:rsidRPr="008E04BE">
        <w:rPr>
          <w:sz w:val="22"/>
          <w:szCs w:val="22"/>
          <w:lang w:val="pt-PT"/>
        </w:rPr>
        <w:t xml:space="preserve"> intracoronários; 87 % foram submetidos a tratamento médico (sem ICP durante a perfusão de eptifibatida).</w:t>
      </w:r>
    </w:p>
    <w:p w14:paraId="4E8FFE69" w14:textId="77777777" w:rsidR="00D87298" w:rsidRPr="008E04BE" w:rsidRDefault="00D87298" w:rsidP="00B57564">
      <w:pPr>
        <w:rPr>
          <w:sz w:val="22"/>
          <w:szCs w:val="22"/>
          <w:lang w:val="pt-PT"/>
        </w:rPr>
      </w:pPr>
    </w:p>
    <w:p w14:paraId="051FF2B1" w14:textId="77777777" w:rsidR="00D87298" w:rsidRPr="008E04BE" w:rsidRDefault="00D87298" w:rsidP="00B57564">
      <w:pPr>
        <w:rPr>
          <w:sz w:val="22"/>
          <w:szCs w:val="22"/>
          <w:lang w:val="pt-PT"/>
        </w:rPr>
      </w:pPr>
      <w:r w:rsidRPr="008E04BE">
        <w:rPr>
          <w:sz w:val="22"/>
          <w:szCs w:val="22"/>
          <w:lang w:val="pt-PT"/>
        </w:rPr>
        <w:t xml:space="preserve">A grande maioria dos doentes foi medicada com ácido acetilsalicílico (75-325 mg uma vez por dia). </w:t>
      </w:r>
    </w:p>
    <w:p w14:paraId="35AE1D09" w14:textId="77777777" w:rsidR="00D87298" w:rsidRPr="008E04BE" w:rsidRDefault="00D87298" w:rsidP="00B57564">
      <w:pPr>
        <w:rPr>
          <w:sz w:val="22"/>
          <w:szCs w:val="22"/>
          <w:lang w:val="pt-PT"/>
        </w:rPr>
      </w:pPr>
      <w:r w:rsidRPr="008E04BE">
        <w:rPr>
          <w:sz w:val="22"/>
          <w:szCs w:val="22"/>
          <w:lang w:val="pt-PT"/>
        </w:rPr>
        <w:t xml:space="preserve">A heparina não fracionada foi administrada por via intravenosa ou subcutânea, de acordo com o critério do médico, geralmente sob a forma de um bólus intravenoso de 5.000 U, seguido de uma perfusão contínua de 1.000 U/h. Foi recomendado um valor aPTT alvo de 50-70 segundos. Um total de 1.250 doentes foi submetido a uma ICP no período de 72 horas após a distribuição aleatória, recebendo heparina não fracionada intravenosa para manter um tempo de coagulação ativada (ACT) de 300-350 segundos. </w:t>
      </w:r>
    </w:p>
    <w:p w14:paraId="739CA69A" w14:textId="77777777" w:rsidR="00D87298" w:rsidRPr="008E04BE" w:rsidRDefault="00D87298" w:rsidP="00B57564">
      <w:pPr>
        <w:rPr>
          <w:sz w:val="22"/>
          <w:szCs w:val="22"/>
          <w:lang w:val="pt-PT"/>
        </w:rPr>
      </w:pPr>
    </w:p>
    <w:p w14:paraId="5BB054F5" w14:textId="77777777" w:rsidR="00D87298" w:rsidRPr="008E04BE" w:rsidRDefault="00D87298" w:rsidP="00B57564">
      <w:pPr>
        <w:rPr>
          <w:sz w:val="22"/>
          <w:szCs w:val="22"/>
          <w:lang w:val="pt-PT"/>
        </w:rPr>
      </w:pPr>
      <w:r w:rsidRPr="008E04BE">
        <w:rPr>
          <w:sz w:val="22"/>
          <w:szCs w:val="22"/>
          <w:lang w:val="pt-PT"/>
        </w:rPr>
        <w:t>O objetivo primário do estudo consistiu na ocorrência de morte por qualquer causa ou de novo enfarte do miocárdio (EM) (avaliado por um Comité de Eventos Clínicos mantido sob ocultação) no período de 30 dias após a distribuição aleatória. O componente EM pode ser definido como assimptomático com elevação enzimática de CK-MB ou nova onda-Q.</w:t>
      </w:r>
    </w:p>
    <w:p w14:paraId="16B83451" w14:textId="77777777" w:rsidR="00D87298" w:rsidRPr="008E04BE" w:rsidRDefault="00D87298" w:rsidP="00B57564">
      <w:pPr>
        <w:rPr>
          <w:sz w:val="22"/>
          <w:szCs w:val="22"/>
          <w:lang w:val="pt-PT"/>
        </w:rPr>
      </w:pPr>
    </w:p>
    <w:p w14:paraId="33BBBDD3" w14:textId="77777777" w:rsidR="00D87298" w:rsidRPr="008E04BE" w:rsidRDefault="00D87298" w:rsidP="00B57564">
      <w:pPr>
        <w:rPr>
          <w:sz w:val="22"/>
          <w:szCs w:val="22"/>
          <w:lang w:val="pt-PT"/>
        </w:rPr>
      </w:pPr>
      <w:r w:rsidRPr="008E04BE">
        <w:rPr>
          <w:sz w:val="22"/>
          <w:szCs w:val="22"/>
          <w:lang w:val="pt-PT"/>
        </w:rPr>
        <w:t xml:space="preserve">Em comparação com o placebo, a administração de eptifibatida em doses de 180/2,0, reduziu significativamente a incidência de acontecimentos contemplados pelo objetivo primário (Quadro 1), correspondendo a uma redução de cerca de 15 acontecimentos por cada 1.000 doentes tratados. </w:t>
      </w:r>
    </w:p>
    <w:p w14:paraId="446E1C8C" w14:textId="77777777" w:rsidR="00D87298" w:rsidRPr="008E04BE" w:rsidRDefault="00D87298" w:rsidP="00B57564">
      <w:pPr>
        <w:rPr>
          <w:sz w:val="22"/>
          <w:szCs w:val="22"/>
          <w:lang w:val="pt-PT"/>
        </w:rPr>
      </w:pPr>
    </w:p>
    <w:p w14:paraId="4F49F8FB" w14:textId="77777777" w:rsidR="006C6A24" w:rsidRDefault="006C6A24" w:rsidP="00B57564">
      <w:pPr>
        <w:numPr>
          <w:ilvl w:val="12"/>
          <w:numId w:val="0"/>
        </w:numPr>
        <w:ind w:right="-2"/>
        <w:rPr>
          <w:rFonts w:eastAsia="SimSun"/>
          <w:b/>
          <w:bCs/>
          <w:sz w:val="22"/>
          <w:szCs w:val="22"/>
          <w:lang w:val="pt-PT"/>
        </w:rPr>
      </w:pPr>
    </w:p>
    <w:p w14:paraId="63E19205" w14:textId="77777777" w:rsidR="007920CC" w:rsidRPr="008E04BE" w:rsidRDefault="007920CC" w:rsidP="00B57564">
      <w:pPr>
        <w:numPr>
          <w:ilvl w:val="12"/>
          <w:numId w:val="0"/>
        </w:numPr>
        <w:ind w:right="-2"/>
        <w:rPr>
          <w:rFonts w:eastAsia="SimSun"/>
          <w:sz w:val="22"/>
          <w:szCs w:val="22"/>
          <w:lang w:val="pt-PT"/>
        </w:rPr>
      </w:pPr>
      <w:r w:rsidRPr="008E04BE">
        <w:rPr>
          <w:rFonts w:eastAsia="SimSun"/>
          <w:b/>
          <w:bCs/>
          <w:sz w:val="22"/>
          <w:szCs w:val="22"/>
          <w:lang w:val="pt-PT"/>
        </w:rPr>
        <w:lastRenderedPageBreak/>
        <w:t>Tabela 1: Incidência de morte/EM avaliada pelo CEC (População “Tratada como aleatorizada”)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4"/>
        <w:gridCol w:w="2284"/>
        <w:gridCol w:w="2303"/>
        <w:gridCol w:w="2240"/>
      </w:tblGrid>
      <w:tr w:rsidR="007920CC" w:rsidRPr="008E04BE" w14:paraId="064439D2" w14:textId="77777777" w:rsidTr="007920CC">
        <w:tc>
          <w:tcPr>
            <w:tcW w:w="2296" w:type="dxa"/>
          </w:tcPr>
          <w:p w14:paraId="5FABA5AD" w14:textId="77777777" w:rsidR="007920CC" w:rsidRPr="008E04BE" w:rsidRDefault="007920CC" w:rsidP="00B57564">
            <w:pPr>
              <w:numPr>
                <w:ilvl w:val="12"/>
                <w:numId w:val="0"/>
              </w:numPr>
              <w:ind w:right="-2"/>
              <w:rPr>
                <w:rFonts w:eastAsia="SimSun"/>
                <w:iCs/>
                <w:sz w:val="22"/>
                <w:szCs w:val="22"/>
              </w:rPr>
            </w:pPr>
            <w:r w:rsidRPr="008E04BE">
              <w:rPr>
                <w:rFonts w:eastAsia="SimSun"/>
                <w:sz w:val="22"/>
                <w:szCs w:val="22"/>
              </w:rPr>
              <w:t>Tempo</w:t>
            </w:r>
          </w:p>
        </w:tc>
        <w:tc>
          <w:tcPr>
            <w:tcW w:w="2336" w:type="dxa"/>
          </w:tcPr>
          <w:p w14:paraId="56FFD236" w14:textId="77777777" w:rsidR="007920CC" w:rsidRPr="008E04BE" w:rsidRDefault="007920CC" w:rsidP="00B57564">
            <w:pPr>
              <w:numPr>
                <w:ilvl w:val="12"/>
                <w:numId w:val="0"/>
              </w:numPr>
              <w:ind w:right="-2"/>
              <w:rPr>
                <w:rFonts w:eastAsia="SimSun"/>
                <w:iCs/>
                <w:sz w:val="22"/>
                <w:szCs w:val="22"/>
              </w:rPr>
            </w:pPr>
            <w:r w:rsidRPr="008E04BE">
              <w:rPr>
                <w:rFonts w:eastAsia="SimSun"/>
                <w:sz w:val="22"/>
                <w:szCs w:val="22"/>
              </w:rPr>
              <w:t>Placebo</w:t>
            </w:r>
          </w:p>
        </w:tc>
        <w:tc>
          <w:tcPr>
            <w:tcW w:w="2350" w:type="dxa"/>
          </w:tcPr>
          <w:p w14:paraId="2F303ED4" w14:textId="77777777" w:rsidR="007920CC" w:rsidRPr="008E04BE" w:rsidRDefault="007920CC" w:rsidP="00B57564">
            <w:pPr>
              <w:numPr>
                <w:ilvl w:val="12"/>
                <w:numId w:val="0"/>
              </w:numPr>
              <w:ind w:right="-2"/>
              <w:rPr>
                <w:rFonts w:eastAsia="SimSun"/>
                <w:iCs/>
                <w:sz w:val="22"/>
                <w:szCs w:val="22"/>
              </w:rPr>
            </w:pPr>
            <w:proofErr w:type="spellStart"/>
            <w:r w:rsidRPr="008E04BE">
              <w:rPr>
                <w:rFonts w:eastAsia="SimSun"/>
                <w:sz w:val="22"/>
                <w:szCs w:val="22"/>
              </w:rPr>
              <w:t>Eptifibatida</w:t>
            </w:r>
            <w:proofErr w:type="spellEnd"/>
          </w:p>
        </w:tc>
        <w:tc>
          <w:tcPr>
            <w:tcW w:w="2305" w:type="dxa"/>
          </w:tcPr>
          <w:p w14:paraId="68E7235B" w14:textId="77777777" w:rsidR="007920CC" w:rsidRPr="008E04BE" w:rsidRDefault="007920CC" w:rsidP="00B57564">
            <w:pPr>
              <w:numPr>
                <w:ilvl w:val="12"/>
                <w:numId w:val="0"/>
              </w:numPr>
              <w:ind w:right="-2"/>
              <w:rPr>
                <w:rFonts w:eastAsia="SimSun"/>
                <w:iCs/>
                <w:sz w:val="22"/>
                <w:szCs w:val="22"/>
              </w:rPr>
            </w:pPr>
            <w:r w:rsidRPr="008E04BE">
              <w:rPr>
                <w:rFonts w:eastAsia="SimSun"/>
                <w:sz w:val="22"/>
                <w:szCs w:val="22"/>
              </w:rPr>
              <w:t>Valor de p</w:t>
            </w:r>
          </w:p>
        </w:tc>
      </w:tr>
      <w:tr w:rsidR="007920CC" w:rsidRPr="008E04BE" w14:paraId="50E6F472" w14:textId="77777777" w:rsidTr="007920CC">
        <w:tc>
          <w:tcPr>
            <w:tcW w:w="2296" w:type="dxa"/>
          </w:tcPr>
          <w:p w14:paraId="026AE604" w14:textId="77777777" w:rsidR="007920CC" w:rsidRPr="008E04BE" w:rsidRDefault="007920CC" w:rsidP="00B57564">
            <w:pPr>
              <w:numPr>
                <w:ilvl w:val="12"/>
                <w:numId w:val="0"/>
              </w:numPr>
              <w:ind w:right="-2"/>
              <w:rPr>
                <w:rFonts w:eastAsia="SimSun"/>
                <w:iCs/>
                <w:sz w:val="22"/>
                <w:szCs w:val="22"/>
              </w:rPr>
            </w:pPr>
            <w:r w:rsidRPr="008E04BE">
              <w:rPr>
                <w:rFonts w:eastAsia="SimSun"/>
                <w:sz w:val="22"/>
                <w:szCs w:val="22"/>
              </w:rPr>
              <w:t>30 </w:t>
            </w:r>
            <w:proofErr w:type="spellStart"/>
            <w:r w:rsidRPr="008E04BE">
              <w:rPr>
                <w:rFonts w:eastAsia="SimSun"/>
                <w:sz w:val="22"/>
                <w:szCs w:val="22"/>
              </w:rPr>
              <w:t>dias</w:t>
            </w:r>
            <w:proofErr w:type="spellEnd"/>
          </w:p>
        </w:tc>
        <w:tc>
          <w:tcPr>
            <w:tcW w:w="2336" w:type="dxa"/>
          </w:tcPr>
          <w:p w14:paraId="5A06C7D2" w14:textId="77777777" w:rsidR="007920CC" w:rsidRPr="008E04BE" w:rsidRDefault="007920CC" w:rsidP="00B57564">
            <w:pPr>
              <w:numPr>
                <w:ilvl w:val="12"/>
                <w:numId w:val="0"/>
              </w:numPr>
              <w:ind w:right="-2"/>
              <w:rPr>
                <w:rFonts w:eastAsia="SimSun"/>
                <w:sz w:val="22"/>
                <w:szCs w:val="22"/>
              </w:rPr>
            </w:pPr>
            <w:r w:rsidRPr="008E04BE">
              <w:rPr>
                <w:rFonts w:eastAsia="SimSun"/>
                <w:sz w:val="22"/>
                <w:szCs w:val="22"/>
              </w:rPr>
              <w:t>743/4.697</w:t>
            </w:r>
          </w:p>
          <w:p w14:paraId="512CAF1D" w14:textId="77777777" w:rsidR="007920CC" w:rsidRPr="008E04BE" w:rsidRDefault="007920CC" w:rsidP="00B57564">
            <w:pPr>
              <w:numPr>
                <w:ilvl w:val="12"/>
                <w:numId w:val="0"/>
              </w:numPr>
              <w:ind w:right="-2"/>
              <w:rPr>
                <w:rFonts w:eastAsia="SimSun"/>
                <w:iCs/>
                <w:sz w:val="22"/>
                <w:szCs w:val="22"/>
              </w:rPr>
            </w:pPr>
            <w:r w:rsidRPr="008E04BE">
              <w:rPr>
                <w:rFonts w:eastAsia="SimSun"/>
                <w:sz w:val="22"/>
                <w:szCs w:val="22"/>
              </w:rPr>
              <w:t>(15,8 %)</w:t>
            </w:r>
          </w:p>
        </w:tc>
        <w:tc>
          <w:tcPr>
            <w:tcW w:w="2350" w:type="dxa"/>
          </w:tcPr>
          <w:p w14:paraId="3A46C4A0" w14:textId="77777777" w:rsidR="007920CC" w:rsidRPr="008E04BE" w:rsidRDefault="007920CC" w:rsidP="00B57564">
            <w:pPr>
              <w:numPr>
                <w:ilvl w:val="12"/>
                <w:numId w:val="0"/>
              </w:numPr>
              <w:ind w:right="-2"/>
              <w:rPr>
                <w:rFonts w:eastAsia="SimSun"/>
                <w:sz w:val="22"/>
                <w:szCs w:val="22"/>
              </w:rPr>
            </w:pPr>
            <w:r w:rsidRPr="008E04BE">
              <w:rPr>
                <w:rFonts w:eastAsia="SimSun"/>
                <w:sz w:val="22"/>
                <w:szCs w:val="22"/>
              </w:rPr>
              <w:t>667/4.680</w:t>
            </w:r>
          </w:p>
          <w:p w14:paraId="47F206D7" w14:textId="77777777" w:rsidR="007920CC" w:rsidRPr="008E04BE" w:rsidRDefault="007920CC" w:rsidP="00B57564">
            <w:pPr>
              <w:numPr>
                <w:ilvl w:val="12"/>
                <w:numId w:val="0"/>
              </w:numPr>
              <w:ind w:right="-2"/>
              <w:rPr>
                <w:rFonts w:eastAsia="SimSun"/>
                <w:iCs/>
                <w:sz w:val="22"/>
                <w:szCs w:val="22"/>
              </w:rPr>
            </w:pPr>
            <w:r w:rsidRPr="008E04BE">
              <w:rPr>
                <w:rFonts w:eastAsia="SimSun"/>
                <w:sz w:val="22"/>
                <w:szCs w:val="22"/>
              </w:rPr>
              <w:t>(14,3 %)</w:t>
            </w:r>
          </w:p>
        </w:tc>
        <w:tc>
          <w:tcPr>
            <w:tcW w:w="2305" w:type="dxa"/>
          </w:tcPr>
          <w:p w14:paraId="2AFD4258" w14:textId="77777777" w:rsidR="007920CC" w:rsidRPr="008E04BE" w:rsidRDefault="007920CC" w:rsidP="00B57564">
            <w:pPr>
              <w:numPr>
                <w:ilvl w:val="12"/>
                <w:numId w:val="0"/>
              </w:numPr>
              <w:ind w:right="-2"/>
              <w:rPr>
                <w:rFonts w:eastAsia="SimSun"/>
                <w:iCs/>
                <w:sz w:val="22"/>
                <w:szCs w:val="22"/>
              </w:rPr>
            </w:pPr>
            <w:r w:rsidRPr="008E04BE">
              <w:rPr>
                <w:rFonts w:eastAsia="SimSun"/>
                <w:iCs/>
                <w:sz w:val="22"/>
                <w:szCs w:val="22"/>
              </w:rPr>
              <w:t>0,034</w:t>
            </w:r>
            <w:r w:rsidRPr="008E04BE">
              <w:rPr>
                <w:rFonts w:eastAsia="SimSun"/>
                <w:iCs/>
                <w:sz w:val="22"/>
                <w:szCs w:val="22"/>
                <w:vertAlign w:val="superscript"/>
              </w:rPr>
              <w:t>a</w:t>
            </w:r>
          </w:p>
        </w:tc>
      </w:tr>
    </w:tbl>
    <w:p w14:paraId="473CA862" w14:textId="77777777" w:rsidR="007920CC" w:rsidRPr="008E04BE" w:rsidRDefault="007920CC" w:rsidP="00B57564">
      <w:pPr>
        <w:rPr>
          <w:rFonts w:eastAsia="SimSun"/>
          <w:sz w:val="22"/>
          <w:szCs w:val="22"/>
          <w:lang w:val="pt-PT"/>
        </w:rPr>
      </w:pPr>
      <w:r w:rsidRPr="008E04BE">
        <w:rPr>
          <w:rFonts w:eastAsia="SimSun"/>
          <w:sz w:val="22"/>
          <w:szCs w:val="22"/>
          <w:lang w:val="pt-PT"/>
        </w:rPr>
        <w:t>a: Teste do qui quadrado de Pearson da diferença entre o placebo e a eptifibatida.</w:t>
      </w:r>
    </w:p>
    <w:p w14:paraId="7D1491D0" w14:textId="77777777" w:rsidR="007920CC" w:rsidRPr="008E04BE" w:rsidRDefault="007920CC" w:rsidP="00B57564">
      <w:pPr>
        <w:rPr>
          <w:sz w:val="22"/>
          <w:szCs w:val="22"/>
          <w:lang w:val="pt-PT"/>
        </w:rPr>
      </w:pPr>
    </w:p>
    <w:p w14:paraId="192ACD14" w14:textId="77777777" w:rsidR="00D87298" w:rsidRPr="008E04BE" w:rsidRDefault="00D87298" w:rsidP="00B57564">
      <w:pPr>
        <w:rPr>
          <w:sz w:val="22"/>
          <w:szCs w:val="22"/>
          <w:lang w:val="pt-PT"/>
        </w:rPr>
      </w:pPr>
      <w:r w:rsidRPr="008E04BE">
        <w:rPr>
          <w:sz w:val="22"/>
          <w:szCs w:val="22"/>
          <w:lang w:val="pt-PT"/>
        </w:rPr>
        <w:t>Os resultados registados em relação ao objetivo primário foram principalmente atribuídos à ocorrência de enfarte do miocárdio.</w:t>
      </w:r>
    </w:p>
    <w:p w14:paraId="1A0A3D21" w14:textId="77777777" w:rsidR="00D87298" w:rsidRPr="008E04BE" w:rsidRDefault="00D87298" w:rsidP="00B57564">
      <w:pPr>
        <w:rPr>
          <w:sz w:val="22"/>
          <w:szCs w:val="22"/>
          <w:lang w:val="pt-PT"/>
        </w:rPr>
      </w:pPr>
      <w:r w:rsidRPr="008E04BE">
        <w:rPr>
          <w:sz w:val="22"/>
          <w:szCs w:val="22"/>
          <w:lang w:val="pt-PT"/>
        </w:rPr>
        <w:t xml:space="preserve">A redução da incidência de acontecimentos relacionados com o objetivo, registada nos doentes tratados com eptifibatida, foi observada na fase inicial do tratamento (nas primeiras 72-96 horas), persistindo no decurso dos 6 meses, sem que se observasse qualquer efeito significativo sobre a mortalidade. </w:t>
      </w:r>
    </w:p>
    <w:p w14:paraId="15D7CBB2" w14:textId="77777777" w:rsidR="00D87298" w:rsidRPr="008E04BE" w:rsidRDefault="00D87298" w:rsidP="00B57564">
      <w:pPr>
        <w:rPr>
          <w:b/>
          <w:sz w:val="22"/>
          <w:szCs w:val="22"/>
          <w:lang w:val="pt-PT"/>
        </w:rPr>
      </w:pPr>
    </w:p>
    <w:p w14:paraId="12AE21B1" w14:textId="77777777" w:rsidR="00D87298" w:rsidRPr="008E04BE" w:rsidRDefault="00D87298" w:rsidP="00B57564">
      <w:pPr>
        <w:rPr>
          <w:sz w:val="22"/>
          <w:szCs w:val="22"/>
          <w:lang w:val="pt-PT"/>
        </w:rPr>
      </w:pPr>
      <w:r w:rsidRPr="008E04BE">
        <w:rPr>
          <w:sz w:val="22"/>
          <w:szCs w:val="22"/>
          <w:lang w:val="pt-PT"/>
        </w:rPr>
        <w:t xml:space="preserve">Os doentes mais suscetíveis de beneficiar de um tratamento com eptifibatida são os que se encontram em maior risco de desenvolver enfarte do miocárdio nos primeiros 3-4 dias após a manifestação da angina aguda. </w:t>
      </w:r>
    </w:p>
    <w:p w14:paraId="3D4F355A" w14:textId="77777777" w:rsidR="00D87298" w:rsidRPr="008E04BE" w:rsidRDefault="00D87298" w:rsidP="00B57564">
      <w:pPr>
        <w:rPr>
          <w:sz w:val="22"/>
          <w:szCs w:val="22"/>
          <w:lang w:val="pt-PT"/>
        </w:rPr>
      </w:pPr>
      <w:r w:rsidRPr="008E04BE">
        <w:rPr>
          <w:sz w:val="22"/>
          <w:szCs w:val="22"/>
          <w:lang w:val="pt-PT"/>
        </w:rPr>
        <w:t>De acordo com achados epidemiológicos, existem certos indicadores associados a uma maior incidência de acidentes cardiovasculares, nomeadamente:</w:t>
      </w:r>
    </w:p>
    <w:p w14:paraId="22BEA46D" w14:textId="77777777" w:rsidR="00D87298" w:rsidRPr="008E04BE" w:rsidRDefault="00D87298" w:rsidP="00B57564">
      <w:pPr>
        <w:ind w:left="567" w:hanging="567"/>
        <w:rPr>
          <w:sz w:val="22"/>
          <w:szCs w:val="22"/>
          <w:lang w:val="pt-PT"/>
        </w:rPr>
      </w:pPr>
      <w:r w:rsidRPr="008E04BE">
        <w:rPr>
          <w:sz w:val="22"/>
          <w:szCs w:val="22"/>
          <w:lang w:val="pt-PT"/>
        </w:rPr>
        <w:t>-</w:t>
      </w:r>
      <w:r w:rsidRPr="008E04BE">
        <w:rPr>
          <w:sz w:val="22"/>
          <w:szCs w:val="22"/>
          <w:lang w:val="pt-PT"/>
        </w:rPr>
        <w:tab/>
        <w:t>idade</w:t>
      </w:r>
    </w:p>
    <w:p w14:paraId="06B69E33" w14:textId="77777777" w:rsidR="00D87298" w:rsidRPr="008E04BE" w:rsidRDefault="00D87298" w:rsidP="00B57564">
      <w:pPr>
        <w:ind w:left="567" w:hanging="567"/>
        <w:rPr>
          <w:sz w:val="22"/>
          <w:szCs w:val="22"/>
          <w:lang w:val="pt-PT"/>
        </w:rPr>
      </w:pPr>
      <w:r w:rsidRPr="008E04BE">
        <w:rPr>
          <w:sz w:val="22"/>
          <w:szCs w:val="22"/>
          <w:lang w:val="pt-PT"/>
        </w:rPr>
        <w:t>-</w:t>
      </w:r>
      <w:r w:rsidRPr="008E04BE">
        <w:rPr>
          <w:sz w:val="22"/>
          <w:szCs w:val="22"/>
          <w:lang w:val="pt-PT"/>
        </w:rPr>
        <w:tab/>
        <w:t>frequência cardíaca ou pressão arterial elevadas</w:t>
      </w:r>
    </w:p>
    <w:p w14:paraId="26DFD1A3" w14:textId="77777777" w:rsidR="00D87298" w:rsidRPr="008E04BE" w:rsidRDefault="00D87298" w:rsidP="00B57564">
      <w:pPr>
        <w:ind w:left="567" w:hanging="567"/>
        <w:rPr>
          <w:sz w:val="22"/>
          <w:szCs w:val="22"/>
          <w:lang w:val="pt-PT"/>
        </w:rPr>
      </w:pPr>
      <w:r w:rsidRPr="008E04BE">
        <w:rPr>
          <w:sz w:val="22"/>
          <w:szCs w:val="22"/>
          <w:lang w:val="pt-PT"/>
        </w:rPr>
        <w:t>-</w:t>
      </w:r>
      <w:r w:rsidRPr="008E04BE">
        <w:rPr>
          <w:sz w:val="22"/>
          <w:szCs w:val="22"/>
          <w:lang w:val="pt-PT"/>
        </w:rPr>
        <w:tab/>
        <w:t xml:space="preserve">dor cardíaca persistente ou recorrente, de origem isquémica, </w:t>
      </w:r>
    </w:p>
    <w:p w14:paraId="737A1C26" w14:textId="77777777" w:rsidR="00D87298" w:rsidRPr="008E04BE" w:rsidRDefault="00D87298" w:rsidP="00B57564">
      <w:pPr>
        <w:ind w:left="567" w:hanging="567"/>
        <w:rPr>
          <w:sz w:val="22"/>
          <w:szCs w:val="22"/>
          <w:lang w:val="pt-PT"/>
        </w:rPr>
      </w:pPr>
      <w:r w:rsidRPr="008E04BE">
        <w:rPr>
          <w:sz w:val="22"/>
          <w:szCs w:val="22"/>
          <w:lang w:val="pt-PT"/>
        </w:rPr>
        <w:t>-</w:t>
      </w:r>
      <w:r w:rsidRPr="008E04BE">
        <w:rPr>
          <w:sz w:val="22"/>
          <w:szCs w:val="22"/>
          <w:lang w:val="pt-PT"/>
        </w:rPr>
        <w:tab/>
        <w:t>alterações ECG marcadas (em particular alterações do segmento ST).</w:t>
      </w:r>
    </w:p>
    <w:p w14:paraId="2E96D804" w14:textId="77777777" w:rsidR="00D87298" w:rsidRPr="008E04BE" w:rsidRDefault="00D87298" w:rsidP="00B57564">
      <w:pPr>
        <w:ind w:left="567" w:hanging="567"/>
        <w:rPr>
          <w:sz w:val="22"/>
          <w:szCs w:val="22"/>
          <w:lang w:val="pt-PT"/>
        </w:rPr>
      </w:pPr>
      <w:r w:rsidRPr="008E04BE">
        <w:rPr>
          <w:sz w:val="22"/>
          <w:szCs w:val="22"/>
          <w:lang w:val="pt-PT"/>
        </w:rPr>
        <w:t>-</w:t>
      </w:r>
      <w:r w:rsidRPr="008E04BE">
        <w:rPr>
          <w:sz w:val="22"/>
          <w:szCs w:val="22"/>
          <w:lang w:val="pt-PT"/>
        </w:rPr>
        <w:tab/>
        <w:t>elevação das enzimas ou marcadores cardíacos (por exemplo, CK-MB, troponinas) e</w:t>
      </w:r>
    </w:p>
    <w:p w14:paraId="6BE9CED1" w14:textId="77777777" w:rsidR="00D87298" w:rsidRPr="008E04BE" w:rsidRDefault="00D87298" w:rsidP="00B57564">
      <w:pPr>
        <w:ind w:left="567" w:hanging="567"/>
        <w:rPr>
          <w:sz w:val="22"/>
          <w:szCs w:val="22"/>
          <w:lang w:val="pt-PT"/>
        </w:rPr>
      </w:pPr>
      <w:r w:rsidRPr="008E04BE">
        <w:rPr>
          <w:sz w:val="22"/>
          <w:szCs w:val="22"/>
          <w:lang w:val="pt-PT"/>
        </w:rPr>
        <w:t>-</w:t>
      </w:r>
      <w:r w:rsidRPr="008E04BE">
        <w:rPr>
          <w:sz w:val="22"/>
          <w:szCs w:val="22"/>
          <w:lang w:val="pt-PT"/>
        </w:rPr>
        <w:tab/>
        <w:t>insuficiência cardíaca.</w:t>
      </w:r>
    </w:p>
    <w:p w14:paraId="03B01F11" w14:textId="77777777" w:rsidR="00D87298" w:rsidRPr="008E04BE" w:rsidRDefault="00D87298" w:rsidP="00B57564">
      <w:pPr>
        <w:ind w:left="567" w:hanging="567"/>
        <w:rPr>
          <w:sz w:val="22"/>
          <w:szCs w:val="22"/>
          <w:lang w:val="pt-PT"/>
        </w:rPr>
      </w:pPr>
    </w:p>
    <w:p w14:paraId="16A47B76" w14:textId="77777777" w:rsidR="00D87298" w:rsidRPr="008E04BE" w:rsidRDefault="00D87298" w:rsidP="00B57564">
      <w:pPr>
        <w:rPr>
          <w:sz w:val="22"/>
          <w:szCs w:val="22"/>
          <w:lang w:val="pt-PT"/>
        </w:rPr>
      </w:pPr>
      <w:r w:rsidRPr="008E04BE">
        <w:rPr>
          <w:sz w:val="22"/>
          <w:szCs w:val="22"/>
          <w:lang w:val="pt-PT"/>
        </w:rPr>
        <w:t xml:space="preserve">O PURSUIT foi realizado numa altura em que o padrão dos cuidados no tratamento de síndromes coronários agudos era diferente do atual em termos de utilização </w:t>
      </w:r>
      <w:r w:rsidR="001723D5" w:rsidRPr="008E04BE">
        <w:rPr>
          <w:sz w:val="22"/>
          <w:szCs w:val="22"/>
          <w:lang w:val="pt-PT"/>
        </w:rPr>
        <w:t>de tienopiridinas</w:t>
      </w:r>
      <w:r w:rsidRPr="008E04BE">
        <w:rPr>
          <w:sz w:val="22"/>
          <w:szCs w:val="22"/>
          <w:lang w:val="pt-PT"/>
        </w:rPr>
        <w:t xml:space="preserve"> e da utilização por rotina dos </w:t>
      </w:r>
      <w:r w:rsidRPr="008E04BE">
        <w:rPr>
          <w:i/>
          <w:sz w:val="22"/>
          <w:szCs w:val="22"/>
          <w:lang w:val="pt-PT"/>
        </w:rPr>
        <w:t>stents</w:t>
      </w:r>
      <w:r w:rsidRPr="008E04BE">
        <w:rPr>
          <w:sz w:val="22"/>
          <w:szCs w:val="22"/>
          <w:lang w:val="pt-PT"/>
        </w:rPr>
        <w:t xml:space="preserve"> intracoronários.</w:t>
      </w:r>
    </w:p>
    <w:p w14:paraId="3F211EC1" w14:textId="77777777" w:rsidR="00D87298" w:rsidRPr="008E04BE" w:rsidRDefault="00D87298" w:rsidP="00B57564">
      <w:pPr>
        <w:ind w:left="567" w:hanging="567"/>
        <w:rPr>
          <w:sz w:val="22"/>
          <w:szCs w:val="22"/>
          <w:lang w:val="pt-PT"/>
        </w:rPr>
      </w:pPr>
    </w:p>
    <w:p w14:paraId="74A5B77D" w14:textId="77777777" w:rsidR="00D87298" w:rsidRPr="008E04BE" w:rsidRDefault="00D87298" w:rsidP="00B57564">
      <w:pPr>
        <w:pStyle w:val="Heading9"/>
        <w:rPr>
          <w:i/>
          <w:szCs w:val="22"/>
          <w:u w:val="none"/>
          <w:lang w:val="pt-PT"/>
        </w:rPr>
      </w:pPr>
      <w:r w:rsidRPr="008E04BE">
        <w:rPr>
          <w:i/>
          <w:szCs w:val="22"/>
          <w:u w:val="none"/>
          <w:lang w:val="pt-PT"/>
        </w:rPr>
        <w:t>Ensaio clínico ESPRIT</w:t>
      </w:r>
    </w:p>
    <w:p w14:paraId="147D2D66" w14:textId="77777777" w:rsidR="00D87298" w:rsidRPr="008E04BE" w:rsidRDefault="00D87298" w:rsidP="00B57564">
      <w:pPr>
        <w:rPr>
          <w:sz w:val="22"/>
          <w:szCs w:val="22"/>
          <w:lang w:val="pt-PT"/>
        </w:rPr>
      </w:pPr>
      <w:r w:rsidRPr="008E04BE">
        <w:rPr>
          <w:sz w:val="22"/>
          <w:szCs w:val="22"/>
          <w:lang w:val="pt-PT"/>
        </w:rPr>
        <w:t>O ESPRIT (</w:t>
      </w:r>
      <w:r w:rsidRPr="008E04BE">
        <w:rPr>
          <w:i/>
          <w:sz w:val="22"/>
          <w:szCs w:val="22"/>
          <w:lang w:val="pt-PT"/>
        </w:rPr>
        <w:t>Enhanced Suppression of the Platelet IIb/IIIa Recetor with eptifibatide Therapy</w:t>
      </w:r>
      <w:r w:rsidRPr="008E04BE">
        <w:rPr>
          <w:sz w:val="22"/>
          <w:szCs w:val="22"/>
          <w:lang w:val="pt-PT"/>
        </w:rPr>
        <w:t xml:space="preserve">) foi um ensaio com dupla ocultação, distribuição aleatória, controlado com placebo (n= 2.064) realizado na ICP não urgente com </w:t>
      </w:r>
      <w:r w:rsidRPr="008E04BE">
        <w:rPr>
          <w:i/>
          <w:sz w:val="22"/>
          <w:szCs w:val="22"/>
          <w:lang w:val="pt-PT"/>
        </w:rPr>
        <w:t xml:space="preserve">stenting </w:t>
      </w:r>
      <w:r w:rsidRPr="008E04BE">
        <w:rPr>
          <w:sz w:val="22"/>
          <w:szCs w:val="22"/>
          <w:lang w:val="pt-PT"/>
        </w:rPr>
        <w:t xml:space="preserve">intracoronário. </w:t>
      </w:r>
    </w:p>
    <w:p w14:paraId="2143669E" w14:textId="77777777" w:rsidR="00D87298" w:rsidRPr="008E04BE" w:rsidRDefault="00D87298" w:rsidP="00B57564">
      <w:pPr>
        <w:rPr>
          <w:sz w:val="22"/>
          <w:szCs w:val="22"/>
          <w:lang w:val="pt-PT"/>
        </w:rPr>
      </w:pPr>
    </w:p>
    <w:p w14:paraId="31C47698" w14:textId="77777777" w:rsidR="00D87298" w:rsidRPr="008E04BE" w:rsidRDefault="00D87298" w:rsidP="00B57564">
      <w:pPr>
        <w:rPr>
          <w:sz w:val="22"/>
          <w:szCs w:val="22"/>
          <w:lang w:val="pt-PT"/>
        </w:rPr>
      </w:pPr>
      <w:r w:rsidRPr="008E04BE">
        <w:rPr>
          <w:sz w:val="22"/>
          <w:szCs w:val="22"/>
          <w:lang w:val="pt-PT"/>
        </w:rPr>
        <w:t>Todos os doentes receberam cuidados médicos de rotina padrão e foram aleatoriamente distribuídos para receberem placebo ou eptifibatida (2 doses bólus de 180 microgramas/kg e uma perfusão contínua até à alta hospitalar ou durante, no máximo, 18 a 24 horas).</w:t>
      </w:r>
    </w:p>
    <w:p w14:paraId="59066BBA" w14:textId="77777777" w:rsidR="00D87298" w:rsidRPr="008E04BE" w:rsidRDefault="00D87298" w:rsidP="00B57564">
      <w:pPr>
        <w:rPr>
          <w:sz w:val="22"/>
          <w:szCs w:val="22"/>
          <w:lang w:val="pt-PT"/>
        </w:rPr>
      </w:pPr>
    </w:p>
    <w:p w14:paraId="665F957C" w14:textId="77777777" w:rsidR="00D87298" w:rsidRPr="008E04BE" w:rsidRDefault="00D87298" w:rsidP="00B57564">
      <w:pPr>
        <w:rPr>
          <w:sz w:val="22"/>
          <w:szCs w:val="22"/>
          <w:lang w:val="pt-PT"/>
        </w:rPr>
      </w:pPr>
      <w:r w:rsidRPr="008E04BE">
        <w:rPr>
          <w:sz w:val="22"/>
          <w:szCs w:val="22"/>
          <w:lang w:val="pt-PT"/>
        </w:rPr>
        <w:t>A primeira dose bólus e a perfusão eram iniciadas em simultâneo, imediatamente antes da ICP e eram seguidas por uma segunda dose bólus administrada 10 minutos após o primeiro bólus. A taxa de perfusão era de 2,0 micrograma</w:t>
      </w:r>
      <w:r w:rsidR="007920CC" w:rsidRPr="008E04BE">
        <w:rPr>
          <w:sz w:val="22"/>
          <w:szCs w:val="22"/>
          <w:lang w:val="pt-PT"/>
        </w:rPr>
        <w:t>s</w:t>
      </w:r>
      <w:r w:rsidRPr="008E04BE">
        <w:rPr>
          <w:sz w:val="22"/>
          <w:szCs w:val="22"/>
          <w:lang w:val="pt-PT"/>
        </w:rPr>
        <w:t>/kg/min nos doentes cuja creatinina sérica era ≤ 175 micromols/l ou de 1,0 micrograma/kg/min nos doentes com creatinina sérica compreendida entre &gt; 175 micromols/l a 350 micromols/l.</w:t>
      </w:r>
    </w:p>
    <w:p w14:paraId="7BF6AADB" w14:textId="77777777" w:rsidR="00D87298" w:rsidRPr="008E04BE" w:rsidRDefault="00D87298" w:rsidP="00B57564">
      <w:pPr>
        <w:rPr>
          <w:sz w:val="22"/>
          <w:szCs w:val="22"/>
          <w:lang w:val="pt-PT"/>
        </w:rPr>
      </w:pPr>
    </w:p>
    <w:p w14:paraId="41059A94" w14:textId="77777777" w:rsidR="00D87298" w:rsidRPr="008E04BE" w:rsidRDefault="00D87298" w:rsidP="00B57564">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s>
        <w:rPr>
          <w:sz w:val="22"/>
          <w:szCs w:val="22"/>
          <w:lang w:val="pt-PT"/>
        </w:rPr>
      </w:pPr>
      <w:r w:rsidRPr="008E04BE">
        <w:rPr>
          <w:sz w:val="22"/>
          <w:szCs w:val="22"/>
          <w:lang w:val="pt-PT"/>
        </w:rPr>
        <w:t>No braço de eptifibatida do ensaio, virtualmente todos os doentes foram medicados com aspirina (99,7 %), e 98,1 % dos doentes foram medicados com uma tienopiridina, (clopidogrel em 95,4 % e ticlopidina em 2,7 %). No dia da ICP, antes da cateterização, 53,2 % receberam uma tienopiridina (clopidogrel em 52,7 %; ticlopidina em 0,5 %) – maioritariamente como dose de carga (bólus de 300 mg ou mais). O número de doentes que receberam placebo medicados com estes fármacos foi semelhante (aspirina em 99,7 %, clopidogrel em 95,9 %, ticlopidina em 2,6 %).</w:t>
      </w:r>
    </w:p>
    <w:p w14:paraId="0F0805E5" w14:textId="77777777" w:rsidR="00D87298" w:rsidRPr="008E04BE" w:rsidRDefault="00D87298" w:rsidP="00B57564">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s>
        <w:rPr>
          <w:sz w:val="22"/>
          <w:szCs w:val="22"/>
          <w:lang w:val="pt-PT"/>
        </w:rPr>
      </w:pPr>
    </w:p>
    <w:p w14:paraId="41D6EBC5" w14:textId="77777777" w:rsidR="00D87298" w:rsidRPr="008E04BE" w:rsidRDefault="00D87298" w:rsidP="00B57564">
      <w:pPr>
        <w:rPr>
          <w:sz w:val="22"/>
          <w:szCs w:val="22"/>
          <w:lang w:val="pt-PT"/>
        </w:rPr>
      </w:pPr>
      <w:r w:rsidRPr="008E04BE">
        <w:rPr>
          <w:sz w:val="22"/>
          <w:szCs w:val="22"/>
          <w:lang w:val="pt-PT"/>
        </w:rPr>
        <w:t>No ensaio clínico ESPRIT utilizou-se um regime simplificado de administração de heparina durante a ICP que consistiu na administração de um bólus inicial de 60 unidades/kg, e um valor pretendido para o ACT de 200-300 segundos. O objetivo primário do estudo consistiu na ocorrência de morte (M), EM, revascularização urgente do vaso alvo (RUVA) e recurso a uma terapêutica antitrombótica aguda com um inibidor da GP IIb/IIIa (RT) no espaço de 48 horas após a distribuição aleatória.</w:t>
      </w:r>
    </w:p>
    <w:p w14:paraId="6D1FCCA4" w14:textId="77777777" w:rsidR="00D87298" w:rsidRPr="008E04BE" w:rsidRDefault="00D87298" w:rsidP="00B57564">
      <w:pPr>
        <w:rPr>
          <w:sz w:val="22"/>
          <w:szCs w:val="22"/>
          <w:lang w:val="pt-PT"/>
        </w:rPr>
      </w:pPr>
    </w:p>
    <w:p w14:paraId="77FA94E1" w14:textId="77777777" w:rsidR="00D87298" w:rsidRPr="008E04BE" w:rsidRDefault="00D87298" w:rsidP="00B57564">
      <w:pPr>
        <w:pStyle w:val="BodyText2"/>
        <w:rPr>
          <w:szCs w:val="22"/>
          <w:lang w:val="pt-PT"/>
        </w:rPr>
      </w:pPr>
      <w:r w:rsidRPr="008E04BE">
        <w:rPr>
          <w:szCs w:val="22"/>
          <w:lang w:val="pt-PT"/>
        </w:rPr>
        <w:lastRenderedPageBreak/>
        <w:t xml:space="preserve">O EM foi identificado através do parâmetro principal laboratorial CK-MB. Para este diagnóstico, estabelecido 24 horas após a intervenção ICP, teriam de existir pelo menos dois valores de CK-MB ≥ 3 x do limite superior do normal; nesse caso, não se requeria validação pelo CEC. O EM poderia também ser notificado após adjudicação pelo CEC de um relatório do investigador. </w:t>
      </w:r>
    </w:p>
    <w:p w14:paraId="632E6BC1" w14:textId="77777777" w:rsidR="00D87298" w:rsidRPr="008E04BE" w:rsidRDefault="00D87298" w:rsidP="00B57564">
      <w:pPr>
        <w:rPr>
          <w:sz w:val="22"/>
          <w:szCs w:val="22"/>
          <w:lang w:val="pt-PT"/>
        </w:rPr>
      </w:pPr>
    </w:p>
    <w:p w14:paraId="06E8BA3C" w14:textId="77777777" w:rsidR="00D87298" w:rsidRPr="008E04BE" w:rsidRDefault="00D87298" w:rsidP="00B57564">
      <w:pPr>
        <w:pStyle w:val="BodyText2"/>
        <w:rPr>
          <w:szCs w:val="22"/>
          <w:lang w:val="pt-PT"/>
        </w:rPr>
      </w:pPr>
      <w:r w:rsidRPr="008E04BE">
        <w:rPr>
          <w:szCs w:val="22"/>
          <w:lang w:val="pt-PT"/>
        </w:rPr>
        <w:t>A análise dos objetivos primários de avaliação final [quatro componentes incluindo morte, EM, revascularização urgente de vaso alvo (RUVA) e recurso a uma terapêutica antitrombótica dentro de 48 horas] mostrou uma redução relativa de 37 % e uma redução absoluta de 3,9 % no grupo de eptifibatida (6,6 % de acontecimentos versus 10,5 %, p=0,0015). Os resultados do objetivo primário foram atribuídos principalmente à redução do número de ocorrências de EM enzimático, identificado como ocorrência precoce de elevação das enzimas cardíacas após ICP (80 de 92 EMs no grupo do placebo versus 47 de 56 EMs no grupo eptifibatida). A relevância clínica desse EM enzimático é ainda controversa.</w:t>
      </w:r>
    </w:p>
    <w:p w14:paraId="293D5196" w14:textId="77777777" w:rsidR="00D87298" w:rsidRPr="008E04BE" w:rsidRDefault="00D87298" w:rsidP="00B57564">
      <w:pPr>
        <w:ind w:left="567" w:hanging="567"/>
        <w:rPr>
          <w:sz w:val="22"/>
          <w:szCs w:val="22"/>
          <w:lang w:val="pt-PT"/>
        </w:rPr>
      </w:pPr>
    </w:p>
    <w:p w14:paraId="306FAD67" w14:textId="77777777" w:rsidR="00D87298" w:rsidRPr="008E04BE" w:rsidRDefault="00D87298" w:rsidP="00B57564">
      <w:pPr>
        <w:rPr>
          <w:sz w:val="22"/>
          <w:szCs w:val="22"/>
          <w:lang w:val="pt-PT"/>
        </w:rPr>
      </w:pPr>
      <w:r w:rsidRPr="008E04BE">
        <w:rPr>
          <w:sz w:val="22"/>
          <w:szCs w:val="22"/>
          <w:lang w:val="pt-PT"/>
        </w:rPr>
        <w:t>Resultados semelhantes foram ainda obtidos para os 2 objetivos secundários avaliados aos 30 dias: três componentes incluindo morte, EM e RUVA, e uma combinação mais robusta composta de morte e EM.</w:t>
      </w:r>
    </w:p>
    <w:p w14:paraId="475C0DF4" w14:textId="77777777" w:rsidR="00D87298" w:rsidRPr="008E04BE" w:rsidRDefault="00D87298" w:rsidP="00B57564">
      <w:pPr>
        <w:rPr>
          <w:sz w:val="22"/>
          <w:szCs w:val="22"/>
          <w:lang w:val="pt-PT"/>
        </w:rPr>
      </w:pPr>
    </w:p>
    <w:p w14:paraId="319012B2" w14:textId="77777777" w:rsidR="00D87298" w:rsidRPr="008E04BE" w:rsidRDefault="00D87298" w:rsidP="00B57564">
      <w:pPr>
        <w:pStyle w:val="BodyText2"/>
        <w:rPr>
          <w:szCs w:val="22"/>
          <w:lang w:val="pt-PT"/>
        </w:rPr>
      </w:pPr>
      <w:r w:rsidRPr="008E04BE">
        <w:rPr>
          <w:szCs w:val="22"/>
          <w:lang w:val="pt-PT"/>
        </w:rPr>
        <w:t>A redução da incidência dos acontecimentos dos objetivos nos doentes medicados com eptifibatida é evidente na fase precoce do tratamento. Não existiu qualquer benefício acrescido depois disso, ao longo de 1 ano.</w:t>
      </w:r>
    </w:p>
    <w:p w14:paraId="7F2A1452" w14:textId="77777777" w:rsidR="00D87298" w:rsidRPr="008E04BE" w:rsidRDefault="00D87298" w:rsidP="00B57564">
      <w:pPr>
        <w:pStyle w:val="BodyText2"/>
        <w:rPr>
          <w:szCs w:val="22"/>
          <w:lang w:val="pt-PT"/>
        </w:rPr>
      </w:pPr>
    </w:p>
    <w:p w14:paraId="0C5A8FF1" w14:textId="77777777" w:rsidR="00D87298" w:rsidRPr="008E04BE" w:rsidRDefault="00D87298" w:rsidP="00B57564">
      <w:pPr>
        <w:rPr>
          <w:i/>
          <w:sz w:val="22"/>
          <w:szCs w:val="22"/>
          <w:lang w:val="pt-PT"/>
        </w:rPr>
      </w:pPr>
      <w:r w:rsidRPr="008E04BE">
        <w:rPr>
          <w:i/>
          <w:sz w:val="22"/>
          <w:szCs w:val="22"/>
          <w:lang w:val="pt-PT"/>
        </w:rPr>
        <w:t xml:space="preserve">Prolongamento do tempo de hemorragia </w:t>
      </w:r>
    </w:p>
    <w:p w14:paraId="0950D7A9" w14:textId="77777777" w:rsidR="00D87298" w:rsidRPr="008E04BE" w:rsidRDefault="00D87298" w:rsidP="00B57564">
      <w:pPr>
        <w:rPr>
          <w:sz w:val="22"/>
          <w:szCs w:val="22"/>
          <w:lang w:val="pt-PT"/>
        </w:rPr>
      </w:pPr>
      <w:r w:rsidRPr="008E04BE">
        <w:rPr>
          <w:sz w:val="22"/>
          <w:szCs w:val="22"/>
          <w:lang w:val="pt-PT"/>
        </w:rPr>
        <w:t>A administração de eptifibatida por bólus intravenoso e perfusão induz um aumento de até 5</w:t>
      </w:r>
      <w:r w:rsidR="007920CC" w:rsidRPr="008E04BE">
        <w:rPr>
          <w:sz w:val="22"/>
          <w:szCs w:val="22"/>
          <w:lang w:val="pt-PT"/>
        </w:rPr>
        <w:t> </w:t>
      </w:r>
      <w:r w:rsidRPr="008E04BE">
        <w:rPr>
          <w:sz w:val="22"/>
          <w:szCs w:val="22"/>
          <w:lang w:val="pt-PT"/>
        </w:rPr>
        <w:t>vezes do tempo de hemorragia. Este aumento regride rapidamente após suspender-se a perfusão, registando-se o retorno do tempo de hemorragia aos valores basais decorridas aproximadamente 6 (2-8) horas. Quando administrado isoladamente, eptifibatida não exerce qualquer efeito mensurável sobre o tempo de protrombina (TP) ou o tempo parcial de tromboplastina ativada (aPTT).</w:t>
      </w:r>
    </w:p>
    <w:p w14:paraId="7D6E3054" w14:textId="77777777" w:rsidR="00D87298" w:rsidRPr="008E04BE" w:rsidRDefault="00D87298" w:rsidP="00B57564">
      <w:pPr>
        <w:rPr>
          <w:sz w:val="22"/>
          <w:szCs w:val="22"/>
          <w:lang w:val="pt-PT"/>
        </w:rPr>
      </w:pPr>
    </w:p>
    <w:p w14:paraId="074100BA" w14:textId="77777777" w:rsidR="00D87298" w:rsidRPr="008E04BE" w:rsidRDefault="00D87298" w:rsidP="00B57564">
      <w:pPr>
        <w:keepNext/>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bCs/>
          <w:i/>
          <w:iCs/>
          <w:color w:val="000000"/>
          <w:sz w:val="22"/>
          <w:szCs w:val="22"/>
          <w:lang w:val="pt-PT"/>
        </w:rPr>
      </w:pPr>
      <w:r w:rsidRPr="008E04BE">
        <w:rPr>
          <w:bCs/>
          <w:i/>
          <w:iCs/>
          <w:color w:val="000000"/>
          <w:sz w:val="22"/>
          <w:szCs w:val="22"/>
          <w:lang w:val="pt-PT"/>
        </w:rPr>
        <w:t>Ensaio clínico EARLY-ACS</w:t>
      </w:r>
    </w:p>
    <w:p w14:paraId="63C59CEF" w14:textId="77777777" w:rsidR="00D87298" w:rsidRPr="008E04BE" w:rsidRDefault="00D87298" w:rsidP="00B57564">
      <w:pPr>
        <w:textAlignment w:val="top"/>
        <w:rPr>
          <w:sz w:val="22"/>
          <w:szCs w:val="22"/>
          <w:lang w:val="pt-PT"/>
        </w:rPr>
      </w:pPr>
      <w:r w:rsidRPr="008E04BE">
        <w:rPr>
          <w:bCs/>
          <w:iCs/>
          <w:color w:val="000000"/>
          <w:sz w:val="22"/>
          <w:szCs w:val="22"/>
          <w:lang w:val="pt-PT"/>
        </w:rPr>
        <w:t>O EARLY ACS (</w:t>
      </w:r>
      <w:r w:rsidRPr="008E04BE">
        <w:rPr>
          <w:bCs/>
          <w:i/>
          <w:iCs/>
          <w:color w:val="000000"/>
          <w:sz w:val="22"/>
          <w:szCs w:val="22"/>
          <w:lang w:val="pt-PT"/>
        </w:rPr>
        <w:t>Early Glycoprotein IIb/IIIa Inhibition in Non-ST-segment Elevation Acute Coronary Syndrome</w:t>
      </w:r>
      <w:r w:rsidRPr="008E04BE">
        <w:rPr>
          <w:bCs/>
          <w:iCs/>
          <w:color w:val="000000"/>
          <w:sz w:val="22"/>
          <w:szCs w:val="22"/>
          <w:lang w:val="pt-PT"/>
        </w:rPr>
        <w:t xml:space="preserve">) foi um estudo com a administração de </w:t>
      </w:r>
      <w:r w:rsidRPr="008E04BE">
        <w:rPr>
          <w:sz w:val="22"/>
          <w:szCs w:val="22"/>
          <w:lang w:val="pt-PT"/>
        </w:rPr>
        <w:t>eptifibatida</w:t>
      </w:r>
      <w:r w:rsidRPr="008E04BE">
        <w:rPr>
          <w:bCs/>
          <w:iCs/>
          <w:color w:val="000000"/>
          <w:sz w:val="22"/>
          <w:szCs w:val="22"/>
          <w:lang w:val="pt-PT"/>
        </w:rPr>
        <w:t xml:space="preserve"> precoce por rotina versus placebo (com utilização de eptifibatida provisoriamente atrasada no laboratório do cateterismo) utilizados em associação com tratamentos antitrombóticos (ácido acetilsalicílico, heparina não fracionada, bivalirudina, fondaparinux ou heparina de baixo peso molecular), em indivíduos com síndrome coronário agudo sem elevação do segmento ST de risco elevado. Os doentes foram sujeitos a uma estratégia invasiva para gestão adicional após receberem o medicamento em estudo durante 12 a 96</w:t>
      </w:r>
      <w:r w:rsidR="007920CC" w:rsidRPr="008E04BE">
        <w:rPr>
          <w:bCs/>
          <w:iCs/>
          <w:color w:val="000000"/>
          <w:sz w:val="22"/>
          <w:szCs w:val="22"/>
          <w:lang w:val="pt-PT"/>
        </w:rPr>
        <w:t> </w:t>
      </w:r>
      <w:r w:rsidRPr="008E04BE">
        <w:rPr>
          <w:bCs/>
          <w:iCs/>
          <w:color w:val="000000"/>
          <w:sz w:val="22"/>
          <w:szCs w:val="22"/>
          <w:lang w:val="pt-PT"/>
        </w:rPr>
        <w:t xml:space="preserve">horas. Os doentes podiam ser medicamente controlados, submetidos a </w:t>
      </w:r>
      <w:r w:rsidRPr="008E04BE">
        <w:rPr>
          <w:sz w:val="22"/>
          <w:szCs w:val="22"/>
          <w:lang w:val="pt-PT"/>
        </w:rPr>
        <w:t xml:space="preserve">cirurgia de </w:t>
      </w:r>
      <w:r w:rsidRPr="008E04BE">
        <w:rPr>
          <w:i/>
          <w:sz w:val="22"/>
          <w:szCs w:val="22"/>
          <w:lang w:val="pt-PT"/>
        </w:rPr>
        <w:t xml:space="preserve">bypass </w:t>
      </w:r>
      <w:r w:rsidRPr="008E04BE">
        <w:rPr>
          <w:sz w:val="22"/>
          <w:szCs w:val="22"/>
          <w:lang w:val="pt-PT"/>
        </w:rPr>
        <w:t>da artéria coronária com enxerto (CABG) ou efetuar uma Intervenção Coronária Percutânea (ICP). Ao contrário da posologia aprovada na UE, o estudo utilizou um bólus duplo do medicamento em estudo (separados por 10</w:t>
      </w:r>
      <w:r w:rsidR="007920CC" w:rsidRPr="008E04BE">
        <w:rPr>
          <w:sz w:val="22"/>
          <w:szCs w:val="22"/>
          <w:lang w:val="pt-PT"/>
        </w:rPr>
        <w:t> </w:t>
      </w:r>
      <w:r w:rsidRPr="008E04BE">
        <w:rPr>
          <w:sz w:val="22"/>
          <w:szCs w:val="22"/>
          <w:lang w:val="pt-PT"/>
        </w:rPr>
        <w:t>minutos) antes da perfusão.</w:t>
      </w:r>
    </w:p>
    <w:p w14:paraId="2F2273F6" w14:textId="77777777" w:rsidR="00D87298" w:rsidRPr="008E04BE" w:rsidRDefault="00D87298" w:rsidP="00B57564">
      <w:pPr>
        <w:textAlignment w:val="top"/>
        <w:rPr>
          <w:sz w:val="22"/>
          <w:szCs w:val="22"/>
          <w:lang w:val="pt-PT"/>
        </w:rPr>
      </w:pPr>
    </w:p>
    <w:p w14:paraId="57C776DD" w14:textId="77777777" w:rsidR="00D87298" w:rsidRPr="008E04BE" w:rsidRDefault="00D87298" w:rsidP="00B57564">
      <w:pPr>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bCs/>
          <w:iCs/>
          <w:color w:val="000000"/>
          <w:sz w:val="22"/>
          <w:szCs w:val="22"/>
          <w:lang w:val="pt-PT"/>
        </w:rPr>
      </w:pPr>
      <w:r w:rsidRPr="008E04BE">
        <w:rPr>
          <w:bCs/>
          <w:iCs/>
          <w:color w:val="000000"/>
          <w:sz w:val="22"/>
          <w:szCs w:val="22"/>
          <w:lang w:val="pt-PT"/>
        </w:rPr>
        <w:t xml:space="preserve">A administração de </w:t>
      </w:r>
      <w:r w:rsidRPr="008E04BE">
        <w:rPr>
          <w:sz w:val="22"/>
          <w:szCs w:val="22"/>
          <w:lang w:val="pt-PT"/>
        </w:rPr>
        <w:t>eptifibatida</w:t>
      </w:r>
      <w:r w:rsidRPr="008E04BE">
        <w:rPr>
          <w:bCs/>
          <w:iCs/>
          <w:color w:val="000000"/>
          <w:sz w:val="22"/>
          <w:szCs w:val="22"/>
          <w:lang w:val="pt-PT"/>
        </w:rPr>
        <w:t xml:space="preserve"> precoce por rotina nesta população idealmente tratada com síndrome coronário agudo sem elevação do segmento ST de risco elevado a qual foi gerida com uma estratégia invasiva não resultou em numa redução estatisticamente significativa no objetivo primário composto de taxa de mortalidade, enfarte do miocárdio, </w:t>
      </w:r>
      <w:r w:rsidRPr="008E04BE">
        <w:rPr>
          <w:sz w:val="22"/>
          <w:szCs w:val="22"/>
          <w:lang w:val="pt-PT"/>
        </w:rPr>
        <w:t>revascularização urgente do vaso alvo (RUVA) e recurso a uma terapêutica antitrombótica aguda durante o período de 96</w:t>
      </w:r>
      <w:r w:rsidR="007920CC" w:rsidRPr="008E04BE">
        <w:rPr>
          <w:sz w:val="22"/>
          <w:szCs w:val="22"/>
          <w:lang w:val="pt-PT"/>
        </w:rPr>
        <w:t> </w:t>
      </w:r>
      <w:r w:rsidRPr="008E04BE">
        <w:rPr>
          <w:sz w:val="22"/>
          <w:szCs w:val="22"/>
          <w:lang w:val="pt-PT"/>
        </w:rPr>
        <w:t xml:space="preserve">horas, em comparação com um regime </w:t>
      </w:r>
      <w:r w:rsidRPr="008E04BE">
        <w:rPr>
          <w:bCs/>
          <w:iCs/>
          <w:color w:val="000000"/>
          <w:sz w:val="22"/>
          <w:szCs w:val="22"/>
          <w:lang w:val="pt-PT"/>
        </w:rPr>
        <w:t xml:space="preserve">de eptifibatida provisoriamente atrasada (9,3% nos doentes com </w:t>
      </w:r>
      <w:r w:rsidRPr="008E04BE">
        <w:rPr>
          <w:sz w:val="22"/>
          <w:szCs w:val="22"/>
          <w:lang w:val="pt-PT"/>
        </w:rPr>
        <w:t>eptifibatida</w:t>
      </w:r>
      <w:r w:rsidRPr="008E04BE">
        <w:rPr>
          <w:bCs/>
          <w:iCs/>
          <w:color w:val="000000"/>
          <w:sz w:val="22"/>
          <w:szCs w:val="22"/>
          <w:lang w:val="pt-PT"/>
        </w:rPr>
        <w:t xml:space="preserve"> precoce por rotina versus 10% nos doentes atribuídos para a eptifibatida provisoriamente atrasada; </w:t>
      </w:r>
      <w:r w:rsidRPr="008E04BE">
        <w:rPr>
          <w:bCs/>
          <w:i/>
          <w:iCs/>
          <w:color w:val="000000"/>
          <w:sz w:val="22"/>
          <w:szCs w:val="22"/>
          <w:lang w:val="pt-PT"/>
        </w:rPr>
        <w:t>odds ratio</w:t>
      </w:r>
      <w:r w:rsidRPr="008E04BE">
        <w:rPr>
          <w:bCs/>
          <w:iCs/>
          <w:color w:val="000000"/>
          <w:sz w:val="22"/>
          <w:szCs w:val="22"/>
          <w:lang w:val="pt-PT"/>
        </w:rPr>
        <w:t xml:space="preserve">=0,920; 95% IC=0,802-1,055; p=0,234). Os casos de hemorragia ameaçadora da vida/grave por GUSTO foram pouco frequentes e comparáveis em ambos os grupos de tratamento (0,8%). Os casos de hemorragia ameaçadora da vida/moderada ou grave por GUSTO ocorreram significativamente maior frequência com a </w:t>
      </w:r>
      <w:r w:rsidRPr="008E04BE">
        <w:rPr>
          <w:sz w:val="22"/>
          <w:szCs w:val="22"/>
          <w:lang w:val="pt-PT"/>
        </w:rPr>
        <w:t>eptifibatida</w:t>
      </w:r>
      <w:r w:rsidRPr="008E04BE">
        <w:rPr>
          <w:bCs/>
          <w:iCs/>
          <w:color w:val="000000"/>
          <w:sz w:val="22"/>
          <w:szCs w:val="22"/>
          <w:lang w:val="pt-PT"/>
        </w:rPr>
        <w:t xml:space="preserve"> precoce por rotina (7,4% versus 5,0% no grupo da eptifibatida provisoriamente atrasada; p &lt;0,001). Diferenças semelhantes foram observadas para a hemorragia grave por TIMI (118 [2,5%] na utilização de </w:t>
      </w:r>
      <w:r w:rsidRPr="008E04BE">
        <w:rPr>
          <w:sz w:val="22"/>
          <w:szCs w:val="22"/>
          <w:lang w:val="pt-PT"/>
        </w:rPr>
        <w:t>eptifibatida</w:t>
      </w:r>
      <w:r w:rsidRPr="008E04BE">
        <w:rPr>
          <w:bCs/>
          <w:iCs/>
          <w:color w:val="000000"/>
          <w:sz w:val="22"/>
          <w:szCs w:val="22"/>
          <w:lang w:val="pt-PT"/>
        </w:rPr>
        <w:t xml:space="preserve"> precoce por rotina versus 83 [1,8%] na utilização da eptifibatida provisoriamente atrasada; p=0,016). </w:t>
      </w:r>
    </w:p>
    <w:p w14:paraId="1A27D59A" w14:textId="77777777" w:rsidR="00D87298" w:rsidRPr="008E04BE" w:rsidRDefault="00D87298" w:rsidP="00B57564">
      <w:pPr>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bCs/>
          <w:iCs/>
          <w:color w:val="000000"/>
          <w:sz w:val="22"/>
          <w:szCs w:val="22"/>
          <w:lang w:val="pt-PT"/>
        </w:rPr>
      </w:pPr>
    </w:p>
    <w:p w14:paraId="053A3C35" w14:textId="77777777" w:rsidR="00D87298" w:rsidRPr="008E04BE" w:rsidRDefault="00D87298" w:rsidP="00B57564">
      <w:pPr>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bCs/>
          <w:iCs/>
          <w:color w:val="000000"/>
          <w:sz w:val="22"/>
          <w:szCs w:val="22"/>
          <w:lang w:val="pt-PT"/>
        </w:rPr>
      </w:pPr>
      <w:r w:rsidRPr="008E04BE">
        <w:rPr>
          <w:bCs/>
          <w:iCs/>
          <w:color w:val="000000"/>
          <w:sz w:val="22"/>
          <w:szCs w:val="22"/>
          <w:lang w:val="pt-PT"/>
        </w:rPr>
        <w:lastRenderedPageBreak/>
        <w:t>O benefício com significado estatístico não foi demonstrado para a estratégia de eptifibatida precoce por rotina neste subgrupo de doentes que foram controlados medicamente ou durante os períodos de gestão médica anteriores à ICP ou CABG.</w:t>
      </w:r>
    </w:p>
    <w:p w14:paraId="262466C4" w14:textId="77777777" w:rsidR="00D87298" w:rsidRPr="008E04BE" w:rsidRDefault="00D87298" w:rsidP="00B57564">
      <w:pPr>
        <w:rPr>
          <w:sz w:val="22"/>
          <w:szCs w:val="22"/>
          <w:lang w:val="pt-PT"/>
        </w:rPr>
      </w:pPr>
    </w:p>
    <w:p w14:paraId="5D8738CE" w14:textId="77777777" w:rsidR="00D87298" w:rsidRPr="008E04BE" w:rsidRDefault="00D87298" w:rsidP="00B57564">
      <w:pPr>
        <w:rPr>
          <w:sz w:val="22"/>
          <w:szCs w:val="22"/>
          <w:lang w:val="pt-PT"/>
        </w:rPr>
      </w:pPr>
      <w:r w:rsidRPr="008E04BE">
        <w:rPr>
          <w:sz w:val="22"/>
          <w:szCs w:val="22"/>
          <w:lang w:val="pt-PT"/>
        </w:rPr>
        <w:t xml:space="preserve">Numa análise </w:t>
      </w:r>
      <w:r w:rsidRPr="008E04BE">
        <w:rPr>
          <w:i/>
          <w:sz w:val="22"/>
          <w:szCs w:val="22"/>
          <w:lang w:val="pt-PT"/>
        </w:rPr>
        <w:t>pos hoc</w:t>
      </w:r>
      <w:r w:rsidRPr="008E04BE">
        <w:rPr>
          <w:sz w:val="22"/>
          <w:szCs w:val="22"/>
          <w:lang w:val="pt-PT"/>
        </w:rPr>
        <w:t xml:space="preserve"> do ensaio clínico EARLY ACS, o risco beneficio da redução de dose nos doentes com compromisso renal moderado é inconclusiva. A taxa de acontecimentos do objetivo primário foi de 11,9% nos doentes em que foi administrada uma dose reduzida (1 micrograma/kg/min) </w:t>
      </w:r>
      <w:r w:rsidRPr="008E04BE">
        <w:rPr>
          <w:i/>
          <w:sz w:val="22"/>
          <w:szCs w:val="22"/>
          <w:lang w:val="pt-PT"/>
        </w:rPr>
        <w:t>vs</w:t>
      </w:r>
      <w:r w:rsidRPr="008E04BE">
        <w:rPr>
          <w:sz w:val="22"/>
          <w:szCs w:val="22"/>
          <w:lang w:val="pt-PT"/>
        </w:rPr>
        <w:t xml:space="preserve"> 11,2% nos doentes em que foi administrada a dose padrão (2 micrograma</w:t>
      </w:r>
      <w:r w:rsidR="007920CC" w:rsidRPr="008E04BE">
        <w:rPr>
          <w:sz w:val="22"/>
          <w:szCs w:val="22"/>
          <w:lang w:val="pt-PT"/>
        </w:rPr>
        <w:t>s</w:t>
      </w:r>
      <w:r w:rsidRPr="008E04BE">
        <w:rPr>
          <w:sz w:val="22"/>
          <w:szCs w:val="22"/>
          <w:lang w:val="pt-PT"/>
        </w:rPr>
        <w:t xml:space="preserve">/kg/min), quando a eptifibatida foi administrada de forma precoce por rotina (p= 0,81). Na administração da eptifibatida provisoriamente atrasada, as taxas de acontecimentos foram de 10% </w:t>
      </w:r>
      <w:r w:rsidRPr="008E04BE">
        <w:rPr>
          <w:i/>
          <w:sz w:val="22"/>
          <w:szCs w:val="22"/>
          <w:lang w:val="pt-PT"/>
        </w:rPr>
        <w:t>vs</w:t>
      </w:r>
      <w:r w:rsidRPr="008E04BE">
        <w:rPr>
          <w:sz w:val="22"/>
          <w:szCs w:val="22"/>
          <w:lang w:val="pt-PT"/>
        </w:rPr>
        <w:t xml:space="preserve"> 11,5% nos doentes em que foi administrada a dose reduzida e a dose padrão, respetivamente, (p= 0,61). Ocorreram </w:t>
      </w:r>
      <w:r w:rsidRPr="008E04BE">
        <w:rPr>
          <w:bCs/>
          <w:iCs/>
          <w:color w:val="000000"/>
          <w:sz w:val="22"/>
          <w:szCs w:val="22"/>
          <w:lang w:val="pt-PT"/>
        </w:rPr>
        <w:t xml:space="preserve">hemorragias graves por TIMI em 2,7% dos doentes em que foi administrada uma dose reduzida </w:t>
      </w:r>
      <w:r w:rsidRPr="008E04BE">
        <w:rPr>
          <w:sz w:val="22"/>
          <w:szCs w:val="22"/>
          <w:lang w:val="pt-PT"/>
        </w:rPr>
        <w:t xml:space="preserve">(1 micrograma/kg/min) </w:t>
      </w:r>
      <w:r w:rsidRPr="008E04BE">
        <w:rPr>
          <w:i/>
          <w:sz w:val="22"/>
          <w:szCs w:val="22"/>
          <w:lang w:val="pt-PT"/>
        </w:rPr>
        <w:t xml:space="preserve">vs </w:t>
      </w:r>
      <w:r w:rsidRPr="008E04BE">
        <w:rPr>
          <w:sz w:val="22"/>
          <w:szCs w:val="22"/>
          <w:lang w:val="pt-PT"/>
        </w:rPr>
        <w:t>4,2% dos doentes em que foi administrada a dose padrão (2 micrograma</w:t>
      </w:r>
      <w:r w:rsidR="007920CC" w:rsidRPr="008E04BE">
        <w:rPr>
          <w:sz w:val="22"/>
          <w:szCs w:val="22"/>
          <w:lang w:val="pt-PT"/>
        </w:rPr>
        <w:t>s</w:t>
      </w:r>
      <w:r w:rsidRPr="008E04BE">
        <w:rPr>
          <w:sz w:val="22"/>
          <w:szCs w:val="22"/>
          <w:lang w:val="pt-PT"/>
        </w:rPr>
        <w:t xml:space="preserve">/kg/min), quando a eptifibatida foi administrada de forma precoce por rotina (p= 0,36). Na administração da eptifibatida provisoriamente atrasada, os acontecimentos </w:t>
      </w:r>
      <w:r w:rsidRPr="008E04BE">
        <w:rPr>
          <w:i/>
          <w:sz w:val="22"/>
          <w:szCs w:val="22"/>
          <w:lang w:val="pt-PT"/>
        </w:rPr>
        <w:t>major</w:t>
      </w:r>
      <w:r w:rsidRPr="008E04BE">
        <w:rPr>
          <w:sz w:val="22"/>
          <w:szCs w:val="22"/>
          <w:lang w:val="pt-PT"/>
        </w:rPr>
        <w:t xml:space="preserve"> por TIMI foram de 1,4% </w:t>
      </w:r>
      <w:r w:rsidRPr="008E04BE">
        <w:rPr>
          <w:i/>
          <w:sz w:val="22"/>
          <w:szCs w:val="22"/>
          <w:lang w:val="pt-PT"/>
        </w:rPr>
        <w:t>vs</w:t>
      </w:r>
      <w:r w:rsidRPr="008E04BE">
        <w:rPr>
          <w:sz w:val="22"/>
          <w:szCs w:val="22"/>
          <w:lang w:val="pt-PT"/>
        </w:rPr>
        <w:t xml:space="preserve"> 2,0% nos doentes em que foi administrada a dose reduzida e a dose padrão, respetivamente, (p= 0,54). Não se observaram diferenças notáveis nas taxas de hemorragia graves por GUSTO.</w:t>
      </w:r>
    </w:p>
    <w:p w14:paraId="279B1B3E" w14:textId="77777777" w:rsidR="00D87298" w:rsidRPr="008E04BE" w:rsidRDefault="00D87298" w:rsidP="00B57564">
      <w:pPr>
        <w:rPr>
          <w:sz w:val="22"/>
          <w:szCs w:val="22"/>
          <w:lang w:val="pt-PT"/>
        </w:rPr>
      </w:pPr>
    </w:p>
    <w:p w14:paraId="0470DC4A" w14:textId="77777777" w:rsidR="00D87298" w:rsidRPr="008E04BE" w:rsidRDefault="00D87298" w:rsidP="00B57564">
      <w:pPr>
        <w:tabs>
          <w:tab w:val="left" w:pos="567"/>
        </w:tabs>
        <w:rPr>
          <w:b/>
          <w:sz w:val="22"/>
          <w:szCs w:val="22"/>
          <w:lang w:val="pt-PT"/>
        </w:rPr>
      </w:pPr>
      <w:r w:rsidRPr="008E04BE">
        <w:rPr>
          <w:b/>
          <w:sz w:val="22"/>
          <w:szCs w:val="22"/>
          <w:lang w:val="pt-PT"/>
        </w:rPr>
        <w:t>5.2</w:t>
      </w:r>
      <w:r w:rsidRPr="008E04BE">
        <w:rPr>
          <w:b/>
          <w:sz w:val="22"/>
          <w:szCs w:val="22"/>
          <w:lang w:val="pt-PT"/>
        </w:rPr>
        <w:tab/>
        <w:t>Propriedades farmacocinéticas</w:t>
      </w:r>
    </w:p>
    <w:p w14:paraId="78BFB049" w14:textId="77777777" w:rsidR="00D87298" w:rsidRPr="008E04BE" w:rsidRDefault="00D87298" w:rsidP="00B57564">
      <w:pPr>
        <w:rPr>
          <w:b/>
          <w:sz w:val="22"/>
          <w:szCs w:val="22"/>
          <w:lang w:val="pt-PT"/>
        </w:rPr>
      </w:pPr>
    </w:p>
    <w:p w14:paraId="6CDAE391" w14:textId="77777777" w:rsidR="007920CC" w:rsidRPr="008E04BE" w:rsidRDefault="007920CC" w:rsidP="00B57564">
      <w:pPr>
        <w:rPr>
          <w:sz w:val="22"/>
          <w:szCs w:val="22"/>
          <w:lang w:val="pt-PT"/>
        </w:rPr>
      </w:pPr>
      <w:r w:rsidRPr="008E04BE">
        <w:rPr>
          <w:sz w:val="22"/>
          <w:szCs w:val="22"/>
          <w:lang w:val="pt-PT"/>
        </w:rPr>
        <w:t>Absorção</w:t>
      </w:r>
    </w:p>
    <w:p w14:paraId="2459260B" w14:textId="77777777" w:rsidR="007920CC" w:rsidRPr="008E04BE" w:rsidRDefault="00D87298" w:rsidP="00B57564">
      <w:pPr>
        <w:rPr>
          <w:sz w:val="22"/>
          <w:szCs w:val="22"/>
          <w:lang w:val="pt-PT"/>
        </w:rPr>
      </w:pPr>
      <w:r w:rsidRPr="008E04BE">
        <w:rPr>
          <w:sz w:val="22"/>
          <w:szCs w:val="22"/>
          <w:lang w:val="pt-PT"/>
        </w:rPr>
        <w:t>A farmacocinética da eptifibatida é linear e proporcional à dose quando o fármaco é administrado em bólus compreendidos entre 90 e 250 micrograma</w:t>
      </w:r>
      <w:r w:rsidR="007920CC" w:rsidRPr="008E04BE">
        <w:rPr>
          <w:sz w:val="22"/>
          <w:szCs w:val="22"/>
          <w:lang w:val="pt-PT"/>
        </w:rPr>
        <w:t>s</w:t>
      </w:r>
      <w:r w:rsidRPr="008E04BE">
        <w:rPr>
          <w:sz w:val="22"/>
          <w:szCs w:val="22"/>
          <w:lang w:val="pt-PT"/>
        </w:rPr>
        <w:t>/kg e com débitos de perfusão entre 0,5 e 3,0 micrograma</w:t>
      </w:r>
      <w:r w:rsidR="007920CC" w:rsidRPr="008E04BE">
        <w:rPr>
          <w:sz w:val="22"/>
          <w:szCs w:val="22"/>
          <w:lang w:val="pt-PT"/>
        </w:rPr>
        <w:t>s</w:t>
      </w:r>
      <w:r w:rsidRPr="008E04BE">
        <w:rPr>
          <w:sz w:val="22"/>
          <w:szCs w:val="22"/>
          <w:lang w:val="pt-PT"/>
        </w:rPr>
        <w:t xml:space="preserve">/kg/min. </w:t>
      </w:r>
    </w:p>
    <w:p w14:paraId="0B152AEC" w14:textId="77777777" w:rsidR="007920CC" w:rsidRPr="008E04BE" w:rsidRDefault="007920CC" w:rsidP="00B57564">
      <w:pPr>
        <w:rPr>
          <w:sz w:val="22"/>
          <w:szCs w:val="22"/>
          <w:lang w:val="pt-PT"/>
        </w:rPr>
      </w:pPr>
    </w:p>
    <w:p w14:paraId="461C58AE" w14:textId="77777777" w:rsidR="007920CC" w:rsidRPr="008E04BE" w:rsidRDefault="007920CC" w:rsidP="00B57564">
      <w:pPr>
        <w:rPr>
          <w:sz w:val="22"/>
          <w:szCs w:val="22"/>
          <w:lang w:val="pt-PT"/>
        </w:rPr>
      </w:pPr>
      <w:r w:rsidRPr="008E04BE">
        <w:rPr>
          <w:sz w:val="22"/>
          <w:szCs w:val="22"/>
          <w:lang w:val="pt-PT"/>
        </w:rPr>
        <w:t>Distribuição</w:t>
      </w:r>
    </w:p>
    <w:p w14:paraId="4882E6D9" w14:textId="77777777" w:rsidR="007920CC" w:rsidRPr="008E04BE" w:rsidRDefault="00D87298" w:rsidP="00B57564">
      <w:pPr>
        <w:rPr>
          <w:sz w:val="22"/>
          <w:szCs w:val="22"/>
          <w:lang w:val="pt-PT"/>
        </w:rPr>
      </w:pPr>
      <w:r w:rsidRPr="008E04BE">
        <w:rPr>
          <w:sz w:val="22"/>
          <w:szCs w:val="22"/>
          <w:lang w:val="pt-PT"/>
        </w:rPr>
        <w:t>No caso de uma perfusão de 2,0 micrograma</w:t>
      </w:r>
      <w:r w:rsidR="007920CC" w:rsidRPr="008E04BE">
        <w:rPr>
          <w:sz w:val="22"/>
          <w:szCs w:val="22"/>
          <w:lang w:val="pt-PT"/>
        </w:rPr>
        <w:t>s</w:t>
      </w:r>
      <w:r w:rsidRPr="008E04BE">
        <w:rPr>
          <w:sz w:val="22"/>
          <w:szCs w:val="22"/>
          <w:lang w:val="pt-PT"/>
        </w:rPr>
        <w:t>/kg/min, as concentrações plasmáticas médias da eptifibatida no estado de equilíbrio variam entre 1,5 e 2,2 micrograma</w:t>
      </w:r>
      <w:r w:rsidR="007920CC" w:rsidRPr="008E04BE">
        <w:rPr>
          <w:sz w:val="22"/>
          <w:szCs w:val="22"/>
          <w:lang w:val="pt-PT"/>
        </w:rPr>
        <w:t>s</w:t>
      </w:r>
      <w:r w:rsidRPr="008E04BE">
        <w:rPr>
          <w:sz w:val="22"/>
          <w:szCs w:val="22"/>
          <w:lang w:val="pt-PT"/>
        </w:rPr>
        <w:t>/ml em doentes com doença arterial coronária. Estas concentrações plasmáticas são rapidamente atingidas quando a perfusão é precedida de um bólus de 180 micrograma</w:t>
      </w:r>
      <w:r w:rsidR="007920CC" w:rsidRPr="008E04BE">
        <w:rPr>
          <w:sz w:val="22"/>
          <w:szCs w:val="22"/>
          <w:lang w:val="pt-PT"/>
        </w:rPr>
        <w:t>s</w:t>
      </w:r>
      <w:r w:rsidRPr="008E04BE">
        <w:rPr>
          <w:sz w:val="22"/>
          <w:szCs w:val="22"/>
          <w:lang w:val="pt-PT"/>
        </w:rPr>
        <w:t xml:space="preserve">/kg. </w:t>
      </w:r>
    </w:p>
    <w:p w14:paraId="60DEF24A" w14:textId="77777777" w:rsidR="007920CC" w:rsidRPr="008E04BE" w:rsidRDefault="007920CC" w:rsidP="00B57564">
      <w:pPr>
        <w:rPr>
          <w:sz w:val="22"/>
          <w:szCs w:val="22"/>
          <w:lang w:val="pt-PT"/>
        </w:rPr>
      </w:pPr>
    </w:p>
    <w:p w14:paraId="6401EA74" w14:textId="77777777" w:rsidR="007920CC" w:rsidRPr="008E04BE" w:rsidRDefault="007920CC" w:rsidP="00B57564">
      <w:pPr>
        <w:rPr>
          <w:sz w:val="22"/>
          <w:szCs w:val="22"/>
          <w:lang w:val="pt-PT"/>
        </w:rPr>
      </w:pPr>
      <w:r w:rsidRPr="008E04BE">
        <w:rPr>
          <w:sz w:val="22"/>
          <w:szCs w:val="22"/>
          <w:lang w:val="pt-PT"/>
        </w:rPr>
        <w:t>Biotransformação</w:t>
      </w:r>
    </w:p>
    <w:p w14:paraId="388C61B9" w14:textId="77777777" w:rsidR="00D87298" w:rsidRPr="008E04BE" w:rsidRDefault="00D87298" w:rsidP="00B57564">
      <w:pPr>
        <w:rPr>
          <w:sz w:val="22"/>
          <w:szCs w:val="22"/>
          <w:lang w:val="pt-PT"/>
        </w:rPr>
      </w:pPr>
      <w:r w:rsidRPr="008E04BE">
        <w:rPr>
          <w:sz w:val="22"/>
          <w:szCs w:val="22"/>
          <w:lang w:val="pt-PT"/>
        </w:rPr>
        <w:t xml:space="preserve">O grau de ligação da eptifibatida às proteínas plasmáticas humanas é de cerca de 25 %. Na mesma população, o tempo de semivida de eliminação plasmática é de cerca de 2,5 horas, a depuração plasmática varia entre 55 e 80 ml/kg/h e o volume de distribuição é de cerca de 185 a 260 ml/kg. </w:t>
      </w:r>
    </w:p>
    <w:p w14:paraId="7C8DBA2A" w14:textId="77777777" w:rsidR="00D87298" w:rsidRPr="008E04BE" w:rsidRDefault="00D87298" w:rsidP="00B57564">
      <w:pPr>
        <w:rPr>
          <w:sz w:val="22"/>
          <w:szCs w:val="22"/>
          <w:lang w:val="pt-PT"/>
        </w:rPr>
      </w:pPr>
    </w:p>
    <w:p w14:paraId="642BD3CB" w14:textId="77777777" w:rsidR="007920CC" w:rsidRPr="008E04BE" w:rsidRDefault="007920CC" w:rsidP="00B57564">
      <w:pPr>
        <w:rPr>
          <w:sz w:val="22"/>
          <w:szCs w:val="22"/>
          <w:lang w:val="pt-PT"/>
        </w:rPr>
      </w:pPr>
      <w:r w:rsidRPr="008E04BE">
        <w:rPr>
          <w:sz w:val="22"/>
          <w:szCs w:val="22"/>
          <w:lang w:val="pt-PT"/>
        </w:rPr>
        <w:t>Eliminação</w:t>
      </w:r>
    </w:p>
    <w:p w14:paraId="0068FA60" w14:textId="77777777" w:rsidR="00D87298" w:rsidRPr="008E04BE" w:rsidRDefault="00D87298" w:rsidP="00B57564">
      <w:pPr>
        <w:rPr>
          <w:sz w:val="22"/>
          <w:szCs w:val="22"/>
          <w:lang w:val="pt-PT"/>
        </w:rPr>
      </w:pPr>
      <w:r w:rsidRPr="008E04BE">
        <w:rPr>
          <w:sz w:val="22"/>
          <w:szCs w:val="22"/>
          <w:lang w:val="pt-PT"/>
        </w:rPr>
        <w:t>Em indivíduos saudáveis, a excreção renal representa cerca de 50 % da depuração total do organismo; aproximadamente 50 % da quantidade depurada é excretada sob a forma inalterada. Em indivíduos com insuficiência renal moderada a grave (depuração da creatinina &lt; 50</w:t>
      </w:r>
      <w:r w:rsidR="007920CC" w:rsidRPr="008E04BE">
        <w:rPr>
          <w:sz w:val="22"/>
          <w:szCs w:val="22"/>
          <w:lang w:val="pt-PT"/>
        </w:rPr>
        <w:t> </w:t>
      </w:r>
      <w:r w:rsidRPr="008E04BE">
        <w:rPr>
          <w:sz w:val="22"/>
          <w:szCs w:val="22"/>
          <w:lang w:val="pt-PT"/>
        </w:rPr>
        <w:t>ml/min), a depuração da eptifibatida é reduzida em aproximadamente 50% e os níveis plasmáticos no estado de equilíbrio são aproximadamente o dobro.</w:t>
      </w:r>
    </w:p>
    <w:p w14:paraId="5659F05E" w14:textId="77777777" w:rsidR="00D87298" w:rsidRPr="008E04BE" w:rsidRDefault="00D87298" w:rsidP="00B57564">
      <w:pPr>
        <w:rPr>
          <w:sz w:val="22"/>
          <w:szCs w:val="22"/>
          <w:lang w:val="pt-PT"/>
        </w:rPr>
      </w:pPr>
    </w:p>
    <w:p w14:paraId="53672888" w14:textId="77777777" w:rsidR="00D87298" w:rsidRPr="008E04BE" w:rsidRDefault="00D87298" w:rsidP="00B57564">
      <w:pPr>
        <w:rPr>
          <w:sz w:val="22"/>
          <w:szCs w:val="22"/>
          <w:lang w:val="pt-PT"/>
        </w:rPr>
      </w:pPr>
      <w:r w:rsidRPr="008E04BE">
        <w:rPr>
          <w:sz w:val="22"/>
          <w:szCs w:val="22"/>
          <w:lang w:val="pt-PT"/>
        </w:rPr>
        <w:t>Não foram realizados estudos formais de interação farmacocinética. Contudo, num estudo de farmacocinética realizado numa população não foi demonstrada qualquer interação farmacinética entre eptifibatida e os medicamentos administrados concomitantemente a seguir referidos: amlodipina,</w:t>
      </w:r>
      <w:r w:rsidR="009032FA" w:rsidRPr="008E04BE">
        <w:rPr>
          <w:sz w:val="22"/>
          <w:szCs w:val="22"/>
          <w:lang w:val="pt-PT"/>
        </w:rPr>
        <w:t xml:space="preserve"> atenolol,</w:t>
      </w:r>
      <w:r w:rsidRPr="008E04BE">
        <w:rPr>
          <w:sz w:val="22"/>
          <w:szCs w:val="22"/>
          <w:lang w:val="pt-PT"/>
        </w:rPr>
        <w:t xml:space="preserve"> atropina, captopril, cefazolina, diazepam, digoxina, diltiazem, difenidramina, enalapril, fentanil, furosemida, heparina, lidocaína, lisinopril, metoprolol, midazolam, morfina, nitratos, nifedipina e varfarina. </w:t>
      </w:r>
    </w:p>
    <w:p w14:paraId="378ABE3A" w14:textId="77777777" w:rsidR="00D87298" w:rsidRPr="008E04BE" w:rsidRDefault="00D87298" w:rsidP="00B57564">
      <w:pPr>
        <w:rPr>
          <w:sz w:val="22"/>
          <w:szCs w:val="22"/>
          <w:lang w:val="pt-PT"/>
        </w:rPr>
      </w:pPr>
    </w:p>
    <w:p w14:paraId="60B08239" w14:textId="77777777" w:rsidR="00D87298" w:rsidRPr="008E04BE" w:rsidRDefault="00D87298" w:rsidP="00B57564">
      <w:pPr>
        <w:tabs>
          <w:tab w:val="left" w:pos="567"/>
        </w:tabs>
        <w:rPr>
          <w:b/>
          <w:sz w:val="22"/>
          <w:szCs w:val="22"/>
          <w:lang w:val="pt-PT"/>
        </w:rPr>
      </w:pPr>
      <w:r w:rsidRPr="008E04BE">
        <w:rPr>
          <w:b/>
          <w:sz w:val="22"/>
          <w:szCs w:val="22"/>
          <w:lang w:val="pt-PT"/>
        </w:rPr>
        <w:t>5.3</w:t>
      </w:r>
      <w:r w:rsidRPr="008E04BE">
        <w:rPr>
          <w:b/>
          <w:sz w:val="22"/>
          <w:szCs w:val="22"/>
          <w:lang w:val="pt-PT"/>
        </w:rPr>
        <w:tab/>
        <w:t>Dados de segurança pré-clínica</w:t>
      </w:r>
    </w:p>
    <w:p w14:paraId="6E80A5A9" w14:textId="77777777" w:rsidR="00D87298" w:rsidRPr="008E04BE" w:rsidRDefault="00D87298" w:rsidP="00B57564">
      <w:pPr>
        <w:rPr>
          <w:b/>
          <w:sz w:val="22"/>
          <w:szCs w:val="22"/>
          <w:lang w:val="pt-PT"/>
        </w:rPr>
      </w:pPr>
    </w:p>
    <w:p w14:paraId="5860463E" w14:textId="77777777" w:rsidR="00D87298" w:rsidRPr="008E04BE" w:rsidRDefault="00D87298" w:rsidP="00B57564">
      <w:pPr>
        <w:rPr>
          <w:sz w:val="22"/>
          <w:szCs w:val="22"/>
          <w:lang w:val="pt-PT"/>
        </w:rPr>
      </w:pPr>
      <w:r w:rsidRPr="008E04BE">
        <w:rPr>
          <w:sz w:val="22"/>
          <w:szCs w:val="22"/>
          <w:lang w:val="pt-PT"/>
        </w:rPr>
        <w:t xml:space="preserve">Os estudos toxicológicos realizados com a eptifibatida incluem estudos de doses únicas e repetidas, realizados no rato, coelho e macaco, estudos de reprodução no rato e no coelho, estudos de genotoxicidade </w:t>
      </w:r>
      <w:r w:rsidRPr="008E04BE">
        <w:rPr>
          <w:i/>
          <w:sz w:val="22"/>
          <w:szCs w:val="22"/>
          <w:lang w:val="pt-PT"/>
        </w:rPr>
        <w:t xml:space="preserve">in vitro </w:t>
      </w:r>
      <w:r w:rsidRPr="008E04BE">
        <w:rPr>
          <w:sz w:val="22"/>
          <w:szCs w:val="22"/>
          <w:lang w:val="pt-PT"/>
        </w:rPr>
        <w:t xml:space="preserve">e </w:t>
      </w:r>
      <w:r w:rsidRPr="008E04BE">
        <w:rPr>
          <w:i/>
          <w:sz w:val="22"/>
          <w:szCs w:val="22"/>
          <w:lang w:val="pt-PT"/>
        </w:rPr>
        <w:t>in vivo</w:t>
      </w:r>
      <w:r w:rsidRPr="008E04BE">
        <w:rPr>
          <w:sz w:val="22"/>
          <w:szCs w:val="22"/>
          <w:lang w:val="pt-PT"/>
        </w:rPr>
        <w:t xml:space="preserve"> e estudos de irritação, hipersensibilidade e antigenicidade. Não se observaram efeitos tóxicos inesperados num fármaco com este perfil farmacológico, e os efeitos </w:t>
      </w:r>
      <w:r w:rsidRPr="008E04BE">
        <w:rPr>
          <w:sz w:val="22"/>
          <w:szCs w:val="22"/>
          <w:lang w:val="pt-PT"/>
        </w:rPr>
        <w:lastRenderedPageBreak/>
        <w:t>observados foram preditivos da experiência clínica, sendo a hemorragia o principal acontecimento adverso. A eptifibatida não exerceu qualquer efeito genotóxico.</w:t>
      </w:r>
    </w:p>
    <w:p w14:paraId="0073B07D" w14:textId="77777777" w:rsidR="00D87298" w:rsidRPr="008E04BE" w:rsidRDefault="00D87298" w:rsidP="00B57564">
      <w:pPr>
        <w:rPr>
          <w:sz w:val="22"/>
          <w:szCs w:val="22"/>
          <w:lang w:val="pt-PT"/>
        </w:rPr>
      </w:pPr>
    </w:p>
    <w:p w14:paraId="71465777" w14:textId="77777777" w:rsidR="00D87298" w:rsidRPr="008E04BE" w:rsidRDefault="00D87298" w:rsidP="00B57564">
      <w:pPr>
        <w:rPr>
          <w:sz w:val="22"/>
          <w:szCs w:val="22"/>
          <w:lang w:val="pt-PT"/>
        </w:rPr>
      </w:pPr>
      <w:r w:rsidRPr="008E04BE">
        <w:rPr>
          <w:sz w:val="22"/>
          <w:szCs w:val="22"/>
          <w:lang w:val="pt-PT"/>
        </w:rPr>
        <w:t>Foram realizados estudos teratológicos em que a eptifibatida foi administrada por perfusão intravenosa a ratos fêmeas gestantes, em doses diárias totais de até 72 mg/kg/dia (cerca de 4 vezes a dose humana diária máxima recomendada com base na área da superfície corporal), e a coelhas prenhes em doses diárias totais de até 36 mg/kg/dia (cerca de 4 vezes a dose humana diária máxima recomendada com base na área da superfície corporal). Estes estudos não revelaram quaisquer sinais de diminuição da fertilidade nem lesões fetais decorrentes da eptifibatida. Não se dispõe de estudos de reprodução realizados em espécies animais em que a eptifibatida evidencia uma atividade farmacológica semelhante à do ser humano. Estes estudos não são, portanto, apropriados para se avaliar a toxicidade de eptifibatida na função reprodutora (ver secção 4.6).</w:t>
      </w:r>
    </w:p>
    <w:p w14:paraId="329668F1" w14:textId="77777777" w:rsidR="00D87298" w:rsidRPr="008E04BE" w:rsidRDefault="00D87298" w:rsidP="00B57564">
      <w:pPr>
        <w:rPr>
          <w:sz w:val="22"/>
          <w:szCs w:val="22"/>
          <w:lang w:val="pt-PT"/>
        </w:rPr>
      </w:pPr>
    </w:p>
    <w:p w14:paraId="4F44BC8B" w14:textId="77777777" w:rsidR="00D87298" w:rsidRPr="008E04BE" w:rsidRDefault="00D87298" w:rsidP="00B57564">
      <w:pPr>
        <w:rPr>
          <w:b/>
          <w:sz w:val="22"/>
          <w:szCs w:val="22"/>
          <w:lang w:val="pt-PT"/>
        </w:rPr>
      </w:pPr>
      <w:r w:rsidRPr="008E04BE">
        <w:rPr>
          <w:sz w:val="22"/>
          <w:szCs w:val="22"/>
          <w:lang w:val="pt-PT"/>
        </w:rPr>
        <w:t>O potencial carcinogénico da eptifibatida não foi avaliado em estudos a longo prazo.</w:t>
      </w:r>
    </w:p>
    <w:p w14:paraId="1B01F5EB" w14:textId="77777777" w:rsidR="00D87298" w:rsidRPr="008E04BE" w:rsidRDefault="00D87298" w:rsidP="00B57564">
      <w:pPr>
        <w:rPr>
          <w:b/>
          <w:sz w:val="22"/>
          <w:szCs w:val="22"/>
          <w:lang w:val="pt-PT"/>
        </w:rPr>
      </w:pPr>
    </w:p>
    <w:p w14:paraId="3543EE8C" w14:textId="77777777" w:rsidR="00D87298" w:rsidRPr="008E04BE" w:rsidRDefault="00D87298" w:rsidP="00B57564">
      <w:pPr>
        <w:rPr>
          <w:b/>
          <w:sz w:val="22"/>
          <w:szCs w:val="22"/>
          <w:lang w:val="pt-PT"/>
        </w:rPr>
      </w:pPr>
    </w:p>
    <w:p w14:paraId="0A2330DA" w14:textId="77777777" w:rsidR="00D87298" w:rsidRPr="008E04BE" w:rsidRDefault="00D87298" w:rsidP="00B57564">
      <w:pPr>
        <w:ind w:left="567" w:hanging="567"/>
        <w:rPr>
          <w:b/>
          <w:sz w:val="22"/>
          <w:szCs w:val="22"/>
          <w:lang w:val="pt-PT"/>
        </w:rPr>
      </w:pPr>
      <w:r w:rsidRPr="008E04BE">
        <w:rPr>
          <w:b/>
          <w:sz w:val="22"/>
          <w:szCs w:val="22"/>
          <w:lang w:val="pt-PT"/>
        </w:rPr>
        <w:t>6.</w:t>
      </w:r>
      <w:r w:rsidRPr="008E04BE">
        <w:rPr>
          <w:b/>
          <w:sz w:val="22"/>
          <w:szCs w:val="22"/>
          <w:lang w:val="pt-PT"/>
        </w:rPr>
        <w:tab/>
        <w:t>INFORMAÇÕES FARMACÊUTICAS</w:t>
      </w:r>
    </w:p>
    <w:p w14:paraId="0315D352" w14:textId="77777777" w:rsidR="00D87298" w:rsidRPr="008E04BE" w:rsidRDefault="00D87298" w:rsidP="00B57564">
      <w:pPr>
        <w:rPr>
          <w:b/>
          <w:sz w:val="22"/>
          <w:szCs w:val="22"/>
          <w:lang w:val="pt-PT"/>
        </w:rPr>
      </w:pPr>
    </w:p>
    <w:p w14:paraId="7758A623" w14:textId="77777777" w:rsidR="00D87298" w:rsidRPr="008E04BE" w:rsidRDefault="00D87298" w:rsidP="00B57564">
      <w:pPr>
        <w:tabs>
          <w:tab w:val="left" w:pos="567"/>
        </w:tabs>
        <w:rPr>
          <w:b/>
          <w:sz w:val="22"/>
          <w:szCs w:val="22"/>
          <w:lang w:val="pt-PT"/>
        </w:rPr>
      </w:pPr>
      <w:r w:rsidRPr="008E04BE">
        <w:rPr>
          <w:b/>
          <w:sz w:val="22"/>
          <w:szCs w:val="22"/>
          <w:lang w:val="pt-PT"/>
        </w:rPr>
        <w:t>6.1</w:t>
      </w:r>
      <w:r w:rsidRPr="008E04BE">
        <w:rPr>
          <w:b/>
          <w:sz w:val="22"/>
          <w:szCs w:val="22"/>
          <w:lang w:val="pt-PT"/>
        </w:rPr>
        <w:tab/>
        <w:t>Lista dos excipientes</w:t>
      </w:r>
    </w:p>
    <w:p w14:paraId="1EEA7326" w14:textId="77777777" w:rsidR="00D87298" w:rsidRPr="008E04BE" w:rsidRDefault="00D87298" w:rsidP="00B57564">
      <w:pPr>
        <w:rPr>
          <w:b/>
          <w:sz w:val="22"/>
          <w:szCs w:val="22"/>
          <w:lang w:val="pt-PT"/>
        </w:rPr>
      </w:pPr>
    </w:p>
    <w:p w14:paraId="23502889" w14:textId="77777777" w:rsidR="00D87298" w:rsidRPr="008E04BE" w:rsidRDefault="00D87298" w:rsidP="00B57564">
      <w:pPr>
        <w:pStyle w:val="EndnoteText"/>
        <w:widowControl/>
        <w:rPr>
          <w:szCs w:val="22"/>
        </w:rPr>
      </w:pPr>
      <w:r w:rsidRPr="008E04BE">
        <w:rPr>
          <w:szCs w:val="22"/>
        </w:rPr>
        <w:t>Ácido cítrico mono-hidratado</w:t>
      </w:r>
    </w:p>
    <w:p w14:paraId="552FDE4B" w14:textId="77777777" w:rsidR="00D87298" w:rsidRPr="008E04BE" w:rsidRDefault="00D87298" w:rsidP="00B57564">
      <w:pPr>
        <w:tabs>
          <w:tab w:val="left" w:pos="567"/>
        </w:tabs>
        <w:rPr>
          <w:sz w:val="22"/>
          <w:szCs w:val="22"/>
          <w:lang w:val="pt-PT"/>
        </w:rPr>
      </w:pPr>
      <w:r w:rsidRPr="008E04BE">
        <w:rPr>
          <w:sz w:val="22"/>
          <w:szCs w:val="22"/>
          <w:lang w:val="pt-PT"/>
        </w:rPr>
        <w:t>Hidróxido de sódio</w:t>
      </w:r>
    </w:p>
    <w:p w14:paraId="286FCAE0" w14:textId="77777777" w:rsidR="00D87298" w:rsidRPr="008E04BE" w:rsidRDefault="00D87298" w:rsidP="00B57564">
      <w:pPr>
        <w:tabs>
          <w:tab w:val="left" w:pos="567"/>
        </w:tabs>
        <w:rPr>
          <w:sz w:val="22"/>
          <w:szCs w:val="22"/>
          <w:lang w:val="pt-PT"/>
        </w:rPr>
      </w:pPr>
      <w:r w:rsidRPr="008E04BE">
        <w:rPr>
          <w:sz w:val="22"/>
          <w:szCs w:val="22"/>
          <w:lang w:val="pt-PT"/>
        </w:rPr>
        <w:t>Água para preparações injetáveis.</w:t>
      </w:r>
    </w:p>
    <w:p w14:paraId="63C6AEDE" w14:textId="77777777" w:rsidR="00D87298" w:rsidRPr="008E04BE" w:rsidRDefault="00D87298" w:rsidP="006C6A24">
      <w:pPr>
        <w:rPr>
          <w:b/>
          <w:sz w:val="22"/>
          <w:szCs w:val="22"/>
          <w:lang w:val="pt-PT"/>
        </w:rPr>
      </w:pPr>
    </w:p>
    <w:p w14:paraId="582F5D07" w14:textId="77777777" w:rsidR="00D87298" w:rsidRPr="008E04BE" w:rsidRDefault="00D87298" w:rsidP="006C6A24">
      <w:pPr>
        <w:tabs>
          <w:tab w:val="left" w:pos="567"/>
        </w:tabs>
        <w:rPr>
          <w:b/>
          <w:sz w:val="22"/>
          <w:szCs w:val="22"/>
          <w:lang w:val="pt-PT"/>
        </w:rPr>
      </w:pPr>
      <w:r w:rsidRPr="008E04BE">
        <w:rPr>
          <w:b/>
          <w:sz w:val="22"/>
          <w:szCs w:val="22"/>
          <w:lang w:val="pt-PT"/>
        </w:rPr>
        <w:t>6.2</w:t>
      </w:r>
      <w:r w:rsidRPr="008E04BE">
        <w:rPr>
          <w:b/>
          <w:sz w:val="22"/>
          <w:szCs w:val="22"/>
          <w:lang w:val="pt-PT"/>
        </w:rPr>
        <w:tab/>
        <w:t>Incompatibilidades</w:t>
      </w:r>
    </w:p>
    <w:p w14:paraId="2C10C257" w14:textId="77777777" w:rsidR="00D87298" w:rsidRPr="008E04BE" w:rsidRDefault="00D87298" w:rsidP="006C6A24">
      <w:pPr>
        <w:rPr>
          <w:b/>
          <w:sz w:val="22"/>
          <w:szCs w:val="22"/>
          <w:lang w:val="pt-PT"/>
        </w:rPr>
      </w:pPr>
    </w:p>
    <w:p w14:paraId="19FC538E" w14:textId="77777777" w:rsidR="00D87298" w:rsidRPr="008E04BE" w:rsidRDefault="007920CC" w:rsidP="00B57564">
      <w:pPr>
        <w:rPr>
          <w:sz w:val="22"/>
          <w:szCs w:val="22"/>
          <w:lang w:val="pt-PT"/>
        </w:rPr>
      </w:pPr>
      <w:r w:rsidRPr="008E04BE">
        <w:rPr>
          <w:bCs/>
          <w:noProof/>
          <w:sz w:val="22"/>
          <w:szCs w:val="22"/>
          <w:lang w:val="pt-PT"/>
        </w:rPr>
        <w:t>Eptifibatid</w:t>
      </w:r>
      <w:r w:rsidR="008E04BE">
        <w:rPr>
          <w:bCs/>
          <w:noProof/>
          <w:sz w:val="22"/>
          <w:szCs w:val="22"/>
          <w:lang w:val="pt-PT"/>
        </w:rPr>
        <w:t>e</w:t>
      </w:r>
      <w:r w:rsidRPr="008E04BE">
        <w:rPr>
          <w:bCs/>
          <w:noProof/>
          <w:sz w:val="22"/>
          <w:szCs w:val="22"/>
          <w:lang w:val="pt-PT"/>
        </w:rPr>
        <w:t xml:space="preserve"> Accord</w:t>
      </w:r>
      <w:r w:rsidR="00D87298" w:rsidRPr="008E04BE">
        <w:rPr>
          <w:sz w:val="22"/>
          <w:szCs w:val="22"/>
          <w:lang w:val="pt-PT"/>
        </w:rPr>
        <w:t xml:space="preserve"> não é compatível com a furosemida.</w:t>
      </w:r>
    </w:p>
    <w:p w14:paraId="001E4129" w14:textId="77777777" w:rsidR="00D87298" w:rsidRPr="008E04BE" w:rsidRDefault="00D87298" w:rsidP="00B57564">
      <w:pPr>
        <w:rPr>
          <w:sz w:val="22"/>
          <w:szCs w:val="22"/>
          <w:lang w:val="pt-PT"/>
        </w:rPr>
      </w:pPr>
    </w:p>
    <w:p w14:paraId="23B67BD1" w14:textId="77777777" w:rsidR="00D87298" w:rsidRPr="008E04BE" w:rsidRDefault="00D87298" w:rsidP="00B57564">
      <w:pPr>
        <w:rPr>
          <w:sz w:val="22"/>
          <w:szCs w:val="22"/>
          <w:lang w:val="pt-PT"/>
        </w:rPr>
      </w:pPr>
      <w:r w:rsidRPr="008E04BE">
        <w:rPr>
          <w:sz w:val="22"/>
          <w:szCs w:val="22"/>
          <w:lang w:val="pt-PT"/>
        </w:rPr>
        <w:t xml:space="preserve">Na ausência de estudos de compatibilidade, </w:t>
      </w:r>
      <w:r w:rsidR="007920CC" w:rsidRPr="008E04BE">
        <w:rPr>
          <w:bCs/>
          <w:noProof/>
          <w:sz w:val="22"/>
          <w:szCs w:val="22"/>
          <w:lang w:val="pt-PT"/>
        </w:rPr>
        <w:t>Eptifibatid</w:t>
      </w:r>
      <w:r w:rsidR="008E04BE">
        <w:rPr>
          <w:bCs/>
          <w:noProof/>
          <w:sz w:val="22"/>
          <w:szCs w:val="22"/>
          <w:lang w:val="pt-PT"/>
        </w:rPr>
        <w:t>e</w:t>
      </w:r>
      <w:r w:rsidR="007920CC" w:rsidRPr="008E04BE">
        <w:rPr>
          <w:bCs/>
          <w:noProof/>
          <w:sz w:val="22"/>
          <w:szCs w:val="22"/>
          <w:lang w:val="pt-PT"/>
        </w:rPr>
        <w:t xml:space="preserve"> Accord</w:t>
      </w:r>
      <w:r w:rsidRPr="008E04BE">
        <w:rPr>
          <w:sz w:val="22"/>
          <w:szCs w:val="22"/>
          <w:lang w:val="pt-PT"/>
        </w:rPr>
        <w:t xml:space="preserve"> não deve ser misturado com outros medicamentos, exceto os mencionados na secção</w:t>
      </w:r>
      <w:r w:rsidR="007920CC" w:rsidRPr="008E04BE">
        <w:rPr>
          <w:sz w:val="22"/>
          <w:szCs w:val="22"/>
          <w:lang w:val="pt-PT"/>
        </w:rPr>
        <w:t> </w:t>
      </w:r>
      <w:r w:rsidRPr="008E04BE">
        <w:rPr>
          <w:sz w:val="22"/>
          <w:szCs w:val="22"/>
          <w:lang w:val="pt-PT"/>
        </w:rPr>
        <w:t>6.6.</w:t>
      </w:r>
    </w:p>
    <w:p w14:paraId="2AB8C411" w14:textId="77777777" w:rsidR="00D87298" w:rsidRPr="008E04BE" w:rsidRDefault="00D87298" w:rsidP="00B57564">
      <w:pPr>
        <w:rPr>
          <w:b/>
          <w:sz w:val="22"/>
          <w:szCs w:val="22"/>
          <w:lang w:val="pt-PT"/>
        </w:rPr>
      </w:pPr>
    </w:p>
    <w:p w14:paraId="0D467873" w14:textId="77777777" w:rsidR="00D87298" w:rsidRPr="008E04BE" w:rsidRDefault="00D87298" w:rsidP="00B57564">
      <w:pPr>
        <w:tabs>
          <w:tab w:val="left" w:pos="567"/>
        </w:tabs>
        <w:rPr>
          <w:b/>
          <w:sz w:val="22"/>
          <w:szCs w:val="22"/>
          <w:lang w:val="pt-PT"/>
        </w:rPr>
      </w:pPr>
      <w:r w:rsidRPr="008E04BE">
        <w:rPr>
          <w:b/>
          <w:sz w:val="22"/>
          <w:szCs w:val="22"/>
          <w:lang w:val="pt-PT"/>
        </w:rPr>
        <w:t>6.3</w:t>
      </w:r>
      <w:r w:rsidRPr="008E04BE">
        <w:rPr>
          <w:b/>
          <w:sz w:val="22"/>
          <w:szCs w:val="22"/>
          <w:lang w:val="pt-PT"/>
        </w:rPr>
        <w:tab/>
        <w:t>Prazo de validade</w:t>
      </w:r>
    </w:p>
    <w:p w14:paraId="63879710" w14:textId="77777777" w:rsidR="00D87298" w:rsidRPr="008E04BE" w:rsidRDefault="00D87298" w:rsidP="00B57564">
      <w:pPr>
        <w:rPr>
          <w:b/>
          <w:sz w:val="22"/>
          <w:szCs w:val="22"/>
          <w:lang w:val="pt-PT"/>
        </w:rPr>
      </w:pPr>
    </w:p>
    <w:p w14:paraId="63BB1EFF" w14:textId="77777777" w:rsidR="00D87298" w:rsidRPr="008E04BE" w:rsidRDefault="002E26A8" w:rsidP="00B57564">
      <w:pPr>
        <w:rPr>
          <w:sz w:val="22"/>
          <w:szCs w:val="22"/>
          <w:lang w:val="pt-PT"/>
        </w:rPr>
      </w:pPr>
      <w:r>
        <w:rPr>
          <w:sz w:val="22"/>
          <w:szCs w:val="22"/>
          <w:lang w:val="pt-PT"/>
        </w:rPr>
        <w:t>3</w:t>
      </w:r>
      <w:r w:rsidR="00D87298" w:rsidRPr="008E04BE">
        <w:rPr>
          <w:sz w:val="22"/>
          <w:szCs w:val="22"/>
          <w:lang w:val="pt-PT"/>
        </w:rPr>
        <w:t> anos</w:t>
      </w:r>
    </w:p>
    <w:p w14:paraId="1CA102D7" w14:textId="77777777" w:rsidR="00D87298" w:rsidRPr="008E04BE" w:rsidRDefault="00D87298" w:rsidP="00B57564">
      <w:pPr>
        <w:rPr>
          <w:b/>
          <w:sz w:val="22"/>
          <w:szCs w:val="22"/>
          <w:lang w:val="pt-PT"/>
        </w:rPr>
      </w:pPr>
    </w:p>
    <w:p w14:paraId="67F6C2A7" w14:textId="77777777" w:rsidR="00D87298" w:rsidRPr="008E04BE" w:rsidRDefault="00D87298" w:rsidP="00B57564">
      <w:pPr>
        <w:tabs>
          <w:tab w:val="left" w:pos="567"/>
        </w:tabs>
        <w:rPr>
          <w:b/>
          <w:sz w:val="22"/>
          <w:szCs w:val="22"/>
          <w:lang w:val="pt-PT"/>
        </w:rPr>
      </w:pPr>
      <w:r w:rsidRPr="008E04BE">
        <w:rPr>
          <w:b/>
          <w:sz w:val="22"/>
          <w:szCs w:val="22"/>
          <w:lang w:val="pt-PT"/>
        </w:rPr>
        <w:t>6.4</w:t>
      </w:r>
      <w:r w:rsidRPr="008E04BE">
        <w:rPr>
          <w:b/>
          <w:sz w:val="22"/>
          <w:szCs w:val="22"/>
          <w:lang w:val="pt-PT"/>
        </w:rPr>
        <w:tab/>
        <w:t>Precauções especiais de conservação</w:t>
      </w:r>
    </w:p>
    <w:p w14:paraId="009664A0" w14:textId="77777777" w:rsidR="00D87298" w:rsidRPr="008E04BE" w:rsidRDefault="00D87298" w:rsidP="00B57564">
      <w:pPr>
        <w:rPr>
          <w:b/>
          <w:sz w:val="22"/>
          <w:szCs w:val="22"/>
          <w:lang w:val="pt-PT"/>
        </w:rPr>
      </w:pPr>
    </w:p>
    <w:p w14:paraId="249F0D71" w14:textId="77777777" w:rsidR="00D87298" w:rsidRPr="008E04BE" w:rsidRDefault="00D87298" w:rsidP="00B57564">
      <w:pPr>
        <w:rPr>
          <w:sz w:val="22"/>
          <w:szCs w:val="22"/>
          <w:lang w:val="pt-PT"/>
        </w:rPr>
      </w:pPr>
      <w:r w:rsidRPr="008E04BE">
        <w:rPr>
          <w:sz w:val="22"/>
          <w:szCs w:val="22"/>
          <w:lang w:val="pt-PT"/>
        </w:rPr>
        <w:t xml:space="preserve">Conservar no frigorífico (2º - 8ºC). </w:t>
      </w:r>
    </w:p>
    <w:p w14:paraId="04D36E30" w14:textId="77777777" w:rsidR="00D87298" w:rsidRPr="008E04BE" w:rsidRDefault="00D87298" w:rsidP="00B57564">
      <w:pPr>
        <w:rPr>
          <w:b/>
          <w:sz w:val="22"/>
          <w:szCs w:val="22"/>
          <w:lang w:val="pt-PT"/>
        </w:rPr>
      </w:pPr>
      <w:r w:rsidRPr="008E04BE">
        <w:rPr>
          <w:sz w:val="22"/>
          <w:szCs w:val="22"/>
          <w:lang w:val="pt-PT"/>
        </w:rPr>
        <w:t>Conservar na embalagem de origem para proteger da luz.</w:t>
      </w:r>
    </w:p>
    <w:p w14:paraId="3E36E704" w14:textId="77777777" w:rsidR="00D87298" w:rsidRPr="008E04BE" w:rsidRDefault="00D87298" w:rsidP="00B57564">
      <w:pPr>
        <w:rPr>
          <w:b/>
          <w:sz w:val="22"/>
          <w:szCs w:val="22"/>
          <w:lang w:val="pt-PT"/>
        </w:rPr>
      </w:pPr>
    </w:p>
    <w:p w14:paraId="5B494FCB" w14:textId="77777777" w:rsidR="00D87298" w:rsidRPr="008E04BE" w:rsidRDefault="00D87298" w:rsidP="00B57564">
      <w:pPr>
        <w:tabs>
          <w:tab w:val="left" w:pos="567"/>
        </w:tabs>
        <w:rPr>
          <w:b/>
          <w:sz w:val="22"/>
          <w:szCs w:val="22"/>
          <w:lang w:val="pt-PT"/>
        </w:rPr>
      </w:pPr>
      <w:r w:rsidRPr="008E04BE">
        <w:rPr>
          <w:b/>
          <w:sz w:val="22"/>
          <w:szCs w:val="22"/>
          <w:lang w:val="pt-PT"/>
        </w:rPr>
        <w:t>6.5</w:t>
      </w:r>
      <w:r w:rsidRPr="008E04BE">
        <w:rPr>
          <w:b/>
          <w:sz w:val="22"/>
          <w:szCs w:val="22"/>
          <w:lang w:val="pt-PT"/>
        </w:rPr>
        <w:tab/>
        <w:t>Natureza e conteúdo do recipiente</w:t>
      </w:r>
    </w:p>
    <w:p w14:paraId="2686FDE8" w14:textId="77777777" w:rsidR="00D87298" w:rsidRPr="008E04BE" w:rsidRDefault="00D87298" w:rsidP="00B57564">
      <w:pPr>
        <w:rPr>
          <w:b/>
          <w:sz w:val="22"/>
          <w:szCs w:val="22"/>
          <w:lang w:val="pt-PT"/>
        </w:rPr>
      </w:pPr>
    </w:p>
    <w:p w14:paraId="23C77AFC" w14:textId="77777777" w:rsidR="00D87298" w:rsidRPr="008E04BE" w:rsidRDefault="00D87298" w:rsidP="00B57564">
      <w:pPr>
        <w:rPr>
          <w:b/>
          <w:sz w:val="22"/>
          <w:szCs w:val="22"/>
          <w:lang w:val="pt-PT"/>
        </w:rPr>
      </w:pPr>
      <w:r w:rsidRPr="008E04BE">
        <w:rPr>
          <w:sz w:val="22"/>
          <w:szCs w:val="22"/>
          <w:lang w:val="pt-PT"/>
        </w:rPr>
        <w:t xml:space="preserve">Um frasco para injetáveis de 100 ml de vidro de Tipo I, fechado com rolha de borracha butílica e selado com cápsula </w:t>
      </w:r>
      <w:r w:rsidR="007920CC" w:rsidRPr="008E04BE">
        <w:rPr>
          <w:sz w:val="22"/>
          <w:szCs w:val="22"/>
          <w:lang w:val="pt-PT"/>
        </w:rPr>
        <w:t xml:space="preserve">destacável </w:t>
      </w:r>
      <w:r w:rsidRPr="008E04BE">
        <w:rPr>
          <w:sz w:val="22"/>
          <w:szCs w:val="22"/>
          <w:lang w:val="pt-PT"/>
        </w:rPr>
        <w:t>de alumínio.</w:t>
      </w:r>
    </w:p>
    <w:p w14:paraId="36C5D6E3" w14:textId="77777777" w:rsidR="00D87298" w:rsidRPr="008E04BE" w:rsidRDefault="00D87298" w:rsidP="00B57564">
      <w:pPr>
        <w:rPr>
          <w:b/>
          <w:sz w:val="22"/>
          <w:szCs w:val="22"/>
          <w:lang w:val="pt-PT"/>
        </w:rPr>
      </w:pPr>
    </w:p>
    <w:p w14:paraId="5ED184ED" w14:textId="77777777" w:rsidR="00D87298" w:rsidRPr="008E04BE" w:rsidRDefault="00D87298" w:rsidP="006C6A24">
      <w:pPr>
        <w:ind w:left="567" w:hanging="567"/>
        <w:rPr>
          <w:b/>
          <w:sz w:val="22"/>
          <w:szCs w:val="22"/>
          <w:lang w:val="pt-PT"/>
        </w:rPr>
      </w:pPr>
      <w:r w:rsidRPr="008E04BE">
        <w:rPr>
          <w:b/>
          <w:sz w:val="22"/>
          <w:szCs w:val="22"/>
          <w:lang w:val="pt-PT"/>
        </w:rPr>
        <w:t>6.6</w:t>
      </w:r>
      <w:r w:rsidRPr="008E04BE">
        <w:rPr>
          <w:b/>
          <w:sz w:val="22"/>
          <w:szCs w:val="22"/>
          <w:lang w:val="pt-PT"/>
        </w:rPr>
        <w:tab/>
        <w:t>Precauções especiais de eliminação e manuseamento</w:t>
      </w:r>
    </w:p>
    <w:p w14:paraId="26E5565C" w14:textId="77777777" w:rsidR="00D87298" w:rsidRPr="008E04BE" w:rsidRDefault="00D87298" w:rsidP="006C6A24">
      <w:pPr>
        <w:rPr>
          <w:b/>
          <w:sz w:val="22"/>
          <w:szCs w:val="22"/>
          <w:lang w:val="pt-PT"/>
        </w:rPr>
      </w:pPr>
    </w:p>
    <w:p w14:paraId="472ECE3B" w14:textId="77777777" w:rsidR="00D87298" w:rsidRPr="008E04BE" w:rsidRDefault="00D87298" w:rsidP="00B57564">
      <w:pPr>
        <w:rPr>
          <w:sz w:val="22"/>
          <w:szCs w:val="22"/>
          <w:lang w:val="pt-PT"/>
        </w:rPr>
      </w:pPr>
      <w:r w:rsidRPr="008E04BE">
        <w:rPr>
          <w:sz w:val="22"/>
          <w:szCs w:val="22"/>
          <w:lang w:val="pt-PT"/>
        </w:rPr>
        <w:t xml:space="preserve">Os estudos de compatibilidade física e química indicam que o </w:t>
      </w:r>
      <w:r w:rsidR="00DA03B8" w:rsidRPr="008E04BE">
        <w:rPr>
          <w:bCs/>
          <w:noProof/>
          <w:sz w:val="22"/>
          <w:szCs w:val="22"/>
          <w:lang w:val="pt-PT"/>
        </w:rPr>
        <w:t>Eptifibatid</w:t>
      </w:r>
      <w:r w:rsidR="008E04BE">
        <w:rPr>
          <w:bCs/>
          <w:noProof/>
          <w:sz w:val="22"/>
          <w:szCs w:val="22"/>
          <w:lang w:val="pt-PT"/>
        </w:rPr>
        <w:t>e</w:t>
      </w:r>
      <w:r w:rsidR="00DA03B8" w:rsidRPr="008E04BE">
        <w:rPr>
          <w:bCs/>
          <w:noProof/>
          <w:sz w:val="22"/>
          <w:szCs w:val="22"/>
          <w:lang w:val="pt-PT"/>
        </w:rPr>
        <w:t xml:space="preserve"> Accord</w:t>
      </w:r>
      <w:r w:rsidRPr="008E04BE">
        <w:rPr>
          <w:sz w:val="22"/>
          <w:szCs w:val="22"/>
          <w:lang w:val="pt-PT"/>
        </w:rPr>
        <w:t xml:space="preserve"> pode ser administrado através de um sistema intravenoso com sulfato de atropina, dobutamina, heparina, lidocaína, meperidina, metoprolol, midazolam, morfina, nitroglicerina, ativador de plasminogénio tecidular ou verapamil. </w:t>
      </w:r>
      <w:r w:rsidR="00DA03B8" w:rsidRPr="008E04BE">
        <w:rPr>
          <w:bCs/>
          <w:noProof/>
          <w:sz w:val="22"/>
          <w:szCs w:val="22"/>
          <w:lang w:val="pt-PT"/>
        </w:rPr>
        <w:t>Eptifibatid</w:t>
      </w:r>
      <w:r w:rsidR="008E04BE">
        <w:rPr>
          <w:bCs/>
          <w:noProof/>
          <w:sz w:val="22"/>
          <w:szCs w:val="22"/>
          <w:lang w:val="pt-PT"/>
        </w:rPr>
        <w:t>e</w:t>
      </w:r>
      <w:r w:rsidR="00DA03B8" w:rsidRPr="008E04BE">
        <w:rPr>
          <w:bCs/>
          <w:noProof/>
          <w:sz w:val="22"/>
          <w:szCs w:val="22"/>
          <w:lang w:val="pt-PT"/>
        </w:rPr>
        <w:t xml:space="preserve"> Accord</w:t>
      </w:r>
      <w:r w:rsidRPr="008E04BE">
        <w:rPr>
          <w:sz w:val="22"/>
          <w:szCs w:val="22"/>
          <w:lang w:val="pt-PT"/>
        </w:rPr>
        <w:t xml:space="preserve"> é </w:t>
      </w:r>
      <w:r w:rsidR="007920CC" w:rsidRPr="008E04BE">
        <w:rPr>
          <w:sz w:val="22"/>
          <w:szCs w:val="22"/>
          <w:lang w:val="pt-PT"/>
        </w:rPr>
        <w:t xml:space="preserve">química e fisicamente </w:t>
      </w:r>
      <w:r w:rsidRPr="008E04BE">
        <w:rPr>
          <w:sz w:val="22"/>
          <w:szCs w:val="22"/>
          <w:lang w:val="pt-PT"/>
        </w:rPr>
        <w:t>compatível com Solução de Cloreto de Sódio a 0,9 % para perfusão e com dextrose a 5 % em Normosol R, com ou sem cloreto de potássio</w:t>
      </w:r>
      <w:r w:rsidR="007920CC" w:rsidRPr="008E04BE">
        <w:rPr>
          <w:sz w:val="22"/>
          <w:szCs w:val="22"/>
          <w:lang w:val="pt-PT"/>
        </w:rPr>
        <w:t xml:space="preserve"> até 92 horas, quando conservado </w:t>
      </w:r>
      <w:r w:rsidR="00940707" w:rsidRPr="008E04BE">
        <w:rPr>
          <w:sz w:val="22"/>
          <w:szCs w:val="22"/>
          <w:lang w:val="pt-PT"/>
        </w:rPr>
        <w:t>entre</w:t>
      </w:r>
      <w:r w:rsidR="007920CC" w:rsidRPr="008E04BE">
        <w:rPr>
          <w:sz w:val="22"/>
          <w:szCs w:val="22"/>
          <w:lang w:val="pt-PT"/>
        </w:rPr>
        <w:t xml:space="preserve"> 20-25ºC</w:t>
      </w:r>
      <w:r w:rsidRPr="008E04BE">
        <w:rPr>
          <w:sz w:val="22"/>
          <w:szCs w:val="22"/>
          <w:lang w:val="pt-PT"/>
        </w:rPr>
        <w:t>. Deverá ser consultado o Resumo das Características do Medicamento Normosol R para detalhes sobre a sua composição.</w:t>
      </w:r>
    </w:p>
    <w:p w14:paraId="69AA79DC" w14:textId="77777777" w:rsidR="00D87298" w:rsidRPr="008E04BE" w:rsidRDefault="00D87298" w:rsidP="00B57564">
      <w:pPr>
        <w:rPr>
          <w:sz w:val="22"/>
          <w:szCs w:val="22"/>
          <w:lang w:val="pt-PT"/>
        </w:rPr>
      </w:pPr>
    </w:p>
    <w:p w14:paraId="4C11D140" w14:textId="77777777" w:rsidR="00D87298" w:rsidRPr="008E04BE" w:rsidRDefault="00D87298" w:rsidP="00B57564">
      <w:pPr>
        <w:rPr>
          <w:sz w:val="22"/>
          <w:szCs w:val="22"/>
          <w:lang w:val="pt-PT"/>
        </w:rPr>
      </w:pPr>
      <w:r w:rsidRPr="008E04BE">
        <w:rPr>
          <w:sz w:val="22"/>
          <w:szCs w:val="22"/>
          <w:lang w:val="pt-PT"/>
        </w:rPr>
        <w:lastRenderedPageBreak/>
        <w:t xml:space="preserve">Inspecionar o conteúdo do frasco antes da sua utilização. Não utilizar se contiver partículas ou se apresentar alteração da cor. Durante a administração, não é necessário manter a solução de </w:t>
      </w:r>
      <w:r w:rsidR="00DA03B8" w:rsidRPr="008E04BE">
        <w:rPr>
          <w:bCs/>
          <w:noProof/>
          <w:sz w:val="22"/>
          <w:szCs w:val="22"/>
          <w:lang w:val="pt-PT"/>
        </w:rPr>
        <w:t>Eptifibatid</w:t>
      </w:r>
      <w:r w:rsidR="008E04BE">
        <w:rPr>
          <w:bCs/>
          <w:noProof/>
          <w:sz w:val="22"/>
          <w:szCs w:val="22"/>
          <w:lang w:val="pt-PT"/>
        </w:rPr>
        <w:t>e</w:t>
      </w:r>
      <w:r w:rsidR="00DA03B8" w:rsidRPr="008E04BE">
        <w:rPr>
          <w:bCs/>
          <w:noProof/>
          <w:sz w:val="22"/>
          <w:szCs w:val="22"/>
          <w:lang w:val="pt-PT"/>
        </w:rPr>
        <w:t xml:space="preserve"> Accord</w:t>
      </w:r>
      <w:r w:rsidRPr="008E04BE">
        <w:rPr>
          <w:sz w:val="22"/>
          <w:szCs w:val="22"/>
          <w:lang w:val="pt-PT"/>
        </w:rPr>
        <w:t xml:space="preserve"> ao abrigo da luz. </w:t>
      </w:r>
    </w:p>
    <w:p w14:paraId="62956667" w14:textId="77777777" w:rsidR="00D87298" w:rsidRPr="008E04BE" w:rsidRDefault="00D87298" w:rsidP="00B57564">
      <w:pPr>
        <w:rPr>
          <w:sz w:val="22"/>
          <w:szCs w:val="22"/>
          <w:lang w:val="pt-PT"/>
        </w:rPr>
      </w:pPr>
    </w:p>
    <w:p w14:paraId="18867BAD" w14:textId="77777777" w:rsidR="00D87298" w:rsidRPr="008E04BE" w:rsidRDefault="00D87298" w:rsidP="00B57564">
      <w:pPr>
        <w:rPr>
          <w:sz w:val="22"/>
          <w:szCs w:val="22"/>
          <w:lang w:val="pt-PT"/>
        </w:rPr>
      </w:pPr>
      <w:r w:rsidRPr="008E04BE">
        <w:rPr>
          <w:sz w:val="22"/>
          <w:szCs w:val="22"/>
          <w:lang w:val="pt-PT"/>
        </w:rPr>
        <w:t>Após a abertura do frasco, eliminar qualquer medicamento não utilizado.</w:t>
      </w:r>
    </w:p>
    <w:p w14:paraId="7A4351CB" w14:textId="77777777" w:rsidR="00D87298" w:rsidRPr="006E7299" w:rsidRDefault="00D87298" w:rsidP="00B57564">
      <w:pPr>
        <w:rPr>
          <w:bCs/>
          <w:sz w:val="22"/>
          <w:szCs w:val="22"/>
          <w:lang w:val="pt-PT"/>
        </w:rPr>
      </w:pPr>
    </w:p>
    <w:p w14:paraId="03A5D08F" w14:textId="77777777" w:rsidR="006C6280" w:rsidRPr="006E7299" w:rsidRDefault="006C6280" w:rsidP="00B57564">
      <w:pPr>
        <w:rPr>
          <w:bCs/>
          <w:sz w:val="22"/>
          <w:szCs w:val="22"/>
          <w:lang w:val="pt-PT"/>
        </w:rPr>
      </w:pPr>
      <w:r w:rsidRPr="006E7299">
        <w:rPr>
          <w:bCs/>
          <w:sz w:val="22"/>
          <w:szCs w:val="22"/>
          <w:lang w:val="pt-PT"/>
        </w:rPr>
        <w:t xml:space="preserve">Qualquer medicamento </w:t>
      </w:r>
      <w:r w:rsidRPr="007211B2">
        <w:rPr>
          <w:bCs/>
          <w:sz w:val="22"/>
          <w:szCs w:val="22"/>
          <w:lang w:val="pt-PT"/>
        </w:rPr>
        <w:t xml:space="preserve">ou resíduos </w:t>
      </w:r>
      <w:r w:rsidRPr="006E7299">
        <w:rPr>
          <w:bCs/>
          <w:sz w:val="22"/>
          <w:szCs w:val="22"/>
          <w:lang w:val="pt-PT"/>
        </w:rPr>
        <w:t>não utilizado</w:t>
      </w:r>
      <w:r>
        <w:rPr>
          <w:bCs/>
          <w:sz w:val="22"/>
          <w:szCs w:val="22"/>
          <w:lang w:val="pt-PT"/>
        </w:rPr>
        <w:t>s</w:t>
      </w:r>
      <w:r w:rsidRPr="006E7299">
        <w:rPr>
          <w:bCs/>
          <w:sz w:val="22"/>
          <w:szCs w:val="22"/>
          <w:lang w:val="pt-PT"/>
        </w:rPr>
        <w:t xml:space="preserve"> devem ser </w:t>
      </w:r>
      <w:r>
        <w:rPr>
          <w:bCs/>
          <w:sz w:val="22"/>
          <w:szCs w:val="22"/>
          <w:lang w:val="pt-PT"/>
        </w:rPr>
        <w:t>eliminados</w:t>
      </w:r>
      <w:r w:rsidRPr="006E7299">
        <w:rPr>
          <w:bCs/>
          <w:sz w:val="22"/>
          <w:szCs w:val="22"/>
          <w:lang w:val="pt-PT"/>
        </w:rPr>
        <w:t xml:space="preserve"> de acordo com os requisitos locais.</w:t>
      </w:r>
    </w:p>
    <w:p w14:paraId="0B3EC283" w14:textId="77777777" w:rsidR="00D87298" w:rsidRDefault="00D87298" w:rsidP="00B57564">
      <w:pPr>
        <w:rPr>
          <w:b/>
          <w:sz w:val="22"/>
          <w:szCs w:val="22"/>
          <w:lang w:val="pt-PT"/>
        </w:rPr>
      </w:pPr>
    </w:p>
    <w:p w14:paraId="01B8D6CA" w14:textId="77777777" w:rsidR="006C6A24" w:rsidRPr="008E04BE" w:rsidRDefault="006C6A24" w:rsidP="00B57564">
      <w:pPr>
        <w:rPr>
          <w:b/>
          <w:sz w:val="22"/>
          <w:szCs w:val="22"/>
          <w:lang w:val="pt-PT"/>
        </w:rPr>
      </w:pPr>
    </w:p>
    <w:p w14:paraId="2B14A387" w14:textId="77777777" w:rsidR="00D87298" w:rsidRPr="008E04BE" w:rsidRDefault="00D87298" w:rsidP="00B57564">
      <w:pPr>
        <w:ind w:left="567" w:hanging="567"/>
        <w:rPr>
          <w:b/>
          <w:sz w:val="22"/>
          <w:szCs w:val="22"/>
          <w:lang w:val="pt-PT"/>
        </w:rPr>
      </w:pPr>
      <w:r w:rsidRPr="008E04BE">
        <w:rPr>
          <w:b/>
          <w:sz w:val="22"/>
          <w:szCs w:val="22"/>
          <w:lang w:val="pt-PT"/>
        </w:rPr>
        <w:t>7.</w:t>
      </w:r>
      <w:r w:rsidRPr="008E04BE">
        <w:rPr>
          <w:b/>
          <w:sz w:val="22"/>
          <w:szCs w:val="22"/>
          <w:lang w:val="pt-PT"/>
        </w:rPr>
        <w:tab/>
        <w:t>TITULAR DA AUTORIZAÇÃO DE INTRODUÇÃO NO MERCADO</w:t>
      </w:r>
    </w:p>
    <w:p w14:paraId="51D248F6" w14:textId="77777777" w:rsidR="00D87298" w:rsidRPr="008E04BE" w:rsidRDefault="00D87298" w:rsidP="00B57564">
      <w:pPr>
        <w:rPr>
          <w:b/>
          <w:sz w:val="22"/>
          <w:szCs w:val="22"/>
          <w:lang w:val="pt-PT"/>
        </w:rPr>
      </w:pPr>
    </w:p>
    <w:p w14:paraId="0B45EAD3" w14:textId="77777777" w:rsidR="007E4918" w:rsidRDefault="007E4918" w:rsidP="00B57564">
      <w:pPr>
        <w:tabs>
          <w:tab w:val="left" w:pos="567"/>
        </w:tabs>
        <w:spacing w:line="260" w:lineRule="exact"/>
        <w:rPr>
          <w:sz w:val="22"/>
          <w:szCs w:val="22"/>
        </w:rPr>
      </w:pPr>
      <w:r>
        <w:rPr>
          <w:sz w:val="22"/>
          <w:szCs w:val="22"/>
        </w:rPr>
        <w:t xml:space="preserve">Accord Healthcare S.L.U. </w:t>
      </w:r>
    </w:p>
    <w:p w14:paraId="144E51E2" w14:textId="77777777" w:rsidR="007E4918" w:rsidRPr="003772AA" w:rsidRDefault="007E4918" w:rsidP="00B57564">
      <w:pPr>
        <w:tabs>
          <w:tab w:val="left" w:pos="567"/>
        </w:tabs>
        <w:spacing w:line="260" w:lineRule="exact"/>
        <w:rPr>
          <w:sz w:val="22"/>
          <w:szCs w:val="22"/>
          <w:lang w:val="pt-PT"/>
        </w:rPr>
      </w:pPr>
      <w:r w:rsidRPr="003772AA">
        <w:rPr>
          <w:sz w:val="22"/>
          <w:szCs w:val="22"/>
          <w:lang w:val="pt-PT"/>
        </w:rPr>
        <w:t xml:space="preserve">World Trade Center, Moll de Barcelona, s/n, </w:t>
      </w:r>
    </w:p>
    <w:p w14:paraId="1BA80B8B" w14:textId="77777777" w:rsidR="007E4918" w:rsidRPr="003772AA" w:rsidRDefault="007E4918" w:rsidP="00B57564">
      <w:pPr>
        <w:tabs>
          <w:tab w:val="left" w:pos="567"/>
        </w:tabs>
        <w:spacing w:line="260" w:lineRule="exact"/>
        <w:rPr>
          <w:sz w:val="22"/>
          <w:szCs w:val="22"/>
          <w:lang w:val="pt-PT"/>
        </w:rPr>
      </w:pPr>
      <w:r w:rsidRPr="003772AA">
        <w:rPr>
          <w:sz w:val="22"/>
          <w:szCs w:val="22"/>
          <w:lang w:val="pt-PT"/>
        </w:rPr>
        <w:t xml:space="preserve">Edifici Est 6ª planta, </w:t>
      </w:r>
    </w:p>
    <w:p w14:paraId="18CF8F11" w14:textId="77777777" w:rsidR="007E4918" w:rsidRPr="003772AA" w:rsidRDefault="007E4918" w:rsidP="00B57564">
      <w:pPr>
        <w:tabs>
          <w:tab w:val="left" w:pos="567"/>
        </w:tabs>
        <w:spacing w:line="260" w:lineRule="exact"/>
        <w:rPr>
          <w:sz w:val="22"/>
          <w:szCs w:val="22"/>
          <w:lang w:val="pt-PT"/>
        </w:rPr>
      </w:pPr>
      <w:r w:rsidRPr="003772AA">
        <w:rPr>
          <w:sz w:val="22"/>
          <w:szCs w:val="22"/>
          <w:lang w:val="pt-PT"/>
        </w:rPr>
        <w:t xml:space="preserve">08039 Barcelona, </w:t>
      </w:r>
    </w:p>
    <w:p w14:paraId="6DB04229" w14:textId="77777777" w:rsidR="00D87298" w:rsidRPr="008E04BE" w:rsidRDefault="007E4918" w:rsidP="00B57564">
      <w:pPr>
        <w:rPr>
          <w:sz w:val="22"/>
          <w:szCs w:val="22"/>
          <w:lang w:val="pt-PT"/>
        </w:rPr>
      </w:pPr>
      <w:r w:rsidRPr="003772AA">
        <w:rPr>
          <w:sz w:val="22"/>
          <w:szCs w:val="22"/>
          <w:lang w:val="pt-PT"/>
        </w:rPr>
        <w:t>Espanha</w:t>
      </w:r>
    </w:p>
    <w:p w14:paraId="1DE70792" w14:textId="77777777" w:rsidR="00D87298" w:rsidRPr="008E04BE" w:rsidRDefault="00D87298" w:rsidP="00B57564">
      <w:pPr>
        <w:rPr>
          <w:b/>
          <w:sz w:val="22"/>
          <w:szCs w:val="22"/>
          <w:lang w:val="pt-PT"/>
        </w:rPr>
      </w:pPr>
    </w:p>
    <w:p w14:paraId="431A3C70" w14:textId="77777777" w:rsidR="00D87298" w:rsidRPr="008E04BE" w:rsidRDefault="00D87298" w:rsidP="00B57564">
      <w:pPr>
        <w:rPr>
          <w:b/>
          <w:sz w:val="22"/>
          <w:szCs w:val="22"/>
          <w:lang w:val="pt-PT"/>
        </w:rPr>
      </w:pPr>
    </w:p>
    <w:p w14:paraId="608D6AB4" w14:textId="77777777" w:rsidR="00D87298" w:rsidRPr="008E04BE" w:rsidRDefault="00D87298" w:rsidP="00B57564">
      <w:pPr>
        <w:ind w:left="567" w:hanging="567"/>
        <w:rPr>
          <w:b/>
          <w:sz w:val="22"/>
          <w:szCs w:val="22"/>
          <w:lang w:val="pt-PT"/>
        </w:rPr>
      </w:pPr>
      <w:r w:rsidRPr="008E04BE">
        <w:rPr>
          <w:b/>
          <w:sz w:val="22"/>
          <w:szCs w:val="22"/>
          <w:lang w:val="pt-PT"/>
        </w:rPr>
        <w:t>8.</w:t>
      </w:r>
      <w:r w:rsidRPr="008E04BE">
        <w:rPr>
          <w:b/>
          <w:sz w:val="22"/>
          <w:szCs w:val="22"/>
          <w:lang w:val="pt-PT"/>
        </w:rPr>
        <w:tab/>
        <w:t>NÚMERO DA AUTORIZAÇÃO DE INTRODUÇÃO NO MERCADO</w:t>
      </w:r>
    </w:p>
    <w:p w14:paraId="2C436950" w14:textId="77777777" w:rsidR="00D87298" w:rsidRPr="008E04BE" w:rsidRDefault="00D87298" w:rsidP="00B57564">
      <w:pPr>
        <w:rPr>
          <w:b/>
          <w:sz w:val="22"/>
          <w:szCs w:val="22"/>
          <w:lang w:val="pt-PT"/>
        </w:rPr>
      </w:pPr>
    </w:p>
    <w:p w14:paraId="312BE773" w14:textId="77777777" w:rsidR="00D87298" w:rsidRPr="008E04BE" w:rsidRDefault="007920CC" w:rsidP="00B57564">
      <w:pPr>
        <w:pStyle w:val="EndnoteText"/>
        <w:widowControl/>
        <w:tabs>
          <w:tab w:val="clear" w:pos="567"/>
        </w:tabs>
        <w:rPr>
          <w:szCs w:val="22"/>
        </w:rPr>
      </w:pPr>
      <w:r w:rsidRPr="008E04BE">
        <w:rPr>
          <w:noProof/>
          <w:szCs w:val="22"/>
        </w:rPr>
        <w:t>EU/1/15/1065/001</w:t>
      </w:r>
    </w:p>
    <w:p w14:paraId="7C5AE1E4" w14:textId="77777777" w:rsidR="00D87298" w:rsidRPr="008E04BE" w:rsidRDefault="00D87298" w:rsidP="00B57564">
      <w:pPr>
        <w:rPr>
          <w:sz w:val="22"/>
          <w:szCs w:val="22"/>
          <w:lang w:val="pt-PT"/>
        </w:rPr>
      </w:pPr>
    </w:p>
    <w:p w14:paraId="4598F418" w14:textId="77777777" w:rsidR="00D87298" w:rsidRPr="008E04BE" w:rsidRDefault="00D87298" w:rsidP="00B57564">
      <w:pPr>
        <w:rPr>
          <w:sz w:val="22"/>
          <w:szCs w:val="22"/>
          <w:lang w:val="pt-PT"/>
        </w:rPr>
      </w:pPr>
    </w:p>
    <w:p w14:paraId="17D917C2" w14:textId="77777777" w:rsidR="00D87298" w:rsidRPr="008E04BE" w:rsidRDefault="00D87298" w:rsidP="00B57564">
      <w:pPr>
        <w:ind w:left="567" w:hanging="567"/>
        <w:rPr>
          <w:b/>
          <w:sz w:val="22"/>
          <w:szCs w:val="22"/>
          <w:lang w:val="pt-PT"/>
        </w:rPr>
      </w:pPr>
      <w:r w:rsidRPr="008E04BE">
        <w:rPr>
          <w:b/>
          <w:sz w:val="22"/>
          <w:szCs w:val="22"/>
          <w:lang w:val="pt-PT"/>
        </w:rPr>
        <w:t>9.</w:t>
      </w:r>
      <w:r w:rsidRPr="008E04BE">
        <w:rPr>
          <w:b/>
          <w:sz w:val="22"/>
          <w:szCs w:val="22"/>
          <w:lang w:val="pt-PT"/>
        </w:rPr>
        <w:tab/>
        <w:t>DATA DA PRIMEIRA AUTORIZAÇÃO/RENOVAÇÃO DA AUTORIZAÇÃO DE INTRODUÇÃO NO MERCADO</w:t>
      </w:r>
    </w:p>
    <w:p w14:paraId="7E713B8C" w14:textId="77777777" w:rsidR="00D87298" w:rsidRPr="008E04BE" w:rsidRDefault="00D87298" w:rsidP="00B57564">
      <w:pPr>
        <w:rPr>
          <w:b/>
          <w:sz w:val="22"/>
          <w:szCs w:val="22"/>
          <w:lang w:val="pt-PT"/>
        </w:rPr>
      </w:pPr>
    </w:p>
    <w:p w14:paraId="59067467" w14:textId="77777777" w:rsidR="00D87298" w:rsidRPr="008E04BE" w:rsidRDefault="00D87298" w:rsidP="00B57564">
      <w:pPr>
        <w:pStyle w:val="EndnoteText"/>
        <w:widowControl/>
        <w:tabs>
          <w:tab w:val="clear" w:pos="567"/>
        </w:tabs>
        <w:rPr>
          <w:szCs w:val="22"/>
        </w:rPr>
      </w:pPr>
      <w:r w:rsidRPr="008E04BE">
        <w:rPr>
          <w:szCs w:val="22"/>
        </w:rPr>
        <w:t xml:space="preserve">Data da primeira autorização: </w:t>
      </w:r>
      <w:r w:rsidR="004F7C0D">
        <w:rPr>
          <w:szCs w:val="22"/>
        </w:rPr>
        <w:t xml:space="preserve">11th </w:t>
      </w:r>
      <w:r w:rsidR="004F7C0D" w:rsidRPr="004F7C0D">
        <w:rPr>
          <w:szCs w:val="22"/>
        </w:rPr>
        <w:t>janeiro</w:t>
      </w:r>
      <w:r w:rsidR="004F7C0D">
        <w:rPr>
          <w:szCs w:val="22"/>
        </w:rPr>
        <w:t xml:space="preserve"> 2016</w:t>
      </w:r>
    </w:p>
    <w:p w14:paraId="67AC67B6" w14:textId="77777777" w:rsidR="00D87298" w:rsidRPr="006E7299" w:rsidRDefault="008414F1" w:rsidP="00B57564">
      <w:pPr>
        <w:tabs>
          <w:tab w:val="left" w:pos="5697"/>
        </w:tabs>
        <w:rPr>
          <w:bCs/>
          <w:sz w:val="22"/>
          <w:szCs w:val="22"/>
          <w:lang w:val="pt-PT"/>
        </w:rPr>
      </w:pPr>
      <w:r w:rsidRPr="006E7299">
        <w:rPr>
          <w:bCs/>
          <w:sz w:val="22"/>
          <w:szCs w:val="22"/>
          <w:lang w:val="pt-PT"/>
        </w:rPr>
        <w:t>Data da última renovação:</w:t>
      </w:r>
      <w:r w:rsidR="00BE4374">
        <w:rPr>
          <w:bCs/>
          <w:sz w:val="22"/>
          <w:szCs w:val="22"/>
          <w:lang w:val="pt-PT"/>
        </w:rPr>
        <w:t xml:space="preserve"> </w:t>
      </w:r>
      <w:r w:rsidR="00BE4374" w:rsidRPr="00BE4374">
        <w:rPr>
          <w:bCs/>
          <w:sz w:val="22"/>
          <w:szCs w:val="22"/>
          <w:lang w:val="pt-PT"/>
        </w:rPr>
        <w:t>30 de setembro de 2020</w:t>
      </w:r>
      <w:r w:rsidR="00D87298" w:rsidRPr="006E7299">
        <w:rPr>
          <w:bCs/>
          <w:sz w:val="22"/>
          <w:szCs w:val="22"/>
          <w:lang w:val="pt-PT"/>
        </w:rPr>
        <w:tab/>
      </w:r>
    </w:p>
    <w:p w14:paraId="5C139838" w14:textId="77777777" w:rsidR="00D87298" w:rsidRPr="008E04BE" w:rsidRDefault="00D87298" w:rsidP="00B57564">
      <w:pPr>
        <w:rPr>
          <w:b/>
          <w:sz w:val="22"/>
          <w:szCs w:val="22"/>
          <w:lang w:val="pt-PT"/>
        </w:rPr>
      </w:pPr>
    </w:p>
    <w:p w14:paraId="76C373C8" w14:textId="77777777" w:rsidR="00D87298" w:rsidRPr="008E04BE" w:rsidRDefault="00D87298" w:rsidP="00B57564">
      <w:pPr>
        <w:numPr>
          <w:ilvl w:val="0"/>
          <w:numId w:val="10"/>
        </w:numPr>
        <w:tabs>
          <w:tab w:val="clear" w:pos="360"/>
          <w:tab w:val="num" w:pos="567"/>
        </w:tabs>
        <w:ind w:left="567" w:hanging="567"/>
        <w:rPr>
          <w:b/>
          <w:sz w:val="22"/>
          <w:szCs w:val="22"/>
          <w:lang w:val="pt-PT"/>
        </w:rPr>
      </w:pPr>
      <w:r w:rsidRPr="008E04BE">
        <w:rPr>
          <w:b/>
          <w:sz w:val="22"/>
          <w:szCs w:val="22"/>
          <w:lang w:val="pt-PT"/>
        </w:rPr>
        <w:t>DATA DA REVISÃO DO TEXTO</w:t>
      </w:r>
    </w:p>
    <w:p w14:paraId="433DBEE2" w14:textId="77777777" w:rsidR="00D87298" w:rsidRPr="008E04BE" w:rsidRDefault="00D87298" w:rsidP="00B57564">
      <w:pPr>
        <w:tabs>
          <w:tab w:val="left" w:pos="567"/>
        </w:tabs>
        <w:ind w:left="567" w:hanging="567"/>
        <w:rPr>
          <w:sz w:val="22"/>
          <w:szCs w:val="22"/>
          <w:lang w:val="pt-PT"/>
        </w:rPr>
      </w:pPr>
    </w:p>
    <w:p w14:paraId="32D0CE6D" w14:textId="77777777" w:rsidR="00D87298" w:rsidRPr="008E04BE" w:rsidRDefault="00D87298" w:rsidP="00B57564">
      <w:pPr>
        <w:suppressAutoHyphens/>
        <w:rPr>
          <w:sz w:val="22"/>
          <w:szCs w:val="22"/>
          <w:lang w:val="pt-PT"/>
        </w:rPr>
      </w:pPr>
      <w:r w:rsidRPr="008E04BE">
        <w:rPr>
          <w:sz w:val="22"/>
          <w:szCs w:val="22"/>
          <w:lang w:val="pt-PT"/>
        </w:rPr>
        <w:t xml:space="preserve">Está disponível informação pormenorizada sobre este medicamento no sítio da internet da Agência Europeia de Medicamentos: </w:t>
      </w:r>
      <w:hyperlink r:id="rId11" w:history="1">
        <w:r w:rsidRPr="008E04BE">
          <w:rPr>
            <w:sz w:val="22"/>
            <w:szCs w:val="22"/>
            <w:u w:val="single"/>
            <w:lang w:val="pt-PT"/>
          </w:rPr>
          <w:t>http://www.ema.europa.eu</w:t>
        </w:r>
      </w:hyperlink>
      <w:r w:rsidRPr="008E04BE">
        <w:rPr>
          <w:sz w:val="22"/>
          <w:szCs w:val="22"/>
          <w:lang w:val="pt-PT"/>
        </w:rPr>
        <w:t>.</w:t>
      </w:r>
    </w:p>
    <w:p w14:paraId="0F8BFBC6" w14:textId="77777777" w:rsidR="00D87298" w:rsidRPr="008E04BE" w:rsidRDefault="00D87298" w:rsidP="00B57564">
      <w:pPr>
        <w:suppressAutoHyphens/>
        <w:rPr>
          <w:sz w:val="22"/>
          <w:szCs w:val="22"/>
          <w:lang w:val="pt-PT"/>
        </w:rPr>
      </w:pPr>
    </w:p>
    <w:p w14:paraId="08469C0C" w14:textId="77777777" w:rsidR="00D87298" w:rsidRPr="008E04BE" w:rsidRDefault="00D87298" w:rsidP="00B57564">
      <w:pPr>
        <w:tabs>
          <w:tab w:val="left" w:pos="567"/>
        </w:tabs>
        <w:ind w:left="567" w:hanging="567"/>
        <w:rPr>
          <w:b/>
          <w:sz w:val="22"/>
          <w:szCs w:val="22"/>
          <w:lang w:val="pt-PT"/>
        </w:rPr>
      </w:pPr>
    </w:p>
    <w:p w14:paraId="17DD25EB" w14:textId="77777777" w:rsidR="00D87298" w:rsidRPr="008E04BE" w:rsidRDefault="00D87298" w:rsidP="00B57564">
      <w:pPr>
        <w:tabs>
          <w:tab w:val="left" w:pos="567"/>
        </w:tabs>
        <w:ind w:left="567" w:hanging="567"/>
        <w:rPr>
          <w:b/>
          <w:sz w:val="22"/>
          <w:szCs w:val="22"/>
          <w:lang w:val="pt-PT"/>
        </w:rPr>
      </w:pPr>
      <w:r w:rsidRPr="008E04BE">
        <w:rPr>
          <w:b/>
          <w:sz w:val="22"/>
          <w:szCs w:val="22"/>
          <w:lang w:val="pt-PT"/>
        </w:rPr>
        <w:br w:type="page"/>
      </w:r>
      <w:r w:rsidRPr="008E04BE">
        <w:rPr>
          <w:b/>
          <w:sz w:val="22"/>
          <w:szCs w:val="22"/>
          <w:lang w:val="pt-PT"/>
        </w:rPr>
        <w:lastRenderedPageBreak/>
        <w:t>1.</w:t>
      </w:r>
      <w:r w:rsidRPr="008E04BE">
        <w:rPr>
          <w:b/>
          <w:sz w:val="22"/>
          <w:szCs w:val="22"/>
          <w:lang w:val="pt-PT"/>
        </w:rPr>
        <w:tab/>
        <w:t>NOME DO MEDICAMENTO</w:t>
      </w:r>
    </w:p>
    <w:p w14:paraId="1A046CA2" w14:textId="77777777" w:rsidR="00D87298" w:rsidRPr="008E04BE" w:rsidRDefault="00D87298" w:rsidP="00B57564">
      <w:pPr>
        <w:rPr>
          <w:b/>
          <w:sz w:val="22"/>
          <w:szCs w:val="22"/>
          <w:lang w:val="pt-PT"/>
        </w:rPr>
      </w:pPr>
    </w:p>
    <w:p w14:paraId="36C84889" w14:textId="77777777" w:rsidR="00D87298" w:rsidRPr="008E04BE" w:rsidRDefault="00DA03B8" w:rsidP="00B57564">
      <w:pPr>
        <w:tabs>
          <w:tab w:val="left" w:pos="851"/>
        </w:tabs>
        <w:rPr>
          <w:sz w:val="22"/>
          <w:szCs w:val="22"/>
          <w:lang w:val="pt-PT"/>
        </w:rPr>
      </w:pPr>
      <w:r w:rsidRPr="008E04BE">
        <w:rPr>
          <w:bCs/>
          <w:noProof/>
          <w:sz w:val="22"/>
          <w:szCs w:val="22"/>
          <w:lang w:val="pt-PT"/>
        </w:rPr>
        <w:t>Eptifibatid</w:t>
      </w:r>
      <w:r w:rsidR="008E04BE">
        <w:rPr>
          <w:bCs/>
          <w:noProof/>
          <w:sz w:val="22"/>
          <w:szCs w:val="22"/>
          <w:lang w:val="pt-PT"/>
        </w:rPr>
        <w:t>e</w:t>
      </w:r>
      <w:r w:rsidRPr="008E04BE">
        <w:rPr>
          <w:bCs/>
          <w:noProof/>
          <w:sz w:val="22"/>
          <w:szCs w:val="22"/>
          <w:lang w:val="pt-PT"/>
        </w:rPr>
        <w:t xml:space="preserve"> Accord</w:t>
      </w:r>
      <w:r w:rsidR="00D87298" w:rsidRPr="008E04BE">
        <w:rPr>
          <w:sz w:val="22"/>
          <w:szCs w:val="22"/>
          <w:lang w:val="pt-PT"/>
        </w:rPr>
        <w:t xml:space="preserve"> 2 mg/ml, solução injetável</w:t>
      </w:r>
    </w:p>
    <w:p w14:paraId="3C9386C3" w14:textId="77777777" w:rsidR="00D87298" w:rsidRPr="008E04BE" w:rsidRDefault="00D87298" w:rsidP="00B57564">
      <w:pPr>
        <w:tabs>
          <w:tab w:val="left" w:pos="851"/>
        </w:tabs>
        <w:rPr>
          <w:b/>
          <w:sz w:val="22"/>
          <w:szCs w:val="22"/>
          <w:lang w:val="pt-PT"/>
        </w:rPr>
      </w:pPr>
    </w:p>
    <w:p w14:paraId="02A5BC43" w14:textId="77777777" w:rsidR="00D87298" w:rsidRPr="008E04BE" w:rsidRDefault="00D87298" w:rsidP="00B57564">
      <w:pPr>
        <w:rPr>
          <w:b/>
          <w:sz w:val="22"/>
          <w:szCs w:val="22"/>
          <w:lang w:val="pt-PT"/>
        </w:rPr>
      </w:pPr>
    </w:p>
    <w:p w14:paraId="2B340C84" w14:textId="77777777" w:rsidR="00D87298" w:rsidRPr="008E04BE" w:rsidRDefault="00D87298" w:rsidP="00B57564">
      <w:pPr>
        <w:tabs>
          <w:tab w:val="left" w:pos="567"/>
        </w:tabs>
        <w:ind w:left="567" w:hanging="567"/>
        <w:rPr>
          <w:b/>
          <w:sz w:val="22"/>
          <w:szCs w:val="22"/>
          <w:lang w:val="pt-PT"/>
        </w:rPr>
      </w:pPr>
      <w:r w:rsidRPr="008E04BE">
        <w:rPr>
          <w:b/>
          <w:sz w:val="22"/>
          <w:szCs w:val="22"/>
          <w:lang w:val="pt-PT"/>
        </w:rPr>
        <w:t>2.</w:t>
      </w:r>
      <w:r w:rsidRPr="008E04BE">
        <w:rPr>
          <w:b/>
          <w:sz w:val="22"/>
          <w:szCs w:val="22"/>
          <w:lang w:val="pt-PT"/>
        </w:rPr>
        <w:tab/>
        <w:t>COMPOSIÇÃO QUALITATIVA E QUANTITATIVA</w:t>
      </w:r>
    </w:p>
    <w:p w14:paraId="06D0E3F3" w14:textId="77777777" w:rsidR="00D87298" w:rsidRPr="008E04BE" w:rsidRDefault="00D87298" w:rsidP="00B57564">
      <w:pPr>
        <w:rPr>
          <w:b/>
          <w:sz w:val="22"/>
          <w:szCs w:val="22"/>
          <w:lang w:val="pt-PT"/>
        </w:rPr>
      </w:pPr>
    </w:p>
    <w:p w14:paraId="16C58A0B" w14:textId="77777777" w:rsidR="00D87298" w:rsidRPr="008E04BE" w:rsidRDefault="00D87298" w:rsidP="00B57564">
      <w:pPr>
        <w:rPr>
          <w:b/>
          <w:sz w:val="22"/>
          <w:szCs w:val="22"/>
          <w:lang w:val="pt-PT"/>
        </w:rPr>
      </w:pPr>
      <w:r w:rsidRPr="008E04BE">
        <w:rPr>
          <w:sz w:val="22"/>
          <w:szCs w:val="22"/>
          <w:lang w:val="pt-PT"/>
        </w:rPr>
        <w:t>Cada ml de solução injetável contém 2 mg de eptifibatida.</w:t>
      </w:r>
    </w:p>
    <w:p w14:paraId="334D7448" w14:textId="77777777" w:rsidR="00D87298" w:rsidRPr="008E04BE" w:rsidRDefault="00D87298" w:rsidP="00B57564">
      <w:pPr>
        <w:rPr>
          <w:sz w:val="22"/>
          <w:szCs w:val="22"/>
          <w:lang w:val="pt-PT"/>
        </w:rPr>
      </w:pPr>
    </w:p>
    <w:p w14:paraId="3D72AF0B" w14:textId="77777777" w:rsidR="00D87298" w:rsidRPr="008E04BE" w:rsidRDefault="00D87298" w:rsidP="00B57564">
      <w:pPr>
        <w:rPr>
          <w:sz w:val="22"/>
          <w:szCs w:val="22"/>
          <w:lang w:val="pt-PT"/>
        </w:rPr>
      </w:pPr>
      <w:r w:rsidRPr="008E04BE">
        <w:rPr>
          <w:sz w:val="22"/>
          <w:szCs w:val="22"/>
          <w:lang w:val="pt-PT"/>
        </w:rPr>
        <w:t>Um frasco para injetáveis de 10</w:t>
      </w:r>
      <w:r w:rsidR="00DA03B8" w:rsidRPr="008E04BE">
        <w:rPr>
          <w:sz w:val="22"/>
          <w:szCs w:val="22"/>
          <w:lang w:val="pt-PT"/>
        </w:rPr>
        <w:t> </w:t>
      </w:r>
      <w:r w:rsidRPr="008E04BE">
        <w:rPr>
          <w:sz w:val="22"/>
          <w:szCs w:val="22"/>
          <w:lang w:val="pt-PT"/>
        </w:rPr>
        <w:t>ml de solução injetável contém 20</w:t>
      </w:r>
      <w:r w:rsidR="00DA03B8" w:rsidRPr="008E04BE">
        <w:rPr>
          <w:sz w:val="22"/>
          <w:szCs w:val="22"/>
          <w:lang w:val="pt-PT"/>
        </w:rPr>
        <w:t> </w:t>
      </w:r>
      <w:r w:rsidRPr="008E04BE">
        <w:rPr>
          <w:sz w:val="22"/>
          <w:szCs w:val="22"/>
          <w:lang w:val="pt-PT"/>
        </w:rPr>
        <w:t>mg de eptifibatida.</w:t>
      </w:r>
    </w:p>
    <w:p w14:paraId="73B21E5F" w14:textId="77777777" w:rsidR="00D87298" w:rsidRPr="008E04BE" w:rsidRDefault="00D87298" w:rsidP="00B57564">
      <w:pPr>
        <w:rPr>
          <w:sz w:val="22"/>
          <w:szCs w:val="22"/>
          <w:lang w:val="pt-PT"/>
        </w:rPr>
      </w:pPr>
    </w:p>
    <w:p w14:paraId="13441980" w14:textId="77777777" w:rsidR="007920CC" w:rsidRPr="008E04BE" w:rsidRDefault="007920CC" w:rsidP="00B57564">
      <w:pPr>
        <w:rPr>
          <w:sz w:val="22"/>
          <w:szCs w:val="22"/>
          <w:lang w:val="pt-PT"/>
        </w:rPr>
      </w:pPr>
      <w:r w:rsidRPr="008E04BE">
        <w:rPr>
          <w:sz w:val="22"/>
          <w:szCs w:val="22"/>
          <w:lang w:val="pt-PT"/>
        </w:rPr>
        <w:t>Excipiente com efeito conhecido:</w:t>
      </w:r>
    </w:p>
    <w:p w14:paraId="3693080F" w14:textId="77777777" w:rsidR="007920CC" w:rsidRPr="008E04BE" w:rsidRDefault="00333FE2" w:rsidP="00B57564">
      <w:pPr>
        <w:rPr>
          <w:sz w:val="22"/>
          <w:szCs w:val="22"/>
          <w:lang w:val="pt-PT"/>
        </w:rPr>
      </w:pPr>
      <w:r>
        <w:rPr>
          <w:sz w:val="22"/>
          <w:szCs w:val="22"/>
          <w:lang w:val="pt-PT"/>
        </w:rPr>
        <w:t>Cada frasco para injetáveis contém</w:t>
      </w:r>
      <w:r w:rsidR="007920CC" w:rsidRPr="008E04BE">
        <w:rPr>
          <w:noProof/>
          <w:sz w:val="22"/>
          <w:szCs w:val="22"/>
          <w:lang w:val="pt-PT"/>
        </w:rPr>
        <w:t xml:space="preserve"> 34</w:t>
      </w:r>
      <w:r>
        <w:rPr>
          <w:noProof/>
          <w:sz w:val="22"/>
          <w:szCs w:val="22"/>
          <w:lang w:val="pt-PT"/>
        </w:rPr>
        <w:t>.</w:t>
      </w:r>
      <w:r w:rsidR="007920CC" w:rsidRPr="008E04BE">
        <w:rPr>
          <w:noProof/>
          <w:sz w:val="22"/>
          <w:szCs w:val="22"/>
          <w:lang w:val="pt-PT"/>
        </w:rPr>
        <w:t>5 mg (</w:t>
      </w:r>
      <w:r w:rsidR="007920CC" w:rsidRPr="008E04BE">
        <w:rPr>
          <w:sz w:val="22"/>
          <w:szCs w:val="22"/>
          <w:lang w:val="pt-PT"/>
        </w:rPr>
        <w:t>1</w:t>
      </w:r>
      <w:r>
        <w:rPr>
          <w:sz w:val="22"/>
          <w:szCs w:val="22"/>
          <w:lang w:val="pt-PT"/>
        </w:rPr>
        <w:t>.</w:t>
      </w:r>
      <w:r w:rsidR="007920CC" w:rsidRPr="008E04BE">
        <w:rPr>
          <w:sz w:val="22"/>
          <w:szCs w:val="22"/>
          <w:lang w:val="pt-PT"/>
        </w:rPr>
        <w:t>5 mmol) de sódio</w:t>
      </w:r>
    </w:p>
    <w:p w14:paraId="41A90902" w14:textId="77777777" w:rsidR="007920CC" w:rsidRPr="008E04BE" w:rsidRDefault="007920CC" w:rsidP="00B57564">
      <w:pPr>
        <w:rPr>
          <w:sz w:val="22"/>
          <w:szCs w:val="22"/>
          <w:lang w:val="pt-PT"/>
        </w:rPr>
      </w:pPr>
    </w:p>
    <w:p w14:paraId="0CCB583D" w14:textId="77777777" w:rsidR="00D87298" w:rsidRPr="008E04BE" w:rsidRDefault="00D87298" w:rsidP="00B57564">
      <w:pPr>
        <w:rPr>
          <w:sz w:val="22"/>
          <w:szCs w:val="22"/>
          <w:lang w:val="pt-PT"/>
        </w:rPr>
      </w:pPr>
      <w:r w:rsidRPr="008E04BE">
        <w:rPr>
          <w:sz w:val="22"/>
          <w:szCs w:val="22"/>
          <w:lang w:val="pt-PT"/>
        </w:rPr>
        <w:t>Lista completa de excipientes, ver s</w:t>
      </w:r>
      <w:r w:rsidRPr="008E04BE">
        <w:rPr>
          <w:bCs/>
          <w:sz w:val="22"/>
          <w:szCs w:val="22"/>
          <w:lang w:val="pt-PT"/>
        </w:rPr>
        <w:t>ecção</w:t>
      </w:r>
      <w:r w:rsidR="007920CC" w:rsidRPr="008E04BE">
        <w:rPr>
          <w:bCs/>
          <w:sz w:val="22"/>
          <w:szCs w:val="22"/>
          <w:lang w:val="pt-PT"/>
        </w:rPr>
        <w:t> </w:t>
      </w:r>
      <w:r w:rsidRPr="008E04BE">
        <w:rPr>
          <w:sz w:val="22"/>
          <w:szCs w:val="22"/>
          <w:lang w:val="pt-PT"/>
        </w:rPr>
        <w:t>6.1.</w:t>
      </w:r>
    </w:p>
    <w:p w14:paraId="7004CCB6" w14:textId="77777777" w:rsidR="00D87298" w:rsidRPr="008E04BE" w:rsidRDefault="00D87298" w:rsidP="00B57564">
      <w:pPr>
        <w:rPr>
          <w:sz w:val="22"/>
          <w:szCs w:val="22"/>
          <w:lang w:val="pt-PT"/>
        </w:rPr>
      </w:pPr>
    </w:p>
    <w:p w14:paraId="032E56EF" w14:textId="77777777" w:rsidR="00D87298" w:rsidRPr="008E04BE" w:rsidRDefault="00D87298" w:rsidP="00B57564">
      <w:pPr>
        <w:rPr>
          <w:sz w:val="22"/>
          <w:szCs w:val="22"/>
          <w:lang w:val="pt-PT"/>
        </w:rPr>
      </w:pPr>
    </w:p>
    <w:p w14:paraId="23C9C932" w14:textId="77777777" w:rsidR="00D87298" w:rsidRPr="008E04BE" w:rsidRDefault="00D87298" w:rsidP="00B57564">
      <w:pPr>
        <w:tabs>
          <w:tab w:val="left" w:pos="567"/>
        </w:tabs>
        <w:ind w:left="567" w:hanging="567"/>
        <w:rPr>
          <w:b/>
          <w:sz w:val="22"/>
          <w:szCs w:val="22"/>
          <w:lang w:val="pt-PT"/>
        </w:rPr>
      </w:pPr>
      <w:r w:rsidRPr="008E04BE">
        <w:rPr>
          <w:b/>
          <w:sz w:val="22"/>
          <w:szCs w:val="22"/>
          <w:lang w:val="pt-PT"/>
        </w:rPr>
        <w:t>3.</w:t>
      </w:r>
      <w:r w:rsidRPr="008E04BE">
        <w:rPr>
          <w:b/>
          <w:sz w:val="22"/>
          <w:szCs w:val="22"/>
          <w:lang w:val="pt-PT"/>
        </w:rPr>
        <w:tab/>
        <w:t>FORMA FARMACÊUTICA</w:t>
      </w:r>
    </w:p>
    <w:p w14:paraId="0F3849C1" w14:textId="77777777" w:rsidR="00D87298" w:rsidRPr="008E04BE" w:rsidRDefault="00D87298" w:rsidP="00B57564">
      <w:pPr>
        <w:rPr>
          <w:b/>
          <w:sz w:val="22"/>
          <w:szCs w:val="22"/>
          <w:lang w:val="pt-PT"/>
        </w:rPr>
      </w:pPr>
    </w:p>
    <w:p w14:paraId="7D721945" w14:textId="77777777" w:rsidR="00D87298" w:rsidRPr="008E04BE" w:rsidRDefault="00D87298" w:rsidP="00B57564">
      <w:pPr>
        <w:rPr>
          <w:sz w:val="22"/>
          <w:szCs w:val="22"/>
          <w:lang w:val="pt-PT"/>
        </w:rPr>
      </w:pPr>
      <w:r w:rsidRPr="008E04BE">
        <w:rPr>
          <w:sz w:val="22"/>
          <w:szCs w:val="22"/>
          <w:lang w:val="pt-PT"/>
        </w:rPr>
        <w:t>Solução injetável.</w:t>
      </w:r>
    </w:p>
    <w:p w14:paraId="1D407A0F" w14:textId="77777777" w:rsidR="00D87298" w:rsidRPr="008E04BE" w:rsidRDefault="00D87298" w:rsidP="00B57564">
      <w:pPr>
        <w:rPr>
          <w:b/>
          <w:sz w:val="22"/>
          <w:szCs w:val="22"/>
          <w:lang w:val="pt-PT"/>
        </w:rPr>
      </w:pPr>
    </w:p>
    <w:p w14:paraId="4D974D04" w14:textId="77777777" w:rsidR="00D87298" w:rsidRPr="008E04BE" w:rsidRDefault="00D87298" w:rsidP="00B57564">
      <w:pPr>
        <w:rPr>
          <w:b/>
          <w:sz w:val="22"/>
          <w:szCs w:val="22"/>
          <w:lang w:val="pt-PT"/>
        </w:rPr>
      </w:pPr>
      <w:r w:rsidRPr="008E04BE">
        <w:rPr>
          <w:sz w:val="22"/>
          <w:szCs w:val="22"/>
          <w:lang w:val="pt-PT"/>
        </w:rPr>
        <w:t>Solução límpida, incolor.</w:t>
      </w:r>
    </w:p>
    <w:p w14:paraId="40727BCD" w14:textId="77777777" w:rsidR="00D87298" w:rsidRPr="008E04BE" w:rsidRDefault="00D87298" w:rsidP="00B57564">
      <w:pPr>
        <w:rPr>
          <w:b/>
          <w:sz w:val="22"/>
          <w:szCs w:val="22"/>
          <w:lang w:val="pt-PT"/>
        </w:rPr>
      </w:pPr>
    </w:p>
    <w:p w14:paraId="03045027" w14:textId="77777777" w:rsidR="00D87298" w:rsidRPr="008E04BE" w:rsidRDefault="00D87298" w:rsidP="00B57564">
      <w:pPr>
        <w:rPr>
          <w:b/>
          <w:sz w:val="22"/>
          <w:szCs w:val="22"/>
          <w:lang w:val="pt-PT"/>
        </w:rPr>
      </w:pPr>
    </w:p>
    <w:p w14:paraId="57839220" w14:textId="77777777" w:rsidR="00D87298" w:rsidRPr="008E04BE" w:rsidRDefault="00D87298" w:rsidP="00B57564">
      <w:pPr>
        <w:tabs>
          <w:tab w:val="left" w:pos="567"/>
        </w:tabs>
        <w:rPr>
          <w:b/>
          <w:sz w:val="22"/>
          <w:szCs w:val="22"/>
          <w:lang w:val="pt-PT"/>
        </w:rPr>
      </w:pPr>
      <w:r w:rsidRPr="008E04BE">
        <w:rPr>
          <w:b/>
          <w:sz w:val="22"/>
          <w:szCs w:val="22"/>
          <w:lang w:val="pt-PT"/>
        </w:rPr>
        <w:t>4.</w:t>
      </w:r>
      <w:r w:rsidRPr="008E04BE">
        <w:rPr>
          <w:b/>
          <w:sz w:val="22"/>
          <w:szCs w:val="22"/>
          <w:lang w:val="pt-PT"/>
        </w:rPr>
        <w:tab/>
        <w:t>INFORMAÇÕES CLÍNICAS</w:t>
      </w:r>
    </w:p>
    <w:p w14:paraId="6D89CB0A" w14:textId="77777777" w:rsidR="00D87298" w:rsidRPr="008E04BE" w:rsidRDefault="00D87298" w:rsidP="00B57564">
      <w:pPr>
        <w:rPr>
          <w:b/>
          <w:sz w:val="22"/>
          <w:szCs w:val="22"/>
          <w:lang w:val="pt-PT"/>
        </w:rPr>
      </w:pPr>
    </w:p>
    <w:p w14:paraId="5A3F2150" w14:textId="77777777" w:rsidR="00D87298" w:rsidRPr="008E04BE" w:rsidRDefault="00D87298" w:rsidP="00B57564">
      <w:pPr>
        <w:suppressAutoHyphens/>
        <w:ind w:left="567" w:hanging="567"/>
        <w:rPr>
          <w:sz w:val="22"/>
          <w:szCs w:val="22"/>
          <w:lang w:val="pt-PT"/>
        </w:rPr>
      </w:pPr>
      <w:r w:rsidRPr="008E04BE">
        <w:rPr>
          <w:b/>
          <w:sz w:val="22"/>
          <w:szCs w:val="22"/>
          <w:lang w:val="pt-PT"/>
        </w:rPr>
        <w:t>4.1</w:t>
      </w:r>
      <w:r w:rsidRPr="008E04BE">
        <w:rPr>
          <w:b/>
          <w:sz w:val="22"/>
          <w:szCs w:val="22"/>
          <w:lang w:val="pt-PT"/>
        </w:rPr>
        <w:tab/>
        <w:t>Indicações terapêuticas</w:t>
      </w:r>
    </w:p>
    <w:p w14:paraId="42EDDC72" w14:textId="77777777" w:rsidR="00D87298" w:rsidRPr="008E04BE" w:rsidRDefault="00D87298" w:rsidP="00B57564">
      <w:pPr>
        <w:rPr>
          <w:sz w:val="22"/>
          <w:szCs w:val="22"/>
          <w:lang w:val="pt-PT"/>
        </w:rPr>
      </w:pPr>
    </w:p>
    <w:p w14:paraId="3A2EC7D9" w14:textId="77777777" w:rsidR="00D87298" w:rsidRPr="008E04BE" w:rsidRDefault="00E1013E" w:rsidP="00B57564">
      <w:pPr>
        <w:rPr>
          <w:b/>
          <w:sz w:val="22"/>
          <w:szCs w:val="22"/>
          <w:lang w:val="pt-PT"/>
        </w:rPr>
      </w:pPr>
      <w:r w:rsidRPr="008E04BE">
        <w:rPr>
          <w:bCs/>
          <w:noProof/>
          <w:sz w:val="22"/>
          <w:szCs w:val="22"/>
          <w:lang w:val="pt-PT"/>
        </w:rPr>
        <w:t>Eptifibatid</w:t>
      </w:r>
      <w:r w:rsidR="008E04BE">
        <w:rPr>
          <w:bCs/>
          <w:noProof/>
          <w:sz w:val="22"/>
          <w:szCs w:val="22"/>
          <w:lang w:val="pt-PT"/>
        </w:rPr>
        <w:t>e</w:t>
      </w:r>
      <w:r w:rsidRPr="008E04BE">
        <w:rPr>
          <w:bCs/>
          <w:noProof/>
          <w:sz w:val="22"/>
          <w:szCs w:val="22"/>
          <w:lang w:val="pt-PT"/>
        </w:rPr>
        <w:t xml:space="preserve"> Accord</w:t>
      </w:r>
      <w:r w:rsidR="00D87298" w:rsidRPr="008E04BE">
        <w:rPr>
          <w:sz w:val="22"/>
          <w:szCs w:val="22"/>
          <w:lang w:val="pt-PT"/>
        </w:rPr>
        <w:t xml:space="preserve"> destina-se a ser utilizado em associação com ácido acetilsalicílico e heparina não fracionada.</w:t>
      </w:r>
    </w:p>
    <w:p w14:paraId="2FB59FC8" w14:textId="77777777" w:rsidR="00D87298" w:rsidRPr="008E04BE" w:rsidRDefault="00D87298" w:rsidP="00B57564">
      <w:pPr>
        <w:rPr>
          <w:b/>
          <w:sz w:val="22"/>
          <w:szCs w:val="22"/>
          <w:lang w:val="pt-PT"/>
        </w:rPr>
      </w:pPr>
    </w:p>
    <w:p w14:paraId="65BF8E3A" w14:textId="77777777" w:rsidR="00D87298" w:rsidRPr="008E04BE" w:rsidRDefault="00E1013E" w:rsidP="00B57564">
      <w:pPr>
        <w:rPr>
          <w:sz w:val="22"/>
          <w:szCs w:val="22"/>
          <w:lang w:val="pt-PT"/>
        </w:rPr>
      </w:pPr>
      <w:r w:rsidRPr="008E04BE">
        <w:rPr>
          <w:bCs/>
          <w:noProof/>
          <w:sz w:val="22"/>
          <w:szCs w:val="22"/>
          <w:lang w:val="pt-PT"/>
        </w:rPr>
        <w:t>Eptifibatid</w:t>
      </w:r>
      <w:r w:rsidR="008E04BE">
        <w:rPr>
          <w:bCs/>
          <w:noProof/>
          <w:sz w:val="22"/>
          <w:szCs w:val="22"/>
          <w:lang w:val="pt-PT"/>
        </w:rPr>
        <w:t>e</w:t>
      </w:r>
      <w:r w:rsidRPr="008E04BE">
        <w:rPr>
          <w:bCs/>
          <w:noProof/>
          <w:sz w:val="22"/>
          <w:szCs w:val="22"/>
          <w:lang w:val="pt-PT"/>
        </w:rPr>
        <w:t xml:space="preserve"> Accord</w:t>
      </w:r>
      <w:r w:rsidR="00D87298" w:rsidRPr="008E04BE">
        <w:rPr>
          <w:sz w:val="22"/>
          <w:szCs w:val="22"/>
          <w:lang w:val="pt-PT"/>
        </w:rPr>
        <w:t xml:space="preserve"> é indicado na prevenção, na fase inicial, de enfarte do miocárdio em adultos com angina instável ou enfarte do miocárdio sem onda-Q, em que o último episódio de toracalgia tenha ocorrido num período de 24</w:t>
      </w:r>
      <w:r w:rsidR="007920CC" w:rsidRPr="008E04BE">
        <w:rPr>
          <w:sz w:val="22"/>
          <w:szCs w:val="22"/>
          <w:lang w:val="pt-PT"/>
        </w:rPr>
        <w:t> </w:t>
      </w:r>
      <w:r w:rsidR="00D87298" w:rsidRPr="008E04BE">
        <w:rPr>
          <w:sz w:val="22"/>
          <w:szCs w:val="22"/>
          <w:lang w:val="pt-PT"/>
        </w:rPr>
        <w:t xml:space="preserve">horas e com alterações no eletrocardiograma (ECG) e/ou subida dos níveis de enzimas cardíacas. </w:t>
      </w:r>
    </w:p>
    <w:p w14:paraId="00C0275B" w14:textId="77777777" w:rsidR="00D87298" w:rsidRPr="008E04BE" w:rsidRDefault="00D87298" w:rsidP="00B57564">
      <w:pPr>
        <w:rPr>
          <w:sz w:val="22"/>
          <w:szCs w:val="22"/>
          <w:lang w:val="pt-PT"/>
        </w:rPr>
      </w:pPr>
    </w:p>
    <w:p w14:paraId="66B29131" w14:textId="77777777" w:rsidR="00D87298" w:rsidRPr="008E04BE" w:rsidRDefault="00D87298" w:rsidP="00B57564">
      <w:pPr>
        <w:rPr>
          <w:sz w:val="22"/>
          <w:szCs w:val="22"/>
          <w:lang w:val="pt-PT"/>
        </w:rPr>
      </w:pPr>
      <w:r w:rsidRPr="008E04BE">
        <w:rPr>
          <w:sz w:val="22"/>
          <w:szCs w:val="22"/>
          <w:lang w:val="pt-PT"/>
        </w:rPr>
        <w:t xml:space="preserve">Os doentes com maior probabilidade de beneficiarem do tratamento com </w:t>
      </w:r>
      <w:r w:rsidR="00E1013E" w:rsidRPr="008E04BE">
        <w:rPr>
          <w:bCs/>
          <w:noProof/>
          <w:sz w:val="22"/>
          <w:szCs w:val="22"/>
          <w:lang w:val="pt-PT"/>
        </w:rPr>
        <w:t>Eptifibatid</w:t>
      </w:r>
      <w:r w:rsidR="008E04BE">
        <w:rPr>
          <w:bCs/>
          <w:noProof/>
          <w:sz w:val="22"/>
          <w:szCs w:val="22"/>
          <w:lang w:val="pt-PT"/>
        </w:rPr>
        <w:t>e</w:t>
      </w:r>
      <w:r w:rsidR="00E1013E" w:rsidRPr="008E04BE">
        <w:rPr>
          <w:bCs/>
          <w:noProof/>
          <w:sz w:val="22"/>
          <w:szCs w:val="22"/>
          <w:lang w:val="pt-PT"/>
        </w:rPr>
        <w:t xml:space="preserve"> Accord</w:t>
      </w:r>
      <w:r w:rsidRPr="008E04BE">
        <w:rPr>
          <w:sz w:val="22"/>
          <w:szCs w:val="22"/>
          <w:lang w:val="pt-PT"/>
        </w:rPr>
        <w:t xml:space="preserve"> são os que apresentam um risco elevado de desenvolver enfarte do miocárdio nos 3-4</w:t>
      </w:r>
      <w:r w:rsidR="007920CC" w:rsidRPr="008E04BE">
        <w:rPr>
          <w:sz w:val="22"/>
          <w:szCs w:val="22"/>
          <w:lang w:val="pt-PT"/>
        </w:rPr>
        <w:t> </w:t>
      </w:r>
      <w:r w:rsidRPr="008E04BE">
        <w:rPr>
          <w:sz w:val="22"/>
          <w:szCs w:val="22"/>
          <w:lang w:val="pt-PT"/>
        </w:rPr>
        <w:t>dias subsequentes à instalação de sintomas de angina aguda, incluindo, por exemplo, os doentes com probabilidade de serem submetidos precocemente a PTCA (Angioplastia Coronária Transluminal Percutânea) (ver secção 5.1).</w:t>
      </w:r>
    </w:p>
    <w:p w14:paraId="6B78FB69" w14:textId="77777777" w:rsidR="00D87298" w:rsidRPr="008E04BE" w:rsidRDefault="00D87298" w:rsidP="00B57564">
      <w:pPr>
        <w:rPr>
          <w:sz w:val="22"/>
          <w:szCs w:val="22"/>
          <w:lang w:val="pt-PT"/>
        </w:rPr>
      </w:pPr>
    </w:p>
    <w:p w14:paraId="1B51E50E" w14:textId="77777777" w:rsidR="00D87298" w:rsidRPr="008E04BE" w:rsidRDefault="00D87298" w:rsidP="00B57564">
      <w:pPr>
        <w:ind w:left="567" w:hanging="567"/>
        <w:rPr>
          <w:b/>
          <w:sz w:val="22"/>
          <w:szCs w:val="22"/>
          <w:lang w:val="pt-PT"/>
        </w:rPr>
      </w:pPr>
      <w:r w:rsidRPr="008E04BE">
        <w:rPr>
          <w:b/>
          <w:sz w:val="22"/>
          <w:szCs w:val="22"/>
          <w:lang w:val="pt-PT"/>
        </w:rPr>
        <w:t>4.2</w:t>
      </w:r>
      <w:r w:rsidRPr="008E04BE">
        <w:rPr>
          <w:b/>
          <w:sz w:val="22"/>
          <w:szCs w:val="22"/>
          <w:lang w:val="pt-PT"/>
        </w:rPr>
        <w:tab/>
        <w:t>Posologia e modo de administração</w:t>
      </w:r>
    </w:p>
    <w:p w14:paraId="2FCD11F2" w14:textId="77777777" w:rsidR="00D87298" w:rsidRPr="008E04BE" w:rsidRDefault="00D87298" w:rsidP="00B57564">
      <w:pPr>
        <w:rPr>
          <w:b/>
          <w:sz w:val="22"/>
          <w:szCs w:val="22"/>
          <w:lang w:val="pt-PT"/>
        </w:rPr>
      </w:pPr>
    </w:p>
    <w:p w14:paraId="69362BCE" w14:textId="77777777" w:rsidR="00D87298" w:rsidRPr="008E04BE" w:rsidRDefault="00D87298" w:rsidP="00B57564">
      <w:pPr>
        <w:rPr>
          <w:sz w:val="22"/>
          <w:szCs w:val="22"/>
          <w:lang w:val="pt-PT"/>
        </w:rPr>
      </w:pPr>
      <w:r w:rsidRPr="008E04BE">
        <w:rPr>
          <w:sz w:val="22"/>
          <w:szCs w:val="22"/>
          <w:lang w:val="pt-PT"/>
        </w:rPr>
        <w:t>Este produto destina-se a ser utilizado, exclusivamente, no hospital. Deverá ser administrado por médicos especialistas com experiência no tratamento de síndromes coronárias agudos.</w:t>
      </w:r>
    </w:p>
    <w:p w14:paraId="5E3B7532" w14:textId="77777777" w:rsidR="00D87298" w:rsidRPr="008E04BE" w:rsidRDefault="00D87298" w:rsidP="00B57564">
      <w:pPr>
        <w:rPr>
          <w:sz w:val="22"/>
          <w:szCs w:val="22"/>
          <w:lang w:val="pt-PT"/>
        </w:rPr>
      </w:pPr>
    </w:p>
    <w:p w14:paraId="2A0BE691" w14:textId="77777777" w:rsidR="00D87298" w:rsidRPr="008E04BE" w:rsidRDefault="00E1013E" w:rsidP="00B57564">
      <w:pPr>
        <w:rPr>
          <w:sz w:val="22"/>
          <w:szCs w:val="22"/>
          <w:lang w:val="pt-PT"/>
        </w:rPr>
      </w:pPr>
      <w:r w:rsidRPr="008E04BE">
        <w:rPr>
          <w:bCs/>
          <w:noProof/>
          <w:sz w:val="22"/>
          <w:szCs w:val="22"/>
          <w:lang w:val="pt-PT"/>
        </w:rPr>
        <w:t>Eptifibatid</w:t>
      </w:r>
      <w:r w:rsidR="008E04BE">
        <w:rPr>
          <w:bCs/>
          <w:noProof/>
          <w:sz w:val="22"/>
          <w:szCs w:val="22"/>
          <w:lang w:val="pt-PT"/>
        </w:rPr>
        <w:t>e</w:t>
      </w:r>
      <w:r w:rsidRPr="008E04BE">
        <w:rPr>
          <w:bCs/>
          <w:noProof/>
          <w:sz w:val="22"/>
          <w:szCs w:val="22"/>
          <w:lang w:val="pt-PT"/>
        </w:rPr>
        <w:t xml:space="preserve"> Accord</w:t>
      </w:r>
      <w:r w:rsidR="00D87298" w:rsidRPr="008E04BE">
        <w:rPr>
          <w:sz w:val="22"/>
          <w:szCs w:val="22"/>
          <w:lang w:val="pt-PT"/>
        </w:rPr>
        <w:t xml:space="preserve">, solução injetável, deve ser utilizado em conjunto com </w:t>
      </w:r>
      <w:r w:rsidRPr="008E04BE">
        <w:rPr>
          <w:bCs/>
          <w:noProof/>
          <w:sz w:val="22"/>
          <w:szCs w:val="22"/>
          <w:lang w:val="pt-PT"/>
        </w:rPr>
        <w:t>Eptifibatid</w:t>
      </w:r>
      <w:r w:rsidR="008E04BE">
        <w:rPr>
          <w:bCs/>
          <w:noProof/>
          <w:sz w:val="22"/>
          <w:szCs w:val="22"/>
          <w:lang w:val="pt-PT"/>
        </w:rPr>
        <w:t>e</w:t>
      </w:r>
      <w:r w:rsidRPr="008E04BE">
        <w:rPr>
          <w:bCs/>
          <w:noProof/>
          <w:sz w:val="22"/>
          <w:szCs w:val="22"/>
          <w:lang w:val="pt-PT"/>
        </w:rPr>
        <w:t xml:space="preserve"> Accord</w:t>
      </w:r>
      <w:r w:rsidR="00D87298" w:rsidRPr="008E04BE">
        <w:rPr>
          <w:sz w:val="22"/>
          <w:szCs w:val="22"/>
          <w:lang w:val="pt-PT"/>
        </w:rPr>
        <w:t>, solução para perfusão.</w:t>
      </w:r>
    </w:p>
    <w:p w14:paraId="259915A1" w14:textId="77777777" w:rsidR="00D87298" w:rsidRPr="008E04BE" w:rsidRDefault="00D87298" w:rsidP="00B57564">
      <w:pPr>
        <w:rPr>
          <w:sz w:val="22"/>
          <w:szCs w:val="22"/>
          <w:lang w:val="pt-PT"/>
        </w:rPr>
      </w:pPr>
    </w:p>
    <w:p w14:paraId="7CDF89DE" w14:textId="77777777" w:rsidR="00D87298" w:rsidRPr="008E04BE" w:rsidRDefault="00D87298" w:rsidP="00B57564">
      <w:pPr>
        <w:rPr>
          <w:color w:val="000000"/>
          <w:sz w:val="22"/>
          <w:szCs w:val="22"/>
          <w:lang w:val="pt-PT"/>
        </w:rPr>
      </w:pPr>
      <w:r w:rsidRPr="008E04BE">
        <w:rPr>
          <w:color w:val="000000"/>
          <w:sz w:val="22"/>
          <w:szCs w:val="22"/>
          <w:lang w:val="pt-PT"/>
        </w:rPr>
        <w:t>É recomendada a administração concomitante de heparina exceto se contraindicada por razões como história de trombocitopenia associada à utilização de heparina (ver “Administração de heparina", secção</w:t>
      </w:r>
      <w:r w:rsidR="007920CC" w:rsidRPr="008E04BE">
        <w:rPr>
          <w:color w:val="000000"/>
          <w:sz w:val="22"/>
          <w:szCs w:val="22"/>
          <w:lang w:val="pt-PT"/>
        </w:rPr>
        <w:t> </w:t>
      </w:r>
      <w:r w:rsidRPr="008E04BE">
        <w:rPr>
          <w:color w:val="000000"/>
          <w:sz w:val="22"/>
          <w:szCs w:val="22"/>
          <w:lang w:val="pt-PT"/>
        </w:rPr>
        <w:t xml:space="preserve">4.4). </w:t>
      </w:r>
      <w:r w:rsidR="00E1013E" w:rsidRPr="008E04BE">
        <w:rPr>
          <w:bCs/>
          <w:noProof/>
          <w:sz w:val="22"/>
          <w:szCs w:val="22"/>
          <w:lang w:val="pt-PT"/>
        </w:rPr>
        <w:t>Eptifibatid</w:t>
      </w:r>
      <w:r w:rsidR="008E04BE">
        <w:rPr>
          <w:bCs/>
          <w:noProof/>
          <w:sz w:val="22"/>
          <w:szCs w:val="22"/>
          <w:lang w:val="pt-PT"/>
        </w:rPr>
        <w:t>e</w:t>
      </w:r>
      <w:r w:rsidR="00E1013E" w:rsidRPr="008E04BE">
        <w:rPr>
          <w:bCs/>
          <w:noProof/>
          <w:sz w:val="22"/>
          <w:szCs w:val="22"/>
          <w:lang w:val="pt-PT"/>
        </w:rPr>
        <w:t xml:space="preserve"> Accord</w:t>
      </w:r>
      <w:r w:rsidRPr="008E04BE">
        <w:rPr>
          <w:color w:val="000000"/>
          <w:sz w:val="22"/>
          <w:szCs w:val="22"/>
          <w:lang w:val="pt-PT"/>
        </w:rPr>
        <w:t xml:space="preserve"> destina-se também a ser utilizado em associação com ácido acetilsalicílico, sendo que é parte do tratamento padrão de doentes com síndromes coronárias agudos, a não ser que o seu uso seja contraindicado.</w:t>
      </w:r>
    </w:p>
    <w:p w14:paraId="26B8F553" w14:textId="77777777" w:rsidR="00D87298" w:rsidRPr="008E04BE" w:rsidRDefault="00D87298" w:rsidP="00B57564">
      <w:pPr>
        <w:rPr>
          <w:sz w:val="22"/>
          <w:szCs w:val="22"/>
          <w:lang w:val="pt-PT"/>
        </w:rPr>
      </w:pPr>
    </w:p>
    <w:p w14:paraId="20A82561" w14:textId="77777777" w:rsidR="00D87298" w:rsidRPr="008E04BE" w:rsidRDefault="00D87298" w:rsidP="00B57564">
      <w:pPr>
        <w:rPr>
          <w:sz w:val="22"/>
          <w:szCs w:val="22"/>
          <w:u w:val="single"/>
          <w:lang w:val="pt-PT"/>
        </w:rPr>
      </w:pPr>
      <w:r w:rsidRPr="008E04BE">
        <w:rPr>
          <w:sz w:val="22"/>
          <w:szCs w:val="22"/>
          <w:u w:val="single"/>
          <w:lang w:val="pt-PT"/>
        </w:rPr>
        <w:t>Posologia</w:t>
      </w:r>
    </w:p>
    <w:p w14:paraId="6DAEC4DD" w14:textId="77777777" w:rsidR="00D87298" w:rsidRPr="008E04BE" w:rsidRDefault="00D87298" w:rsidP="00B57564">
      <w:pPr>
        <w:rPr>
          <w:sz w:val="22"/>
          <w:szCs w:val="22"/>
          <w:lang w:val="pt-PT"/>
        </w:rPr>
      </w:pPr>
    </w:p>
    <w:p w14:paraId="64C34F30" w14:textId="77777777" w:rsidR="00D87298" w:rsidRPr="008E04BE" w:rsidRDefault="00D87298" w:rsidP="00B57564">
      <w:pPr>
        <w:rPr>
          <w:sz w:val="22"/>
          <w:szCs w:val="22"/>
          <w:lang w:val="pt-PT"/>
        </w:rPr>
      </w:pPr>
      <w:r w:rsidRPr="008E04BE">
        <w:rPr>
          <w:i/>
          <w:sz w:val="22"/>
          <w:szCs w:val="22"/>
          <w:lang w:val="pt-PT"/>
        </w:rPr>
        <w:t>Adultos (</w:t>
      </w:r>
      <w:r w:rsidRPr="008E04BE">
        <w:rPr>
          <w:rFonts w:ascii="Symbol" w:hAnsi="Symbol"/>
          <w:i/>
          <w:sz w:val="22"/>
          <w:szCs w:val="22"/>
          <w:lang w:val="pt-PT"/>
        </w:rPr>
        <w:t></w:t>
      </w:r>
      <w:r w:rsidRPr="008E04BE">
        <w:rPr>
          <w:i/>
          <w:sz w:val="22"/>
          <w:szCs w:val="22"/>
          <w:lang w:val="pt-PT"/>
        </w:rPr>
        <w:t> 18 anos de idade) com angina instável (AI) ou enfarte do miocárdio sem onda-Q (EMSOQ)</w:t>
      </w:r>
      <w:r w:rsidRPr="008E04BE">
        <w:rPr>
          <w:sz w:val="22"/>
          <w:szCs w:val="22"/>
          <w:lang w:val="pt-PT"/>
        </w:rPr>
        <w:t xml:space="preserve"> </w:t>
      </w:r>
    </w:p>
    <w:p w14:paraId="33C1DCD9" w14:textId="77777777" w:rsidR="00D87298" w:rsidRPr="008E04BE" w:rsidRDefault="00D87298" w:rsidP="00B57564">
      <w:pPr>
        <w:rPr>
          <w:sz w:val="22"/>
          <w:szCs w:val="22"/>
          <w:lang w:val="pt-PT"/>
        </w:rPr>
      </w:pPr>
      <w:r w:rsidRPr="008E04BE">
        <w:rPr>
          <w:sz w:val="22"/>
          <w:szCs w:val="22"/>
          <w:lang w:val="pt-PT"/>
        </w:rPr>
        <w:t>A posologia recomendada é de um bólus intravenoso de 180 micrograma</w:t>
      </w:r>
      <w:r w:rsidR="007920CC" w:rsidRPr="008E04BE">
        <w:rPr>
          <w:sz w:val="22"/>
          <w:szCs w:val="22"/>
          <w:lang w:val="pt-PT"/>
        </w:rPr>
        <w:t>s</w:t>
      </w:r>
      <w:r w:rsidRPr="008E04BE">
        <w:rPr>
          <w:sz w:val="22"/>
          <w:szCs w:val="22"/>
          <w:lang w:val="pt-PT"/>
        </w:rPr>
        <w:t>/kg, administrado o mais cedo possível após o diagnóstico, seguido de uma perfusão contínua de 2 micrograma</w:t>
      </w:r>
      <w:r w:rsidR="007920CC" w:rsidRPr="008E04BE">
        <w:rPr>
          <w:sz w:val="22"/>
          <w:szCs w:val="22"/>
          <w:lang w:val="pt-PT"/>
        </w:rPr>
        <w:t>s</w:t>
      </w:r>
      <w:r w:rsidRPr="008E04BE">
        <w:rPr>
          <w:sz w:val="22"/>
          <w:szCs w:val="22"/>
          <w:lang w:val="pt-PT"/>
        </w:rPr>
        <w:t xml:space="preserve">/kg/min, administrada durante um período máximo de 72 horas, até ao início de cirurgia de </w:t>
      </w:r>
      <w:r w:rsidRPr="008E04BE">
        <w:rPr>
          <w:i/>
          <w:sz w:val="22"/>
          <w:szCs w:val="22"/>
          <w:lang w:val="pt-PT"/>
        </w:rPr>
        <w:t xml:space="preserve">bypass </w:t>
      </w:r>
      <w:r w:rsidRPr="008E04BE">
        <w:rPr>
          <w:sz w:val="22"/>
          <w:szCs w:val="22"/>
          <w:lang w:val="pt-PT"/>
        </w:rPr>
        <w:t>da artéria coronária com enxerto (CABG) ou até à alta hospitalar (a situação que primeiro se verificar). Se for efetuada uma Intervenção Coronária Percutânea (ICP) durante o tratamento com eptifibatida, a perfusão deve ser mantida durante 20-24 horas após a ICP de modo a atingir-se uma duração máxima global de tratamento de 96 horas.</w:t>
      </w:r>
    </w:p>
    <w:p w14:paraId="2F4246B4" w14:textId="77777777" w:rsidR="00D87298" w:rsidRPr="008E04BE" w:rsidRDefault="00D87298" w:rsidP="00B57564">
      <w:pPr>
        <w:rPr>
          <w:sz w:val="22"/>
          <w:szCs w:val="22"/>
          <w:lang w:val="pt-PT"/>
        </w:rPr>
      </w:pPr>
    </w:p>
    <w:p w14:paraId="1C9F2103" w14:textId="77777777" w:rsidR="00D87298" w:rsidRPr="008E04BE" w:rsidRDefault="00D87298" w:rsidP="00B57564">
      <w:pPr>
        <w:rPr>
          <w:i/>
          <w:sz w:val="22"/>
          <w:szCs w:val="22"/>
          <w:lang w:val="pt-PT"/>
        </w:rPr>
      </w:pPr>
      <w:r w:rsidRPr="008E04BE">
        <w:rPr>
          <w:i/>
          <w:sz w:val="22"/>
          <w:szCs w:val="22"/>
          <w:lang w:val="pt-PT"/>
        </w:rPr>
        <w:t>Cirurgia de emergência ou semieletiva</w:t>
      </w:r>
    </w:p>
    <w:p w14:paraId="1FC23DB8" w14:textId="77777777" w:rsidR="00D87298" w:rsidRPr="008E04BE" w:rsidRDefault="00D87298" w:rsidP="00B57564">
      <w:pPr>
        <w:rPr>
          <w:sz w:val="22"/>
          <w:szCs w:val="22"/>
          <w:lang w:val="pt-PT"/>
        </w:rPr>
      </w:pPr>
      <w:r w:rsidRPr="008E04BE">
        <w:rPr>
          <w:sz w:val="22"/>
          <w:szCs w:val="22"/>
          <w:lang w:val="pt-PT"/>
        </w:rPr>
        <w:t>A perfusão deve ser imediatamente interrompida se o doente necessitar de uma cirurgia cardíaca urgente ou de emergência durante o tratamento com eptifibatida. Se o doente necessitar de cirurgia semieletiva, a perfusão de eptifibatida deve ser atempadamente interrompida de modo a permitir que decorra um período de tempo suficiente para se obter a normalização da função plaquetária.</w:t>
      </w:r>
    </w:p>
    <w:p w14:paraId="79C67636" w14:textId="77777777" w:rsidR="00D87298" w:rsidRPr="008E04BE" w:rsidRDefault="00D87298" w:rsidP="00B57564">
      <w:pPr>
        <w:rPr>
          <w:sz w:val="22"/>
          <w:szCs w:val="22"/>
          <w:lang w:val="pt-PT"/>
        </w:rPr>
      </w:pPr>
    </w:p>
    <w:p w14:paraId="4DB1E290" w14:textId="77777777" w:rsidR="00D87298" w:rsidRPr="008E04BE" w:rsidRDefault="00D87298" w:rsidP="006C6A24">
      <w:pPr>
        <w:pStyle w:val="Heading4"/>
        <w:keepNext w:val="0"/>
        <w:rPr>
          <w:b w:val="0"/>
          <w:i/>
          <w:szCs w:val="22"/>
          <w:lang w:val="pt-PT"/>
        </w:rPr>
      </w:pPr>
      <w:r w:rsidRPr="008E04BE">
        <w:rPr>
          <w:b w:val="0"/>
          <w:i/>
          <w:szCs w:val="22"/>
          <w:lang w:val="pt-PT"/>
        </w:rPr>
        <w:t>Compromisso hepático</w:t>
      </w:r>
    </w:p>
    <w:p w14:paraId="3C4D8C59" w14:textId="77777777" w:rsidR="00D87298" w:rsidRPr="008E04BE" w:rsidRDefault="00D87298" w:rsidP="006C6A24">
      <w:pPr>
        <w:rPr>
          <w:sz w:val="22"/>
          <w:szCs w:val="22"/>
          <w:lang w:val="pt-PT"/>
        </w:rPr>
      </w:pPr>
      <w:r w:rsidRPr="008E04BE">
        <w:rPr>
          <w:sz w:val="22"/>
          <w:szCs w:val="22"/>
          <w:lang w:val="pt-PT"/>
        </w:rPr>
        <w:t>A experiência em doentes com compromisso hepático é muito limitada. Administrar com precaução em doentes com compromisso hepático cuja coagulação seja suscetível de ser afetada (ver secção 4.3, tempo de protrombina). Está contraindicado em doentes com compromisso hepático clinicamente significativo.</w:t>
      </w:r>
    </w:p>
    <w:p w14:paraId="060E0A9A" w14:textId="77777777" w:rsidR="00D87298" w:rsidRPr="008E04BE" w:rsidRDefault="00D87298" w:rsidP="006C6A24">
      <w:pPr>
        <w:rPr>
          <w:sz w:val="22"/>
          <w:szCs w:val="22"/>
          <w:lang w:val="pt-PT"/>
        </w:rPr>
      </w:pPr>
    </w:p>
    <w:p w14:paraId="63B9685F" w14:textId="77777777" w:rsidR="00D87298" w:rsidRPr="008E04BE" w:rsidRDefault="00D87298" w:rsidP="006C6A24">
      <w:pPr>
        <w:pStyle w:val="Heading4"/>
        <w:keepNext w:val="0"/>
        <w:rPr>
          <w:b w:val="0"/>
          <w:i/>
          <w:szCs w:val="22"/>
          <w:lang w:val="pt-PT"/>
        </w:rPr>
      </w:pPr>
      <w:r w:rsidRPr="008E04BE">
        <w:rPr>
          <w:b w:val="0"/>
          <w:i/>
          <w:szCs w:val="22"/>
          <w:lang w:val="pt-PT"/>
        </w:rPr>
        <w:t>Compromisso renal</w:t>
      </w:r>
    </w:p>
    <w:p w14:paraId="5AE5E7B7" w14:textId="77777777" w:rsidR="00D87298" w:rsidRPr="008E04BE" w:rsidRDefault="00D87298" w:rsidP="006C6A24">
      <w:pPr>
        <w:rPr>
          <w:sz w:val="22"/>
          <w:szCs w:val="22"/>
          <w:lang w:val="pt-PT"/>
        </w:rPr>
      </w:pPr>
      <w:r w:rsidRPr="008E04BE">
        <w:rPr>
          <w:sz w:val="22"/>
          <w:szCs w:val="22"/>
          <w:lang w:val="pt-PT"/>
        </w:rPr>
        <w:t>Nos doentes com compromisso renal moderado (depuração da creatinina ≥</w:t>
      </w:r>
      <w:r w:rsidR="007920CC" w:rsidRPr="008E04BE">
        <w:rPr>
          <w:sz w:val="22"/>
          <w:szCs w:val="22"/>
          <w:lang w:val="pt-PT"/>
        </w:rPr>
        <w:t> </w:t>
      </w:r>
      <w:r w:rsidRPr="008E04BE">
        <w:rPr>
          <w:sz w:val="22"/>
          <w:szCs w:val="22"/>
          <w:lang w:val="pt-PT"/>
        </w:rPr>
        <w:t>30- &lt;</w:t>
      </w:r>
      <w:r w:rsidR="007920CC" w:rsidRPr="008E04BE">
        <w:rPr>
          <w:sz w:val="22"/>
          <w:szCs w:val="22"/>
          <w:lang w:val="pt-PT"/>
        </w:rPr>
        <w:t> </w:t>
      </w:r>
      <w:r w:rsidRPr="008E04BE">
        <w:rPr>
          <w:sz w:val="22"/>
          <w:szCs w:val="22"/>
          <w:lang w:val="pt-PT"/>
        </w:rPr>
        <w:t>50</w:t>
      </w:r>
      <w:r w:rsidR="007920CC" w:rsidRPr="008E04BE">
        <w:rPr>
          <w:sz w:val="22"/>
          <w:szCs w:val="22"/>
          <w:lang w:val="pt-PT"/>
        </w:rPr>
        <w:t> </w:t>
      </w:r>
      <w:r w:rsidRPr="008E04BE">
        <w:rPr>
          <w:sz w:val="22"/>
          <w:szCs w:val="22"/>
          <w:lang w:val="pt-PT"/>
        </w:rPr>
        <w:t>ml/min) deve ser administrado um bólus intravenoso de 180</w:t>
      </w:r>
      <w:r w:rsidR="007920CC" w:rsidRPr="008E04BE">
        <w:rPr>
          <w:sz w:val="22"/>
          <w:szCs w:val="22"/>
          <w:lang w:val="pt-PT"/>
        </w:rPr>
        <w:t> </w:t>
      </w:r>
      <w:r w:rsidRPr="008E04BE">
        <w:rPr>
          <w:sz w:val="22"/>
          <w:szCs w:val="22"/>
          <w:lang w:val="pt-PT"/>
        </w:rPr>
        <w:t>micrograma</w:t>
      </w:r>
      <w:r w:rsidR="007920CC" w:rsidRPr="008E04BE">
        <w:rPr>
          <w:sz w:val="22"/>
          <w:szCs w:val="22"/>
          <w:lang w:val="pt-PT"/>
        </w:rPr>
        <w:t>s</w:t>
      </w:r>
      <w:r w:rsidRPr="008E04BE">
        <w:rPr>
          <w:sz w:val="22"/>
          <w:szCs w:val="22"/>
          <w:lang w:val="pt-PT"/>
        </w:rPr>
        <w:t>/kg seguido por uma perfusão continua com a dose de 1,0</w:t>
      </w:r>
      <w:r w:rsidR="007920CC" w:rsidRPr="008E04BE">
        <w:rPr>
          <w:sz w:val="22"/>
          <w:szCs w:val="22"/>
          <w:lang w:val="pt-PT"/>
        </w:rPr>
        <w:t> </w:t>
      </w:r>
      <w:r w:rsidRPr="008E04BE">
        <w:rPr>
          <w:sz w:val="22"/>
          <w:szCs w:val="22"/>
          <w:lang w:val="pt-PT"/>
        </w:rPr>
        <w:t>micrograma/kg/min para a duração do tratamento. Esta recomendação é baseada na informação farmacodinâmica e de farmacocinética. A evidência clínica disponível não pode contudo confirmar se esta alteração na dose resulta num benefício preservado (ver secção</w:t>
      </w:r>
      <w:r w:rsidR="007920CC" w:rsidRPr="008E04BE">
        <w:rPr>
          <w:sz w:val="22"/>
          <w:szCs w:val="22"/>
          <w:lang w:val="pt-PT"/>
        </w:rPr>
        <w:t> </w:t>
      </w:r>
      <w:r w:rsidRPr="008E04BE">
        <w:rPr>
          <w:sz w:val="22"/>
          <w:szCs w:val="22"/>
          <w:lang w:val="pt-PT"/>
        </w:rPr>
        <w:t>5.1). A utilização em doentes com um compromisso renal mais grave está contraindicada (ver secção</w:t>
      </w:r>
      <w:r w:rsidR="007920CC" w:rsidRPr="008E04BE">
        <w:rPr>
          <w:sz w:val="22"/>
          <w:szCs w:val="22"/>
          <w:lang w:val="pt-PT"/>
        </w:rPr>
        <w:t> </w:t>
      </w:r>
      <w:r w:rsidRPr="008E04BE">
        <w:rPr>
          <w:sz w:val="22"/>
          <w:szCs w:val="22"/>
          <w:lang w:val="pt-PT"/>
        </w:rPr>
        <w:t>4.3).</w:t>
      </w:r>
    </w:p>
    <w:p w14:paraId="40F74434" w14:textId="77777777" w:rsidR="00D87298" w:rsidRPr="008E04BE" w:rsidRDefault="00D87298" w:rsidP="006C6A24">
      <w:pPr>
        <w:pStyle w:val="EndnoteText"/>
        <w:widowControl/>
        <w:tabs>
          <w:tab w:val="clear" w:pos="567"/>
        </w:tabs>
        <w:rPr>
          <w:szCs w:val="22"/>
        </w:rPr>
      </w:pPr>
    </w:p>
    <w:p w14:paraId="690047DE" w14:textId="77777777" w:rsidR="00D87298" w:rsidRPr="008E04BE" w:rsidRDefault="00D87298" w:rsidP="006C6A24">
      <w:pPr>
        <w:pStyle w:val="Heading4"/>
        <w:keepNext w:val="0"/>
        <w:rPr>
          <w:b w:val="0"/>
          <w:i/>
          <w:szCs w:val="22"/>
          <w:lang w:val="pt-PT"/>
        </w:rPr>
      </w:pPr>
      <w:r w:rsidRPr="008E04BE">
        <w:rPr>
          <w:b w:val="0"/>
          <w:i/>
          <w:szCs w:val="22"/>
          <w:lang w:val="pt-PT"/>
        </w:rPr>
        <w:t>População pediátrica</w:t>
      </w:r>
    </w:p>
    <w:p w14:paraId="4AD20CB4" w14:textId="77777777" w:rsidR="00D87298" w:rsidRPr="008E04BE" w:rsidRDefault="005C369D" w:rsidP="006C6A24">
      <w:pPr>
        <w:rPr>
          <w:sz w:val="22"/>
          <w:szCs w:val="22"/>
          <w:lang w:val="pt-PT"/>
        </w:rPr>
      </w:pPr>
      <w:r w:rsidRPr="003772AA">
        <w:rPr>
          <w:sz w:val="22"/>
          <w:szCs w:val="22"/>
          <w:lang w:val="pt-PT"/>
        </w:rPr>
        <w:t>A segurança e eficácia do eptifibatide</w:t>
      </w:r>
      <w:r w:rsidR="00D87298" w:rsidRPr="008E04BE">
        <w:rPr>
          <w:sz w:val="22"/>
          <w:szCs w:val="22"/>
          <w:lang w:val="pt-PT"/>
        </w:rPr>
        <w:t xml:space="preserve"> em crianças com idade inferior a 18</w:t>
      </w:r>
      <w:r w:rsidR="007920CC" w:rsidRPr="008E04BE">
        <w:rPr>
          <w:sz w:val="22"/>
          <w:szCs w:val="22"/>
          <w:lang w:val="pt-PT"/>
        </w:rPr>
        <w:t> </w:t>
      </w:r>
      <w:r w:rsidR="00D87298" w:rsidRPr="008E04BE">
        <w:rPr>
          <w:sz w:val="22"/>
          <w:szCs w:val="22"/>
          <w:lang w:val="pt-PT"/>
        </w:rPr>
        <w:t xml:space="preserve">anos </w:t>
      </w:r>
      <w:r w:rsidRPr="003772AA">
        <w:rPr>
          <w:sz w:val="22"/>
          <w:szCs w:val="22"/>
          <w:lang w:val="pt-PT"/>
        </w:rPr>
        <w:t xml:space="preserve">não foram estabelecidas </w:t>
      </w:r>
      <w:r w:rsidR="00D87298" w:rsidRPr="008E04BE">
        <w:rPr>
          <w:sz w:val="22"/>
          <w:szCs w:val="22"/>
          <w:lang w:val="pt-PT"/>
        </w:rPr>
        <w:t xml:space="preserve">devido à </w:t>
      </w:r>
      <w:r>
        <w:rPr>
          <w:sz w:val="22"/>
          <w:szCs w:val="22"/>
          <w:lang w:val="pt-PT"/>
        </w:rPr>
        <w:t>falta</w:t>
      </w:r>
      <w:r w:rsidR="00D87298" w:rsidRPr="008E04BE">
        <w:rPr>
          <w:sz w:val="22"/>
          <w:szCs w:val="22"/>
          <w:lang w:val="pt-PT"/>
        </w:rPr>
        <w:t xml:space="preserve"> de dados d</w:t>
      </w:r>
      <w:r>
        <w:rPr>
          <w:sz w:val="22"/>
          <w:szCs w:val="22"/>
          <w:lang w:val="pt-PT"/>
        </w:rPr>
        <w:t>isponív</w:t>
      </w:r>
      <w:r w:rsidR="00D87298" w:rsidRPr="008E04BE">
        <w:rPr>
          <w:sz w:val="22"/>
          <w:szCs w:val="22"/>
          <w:lang w:val="pt-PT"/>
        </w:rPr>
        <w:t>e</w:t>
      </w:r>
      <w:r>
        <w:rPr>
          <w:sz w:val="22"/>
          <w:szCs w:val="22"/>
          <w:lang w:val="pt-PT"/>
        </w:rPr>
        <w:t>is</w:t>
      </w:r>
      <w:r w:rsidR="00D87298" w:rsidRPr="008E04BE">
        <w:rPr>
          <w:sz w:val="22"/>
          <w:szCs w:val="22"/>
          <w:lang w:val="pt-PT"/>
        </w:rPr>
        <w:t>.</w:t>
      </w:r>
    </w:p>
    <w:p w14:paraId="773E354C" w14:textId="77777777" w:rsidR="00D87298" w:rsidRDefault="00D87298" w:rsidP="00B57564">
      <w:pPr>
        <w:rPr>
          <w:sz w:val="22"/>
          <w:szCs w:val="22"/>
          <w:lang w:val="pt-PT"/>
        </w:rPr>
      </w:pPr>
    </w:p>
    <w:p w14:paraId="288F91A2" w14:textId="77777777" w:rsidR="005C369D" w:rsidRPr="003772AA" w:rsidRDefault="005C369D" w:rsidP="005C369D">
      <w:pPr>
        <w:rPr>
          <w:sz w:val="22"/>
          <w:szCs w:val="22"/>
          <w:lang w:val="pt-PT"/>
        </w:rPr>
      </w:pPr>
      <w:r w:rsidRPr="003772AA">
        <w:rPr>
          <w:sz w:val="22"/>
          <w:szCs w:val="22"/>
          <w:lang w:val="pt-PT"/>
        </w:rPr>
        <w:t>Modo de administração</w:t>
      </w:r>
    </w:p>
    <w:p w14:paraId="26D2B26B" w14:textId="77777777" w:rsidR="005C369D" w:rsidRPr="003772AA" w:rsidRDefault="005C369D" w:rsidP="005C369D">
      <w:pPr>
        <w:rPr>
          <w:sz w:val="22"/>
          <w:szCs w:val="22"/>
          <w:lang w:val="pt-PT"/>
        </w:rPr>
      </w:pPr>
    </w:p>
    <w:p w14:paraId="7C13800B" w14:textId="77777777" w:rsidR="005C369D" w:rsidRDefault="005C369D" w:rsidP="005C369D">
      <w:pPr>
        <w:rPr>
          <w:sz w:val="22"/>
          <w:szCs w:val="22"/>
          <w:lang w:val="pt-PT"/>
        </w:rPr>
      </w:pPr>
      <w:r w:rsidRPr="003772AA">
        <w:rPr>
          <w:sz w:val="22"/>
          <w:szCs w:val="22"/>
          <w:lang w:val="pt-PT"/>
        </w:rPr>
        <w:t>Uso intravenoso.</w:t>
      </w:r>
    </w:p>
    <w:p w14:paraId="132429A6" w14:textId="77777777" w:rsidR="005C369D" w:rsidRDefault="005C369D" w:rsidP="005C369D">
      <w:pPr>
        <w:rPr>
          <w:sz w:val="22"/>
          <w:szCs w:val="22"/>
          <w:lang w:val="pt-PT"/>
        </w:rPr>
      </w:pPr>
    </w:p>
    <w:p w14:paraId="6D5E7E53" w14:textId="77777777" w:rsidR="005C369D" w:rsidRDefault="005C369D" w:rsidP="005C369D">
      <w:pPr>
        <w:rPr>
          <w:sz w:val="22"/>
          <w:szCs w:val="22"/>
          <w:lang w:val="pt-PT"/>
        </w:rPr>
      </w:pPr>
      <w:r w:rsidRPr="003772AA">
        <w:rPr>
          <w:sz w:val="22"/>
          <w:szCs w:val="22"/>
          <w:lang w:val="pt-PT"/>
        </w:rPr>
        <w:t>Para instruções sobre diluição do medicamento antes da administração, ver secção 6.6.</w:t>
      </w:r>
    </w:p>
    <w:p w14:paraId="5D2118C2" w14:textId="77777777" w:rsidR="005C369D" w:rsidRPr="008E04BE" w:rsidRDefault="005C369D" w:rsidP="00B57564">
      <w:pPr>
        <w:rPr>
          <w:sz w:val="22"/>
          <w:szCs w:val="22"/>
          <w:lang w:val="pt-PT"/>
        </w:rPr>
      </w:pPr>
    </w:p>
    <w:p w14:paraId="59BFA5D0" w14:textId="77777777" w:rsidR="00D87298" w:rsidRPr="008E04BE" w:rsidRDefault="00D87298" w:rsidP="00B57564">
      <w:pPr>
        <w:ind w:left="567" w:hanging="567"/>
        <w:rPr>
          <w:b/>
          <w:sz w:val="22"/>
          <w:szCs w:val="22"/>
          <w:lang w:val="pt-PT"/>
        </w:rPr>
      </w:pPr>
      <w:r w:rsidRPr="008E04BE">
        <w:rPr>
          <w:b/>
          <w:sz w:val="22"/>
          <w:szCs w:val="22"/>
          <w:lang w:val="pt-PT"/>
        </w:rPr>
        <w:t>4.3</w:t>
      </w:r>
      <w:r w:rsidRPr="008E04BE">
        <w:rPr>
          <w:b/>
          <w:sz w:val="22"/>
          <w:szCs w:val="22"/>
          <w:lang w:val="pt-PT"/>
        </w:rPr>
        <w:tab/>
        <w:t>Contraindicações</w:t>
      </w:r>
    </w:p>
    <w:p w14:paraId="28490683" w14:textId="77777777" w:rsidR="00D87298" w:rsidRPr="008E04BE" w:rsidRDefault="00D87298" w:rsidP="00B57564">
      <w:pPr>
        <w:rPr>
          <w:b/>
          <w:sz w:val="22"/>
          <w:szCs w:val="22"/>
          <w:lang w:val="pt-PT"/>
        </w:rPr>
      </w:pPr>
    </w:p>
    <w:p w14:paraId="148BA34A" w14:textId="77777777" w:rsidR="00D87298" w:rsidRPr="008E04BE" w:rsidRDefault="00E1013E" w:rsidP="00B57564">
      <w:pPr>
        <w:rPr>
          <w:sz w:val="22"/>
          <w:szCs w:val="22"/>
          <w:lang w:val="pt-PT"/>
        </w:rPr>
      </w:pPr>
      <w:r w:rsidRPr="008E04BE">
        <w:rPr>
          <w:bCs/>
          <w:noProof/>
          <w:sz w:val="22"/>
          <w:szCs w:val="22"/>
          <w:lang w:val="pt-PT"/>
        </w:rPr>
        <w:t>Eptifibatid</w:t>
      </w:r>
      <w:r w:rsidR="008E04BE">
        <w:rPr>
          <w:bCs/>
          <w:noProof/>
          <w:sz w:val="22"/>
          <w:szCs w:val="22"/>
          <w:lang w:val="pt-PT"/>
        </w:rPr>
        <w:t>e</w:t>
      </w:r>
      <w:r w:rsidRPr="008E04BE">
        <w:rPr>
          <w:bCs/>
          <w:noProof/>
          <w:sz w:val="22"/>
          <w:szCs w:val="22"/>
          <w:lang w:val="pt-PT"/>
        </w:rPr>
        <w:t xml:space="preserve"> Accord</w:t>
      </w:r>
      <w:r w:rsidR="00D87298" w:rsidRPr="008E04BE">
        <w:rPr>
          <w:sz w:val="22"/>
          <w:szCs w:val="22"/>
          <w:lang w:val="pt-PT"/>
        </w:rPr>
        <w:t xml:space="preserve"> não deve ser utilizado no tratamento de doentes com:</w:t>
      </w:r>
    </w:p>
    <w:p w14:paraId="4C03FD3D" w14:textId="77777777" w:rsidR="00D87298" w:rsidRPr="008E04BE" w:rsidRDefault="00D87298" w:rsidP="00B57564">
      <w:pPr>
        <w:numPr>
          <w:ilvl w:val="0"/>
          <w:numId w:val="23"/>
        </w:numPr>
        <w:tabs>
          <w:tab w:val="clear" w:pos="720"/>
          <w:tab w:val="num" w:pos="567"/>
        </w:tabs>
        <w:ind w:left="567" w:hanging="567"/>
        <w:rPr>
          <w:sz w:val="22"/>
          <w:szCs w:val="22"/>
          <w:lang w:val="pt-PT"/>
        </w:rPr>
      </w:pPr>
      <w:r w:rsidRPr="008E04BE">
        <w:rPr>
          <w:sz w:val="22"/>
          <w:szCs w:val="22"/>
          <w:lang w:val="pt-PT"/>
        </w:rPr>
        <w:t>hipersensibilidade à substância ativa ou a qualquer um dos excipientes mencionados na secção</w:t>
      </w:r>
      <w:r w:rsidR="007920CC" w:rsidRPr="008E04BE">
        <w:rPr>
          <w:sz w:val="22"/>
          <w:szCs w:val="22"/>
          <w:lang w:val="pt-PT"/>
        </w:rPr>
        <w:t> </w:t>
      </w:r>
      <w:r w:rsidRPr="008E04BE">
        <w:rPr>
          <w:sz w:val="22"/>
          <w:szCs w:val="22"/>
          <w:lang w:val="pt-PT"/>
        </w:rPr>
        <w:t>6.1</w:t>
      </w:r>
      <w:r w:rsidR="005C369D">
        <w:rPr>
          <w:sz w:val="22"/>
          <w:szCs w:val="22"/>
          <w:lang w:val="pt-PT"/>
        </w:rPr>
        <w:t>;</w:t>
      </w:r>
    </w:p>
    <w:p w14:paraId="5016DF35" w14:textId="77777777" w:rsidR="00D87298" w:rsidRPr="008E04BE" w:rsidRDefault="00D87298" w:rsidP="00B57564">
      <w:pPr>
        <w:pStyle w:val="BodyTextIndent2"/>
        <w:ind w:left="567" w:hanging="567"/>
        <w:rPr>
          <w:rFonts w:ascii="Times New Roman" w:hAnsi="Times New Roman"/>
          <w:szCs w:val="22"/>
        </w:rPr>
      </w:pPr>
      <w:r w:rsidRPr="008E04BE">
        <w:rPr>
          <w:rFonts w:ascii="Times New Roman" w:hAnsi="Times New Roman"/>
          <w:szCs w:val="22"/>
        </w:rPr>
        <w:t>-</w:t>
      </w:r>
      <w:r w:rsidRPr="008E04BE">
        <w:rPr>
          <w:rFonts w:ascii="Times New Roman" w:hAnsi="Times New Roman"/>
          <w:szCs w:val="22"/>
        </w:rPr>
        <w:tab/>
        <w:t>sinais de hemorragia gastrintestinal, hemorragia genito-urinária macroscópica ou outras hemorragias anómalas ativas no período de 30 dias antes do tratamento</w:t>
      </w:r>
      <w:r w:rsidR="005C369D">
        <w:rPr>
          <w:rFonts w:ascii="Times New Roman" w:hAnsi="Times New Roman"/>
          <w:szCs w:val="22"/>
        </w:rPr>
        <w:t>;</w:t>
      </w:r>
    </w:p>
    <w:p w14:paraId="187DCA20" w14:textId="77777777" w:rsidR="00D87298" w:rsidRPr="008E04BE" w:rsidRDefault="00D87298" w:rsidP="00B57564">
      <w:pPr>
        <w:pStyle w:val="BodyTextIndent2"/>
        <w:ind w:left="567" w:hanging="567"/>
        <w:rPr>
          <w:rFonts w:ascii="Times New Roman" w:hAnsi="Times New Roman"/>
          <w:szCs w:val="22"/>
        </w:rPr>
      </w:pPr>
      <w:r w:rsidRPr="008E04BE">
        <w:rPr>
          <w:rFonts w:ascii="Times New Roman" w:hAnsi="Times New Roman"/>
          <w:szCs w:val="22"/>
        </w:rPr>
        <w:t>-</w:t>
      </w:r>
      <w:r w:rsidRPr="008E04BE">
        <w:rPr>
          <w:rFonts w:ascii="Times New Roman" w:hAnsi="Times New Roman"/>
          <w:szCs w:val="22"/>
        </w:rPr>
        <w:tab/>
        <w:t>história de acidente vascular cerebral nos 30 dias anteriores ou de qualquer acidente vascular cerebral hemorrágico</w:t>
      </w:r>
      <w:r w:rsidR="005C369D">
        <w:rPr>
          <w:rFonts w:ascii="Times New Roman" w:hAnsi="Times New Roman"/>
          <w:szCs w:val="22"/>
        </w:rPr>
        <w:t>;</w:t>
      </w:r>
    </w:p>
    <w:p w14:paraId="2CBFE73F" w14:textId="77777777" w:rsidR="00D87298" w:rsidRPr="008E04BE" w:rsidRDefault="00D87298" w:rsidP="00B57564">
      <w:pPr>
        <w:pStyle w:val="BodyTextIndent2"/>
        <w:ind w:left="567" w:hanging="567"/>
        <w:rPr>
          <w:rFonts w:ascii="Times New Roman" w:hAnsi="Times New Roman"/>
          <w:szCs w:val="22"/>
        </w:rPr>
      </w:pPr>
      <w:r w:rsidRPr="008E04BE">
        <w:rPr>
          <w:rFonts w:ascii="Times New Roman" w:hAnsi="Times New Roman"/>
          <w:szCs w:val="22"/>
        </w:rPr>
        <w:t>-</w:t>
      </w:r>
      <w:r w:rsidRPr="008E04BE">
        <w:rPr>
          <w:rFonts w:ascii="Times New Roman" w:hAnsi="Times New Roman"/>
          <w:szCs w:val="22"/>
        </w:rPr>
        <w:tab/>
        <w:t>antecedentes conhecidos de doença intracraniana (neoplasia, malformação arteriovenosa, aneurisma)</w:t>
      </w:r>
      <w:r w:rsidR="005C369D">
        <w:rPr>
          <w:rFonts w:ascii="Times New Roman" w:hAnsi="Times New Roman"/>
          <w:szCs w:val="22"/>
        </w:rPr>
        <w:t>;</w:t>
      </w:r>
    </w:p>
    <w:p w14:paraId="59172983" w14:textId="77777777" w:rsidR="00D87298" w:rsidRPr="008E04BE" w:rsidRDefault="00D87298" w:rsidP="00B57564">
      <w:pPr>
        <w:pStyle w:val="BodyTextIndent2"/>
        <w:ind w:left="567" w:hanging="567"/>
        <w:rPr>
          <w:rFonts w:ascii="Times New Roman" w:hAnsi="Times New Roman"/>
          <w:szCs w:val="22"/>
        </w:rPr>
      </w:pPr>
      <w:r w:rsidRPr="008E04BE">
        <w:rPr>
          <w:rFonts w:ascii="Times New Roman" w:hAnsi="Times New Roman"/>
          <w:szCs w:val="22"/>
        </w:rPr>
        <w:t>-</w:t>
      </w:r>
      <w:r w:rsidRPr="008E04BE">
        <w:rPr>
          <w:rFonts w:ascii="Times New Roman" w:hAnsi="Times New Roman"/>
          <w:szCs w:val="22"/>
        </w:rPr>
        <w:tab/>
        <w:t>grande cirurgia ou traumatismo grave nas últimas 6 semanas</w:t>
      </w:r>
      <w:r w:rsidR="005C369D">
        <w:rPr>
          <w:rFonts w:ascii="Times New Roman" w:hAnsi="Times New Roman"/>
          <w:szCs w:val="22"/>
        </w:rPr>
        <w:t>;</w:t>
      </w:r>
    </w:p>
    <w:p w14:paraId="68A06752" w14:textId="77777777" w:rsidR="00D87298" w:rsidRPr="008E04BE" w:rsidRDefault="00D87298" w:rsidP="00B57564">
      <w:pPr>
        <w:ind w:left="567" w:hanging="567"/>
        <w:rPr>
          <w:sz w:val="22"/>
          <w:szCs w:val="22"/>
          <w:lang w:val="pt-PT"/>
        </w:rPr>
      </w:pPr>
      <w:r w:rsidRPr="008E04BE">
        <w:rPr>
          <w:sz w:val="22"/>
          <w:szCs w:val="22"/>
          <w:lang w:val="pt-PT"/>
        </w:rPr>
        <w:t>-</w:t>
      </w:r>
      <w:r w:rsidRPr="008E04BE">
        <w:rPr>
          <w:sz w:val="22"/>
          <w:szCs w:val="22"/>
          <w:lang w:val="pt-PT"/>
        </w:rPr>
        <w:tab/>
        <w:t>história de diátese hemorrágica</w:t>
      </w:r>
      <w:r w:rsidR="005C369D">
        <w:rPr>
          <w:sz w:val="22"/>
          <w:szCs w:val="22"/>
          <w:lang w:val="pt-PT"/>
        </w:rPr>
        <w:t>;</w:t>
      </w:r>
    </w:p>
    <w:p w14:paraId="6CA8A1BB" w14:textId="77777777" w:rsidR="00D87298" w:rsidRPr="008E04BE" w:rsidRDefault="00D87298" w:rsidP="00B57564">
      <w:pPr>
        <w:ind w:left="567" w:hanging="567"/>
        <w:rPr>
          <w:sz w:val="22"/>
          <w:szCs w:val="22"/>
          <w:lang w:val="pt-PT"/>
        </w:rPr>
      </w:pPr>
      <w:r w:rsidRPr="008E04BE">
        <w:rPr>
          <w:sz w:val="22"/>
          <w:szCs w:val="22"/>
          <w:lang w:val="pt-PT"/>
        </w:rPr>
        <w:t>-</w:t>
      </w:r>
      <w:r w:rsidRPr="008E04BE">
        <w:rPr>
          <w:sz w:val="22"/>
          <w:szCs w:val="22"/>
          <w:lang w:val="pt-PT"/>
        </w:rPr>
        <w:tab/>
        <w:t>trombocitopenia (&lt; 100.000 células/mm</w:t>
      </w:r>
      <w:r w:rsidRPr="008E04BE">
        <w:rPr>
          <w:sz w:val="22"/>
          <w:szCs w:val="22"/>
          <w:vertAlign w:val="superscript"/>
          <w:lang w:val="pt-PT"/>
        </w:rPr>
        <w:t>3</w:t>
      </w:r>
      <w:r w:rsidRPr="008E04BE">
        <w:rPr>
          <w:sz w:val="22"/>
          <w:szCs w:val="22"/>
          <w:lang w:val="pt-PT"/>
        </w:rPr>
        <w:t>)</w:t>
      </w:r>
      <w:r w:rsidR="005C369D">
        <w:rPr>
          <w:sz w:val="22"/>
          <w:szCs w:val="22"/>
          <w:lang w:val="pt-PT"/>
        </w:rPr>
        <w:t>;</w:t>
      </w:r>
    </w:p>
    <w:p w14:paraId="1C51872F" w14:textId="77777777" w:rsidR="00D87298" w:rsidRPr="008E04BE" w:rsidRDefault="00D87298" w:rsidP="00B57564">
      <w:pPr>
        <w:ind w:left="567" w:hanging="567"/>
        <w:rPr>
          <w:sz w:val="22"/>
          <w:szCs w:val="22"/>
          <w:lang w:val="pt-PT"/>
        </w:rPr>
      </w:pPr>
      <w:r w:rsidRPr="008E04BE">
        <w:rPr>
          <w:sz w:val="22"/>
          <w:szCs w:val="22"/>
          <w:lang w:val="pt-PT"/>
        </w:rPr>
        <w:t>-</w:t>
      </w:r>
      <w:r w:rsidRPr="008E04BE">
        <w:rPr>
          <w:sz w:val="22"/>
          <w:szCs w:val="22"/>
          <w:lang w:val="pt-PT"/>
        </w:rPr>
        <w:tab/>
        <w:t xml:space="preserve">tempo de protrombina &gt; 1,2 vezes o valor de controlo ou </w:t>
      </w:r>
      <w:r w:rsidRPr="008E04BE">
        <w:rPr>
          <w:i/>
          <w:sz w:val="22"/>
          <w:szCs w:val="22"/>
          <w:lang w:val="pt-PT"/>
        </w:rPr>
        <w:t>International Normalized Ratio</w:t>
      </w:r>
      <w:r w:rsidRPr="008E04BE">
        <w:rPr>
          <w:sz w:val="22"/>
          <w:szCs w:val="22"/>
          <w:lang w:val="pt-PT"/>
        </w:rPr>
        <w:t xml:space="preserve"> (INR) </w:t>
      </w:r>
      <w:r w:rsidRPr="008E04BE">
        <w:rPr>
          <w:rFonts w:ascii="Symbol" w:hAnsi="Symbol"/>
          <w:sz w:val="22"/>
          <w:szCs w:val="22"/>
          <w:lang w:val="pt-PT"/>
        </w:rPr>
        <w:t></w:t>
      </w:r>
      <w:r w:rsidRPr="008E04BE">
        <w:rPr>
          <w:sz w:val="22"/>
          <w:szCs w:val="22"/>
          <w:lang w:val="pt-PT"/>
        </w:rPr>
        <w:t> 2,0</w:t>
      </w:r>
      <w:r w:rsidR="005C369D">
        <w:rPr>
          <w:sz w:val="22"/>
          <w:szCs w:val="22"/>
          <w:lang w:val="pt-PT"/>
        </w:rPr>
        <w:t>;</w:t>
      </w:r>
      <w:r w:rsidRPr="008E04BE">
        <w:rPr>
          <w:sz w:val="22"/>
          <w:szCs w:val="22"/>
          <w:lang w:val="pt-PT"/>
        </w:rPr>
        <w:t xml:space="preserve"> </w:t>
      </w:r>
    </w:p>
    <w:p w14:paraId="7EBBE079" w14:textId="77777777" w:rsidR="00D87298" w:rsidRPr="008E04BE" w:rsidRDefault="00D87298" w:rsidP="00B57564">
      <w:pPr>
        <w:pStyle w:val="BodyTextIndent2"/>
        <w:ind w:left="567" w:hanging="567"/>
        <w:rPr>
          <w:rFonts w:ascii="Times New Roman" w:hAnsi="Times New Roman"/>
          <w:szCs w:val="22"/>
        </w:rPr>
      </w:pPr>
      <w:r w:rsidRPr="008E04BE">
        <w:rPr>
          <w:rFonts w:ascii="Times New Roman" w:hAnsi="Times New Roman"/>
          <w:szCs w:val="22"/>
        </w:rPr>
        <w:lastRenderedPageBreak/>
        <w:t>-</w:t>
      </w:r>
      <w:r w:rsidRPr="008E04BE">
        <w:rPr>
          <w:rFonts w:ascii="Times New Roman" w:hAnsi="Times New Roman"/>
          <w:szCs w:val="22"/>
        </w:rPr>
        <w:tab/>
        <w:t xml:space="preserve">hipertensão grave (pressão arterial sistólica </w:t>
      </w:r>
      <w:r w:rsidRPr="008E04BE">
        <w:rPr>
          <w:rFonts w:ascii="Symbol" w:hAnsi="Symbol"/>
          <w:szCs w:val="22"/>
        </w:rPr>
        <w:t></w:t>
      </w:r>
      <w:r w:rsidRPr="008E04BE">
        <w:rPr>
          <w:rFonts w:ascii="Times New Roman" w:hAnsi="Times New Roman"/>
          <w:szCs w:val="22"/>
        </w:rPr>
        <w:t> 200 mm Hg ou pressão arterial diastólica &gt; 110 mm Hg sob terapêutica anti-hipertensiva)</w:t>
      </w:r>
      <w:r w:rsidR="005C369D">
        <w:rPr>
          <w:rFonts w:ascii="Times New Roman" w:hAnsi="Times New Roman"/>
          <w:szCs w:val="22"/>
        </w:rPr>
        <w:t>;</w:t>
      </w:r>
    </w:p>
    <w:p w14:paraId="089F9053" w14:textId="77777777" w:rsidR="00D87298" w:rsidRPr="008E04BE" w:rsidRDefault="00D87298" w:rsidP="00B57564">
      <w:pPr>
        <w:ind w:left="567" w:hanging="567"/>
        <w:rPr>
          <w:sz w:val="22"/>
          <w:szCs w:val="22"/>
          <w:lang w:val="pt-PT"/>
        </w:rPr>
      </w:pPr>
      <w:r w:rsidRPr="008E04BE">
        <w:rPr>
          <w:sz w:val="22"/>
          <w:szCs w:val="22"/>
          <w:lang w:val="pt-PT"/>
        </w:rPr>
        <w:t>-</w:t>
      </w:r>
      <w:r w:rsidRPr="008E04BE">
        <w:rPr>
          <w:sz w:val="22"/>
          <w:szCs w:val="22"/>
          <w:lang w:val="pt-PT"/>
        </w:rPr>
        <w:tab/>
        <w:t>compromisso renal grave (depuração de creatinina &lt; 30</w:t>
      </w:r>
      <w:r w:rsidR="007920CC" w:rsidRPr="008E04BE">
        <w:rPr>
          <w:sz w:val="22"/>
          <w:szCs w:val="22"/>
          <w:lang w:val="pt-PT"/>
        </w:rPr>
        <w:t> </w:t>
      </w:r>
      <w:r w:rsidRPr="008E04BE">
        <w:rPr>
          <w:sz w:val="22"/>
          <w:szCs w:val="22"/>
          <w:lang w:val="pt-PT"/>
        </w:rPr>
        <w:t>ml/min) ou dependência de diálise renal</w:t>
      </w:r>
      <w:r w:rsidR="005C369D">
        <w:rPr>
          <w:sz w:val="22"/>
          <w:szCs w:val="22"/>
          <w:lang w:val="pt-PT"/>
        </w:rPr>
        <w:t>;</w:t>
      </w:r>
    </w:p>
    <w:p w14:paraId="6C70781F" w14:textId="77777777" w:rsidR="00D87298" w:rsidRPr="008E04BE" w:rsidRDefault="00D87298" w:rsidP="00B57564">
      <w:pPr>
        <w:ind w:left="567" w:hanging="567"/>
        <w:rPr>
          <w:sz w:val="22"/>
          <w:szCs w:val="22"/>
          <w:lang w:val="pt-PT"/>
        </w:rPr>
      </w:pPr>
      <w:r w:rsidRPr="008E04BE">
        <w:rPr>
          <w:sz w:val="22"/>
          <w:szCs w:val="22"/>
          <w:lang w:val="pt-PT"/>
        </w:rPr>
        <w:t>-</w:t>
      </w:r>
      <w:r w:rsidRPr="008E04BE">
        <w:rPr>
          <w:sz w:val="22"/>
          <w:szCs w:val="22"/>
          <w:lang w:val="pt-PT"/>
        </w:rPr>
        <w:tab/>
        <w:t>compromisso hepático clinicamente significativo</w:t>
      </w:r>
      <w:r w:rsidR="005C369D">
        <w:rPr>
          <w:sz w:val="22"/>
          <w:szCs w:val="22"/>
          <w:lang w:val="pt-PT"/>
        </w:rPr>
        <w:t>;</w:t>
      </w:r>
    </w:p>
    <w:p w14:paraId="31BD3167" w14:textId="77777777" w:rsidR="00D87298" w:rsidRPr="008E04BE" w:rsidRDefault="00D87298" w:rsidP="00B57564">
      <w:pPr>
        <w:ind w:left="567" w:hanging="567"/>
        <w:rPr>
          <w:sz w:val="22"/>
          <w:szCs w:val="22"/>
          <w:lang w:val="pt-PT"/>
        </w:rPr>
      </w:pPr>
      <w:r w:rsidRPr="008E04BE">
        <w:rPr>
          <w:sz w:val="22"/>
          <w:szCs w:val="22"/>
          <w:lang w:val="pt-PT"/>
        </w:rPr>
        <w:t>-</w:t>
      </w:r>
      <w:r w:rsidRPr="008E04BE">
        <w:rPr>
          <w:sz w:val="22"/>
          <w:szCs w:val="22"/>
          <w:lang w:val="pt-PT"/>
        </w:rPr>
        <w:tab/>
        <w:t>administração parentérica concomitante ou planeada de outro inibidor da glicoproteína (GP) IIb/IIIa</w:t>
      </w:r>
      <w:r w:rsidR="005C369D">
        <w:rPr>
          <w:sz w:val="22"/>
          <w:szCs w:val="22"/>
          <w:lang w:val="pt-PT"/>
        </w:rPr>
        <w:t>.</w:t>
      </w:r>
    </w:p>
    <w:p w14:paraId="421D04E0" w14:textId="77777777" w:rsidR="00D87298" w:rsidRPr="008E04BE" w:rsidRDefault="00D87298" w:rsidP="006C6A24">
      <w:pPr>
        <w:rPr>
          <w:sz w:val="22"/>
          <w:szCs w:val="22"/>
          <w:lang w:val="pt-PT"/>
        </w:rPr>
      </w:pPr>
    </w:p>
    <w:p w14:paraId="6E50D1A6" w14:textId="77777777" w:rsidR="00D87298" w:rsidRPr="008E04BE" w:rsidRDefault="00D87298" w:rsidP="006C6A24">
      <w:pPr>
        <w:tabs>
          <w:tab w:val="left" w:pos="567"/>
        </w:tabs>
        <w:rPr>
          <w:b/>
          <w:sz w:val="22"/>
          <w:szCs w:val="22"/>
          <w:lang w:val="pt-PT"/>
        </w:rPr>
      </w:pPr>
      <w:r w:rsidRPr="008E04BE">
        <w:rPr>
          <w:b/>
          <w:sz w:val="22"/>
          <w:szCs w:val="22"/>
          <w:lang w:val="pt-PT"/>
        </w:rPr>
        <w:t>4.4</w:t>
      </w:r>
      <w:r w:rsidRPr="008E04BE">
        <w:rPr>
          <w:b/>
          <w:sz w:val="22"/>
          <w:szCs w:val="22"/>
          <w:lang w:val="pt-PT"/>
        </w:rPr>
        <w:tab/>
        <w:t>Advertências e precauções especiais de utilização</w:t>
      </w:r>
    </w:p>
    <w:p w14:paraId="2D87CA10" w14:textId="77777777" w:rsidR="00D87298" w:rsidRPr="008E04BE" w:rsidRDefault="00D87298" w:rsidP="006C6A24">
      <w:pPr>
        <w:rPr>
          <w:b/>
          <w:sz w:val="22"/>
          <w:szCs w:val="22"/>
          <w:lang w:val="pt-PT"/>
        </w:rPr>
      </w:pPr>
    </w:p>
    <w:p w14:paraId="4D5F8BEC" w14:textId="77777777" w:rsidR="00D87298" w:rsidRDefault="00D87298" w:rsidP="006C6A24">
      <w:pPr>
        <w:rPr>
          <w:i/>
          <w:sz w:val="22"/>
          <w:szCs w:val="22"/>
          <w:lang w:val="pt-PT"/>
        </w:rPr>
      </w:pPr>
      <w:r w:rsidRPr="008E04BE">
        <w:rPr>
          <w:i/>
          <w:sz w:val="22"/>
          <w:szCs w:val="22"/>
          <w:lang w:val="pt-PT"/>
        </w:rPr>
        <w:t>Hemorragia</w:t>
      </w:r>
    </w:p>
    <w:p w14:paraId="6587BAD8" w14:textId="77777777" w:rsidR="005C369D" w:rsidRPr="008E04BE" w:rsidRDefault="005C369D" w:rsidP="006C6A24">
      <w:pPr>
        <w:rPr>
          <w:i/>
          <w:sz w:val="22"/>
          <w:szCs w:val="22"/>
          <w:lang w:val="pt-PT"/>
        </w:rPr>
      </w:pPr>
    </w:p>
    <w:p w14:paraId="2317CFB4" w14:textId="77777777" w:rsidR="00D87298" w:rsidRPr="008E04BE" w:rsidRDefault="00E1013E" w:rsidP="006C6A24">
      <w:pPr>
        <w:rPr>
          <w:sz w:val="22"/>
          <w:szCs w:val="22"/>
          <w:lang w:val="pt-PT"/>
        </w:rPr>
      </w:pPr>
      <w:r w:rsidRPr="008E04BE">
        <w:rPr>
          <w:bCs/>
          <w:noProof/>
          <w:sz w:val="22"/>
          <w:szCs w:val="22"/>
          <w:lang w:val="pt-PT"/>
        </w:rPr>
        <w:t>Eptifibatid</w:t>
      </w:r>
      <w:r w:rsidR="008E04BE">
        <w:rPr>
          <w:bCs/>
          <w:noProof/>
          <w:sz w:val="22"/>
          <w:szCs w:val="22"/>
          <w:lang w:val="pt-PT"/>
        </w:rPr>
        <w:t>e</w:t>
      </w:r>
      <w:r w:rsidRPr="008E04BE">
        <w:rPr>
          <w:bCs/>
          <w:noProof/>
          <w:sz w:val="22"/>
          <w:szCs w:val="22"/>
          <w:lang w:val="pt-PT"/>
        </w:rPr>
        <w:t xml:space="preserve"> Accord</w:t>
      </w:r>
      <w:r w:rsidR="00D87298" w:rsidRPr="008E04BE">
        <w:rPr>
          <w:sz w:val="22"/>
          <w:szCs w:val="22"/>
          <w:lang w:val="pt-PT"/>
        </w:rPr>
        <w:t xml:space="preserve"> é um fármaco antitrombótico que atua por inibição da agregação plaquetária; o doente deverá, portanto, ser mantido sob cuidadosa observação para despiste de sinais de hemorragia durante o tratamento (ver secção 4.8). O risco de hemorragia poderá ser maior nas mulheres, nos idosos, em doentes com baixo peso corporal ou com compromisso renal moderado (depuração de creatinina </w:t>
      </w:r>
      <w:r w:rsidR="00D87298" w:rsidRPr="008E04BE">
        <w:rPr>
          <w:sz w:val="22"/>
          <w:szCs w:val="22"/>
          <w:u w:val="single"/>
          <w:lang w:val="pt-PT"/>
        </w:rPr>
        <w:t>&gt;</w:t>
      </w:r>
      <w:r w:rsidR="00D87298" w:rsidRPr="008E04BE">
        <w:rPr>
          <w:sz w:val="22"/>
          <w:szCs w:val="22"/>
          <w:lang w:val="pt-PT"/>
        </w:rPr>
        <w:t> 30 - &lt;</w:t>
      </w:r>
      <w:r w:rsidR="007920CC" w:rsidRPr="008E04BE">
        <w:rPr>
          <w:sz w:val="22"/>
          <w:szCs w:val="22"/>
          <w:lang w:val="pt-PT"/>
        </w:rPr>
        <w:t> </w:t>
      </w:r>
      <w:r w:rsidR="00D87298" w:rsidRPr="008E04BE">
        <w:rPr>
          <w:sz w:val="22"/>
          <w:szCs w:val="22"/>
          <w:lang w:val="pt-PT"/>
        </w:rPr>
        <w:t>50</w:t>
      </w:r>
      <w:r w:rsidR="007920CC" w:rsidRPr="008E04BE">
        <w:rPr>
          <w:sz w:val="22"/>
          <w:szCs w:val="22"/>
          <w:lang w:val="pt-PT"/>
        </w:rPr>
        <w:t> </w:t>
      </w:r>
      <w:r w:rsidR="00D87298" w:rsidRPr="008E04BE">
        <w:rPr>
          <w:sz w:val="22"/>
          <w:szCs w:val="22"/>
          <w:lang w:val="pt-PT"/>
        </w:rPr>
        <w:t xml:space="preserve">ml/min). Estes doentes devem ser mantidos sob cuidadosa monitorização para despiste de sinais de hemorragia. </w:t>
      </w:r>
    </w:p>
    <w:p w14:paraId="6388010F" w14:textId="77777777" w:rsidR="00D87298" w:rsidRPr="008E04BE" w:rsidRDefault="00D87298" w:rsidP="00B57564">
      <w:pPr>
        <w:rPr>
          <w:sz w:val="22"/>
          <w:szCs w:val="22"/>
          <w:lang w:val="pt-PT"/>
        </w:rPr>
      </w:pPr>
    </w:p>
    <w:p w14:paraId="739D8007" w14:textId="77777777" w:rsidR="00D87298" w:rsidRPr="008E04BE" w:rsidRDefault="00D87298" w:rsidP="00B57564">
      <w:pPr>
        <w:rPr>
          <w:sz w:val="22"/>
          <w:szCs w:val="22"/>
          <w:lang w:val="pt-PT"/>
        </w:rPr>
      </w:pPr>
      <w:r w:rsidRPr="008E04BE">
        <w:rPr>
          <w:sz w:val="22"/>
          <w:szCs w:val="22"/>
          <w:lang w:val="pt-PT"/>
        </w:rPr>
        <w:t xml:space="preserve">Nos doentes que recebam uma administração precoce de </w:t>
      </w:r>
      <w:r w:rsidR="007920CC" w:rsidRPr="008E04BE">
        <w:rPr>
          <w:bCs/>
          <w:noProof/>
          <w:sz w:val="22"/>
          <w:szCs w:val="22"/>
          <w:lang w:val="pt-PT"/>
        </w:rPr>
        <w:t>e</w:t>
      </w:r>
      <w:r w:rsidR="00E1013E" w:rsidRPr="008E04BE">
        <w:rPr>
          <w:bCs/>
          <w:noProof/>
          <w:sz w:val="22"/>
          <w:szCs w:val="22"/>
          <w:lang w:val="pt-PT"/>
        </w:rPr>
        <w:t>ptifibatida</w:t>
      </w:r>
      <w:r w:rsidRPr="008E04BE">
        <w:rPr>
          <w:sz w:val="22"/>
          <w:szCs w:val="22"/>
          <w:lang w:val="pt-PT"/>
        </w:rPr>
        <w:t xml:space="preserve"> (por exemplo, no momento do diagnóstico) também pode ser observado um aumento do risco de hemorragia, comparativamente à sua administração imediatamente antes da ICP, como observado no ensaio clínico </w:t>
      </w:r>
      <w:r w:rsidRPr="008E04BE">
        <w:rPr>
          <w:i/>
          <w:sz w:val="22"/>
          <w:szCs w:val="22"/>
          <w:lang w:val="pt-PT"/>
        </w:rPr>
        <w:t>Early ACS</w:t>
      </w:r>
      <w:r w:rsidRPr="008E04BE">
        <w:rPr>
          <w:sz w:val="22"/>
          <w:szCs w:val="22"/>
          <w:lang w:val="pt-PT"/>
        </w:rPr>
        <w:t>. Ao contrário da posologia aprovada na UE, todos os doentes neste ensaio clínico administraram um bólus duplo antes da perfusão (ver secção</w:t>
      </w:r>
      <w:r w:rsidR="007920CC" w:rsidRPr="008E04BE">
        <w:rPr>
          <w:sz w:val="22"/>
          <w:szCs w:val="22"/>
          <w:lang w:val="pt-PT"/>
        </w:rPr>
        <w:t> </w:t>
      </w:r>
      <w:r w:rsidRPr="008E04BE">
        <w:rPr>
          <w:sz w:val="22"/>
          <w:szCs w:val="22"/>
          <w:lang w:val="pt-PT"/>
        </w:rPr>
        <w:t>5.1).</w:t>
      </w:r>
    </w:p>
    <w:p w14:paraId="7C4575BD" w14:textId="77777777" w:rsidR="00D87298" w:rsidRPr="008E04BE" w:rsidRDefault="00D87298" w:rsidP="00B57564">
      <w:pPr>
        <w:rPr>
          <w:sz w:val="22"/>
          <w:szCs w:val="22"/>
          <w:lang w:val="pt-PT"/>
        </w:rPr>
      </w:pPr>
    </w:p>
    <w:p w14:paraId="0FC2D4C4" w14:textId="77777777" w:rsidR="00D87298" w:rsidRPr="008E04BE" w:rsidRDefault="00D87298" w:rsidP="00B57564">
      <w:pPr>
        <w:rPr>
          <w:sz w:val="22"/>
          <w:szCs w:val="22"/>
          <w:lang w:val="pt-PT"/>
        </w:rPr>
      </w:pPr>
      <w:r w:rsidRPr="008E04BE">
        <w:rPr>
          <w:sz w:val="22"/>
          <w:szCs w:val="22"/>
          <w:lang w:val="pt-PT"/>
        </w:rPr>
        <w:t>A hemorragia é mais comum no local de acesso arterial em doentes submetidos a procedimentos arteriais percutâneos. Devem observar-se cuidadosamente todos os locais de potencial hemorragia (como por exemplo, locais de inserção de cateteres, locais de punção arterial, venosa ou por agulha, locais de desbridamento e tratos gastrintestinal e genito-urinário). Devem também ser considerados cuidadosamente outros locais de potencial hemorragia, tais como o sistema nervoso periférico e central e áreas retroperitoneais.</w:t>
      </w:r>
    </w:p>
    <w:p w14:paraId="4069157B" w14:textId="77777777" w:rsidR="00D87298" w:rsidRPr="008E04BE" w:rsidRDefault="00D87298" w:rsidP="00B57564">
      <w:pPr>
        <w:rPr>
          <w:sz w:val="22"/>
          <w:szCs w:val="22"/>
          <w:lang w:val="pt-PT"/>
        </w:rPr>
      </w:pPr>
    </w:p>
    <w:p w14:paraId="1A69E4F4" w14:textId="77777777" w:rsidR="0016445B" w:rsidRPr="008E04BE" w:rsidRDefault="0016445B" w:rsidP="00B57564">
      <w:pPr>
        <w:rPr>
          <w:sz w:val="22"/>
          <w:szCs w:val="22"/>
          <w:lang w:val="pt-PT"/>
        </w:rPr>
      </w:pPr>
      <w:r w:rsidRPr="008E04BE">
        <w:rPr>
          <w:sz w:val="22"/>
          <w:szCs w:val="22"/>
          <w:lang w:val="pt-PT"/>
        </w:rPr>
        <w:t xml:space="preserve">Uma vez que </w:t>
      </w:r>
      <w:r w:rsidR="00E1013E" w:rsidRPr="008E04BE">
        <w:rPr>
          <w:bCs/>
          <w:noProof/>
          <w:sz w:val="22"/>
          <w:szCs w:val="22"/>
          <w:lang w:val="pt-PT"/>
        </w:rPr>
        <w:t>Eptifibatid</w:t>
      </w:r>
      <w:r w:rsidR="008E04BE">
        <w:rPr>
          <w:bCs/>
          <w:noProof/>
          <w:sz w:val="22"/>
          <w:szCs w:val="22"/>
          <w:lang w:val="pt-PT"/>
        </w:rPr>
        <w:t>e</w:t>
      </w:r>
      <w:r w:rsidR="00E1013E" w:rsidRPr="008E04BE">
        <w:rPr>
          <w:bCs/>
          <w:noProof/>
          <w:sz w:val="22"/>
          <w:szCs w:val="22"/>
          <w:lang w:val="pt-PT"/>
        </w:rPr>
        <w:t xml:space="preserve"> Accord</w:t>
      </w:r>
      <w:r w:rsidRPr="008E04BE">
        <w:rPr>
          <w:sz w:val="22"/>
          <w:szCs w:val="22"/>
          <w:lang w:val="pt-PT"/>
        </w:rPr>
        <w:t xml:space="preserve"> inibe a agregação plaquetária, deve usar-se de precaução ao utilizar este medicamento com outros fármacos que afetam a hemostase, incluindo ticlopidina, clopidogrel, trombolíticos, anticoagulantes orais, soluções de dextrano, adenosina, sulfimpirazona, prostaciclina, agentes anti-inflamatórios não esteroides, ou dipiridamol (ver secção 4.5). </w:t>
      </w:r>
    </w:p>
    <w:p w14:paraId="6B81333D" w14:textId="77777777" w:rsidR="00D87298" w:rsidRPr="008E04BE" w:rsidRDefault="00D87298" w:rsidP="00B57564">
      <w:pPr>
        <w:rPr>
          <w:sz w:val="22"/>
          <w:szCs w:val="22"/>
          <w:lang w:val="pt-PT"/>
        </w:rPr>
      </w:pPr>
    </w:p>
    <w:p w14:paraId="569799C1" w14:textId="77777777" w:rsidR="00D87298" w:rsidRPr="008E04BE" w:rsidRDefault="00D87298" w:rsidP="00B57564">
      <w:pPr>
        <w:pStyle w:val="BodyText2"/>
        <w:rPr>
          <w:szCs w:val="22"/>
          <w:lang w:val="pt-PT"/>
        </w:rPr>
      </w:pPr>
      <w:r w:rsidRPr="008E04BE">
        <w:rPr>
          <w:szCs w:val="22"/>
          <w:lang w:val="pt-PT"/>
        </w:rPr>
        <w:t xml:space="preserve">Não existe experiência sobre o uso simultâneo de </w:t>
      </w:r>
      <w:r w:rsidR="007920CC" w:rsidRPr="008E04BE">
        <w:rPr>
          <w:szCs w:val="22"/>
          <w:lang w:val="pt-PT"/>
        </w:rPr>
        <w:t>e</w:t>
      </w:r>
      <w:r w:rsidR="00E1013E" w:rsidRPr="008E04BE">
        <w:rPr>
          <w:bCs/>
          <w:noProof/>
          <w:szCs w:val="22"/>
          <w:lang w:val="pt-PT"/>
        </w:rPr>
        <w:t>ptifibatida</w:t>
      </w:r>
      <w:r w:rsidRPr="008E04BE">
        <w:rPr>
          <w:szCs w:val="22"/>
          <w:lang w:val="pt-PT"/>
        </w:rPr>
        <w:t xml:space="preserve"> e de heparinas de baixo peso molecular.</w:t>
      </w:r>
    </w:p>
    <w:p w14:paraId="10F25EDA" w14:textId="77777777" w:rsidR="00D87298" w:rsidRPr="008E04BE" w:rsidRDefault="00D87298" w:rsidP="00B57564">
      <w:pPr>
        <w:rPr>
          <w:sz w:val="22"/>
          <w:szCs w:val="22"/>
          <w:lang w:val="pt-PT"/>
        </w:rPr>
      </w:pPr>
    </w:p>
    <w:p w14:paraId="3D2D8D97" w14:textId="77777777" w:rsidR="00D87298" w:rsidRPr="008E04BE" w:rsidRDefault="00D87298" w:rsidP="00B57564">
      <w:pPr>
        <w:rPr>
          <w:sz w:val="22"/>
          <w:szCs w:val="22"/>
          <w:lang w:val="pt-PT"/>
        </w:rPr>
      </w:pPr>
      <w:r w:rsidRPr="008E04BE">
        <w:rPr>
          <w:sz w:val="22"/>
          <w:szCs w:val="22"/>
          <w:lang w:val="pt-PT"/>
        </w:rPr>
        <w:t xml:space="preserve">A experiência terapêutica com </w:t>
      </w:r>
      <w:r w:rsidR="007920CC" w:rsidRPr="008E04BE">
        <w:rPr>
          <w:sz w:val="22"/>
          <w:szCs w:val="22"/>
          <w:lang w:val="pt-PT"/>
        </w:rPr>
        <w:t>e</w:t>
      </w:r>
      <w:r w:rsidR="007920CC" w:rsidRPr="008E04BE">
        <w:rPr>
          <w:bCs/>
          <w:noProof/>
          <w:sz w:val="22"/>
          <w:szCs w:val="22"/>
          <w:lang w:val="pt-PT"/>
        </w:rPr>
        <w:t>ptifibatida</w:t>
      </w:r>
      <w:r w:rsidRPr="008E04BE">
        <w:rPr>
          <w:sz w:val="22"/>
          <w:szCs w:val="22"/>
          <w:lang w:val="pt-PT"/>
        </w:rPr>
        <w:t xml:space="preserve"> em doentes em que se encontra geralmente indicada uma terapêutica trombolítica (por exemplo enfarte agudo do miocárdio transmural com novas ondas Q patológicas ou supradesnivelamento dos segmentos ST ou bloqueio de ramo esquerdo no ECG) é limitada. Não se recomenda, portanto, a utilização de </w:t>
      </w:r>
      <w:r w:rsidR="00E1013E" w:rsidRPr="008E04BE">
        <w:rPr>
          <w:bCs/>
          <w:noProof/>
          <w:sz w:val="22"/>
          <w:szCs w:val="22"/>
          <w:lang w:val="pt-PT"/>
        </w:rPr>
        <w:t>Eptifibatid</w:t>
      </w:r>
      <w:r w:rsidR="008E04BE">
        <w:rPr>
          <w:bCs/>
          <w:noProof/>
          <w:sz w:val="22"/>
          <w:szCs w:val="22"/>
          <w:lang w:val="pt-PT"/>
        </w:rPr>
        <w:t>e</w:t>
      </w:r>
      <w:r w:rsidR="00E1013E" w:rsidRPr="008E04BE">
        <w:rPr>
          <w:bCs/>
          <w:noProof/>
          <w:sz w:val="22"/>
          <w:szCs w:val="22"/>
          <w:lang w:val="pt-PT"/>
        </w:rPr>
        <w:t xml:space="preserve"> Accord</w:t>
      </w:r>
      <w:r w:rsidRPr="008E04BE">
        <w:rPr>
          <w:sz w:val="22"/>
          <w:szCs w:val="22"/>
          <w:lang w:val="pt-PT"/>
        </w:rPr>
        <w:t xml:space="preserve"> nestas circunstâncias (ver secção</w:t>
      </w:r>
      <w:r w:rsidR="007920CC" w:rsidRPr="008E04BE">
        <w:rPr>
          <w:sz w:val="22"/>
          <w:szCs w:val="22"/>
          <w:lang w:val="pt-PT"/>
        </w:rPr>
        <w:t> </w:t>
      </w:r>
      <w:r w:rsidRPr="008E04BE">
        <w:rPr>
          <w:sz w:val="22"/>
          <w:szCs w:val="22"/>
          <w:lang w:val="pt-PT"/>
        </w:rPr>
        <w:t xml:space="preserve">4.5). </w:t>
      </w:r>
    </w:p>
    <w:p w14:paraId="179D9CC5" w14:textId="77777777" w:rsidR="00D87298" w:rsidRPr="008E04BE" w:rsidRDefault="00D87298" w:rsidP="00B57564">
      <w:pPr>
        <w:rPr>
          <w:sz w:val="22"/>
          <w:szCs w:val="22"/>
          <w:lang w:val="pt-PT"/>
        </w:rPr>
      </w:pPr>
    </w:p>
    <w:p w14:paraId="1493ECEA" w14:textId="77777777" w:rsidR="00D87298" w:rsidRPr="008E04BE" w:rsidRDefault="00D87298" w:rsidP="00B57564">
      <w:pPr>
        <w:rPr>
          <w:sz w:val="22"/>
          <w:szCs w:val="22"/>
          <w:lang w:val="pt-PT"/>
        </w:rPr>
      </w:pPr>
      <w:r w:rsidRPr="008E04BE">
        <w:rPr>
          <w:sz w:val="22"/>
          <w:szCs w:val="22"/>
          <w:lang w:val="pt-PT"/>
        </w:rPr>
        <w:t xml:space="preserve">A perfusão de </w:t>
      </w:r>
      <w:r w:rsidR="00E1013E" w:rsidRPr="008E04BE">
        <w:rPr>
          <w:bCs/>
          <w:noProof/>
          <w:sz w:val="22"/>
          <w:szCs w:val="22"/>
          <w:lang w:val="pt-PT"/>
        </w:rPr>
        <w:t>Eptifibatid</w:t>
      </w:r>
      <w:r w:rsidR="008E04BE">
        <w:rPr>
          <w:bCs/>
          <w:noProof/>
          <w:sz w:val="22"/>
          <w:szCs w:val="22"/>
          <w:lang w:val="pt-PT"/>
        </w:rPr>
        <w:t>e</w:t>
      </w:r>
      <w:r w:rsidR="00E1013E" w:rsidRPr="008E04BE">
        <w:rPr>
          <w:bCs/>
          <w:noProof/>
          <w:sz w:val="22"/>
          <w:szCs w:val="22"/>
          <w:lang w:val="pt-PT"/>
        </w:rPr>
        <w:t xml:space="preserve"> Accord</w:t>
      </w:r>
      <w:r w:rsidRPr="008E04BE">
        <w:rPr>
          <w:sz w:val="22"/>
          <w:szCs w:val="22"/>
          <w:lang w:val="pt-PT"/>
        </w:rPr>
        <w:t xml:space="preserve"> deve ser imediatamente interrompida se surgirem situações que requeiram uma terapêutica trombolítica ou se o doente tiver de ser submetido a uma CABG de emergência ou requerer uma bomba intra-aórtica ligada a um dispositivo em balão.</w:t>
      </w:r>
    </w:p>
    <w:p w14:paraId="09F47B18" w14:textId="77777777" w:rsidR="00D87298" w:rsidRPr="008E04BE" w:rsidRDefault="00D87298" w:rsidP="00B57564">
      <w:pPr>
        <w:rPr>
          <w:sz w:val="22"/>
          <w:szCs w:val="22"/>
          <w:lang w:val="pt-PT"/>
        </w:rPr>
      </w:pPr>
    </w:p>
    <w:p w14:paraId="0322F009" w14:textId="77777777" w:rsidR="00D87298" w:rsidRPr="008E04BE" w:rsidRDefault="00D87298" w:rsidP="00B57564">
      <w:pPr>
        <w:pStyle w:val="BodyText"/>
        <w:jc w:val="left"/>
        <w:rPr>
          <w:b w:val="0"/>
          <w:noProof w:val="0"/>
          <w:szCs w:val="22"/>
          <w:lang w:val="pt-PT"/>
        </w:rPr>
      </w:pPr>
      <w:r w:rsidRPr="008E04BE">
        <w:rPr>
          <w:b w:val="0"/>
          <w:noProof w:val="0"/>
          <w:szCs w:val="22"/>
          <w:lang w:val="pt-PT"/>
        </w:rPr>
        <w:t xml:space="preserve">Na eventualidade de ocorrer uma hemorragia grave, não controlável por meio de compressão, deve interromper-se imediatamente a perfusão de </w:t>
      </w:r>
      <w:r w:rsidR="00E1013E" w:rsidRPr="008E04BE">
        <w:rPr>
          <w:b w:val="0"/>
          <w:bCs/>
          <w:szCs w:val="22"/>
          <w:lang w:val="pt-PT"/>
        </w:rPr>
        <w:t>Eptifibatid</w:t>
      </w:r>
      <w:r w:rsidR="008E04BE">
        <w:rPr>
          <w:b w:val="0"/>
          <w:bCs/>
          <w:szCs w:val="22"/>
          <w:lang w:val="pt-PT"/>
        </w:rPr>
        <w:t>e</w:t>
      </w:r>
      <w:r w:rsidR="00E1013E" w:rsidRPr="008E04BE">
        <w:rPr>
          <w:b w:val="0"/>
          <w:bCs/>
          <w:szCs w:val="22"/>
          <w:lang w:val="pt-PT"/>
        </w:rPr>
        <w:t xml:space="preserve"> Accord</w:t>
      </w:r>
      <w:r w:rsidRPr="008E04BE">
        <w:rPr>
          <w:b w:val="0"/>
          <w:noProof w:val="0"/>
          <w:szCs w:val="22"/>
          <w:lang w:val="pt-PT"/>
        </w:rPr>
        <w:t xml:space="preserve"> e a administração concomitante de qualquer heparina não fracionada. </w:t>
      </w:r>
    </w:p>
    <w:p w14:paraId="6E5F321A" w14:textId="77777777" w:rsidR="00D87298" w:rsidRPr="008E04BE" w:rsidRDefault="00D87298" w:rsidP="00B57564">
      <w:pPr>
        <w:rPr>
          <w:sz w:val="22"/>
          <w:szCs w:val="22"/>
          <w:lang w:val="pt-PT"/>
        </w:rPr>
      </w:pPr>
    </w:p>
    <w:p w14:paraId="55120F6D" w14:textId="77777777" w:rsidR="00D87298" w:rsidRPr="008E04BE" w:rsidRDefault="00D87298" w:rsidP="00B57564">
      <w:pPr>
        <w:rPr>
          <w:i/>
          <w:sz w:val="22"/>
          <w:szCs w:val="22"/>
          <w:lang w:val="pt-PT"/>
        </w:rPr>
      </w:pPr>
      <w:r w:rsidRPr="008E04BE">
        <w:rPr>
          <w:i/>
          <w:sz w:val="22"/>
          <w:szCs w:val="22"/>
          <w:lang w:val="pt-PT"/>
        </w:rPr>
        <w:t xml:space="preserve">Procedimentos arteriais </w:t>
      </w:r>
    </w:p>
    <w:p w14:paraId="30E69C72" w14:textId="77777777" w:rsidR="00D87298" w:rsidRPr="008E04BE" w:rsidRDefault="00D87298" w:rsidP="00B57564">
      <w:pPr>
        <w:rPr>
          <w:sz w:val="22"/>
          <w:szCs w:val="22"/>
          <w:lang w:val="pt-PT"/>
        </w:rPr>
      </w:pPr>
      <w:r w:rsidRPr="008E04BE">
        <w:rPr>
          <w:sz w:val="22"/>
          <w:szCs w:val="22"/>
          <w:lang w:val="pt-PT"/>
        </w:rPr>
        <w:t xml:space="preserve">No decurso do tratamento com eptifibatida, verifica-se um aumento significativo das taxas de hemorragia, especialmente na área da artéria femoral, no local de inserção da bainha do cateter. </w:t>
      </w:r>
    </w:p>
    <w:p w14:paraId="1A0C7EB5" w14:textId="77777777" w:rsidR="00D87298" w:rsidRPr="008E04BE" w:rsidRDefault="00D87298" w:rsidP="00B57564">
      <w:pPr>
        <w:rPr>
          <w:sz w:val="22"/>
          <w:szCs w:val="22"/>
          <w:lang w:val="pt-PT"/>
        </w:rPr>
      </w:pPr>
      <w:r w:rsidRPr="008E04BE">
        <w:rPr>
          <w:sz w:val="22"/>
          <w:szCs w:val="22"/>
          <w:lang w:val="pt-PT"/>
        </w:rPr>
        <w:lastRenderedPageBreak/>
        <w:t>Certifique-se de que só a parede anterior da arterial femoral é puncionada. As bainhas arteriais podem ser removidas quando os valores da coagulação normalizam (por exemplo</w:t>
      </w:r>
      <w:r w:rsidR="0016445B" w:rsidRPr="008E04BE">
        <w:rPr>
          <w:sz w:val="22"/>
          <w:szCs w:val="22"/>
          <w:lang w:val="pt-PT"/>
        </w:rPr>
        <w:t>,</w:t>
      </w:r>
      <w:r w:rsidRPr="008E04BE">
        <w:rPr>
          <w:sz w:val="22"/>
          <w:szCs w:val="22"/>
          <w:lang w:val="pt-PT"/>
        </w:rPr>
        <w:t xml:space="preserve"> quando o tempo de coagulação ativada (ACT) é inferior a 180 segundos (geralmente 2-6 horas após a interrupção do tratamento com heparina). Após remoção da bainha de introdução, deve assegurar-se a hemostase mantendo o doente sob cuidadosa observação. </w:t>
      </w:r>
    </w:p>
    <w:p w14:paraId="6C65AF8E" w14:textId="77777777" w:rsidR="00D87298" w:rsidRPr="008E04BE" w:rsidRDefault="00D87298" w:rsidP="00B57564">
      <w:pPr>
        <w:rPr>
          <w:b/>
          <w:sz w:val="22"/>
          <w:szCs w:val="22"/>
          <w:lang w:val="pt-PT"/>
        </w:rPr>
      </w:pPr>
    </w:p>
    <w:p w14:paraId="140CD792" w14:textId="77777777" w:rsidR="00D87298" w:rsidRPr="008E04BE" w:rsidRDefault="00D87298" w:rsidP="00B57564">
      <w:pPr>
        <w:rPr>
          <w:i/>
          <w:sz w:val="22"/>
          <w:szCs w:val="22"/>
          <w:lang w:val="pt-PT"/>
        </w:rPr>
      </w:pPr>
      <w:r w:rsidRPr="008E04BE">
        <w:rPr>
          <w:i/>
          <w:sz w:val="22"/>
          <w:szCs w:val="22"/>
          <w:lang w:val="pt-PT"/>
        </w:rPr>
        <w:t>Trombocitopenia e Imunogenicidade relacionada com os inibidores da GP IIb/IIIa</w:t>
      </w:r>
    </w:p>
    <w:p w14:paraId="4BB6AE9E" w14:textId="77777777" w:rsidR="00D87298" w:rsidRPr="008E04BE" w:rsidRDefault="00E1013E" w:rsidP="00B57564">
      <w:pPr>
        <w:rPr>
          <w:sz w:val="22"/>
          <w:szCs w:val="22"/>
          <w:lang w:val="pt-PT"/>
        </w:rPr>
      </w:pPr>
      <w:r w:rsidRPr="008E04BE">
        <w:rPr>
          <w:bCs/>
          <w:noProof/>
          <w:sz w:val="22"/>
          <w:szCs w:val="22"/>
          <w:lang w:val="pt-PT"/>
        </w:rPr>
        <w:t>Eptifibatid</w:t>
      </w:r>
      <w:r w:rsidR="008E04BE">
        <w:rPr>
          <w:bCs/>
          <w:noProof/>
          <w:sz w:val="22"/>
          <w:szCs w:val="22"/>
          <w:lang w:val="pt-PT"/>
        </w:rPr>
        <w:t>e</w:t>
      </w:r>
      <w:r w:rsidRPr="008E04BE">
        <w:rPr>
          <w:bCs/>
          <w:noProof/>
          <w:sz w:val="22"/>
          <w:szCs w:val="22"/>
          <w:lang w:val="pt-PT"/>
        </w:rPr>
        <w:t xml:space="preserve"> Accord</w:t>
      </w:r>
      <w:r w:rsidR="00D87298" w:rsidRPr="008E04BE">
        <w:rPr>
          <w:sz w:val="22"/>
          <w:szCs w:val="22"/>
          <w:lang w:val="pt-PT"/>
        </w:rPr>
        <w:t xml:space="preserve"> inibe a agregação plaquetária, mas não parece afetar a viabilidade das plaquetas. Conforme demonstrado em ensaios clínicos, a incidência de trombocitopenia foi baixa e semelhante nos doentes tratados com eptifibatida e nos doentes que receberam placebo. Foi observada trombocitopenia, incluindo trombocitopenia profunda aguda, com a administração de eptifibatida, após a comercialização (ver secção 4.8). </w:t>
      </w:r>
    </w:p>
    <w:p w14:paraId="3A55AE2D" w14:textId="77777777" w:rsidR="00D87298" w:rsidRPr="008E04BE" w:rsidRDefault="00D87298" w:rsidP="00B57564">
      <w:pPr>
        <w:rPr>
          <w:sz w:val="22"/>
          <w:szCs w:val="22"/>
          <w:lang w:val="pt-PT"/>
        </w:rPr>
      </w:pPr>
    </w:p>
    <w:p w14:paraId="0407D8D5" w14:textId="77777777" w:rsidR="00D87298" w:rsidRPr="008E04BE" w:rsidRDefault="00D87298" w:rsidP="00B57564">
      <w:pPr>
        <w:rPr>
          <w:sz w:val="22"/>
          <w:szCs w:val="22"/>
          <w:lang w:val="pt-PT"/>
        </w:rPr>
      </w:pPr>
      <w:r w:rsidRPr="008E04BE">
        <w:rPr>
          <w:sz w:val="22"/>
          <w:szCs w:val="22"/>
          <w:lang w:val="pt-PT"/>
        </w:rPr>
        <w:t>O mecanismo, se mediado imunologica e/ou não imunologicamente, pelo qual a eptifibatida pode induzir trombocitopenia não é completamente conhecido. Contudo, o tratamento com eptifibatida foi associado a anticorpos que reconhecem a GP IIb/IIIa ocupada pela eptifibatida, sugerindo um mecanismo imunologicamente mediado. A trombocitopenia que ocorre após a primeira exposição a um inibidor da GP IIb/IIIa pode ser explicada pelo facto dos anticorpos estarem naturalmente presentes em alguns indivíduos normais.</w:t>
      </w:r>
    </w:p>
    <w:p w14:paraId="3C1606BF" w14:textId="77777777" w:rsidR="00D87298" w:rsidRPr="008E04BE" w:rsidRDefault="00D87298" w:rsidP="00B57564">
      <w:pPr>
        <w:rPr>
          <w:sz w:val="22"/>
          <w:szCs w:val="22"/>
          <w:lang w:val="pt-PT"/>
        </w:rPr>
      </w:pPr>
    </w:p>
    <w:p w14:paraId="340D9D09" w14:textId="77777777" w:rsidR="00D87298" w:rsidRPr="008E04BE" w:rsidRDefault="00D87298" w:rsidP="00B57564">
      <w:pPr>
        <w:rPr>
          <w:sz w:val="22"/>
          <w:szCs w:val="22"/>
          <w:lang w:val="pt-PT"/>
        </w:rPr>
      </w:pPr>
      <w:r w:rsidRPr="008E04BE">
        <w:rPr>
          <w:sz w:val="22"/>
          <w:szCs w:val="22"/>
          <w:lang w:val="pt-PT"/>
        </w:rPr>
        <w:t xml:space="preserve">Uma vez que, quer a exposição repetida a qualquer agente ligando mimético da GP IIb/IIIa (tais como </w:t>
      </w:r>
      <w:r w:rsidRPr="008E04BE">
        <w:rPr>
          <w:color w:val="000000"/>
          <w:sz w:val="22"/>
          <w:szCs w:val="22"/>
          <w:lang w:val="pt-PT"/>
        </w:rPr>
        <w:t>abciximab</w:t>
      </w:r>
      <w:r w:rsidRPr="008E04BE">
        <w:rPr>
          <w:sz w:val="22"/>
          <w:szCs w:val="22"/>
          <w:lang w:val="pt-PT"/>
        </w:rPr>
        <w:t xml:space="preserve"> ou eptifibatida) ou a primeira exposição a um inibidor da GP IIb/IIIa podem estar associadas a respostas trombocitopénicas imunologicamente mediadas, é necessária a monitorização, isto é, a contagem de plaquetas deve ser monitorizada antes do tratamento, nas primeiras 6 horas de administração e, depois, pelo menos uma vez por dia enquanto decorrer o tratamento e imediatamente aos sinais clínicos de tendência de hemorragia não esperada.</w:t>
      </w:r>
    </w:p>
    <w:p w14:paraId="094E3F56" w14:textId="77777777" w:rsidR="00D87298" w:rsidRPr="008E04BE" w:rsidRDefault="00D87298" w:rsidP="00B57564">
      <w:pPr>
        <w:rPr>
          <w:sz w:val="22"/>
          <w:szCs w:val="22"/>
          <w:lang w:val="pt-PT"/>
        </w:rPr>
      </w:pPr>
      <w:r w:rsidRPr="008E04BE">
        <w:rPr>
          <w:sz w:val="22"/>
          <w:szCs w:val="22"/>
          <w:lang w:val="pt-PT"/>
        </w:rPr>
        <w:t xml:space="preserve">  </w:t>
      </w:r>
    </w:p>
    <w:p w14:paraId="19E06A49" w14:textId="77777777" w:rsidR="00D87298" w:rsidRPr="008E04BE" w:rsidRDefault="00D87298" w:rsidP="00B57564">
      <w:pPr>
        <w:rPr>
          <w:sz w:val="22"/>
          <w:szCs w:val="22"/>
          <w:lang w:val="pt-PT"/>
        </w:rPr>
      </w:pPr>
      <w:r w:rsidRPr="008E04BE">
        <w:rPr>
          <w:sz w:val="22"/>
          <w:szCs w:val="22"/>
          <w:lang w:val="pt-PT"/>
        </w:rPr>
        <w:t>Se for observada uma descida confirmada das plaquetas para níveis &lt; 100.000/mm</w:t>
      </w:r>
      <w:r w:rsidRPr="008E04BE">
        <w:rPr>
          <w:sz w:val="22"/>
          <w:szCs w:val="22"/>
          <w:vertAlign w:val="superscript"/>
          <w:lang w:val="pt-PT"/>
        </w:rPr>
        <w:t>3</w:t>
      </w:r>
      <w:r w:rsidRPr="008E04BE">
        <w:rPr>
          <w:sz w:val="22"/>
          <w:szCs w:val="22"/>
          <w:lang w:val="pt-PT"/>
        </w:rPr>
        <w:t xml:space="preserve"> ou uma trombocitopenia profunda aguda, deve ser imediatamente considerada a suspensão do tratamento com cada medicamento que se conheça ou que se suspeite ter efeitos trombocitopénicos, incluindo eptifibatida, heparina e clopidogrel. A decisão de utilizar transfusões plaquetárias deverá ser baseada no julgamento clínico de cada caso. </w:t>
      </w:r>
    </w:p>
    <w:p w14:paraId="515A3428" w14:textId="77777777" w:rsidR="00D87298" w:rsidRPr="008E04BE" w:rsidRDefault="00D87298" w:rsidP="00B57564">
      <w:pPr>
        <w:rPr>
          <w:sz w:val="22"/>
          <w:szCs w:val="22"/>
          <w:lang w:val="pt-PT"/>
        </w:rPr>
      </w:pPr>
    </w:p>
    <w:p w14:paraId="0C8FC0DF" w14:textId="77777777" w:rsidR="00D87298" w:rsidRPr="008E04BE" w:rsidRDefault="00D87298" w:rsidP="00B57564">
      <w:pPr>
        <w:rPr>
          <w:sz w:val="22"/>
          <w:szCs w:val="22"/>
          <w:lang w:val="pt-PT"/>
        </w:rPr>
      </w:pPr>
      <w:r w:rsidRPr="008E04BE">
        <w:rPr>
          <w:sz w:val="22"/>
          <w:szCs w:val="22"/>
          <w:lang w:val="pt-PT"/>
        </w:rPr>
        <w:t xml:space="preserve">Nos doentes com trombocitopenia mediada imunologicamente anterior devido a outros inibidores da GP IIb/IIIa parentéricos, não existe informação sobre a utilização de </w:t>
      </w:r>
      <w:r w:rsidR="007920CC" w:rsidRPr="008E04BE">
        <w:rPr>
          <w:bCs/>
          <w:noProof/>
          <w:sz w:val="22"/>
          <w:szCs w:val="22"/>
          <w:lang w:val="pt-PT"/>
        </w:rPr>
        <w:t>e</w:t>
      </w:r>
      <w:r w:rsidR="00E1013E" w:rsidRPr="008E04BE">
        <w:rPr>
          <w:bCs/>
          <w:noProof/>
          <w:sz w:val="22"/>
          <w:szCs w:val="22"/>
          <w:lang w:val="pt-PT"/>
        </w:rPr>
        <w:t>ptifibatida</w:t>
      </w:r>
      <w:r w:rsidRPr="008E04BE">
        <w:rPr>
          <w:sz w:val="22"/>
          <w:szCs w:val="22"/>
          <w:lang w:val="pt-PT"/>
        </w:rPr>
        <w:t>. Por conseguinte, não está recomendada a administração de eptifibatida nos doentes que manifestaram anteriormente trombocitopenia imunologicamente mediada com inibidores da GP IIb/IIIa, incluindo a eptifibatida.</w:t>
      </w:r>
    </w:p>
    <w:p w14:paraId="01E6D26E" w14:textId="77777777" w:rsidR="00D87298" w:rsidRPr="008E04BE" w:rsidRDefault="00D87298" w:rsidP="00B57564">
      <w:pPr>
        <w:rPr>
          <w:sz w:val="22"/>
          <w:szCs w:val="22"/>
          <w:lang w:val="pt-PT"/>
        </w:rPr>
      </w:pPr>
    </w:p>
    <w:p w14:paraId="0F2367E8" w14:textId="77777777" w:rsidR="00D87298" w:rsidRPr="008E04BE" w:rsidRDefault="00D87298" w:rsidP="00B57564">
      <w:pPr>
        <w:keepNext/>
        <w:rPr>
          <w:i/>
          <w:sz w:val="22"/>
          <w:szCs w:val="22"/>
          <w:lang w:val="pt-PT"/>
        </w:rPr>
      </w:pPr>
      <w:r w:rsidRPr="008E04BE">
        <w:rPr>
          <w:i/>
          <w:sz w:val="22"/>
          <w:szCs w:val="22"/>
          <w:lang w:val="pt-PT"/>
        </w:rPr>
        <w:t>Administração de heparina</w:t>
      </w:r>
    </w:p>
    <w:p w14:paraId="5C55ED9F" w14:textId="77777777" w:rsidR="00D87298" w:rsidRPr="008E04BE" w:rsidRDefault="00D87298" w:rsidP="00B57564">
      <w:pPr>
        <w:pStyle w:val="BodyText"/>
        <w:keepNext/>
        <w:jc w:val="left"/>
        <w:rPr>
          <w:b w:val="0"/>
          <w:noProof w:val="0"/>
          <w:szCs w:val="22"/>
          <w:lang w:val="pt-PT"/>
        </w:rPr>
      </w:pPr>
      <w:r w:rsidRPr="008E04BE">
        <w:rPr>
          <w:b w:val="0"/>
          <w:noProof w:val="0"/>
          <w:szCs w:val="22"/>
          <w:lang w:val="pt-PT"/>
        </w:rPr>
        <w:t xml:space="preserve">Recomenda-se a administração de heparina salvo nos casos em que exista contraindicação (tal como antecedentes de trombocitopenia associada à utilização de heparina). </w:t>
      </w:r>
    </w:p>
    <w:p w14:paraId="6789E266" w14:textId="77777777" w:rsidR="00D87298" w:rsidRPr="008E04BE" w:rsidRDefault="00D87298" w:rsidP="00B57564">
      <w:pPr>
        <w:pStyle w:val="BodyText"/>
        <w:jc w:val="left"/>
        <w:rPr>
          <w:b w:val="0"/>
          <w:noProof w:val="0"/>
          <w:szCs w:val="22"/>
          <w:lang w:val="pt-PT"/>
        </w:rPr>
      </w:pPr>
    </w:p>
    <w:p w14:paraId="2FBF43A3" w14:textId="77777777" w:rsidR="00D87298" w:rsidRPr="008E04BE" w:rsidRDefault="00D87298" w:rsidP="00B57564">
      <w:pPr>
        <w:pStyle w:val="BodyText"/>
        <w:jc w:val="left"/>
        <w:rPr>
          <w:b w:val="0"/>
          <w:noProof w:val="0"/>
          <w:szCs w:val="22"/>
          <w:lang w:val="pt-PT"/>
        </w:rPr>
      </w:pPr>
      <w:r w:rsidRPr="008E04BE">
        <w:rPr>
          <w:b w:val="0"/>
          <w:noProof w:val="0"/>
          <w:szCs w:val="22"/>
          <w:u w:val="single"/>
          <w:lang w:val="pt-PT"/>
        </w:rPr>
        <w:t>AI/EMSOQ:</w:t>
      </w:r>
      <w:r w:rsidRPr="008E04BE">
        <w:rPr>
          <w:b w:val="0"/>
          <w:noProof w:val="0"/>
          <w:szCs w:val="22"/>
          <w:lang w:val="pt-PT"/>
        </w:rPr>
        <w:t xml:space="preserve"> No caso de um doente que pesa </w:t>
      </w:r>
      <w:r w:rsidRPr="008E04BE">
        <w:rPr>
          <w:rFonts w:ascii="Symbol" w:hAnsi="Symbol"/>
          <w:b w:val="0"/>
          <w:noProof w:val="0"/>
          <w:szCs w:val="22"/>
          <w:lang w:val="pt-PT"/>
        </w:rPr>
        <w:t></w:t>
      </w:r>
      <w:r w:rsidRPr="008E04BE">
        <w:rPr>
          <w:b w:val="0"/>
          <w:noProof w:val="0"/>
          <w:szCs w:val="22"/>
          <w:lang w:val="pt-PT"/>
        </w:rPr>
        <w:t xml:space="preserve"> 70 kg, recomenda-se a administração de uma dose em bólus de 5.000 unidades, seguida de uma perfusão intravenosa constante de 1.000 unidades/hora. Se o doente pesar &lt; 70 kg, deve administrar-se um bólus de 60 unidades/kg, seguido de uma perfusão de 12 unidades/kg/h. Deve proceder-se à monitorização do tempo parcial de tromboplastina ativada (aPTT) de forma a manter um valor compreendido entre 50 e 70 segundos; acima de 70 segundos, poderá haver um aumento do risco de hemorragia. </w:t>
      </w:r>
    </w:p>
    <w:p w14:paraId="5792A339" w14:textId="77777777" w:rsidR="00D87298" w:rsidRPr="008E04BE" w:rsidRDefault="00D87298" w:rsidP="00B57564">
      <w:pPr>
        <w:rPr>
          <w:sz w:val="22"/>
          <w:szCs w:val="22"/>
          <w:lang w:val="pt-PT"/>
        </w:rPr>
      </w:pPr>
    </w:p>
    <w:p w14:paraId="2F8CA7D6" w14:textId="77777777" w:rsidR="00D87298" w:rsidRPr="008E04BE" w:rsidRDefault="00D87298" w:rsidP="00B57564">
      <w:pPr>
        <w:rPr>
          <w:sz w:val="22"/>
          <w:szCs w:val="22"/>
          <w:lang w:val="pt-PT"/>
        </w:rPr>
      </w:pPr>
      <w:r w:rsidRPr="008E04BE">
        <w:rPr>
          <w:sz w:val="22"/>
          <w:szCs w:val="22"/>
          <w:u w:val="single"/>
          <w:lang w:val="pt-PT"/>
        </w:rPr>
        <w:t>Caso seja necessário efetuar uma ICP no âmbito de uma AI/EMSOQ</w:t>
      </w:r>
      <w:r w:rsidRPr="008E04BE">
        <w:rPr>
          <w:sz w:val="22"/>
          <w:szCs w:val="22"/>
          <w:lang w:val="pt-PT"/>
        </w:rPr>
        <w:t xml:space="preserve">, o tempo de coagulação ativada (ACT) deve ser monitorizado de modo a manter-se um valor compreendido entre 300-350 segundos. A administração de heparina deve ser interrompida se o ACT exceder 300 segundos, não devendo ser reiniciada até que o ACT desça para um valor inferior a 300 segundos. </w:t>
      </w:r>
    </w:p>
    <w:p w14:paraId="420F8652" w14:textId="77777777" w:rsidR="00D87298" w:rsidRPr="008E04BE" w:rsidRDefault="00D87298" w:rsidP="00B57564">
      <w:pPr>
        <w:rPr>
          <w:sz w:val="22"/>
          <w:szCs w:val="22"/>
          <w:lang w:val="pt-PT"/>
        </w:rPr>
      </w:pPr>
    </w:p>
    <w:p w14:paraId="68A0DFDD" w14:textId="77777777" w:rsidR="00D87298" w:rsidRPr="008E04BE" w:rsidRDefault="00D87298" w:rsidP="00B57564">
      <w:pPr>
        <w:rPr>
          <w:i/>
          <w:sz w:val="22"/>
          <w:szCs w:val="22"/>
          <w:lang w:val="pt-PT"/>
        </w:rPr>
      </w:pPr>
      <w:r w:rsidRPr="008E04BE">
        <w:rPr>
          <w:i/>
          <w:sz w:val="22"/>
          <w:szCs w:val="22"/>
          <w:lang w:val="pt-PT"/>
        </w:rPr>
        <w:t>Monitorização dos valores laboratoriais</w:t>
      </w:r>
    </w:p>
    <w:p w14:paraId="7EB90696" w14:textId="77777777" w:rsidR="00D87298" w:rsidRPr="008E04BE" w:rsidRDefault="00D87298" w:rsidP="00B57564">
      <w:pPr>
        <w:rPr>
          <w:sz w:val="22"/>
          <w:szCs w:val="22"/>
          <w:lang w:val="pt-PT"/>
        </w:rPr>
      </w:pPr>
      <w:r w:rsidRPr="008E04BE">
        <w:rPr>
          <w:sz w:val="22"/>
          <w:szCs w:val="22"/>
          <w:lang w:val="pt-PT"/>
        </w:rPr>
        <w:t xml:space="preserve">Antes de administrar </w:t>
      </w:r>
      <w:r w:rsidR="00E1013E" w:rsidRPr="008E04BE">
        <w:rPr>
          <w:bCs/>
          <w:noProof/>
          <w:sz w:val="22"/>
          <w:szCs w:val="22"/>
          <w:lang w:val="pt-PT"/>
        </w:rPr>
        <w:t>Eptifibatid</w:t>
      </w:r>
      <w:r w:rsidR="008E04BE">
        <w:rPr>
          <w:bCs/>
          <w:noProof/>
          <w:sz w:val="22"/>
          <w:szCs w:val="22"/>
          <w:lang w:val="pt-PT"/>
        </w:rPr>
        <w:t>e</w:t>
      </w:r>
      <w:r w:rsidR="00E1013E" w:rsidRPr="008E04BE">
        <w:rPr>
          <w:bCs/>
          <w:noProof/>
          <w:sz w:val="22"/>
          <w:szCs w:val="22"/>
          <w:lang w:val="pt-PT"/>
        </w:rPr>
        <w:t xml:space="preserve"> Accord</w:t>
      </w:r>
      <w:r w:rsidRPr="008E04BE">
        <w:rPr>
          <w:sz w:val="22"/>
          <w:szCs w:val="22"/>
          <w:lang w:val="pt-PT"/>
        </w:rPr>
        <w:t xml:space="preserve"> por perfusão, recomenda-se a realização dos seguintes exames laboratoriais para identificação de alterações hemostáticas pr</w:t>
      </w:r>
      <w:r w:rsidR="007920CC" w:rsidRPr="008E04BE">
        <w:rPr>
          <w:sz w:val="22"/>
          <w:szCs w:val="22"/>
          <w:lang w:val="pt-PT"/>
        </w:rPr>
        <w:t>e</w:t>
      </w:r>
      <w:r w:rsidRPr="008E04BE">
        <w:rPr>
          <w:sz w:val="22"/>
          <w:szCs w:val="22"/>
          <w:lang w:val="pt-PT"/>
        </w:rPr>
        <w:t xml:space="preserve">existentes: tempo de </w:t>
      </w:r>
      <w:r w:rsidRPr="008E04BE">
        <w:rPr>
          <w:sz w:val="22"/>
          <w:szCs w:val="22"/>
          <w:lang w:val="pt-PT"/>
        </w:rPr>
        <w:lastRenderedPageBreak/>
        <w:t>protrombina (TP) e aPTT, níveis séricos de creatinina, contagem plaquetária, hemoglobina e níveis de hematócrito. Dever-se-ão também monitorizar a hemoglobina, hematócrito e a contagem plaquetária nas 6 horas após o início da terapêutica e, pelo menos, uma vez por dia, subsequentemente, enquanto o doente se mantiver sob terapêutica (ou mais frequentemente, caso se observem sinais de diminuição marcada). Se a contagem plaquetária descer para níveis inferiores a 100.000/mm</w:t>
      </w:r>
      <w:r w:rsidRPr="008E04BE">
        <w:rPr>
          <w:sz w:val="22"/>
          <w:szCs w:val="22"/>
          <w:vertAlign w:val="superscript"/>
          <w:lang w:val="pt-PT"/>
        </w:rPr>
        <w:t>3</w:t>
      </w:r>
      <w:r w:rsidRPr="008E04BE">
        <w:rPr>
          <w:sz w:val="22"/>
          <w:szCs w:val="22"/>
          <w:lang w:val="pt-PT"/>
        </w:rPr>
        <w:t xml:space="preserve"> será necessário proceder à contagem adicional das plaquetas para excluir a existência de pseudotrombocitopenia. Dever-se-á suspender o tratamento com heparina não fracionada. Em doentes submetidos a ICP, deve determinar-se também o ACT.</w:t>
      </w:r>
    </w:p>
    <w:p w14:paraId="1B3E9883" w14:textId="77777777" w:rsidR="000022C7" w:rsidRDefault="000022C7" w:rsidP="00B57564">
      <w:pPr>
        <w:tabs>
          <w:tab w:val="left" w:pos="0"/>
        </w:tabs>
        <w:rPr>
          <w:sz w:val="22"/>
          <w:szCs w:val="22"/>
          <w:u w:val="single"/>
          <w:lang w:val="pt-PT"/>
        </w:rPr>
      </w:pPr>
    </w:p>
    <w:p w14:paraId="4B6DA258" w14:textId="77777777" w:rsidR="007920CC" w:rsidRPr="008E04BE" w:rsidRDefault="007920CC" w:rsidP="00B57564">
      <w:pPr>
        <w:tabs>
          <w:tab w:val="left" w:pos="0"/>
        </w:tabs>
        <w:rPr>
          <w:sz w:val="22"/>
          <w:szCs w:val="22"/>
          <w:u w:val="single"/>
          <w:lang w:val="pt-PT"/>
        </w:rPr>
      </w:pPr>
      <w:r w:rsidRPr="008E04BE">
        <w:rPr>
          <w:sz w:val="22"/>
          <w:szCs w:val="22"/>
          <w:u w:val="single"/>
          <w:lang w:val="pt-PT"/>
        </w:rPr>
        <w:t>Sódio</w:t>
      </w:r>
    </w:p>
    <w:p w14:paraId="47F9F21E" w14:textId="77777777" w:rsidR="007920CC" w:rsidRPr="008E04BE" w:rsidRDefault="009E389D" w:rsidP="00B57564">
      <w:pPr>
        <w:rPr>
          <w:sz w:val="22"/>
          <w:szCs w:val="22"/>
          <w:lang w:val="pt-PT"/>
        </w:rPr>
      </w:pPr>
      <w:r w:rsidRPr="006C6280">
        <w:rPr>
          <w:bCs/>
          <w:noProof/>
          <w:sz w:val="22"/>
          <w:szCs w:val="22"/>
          <w:lang w:val="pt-PT"/>
        </w:rPr>
        <w:t xml:space="preserve">Este medicamento contém </w:t>
      </w:r>
      <w:r>
        <w:rPr>
          <w:bCs/>
          <w:noProof/>
          <w:sz w:val="22"/>
          <w:szCs w:val="22"/>
          <w:lang w:val="pt-PT"/>
        </w:rPr>
        <w:t>34.5</w:t>
      </w:r>
      <w:r w:rsidRPr="006C6280">
        <w:rPr>
          <w:bCs/>
          <w:noProof/>
          <w:sz w:val="22"/>
          <w:szCs w:val="22"/>
          <w:lang w:val="pt-PT"/>
        </w:rPr>
        <w:t xml:space="preserve"> mg de sódio por frasco</w:t>
      </w:r>
      <w:r>
        <w:rPr>
          <w:bCs/>
          <w:noProof/>
          <w:sz w:val="22"/>
          <w:szCs w:val="22"/>
          <w:lang w:val="pt-PT"/>
        </w:rPr>
        <w:t xml:space="preserve"> para injetáveis</w:t>
      </w:r>
      <w:r w:rsidRPr="006C6280">
        <w:rPr>
          <w:bCs/>
          <w:noProof/>
          <w:sz w:val="22"/>
          <w:szCs w:val="22"/>
          <w:lang w:val="pt-PT"/>
        </w:rPr>
        <w:t xml:space="preserve">, equivalente a </w:t>
      </w:r>
      <w:r>
        <w:rPr>
          <w:bCs/>
          <w:noProof/>
          <w:sz w:val="22"/>
          <w:szCs w:val="22"/>
          <w:lang w:val="pt-PT"/>
        </w:rPr>
        <w:t>1.7</w:t>
      </w:r>
      <w:r w:rsidRPr="006C6280">
        <w:rPr>
          <w:bCs/>
          <w:noProof/>
          <w:sz w:val="22"/>
          <w:szCs w:val="22"/>
          <w:lang w:val="pt-PT"/>
        </w:rPr>
        <w:t>% da ingestão diária máxima recomendada pela OMS de 2 g de sódio para um adulto.</w:t>
      </w:r>
    </w:p>
    <w:p w14:paraId="5ACA552B" w14:textId="77777777" w:rsidR="007920CC" w:rsidRPr="008E04BE" w:rsidRDefault="007920CC" w:rsidP="00B57564">
      <w:pPr>
        <w:rPr>
          <w:b/>
          <w:sz w:val="22"/>
          <w:szCs w:val="22"/>
          <w:lang w:val="pt-PT"/>
        </w:rPr>
      </w:pPr>
    </w:p>
    <w:p w14:paraId="1F323E85" w14:textId="77777777" w:rsidR="00D87298" w:rsidRPr="008E04BE" w:rsidRDefault="00D87298" w:rsidP="006C6A24">
      <w:pPr>
        <w:ind w:left="567" w:hanging="567"/>
        <w:rPr>
          <w:b/>
          <w:sz w:val="22"/>
          <w:szCs w:val="22"/>
          <w:lang w:val="pt-PT"/>
        </w:rPr>
      </w:pPr>
      <w:r w:rsidRPr="008E04BE">
        <w:rPr>
          <w:b/>
          <w:sz w:val="22"/>
          <w:szCs w:val="22"/>
          <w:lang w:val="pt-PT"/>
        </w:rPr>
        <w:t>4.5</w:t>
      </w:r>
      <w:r w:rsidRPr="008E04BE">
        <w:rPr>
          <w:b/>
          <w:sz w:val="22"/>
          <w:szCs w:val="22"/>
          <w:lang w:val="pt-PT"/>
        </w:rPr>
        <w:tab/>
        <w:t>Interações medicamentosas e outras formas de interação</w:t>
      </w:r>
    </w:p>
    <w:p w14:paraId="65953D5F" w14:textId="77777777" w:rsidR="00D87298" w:rsidRPr="008E04BE" w:rsidRDefault="00D87298" w:rsidP="006C6A24">
      <w:pPr>
        <w:rPr>
          <w:sz w:val="22"/>
          <w:szCs w:val="22"/>
          <w:lang w:val="pt-PT"/>
        </w:rPr>
      </w:pPr>
    </w:p>
    <w:p w14:paraId="2960432C" w14:textId="77777777" w:rsidR="00D87298" w:rsidRPr="008E04BE" w:rsidRDefault="0016445B" w:rsidP="006C6A24">
      <w:pPr>
        <w:rPr>
          <w:i/>
          <w:sz w:val="22"/>
          <w:szCs w:val="22"/>
          <w:lang w:val="pt-PT"/>
        </w:rPr>
      </w:pPr>
      <w:r w:rsidRPr="008E04BE">
        <w:rPr>
          <w:i/>
          <w:sz w:val="22"/>
          <w:szCs w:val="22"/>
          <w:lang w:val="pt-PT"/>
        </w:rPr>
        <w:t>Varfarina e dipiridamol</w:t>
      </w:r>
    </w:p>
    <w:p w14:paraId="6CFDCAC5" w14:textId="77777777" w:rsidR="00D87298" w:rsidRPr="008E04BE" w:rsidRDefault="007920CC" w:rsidP="00B57564">
      <w:pPr>
        <w:rPr>
          <w:sz w:val="22"/>
          <w:szCs w:val="22"/>
          <w:lang w:val="pt-PT"/>
        </w:rPr>
      </w:pPr>
      <w:r w:rsidRPr="008E04BE">
        <w:rPr>
          <w:bCs/>
          <w:noProof/>
          <w:sz w:val="22"/>
          <w:szCs w:val="22"/>
          <w:lang w:val="pt-PT"/>
        </w:rPr>
        <w:t>A eptifibatida</w:t>
      </w:r>
      <w:r w:rsidR="00D87298" w:rsidRPr="008E04BE">
        <w:rPr>
          <w:sz w:val="22"/>
          <w:szCs w:val="22"/>
          <w:lang w:val="pt-PT"/>
        </w:rPr>
        <w:t xml:space="preserve"> não pareceu aumentar o risco de hemorragias graves e ligeiras associadas ao uso concomitante de varfarina e de dipiridamol. O risco de hemorragia não pareceu aumentar em doentes tratados com </w:t>
      </w:r>
      <w:r w:rsidRPr="008E04BE">
        <w:rPr>
          <w:bCs/>
          <w:noProof/>
          <w:sz w:val="22"/>
          <w:szCs w:val="22"/>
          <w:lang w:val="pt-PT"/>
        </w:rPr>
        <w:t>e</w:t>
      </w:r>
      <w:r w:rsidR="00E1013E" w:rsidRPr="008E04BE">
        <w:rPr>
          <w:bCs/>
          <w:noProof/>
          <w:sz w:val="22"/>
          <w:szCs w:val="22"/>
          <w:lang w:val="pt-PT"/>
        </w:rPr>
        <w:t>ptifibatida</w:t>
      </w:r>
      <w:r w:rsidR="00D87298" w:rsidRPr="008E04BE">
        <w:rPr>
          <w:sz w:val="22"/>
          <w:szCs w:val="22"/>
          <w:lang w:val="pt-PT"/>
        </w:rPr>
        <w:t xml:space="preserve"> que apresentavam um tempo de protrombina (TP) &gt; 14,5 segundos e que se encontravam também a ser medicados com varfarina.</w:t>
      </w:r>
    </w:p>
    <w:p w14:paraId="5F58D4F6" w14:textId="77777777" w:rsidR="00D87298" w:rsidRPr="008E04BE" w:rsidRDefault="00D87298" w:rsidP="00B57564">
      <w:pPr>
        <w:rPr>
          <w:sz w:val="22"/>
          <w:szCs w:val="22"/>
          <w:lang w:val="pt-PT"/>
        </w:rPr>
      </w:pPr>
    </w:p>
    <w:p w14:paraId="6DEEC2B2" w14:textId="77777777" w:rsidR="00D87298" w:rsidRPr="008E04BE" w:rsidRDefault="00E1013E" w:rsidP="00B57564">
      <w:pPr>
        <w:rPr>
          <w:i/>
          <w:sz w:val="22"/>
          <w:szCs w:val="22"/>
          <w:lang w:val="pt-PT"/>
        </w:rPr>
      </w:pPr>
      <w:r w:rsidRPr="008E04BE">
        <w:rPr>
          <w:bCs/>
          <w:i/>
          <w:noProof/>
          <w:sz w:val="22"/>
          <w:szCs w:val="22"/>
          <w:lang w:val="pt-PT"/>
        </w:rPr>
        <w:t>Eptifibatida</w:t>
      </w:r>
      <w:r w:rsidR="00D87298" w:rsidRPr="008E04BE">
        <w:rPr>
          <w:i/>
          <w:sz w:val="22"/>
          <w:szCs w:val="22"/>
          <w:lang w:val="pt-PT"/>
        </w:rPr>
        <w:t xml:space="preserve"> e agentes trombolíticos</w:t>
      </w:r>
    </w:p>
    <w:p w14:paraId="7BB024FD" w14:textId="77777777" w:rsidR="00D87298" w:rsidRPr="008E04BE" w:rsidRDefault="00D87298" w:rsidP="00B57564">
      <w:pPr>
        <w:rPr>
          <w:sz w:val="22"/>
          <w:szCs w:val="22"/>
          <w:lang w:val="pt-PT"/>
        </w:rPr>
      </w:pPr>
      <w:r w:rsidRPr="008E04BE">
        <w:rPr>
          <w:sz w:val="22"/>
          <w:szCs w:val="22"/>
          <w:lang w:val="pt-PT"/>
        </w:rPr>
        <w:t xml:space="preserve">Os dados relativos à utilização de </w:t>
      </w:r>
      <w:r w:rsidR="007920CC" w:rsidRPr="008E04BE">
        <w:rPr>
          <w:bCs/>
          <w:noProof/>
          <w:sz w:val="22"/>
          <w:szCs w:val="22"/>
          <w:lang w:val="pt-PT"/>
        </w:rPr>
        <w:t>eptifibatida</w:t>
      </w:r>
      <w:r w:rsidRPr="008E04BE">
        <w:rPr>
          <w:sz w:val="22"/>
          <w:szCs w:val="22"/>
          <w:lang w:val="pt-PT"/>
        </w:rPr>
        <w:t xml:space="preserve"> em doentes medicados com agentes trombolíticos são limitados. Não se obtiveram quaisquer provas consistentes de que eptifibatida aumentasse o risco de hemorragias graves</w:t>
      </w:r>
      <w:r w:rsidRPr="008E04BE">
        <w:rPr>
          <w:i/>
          <w:sz w:val="22"/>
          <w:szCs w:val="22"/>
          <w:lang w:val="pt-PT"/>
        </w:rPr>
        <w:t xml:space="preserve"> </w:t>
      </w:r>
      <w:r w:rsidRPr="008E04BE">
        <w:rPr>
          <w:sz w:val="22"/>
          <w:szCs w:val="22"/>
          <w:lang w:val="pt-PT"/>
        </w:rPr>
        <w:t>ou ligeiras</w:t>
      </w:r>
      <w:r w:rsidRPr="008E04BE">
        <w:rPr>
          <w:i/>
          <w:sz w:val="22"/>
          <w:szCs w:val="22"/>
          <w:lang w:val="pt-PT"/>
        </w:rPr>
        <w:t xml:space="preserve"> </w:t>
      </w:r>
      <w:r w:rsidRPr="008E04BE">
        <w:rPr>
          <w:sz w:val="22"/>
          <w:szCs w:val="22"/>
          <w:lang w:val="pt-PT"/>
        </w:rPr>
        <w:t>associadas à utilização de um ativador de plasminogénio tecidular, tanto no estudo da ICP como num estudo sobre o enfarte agudo do miocárdio. A eptifibatida pareceu aumentar o risco de hemorragia quando administrado com estreptoquinase, num estudo sobre o enfarte agudo do miocárdio. A associação de tenecteplase de dose reduzida e eptifibatida, comparativamente ao placebo e eptifibatida, aumentou significativamente o risco de hemorragias graves e ligeiras quando foram administrados concomitantemente num estudo sobre o enfarte do miocárdio agudo com elevação ST.</w:t>
      </w:r>
    </w:p>
    <w:p w14:paraId="2F8807B4" w14:textId="77777777" w:rsidR="00D87298" w:rsidRPr="008E04BE" w:rsidRDefault="00D87298" w:rsidP="00B57564">
      <w:pPr>
        <w:rPr>
          <w:sz w:val="22"/>
          <w:szCs w:val="22"/>
          <w:lang w:val="pt-PT"/>
        </w:rPr>
      </w:pPr>
    </w:p>
    <w:p w14:paraId="109C5FBB" w14:textId="77777777" w:rsidR="00D87298" w:rsidRPr="008E04BE" w:rsidRDefault="00D87298" w:rsidP="00B57564">
      <w:pPr>
        <w:rPr>
          <w:sz w:val="22"/>
          <w:szCs w:val="22"/>
          <w:lang w:val="pt-PT"/>
        </w:rPr>
      </w:pPr>
      <w:r w:rsidRPr="008E04BE">
        <w:rPr>
          <w:sz w:val="22"/>
          <w:szCs w:val="22"/>
          <w:lang w:val="pt-PT"/>
        </w:rPr>
        <w:t>Num estudo sobre o enfarte agudo do miocárdio em que participaram 181 doentes, a eptifibatida (em regimes posológicos de um bólus injetável de até 180 micrograma</w:t>
      </w:r>
      <w:r w:rsidR="007920CC" w:rsidRPr="008E04BE">
        <w:rPr>
          <w:sz w:val="22"/>
          <w:szCs w:val="22"/>
          <w:lang w:val="pt-PT"/>
        </w:rPr>
        <w:t>s</w:t>
      </w:r>
      <w:r w:rsidRPr="008E04BE">
        <w:rPr>
          <w:sz w:val="22"/>
          <w:szCs w:val="22"/>
          <w:lang w:val="pt-PT"/>
        </w:rPr>
        <w:t>/kg, seguida de uma perfusão de até 2 micrograma</w:t>
      </w:r>
      <w:r w:rsidR="007920CC" w:rsidRPr="008E04BE">
        <w:rPr>
          <w:sz w:val="22"/>
          <w:szCs w:val="22"/>
          <w:lang w:val="pt-PT"/>
        </w:rPr>
        <w:t>s</w:t>
      </w:r>
      <w:r w:rsidRPr="008E04BE">
        <w:rPr>
          <w:sz w:val="22"/>
          <w:szCs w:val="22"/>
          <w:lang w:val="pt-PT"/>
        </w:rPr>
        <w:t>/kg/min, durante um período de até 72 horas) foi administrado concomitantemente com estreptoquinase (1,5 milhões de unidades durante 60 minutos). Com as velocidades de perfusão máximas (1,3 micrograma</w:t>
      </w:r>
      <w:r w:rsidR="007920CC" w:rsidRPr="008E04BE">
        <w:rPr>
          <w:sz w:val="22"/>
          <w:szCs w:val="22"/>
          <w:lang w:val="pt-PT"/>
        </w:rPr>
        <w:t>s</w:t>
      </w:r>
      <w:r w:rsidRPr="008E04BE">
        <w:rPr>
          <w:sz w:val="22"/>
          <w:szCs w:val="22"/>
          <w:lang w:val="pt-PT"/>
        </w:rPr>
        <w:t>/kg/min e 2,0 micrograma</w:t>
      </w:r>
      <w:r w:rsidR="007920CC" w:rsidRPr="008E04BE">
        <w:rPr>
          <w:sz w:val="22"/>
          <w:szCs w:val="22"/>
          <w:lang w:val="pt-PT"/>
        </w:rPr>
        <w:t>s</w:t>
      </w:r>
      <w:r w:rsidRPr="008E04BE">
        <w:rPr>
          <w:sz w:val="22"/>
          <w:szCs w:val="22"/>
          <w:lang w:val="pt-PT"/>
        </w:rPr>
        <w:t xml:space="preserve">/kg/min) estudadas, verificou-se que eptifibatida esteve associada a um aumento da incidência de hemorragia e de transfusões em comparação com a incidência registada nos casos em que a estreptoquinase foi utilizada isoladamente. </w:t>
      </w:r>
    </w:p>
    <w:p w14:paraId="5A114C85" w14:textId="77777777" w:rsidR="00D87298" w:rsidRPr="008E04BE" w:rsidRDefault="00D87298" w:rsidP="00B57564">
      <w:pPr>
        <w:rPr>
          <w:sz w:val="22"/>
          <w:szCs w:val="22"/>
          <w:lang w:val="pt-PT"/>
        </w:rPr>
      </w:pPr>
    </w:p>
    <w:p w14:paraId="64B15E02" w14:textId="77777777" w:rsidR="00D87298" w:rsidRPr="008E04BE" w:rsidRDefault="00D87298" w:rsidP="00B57564">
      <w:pPr>
        <w:ind w:left="567" w:hanging="567"/>
        <w:rPr>
          <w:b/>
          <w:sz w:val="22"/>
          <w:szCs w:val="22"/>
          <w:lang w:val="pt-PT"/>
        </w:rPr>
      </w:pPr>
      <w:r w:rsidRPr="008E04BE">
        <w:rPr>
          <w:b/>
          <w:sz w:val="22"/>
          <w:szCs w:val="22"/>
          <w:lang w:val="pt-PT"/>
        </w:rPr>
        <w:t>4.6</w:t>
      </w:r>
      <w:r w:rsidRPr="008E04BE">
        <w:rPr>
          <w:b/>
          <w:sz w:val="22"/>
          <w:szCs w:val="22"/>
          <w:lang w:val="pt-PT"/>
        </w:rPr>
        <w:tab/>
        <w:t>Fertilidade, gravidez e aleitamento</w:t>
      </w:r>
    </w:p>
    <w:p w14:paraId="03706ED0" w14:textId="77777777" w:rsidR="00D87298" w:rsidRPr="008E04BE" w:rsidRDefault="00D87298" w:rsidP="00B57564">
      <w:pPr>
        <w:rPr>
          <w:b/>
          <w:sz w:val="22"/>
          <w:szCs w:val="22"/>
          <w:lang w:val="pt-PT"/>
        </w:rPr>
      </w:pPr>
    </w:p>
    <w:p w14:paraId="0B57CD40" w14:textId="77777777" w:rsidR="00D87298" w:rsidRPr="008E04BE" w:rsidRDefault="00D87298" w:rsidP="00B57564">
      <w:pPr>
        <w:rPr>
          <w:sz w:val="22"/>
          <w:szCs w:val="22"/>
          <w:u w:val="single"/>
          <w:lang w:val="pt-PT"/>
        </w:rPr>
      </w:pPr>
      <w:r w:rsidRPr="008E04BE">
        <w:rPr>
          <w:sz w:val="22"/>
          <w:szCs w:val="22"/>
          <w:u w:val="single"/>
          <w:lang w:val="pt-PT"/>
        </w:rPr>
        <w:t>Gravidez</w:t>
      </w:r>
    </w:p>
    <w:p w14:paraId="4269BFC1" w14:textId="77777777" w:rsidR="00D87298" w:rsidRPr="008E04BE" w:rsidRDefault="00D87298" w:rsidP="00B57564">
      <w:pPr>
        <w:rPr>
          <w:b/>
          <w:sz w:val="22"/>
          <w:szCs w:val="22"/>
          <w:lang w:val="pt-PT"/>
        </w:rPr>
      </w:pPr>
    </w:p>
    <w:p w14:paraId="6DEE2F18" w14:textId="77777777" w:rsidR="00D87298" w:rsidRPr="008E04BE" w:rsidRDefault="00D87298" w:rsidP="00B57564">
      <w:pPr>
        <w:rPr>
          <w:sz w:val="22"/>
          <w:szCs w:val="22"/>
          <w:lang w:val="pt-PT"/>
        </w:rPr>
      </w:pPr>
      <w:r w:rsidRPr="008E04BE">
        <w:rPr>
          <w:sz w:val="22"/>
          <w:szCs w:val="22"/>
          <w:lang w:val="pt-PT"/>
        </w:rPr>
        <w:t>Não existem dados suficientes sobre a utilização de eptifibatida em mulheres grávidas.</w:t>
      </w:r>
    </w:p>
    <w:p w14:paraId="65919FB5" w14:textId="77777777" w:rsidR="00D87298" w:rsidRPr="008E04BE" w:rsidRDefault="00D87298" w:rsidP="00B57564">
      <w:pPr>
        <w:rPr>
          <w:sz w:val="22"/>
          <w:szCs w:val="22"/>
          <w:lang w:val="pt-PT"/>
        </w:rPr>
      </w:pPr>
    </w:p>
    <w:p w14:paraId="1EA8C37D" w14:textId="77777777" w:rsidR="00D87298" w:rsidRPr="008E04BE" w:rsidRDefault="00D87298" w:rsidP="00B57564">
      <w:pPr>
        <w:rPr>
          <w:sz w:val="22"/>
          <w:szCs w:val="22"/>
          <w:lang w:val="pt-PT"/>
        </w:rPr>
      </w:pPr>
      <w:r w:rsidRPr="008E04BE">
        <w:rPr>
          <w:sz w:val="22"/>
          <w:szCs w:val="22"/>
          <w:lang w:val="pt-PT"/>
        </w:rPr>
        <w:t>Os estudos em animais são insuficientes para determinar os efeitos sobre a gravidez, o desenvolvimento embrionário/fetal, parto ou o desenvolvimento pós-natal (ver secção 5.3). Desconhece-se o risco potencial para o ser humano.</w:t>
      </w:r>
    </w:p>
    <w:p w14:paraId="4B6058FE" w14:textId="77777777" w:rsidR="00D87298" w:rsidRPr="008E04BE" w:rsidRDefault="00E1013E" w:rsidP="00B57564">
      <w:pPr>
        <w:rPr>
          <w:sz w:val="22"/>
          <w:szCs w:val="22"/>
          <w:lang w:val="pt-PT"/>
        </w:rPr>
      </w:pPr>
      <w:r w:rsidRPr="008E04BE">
        <w:rPr>
          <w:bCs/>
          <w:noProof/>
          <w:sz w:val="22"/>
          <w:szCs w:val="22"/>
          <w:lang w:val="pt-PT"/>
        </w:rPr>
        <w:t>Eptifibatid</w:t>
      </w:r>
      <w:r w:rsidR="008E04BE">
        <w:rPr>
          <w:bCs/>
          <w:noProof/>
          <w:sz w:val="22"/>
          <w:szCs w:val="22"/>
          <w:lang w:val="pt-PT"/>
        </w:rPr>
        <w:t>e</w:t>
      </w:r>
      <w:r w:rsidRPr="008E04BE">
        <w:rPr>
          <w:bCs/>
          <w:noProof/>
          <w:sz w:val="22"/>
          <w:szCs w:val="22"/>
          <w:lang w:val="pt-PT"/>
        </w:rPr>
        <w:t xml:space="preserve"> Accord</w:t>
      </w:r>
      <w:r w:rsidR="00D87298" w:rsidRPr="008E04BE">
        <w:rPr>
          <w:sz w:val="22"/>
          <w:szCs w:val="22"/>
          <w:lang w:val="pt-PT"/>
        </w:rPr>
        <w:t xml:space="preserve"> não deve ser utilizado durante a gravidez, a menos que tal seja claramente necessário.</w:t>
      </w:r>
    </w:p>
    <w:p w14:paraId="4A42E629" w14:textId="77777777" w:rsidR="00D87298" w:rsidRPr="008E04BE" w:rsidRDefault="00D87298" w:rsidP="00B57564">
      <w:pPr>
        <w:rPr>
          <w:sz w:val="22"/>
          <w:szCs w:val="22"/>
          <w:lang w:val="pt-PT"/>
        </w:rPr>
      </w:pPr>
    </w:p>
    <w:p w14:paraId="03847D3A" w14:textId="77777777" w:rsidR="00D87298" w:rsidRPr="008E04BE" w:rsidRDefault="00D87298" w:rsidP="00B57564">
      <w:pPr>
        <w:rPr>
          <w:sz w:val="22"/>
          <w:szCs w:val="22"/>
          <w:u w:val="single"/>
          <w:lang w:val="pt-PT"/>
        </w:rPr>
      </w:pPr>
      <w:r w:rsidRPr="008E04BE">
        <w:rPr>
          <w:sz w:val="22"/>
          <w:szCs w:val="22"/>
          <w:u w:val="single"/>
          <w:lang w:val="pt-PT"/>
        </w:rPr>
        <w:t>Amamentação</w:t>
      </w:r>
    </w:p>
    <w:p w14:paraId="0CC4D4BE" w14:textId="77777777" w:rsidR="00D87298" w:rsidRPr="008E04BE" w:rsidRDefault="00D87298" w:rsidP="00B57564">
      <w:pPr>
        <w:rPr>
          <w:sz w:val="22"/>
          <w:szCs w:val="22"/>
          <w:lang w:val="pt-PT"/>
        </w:rPr>
      </w:pPr>
    </w:p>
    <w:p w14:paraId="7622391D" w14:textId="77777777" w:rsidR="00D87298" w:rsidRDefault="00D87298" w:rsidP="00B57564">
      <w:pPr>
        <w:rPr>
          <w:sz w:val="22"/>
          <w:szCs w:val="22"/>
          <w:lang w:val="pt-PT"/>
        </w:rPr>
      </w:pPr>
      <w:r w:rsidRPr="008E04BE">
        <w:rPr>
          <w:sz w:val="22"/>
          <w:szCs w:val="22"/>
          <w:lang w:val="pt-PT"/>
        </w:rPr>
        <w:t>Desconhece-se se a eptifibatida é excretada no leite humano. Recomenda-se a interrupção do aleitamento durante o período de tratamento.</w:t>
      </w:r>
    </w:p>
    <w:p w14:paraId="19F6014D" w14:textId="77777777" w:rsidR="00E87259" w:rsidRDefault="00E87259" w:rsidP="00B57564">
      <w:pPr>
        <w:rPr>
          <w:sz w:val="22"/>
          <w:szCs w:val="22"/>
          <w:lang w:val="pt-PT"/>
        </w:rPr>
      </w:pPr>
    </w:p>
    <w:p w14:paraId="0D9CB2E1" w14:textId="77777777" w:rsidR="00E87259" w:rsidRDefault="00E87259" w:rsidP="00E87259">
      <w:pPr>
        <w:rPr>
          <w:sz w:val="22"/>
          <w:szCs w:val="22"/>
          <w:lang w:val="pt-PT"/>
        </w:rPr>
      </w:pPr>
      <w:r w:rsidRPr="006C6280">
        <w:rPr>
          <w:sz w:val="22"/>
          <w:szCs w:val="22"/>
          <w:lang w:val="pt-PT"/>
        </w:rPr>
        <w:lastRenderedPageBreak/>
        <w:t>Fertilidade</w:t>
      </w:r>
    </w:p>
    <w:p w14:paraId="4F87154A" w14:textId="77777777" w:rsidR="00E87259" w:rsidRPr="006C6280" w:rsidRDefault="00E87259" w:rsidP="00E87259">
      <w:pPr>
        <w:rPr>
          <w:sz w:val="22"/>
          <w:szCs w:val="22"/>
          <w:lang w:val="pt-PT"/>
        </w:rPr>
      </w:pPr>
    </w:p>
    <w:p w14:paraId="0C489087" w14:textId="77777777" w:rsidR="00E87259" w:rsidRPr="008E04BE" w:rsidRDefault="00E87259" w:rsidP="00B57564">
      <w:pPr>
        <w:rPr>
          <w:sz w:val="22"/>
          <w:szCs w:val="22"/>
          <w:lang w:val="pt-PT"/>
        </w:rPr>
      </w:pPr>
      <w:r w:rsidRPr="006C6280">
        <w:rPr>
          <w:sz w:val="22"/>
          <w:szCs w:val="22"/>
          <w:lang w:val="pt-PT"/>
        </w:rPr>
        <w:t xml:space="preserve">Não </w:t>
      </w:r>
      <w:r>
        <w:rPr>
          <w:sz w:val="22"/>
          <w:szCs w:val="22"/>
          <w:lang w:val="pt-PT"/>
        </w:rPr>
        <w:t>estão disponíveis</w:t>
      </w:r>
      <w:r w:rsidRPr="006C6280">
        <w:rPr>
          <w:sz w:val="22"/>
          <w:szCs w:val="22"/>
          <w:lang w:val="pt-PT"/>
        </w:rPr>
        <w:t xml:space="preserve"> dados sobre o efeito do medicamento eptifibatida na fertilidade</w:t>
      </w:r>
      <w:r>
        <w:rPr>
          <w:sz w:val="22"/>
          <w:szCs w:val="22"/>
          <w:lang w:val="pt-PT"/>
        </w:rPr>
        <w:t xml:space="preserve"> humana</w:t>
      </w:r>
      <w:r w:rsidRPr="006C6280">
        <w:rPr>
          <w:sz w:val="22"/>
          <w:szCs w:val="22"/>
          <w:lang w:val="pt-PT"/>
        </w:rPr>
        <w:t>.</w:t>
      </w:r>
    </w:p>
    <w:p w14:paraId="56DD39F2" w14:textId="77777777" w:rsidR="00D87298" w:rsidRPr="008E04BE" w:rsidRDefault="00D87298" w:rsidP="00B57564">
      <w:pPr>
        <w:ind w:left="567" w:hanging="567"/>
        <w:rPr>
          <w:b/>
          <w:sz w:val="22"/>
          <w:szCs w:val="22"/>
          <w:lang w:val="pt-PT"/>
        </w:rPr>
      </w:pPr>
    </w:p>
    <w:p w14:paraId="0004EDE2" w14:textId="77777777" w:rsidR="00D87298" w:rsidRPr="008E04BE" w:rsidRDefault="00D87298" w:rsidP="00B57564">
      <w:pPr>
        <w:ind w:left="567" w:hanging="567"/>
        <w:rPr>
          <w:b/>
          <w:sz w:val="22"/>
          <w:szCs w:val="22"/>
          <w:lang w:val="pt-PT"/>
        </w:rPr>
      </w:pPr>
      <w:r w:rsidRPr="008E04BE">
        <w:rPr>
          <w:b/>
          <w:sz w:val="22"/>
          <w:szCs w:val="22"/>
          <w:lang w:val="pt-PT"/>
        </w:rPr>
        <w:t>4.7</w:t>
      </w:r>
      <w:r w:rsidRPr="008E04BE">
        <w:rPr>
          <w:b/>
          <w:sz w:val="22"/>
          <w:szCs w:val="22"/>
          <w:lang w:val="pt-PT"/>
        </w:rPr>
        <w:tab/>
        <w:t>Efeitos sobre a capacidade de conduzir e utilizar máquinas</w:t>
      </w:r>
    </w:p>
    <w:p w14:paraId="582698F8" w14:textId="77777777" w:rsidR="00D87298" w:rsidRPr="008E04BE" w:rsidRDefault="00D87298" w:rsidP="00B57564">
      <w:pPr>
        <w:rPr>
          <w:b/>
          <w:sz w:val="22"/>
          <w:szCs w:val="22"/>
          <w:lang w:val="pt-PT"/>
        </w:rPr>
      </w:pPr>
    </w:p>
    <w:p w14:paraId="5BC73FD4" w14:textId="77777777" w:rsidR="00D87298" w:rsidRPr="008E04BE" w:rsidRDefault="00D87298" w:rsidP="00B57564">
      <w:pPr>
        <w:rPr>
          <w:sz w:val="22"/>
          <w:szCs w:val="22"/>
          <w:lang w:val="pt-PT"/>
        </w:rPr>
      </w:pPr>
      <w:r w:rsidRPr="008E04BE">
        <w:rPr>
          <w:sz w:val="22"/>
          <w:szCs w:val="22"/>
          <w:lang w:val="pt-PT"/>
        </w:rPr>
        <w:t xml:space="preserve">Não relevante uma vez que </w:t>
      </w:r>
      <w:r w:rsidR="00E1013E" w:rsidRPr="008E04BE">
        <w:rPr>
          <w:bCs/>
          <w:noProof/>
          <w:sz w:val="22"/>
          <w:szCs w:val="22"/>
          <w:lang w:val="pt-PT"/>
        </w:rPr>
        <w:t>Eptifibatid</w:t>
      </w:r>
      <w:r w:rsidR="008E04BE">
        <w:rPr>
          <w:bCs/>
          <w:noProof/>
          <w:sz w:val="22"/>
          <w:szCs w:val="22"/>
          <w:lang w:val="pt-PT"/>
        </w:rPr>
        <w:t>e</w:t>
      </w:r>
      <w:r w:rsidR="00E1013E" w:rsidRPr="008E04BE">
        <w:rPr>
          <w:bCs/>
          <w:noProof/>
          <w:sz w:val="22"/>
          <w:szCs w:val="22"/>
          <w:lang w:val="pt-PT"/>
        </w:rPr>
        <w:t xml:space="preserve"> Accord</w:t>
      </w:r>
      <w:r w:rsidRPr="008E04BE">
        <w:rPr>
          <w:sz w:val="22"/>
          <w:szCs w:val="22"/>
          <w:lang w:val="pt-PT"/>
        </w:rPr>
        <w:t xml:space="preserve"> destina-se a ser utilizado apenas em doentes hospitalizados. </w:t>
      </w:r>
    </w:p>
    <w:p w14:paraId="05E898A3" w14:textId="77777777" w:rsidR="00D87298" w:rsidRPr="008E04BE" w:rsidRDefault="00D87298" w:rsidP="00B57564">
      <w:pPr>
        <w:rPr>
          <w:sz w:val="22"/>
          <w:szCs w:val="22"/>
          <w:lang w:val="pt-PT"/>
        </w:rPr>
      </w:pPr>
    </w:p>
    <w:p w14:paraId="473458EA" w14:textId="77777777" w:rsidR="00D87298" w:rsidRPr="008E04BE" w:rsidRDefault="00D87298" w:rsidP="00B57564">
      <w:pPr>
        <w:ind w:left="567" w:hanging="567"/>
        <w:rPr>
          <w:b/>
          <w:sz w:val="22"/>
          <w:szCs w:val="22"/>
          <w:lang w:val="pt-PT"/>
        </w:rPr>
      </w:pPr>
      <w:r w:rsidRPr="008E04BE">
        <w:rPr>
          <w:b/>
          <w:sz w:val="22"/>
          <w:szCs w:val="22"/>
          <w:lang w:val="pt-PT"/>
        </w:rPr>
        <w:t>4.8</w:t>
      </w:r>
      <w:r w:rsidRPr="008E04BE">
        <w:rPr>
          <w:b/>
          <w:sz w:val="22"/>
          <w:szCs w:val="22"/>
          <w:lang w:val="pt-PT"/>
        </w:rPr>
        <w:tab/>
        <w:t>Efeitos indesejáveis</w:t>
      </w:r>
    </w:p>
    <w:p w14:paraId="3E43EF96" w14:textId="77777777" w:rsidR="00D87298" w:rsidRPr="008E04BE" w:rsidRDefault="00D87298" w:rsidP="00B57564">
      <w:pPr>
        <w:rPr>
          <w:b/>
          <w:sz w:val="22"/>
          <w:szCs w:val="22"/>
          <w:lang w:val="pt-PT"/>
        </w:rPr>
      </w:pPr>
    </w:p>
    <w:p w14:paraId="4F4B1A85" w14:textId="77777777" w:rsidR="00D87298" w:rsidRPr="008E04BE" w:rsidRDefault="00D87298" w:rsidP="00B57564">
      <w:pPr>
        <w:rPr>
          <w:sz w:val="22"/>
          <w:szCs w:val="22"/>
          <w:lang w:val="pt-PT"/>
        </w:rPr>
      </w:pPr>
      <w:r w:rsidRPr="008E04BE">
        <w:rPr>
          <w:sz w:val="22"/>
          <w:szCs w:val="22"/>
          <w:lang w:val="pt-PT"/>
        </w:rPr>
        <w:t>A maioria das reações adversas observadas em doentes tratados com eptifibatida esteve geralmente relacionada com hemorragias ou com acontecimentos cardiovasculares, que ocorrem frequentemente nesta população de doentes.</w:t>
      </w:r>
    </w:p>
    <w:p w14:paraId="0F452FAB" w14:textId="77777777" w:rsidR="00D87298" w:rsidRPr="008E04BE" w:rsidRDefault="00D87298" w:rsidP="00B57564">
      <w:pPr>
        <w:rPr>
          <w:sz w:val="22"/>
          <w:szCs w:val="22"/>
          <w:lang w:val="pt-PT"/>
        </w:rPr>
      </w:pPr>
    </w:p>
    <w:p w14:paraId="6C42744E" w14:textId="77777777" w:rsidR="00D87298" w:rsidRPr="008E04BE" w:rsidRDefault="00D87298" w:rsidP="00B57564">
      <w:pPr>
        <w:keepNext/>
        <w:rPr>
          <w:i/>
          <w:sz w:val="22"/>
          <w:szCs w:val="22"/>
          <w:lang w:val="pt-PT"/>
        </w:rPr>
      </w:pPr>
      <w:r w:rsidRPr="008E04BE">
        <w:rPr>
          <w:i/>
          <w:sz w:val="22"/>
          <w:szCs w:val="22"/>
          <w:lang w:val="pt-PT"/>
        </w:rPr>
        <w:t>Ensaios clínicos</w:t>
      </w:r>
    </w:p>
    <w:p w14:paraId="4C74D596" w14:textId="77777777" w:rsidR="00D87298" w:rsidRPr="008E04BE" w:rsidRDefault="00D87298" w:rsidP="00B57564">
      <w:pPr>
        <w:rPr>
          <w:sz w:val="22"/>
          <w:szCs w:val="22"/>
          <w:lang w:val="pt-PT"/>
        </w:rPr>
      </w:pPr>
      <w:r w:rsidRPr="008E04BE">
        <w:rPr>
          <w:sz w:val="22"/>
          <w:szCs w:val="22"/>
          <w:lang w:val="pt-PT"/>
        </w:rPr>
        <w:t xml:space="preserve">As fontes de dados utilizadas para determinar a descrição da frequência das reações adversas incluíram dois ensaios clínicos de fase III (PURSUIT e ESPRIT). Estes ensaios encontram-se brevemente descritos abaixo. </w:t>
      </w:r>
    </w:p>
    <w:p w14:paraId="3932C212" w14:textId="77777777" w:rsidR="00D87298" w:rsidRPr="008E04BE" w:rsidRDefault="00D87298" w:rsidP="00B57564">
      <w:pPr>
        <w:rPr>
          <w:sz w:val="22"/>
          <w:szCs w:val="22"/>
          <w:lang w:val="pt-PT"/>
        </w:rPr>
      </w:pPr>
    </w:p>
    <w:p w14:paraId="6B4BF990" w14:textId="77777777" w:rsidR="00D87298" w:rsidRPr="008E04BE" w:rsidRDefault="00D87298" w:rsidP="00B57564">
      <w:pPr>
        <w:tabs>
          <w:tab w:val="left" w:pos="0"/>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lang w:val="pt-PT"/>
        </w:rPr>
      </w:pPr>
      <w:r w:rsidRPr="008E04BE">
        <w:rPr>
          <w:color w:val="000000"/>
          <w:sz w:val="22"/>
          <w:szCs w:val="22"/>
          <w:lang w:val="pt-PT"/>
        </w:rPr>
        <w:t xml:space="preserve">PURSUIT: tratou-se de uma avaliação aleatorizada, em dupla-ocultação da eficácia e segurança de </w:t>
      </w:r>
      <w:r w:rsidR="001A5E71" w:rsidRPr="008E04BE">
        <w:rPr>
          <w:bCs/>
          <w:noProof/>
          <w:sz w:val="22"/>
          <w:szCs w:val="22"/>
          <w:lang w:val="pt-PT"/>
        </w:rPr>
        <w:t>e</w:t>
      </w:r>
      <w:r w:rsidR="00E1013E" w:rsidRPr="008E04BE">
        <w:rPr>
          <w:bCs/>
          <w:noProof/>
          <w:sz w:val="22"/>
          <w:szCs w:val="22"/>
          <w:lang w:val="pt-PT"/>
        </w:rPr>
        <w:t>ptifibatida</w:t>
      </w:r>
      <w:r w:rsidRPr="008E04BE">
        <w:rPr>
          <w:color w:val="000000"/>
          <w:sz w:val="22"/>
          <w:szCs w:val="22"/>
          <w:lang w:val="pt-PT"/>
        </w:rPr>
        <w:t xml:space="preserve"> versus placebo na redução da mortalidade e (re)enfarte do miocárdio em doentes com angina instável ou enfarte do miocárdio sem onda-Q.</w:t>
      </w:r>
    </w:p>
    <w:p w14:paraId="5CB1FF06" w14:textId="77777777" w:rsidR="00D87298" w:rsidRPr="008E04BE" w:rsidRDefault="00D87298" w:rsidP="00B57564">
      <w:pPr>
        <w:tabs>
          <w:tab w:val="left" w:pos="0"/>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lang w:val="pt-PT"/>
        </w:rPr>
      </w:pPr>
    </w:p>
    <w:p w14:paraId="339170CE" w14:textId="77777777" w:rsidR="00D87298" w:rsidRPr="008E04BE" w:rsidRDefault="00D87298" w:rsidP="00B57564">
      <w:pPr>
        <w:tabs>
          <w:tab w:val="left" w:pos="0"/>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lang w:val="pt-PT"/>
        </w:rPr>
      </w:pPr>
      <w:r w:rsidRPr="008E04BE">
        <w:rPr>
          <w:color w:val="000000"/>
          <w:sz w:val="22"/>
          <w:szCs w:val="22"/>
          <w:lang w:val="pt-PT"/>
        </w:rPr>
        <w:t xml:space="preserve">ESPRIT: tratou-se de um ensaio em dupla-ocultação, multicêntrico, aleatorizado, de grupos paralelos, controlado com placebo para avaliar a segurança e eficácia da terapêutica com eptifibatida em doentes sujeitos a intervenção coronária percutânea (ICP) não-emergente com implantação de </w:t>
      </w:r>
      <w:r w:rsidRPr="008E04BE">
        <w:rPr>
          <w:i/>
          <w:color w:val="000000"/>
          <w:sz w:val="22"/>
          <w:szCs w:val="22"/>
          <w:lang w:val="pt-PT"/>
        </w:rPr>
        <w:t>stent</w:t>
      </w:r>
      <w:r w:rsidRPr="008E04BE">
        <w:rPr>
          <w:color w:val="000000"/>
          <w:sz w:val="22"/>
          <w:szCs w:val="22"/>
          <w:lang w:val="pt-PT"/>
        </w:rPr>
        <w:t xml:space="preserve">.  </w:t>
      </w:r>
    </w:p>
    <w:p w14:paraId="6DA170B1" w14:textId="77777777" w:rsidR="00D87298" w:rsidRPr="008E04BE" w:rsidRDefault="00D87298" w:rsidP="00B57564">
      <w:pPr>
        <w:tabs>
          <w:tab w:val="left" w:pos="0"/>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lang w:val="pt-PT"/>
        </w:rPr>
      </w:pPr>
    </w:p>
    <w:p w14:paraId="656D18AE" w14:textId="77777777" w:rsidR="00D87298" w:rsidRPr="008E04BE" w:rsidRDefault="00D87298" w:rsidP="00B57564">
      <w:pPr>
        <w:pStyle w:val="BodyText"/>
        <w:rPr>
          <w:b w:val="0"/>
          <w:noProof w:val="0"/>
          <w:color w:val="000000"/>
          <w:szCs w:val="22"/>
          <w:lang w:val="pt-PT"/>
        </w:rPr>
      </w:pPr>
      <w:r w:rsidRPr="008E04BE">
        <w:rPr>
          <w:b w:val="0"/>
          <w:noProof w:val="0"/>
          <w:color w:val="000000"/>
          <w:szCs w:val="22"/>
          <w:lang w:val="pt-PT"/>
        </w:rPr>
        <w:t>No PURSUIT, a hemorragia e os acontecimentos não-hemorrágicos foram recolhidos desde a alta hospitalar até à visita do 30ºdia. No ESPRIT, os acontecimentos hemorrágicos foram notificados às 48</w:t>
      </w:r>
      <w:r w:rsidR="001A5E71" w:rsidRPr="008E04BE">
        <w:rPr>
          <w:b w:val="0"/>
          <w:noProof w:val="0"/>
          <w:color w:val="000000"/>
          <w:szCs w:val="22"/>
          <w:lang w:val="pt-PT"/>
        </w:rPr>
        <w:t> </w:t>
      </w:r>
      <w:r w:rsidRPr="008E04BE">
        <w:rPr>
          <w:b w:val="0"/>
          <w:noProof w:val="0"/>
          <w:color w:val="000000"/>
          <w:szCs w:val="22"/>
          <w:lang w:val="pt-PT"/>
        </w:rPr>
        <w:t>horas, e os acontecimentos não-hemorrágicos foram notificados aos 30</w:t>
      </w:r>
      <w:r w:rsidR="001A5E71" w:rsidRPr="008E04BE">
        <w:rPr>
          <w:b w:val="0"/>
          <w:noProof w:val="0"/>
          <w:color w:val="000000"/>
          <w:szCs w:val="22"/>
          <w:lang w:val="pt-PT"/>
        </w:rPr>
        <w:t> </w:t>
      </w:r>
      <w:r w:rsidRPr="008E04BE">
        <w:rPr>
          <w:b w:val="0"/>
          <w:noProof w:val="0"/>
          <w:color w:val="000000"/>
          <w:szCs w:val="22"/>
          <w:lang w:val="pt-PT"/>
        </w:rPr>
        <w:t xml:space="preserve">dias. Embora tenham sido utilizados os critérios de hemorragia </w:t>
      </w:r>
      <w:r w:rsidRPr="008E04BE">
        <w:rPr>
          <w:b w:val="0"/>
          <w:i/>
          <w:noProof w:val="0"/>
          <w:color w:val="000000"/>
          <w:szCs w:val="22"/>
          <w:lang w:val="pt-PT"/>
        </w:rPr>
        <w:t>Thrombolysis in Myocardial Infarction TIMI</w:t>
      </w:r>
      <w:r w:rsidRPr="008E04BE">
        <w:rPr>
          <w:b w:val="0"/>
          <w:noProof w:val="0"/>
          <w:color w:val="000000"/>
          <w:szCs w:val="22"/>
          <w:lang w:val="pt-PT"/>
        </w:rPr>
        <w:t xml:space="preserve"> para categorizar a incidência de hemorragias graves e ligeiras em ambos os estudos PURSUIT e ESPRIT, os dados do PURSUIT foram recolhidos em 30</w:t>
      </w:r>
      <w:r w:rsidR="001A5E71" w:rsidRPr="008E04BE">
        <w:rPr>
          <w:b w:val="0"/>
          <w:noProof w:val="0"/>
          <w:color w:val="000000"/>
          <w:szCs w:val="22"/>
          <w:lang w:val="pt-PT"/>
        </w:rPr>
        <w:t> </w:t>
      </w:r>
      <w:r w:rsidRPr="008E04BE">
        <w:rPr>
          <w:b w:val="0"/>
          <w:noProof w:val="0"/>
          <w:color w:val="000000"/>
          <w:szCs w:val="22"/>
          <w:lang w:val="pt-PT"/>
        </w:rPr>
        <w:t xml:space="preserve">dias, enquanto que os dados do ESPRIT foram limitados aos acontecimentos nas 48 horas ou alta hospitalar, o qual acontecesse primeiro. </w:t>
      </w:r>
    </w:p>
    <w:p w14:paraId="2558B815" w14:textId="77777777" w:rsidR="00D87298" w:rsidRPr="008E04BE" w:rsidRDefault="00D87298" w:rsidP="00B57564">
      <w:pPr>
        <w:tabs>
          <w:tab w:val="left" w:pos="0"/>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lang w:val="pt-PT"/>
        </w:rPr>
      </w:pPr>
    </w:p>
    <w:p w14:paraId="579AD48B" w14:textId="77777777" w:rsidR="00D87298" w:rsidRPr="008E04BE" w:rsidRDefault="00D87298" w:rsidP="00B57564">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lang w:val="pt-PT"/>
        </w:rPr>
      </w:pPr>
      <w:r w:rsidRPr="008E04BE">
        <w:rPr>
          <w:color w:val="000000"/>
          <w:sz w:val="22"/>
          <w:szCs w:val="22"/>
          <w:lang w:val="pt-PT"/>
        </w:rPr>
        <w:t xml:space="preserve">Os efeitos indesejáveis encontram-se listados por </w:t>
      </w:r>
      <w:r w:rsidR="00E87259">
        <w:rPr>
          <w:color w:val="000000"/>
          <w:sz w:val="22"/>
          <w:szCs w:val="22"/>
          <w:lang w:val="pt-PT"/>
        </w:rPr>
        <w:t xml:space="preserve">classes de </w:t>
      </w:r>
      <w:r w:rsidRPr="008E04BE">
        <w:rPr>
          <w:color w:val="000000"/>
          <w:sz w:val="22"/>
          <w:szCs w:val="22"/>
          <w:lang w:val="pt-PT"/>
        </w:rPr>
        <w:t>sistemas de órgãos e frequência. As frequências foram definidas como muito frequentes (</w:t>
      </w:r>
      <w:r w:rsidRPr="008E04BE">
        <w:rPr>
          <w:sz w:val="22"/>
          <w:szCs w:val="22"/>
          <w:lang w:val="pt-PT" w:eastAsia="en-GB"/>
        </w:rPr>
        <w:t>≥</w:t>
      </w:r>
      <w:r w:rsidR="001A5E71" w:rsidRPr="008E04BE">
        <w:rPr>
          <w:sz w:val="22"/>
          <w:szCs w:val="22"/>
          <w:lang w:val="pt-PT" w:eastAsia="en-GB"/>
        </w:rPr>
        <w:t> </w:t>
      </w:r>
      <w:r w:rsidRPr="008E04BE">
        <w:rPr>
          <w:sz w:val="22"/>
          <w:szCs w:val="22"/>
          <w:lang w:val="pt-PT" w:eastAsia="en-GB"/>
        </w:rPr>
        <w:t>1/10</w:t>
      </w:r>
      <w:r w:rsidRPr="008E04BE">
        <w:rPr>
          <w:color w:val="000000"/>
          <w:sz w:val="22"/>
          <w:szCs w:val="22"/>
          <w:lang w:val="pt-PT"/>
        </w:rPr>
        <w:t>); frequentes (</w:t>
      </w:r>
      <w:r w:rsidRPr="008E04BE">
        <w:rPr>
          <w:rFonts w:ascii="Symbol" w:hAnsi="Symbol"/>
          <w:color w:val="000000"/>
          <w:sz w:val="22"/>
          <w:szCs w:val="22"/>
          <w:lang w:val="pt-PT"/>
        </w:rPr>
        <w:t></w:t>
      </w:r>
      <w:r w:rsidR="001A5E71" w:rsidRPr="008E04BE">
        <w:rPr>
          <w:rFonts w:ascii="Symbol" w:hAnsi="Symbol"/>
          <w:color w:val="000000"/>
          <w:sz w:val="22"/>
          <w:szCs w:val="22"/>
          <w:lang w:val="pt-PT"/>
        </w:rPr>
        <w:t></w:t>
      </w:r>
      <w:r w:rsidRPr="008E04BE">
        <w:rPr>
          <w:color w:val="000000"/>
          <w:sz w:val="22"/>
          <w:szCs w:val="22"/>
          <w:lang w:val="pt-PT"/>
        </w:rPr>
        <w:t>1/100</w:t>
      </w:r>
      <w:r w:rsidR="00B405A4" w:rsidRPr="008E04BE">
        <w:rPr>
          <w:color w:val="000000"/>
          <w:sz w:val="22"/>
          <w:szCs w:val="22"/>
          <w:lang w:val="pt-PT"/>
        </w:rPr>
        <w:t>,</w:t>
      </w:r>
      <w:r w:rsidRPr="008E04BE">
        <w:rPr>
          <w:color w:val="000000"/>
          <w:sz w:val="22"/>
          <w:szCs w:val="22"/>
          <w:lang w:val="pt-PT"/>
        </w:rPr>
        <w:t xml:space="preserve"> &lt;</w:t>
      </w:r>
      <w:r w:rsidR="001A5E71" w:rsidRPr="008E04BE">
        <w:rPr>
          <w:color w:val="000000"/>
          <w:sz w:val="22"/>
          <w:szCs w:val="22"/>
          <w:lang w:val="pt-PT"/>
        </w:rPr>
        <w:t> </w:t>
      </w:r>
      <w:r w:rsidRPr="008E04BE">
        <w:rPr>
          <w:color w:val="000000"/>
          <w:sz w:val="22"/>
          <w:szCs w:val="22"/>
          <w:lang w:val="pt-PT"/>
        </w:rPr>
        <w:t>1/10); pouco frequentes (</w:t>
      </w:r>
      <w:r w:rsidRPr="008E04BE">
        <w:rPr>
          <w:rFonts w:ascii="Symbol" w:hAnsi="Symbol"/>
          <w:color w:val="000000"/>
          <w:sz w:val="22"/>
          <w:szCs w:val="22"/>
          <w:lang w:val="pt-PT"/>
        </w:rPr>
        <w:t></w:t>
      </w:r>
      <w:r w:rsidR="001A5E71" w:rsidRPr="008E04BE">
        <w:rPr>
          <w:rFonts w:ascii="Symbol" w:hAnsi="Symbol"/>
          <w:color w:val="000000"/>
          <w:sz w:val="22"/>
          <w:szCs w:val="22"/>
          <w:lang w:val="pt-PT"/>
        </w:rPr>
        <w:t></w:t>
      </w:r>
      <w:r w:rsidRPr="008E04BE">
        <w:rPr>
          <w:color w:val="000000"/>
          <w:sz w:val="22"/>
          <w:szCs w:val="22"/>
          <w:lang w:val="pt-PT"/>
        </w:rPr>
        <w:t>1/1.000</w:t>
      </w:r>
      <w:r w:rsidR="00B405A4" w:rsidRPr="008E04BE">
        <w:rPr>
          <w:color w:val="000000"/>
          <w:sz w:val="22"/>
          <w:szCs w:val="22"/>
          <w:lang w:val="pt-PT"/>
        </w:rPr>
        <w:t>,</w:t>
      </w:r>
      <w:r w:rsidRPr="008E04BE">
        <w:rPr>
          <w:color w:val="000000"/>
          <w:sz w:val="22"/>
          <w:szCs w:val="22"/>
          <w:lang w:val="pt-PT"/>
        </w:rPr>
        <w:t xml:space="preserve"> &lt;</w:t>
      </w:r>
      <w:r w:rsidR="001A5E71" w:rsidRPr="008E04BE">
        <w:rPr>
          <w:color w:val="000000"/>
          <w:sz w:val="22"/>
          <w:szCs w:val="22"/>
          <w:lang w:val="pt-PT"/>
        </w:rPr>
        <w:t> </w:t>
      </w:r>
      <w:r w:rsidRPr="008E04BE">
        <w:rPr>
          <w:color w:val="000000"/>
          <w:sz w:val="22"/>
          <w:szCs w:val="22"/>
          <w:lang w:val="pt-PT"/>
        </w:rPr>
        <w:t>1/100); raros (</w:t>
      </w:r>
      <w:r w:rsidRPr="008E04BE">
        <w:rPr>
          <w:rFonts w:ascii="Symbol" w:hAnsi="Symbol"/>
          <w:color w:val="000000"/>
          <w:sz w:val="22"/>
          <w:szCs w:val="22"/>
          <w:lang w:val="pt-PT"/>
        </w:rPr>
        <w:t></w:t>
      </w:r>
      <w:r w:rsidR="001A5E71" w:rsidRPr="008E04BE">
        <w:rPr>
          <w:rFonts w:ascii="Symbol" w:hAnsi="Symbol"/>
          <w:color w:val="000000"/>
          <w:sz w:val="22"/>
          <w:szCs w:val="22"/>
          <w:lang w:val="pt-PT"/>
        </w:rPr>
        <w:t></w:t>
      </w:r>
      <w:r w:rsidRPr="008E04BE">
        <w:rPr>
          <w:color w:val="000000"/>
          <w:sz w:val="22"/>
          <w:szCs w:val="22"/>
          <w:lang w:val="pt-PT"/>
        </w:rPr>
        <w:t>1/10.000</w:t>
      </w:r>
      <w:r w:rsidR="00B405A4" w:rsidRPr="008E04BE">
        <w:rPr>
          <w:color w:val="000000"/>
          <w:sz w:val="22"/>
          <w:szCs w:val="22"/>
          <w:lang w:val="pt-PT"/>
        </w:rPr>
        <w:t xml:space="preserve">, </w:t>
      </w:r>
      <w:r w:rsidRPr="008E04BE">
        <w:rPr>
          <w:color w:val="000000"/>
          <w:sz w:val="22"/>
          <w:szCs w:val="22"/>
          <w:lang w:val="pt-PT"/>
        </w:rPr>
        <w:t>&lt;</w:t>
      </w:r>
      <w:r w:rsidR="001A5E71" w:rsidRPr="008E04BE">
        <w:rPr>
          <w:color w:val="000000"/>
          <w:sz w:val="22"/>
          <w:szCs w:val="22"/>
          <w:lang w:val="pt-PT"/>
        </w:rPr>
        <w:t> </w:t>
      </w:r>
      <w:r w:rsidRPr="008E04BE">
        <w:rPr>
          <w:color w:val="000000"/>
          <w:sz w:val="22"/>
          <w:szCs w:val="22"/>
          <w:lang w:val="pt-PT"/>
        </w:rPr>
        <w:t>1/1.000) e muito raros (&lt;</w:t>
      </w:r>
      <w:r w:rsidR="001A5E71" w:rsidRPr="008E04BE">
        <w:rPr>
          <w:color w:val="000000"/>
          <w:sz w:val="22"/>
          <w:szCs w:val="22"/>
          <w:lang w:val="pt-PT"/>
        </w:rPr>
        <w:t> </w:t>
      </w:r>
      <w:r w:rsidRPr="008E04BE">
        <w:rPr>
          <w:color w:val="000000"/>
          <w:sz w:val="22"/>
          <w:szCs w:val="22"/>
          <w:lang w:val="pt-PT"/>
        </w:rPr>
        <w:t>1/10.000)</w:t>
      </w:r>
      <w:r w:rsidR="001A5E71" w:rsidRPr="008E04BE">
        <w:rPr>
          <w:color w:val="000000"/>
          <w:sz w:val="22"/>
          <w:szCs w:val="22"/>
          <w:lang w:val="pt-PT"/>
        </w:rPr>
        <w:t>; desconhecido (não pode ser calculado a partir dos dados disponíveis)</w:t>
      </w:r>
      <w:r w:rsidRPr="008E04BE">
        <w:rPr>
          <w:color w:val="000000"/>
          <w:sz w:val="22"/>
          <w:szCs w:val="22"/>
          <w:lang w:val="pt-PT"/>
        </w:rPr>
        <w:t xml:space="preserve">. Estas são frequências de notificação absolutas sem terem em consideração as taxas do placebo. Para uma reação adversa em particular, se os dados estivessem disponíveis a partir de ambos os estudos PURSUIT e ESPRIT, então foi utilizada a incidência de notificação mais elevada para atribuir a frequência de reação adversa.  </w:t>
      </w:r>
    </w:p>
    <w:p w14:paraId="69D8CD4F" w14:textId="77777777" w:rsidR="00D87298" w:rsidRPr="008E04BE" w:rsidRDefault="00D87298" w:rsidP="00B57564">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lang w:val="pt-PT"/>
        </w:rPr>
      </w:pPr>
    </w:p>
    <w:p w14:paraId="3D49305B" w14:textId="77777777" w:rsidR="00D87298" w:rsidRPr="008E04BE" w:rsidRDefault="00D87298" w:rsidP="00B57564">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lang w:val="pt-PT"/>
        </w:rPr>
      </w:pPr>
      <w:r w:rsidRPr="008E04BE">
        <w:rPr>
          <w:color w:val="000000"/>
          <w:sz w:val="22"/>
          <w:szCs w:val="22"/>
          <w:lang w:val="pt-PT"/>
        </w:rPr>
        <w:t>De notar que não foi determinada a causalidade para todas as reações adversas.</w:t>
      </w:r>
    </w:p>
    <w:p w14:paraId="3BD0F909" w14:textId="77777777" w:rsidR="00D87298" w:rsidRPr="008E04BE" w:rsidRDefault="00D87298" w:rsidP="00B57564">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lang w:val="pt-P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4"/>
        <w:gridCol w:w="7289"/>
      </w:tblGrid>
      <w:tr w:rsidR="00D87298" w:rsidRPr="00D36C01" w14:paraId="11ED5DC0" w14:textId="77777777">
        <w:tc>
          <w:tcPr>
            <w:tcW w:w="9179" w:type="dxa"/>
            <w:gridSpan w:val="2"/>
          </w:tcPr>
          <w:p w14:paraId="5AEEB046" w14:textId="77777777" w:rsidR="00D87298" w:rsidRPr="008E04BE" w:rsidRDefault="00D87298" w:rsidP="006C6A24">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b/>
                <w:color w:val="000000"/>
                <w:sz w:val="22"/>
                <w:szCs w:val="22"/>
                <w:lang w:val="pt-PT"/>
              </w:rPr>
            </w:pPr>
            <w:r w:rsidRPr="008E04BE">
              <w:rPr>
                <w:b/>
                <w:sz w:val="22"/>
                <w:szCs w:val="22"/>
                <w:lang w:val="pt-PT"/>
              </w:rPr>
              <w:t>Doenças do sangue e do sistema linfático</w:t>
            </w:r>
          </w:p>
        </w:tc>
      </w:tr>
      <w:tr w:rsidR="00D87298" w:rsidRPr="00D36C01" w14:paraId="66CA84C7" w14:textId="77777777">
        <w:tc>
          <w:tcPr>
            <w:tcW w:w="1685" w:type="dxa"/>
          </w:tcPr>
          <w:p w14:paraId="5A324CF0" w14:textId="77777777" w:rsidR="00D87298" w:rsidRPr="008E04BE" w:rsidRDefault="00D87298" w:rsidP="006C6A24">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u w:val="single"/>
                <w:lang w:val="pt-PT"/>
              </w:rPr>
            </w:pPr>
            <w:r w:rsidRPr="008E04BE">
              <w:rPr>
                <w:color w:val="000000"/>
                <w:sz w:val="22"/>
                <w:szCs w:val="22"/>
                <w:lang w:val="pt-PT"/>
              </w:rPr>
              <w:t>Muito frequentes</w:t>
            </w:r>
          </w:p>
        </w:tc>
        <w:tc>
          <w:tcPr>
            <w:tcW w:w="7494" w:type="dxa"/>
          </w:tcPr>
          <w:p w14:paraId="56BE8A3F" w14:textId="77777777" w:rsidR="00D87298" w:rsidRPr="008E04BE" w:rsidRDefault="00D87298" w:rsidP="006C6A24">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lang w:val="pt-PT"/>
              </w:rPr>
            </w:pPr>
            <w:r w:rsidRPr="008E04BE">
              <w:rPr>
                <w:color w:val="000000"/>
                <w:sz w:val="22"/>
                <w:szCs w:val="22"/>
                <w:lang w:val="pt-PT"/>
              </w:rPr>
              <w:t>Hemorragia (hemorragia grave e ligeira incluindo artéria femoral de acesso, relacionada com a CABG, gastrintestinal, genito-urinária, retroperitonial, intracraniana, hematemese, hematúria, oral/orofaríngea, descida da hemoglobina/hematócrito e outras).</w:t>
            </w:r>
          </w:p>
        </w:tc>
      </w:tr>
      <w:tr w:rsidR="00D87298" w:rsidRPr="008E04BE" w14:paraId="75113C52" w14:textId="77777777">
        <w:tc>
          <w:tcPr>
            <w:tcW w:w="1685" w:type="dxa"/>
          </w:tcPr>
          <w:p w14:paraId="0254A3BC" w14:textId="77777777" w:rsidR="00D87298" w:rsidRPr="008E04BE" w:rsidRDefault="00D87298" w:rsidP="006C6A24">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u w:val="single"/>
                <w:lang w:val="pt-PT"/>
              </w:rPr>
            </w:pPr>
            <w:r w:rsidRPr="008E04BE">
              <w:rPr>
                <w:color w:val="000000"/>
                <w:sz w:val="22"/>
                <w:szCs w:val="22"/>
                <w:lang w:val="pt-PT"/>
              </w:rPr>
              <w:t>Pouco frequentes</w:t>
            </w:r>
          </w:p>
        </w:tc>
        <w:tc>
          <w:tcPr>
            <w:tcW w:w="7494" w:type="dxa"/>
          </w:tcPr>
          <w:p w14:paraId="041A03D2" w14:textId="77777777" w:rsidR="00D87298" w:rsidRPr="008E04BE" w:rsidRDefault="00D87298" w:rsidP="006C6A24">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u w:val="single"/>
                <w:lang w:val="pt-PT"/>
              </w:rPr>
            </w:pPr>
            <w:r w:rsidRPr="008E04BE">
              <w:rPr>
                <w:color w:val="000000"/>
                <w:sz w:val="22"/>
                <w:szCs w:val="22"/>
                <w:lang w:val="pt-PT"/>
              </w:rPr>
              <w:t>Trombocitopenia.</w:t>
            </w:r>
          </w:p>
        </w:tc>
      </w:tr>
      <w:tr w:rsidR="00D87298" w:rsidRPr="008E04BE" w14:paraId="1AB33688" w14:textId="77777777">
        <w:tc>
          <w:tcPr>
            <w:tcW w:w="9179" w:type="dxa"/>
            <w:gridSpan w:val="2"/>
          </w:tcPr>
          <w:p w14:paraId="31440CFE" w14:textId="77777777" w:rsidR="00D87298" w:rsidRPr="008E04BE" w:rsidRDefault="00D87298" w:rsidP="006C6A24">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b/>
                <w:color w:val="000000"/>
                <w:sz w:val="22"/>
                <w:szCs w:val="22"/>
                <w:lang w:val="pt-PT"/>
              </w:rPr>
            </w:pPr>
            <w:r w:rsidRPr="008E04BE">
              <w:rPr>
                <w:b/>
                <w:sz w:val="22"/>
                <w:szCs w:val="22"/>
                <w:lang w:val="pt-PT"/>
              </w:rPr>
              <w:t>Doenças do sistema nervoso</w:t>
            </w:r>
          </w:p>
        </w:tc>
      </w:tr>
      <w:tr w:rsidR="00D87298" w:rsidRPr="008E04BE" w14:paraId="625A17FD" w14:textId="77777777">
        <w:tc>
          <w:tcPr>
            <w:tcW w:w="1685" w:type="dxa"/>
          </w:tcPr>
          <w:p w14:paraId="683FB31B" w14:textId="77777777" w:rsidR="00D87298" w:rsidRPr="008E04BE" w:rsidRDefault="00D87298" w:rsidP="006C6A24">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u w:val="single"/>
                <w:lang w:val="pt-PT"/>
              </w:rPr>
            </w:pPr>
            <w:r w:rsidRPr="008E04BE">
              <w:rPr>
                <w:color w:val="000000"/>
                <w:sz w:val="22"/>
                <w:szCs w:val="22"/>
                <w:lang w:val="pt-PT"/>
              </w:rPr>
              <w:t>Pouco frequentes</w:t>
            </w:r>
          </w:p>
        </w:tc>
        <w:tc>
          <w:tcPr>
            <w:tcW w:w="7494" w:type="dxa"/>
          </w:tcPr>
          <w:p w14:paraId="6EC6F962" w14:textId="77777777" w:rsidR="00D87298" w:rsidRPr="008E04BE" w:rsidRDefault="00D87298" w:rsidP="006C6A24">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u w:val="single"/>
                <w:lang w:val="pt-PT"/>
              </w:rPr>
            </w:pPr>
            <w:r w:rsidRPr="008E04BE">
              <w:rPr>
                <w:color w:val="000000"/>
                <w:sz w:val="22"/>
                <w:szCs w:val="22"/>
                <w:lang w:val="pt-PT"/>
              </w:rPr>
              <w:t>Isquemia cerebral.</w:t>
            </w:r>
          </w:p>
        </w:tc>
      </w:tr>
      <w:tr w:rsidR="00D87298" w:rsidRPr="008E04BE" w14:paraId="6E70CD4F" w14:textId="77777777">
        <w:tc>
          <w:tcPr>
            <w:tcW w:w="9179" w:type="dxa"/>
            <w:gridSpan w:val="2"/>
          </w:tcPr>
          <w:p w14:paraId="35573AA0" w14:textId="77777777" w:rsidR="00D87298" w:rsidRPr="008E04BE" w:rsidRDefault="00D87298" w:rsidP="006C6A24">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b/>
                <w:color w:val="000000"/>
                <w:sz w:val="22"/>
                <w:szCs w:val="22"/>
                <w:lang w:val="pt-PT"/>
              </w:rPr>
            </w:pPr>
            <w:r w:rsidRPr="008E04BE">
              <w:rPr>
                <w:b/>
                <w:color w:val="000000"/>
                <w:sz w:val="22"/>
                <w:szCs w:val="22"/>
                <w:lang w:val="pt-PT"/>
              </w:rPr>
              <w:t>Cardiopatias</w:t>
            </w:r>
          </w:p>
        </w:tc>
      </w:tr>
      <w:tr w:rsidR="00D87298" w:rsidRPr="00D36C01" w14:paraId="138F7EAA" w14:textId="77777777">
        <w:tc>
          <w:tcPr>
            <w:tcW w:w="1685" w:type="dxa"/>
          </w:tcPr>
          <w:p w14:paraId="788150F3" w14:textId="77777777" w:rsidR="00D87298" w:rsidRPr="008E04BE" w:rsidRDefault="00D87298" w:rsidP="006C6A24">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lang w:val="pt-PT"/>
              </w:rPr>
            </w:pPr>
            <w:r w:rsidRPr="008E04BE">
              <w:rPr>
                <w:color w:val="000000"/>
                <w:sz w:val="22"/>
                <w:szCs w:val="22"/>
                <w:lang w:val="pt-PT"/>
              </w:rPr>
              <w:lastRenderedPageBreak/>
              <w:t>Frequentes</w:t>
            </w:r>
          </w:p>
        </w:tc>
        <w:tc>
          <w:tcPr>
            <w:tcW w:w="7494" w:type="dxa"/>
          </w:tcPr>
          <w:p w14:paraId="140B60DB" w14:textId="77777777" w:rsidR="00D87298" w:rsidRPr="008E04BE" w:rsidRDefault="00D87298" w:rsidP="006C6A24">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lang w:val="pt-PT"/>
              </w:rPr>
            </w:pPr>
            <w:r w:rsidRPr="008E04BE">
              <w:rPr>
                <w:color w:val="000000"/>
                <w:sz w:val="22"/>
                <w:szCs w:val="22"/>
                <w:lang w:val="pt-PT"/>
              </w:rPr>
              <w:t>Paragem cardíaca, fibrilhação ventricular, taquicardia ventricular, insuficiência cardíaca congestiva, bloqueio aurículo-ventricular, fibrilhação auricular.</w:t>
            </w:r>
          </w:p>
        </w:tc>
      </w:tr>
      <w:tr w:rsidR="00D87298" w:rsidRPr="008E04BE" w14:paraId="6FCAFC8B" w14:textId="77777777">
        <w:tc>
          <w:tcPr>
            <w:tcW w:w="9179" w:type="dxa"/>
            <w:gridSpan w:val="2"/>
          </w:tcPr>
          <w:p w14:paraId="02FAEFB7" w14:textId="77777777" w:rsidR="00D87298" w:rsidRPr="008E04BE" w:rsidRDefault="00D87298" w:rsidP="006C6A24">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b/>
                <w:color w:val="000000"/>
                <w:sz w:val="22"/>
                <w:szCs w:val="22"/>
                <w:lang w:val="pt-PT"/>
              </w:rPr>
            </w:pPr>
            <w:r w:rsidRPr="008E04BE">
              <w:rPr>
                <w:b/>
                <w:color w:val="000000"/>
                <w:sz w:val="22"/>
                <w:szCs w:val="22"/>
                <w:lang w:val="pt-PT"/>
              </w:rPr>
              <w:t>Vasculopatias</w:t>
            </w:r>
          </w:p>
        </w:tc>
      </w:tr>
      <w:tr w:rsidR="00D87298" w:rsidRPr="008E04BE" w14:paraId="787FD481" w14:textId="77777777">
        <w:tc>
          <w:tcPr>
            <w:tcW w:w="1685" w:type="dxa"/>
          </w:tcPr>
          <w:p w14:paraId="59476220" w14:textId="77777777" w:rsidR="00D87298" w:rsidRPr="008E04BE" w:rsidRDefault="00D87298" w:rsidP="006C6A24">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lang w:val="pt-PT"/>
              </w:rPr>
            </w:pPr>
            <w:r w:rsidRPr="008E04BE">
              <w:rPr>
                <w:color w:val="000000"/>
                <w:sz w:val="22"/>
                <w:szCs w:val="22"/>
                <w:lang w:val="pt-PT"/>
              </w:rPr>
              <w:t>Frequentes</w:t>
            </w:r>
          </w:p>
        </w:tc>
        <w:tc>
          <w:tcPr>
            <w:tcW w:w="7494" w:type="dxa"/>
          </w:tcPr>
          <w:p w14:paraId="228C3952" w14:textId="77777777" w:rsidR="00D87298" w:rsidRPr="008E04BE" w:rsidRDefault="00D87298" w:rsidP="006C6A24">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lang w:val="pt-PT"/>
              </w:rPr>
            </w:pPr>
            <w:r w:rsidRPr="008E04BE">
              <w:rPr>
                <w:color w:val="000000"/>
                <w:sz w:val="22"/>
                <w:szCs w:val="22"/>
                <w:lang w:val="pt-PT"/>
              </w:rPr>
              <w:t>Choque, hipotensão, flebite.</w:t>
            </w:r>
          </w:p>
        </w:tc>
      </w:tr>
    </w:tbl>
    <w:p w14:paraId="5B085146" w14:textId="77777777" w:rsidR="00D87298" w:rsidRPr="008E04BE" w:rsidRDefault="00D87298" w:rsidP="00B57564">
      <w:pPr>
        <w:rPr>
          <w:sz w:val="22"/>
          <w:szCs w:val="22"/>
          <w:lang w:val="pt-PT"/>
        </w:rPr>
      </w:pPr>
    </w:p>
    <w:p w14:paraId="6922C05F" w14:textId="77777777" w:rsidR="00D87298" w:rsidRPr="008E04BE" w:rsidRDefault="00D87298" w:rsidP="00B57564">
      <w:pPr>
        <w:pStyle w:val="BodyText"/>
        <w:rPr>
          <w:b w:val="0"/>
          <w:noProof w:val="0"/>
          <w:szCs w:val="22"/>
          <w:lang w:val="pt-PT"/>
        </w:rPr>
      </w:pPr>
      <w:r w:rsidRPr="008E04BE">
        <w:rPr>
          <w:b w:val="0"/>
          <w:noProof w:val="0"/>
          <w:szCs w:val="22"/>
          <w:lang w:val="pt-PT"/>
        </w:rPr>
        <w:t>A paragem cardíaca, insuficiência cardíaca congestiva, fibrilhação auricular, hipotensão e o choque, que são acontecimentos notificados frequentemente no estudo PURSUIT, foram acontecimentos relacionados com a doença subjacente.</w:t>
      </w:r>
    </w:p>
    <w:p w14:paraId="753AE376" w14:textId="77777777" w:rsidR="00D87298" w:rsidRPr="008E04BE" w:rsidRDefault="00D87298" w:rsidP="00B57564">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lang w:val="pt-PT"/>
        </w:rPr>
      </w:pPr>
    </w:p>
    <w:p w14:paraId="6F3515BC" w14:textId="77777777" w:rsidR="00D87298" w:rsidRPr="008E04BE" w:rsidRDefault="00D87298" w:rsidP="00B57564">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lang w:val="pt-PT"/>
        </w:rPr>
      </w:pPr>
      <w:r w:rsidRPr="008E04BE">
        <w:rPr>
          <w:color w:val="000000"/>
          <w:sz w:val="22"/>
          <w:szCs w:val="22"/>
          <w:lang w:val="pt-PT"/>
        </w:rPr>
        <w:t>A administração de eptifibatida está associada a um aumento da hemorragia grave e ligeira conforme classificação segundo o critério do grupo de estudos TIMI. Na dose terapêutica recomendada, conforme administrado no estudo PURSUIT envolvendo 11.000</w:t>
      </w:r>
      <w:r w:rsidR="001A5E71" w:rsidRPr="008E04BE">
        <w:rPr>
          <w:color w:val="000000"/>
          <w:sz w:val="22"/>
          <w:szCs w:val="22"/>
          <w:lang w:val="pt-PT"/>
        </w:rPr>
        <w:t> </w:t>
      </w:r>
      <w:r w:rsidRPr="008E04BE">
        <w:rPr>
          <w:color w:val="000000"/>
          <w:sz w:val="22"/>
          <w:szCs w:val="22"/>
          <w:lang w:val="pt-PT"/>
        </w:rPr>
        <w:t xml:space="preserve">doentes, a hemorragia foi a mais comum complicação encontrada durante a terapêutica com eptifibatida. </w:t>
      </w:r>
      <w:r w:rsidRPr="008E04BE">
        <w:rPr>
          <w:sz w:val="22"/>
          <w:szCs w:val="22"/>
          <w:lang w:val="pt-PT"/>
        </w:rPr>
        <w:t xml:space="preserve">As complicações hemorrágicas mais comuns estiveram associadas a procedimentos invasivos cardíacos (relacionados com </w:t>
      </w:r>
      <w:r w:rsidRPr="008E04BE">
        <w:rPr>
          <w:i/>
          <w:sz w:val="22"/>
          <w:szCs w:val="22"/>
          <w:lang w:val="pt-PT"/>
        </w:rPr>
        <w:t xml:space="preserve">bypass </w:t>
      </w:r>
      <w:r w:rsidRPr="008E04BE">
        <w:rPr>
          <w:sz w:val="22"/>
          <w:szCs w:val="22"/>
          <w:lang w:val="pt-PT"/>
        </w:rPr>
        <w:t xml:space="preserve">da artéria coronária com enxerto (CABG) ou no local de acesso da artéria femoral). </w:t>
      </w:r>
    </w:p>
    <w:p w14:paraId="628FAE7A" w14:textId="77777777" w:rsidR="00D87298" w:rsidRPr="008E04BE" w:rsidRDefault="00D87298" w:rsidP="00B57564">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lang w:val="pt-PT"/>
        </w:rPr>
      </w:pPr>
    </w:p>
    <w:p w14:paraId="3D256ECA" w14:textId="77777777" w:rsidR="00D87298" w:rsidRPr="008E04BE" w:rsidRDefault="00D87298" w:rsidP="00B57564">
      <w:pPr>
        <w:rPr>
          <w:sz w:val="22"/>
          <w:szCs w:val="22"/>
          <w:lang w:val="pt-PT"/>
        </w:rPr>
      </w:pPr>
      <w:r w:rsidRPr="008E04BE">
        <w:rPr>
          <w:sz w:val="22"/>
          <w:szCs w:val="22"/>
          <w:lang w:val="pt-PT"/>
        </w:rPr>
        <w:t>As hemorragias ligeiras</w:t>
      </w:r>
      <w:r w:rsidRPr="008E04BE">
        <w:rPr>
          <w:i/>
          <w:sz w:val="22"/>
          <w:szCs w:val="22"/>
          <w:lang w:val="pt-PT"/>
        </w:rPr>
        <w:t xml:space="preserve"> </w:t>
      </w:r>
      <w:r w:rsidRPr="008E04BE">
        <w:rPr>
          <w:sz w:val="22"/>
          <w:szCs w:val="22"/>
          <w:lang w:val="pt-PT"/>
        </w:rPr>
        <w:t xml:space="preserve">foram definidas no ensaio PURSUIT como hematúria espontânea macroscópica, hematemese espontânea, observação de perda sanguínea com descida de hemoglobina superior a 3 g/dl, ou superior a 4 g/dl na ausência de observação de uma fonte hemorrágica. Durante o tratamento com </w:t>
      </w:r>
      <w:r w:rsidR="001A5E71" w:rsidRPr="008E04BE">
        <w:rPr>
          <w:bCs/>
          <w:noProof/>
          <w:sz w:val="22"/>
          <w:szCs w:val="22"/>
          <w:lang w:val="pt-PT"/>
        </w:rPr>
        <w:t>e</w:t>
      </w:r>
      <w:r w:rsidR="00E1013E" w:rsidRPr="008E04BE">
        <w:rPr>
          <w:bCs/>
          <w:noProof/>
          <w:sz w:val="22"/>
          <w:szCs w:val="22"/>
          <w:lang w:val="pt-PT"/>
        </w:rPr>
        <w:t>ptifibatida</w:t>
      </w:r>
      <w:r w:rsidRPr="008E04BE">
        <w:rPr>
          <w:sz w:val="22"/>
          <w:szCs w:val="22"/>
          <w:lang w:val="pt-PT"/>
        </w:rPr>
        <w:t xml:space="preserve"> neste estudo, a hemorragia ligeira foi uma complicação muito frequente (&gt;1/10, ou 13,1% para </w:t>
      </w:r>
      <w:r w:rsidR="001A5E71" w:rsidRPr="008E04BE">
        <w:rPr>
          <w:sz w:val="22"/>
          <w:szCs w:val="22"/>
          <w:lang w:val="pt-PT"/>
        </w:rPr>
        <w:t>a e</w:t>
      </w:r>
      <w:r w:rsidR="00E1013E" w:rsidRPr="008E04BE">
        <w:rPr>
          <w:bCs/>
          <w:noProof/>
          <w:sz w:val="22"/>
          <w:szCs w:val="22"/>
          <w:lang w:val="pt-PT"/>
        </w:rPr>
        <w:t>ptifibatida</w:t>
      </w:r>
      <w:r w:rsidRPr="008E04BE">
        <w:rPr>
          <w:sz w:val="22"/>
          <w:szCs w:val="22"/>
          <w:lang w:val="pt-PT"/>
        </w:rPr>
        <w:t xml:space="preserve"> versus 7,6% para o placebo). Os episódios hemorrágicos foram mais frequentes em doentes submetidos a uma terapêutica concomitante com heparina no decurso de uma ICP quando o ACT excedeu 350 segundos (ver secção 4.4, Administração de heparina).</w:t>
      </w:r>
    </w:p>
    <w:p w14:paraId="60180782" w14:textId="77777777" w:rsidR="00D87298" w:rsidRPr="008E04BE" w:rsidRDefault="00D87298" w:rsidP="00B57564">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lang w:val="pt-PT"/>
        </w:rPr>
      </w:pPr>
    </w:p>
    <w:p w14:paraId="14E4F50C" w14:textId="77777777" w:rsidR="00D87298" w:rsidRPr="008E04BE" w:rsidRDefault="00D87298" w:rsidP="00B57564">
      <w:pPr>
        <w:tabs>
          <w:tab w:val="left" w:pos="-1"/>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color w:val="000000"/>
          <w:sz w:val="22"/>
          <w:szCs w:val="22"/>
          <w:lang w:val="pt-PT"/>
        </w:rPr>
      </w:pPr>
      <w:r w:rsidRPr="008E04BE">
        <w:rPr>
          <w:color w:val="000000"/>
          <w:sz w:val="22"/>
          <w:szCs w:val="22"/>
          <w:lang w:val="pt-PT"/>
        </w:rPr>
        <w:t xml:space="preserve">A hemorragia grave foi definida no ensaio PURSUIT como uma hemorragia intracraneana ou uma descida da concentração de hemoglobina superior a 5 g/dl. A hemorragia grave foi também muito frequente e notificada mais frequentemente com </w:t>
      </w:r>
      <w:r w:rsidR="001A5E71" w:rsidRPr="008E04BE">
        <w:rPr>
          <w:color w:val="000000"/>
          <w:sz w:val="22"/>
          <w:szCs w:val="22"/>
          <w:lang w:val="pt-PT"/>
        </w:rPr>
        <w:t>e</w:t>
      </w:r>
      <w:r w:rsidR="00E1013E" w:rsidRPr="008E04BE">
        <w:rPr>
          <w:bCs/>
          <w:noProof/>
          <w:sz w:val="22"/>
          <w:szCs w:val="22"/>
          <w:lang w:val="pt-PT"/>
        </w:rPr>
        <w:t>ptifibatida</w:t>
      </w:r>
      <w:r w:rsidRPr="008E04BE">
        <w:rPr>
          <w:color w:val="000000"/>
          <w:sz w:val="22"/>
          <w:szCs w:val="22"/>
          <w:lang w:val="pt-PT"/>
        </w:rPr>
        <w:t xml:space="preserve"> do que com placebo no estudo PURSUIT (</w:t>
      </w:r>
      <w:r w:rsidR="003110AF" w:rsidRPr="008E04BE">
        <w:rPr>
          <w:sz w:val="22"/>
          <w:szCs w:val="22"/>
          <w:lang w:val="pt-PT" w:eastAsia="en-GB"/>
        </w:rPr>
        <w:t>≥</w:t>
      </w:r>
      <w:r w:rsidRPr="008E04BE">
        <w:rPr>
          <w:color w:val="000000"/>
          <w:sz w:val="22"/>
          <w:szCs w:val="22"/>
          <w:lang w:val="pt-PT"/>
        </w:rPr>
        <w:t>1/10 ou 10,8% versus 9,3%), no entanto foi pouco frequente na maioria dos doentes não submetidos a CABG nos 30 dias desde a inclusão no estudo. Nos doentes submetidos a CABG, a incidência de hemorragia não foi aumentada pel</w:t>
      </w:r>
      <w:r w:rsidR="001A5E71" w:rsidRPr="008E04BE">
        <w:rPr>
          <w:color w:val="000000"/>
          <w:sz w:val="22"/>
          <w:szCs w:val="22"/>
          <w:lang w:val="pt-PT"/>
        </w:rPr>
        <w:t>a</w:t>
      </w:r>
      <w:r w:rsidRPr="008E04BE">
        <w:rPr>
          <w:color w:val="000000"/>
          <w:sz w:val="22"/>
          <w:szCs w:val="22"/>
          <w:lang w:val="pt-PT"/>
        </w:rPr>
        <w:t xml:space="preserve"> </w:t>
      </w:r>
      <w:r w:rsidR="001A5E71" w:rsidRPr="008E04BE">
        <w:rPr>
          <w:color w:val="000000"/>
          <w:sz w:val="22"/>
          <w:szCs w:val="22"/>
          <w:lang w:val="pt-PT"/>
        </w:rPr>
        <w:t>e</w:t>
      </w:r>
      <w:r w:rsidR="00E1013E" w:rsidRPr="008E04BE">
        <w:rPr>
          <w:bCs/>
          <w:noProof/>
          <w:sz w:val="22"/>
          <w:szCs w:val="22"/>
          <w:lang w:val="pt-PT"/>
        </w:rPr>
        <w:t>ptifibatida</w:t>
      </w:r>
      <w:r w:rsidRPr="008E04BE">
        <w:rPr>
          <w:color w:val="000000"/>
          <w:sz w:val="22"/>
          <w:szCs w:val="22"/>
          <w:lang w:val="pt-PT"/>
        </w:rPr>
        <w:t xml:space="preserve"> comparado com os doentes tratados com placebo. No sub-grupo de doentes submetidos a ICP, foi observada frequentemente hemorragia grave em 9,7% dos doentes tratados com </w:t>
      </w:r>
      <w:r w:rsidR="001A5E71" w:rsidRPr="008E04BE">
        <w:rPr>
          <w:color w:val="000000"/>
          <w:sz w:val="22"/>
          <w:szCs w:val="22"/>
          <w:lang w:val="pt-PT"/>
        </w:rPr>
        <w:t>e</w:t>
      </w:r>
      <w:r w:rsidR="00E1013E" w:rsidRPr="008E04BE">
        <w:rPr>
          <w:bCs/>
          <w:noProof/>
          <w:sz w:val="22"/>
          <w:szCs w:val="22"/>
          <w:lang w:val="pt-PT"/>
        </w:rPr>
        <w:t>ptifibatida</w:t>
      </w:r>
      <w:r w:rsidRPr="008E04BE">
        <w:rPr>
          <w:color w:val="000000"/>
          <w:sz w:val="22"/>
          <w:szCs w:val="22"/>
          <w:lang w:val="pt-PT"/>
        </w:rPr>
        <w:t xml:space="preserve"> vs 4,6% de doentes tratados com placebo.</w:t>
      </w:r>
    </w:p>
    <w:p w14:paraId="2E9999A3" w14:textId="77777777" w:rsidR="00D87298" w:rsidRPr="008E04BE" w:rsidRDefault="00D87298" w:rsidP="00B57564">
      <w:pPr>
        <w:tabs>
          <w:tab w:val="left" w:pos="-1"/>
          <w:tab w:val="left" w:pos="566"/>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s>
        <w:rPr>
          <w:color w:val="000000"/>
          <w:sz w:val="22"/>
          <w:szCs w:val="22"/>
          <w:lang w:val="pt-PT"/>
        </w:rPr>
      </w:pPr>
    </w:p>
    <w:p w14:paraId="55A7D89B" w14:textId="77777777" w:rsidR="00D87298" w:rsidRPr="008E04BE" w:rsidRDefault="00D87298" w:rsidP="00B57564">
      <w:pPr>
        <w:rPr>
          <w:sz w:val="22"/>
          <w:szCs w:val="22"/>
          <w:lang w:val="pt-PT"/>
        </w:rPr>
      </w:pPr>
      <w:r w:rsidRPr="008E04BE">
        <w:rPr>
          <w:sz w:val="22"/>
          <w:szCs w:val="22"/>
          <w:lang w:val="pt-PT"/>
        </w:rPr>
        <w:t xml:space="preserve">A incidência de episódios hemorrágicos graves ou potencialmente fatais com eptifibatida foi 1,9 % comparado com 1,1 % com placebo. A necessidade de transfusões sanguíneas foi ligeiramente aumentada pelo tratamento com </w:t>
      </w:r>
      <w:r w:rsidR="001A5E71" w:rsidRPr="008E04BE">
        <w:rPr>
          <w:bCs/>
          <w:noProof/>
          <w:sz w:val="22"/>
          <w:szCs w:val="22"/>
          <w:lang w:val="pt-PT"/>
        </w:rPr>
        <w:t>e</w:t>
      </w:r>
      <w:r w:rsidR="00E1013E" w:rsidRPr="008E04BE">
        <w:rPr>
          <w:bCs/>
          <w:noProof/>
          <w:sz w:val="22"/>
          <w:szCs w:val="22"/>
          <w:lang w:val="pt-PT"/>
        </w:rPr>
        <w:t>ptifibatida</w:t>
      </w:r>
      <w:r w:rsidRPr="008E04BE">
        <w:rPr>
          <w:sz w:val="22"/>
          <w:szCs w:val="22"/>
          <w:lang w:val="pt-PT"/>
        </w:rPr>
        <w:t xml:space="preserve"> (11,8 % versus 9,3 % com placebo).</w:t>
      </w:r>
    </w:p>
    <w:p w14:paraId="232D9CB5" w14:textId="77777777" w:rsidR="00D87298" w:rsidRPr="008E04BE" w:rsidRDefault="00D87298" w:rsidP="00B57564">
      <w:pPr>
        <w:rPr>
          <w:sz w:val="22"/>
          <w:szCs w:val="22"/>
          <w:highlight w:val="yellow"/>
          <w:lang w:val="pt-PT"/>
        </w:rPr>
      </w:pPr>
    </w:p>
    <w:p w14:paraId="27E1A2E6" w14:textId="77777777" w:rsidR="00D87298" w:rsidRPr="008E04BE" w:rsidRDefault="00D87298" w:rsidP="00B57564">
      <w:pPr>
        <w:rPr>
          <w:sz w:val="22"/>
          <w:szCs w:val="22"/>
          <w:lang w:val="pt-PT"/>
        </w:rPr>
      </w:pPr>
      <w:r w:rsidRPr="008E04BE">
        <w:rPr>
          <w:sz w:val="22"/>
          <w:szCs w:val="22"/>
          <w:lang w:val="pt-PT"/>
        </w:rPr>
        <w:t>As alterações observadas durante o tratamento com eptifibatida resultam da sua ação farmacológica já conhecida, isto é, inibição da agregação plaquetária. Deste modo, as alterações dos parâmetros laboratoriais associadas a hemorragia (por exemplo, tempo de hemorragia), são frequentes e previsíveis. Não se observaram diferenças aparentes entre os doentes tratados com eptifibatida ou com placebo relativamente aos parâmetros da função hepática (TGO/AST, TGP/ALT, bilirrubina, fosfatase alcalina) ou da função renal (creatinina sérica e ureia sanguínea).</w:t>
      </w:r>
    </w:p>
    <w:p w14:paraId="16330E8D" w14:textId="77777777" w:rsidR="00D87298" w:rsidRPr="008E04BE" w:rsidRDefault="00D87298" w:rsidP="00B57564">
      <w:pPr>
        <w:rPr>
          <w:sz w:val="22"/>
          <w:szCs w:val="22"/>
          <w:lang w:val="pt-PT"/>
        </w:rPr>
      </w:pPr>
    </w:p>
    <w:p w14:paraId="3FC1E527" w14:textId="77777777" w:rsidR="00D87298" w:rsidRPr="008E04BE" w:rsidRDefault="00D87298" w:rsidP="00B57564">
      <w:pPr>
        <w:keepNext/>
        <w:rPr>
          <w:i/>
          <w:sz w:val="22"/>
          <w:szCs w:val="22"/>
          <w:u w:val="single"/>
          <w:lang w:val="pt-PT"/>
        </w:rPr>
      </w:pPr>
      <w:r w:rsidRPr="008E04BE">
        <w:rPr>
          <w:i/>
          <w:sz w:val="22"/>
          <w:szCs w:val="22"/>
          <w:u w:val="single"/>
          <w:lang w:val="pt-PT"/>
        </w:rPr>
        <w:t>Experiência pós-comercialização</w:t>
      </w:r>
    </w:p>
    <w:p w14:paraId="0C80F046" w14:textId="77777777" w:rsidR="00D87298" w:rsidRPr="008E04BE" w:rsidRDefault="00D87298" w:rsidP="00B57564">
      <w:pPr>
        <w:rPr>
          <w:b/>
          <w:bCs/>
          <w:color w:val="000000"/>
          <w:sz w:val="22"/>
          <w:szCs w:val="22"/>
          <w:lang w:val="pt-P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3"/>
        <w:gridCol w:w="7040"/>
      </w:tblGrid>
      <w:tr w:rsidR="00D87298" w:rsidRPr="00D36C01" w14:paraId="75CC7A17" w14:textId="77777777" w:rsidTr="00B405A4">
        <w:tc>
          <w:tcPr>
            <w:tcW w:w="9179" w:type="dxa"/>
            <w:gridSpan w:val="2"/>
          </w:tcPr>
          <w:p w14:paraId="498E5E82" w14:textId="77777777" w:rsidR="00D87298" w:rsidRPr="008E04BE" w:rsidRDefault="00D87298" w:rsidP="00B57564">
            <w:pPr>
              <w:rPr>
                <w:b/>
                <w:iCs/>
                <w:color w:val="000000"/>
                <w:sz w:val="22"/>
                <w:szCs w:val="22"/>
                <w:lang w:val="pt-PT"/>
              </w:rPr>
            </w:pPr>
            <w:r w:rsidRPr="008E04BE">
              <w:rPr>
                <w:b/>
                <w:sz w:val="22"/>
                <w:szCs w:val="22"/>
                <w:lang w:val="pt-PT"/>
              </w:rPr>
              <w:t>Doenças do sangue e do sistema linfático</w:t>
            </w:r>
          </w:p>
        </w:tc>
      </w:tr>
      <w:tr w:rsidR="00D87298" w:rsidRPr="00D36C01" w14:paraId="7376B82A" w14:textId="77777777" w:rsidTr="00B405A4">
        <w:tc>
          <w:tcPr>
            <w:tcW w:w="1953" w:type="dxa"/>
          </w:tcPr>
          <w:p w14:paraId="4074AE87" w14:textId="77777777" w:rsidR="00D87298" w:rsidRPr="008E04BE" w:rsidRDefault="00D87298" w:rsidP="00B57564">
            <w:pPr>
              <w:rPr>
                <w:iCs/>
                <w:color w:val="000000"/>
                <w:sz w:val="22"/>
                <w:szCs w:val="22"/>
                <w:u w:val="single"/>
                <w:lang w:val="pt-PT"/>
              </w:rPr>
            </w:pPr>
            <w:r w:rsidRPr="008E04BE">
              <w:rPr>
                <w:iCs/>
                <w:color w:val="000000"/>
                <w:sz w:val="22"/>
                <w:szCs w:val="22"/>
                <w:lang w:val="pt-PT"/>
              </w:rPr>
              <w:t>Muito raros</w:t>
            </w:r>
          </w:p>
        </w:tc>
        <w:tc>
          <w:tcPr>
            <w:tcW w:w="7226" w:type="dxa"/>
          </w:tcPr>
          <w:p w14:paraId="575859B7" w14:textId="77777777" w:rsidR="00D87298" w:rsidRPr="008E04BE" w:rsidRDefault="00D87298" w:rsidP="00B57564">
            <w:pPr>
              <w:rPr>
                <w:color w:val="000000"/>
                <w:sz w:val="22"/>
                <w:szCs w:val="22"/>
                <w:lang w:val="pt-PT"/>
              </w:rPr>
            </w:pPr>
            <w:r w:rsidRPr="008E04BE">
              <w:rPr>
                <w:color w:val="000000"/>
                <w:sz w:val="22"/>
                <w:szCs w:val="22"/>
                <w:lang w:val="pt-PT"/>
              </w:rPr>
              <w:t>Hemorragia fatal (a maioria envolveu perturbações do sistema nervoso central e periférico: hemorragias cerebrais ou intracraneanas); hemorragia pulmonar, trombocitopenia profunda aguda, hematoma.</w:t>
            </w:r>
          </w:p>
        </w:tc>
      </w:tr>
      <w:tr w:rsidR="00D87298" w:rsidRPr="008E04BE" w14:paraId="62B34A3C" w14:textId="77777777" w:rsidTr="00B405A4">
        <w:tc>
          <w:tcPr>
            <w:tcW w:w="9179" w:type="dxa"/>
            <w:gridSpan w:val="2"/>
          </w:tcPr>
          <w:p w14:paraId="2C8418AC" w14:textId="77777777" w:rsidR="00D87298" w:rsidRPr="008E04BE" w:rsidRDefault="00D87298" w:rsidP="00B57564">
            <w:pPr>
              <w:rPr>
                <w:b/>
                <w:iCs/>
                <w:color w:val="000000"/>
                <w:sz w:val="22"/>
                <w:szCs w:val="22"/>
                <w:lang w:val="pt-PT"/>
              </w:rPr>
            </w:pPr>
            <w:r w:rsidRPr="008E04BE">
              <w:rPr>
                <w:b/>
                <w:iCs/>
                <w:color w:val="000000"/>
                <w:sz w:val="22"/>
                <w:szCs w:val="22"/>
                <w:lang w:val="pt-PT"/>
              </w:rPr>
              <w:t>Doenças do sistema imunitário</w:t>
            </w:r>
          </w:p>
        </w:tc>
      </w:tr>
      <w:tr w:rsidR="00D87298" w:rsidRPr="008E04BE" w14:paraId="250CE71A" w14:textId="77777777" w:rsidTr="00B405A4">
        <w:tc>
          <w:tcPr>
            <w:tcW w:w="1953" w:type="dxa"/>
          </w:tcPr>
          <w:p w14:paraId="1333D224" w14:textId="77777777" w:rsidR="00D87298" w:rsidRPr="008E04BE" w:rsidRDefault="00D87298" w:rsidP="00B57564">
            <w:pPr>
              <w:rPr>
                <w:iCs/>
                <w:color w:val="000000"/>
                <w:sz w:val="22"/>
                <w:szCs w:val="22"/>
                <w:u w:val="single"/>
                <w:lang w:val="pt-PT"/>
              </w:rPr>
            </w:pPr>
            <w:r w:rsidRPr="008E04BE">
              <w:rPr>
                <w:iCs/>
                <w:color w:val="000000"/>
                <w:sz w:val="22"/>
                <w:szCs w:val="22"/>
                <w:lang w:val="pt-PT"/>
              </w:rPr>
              <w:t>Muito raros</w:t>
            </w:r>
          </w:p>
        </w:tc>
        <w:tc>
          <w:tcPr>
            <w:tcW w:w="7226" w:type="dxa"/>
          </w:tcPr>
          <w:p w14:paraId="46116999" w14:textId="77777777" w:rsidR="00D87298" w:rsidRPr="008E04BE" w:rsidRDefault="00D87298" w:rsidP="00B57564">
            <w:pPr>
              <w:rPr>
                <w:color w:val="000000"/>
                <w:sz w:val="22"/>
                <w:szCs w:val="22"/>
                <w:lang w:val="pt-PT"/>
              </w:rPr>
            </w:pPr>
            <w:r w:rsidRPr="008E04BE">
              <w:rPr>
                <w:color w:val="000000"/>
                <w:sz w:val="22"/>
                <w:szCs w:val="22"/>
                <w:lang w:val="pt-PT"/>
              </w:rPr>
              <w:t>Reações anafiláticas.</w:t>
            </w:r>
          </w:p>
        </w:tc>
      </w:tr>
      <w:tr w:rsidR="00D87298" w:rsidRPr="00D36C01" w14:paraId="62928B6F" w14:textId="77777777" w:rsidTr="00B405A4">
        <w:tc>
          <w:tcPr>
            <w:tcW w:w="9179" w:type="dxa"/>
            <w:gridSpan w:val="2"/>
          </w:tcPr>
          <w:p w14:paraId="7B0AA616" w14:textId="77777777" w:rsidR="00D87298" w:rsidRPr="008E04BE" w:rsidRDefault="00D87298" w:rsidP="00B57564">
            <w:pPr>
              <w:rPr>
                <w:b/>
                <w:iCs/>
                <w:color w:val="000000"/>
                <w:sz w:val="22"/>
                <w:szCs w:val="22"/>
                <w:lang w:val="pt-PT"/>
              </w:rPr>
            </w:pPr>
            <w:r w:rsidRPr="008E04BE">
              <w:rPr>
                <w:b/>
                <w:iCs/>
                <w:color w:val="000000"/>
                <w:sz w:val="22"/>
                <w:szCs w:val="22"/>
                <w:lang w:val="pt-PT"/>
              </w:rPr>
              <w:t>Afeções dos tecidos cutâneos e subcutâneos</w:t>
            </w:r>
          </w:p>
        </w:tc>
      </w:tr>
      <w:tr w:rsidR="00D87298" w:rsidRPr="00D36C01" w14:paraId="0D8A6A6B" w14:textId="77777777" w:rsidTr="00B405A4">
        <w:tc>
          <w:tcPr>
            <w:tcW w:w="1953" w:type="dxa"/>
          </w:tcPr>
          <w:p w14:paraId="2AFBFB77" w14:textId="77777777" w:rsidR="00D87298" w:rsidRPr="008E04BE" w:rsidRDefault="00D87298" w:rsidP="00B57564">
            <w:pPr>
              <w:rPr>
                <w:iCs/>
                <w:color w:val="000000"/>
                <w:sz w:val="22"/>
                <w:szCs w:val="22"/>
                <w:u w:val="single"/>
                <w:lang w:val="pt-PT"/>
              </w:rPr>
            </w:pPr>
            <w:r w:rsidRPr="008E04BE">
              <w:rPr>
                <w:iCs/>
                <w:color w:val="000000"/>
                <w:sz w:val="22"/>
                <w:szCs w:val="22"/>
                <w:lang w:val="pt-PT"/>
              </w:rPr>
              <w:t>Muito raros</w:t>
            </w:r>
          </w:p>
        </w:tc>
        <w:tc>
          <w:tcPr>
            <w:tcW w:w="7226" w:type="dxa"/>
          </w:tcPr>
          <w:p w14:paraId="1FEACB6A" w14:textId="77777777" w:rsidR="00D87298" w:rsidRPr="008E04BE" w:rsidRDefault="00D87298" w:rsidP="00B57564">
            <w:pPr>
              <w:rPr>
                <w:iCs/>
                <w:color w:val="000000"/>
                <w:sz w:val="22"/>
                <w:szCs w:val="22"/>
                <w:u w:val="single"/>
                <w:lang w:val="pt-PT"/>
              </w:rPr>
            </w:pPr>
            <w:r w:rsidRPr="008E04BE">
              <w:rPr>
                <w:color w:val="000000"/>
                <w:sz w:val="22"/>
                <w:szCs w:val="22"/>
                <w:lang w:val="pt-PT"/>
              </w:rPr>
              <w:t>Erupção cutânea, perturbações no local da aplicação como urticária.</w:t>
            </w:r>
          </w:p>
        </w:tc>
      </w:tr>
    </w:tbl>
    <w:p w14:paraId="1221343C" w14:textId="77777777" w:rsidR="00B405A4" w:rsidRPr="008E04BE" w:rsidRDefault="00B405A4" w:rsidP="00B57564">
      <w:pPr>
        <w:rPr>
          <w:sz w:val="22"/>
          <w:szCs w:val="22"/>
          <w:lang w:val="pt-PT"/>
        </w:rPr>
      </w:pPr>
    </w:p>
    <w:p w14:paraId="1EDD9F77" w14:textId="77777777" w:rsidR="00B405A4" w:rsidRPr="008E04BE" w:rsidRDefault="00B405A4" w:rsidP="00B57564">
      <w:pPr>
        <w:suppressAutoHyphens/>
        <w:rPr>
          <w:sz w:val="22"/>
          <w:szCs w:val="22"/>
          <w:u w:val="single"/>
          <w:lang w:val="pt-PT"/>
        </w:rPr>
      </w:pPr>
      <w:r w:rsidRPr="008E04BE">
        <w:rPr>
          <w:noProof/>
          <w:sz w:val="22"/>
          <w:szCs w:val="22"/>
          <w:u w:val="single"/>
          <w:lang w:val="pt-PT"/>
        </w:rPr>
        <w:t>Notificação de suspeitas de reações adversas</w:t>
      </w:r>
    </w:p>
    <w:p w14:paraId="373B5E84" w14:textId="77777777" w:rsidR="00B405A4" w:rsidRPr="008E04BE" w:rsidRDefault="00B405A4" w:rsidP="00B57564">
      <w:pPr>
        <w:suppressAutoHyphens/>
        <w:rPr>
          <w:sz w:val="22"/>
          <w:szCs w:val="22"/>
          <w:lang w:val="pt-PT"/>
        </w:rPr>
      </w:pPr>
      <w:r w:rsidRPr="008E04BE">
        <w:rPr>
          <w:noProof/>
          <w:sz w:val="22"/>
          <w:szCs w:val="22"/>
          <w:lang w:val="pt-PT"/>
        </w:rPr>
        <w:lastRenderedPageBreak/>
        <w:t>A notificação de suspeitas de reações adversas após a autorização do medicamento é importante, uma vez que permite uma monitorização contínua da relação benefício-risco do medicamento.</w:t>
      </w:r>
      <w:r w:rsidRPr="008E04BE">
        <w:rPr>
          <w:sz w:val="22"/>
          <w:szCs w:val="22"/>
          <w:lang w:val="pt-PT"/>
        </w:rPr>
        <w:t xml:space="preserve"> Pede-se aos profissionais de saúde que notifiquem quaisquer suspeitas de reações adversas através </w:t>
      </w:r>
      <w:r w:rsidRPr="0095182A">
        <w:rPr>
          <w:sz w:val="22"/>
          <w:szCs w:val="22"/>
          <w:highlight w:val="lightGray"/>
          <w:lang w:val="pt-PT"/>
        </w:rPr>
        <w:t xml:space="preserve">do sistema nacional de notificação mencionado no </w:t>
      </w:r>
      <w:hyperlink r:id="rId12" w:history="1">
        <w:r w:rsidRPr="0095182A">
          <w:rPr>
            <w:rStyle w:val="Hyperlink"/>
            <w:sz w:val="22"/>
            <w:szCs w:val="22"/>
            <w:highlight w:val="lightGray"/>
            <w:lang w:val="pt-PT"/>
          </w:rPr>
          <w:t>Apêndice V</w:t>
        </w:r>
      </w:hyperlink>
      <w:r w:rsidRPr="008E04BE">
        <w:rPr>
          <w:sz w:val="22"/>
          <w:szCs w:val="22"/>
          <w:lang w:val="pt-PT"/>
        </w:rPr>
        <w:t>.</w:t>
      </w:r>
    </w:p>
    <w:p w14:paraId="7BA5AFF6" w14:textId="77777777" w:rsidR="00D87298" w:rsidRPr="008E04BE" w:rsidRDefault="00D87298" w:rsidP="00B57564">
      <w:pPr>
        <w:rPr>
          <w:sz w:val="22"/>
          <w:szCs w:val="22"/>
          <w:lang w:val="pt-PT"/>
        </w:rPr>
      </w:pPr>
    </w:p>
    <w:p w14:paraId="1E5C718C" w14:textId="77777777" w:rsidR="00D87298" w:rsidRPr="008E04BE" w:rsidRDefault="00D87298" w:rsidP="00B57564">
      <w:pPr>
        <w:ind w:left="567" w:hanging="567"/>
        <w:rPr>
          <w:b/>
          <w:sz w:val="22"/>
          <w:szCs w:val="22"/>
          <w:lang w:val="pt-PT"/>
        </w:rPr>
      </w:pPr>
      <w:r w:rsidRPr="008E04BE">
        <w:rPr>
          <w:b/>
          <w:sz w:val="22"/>
          <w:szCs w:val="22"/>
          <w:lang w:val="pt-PT"/>
        </w:rPr>
        <w:t>4.9</w:t>
      </w:r>
      <w:r w:rsidRPr="008E04BE">
        <w:rPr>
          <w:b/>
          <w:sz w:val="22"/>
          <w:szCs w:val="22"/>
          <w:lang w:val="pt-PT"/>
        </w:rPr>
        <w:tab/>
        <w:t>Sobredosagem</w:t>
      </w:r>
    </w:p>
    <w:p w14:paraId="5B7CC107" w14:textId="77777777" w:rsidR="00D87298" w:rsidRPr="008E04BE" w:rsidRDefault="00D87298" w:rsidP="00B57564">
      <w:pPr>
        <w:rPr>
          <w:b/>
          <w:sz w:val="22"/>
          <w:szCs w:val="22"/>
          <w:lang w:val="pt-PT"/>
        </w:rPr>
      </w:pPr>
    </w:p>
    <w:p w14:paraId="5C061A15" w14:textId="77777777" w:rsidR="00D87298" w:rsidRPr="008E04BE" w:rsidRDefault="00D87298" w:rsidP="00B57564">
      <w:pPr>
        <w:rPr>
          <w:sz w:val="22"/>
          <w:szCs w:val="22"/>
          <w:lang w:val="pt-PT"/>
        </w:rPr>
      </w:pPr>
      <w:r w:rsidRPr="008E04BE">
        <w:rPr>
          <w:sz w:val="22"/>
          <w:szCs w:val="22"/>
          <w:lang w:val="pt-PT"/>
        </w:rPr>
        <w:t>No ser humano, a experiência com uma sobredosagem de eptifibatida é extremamente limitada. Não existe qualquer indicação de ocorrência de reações adversas graves associadas à administração acidental de doses elevadas em bólus, de uma perfusão rápida descrita como sobredosagem ou de doses elevadas cumulativas. No ensaio clínico PURSUIT, 9 doentes receberam doses em bólus e/ou em perfusão superiores ao dobro da dose recomendada, ou foram identificados pelo investigador como tendo recebido uma sobredosagem. Nenhum destes doentes sofreu qualquer hemorragia excessiva, embora tenha sido relatada, num doente submetido a CABG, uma hemorragia moderada. Especificamente, nenhum doente sofreu uma hemorragia intracraniana.</w:t>
      </w:r>
    </w:p>
    <w:p w14:paraId="71239116" w14:textId="77777777" w:rsidR="00D87298" w:rsidRPr="008E04BE" w:rsidRDefault="00D87298" w:rsidP="00B57564">
      <w:pPr>
        <w:rPr>
          <w:sz w:val="22"/>
          <w:szCs w:val="22"/>
          <w:lang w:val="pt-PT"/>
        </w:rPr>
      </w:pPr>
    </w:p>
    <w:p w14:paraId="7C81E3B0" w14:textId="77777777" w:rsidR="00D87298" w:rsidRPr="008E04BE" w:rsidRDefault="00D87298" w:rsidP="00B57564">
      <w:pPr>
        <w:rPr>
          <w:sz w:val="22"/>
          <w:szCs w:val="22"/>
          <w:lang w:val="pt-PT"/>
        </w:rPr>
      </w:pPr>
      <w:r w:rsidRPr="008E04BE">
        <w:rPr>
          <w:sz w:val="22"/>
          <w:szCs w:val="22"/>
          <w:lang w:val="pt-PT"/>
        </w:rPr>
        <w:t xml:space="preserve">Potencialmente, uma sobredosagem de eptifibatida poderá resultar em hemorragia. Devido à sua curta semivida e rápida depuração, a atividade da eptifibatida pode ser prontamente revertida por interrupção da perfusão. Assim, embora a eptifibatida possa ser dialisada, é improvável que seja necessário o recurso a diálise. </w:t>
      </w:r>
    </w:p>
    <w:p w14:paraId="1E08C9F4" w14:textId="77777777" w:rsidR="00D87298" w:rsidRPr="008E04BE" w:rsidRDefault="00D87298" w:rsidP="00B57564">
      <w:pPr>
        <w:rPr>
          <w:sz w:val="22"/>
          <w:szCs w:val="22"/>
          <w:lang w:val="pt-PT"/>
        </w:rPr>
      </w:pPr>
    </w:p>
    <w:p w14:paraId="52386896" w14:textId="77777777" w:rsidR="00D87298" w:rsidRPr="008E04BE" w:rsidRDefault="00D87298" w:rsidP="00B57564">
      <w:pPr>
        <w:rPr>
          <w:sz w:val="22"/>
          <w:szCs w:val="22"/>
          <w:lang w:val="pt-PT"/>
        </w:rPr>
      </w:pPr>
    </w:p>
    <w:p w14:paraId="59111F41" w14:textId="77777777" w:rsidR="00D87298" w:rsidRPr="008E04BE" w:rsidRDefault="00D87298" w:rsidP="006C6A24">
      <w:pPr>
        <w:ind w:left="567" w:hanging="567"/>
        <w:rPr>
          <w:b/>
          <w:sz w:val="22"/>
          <w:szCs w:val="22"/>
          <w:lang w:val="pt-PT"/>
        </w:rPr>
      </w:pPr>
      <w:r w:rsidRPr="008E04BE">
        <w:rPr>
          <w:b/>
          <w:sz w:val="22"/>
          <w:szCs w:val="22"/>
          <w:lang w:val="pt-PT"/>
        </w:rPr>
        <w:t>5.</w:t>
      </w:r>
      <w:r w:rsidRPr="008E04BE">
        <w:rPr>
          <w:b/>
          <w:sz w:val="22"/>
          <w:szCs w:val="22"/>
          <w:lang w:val="pt-PT"/>
        </w:rPr>
        <w:tab/>
        <w:t>PROPRIEDADES FARMACOLÓGICAS</w:t>
      </w:r>
    </w:p>
    <w:p w14:paraId="00E8D583" w14:textId="77777777" w:rsidR="00D87298" w:rsidRPr="008E04BE" w:rsidRDefault="00D87298" w:rsidP="006C6A24">
      <w:pPr>
        <w:rPr>
          <w:sz w:val="22"/>
          <w:szCs w:val="22"/>
          <w:lang w:val="pt-PT"/>
        </w:rPr>
      </w:pPr>
    </w:p>
    <w:p w14:paraId="7F53AE58" w14:textId="77777777" w:rsidR="00D87298" w:rsidRPr="008E04BE" w:rsidRDefault="00D87298" w:rsidP="006C6A24">
      <w:pPr>
        <w:ind w:left="567" w:hanging="567"/>
        <w:rPr>
          <w:b/>
          <w:sz w:val="22"/>
          <w:szCs w:val="22"/>
          <w:lang w:val="pt-PT"/>
        </w:rPr>
      </w:pPr>
      <w:r w:rsidRPr="008E04BE">
        <w:rPr>
          <w:b/>
          <w:sz w:val="22"/>
          <w:szCs w:val="22"/>
          <w:lang w:val="pt-PT"/>
        </w:rPr>
        <w:t>5.1</w:t>
      </w:r>
      <w:r w:rsidRPr="008E04BE">
        <w:rPr>
          <w:b/>
          <w:sz w:val="22"/>
          <w:szCs w:val="22"/>
          <w:lang w:val="pt-PT"/>
        </w:rPr>
        <w:tab/>
        <w:t>Propriedades farmacodinâmicas</w:t>
      </w:r>
    </w:p>
    <w:p w14:paraId="4854692B" w14:textId="77777777" w:rsidR="00D87298" w:rsidRPr="008E04BE" w:rsidRDefault="00D87298" w:rsidP="006C6A24">
      <w:pPr>
        <w:rPr>
          <w:b/>
          <w:sz w:val="22"/>
          <w:szCs w:val="22"/>
          <w:lang w:val="pt-PT"/>
        </w:rPr>
      </w:pPr>
    </w:p>
    <w:p w14:paraId="69537E18" w14:textId="77777777" w:rsidR="00D87298" w:rsidRPr="008E04BE" w:rsidRDefault="00D87298" w:rsidP="00B57564">
      <w:pPr>
        <w:rPr>
          <w:sz w:val="22"/>
          <w:szCs w:val="22"/>
          <w:lang w:val="pt-PT"/>
        </w:rPr>
      </w:pPr>
      <w:r w:rsidRPr="008E04BE">
        <w:rPr>
          <w:sz w:val="22"/>
          <w:szCs w:val="22"/>
          <w:lang w:val="pt-PT"/>
        </w:rPr>
        <w:t>Grupo farmacoterapêutico: Agente antitrombótico (Inibidores da agregação plaquetária excl. a heparina), código ATC: B01AC16.</w:t>
      </w:r>
    </w:p>
    <w:p w14:paraId="43195900" w14:textId="77777777" w:rsidR="00D87298" w:rsidRPr="008E04BE" w:rsidRDefault="00D87298" w:rsidP="00B57564">
      <w:pPr>
        <w:rPr>
          <w:sz w:val="22"/>
          <w:szCs w:val="22"/>
          <w:lang w:val="pt-PT"/>
        </w:rPr>
      </w:pPr>
    </w:p>
    <w:p w14:paraId="3E783FA0" w14:textId="77777777" w:rsidR="00D87298" w:rsidRPr="008E04BE" w:rsidRDefault="00D87298" w:rsidP="00B57564">
      <w:pPr>
        <w:rPr>
          <w:sz w:val="22"/>
          <w:szCs w:val="22"/>
          <w:u w:val="single"/>
          <w:lang w:val="pt-PT"/>
        </w:rPr>
      </w:pPr>
      <w:r w:rsidRPr="008E04BE">
        <w:rPr>
          <w:sz w:val="22"/>
          <w:szCs w:val="22"/>
          <w:u w:val="single"/>
          <w:lang w:val="pt-PT"/>
        </w:rPr>
        <w:t>Mecanismo de ação</w:t>
      </w:r>
    </w:p>
    <w:p w14:paraId="262DA2CF" w14:textId="77777777" w:rsidR="00D87298" w:rsidRPr="008E04BE" w:rsidRDefault="00D87298" w:rsidP="00B57564">
      <w:pPr>
        <w:rPr>
          <w:sz w:val="22"/>
          <w:szCs w:val="22"/>
          <w:lang w:val="pt-PT"/>
        </w:rPr>
      </w:pPr>
    </w:p>
    <w:p w14:paraId="3FCBB631" w14:textId="77777777" w:rsidR="00D87298" w:rsidRPr="008E04BE" w:rsidRDefault="00D87298" w:rsidP="00B57564">
      <w:pPr>
        <w:rPr>
          <w:sz w:val="22"/>
          <w:szCs w:val="22"/>
          <w:lang w:val="pt-PT"/>
        </w:rPr>
      </w:pPr>
      <w:r w:rsidRPr="008E04BE">
        <w:rPr>
          <w:sz w:val="22"/>
          <w:szCs w:val="22"/>
          <w:lang w:val="pt-PT"/>
        </w:rPr>
        <w:t>A eptifibatida, um heptapeptido cíclico sintético, que contém seis aminoácidos, incluindo uma cisteínamida e um resíduo mercaptopropionil (desamino cisteinil), é um inibidor da agregação plaquetária, pertencente à classe dos RGD (arginina-glicina-aspartato)-miméticos.</w:t>
      </w:r>
    </w:p>
    <w:p w14:paraId="05194B39" w14:textId="77777777" w:rsidR="00D87298" w:rsidRPr="008E04BE" w:rsidRDefault="00D87298" w:rsidP="00B57564">
      <w:pPr>
        <w:rPr>
          <w:sz w:val="22"/>
          <w:szCs w:val="22"/>
          <w:lang w:val="pt-PT"/>
        </w:rPr>
      </w:pPr>
    </w:p>
    <w:p w14:paraId="36677FE2" w14:textId="77777777" w:rsidR="00D87298" w:rsidRPr="008E04BE" w:rsidRDefault="00D87298" w:rsidP="00B57564">
      <w:pPr>
        <w:rPr>
          <w:sz w:val="22"/>
          <w:szCs w:val="22"/>
          <w:lang w:val="pt-PT"/>
        </w:rPr>
      </w:pPr>
      <w:r w:rsidRPr="008E04BE">
        <w:rPr>
          <w:sz w:val="22"/>
          <w:szCs w:val="22"/>
          <w:lang w:val="pt-PT"/>
        </w:rPr>
        <w:t>A eptifibatida inibe, reversivelmente, a agregação plaquetária, impedindo a ligação do fibrinogénio, do fator de von Willebrand e de outros ligandos de adesão aos recetores da glicoproteína (GP) IIb/IIIa.</w:t>
      </w:r>
    </w:p>
    <w:p w14:paraId="3BA1C117" w14:textId="77777777" w:rsidR="00D87298" w:rsidRPr="008E04BE" w:rsidRDefault="00D87298" w:rsidP="00B57564">
      <w:pPr>
        <w:rPr>
          <w:sz w:val="22"/>
          <w:szCs w:val="22"/>
          <w:lang w:val="pt-PT"/>
        </w:rPr>
      </w:pPr>
    </w:p>
    <w:p w14:paraId="47796DD7" w14:textId="77777777" w:rsidR="00D87298" w:rsidRPr="008E04BE" w:rsidRDefault="00D87298" w:rsidP="00B57564">
      <w:pPr>
        <w:rPr>
          <w:sz w:val="22"/>
          <w:szCs w:val="22"/>
          <w:u w:val="single"/>
          <w:lang w:val="pt-PT"/>
        </w:rPr>
      </w:pPr>
      <w:r w:rsidRPr="008E04BE">
        <w:rPr>
          <w:sz w:val="22"/>
          <w:szCs w:val="22"/>
          <w:u w:val="single"/>
          <w:lang w:val="pt-PT"/>
        </w:rPr>
        <w:t>Efeitos farmacodinâmicos</w:t>
      </w:r>
    </w:p>
    <w:p w14:paraId="1877ACD2" w14:textId="77777777" w:rsidR="00D87298" w:rsidRPr="008E04BE" w:rsidRDefault="00D87298" w:rsidP="00B57564">
      <w:pPr>
        <w:rPr>
          <w:sz w:val="22"/>
          <w:szCs w:val="22"/>
          <w:lang w:val="pt-PT"/>
        </w:rPr>
      </w:pPr>
    </w:p>
    <w:p w14:paraId="422DB45A" w14:textId="77777777" w:rsidR="00D87298" w:rsidRPr="008E04BE" w:rsidRDefault="00D87298" w:rsidP="00B57564">
      <w:pPr>
        <w:rPr>
          <w:sz w:val="22"/>
          <w:szCs w:val="22"/>
          <w:lang w:val="pt-PT"/>
        </w:rPr>
      </w:pPr>
      <w:r w:rsidRPr="008E04BE">
        <w:rPr>
          <w:sz w:val="22"/>
          <w:szCs w:val="22"/>
          <w:lang w:val="pt-PT"/>
        </w:rPr>
        <w:t xml:space="preserve">A eptifibatida inibe a agregação plaquetária em função da dose administrada e da concentração utilizada, conforme demonstra a agregação plaquetária </w:t>
      </w:r>
      <w:r w:rsidRPr="008E04BE">
        <w:rPr>
          <w:i/>
          <w:sz w:val="22"/>
          <w:szCs w:val="22"/>
          <w:lang w:val="pt-PT"/>
        </w:rPr>
        <w:t>ex vivo</w:t>
      </w:r>
      <w:r w:rsidRPr="008E04BE">
        <w:rPr>
          <w:sz w:val="22"/>
          <w:szCs w:val="22"/>
          <w:lang w:val="pt-PT"/>
        </w:rPr>
        <w:t xml:space="preserve"> ao utilizar-se difosfato de adenosina (ADP) e outros agonistas da indução da agregação plaquetária. O efeito da eptifibatida é observado imediatamente após a administração de uma dose intravenosa em bólus de 180 micrograma</w:t>
      </w:r>
      <w:r w:rsidR="007920CC" w:rsidRPr="008E04BE">
        <w:rPr>
          <w:sz w:val="22"/>
          <w:szCs w:val="22"/>
          <w:lang w:val="pt-PT"/>
        </w:rPr>
        <w:t>s</w:t>
      </w:r>
      <w:r w:rsidRPr="008E04BE">
        <w:rPr>
          <w:sz w:val="22"/>
          <w:szCs w:val="22"/>
          <w:lang w:val="pt-PT"/>
        </w:rPr>
        <w:t>/kg. Quando este regime é seguido de uma perfusão contínua de 2,0 micrograma</w:t>
      </w:r>
      <w:r w:rsidR="007920CC" w:rsidRPr="008E04BE">
        <w:rPr>
          <w:sz w:val="22"/>
          <w:szCs w:val="22"/>
          <w:lang w:val="pt-PT"/>
        </w:rPr>
        <w:t>s</w:t>
      </w:r>
      <w:r w:rsidRPr="008E04BE">
        <w:rPr>
          <w:sz w:val="22"/>
          <w:szCs w:val="22"/>
          <w:lang w:val="pt-PT"/>
        </w:rPr>
        <w:t xml:space="preserve">/kg/min, na presença de concentrações fisiológicas de cálcio, provoca uma inibição &gt; 80 % da agregação plaquetária </w:t>
      </w:r>
      <w:r w:rsidRPr="008E04BE">
        <w:rPr>
          <w:i/>
          <w:sz w:val="22"/>
          <w:szCs w:val="22"/>
          <w:lang w:val="pt-PT"/>
        </w:rPr>
        <w:t xml:space="preserve">ex vivo </w:t>
      </w:r>
      <w:r w:rsidRPr="008E04BE">
        <w:rPr>
          <w:sz w:val="22"/>
          <w:szCs w:val="22"/>
          <w:lang w:val="pt-PT"/>
        </w:rPr>
        <w:t>induzida pelo ADP em mais de 80 % dos doentes.</w:t>
      </w:r>
    </w:p>
    <w:p w14:paraId="6E6CC625" w14:textId="77777777" w:rsidR="00D87298" w:rsidRPr="008E04BE" w:rsidRDefault="00D87298" w:rsidP="00B57564">
      <w:pPr>
        <w:rPr>
          <w:sz w:val="22"/>
          <w:szCs w:val="22"/>
          <w:lang w:val="pt-PT"/>
        </w:rPr>
      </w:pPr>
    </w:p>
    <w:p w14:paraId="5DFA7765" w14:textId="77777777" w:rsidR="00D87298" w:rsidRPr="008E04BE" w:rsidRDefault="00D87298" w:rsidP="00B57564">
      <w:pPr>
        <w:rPr>
          <w:sz w:val="22"/>
          <w:szCs w:val="22"/>
          <w:lang w:val="pt-PT"/>
        </w:rPr>
      </w:pPr>
      <w:r w:rsidRPr="008E04BE">
        <w:rPr>
          <w:sz w:val="22"/>
          <w:szCs w:val="22"/>
          <w:lang w:val="pt-PT"/>
        </w:rPr>
        <w:t>A inibição das plaquetas foi rapidamente revertida, verificando-se um retorno da função plaquetária aos valores basais (&gt; 50 % da agregação plaquetária) 4 horas após a interrupção de uma perfusão contínua de 2,0 micrograma</w:t>
      </w:r>
      <w:r w:rsidR="007920CC" w:rsidRPr="008E04BE">
        <w:rPr>
          <w:sz w:val="22"/>
          <w:szCs w:val="22"/>
          <w:lang w:val="pt-PT"/>
        </w:rPr>
        <w:t>s</w:t>
      </w:r>
      <w:r w:rsidRPr="008E04BE">
        <w:rPr>
          <w:sz w:val="22"/>
          <w:szCs w:val="22"/>
          <w:lang w:val="pt-PT"/>
        </w:rPr>
        <w:t xml:space="preserve">/kg/min. Em doentes com angina instável ou enfarte do miocárdio sem onda-Q e na presença de concentrações fisiológicas de cálcio (anticoagulante D-fenilalanil-L-propil-L-arginina clorometil cetona), a determinação da agregação plaquetária </w:t>
      </w:r>
      <w:r w:rsidRPr="008E04BE">
        <w:rPr>
          <w:i/>
          <w:sz w:val="22"/>
          <w:szCs w:val="22"/>
          <w:lang w:val="pt-PT"/>
        </w:rPr>
        <w:t>ex vivo</w:t>
      </w:r>
      <w:r w:rsidRPr="008E04BE">
        <w:rPr>
          <w:sz w:val="22"/>
          <w:szCs w:val="22"/>
          <w:lang w:val="pt-PT"/>
        </w:rPr>
        <w:t>,</w:t>
      </w:r>
      <w:r w:rsidRPr="008E04BE">
        <w:rPr>
          <w:i/>
          <w:sz w:val="22"/>
          <w:szCs w:val="22"/>
          <w:lang w:val="pt-PT"/>
        </w:rPr>
        <w:t xml:space="preserve"> </w:t>
      </w:r>
      <w:r w:rsidRPr="008E04BE">
        <w:rPr>
          <w:sz w:val="22"/>
          <w:szCs w:val="22"/>
          <w:lang w:val="pt-PT"/>
        </w:rPr>
        <w:t>induzida pelo ADP, revelou uma inibição, dependente da concentração, com uma CI50 (concentração inibitória de 50 %) de aproximadamente 550 ng/ml e uma CI80 (concentração inibitória de 80 %) de aproximadamente 1.100 ng/ml.</w:t>
      </w:r>
    </w:p>
    <w:p w14:paraId="6CC34491" w14:textId="77777777" w:rsidR="00D87298" w:rsidRPr="008E04BE" w:rsidRDefault="00D87298" w:rsidP="00B57564">
      <w:pPr>
        <w:rPr>
          <w:sz w:val="22"/>
          <w:szCs w:val="22"/>
          <w:lang w:val="pt-PT"/>
        </w:rPr>
      </w:pPr>
    </w:p>
    <w:p w14:paraId="1A2A5794" w14:textId="77777777" w:rsidR="00D87298" w:rsidRPr="008E04BE" w:rsidRDefault="00D87298" w:rsidP="00B57564">
      <w:pPr>
        <w:rPr>
          <w:sz w:val="22"/>
          <w:szCs w:val="22"/>
          <w:lang w:val="pt-PT"/>
        </w:rPr>
      </w:pPr>
      <w:r w:rsidRPr="008E04BE">
        <w:rPr>
          <w:sz w:val="22"/>
          <w:szCs w:val="22"/>
          <w:lang w:val="pt-PT"/>
        </w:rPr>
        <w:lastRenderedPageBreak/>
        <w:t>Existe informação limitada relativamente à inibição plaquetária nos doentes com compromisso renal. Nos doentes com compromisso renal moderado (depuração da creatinina 30-50</w:t>
      </w:r>
      <w:r w:rsidR="001A5E71" w:rsidRPr="008E04BE">
        <w:rPr>
          <w:sz w:val="22"/>
          <w:szCs w:val="22"/>
          <w:lang w:val="pt-PT"/>
        </w:rPr>
        <w:t> </w:t>
      </w:r>
      <w:r w:rsidRPr="008E04BE">
        <w:rPr>
          <w:sz w:val="22"/>
          <w:szCs w:val="22"/>
          <w:lang w:val="pt-PT"/>
        </w:rPr>
        <w:t>ml/min) foi atingida 100% de inibição às 24</w:t>
      </w:r>
      <w:r w:rsidR="001A5E71" w:rsidRPr="008E04BE">
        <w:rPr>
          <w:sz w:val="22"/>
          <w:szCs w:val="22"/>
          <w:lang w:val="pt-PT"/>
        </w:rPr>
        <w:t> </w:t>
      </w:r>
      <w:r w:rsidRPr="008E04BE">
        <w:rPr>
          <w:sz w:val="22"/>
          <w:szCs w:val="22"/>
          <w:lang w:val="pt-PT"/>
        </w:rPr>
        <w:t>horas após a administração de 2 micrograma</w:t>
      </w:r>
      <w:r w:rsidR="007920CC" w:rsidRPr="008E04BE">
        <w:rPr>
          <w:sz w:val="22"/>
          <w:szCs w:val="22"/>
          <w:lang w:val="pt-PT"/>
        </w:rPr>
        <w:t>s</w:t>
      </w:r>
      <w:r w:rsidRPr="008E04BE">
        <w:rPr>
          <w:sz w:val="22"/>
          <w:szCs w:val="22"/>
          <w:lang w:val="pt-PT"/>
        </w:rPr>
        <w:t>/kg/min. Nos doentes com compromisso renal grave (depuração da creatinina &lt; 30</w:t>
      </w:r>
      <w:r w:rsidR="001A5E71" w:rsidRPr="008E04BE">
        <w:rPr>
          <w:sz w:val="22"/>
          <w:szCs w:val="22"/>
          <w:lang w:val="pt-PT"/>
        </w:rPr>
        <w:t> </w:t>
      </w:r>
      <w:r w:rsidRPr="008E04BE">
        <w:rPr>
          <w:sz w:val="22"/>
          <w:szCs w:val="22"/>
          <w:lang w:val="pt-PT"/>
        </w:rPr>
        <w:t>ml/min), em que foi administrado 1 micrograma/kg/min, foi atingida 80% de inibição em mais de 80% dos doentes às 24</w:t>
      </w:r>
      <w:r w:rsidR="001A5E71" w:rsidRPr="008E04BE">
        <w:rPr>
          <w:sz w:val="22"/>
          <w:szCs w:val="22"/>
          <w:lang w:val="pt-PT"/>
        </w:rPr>
        <w:t> </w:t>
      </w:r>
      <w:r w:rsidRPr="008E04BE">
        <w:rPr>
          <w:sz w:val="22"/>
          <w:szCs w:val="22"/>
          <w:lang w:val="pt-PT"/>
        </w:rPr>
        <w:t>horas.</w:t>
      </w:r>
    </w:p>
    <w:p w14:paraId="656E87A1" w14:textId="77777777" w:rsidR="00D87298" w:rsidRPr="008E04BE" w:rsidRDefault="00D87298" w:rsidP="00B57564">
      <w:pPr>
        <w:rPr>
          <w:b/>
          <w:sz w:val="22"/>
          <w:szCs w:val="22"/>
          <w:lang w:val="pt-PT"/>
        </w:rPr>
      </w:pPr>
    </w:p>
    <w:p w14:paraId="5C561489" w14:textId="77777777" w:rsidR="00D87298" w:rsidRPr="008E04BE" w:rsidRDefault="00D87298" w:rsidP="00B57564">
      <w:pPr>
        <w:rPr>
          <w:sz w:val="22"/>
          <w:szCs w:val="22"/>
          <w:u w:val="single"/>
          <w:lang w:val="pt-PT"/>
        </w:rPr>
      </w:pPr>
      <w:r w:rsidRPr="008E04BE">
        <w:rPr>
          <w:sz w:val="22"/>
          <w:szCs w:val="22"/>
          <w:u w:val="single"/>
          <w:lang w:val="pt-PT"/>
        </w:rPr>
        <w:t>Eficácia e segurança clínicas</w:t>
      </w:r>
    </w:p>
    <w:p w14:paraId="6D5EBEEF" w14:textId="77777777" w:rsidR="00D87298" w:rsidRPr="008E04BE" w:rsidRDefault="00D87298" w:rsidP="00B57564">
      <w:pPr>
        <w:rPr>
          <w:b/>
          <w:sz w:val="22"/>
          <w:szCs w:val="22"/>
          <w:lang w:val="pt-PT"/>
        </w:rPr>
      </w:pPr>
    </w:p>
    <w:p w14:paraId="66CFB7A1" w14:textId="77777777" w:rsidR="00D87298" w:rsidRPr="008E04BE" w:rsidRDefault="00D87298" w:rsidP="00B57564">
      <w:pPr>
        <w:rPr>
          <w:i/>
          <w:sz w:val="22"/>
          <w:szCs w:val="22"/>
          <w:lang w:val="pt-PT"/>
        </w:rPr>
      </w:pPr>
      <w:r w:rsidRPr="008E04BE">
        <w:rPr>
          <w:i/>
          <w:sz w:val="22"/>
          <w:szCs w:val="22"/>
          <w:lang w:val="pt-PT"/>
        </w:rPr>
        <w:t>Ensaio clínico PURSUIT</w:t>
      </w:r>
    </w:p>
    <w:p w14:paraId="49C48F67" w14:textId="77777777" w:rsidR="00D87298" w:rsidRPr="008E04BE" w:rsidRDefault="00D87298" w:rsidP="00B57564">
      <w:pPr>
        <w:rPr>
          <w:sz w:val="22"/>
          <w:szCs w:val="22"/>
          <w:lang w:val="pt-PT"/>
        </w:rPr>
      </w:pPr>
      <w:r w:rsidRPr="008E04BE">
        <w:rPr>
          <w:sz w:val="22"/>
          <w:szCs w:val="22"/>
          <w:lang w:val="pt-PT"/>
        </w:rPr>
        <w:t>O principal ensaio clínico realizado sobre a Angina Instável (AI)/Enfarte do Miocárdio Sem Onda-Q (EMSOQ) foi o PURSUIT. Este ensaio, que envolveu 726 centros em 27 países, consistiu num estudo com dupla ocultação, distribuição aleatória, controlado com placebo, em que participaram 10.948 doentes com AI ou EMSOQ. Os doentes só poderiam ser incluídos no estudo se tivessem sofrido isquemia cardíaca em repouso (</w:t>
      </w:r>
      <w:r w:rsidRPr="008E04BE">
        <w:rPr>
          <w:rFonts w:ascii="Symbol" w:hAnsi="Symbol"/>
          <w:sz w:val="22"/>
          <w:szCs w:val="22"/>
          <w:lang w:val="pt-PT"/>
        </w:rPr>
        <w:t></w:t>
      </w:r>
      <w:r w:rsidRPr="008E04BE">
        <w:rPr>
          <w:sz w:val="22"/>
          <w:szCs w:val="22"/>
          <w:lang w:val="pt-PT"/>
        </w:rPr>
        <w:t> 10</w:t>
      </w:r>
      <w:r w:rsidR="001A5E71" w:rsidRPr="008E04BE">
        <w:rPr>
          <w:sz w:val="22"/>
          <w:szCs w:val="22"/>
          <w:lang w:val="pt-PT"/>
        </w:rPr>
        <w:t> </w:t>
      </w:r>
      <w:r w:rsidRPr="008E04BE">
        <w:rPr>
          <w:sz w:val="22"/>
          <w:szCs w:val="22"/>
          <w:lang w:val="pt-PT"/>
        </w:rPr>
        <w:t>minutos) nas 24 horas anteriores e se:</w:t>
      </w:r>
    </w:p>
    <w:p w14:paraId="14BE3C2F" w14:textId="77777777" w:rsidR="00D87298" w:rsidRPr="008E04BE" w:rsidRDefault="00D87298" w:rsidP="00B57564">
      <w:pPr>
        <w:ind w:left="567" w:hanging="567"/>
        <w:rPr>
          <w:sz w:val="22"/>
          <w:szCs w:val="22"/>
          <w:lang w:val="pt-PT"/>
        </w:rPr>
      </w:pPr>
      <w:r w:rsidRPr="008E04BE">
        <w:rPr>
          <w:sz w:val="22"/>
          <w:szCs w:val="22"/>
          <w:lang w:val="pt-PT"/>
        </w:rPr>
        <w:t>-</w:t>
      </w:r>
      <w:r w:rsidRPr="008E04BE">
        <w:rPr>
          <w:sz w:val="22"/>
          <w:szCs w:val="22"/>
          <w:lang w:val="pt-PT"/>
        </w:rPr>
        <w:tab/>
        <w:t xml:space="preserve">apresentassem alterações do segmento ST: infradesnivelamentos do segmento ST  &gt; 0,5 mm durante menos de 30 minutos ou supradesnivelamento persistente do segmento ST &gt; 0,5 mm, não requerendo terapêutica de reperfusão ou fármacos trombolíticos, inversão da onda T (&gt; 1 mm), </w:t>
      </w:r>
    </w:p>
    <w:p w14:paraId="6117A1C7" w14:textId="77777777" w:rsidR="00D87298" w:rsidRPr="008E04BE" w:rsidRDefault="00D87298" w:rsidP="00B57564">
      <w:pPr>
        <w:ind w:left="567" w:hanging="567"/>
        <w:rPr>
          <w:sz w:val="22"/>
          <w:szCs w:val="22"/>
          <w:lang w:val="pt-PT"/>
        </w:rPr>
      </w:pPr>
      <w:r w:rsidRPr="008E04BE">
        <w:rPr>
          <w:sz w:val="22"/>
          <w:szCs w:val="22"/>
          <w:lang w:val="pt-PT"/>
        </w:rPr>
        <w:t>-</w:t>
      </w:r>
      <w:r w:rsidRPr="008E04BE">
        <w:rPr>
          <w:sz w:val="22"/>
          <w:szCs w:val="22"/>
          <w:lang w:val="pt-PT"/>
        </w:rPr>
        <w:tab/>
        <w:t xml:space="preserve">ou aumento dos níveis da CK-MB. </w:t>
      </w:r>
    </w:p>
    <w:p w14:paraId="62A62CCD" w14:textId="77777777" w:rsidR="00D87298" w:rsidRPr="008E04BE" w:rsidRDefault="00D87298" w:rsidP="00B57564">
      <w:pPr>
        <w:rPr>
          <w:sz w:val="22"/>
          <w:szCs w:val="22"/>
          <w:lang w:val="pt-PT"/>
        </w:rPr>
      </w:pPr>
    </w:p>
    <w:p w14:paraId="1C11A8B0" w14:textId="77777777" w:rsidR="00D87298" w:rsidRPr="008E04BE" w:rsidRDefault="00D87298" w:rsidP="00B57564">
      <w:pPr>
        <w:rPr>
          <w:sz w:val="22"/>
          <w:szCs w:val="22"/>
          <w:lang w:val="pt-PT"/>
        </w:rPr>
      </w:pPr>
      <w:r w:rsidRPr="008E04BE">
        <w:rPr>
          <w:sz w:val="22"/>
          <w:szCs w:val="22"/>
          <w:lang w:val="pt-PT"/>
        </w:rPr>
        <w:t>Os doentes foram distribuídos aleatoriamente pelo placebo, pelo tratamento com eptifibatida administrado sob a forma de um bólus de 180 micrograma</w:t>
      </w:r>
      <w:r w:rsidR="007920CC" w:rsidRPr="008E04BE">
        <w:rPr>
          <w:sz w:val="22"/>
          <w:szCs w:val="22"/>
          <w:lang w:val="pt-PT"/>
        </w:rPr>
        <w:t>s</w:t>
      </w:r>
      <w:r w:rsidRPr="008E04BE">
        <w:rPr>
          <w:sz w:val="22"/>
          <w:szCs w:val="22"/>
          <w:lang w:val="pt-PT"/>
        </w:rPr>
        <w:t>/kg, seguido de uma perfusão de 2,0 micrograma</w:t>
      </w:r>
      <w:r w:rsidR="007920CC" w:rsidRPr="008E04BE">
        <w:rPr>
          <w:sz w:val="22"/>
          <w:szCs w:val="22"/>
          <w:lang w:val="pt-PT"/>
        </w:rPr>
        <w:t>s</w:t>
      </w:r>
      <w:r w:rsidRPr="008E04BE">
        <w:rPr>
          <w:sz w:val="22"/>
          <w:szCs w:val="22"/>
          <w:lang w:val="pt-PT"/>
        </w:rPr>
        <w:t>/kg/min (180/2,0), ou pela eptifibatida administrada num bólus de 180 micrograma</w:t>
      </w:r>
      <w:r w:rsidR="007920CC" w:rsidRPr="008E04BE">
        <w:rPr>
          <w:sz w:val="22"/>
          <w:szCs w:val="22"/>
          <w:lang w:val="pt-PT"/>
        </w:rPr>
        <w:t>s</w:t>
      </w:r>
      <w:r w:rsidRPr="008E04BE">
        <w:rPr>
          <w:sz w:val="22"/>
          <w:szCs w:val="22"/>
          <w:lang w:val="pt-PT"/>
        </w:rPr>
        <w:t>/kg seguido de uma perfusão de 1,3 micrograma</w:t>
      </w:r>
      <w:r w:rsidR="007920CC" w:rsidRPr="008E04BE">
        <w:rPr>
          <w:sz w:val="22"/>
          <w:szCs w:val="22"/>
          <w:lang w:val="pt-PT"/>
        </w:rPr>
        <w:t>s</w:t>
      </w:r>
      <w:r w:rsidRPr="008E04BE">
        <w:rPr>
          <w:sz w:val="22"/>
          <w:szCs w:val="22"/>
          <w:lang w:val="pt-PT"/>
        </w:rPr>
        <w:t xml:space="preserve">/kg/min (180/1,3). </w:t>
      </w:r>
    </w:p>
    <w:p w14:paraId="6C813736" w14:textId="77777777" w:rsidR="00D87298" w:rsidRPr="008E04BE" w:rsidRDefault="00D87298" w:rsidP="00B57564">
      <w:pPr>
        <w:rPr>
          <w:sz w:val="22"/>
          <w:szCs w:val="22"/>
          <w:lang w:val="pt-PT"/>
        </w:rPr>
      </w:pPr>
    </w:p>
    <w:p w14:paraId="342FF333" w14:textId="77777777" w:rsidR="00D87298" w:rsidRPr="008E04BE" w:rsidRDefault="00D87298" w:rsidP="00B57564">
      <w:pPr>
        <w:rPr>
          <w:sz w:val="22"/>
          <w:szCs w:val="22"/>
          <w:lang w:val="pt-PT"/>
        </w:rPr>
      </w:pPr>
      <w:r w:rsidRPr="008E04BE">
        <w:rPr>
          <w:sz w:val="22"/>
          <w:szCs w:val="22"/>
          <w:lang w:val="pt-PT"/>
        </w:rPr>
        <w:t xml:space="preserve">A perfusão foi mantida até ser concedida alta hospitalar, até à realização do </w:t>
      </w:r>
      <w:r w:rsidRPr="008E04BE">
        <w:rPr>
          <w:i/>
          <w:sz w:val="22"/>
          <w:szCs w:val="22"/>
          <w:lang w:val="pt-PT"/>
        </w:rPr>
        <w:t>bypass</w:t>
      </w:r>
      <w:r w:rsidRPr="008E04BE">
        <w:rPr>
          <w:sz w:val="22"/>
          <w:szCs w:val="22"/>
          <w:lang w:val="pt-PT"/>
        </w:rPr>
        <w:t xml:space="preserve"> da artéria coronária com enxerto (CABG) ou durante um período de até 72 horas, dependendo da situação que primeiro ocorresse. Na eventualidade de ser efetuada uma ICP, a perfusão de eptifibatida era mantida nas 24 horas subsequentes ao procedimento, permitindo administrar o fármaco durante um período de até 96 horas. </w:t>
      </w:r>
    </w:p>
    <w:p w14:paraId="2E91CA9D" w14:textId="77777777" w:rsidR="00D87298" w:rsidRPr="008E04BE" w:rsidRDefault="00D87298" w:rsidP="00B57564">
      <w:pPr>
        <w:rPr>
          <w:sz w:val="22"/>
          <w:szCs w:val="22"/>
          <w:lang w:val="pt-PT"/>
        </w:rPr>
      </w:pPr>
    </w:p>
    <w:p w14:paraId="2A16AFC5" w14:textId="77777777" w:rsidR="00D87298" w:rsidRPr="008E04BE" w:rsidRDefault="00D87298" w:rsidP="00B57564">
      <w:pPr>
        <w:rPr>
          <w:sz w:val="22"/>
          <w:szCs w:val="22"/>
          <w:lang w:val="pt-PT"/>
        </w:rPr>
      </w:pPr>
      <w:r w:rsidRPr="008E04BE">
        <w:rPr>
          <w:sz w:val="22"/>
          <w:szCs w:val="22"/>
          <w:lang w:val="pt-PT"/>
        </w:rPr>
        <w:t xml:space="preserve">O ramo de 180/1,3 foi interrompido após uma análise intermédia, conforme pré-especificado no protocolo, quando os dois ramos do tratamento ativo pareciam registar uma incidência semelhante de hemorragias. </w:t>
      </w:r>
    </w:p>
    <w:p w14:paraId="4361DE06" w14:textId="77777777" w:rsidR="00D87298" w:rsidRPr="008E04BE" w:rsidRDefault="00D87298" w:rsidP="00B57564">
      <w:pPr>
        <w:rPr>
          <w:sz w:val="22"/>
          <w:szCs w:val="22"/>
          <w:lang w:val="pt-PT"/>
        </w:rPr>
      </w:pPr>
    </w:p>
    <w:p w14:paraId="1C8F74A2" w14:textId="77777777" w:rsidR="00D87298" w:rsidRPr="008E04BE" w:rsidRDefault="00D87298" w:rsidP="00B57564">
      <w:pPr>
        <w:rPr>
          <w:sz w:val="22"/>
          <w:szCs w:val="22"/>
          <w:lang w:val="pt-PT"/>
        </w:rPr>
      </w:pPr>
      <w:r w:rsidRPr="008E04BE">
        <w:rPr>
          <w:sz w:val="22"/>
          <w:szCs w:val="22"/>
          <w:lang w:val="pt-PT"/>
        </w:rPr>
        <w:t xml:space="preserve">Os doentes foram tratados de acordo com os padrões adotados habitualmente pelo centro de investigação; as frequências da angiografia, ICP e CABG diferiam, portanto, amplamente de local para local e de país para país. Treze por cento dos doentes que participaram no PURSUIT foram tratados com ICP durante a perfusão de eptifibatida; cerca de 50 % destes doentes receberam </w:t>
      </w:r>
      <w:r w:rsidRPr="008E04BE">
        <w:rPr>
          <w:i/>
          <w:sz w:val="22"/>
          <w:szCs w:val="22"/>
          <w:lang w:val="pt-PT"/>
        </w:rPr>
        <w:t>stents</w:t>
      </w:r>
      <w:r w:rsidRPr="008E04BE">
        <w:rPr>
          <w:sz w:val="22"/>
          <w:szCs w:val="22"/>
          <w:lang w:val="pt-PT"/>
        </w:rPr>
        <w:t xml:space="preserve"> intracoronários; 87 % foram submetidos a tratamento médico (sem ICP durante a perfusão de eptifibatida).</w:t>
      </w:r>
    </w:p>
    <w:p w14:paraId="467A2645" w14:textId="77777777" w:rsidR="00D87298" w:rsidRPr="008E04BE" w:rsidRDefault="00D87298" w:rsidP="00B57564">
      <w:pPr>
        <w:rPr>
          <w:sz w:val="22"/>
          <w:szCs w:val="22"/>
          <w:lang w:val="pt-PT"/>
        </w:rPr>
      </w:pPr>
    </w:p>
    <w:p w14:paraId="571B007A" w14:textId="77777777" w:rsidR="00D87298" w:rsidRPr="008E04BE" w:rsidRDefault="00D87298" w:rsidP="00B57564">
      <w:pPr>
        <w:rPr>
          <w:sz w:val="22"/>
          <w:szCs w:val="22"/>
          <w:lang w:val="pt-PT"/>
        </w:rPr>
      </w:pPr>
      <w:r w:rsidRPr="008E04BE">
        <w:rPr>
          <w:sz w:val="22"/>
          <w:szCs w:val="22"/>
          <w:lang w:val="pt-PT"/>
        </w:rPr>
        <w:t xml:space="preserve">A grande maioria dos doentes foi medicada com ácido acetilsalicílico (75-325 mg uma vez por dia). </w:t>
      </w:r>
    </w:p>
    <w:p w14:paraId="41EE393D" w14:textId="77777777" w:rsidR="00D87298" w:rsidRPr="008E04BE" w:rsidRDefault="00D87298" w:rsidP="00B57564">
      <w:pPr>
        <w:rPr>
          <w:sz w:val="22"/>
          <w:szCs w:val="22"/>
          <w:lang w:val="pt-PT"/>
        </w:rPr>
      </w:pPr>
      <w:r w:rsidRPr="008E04BE">
        <w:rPr>
          <w:sz w:val="22"/>
          <w:szCs w:val="22"/>
          <w:lang w:val="pt-PT"/>
        </w:rPr>
        <w:t xml:space="preserve">A heparina não fracionada foi administrada por via intravenosa ou subcutânea, de acordo com o critério do médico, geralmente sob a forma de um bólus intravenoso de 5.000 U, seguido de uma perfusão contínua de 1.000 U/h. Foi recomendado um valor aPTT alvo de 50-70 segundos. Um total de 1.250 doentes foi submetido a uma ICP no período de 72 horas após a distribuição aleatória, recebendo heparina não fracionada intravenosa para manter um tempo de coagulação ativada (ACT) de 300-350 segundos. </w:t>
      </w:r>
    </w:p>
    <w:p w14:paraId="6B16A8BB" w14:textId="77777777" w:rsidR="00D87298" w:rsidRPr="008E04BE" w:rsidRDefault="00D87298" w:rsidP="00B57564">
      <w:pPr>
        <w:rPr>
          <w:sz w:val="22"/>
          <w:szCs w:val="22"/>
          <w:lang w:val="pt-PT"/>
        </w:rPr>
      </w:pPr>
    </w:p>
    <w:p w14:paraId="5F540A63" w14:textId="77777777" w:rsidR="00D87298" w:rsidRPr="008E04BE" w:rsidRDefault="00D87298" w:rsidP="00B57564">
      <w:pPr>
        <w:rPr>
          <w:sz w:val="22"/>
          <w:szCs w:val="22"/>
          <w:lang w:val="pt-PT"/>
        </w:rPr>
      </w:pPr>
      <w:r w:rsidRPr="008E04BE">
        <w:rPr>
          <w:sz w:val="22"/>
          <w:szCs w:val="22"/>
          <w:lang w:val="pt-PT"/>
        </w:rPr>
        <w:t>O objetivo primário do estudo consistiu na ocorrência de morte por qualquer causa ou de novo enfarte do miocárdio (EM) (avaliado por um Comité de Eventos Clínicos mantido sob ocultação) no período de 30 dias após a distribuição aleatória. O componente EM pode ser definido como assimptomático com elevação enzimática de CK-MB ou nova onda-Q.</w:t>
      </w:r>
    </w:p>
    <w:p w14:paraId="361F6CEE" w14:textId="77777777" w:rsidR="00D87298" w:rsidRPr="008E04BE" w:rsidRDefault="00D87298" w:rsidP="00B57564">
      <w:pPr>
        <w:rPr>
          <w:sz w:val="22"/>
          <w:szCs w:val="22"/>
          <w:lang w:val="pt-PT"/>
        </w:rPr>
      </w:pPr>
    </w:p>
    <w:p w14:paraId="6EA2AEB0" w14:textId="77777777" w:rsidR="00D87298" w:rsidRPr="008E04BE" w:rsidRDefault="00D87298" w:rsidP="00B57564">
      <w:pPr>
        <w:rPr>
          <w:sz w:val="22"/>
          <w:szCs w:val="22"/>
          <w:lang w:val="pt-PT"/>
        </w:rPr>
      </w:pPr>
      <w:r w:rsidRPr="008E04BE">
        <w:rPr>
          <w:sz w:val="22"/>
          <w:szCs w:val="22"/>
          <w:lang w:val="pt-PT"/>
        </w:rPr>
        <w:lastRenderedPageBreak/>
        <w:t xml:space="preserve">Em comparação com o placebo, a administração de eptifibatida em doses de 180/2,0, reduziu significativamente a incidência de acontecimentos contemplados pelo objetivo primário (Quadro 1), correspondendo a uma redução de cerca de 15 acontecimentos por cada 1.000 doentes tratados. </w:t>
      </w:r>
    </w:p>
    <w:p w14:paraId="72149A09" w14:textId="77777777" w:rsidR="00940707" w:rsidRPr="008E04BE" w:rsidRDefault="00940707" w:rsidP="00B57564">
      <w:pPr>
        <w:rPr>
          <w:sz w:val="22"/>
          <w:szCs w:val="22"/>
          <w:lang w:val="pt-PT"/>
        </w:rPr>
      </w:pPr>
    </w:p>
    <w:p w14:paraId="1B662E1A" w14:textId="77777777" w:rsidR="00940707" w:rsidRPr="008E04BE" w:rsidRDefault="00940707" w:rsidP="00B57564">
      <w:pPr>
        <w:numPr>
          <w:ilvl w:val="12"/>
          <w:numId w:val="0"/>
        </w:numPr>
        <w:ind w:right="-2"/>
        <w:rPr>
          <w:rFonts w:eastAsia="SimSun"/>
          <w:sz w:val="22"/>
          <w:szCs w:val="22"/>
          <w:lang w:val="pt-PT"/>
        </w:rPr>
      </w:pPr>
      <w:r w:rsidRPr="008E04BE">
        <w:rPr>
          <w:rFonts w:eastAsia="SimSun"/>
          <w:b/>
          <w:bCs/>
          <w:sz w:val="22"/>
          <w:szCs w:val="22"/>
          <w:lang w:val="pt-PT"/>
        </w:rPr>
        <w:t>Tabela 1: Incidência de morte/EM avaliada pelo CEC (População “Tratada como aleatorizada”)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4"/>
        <w:gridCol w:w="2284"/>
        <w:gridCol w:w="2303"/>
        <w:gridCol w:w="2240"/>
      </w:tblGrid>
      <w:tr w:rsidR="00940707" w:rsidRPr="008E04BE" w14:paraId="09C51412" w14:textId="77777777" w:rsidTr="00626A92">
        <w:tc>
          <w:tcPr>
            <w:tcW w:w="2296" w:type="dxa"/>
          </w:tcPr>
          <w:p w14:paraId="3A036566" w14:textId="77777777" w:rsidR="00940707" w:rsidRPr="008E04BE" w:rsidRDefault="00940707" w:rsidP="00B57564">
            <w:pPr>
              <w:numPr>
                <w:ilvl w:val="12"/>
                <w:numId w:val="0"/>
              </w:numPr>
              <w:ind w:right="-2"/>
              <w:rPr>
                <w:rFonts w:eastAsia="SimSun"/>
                <w:iCs/>
                <w:sz w:val="22"/>
                <w:szCs w:val="22"/>
              </w:rPr>
            </w:pPr>
            <w:r w:rsidRPr="008E04BE">
              <w:rPr>
                <w:rFonts w:eastAsia="SimSun"/>
                <w:sz w:val="22"/>
                <w:szCs w:val="22"/>
              </w:rPr>
              <w:t>Tempo</w:t>
            </w:r>
          </w:p>
        </w:tc>
        <w:tc>
          <w:tcPr>
            <w:tcW w:w="2336" w:type="dxa"/>
          </w:tcPr>
          <w:p w14:paraId="2F55DE9C" w14:textId="77777777" w:rsidR="00940707" w:rsidRPr="008E04BE" w:rsidRDefault="00940707" w:rsidP="00B57564">
            <w:pPr>
              <w:numPr>
                <w:ilvl w:val="12"/>
                <w:numId w:val="0"/>
              </w:numPr>
              <w:ind w:right="-2"/>
              <w:rPr>
                <w:rFonts w:eastAsia="SimSun"/>
                <w:iCs/>
                <w:sz w:val="22"/>
                <w:szCs w:val="22"/>
              </w:rPr>
            </w:pPr>
            <w:r w:rsidRPr="008E04BE">
              <w:rPr>
                <w:rFonts w:eastAsia="SimSun"/>
                <w:sz w:val="22"/>
                <w:szCs w:val="22"/>
              </w:rPr>
              <w:t>Placebo</w:t>
            </w:r>
          </w:p>
        </w:tc>
        <w:tc>
          <w:tcPr>
            <w:tcW w:w="2350" w:type="dxa"/>
          </w:tcPr>
          <w:p w14:paraId="0C49D760" w14:textId="77777777" w:rsidR="00940707" w:rsidRPr="008E04BE" w:rsidRDefault="00940707" w:rsidP="00B57564">
            <w:pPr>
              <w:numPr>
                <w:ilvl w:val="12"/>
                <w:numId w:val="0"/>
              </w:numPr>
              <w:ind w:right="-2"/>
              <w:rPr>
                <w:rFonts w:eastAsia="SimSun"/>
                <w:iCs/>
                <w:sz w:val="22"/>
                <w:szCs w:val="22"/>
              </w:rPr>
            </w:pPr>
            <w:proofErr w:type="spellStart"/>
            <w:r w:rsidRPr="008E04BE">
              <w:rPr>
                <w:rFonts w:eastAsia="SimSun"/>
                <w:sz w:val="22"/>
                <w:szCs w:val="22"/>
              </w:rPr>
              <w:t>Eptifibatida</w:t>
            </w:r>
            <w:proofErr w:type="spellEnd"/>
          </w:p>
        </w:tc>
        <w:tc>
          <w:tcPr>
            <w:tcW w:w="2305" w:type="dxa"/>
          </w:tcPr>
          <w:p w14:paraId="07D8230B" w14:textId="77777777" w:rsidR="00940707" w:rsidRPr="008E04BE" w:rsidRDefault="00940707" w:rsidP="00B57564">
            <w:pPr>
              <w:numPr>
                <w:ilvl w:val="12"/>
                <w:numId w:val="0"/>
              </w:numPr>
              <w:ind w:right="-2"/>
              <w:rPr>
                <w:rFonts w:eastAsia="SimSun"/>
                <w:iCs/>
                <w:sz w:val="22"/>
                <w:szCs w:val="22"/>
              </w:rPr>
            </w:pPr>
            <w:r w:rsidRPr="008E04BE">
              <w:rPr>
                <w:rFonts w:eastAsia="SimSun"/>
                <w:sz w:val="22"/>
                <w:szCs w:val="22"/>
              </w:rPr>
              <w:t>Valor de p</w:t>
            </w:r>
          </w:p>
        </w:tc>
      </w:tr>
      <w:tr w:rsidR="00940707" w:rsidRPr="008E04BE" w14:paraId="27A04AA4" w14:textId="77777777" w:rsidTr="00626A92">
        <w:tc>
          <w:tcPr>
            <w:tcW w:w="2296" w:type="dxa"/>
          </w:tcPr>
          <w:p w14:paraId="689FBD6B" w14:textId="77777777" w:rsidR="00940707" w:rsidRPr="008E04BE" w:rsidRDefault="00940707" w:rsidP="00B57564">
            <w:pPr>
              <w:numPr>
                <w:ilvl w:val="12"/>
                <w:numId w:val="0"/>
              </w:numPr>
              <w:ind w:right="-2"/>
              <w:rPr>
                <w:rFonts w:eastAsia="SimSun"/>
                <w:iCs/>
                <w:sz w:val="22"/>
                <w:szCs w:val="22"/>
              </w:rPr>
            </w:pPr>
            <w:r w:rsidRPr="008E04BE">
              <w:rPr>
                <w:rFonts w:eastAsia="SimSun"/>
                <w:sz w:val="22"/>
                <w:szCs w:val="22"/>
              </w:rPr>
              <w:t>30 </w:t>
            </w:r>
            <w:proofErr w:type="spellStart"/>
            <w:r w:rsidRPr="008E04BE">
              <w:rPr>
                <w:rFonts w:eastAsia="SimSun"/>
                <w:sz w:val="22"/>
                <w:szCs w:val="22"/>
              </w:rPr>
              <w:t>dias</w:t>
            </w:r>
            <w:proofErr w:type="spellEnd"/>
          </w:p>
        </w:tc>
        <w:tc>
          <w:tcPr>
            <w:tcW w:w="2336" w:type="dxa"/>
          </w:tcPr>
          <w:p w14:paraId="5332ABA1" w14:textId="77777777" w:rsidR="00940707" w:rsidRPr="008E04BE" w:rsidRDefault="00940707" w:rsidP="00B57564">
            <w:pPr>
              <w:numPr>
                <w:ilvl w:val="12"/>
                <w:numId w:val="0"/>
              </w:numPr>
              <w:ind w:right="-2"/>
              <w:rPr>
                <w:rFonts w:eastAsia="SimSun"/>
                <w:sz w:val="22"/>
                <w:szCs w:val="22"/>
              </w:rPr>
            </w:pPr>
            <w:r w:rsidRPr="008E04BE">
              <w:rPr>
                <w:rFonts w:eastAsia="SimSun"/>
                <w:sz w:val="22"/>
                <w:szCs w:val="22"/>
              </w:rPr>
              <w:t>743/4.697</w:t>
            </w:r>
          </w:p>
          <w:p w14:paraId="59EF1FB2" w14:textId="77777777" w:rsidR="00940707" w:rsidRPr="008E04BE" w:rsidRDefault="00940707" w:rsidP="00B57564">
            <w:pPr>
              <w:numPr>
                <w:ilvl w:val="12"/>
                <w:numId w:val="0"/>
              </w:numPr>
              <w:ind w:right="-2"/>
              <w:rPr>
                <w:rFonts w:eastAsia="SimSun"/>
                <w:iCs/>
                <w:sz w:val="22"/>
                <w:szCs w:val="22"/>
              </w:rPr>
            </w:pPr>
            <w:r w:rsidRPr="008E04BE">
              <w:rPr>
                <w:rFonts w:eastAsia="SimSun"/>
                <w:sz w:val="22"/>
                <w:szCs w:val="22"/>
              </w:rPr>
              <w:t>(15,8 %)</w:t>
            </w:r>
          </w:p>
        </w:tc>
        <w:tc>
          <w:tcPr>
            <w:tcW w:w="2350" w:type="dxa"/>
          </w:tcPr>
          <w:p w14:paraId="459FD232" w14:textId="77777777" w:rsidR="00940707" w:rsidRPr="008E04BE" w:rsidRDefault="00940707" w:rsidP="00B57564">
            <w:pPr>
              <w:numPr>
                <w:ilvl w:val="12"/>
                <w:numId w:val="0"/>
              </w:numPr>
              <w:ind w:right="-2"/>
              <w:rPr>
                <w:rFonts w:eastAsia="SimSun"/>
                <w:sz w:val="22"/>
                <w:szCs w:val="22"/>
              </w:rPr>
            </w:pPr>
            <w:r w:rsidRPr="008E04BE">
              <w:rPr>
                <w:rFonts w:eastAsia="SimSun"/>
                <w:sz w:val="22"/>
                <w:szCs w:val="22"/>
              </w:rPr>
              <w:t>667/4.680</w:t>
            </w:r>
          </w:p>
          <w:p w14:paraId="1F4F9C89" w14:textId="77777777" w:rsidR="00940707" w:rsidRPr="008E04BE" w:rsidRDefault="00940707" w:rsidP="00B57564">
            <w:pPr>
              <w:numPr>
                <w:ilvl w:val="12"/>
                <w:numId w:val="0"/>
              </w:numPr>
              <w:ind w:right="-2"/>
              <w:rPr>
                <w:rFonts w:eastAsia="SimSun"/>
                <w:iCs/>
                <w:sz w:val="22"/>
                <w:szCs w:val="22"/>
              </w:rPr>
            </w:pPr>
            <w:r w:rsidRPr="008E04BE">
              <w:rPr>
                <w:rFonts w:eastAsia="SimSun"/>
                <w:sz w:val="22"/>
                <w:szCs w:val="22"/>
              </w:rPr>
              <w:t>(14,3 %)</w:t>
            </w:r>
          </w:p>
        </w:tc>
        <w:tc>
          <w:tcPr>
            <w:tcW w:w="2305" w:type="dxa"/>
          </w:tcPr>
          <w:p w14:paraId="4C34FB7A" w14:textId="77777777" w:rsidR="00940707" w:rsidRPr="008E04BE" w:rsidRDefault="00940707" w:rsidP="00B57564">
            <w:pPr>
              <w:numPr>
                <w:ilvl w:val="12"/>
                <w:numId w:val="0"/>
              </w:numPr>
              <w:ind w:right="-2"/>
              <w:rPr>
                <w:rFonts w:eastAsia="SimSun"/>
                <w:iCs/>
                <w:sz w:val="22"/>
                <w:szCs w:val="22"/>
              </w:rPr>
            </w:pPr>
            <w:r w:rsidRPr="008E04BE">
              <w:rPr>
                <w:rFonts w:eastAsia="SimSun"/>
                <w:iCs/>
                <w:sz w:val="22"/>
                <w:szCs w:val="22"/>
              </w:rPr>
              <w:t>0,034</w:t>
            </w:r>
            <w:r w:rsidRPr="008E04BE">
              <w:rPr>
                <w:rFonts w:eastAsia="SimSun"/>
                <w:iCs/>
                <w:sz w:val="22"/>
                <w:szCs w:val="22"/>
                <w:vertAlign w:val="superscript"/>
              </w:rPr>
              <w:t>a</w:t>
            </w:r>
          </w:p>
        </w:tc>
      </w:tr>
    </w:tbl>
    <w:p w14:paraId="4B5C4ED1" w14:textId="77777777" w:rsidR="00D87298" w:rsidRPr="008E04BE" w:rsidRDefault="00940707" w:rsidP="00B57564">
      <w:pPr>
        <w:rPr>
          <w:rFonts w:eastAsia="SimSun"/>
          <w:sz w:val="22"/>
          <w:szCs w:val="22"/>
          <w:lang w:val="pt-PT"/>
        </w:rPr>
      </w:pPr>
      <w:r w:rsidRPr="008E04BE">
        <w:rPr>
          <w:rFonts w:eastAsia="SimSun"/>
          <w:sz w:val="22"/>
          <w:szCs w:val="22"/>
          <w:lang w:val="pt-PT"/>
        </w:rPr>
        <w:t>a: Teste do qui quadrado de Pearson da diferença entre o placebo e a eptifibatida.</w:t>
      </w:r>
    </w:p>
    <w:p w14:paraId="2F488E94" w14:textId="77777777" w:rsidR="00940707" w:rsidRPr="008E04BE" w:rsidRDefault="00940707" w:rsidP="00B57564">
      <w:pPr>
        <w:rPr>
          <w:sz w:val="22"/>
          <w:szCs w:val="22"/>
          <w:lang w:val="pt-PT"/>
        </w:rPr>
      </w:pPr>
    </w:p>
    <w:p w14:paraId="0D9297C3" w14:textId="77777777" w:rsidR="00D87298" w:rsidRPr="008E04BE" w:rsidRDefault="00D87298" w:rsidP="00B57564">
      <w:pPr>
        <w:rPr>
          <w:sz w:val="22"/>
          <w:szCs w:val="22"/>
          <w:lang w:val="pt-PT"/>
        </w:rPr>
      </w:pPr>
      <w:r w:rsidRPr="008E04BE">
        <w:rPr>
          <w:sz w:val="22"/>
          <w:szCs w:val="22"/>
          <w:lang w:val="pt-PT"/>
        </w:rPr>
        <w:t>Os resultados registados em relação ao objetivo primário foram principalmente atribuídos à ocorrência de enfarte do miocárdio.</w:t>
      </w:r>
    </w:p>
    <w:p w14:paraId="4BD4DF11" w14:textId="77777777" w:rsidR="00D87298" w:rsidRPr="008E04BE" w:rsidRDefault="00D87298" w:rsidP="00B57564">
      <w:pPr>
        <w:rPr>
          <w:sz w:val="22"/>
          <w:szCs w:val="22"/>
          <w:lang w:val="pt-PT"/>
        </w:rPr>
      </w:pPr>
      <w:r w:rsidRPr="008E04BE">
        <w:rPr>
          <w:sz w:val="22"/>
          <w:szCs w:val="22"/>
          <w:lang w:val="pt-PT"/>
        </w:rPr>
        <w:t xml:space="preserve">A redução da incidência de acontecimentos relacionados com o objetivo, registada nos doentes tratados com eptifibatida, foi observada na fase inicial do tratamento (nas primeiras 72-96 horas), persistindo no decurso dos 6 meses, sem que se observasse qualquer efeito significativo sobre a mortalidade. </w:t>
      </w:r>
    </w:p>
    <w:p w14:paraId="407E771A" w14:textId="77777777" w:rsidR="00D87298" w:rsidRPr="008E04BE" w:rsidRDefault="00D87298" w:rsidP="00B57564">
      <w:pPr>
        <w:rPr>
          <w:b/>
          <w:sz w:val="22"/>
          <w:szCs w:val="22"/>
          <w:lang w:val="pt-PT"/>
        </w:rPr>
      </w:pPr>
    </w:p>
    <w:p w14:paraId="4EABF7D0" w14:textId="77777777" w:rsidR="00D87298" w:rsidRPr="008E04BE" w:rsidRDefault="00D87298" w:rsidP="00B57564">
      <w:pPr>
        <w:rPr>
          <w:sz w:val="22"/>
          <w:szCs w:val="22"/>
          <w:lang w:val="pt-PT"/>
        </w:rPr>
      </w:pPr>
      <w:r w:rsidRPr="008E04BE">
        <w:rPr>
          <w:sz w:val="22"/>
          <w:szCs w:val="22"/>
          <w:lang w:val="pt-PT"/>
        </w:rPr>
        <w:t xml:space="preserve">Os doentes mais suscetíveis de beneficiar de um tratamento com eptifibatida são os que se encontram em maior risco de desenvolver enfarte do miocárdio nos primeiros 3-4 dias após a manifestação da angina aguda. </w:t>
      </w:r>
    </w:p>
    <w:p w14:paraId="364EB876" w14:textId="77777777" w:rsidR="00D87298" w:rsidRPr="008E04BE" w:rsidRDefault="00D87298" w:rsidP="00B57564">
      <w:pPr>
        <w:rPr>
          <w:sz w:val="22"/>
          <w:szCs w:val="22"/>
          <w:lang w:val="pt-PT"/>
        </w:rPr>
      </w:pPr>
      <w:r w:rsidRPr="008E04BE">
        <w:rPr>
          <w:sz w:val="22"/>
          <w:szCs w:val="22"/>
          <w:lang w:val="pt-PT"/>
        </w:rPr>
        <w:t>De acordo com achados epidemiológicos, existem certos indicadores associados a uma maior incidência de acidentes cardiovasculares, nomeadamente:</w:t>
      </w:r>
    </w:p>
    <w:p w14:paraId="05074ECD" w14:textId="77777777" w:rsidR="00D87298" w:rsidRPr="008E04BE" w:rsidRDefault="00D87298" w:rsidP="00B57564">
      <w:pPr>
        <w:ind w:left="567" w:hanging="567"/>
        <w:rPr>
          <w:sz w:val="22"/>
          <w:szCs w:val="22"/>
          <w:lang w:val="pt-PT"/>
        </w:rPr>
      </w:pPr>
      <w:r w:rsidRPr="008E04BE">
        <w:rPr>
          <w:sz w:val="22"/>
          <w:szCs w:val="22"/>
          <w:lang w:val="pt-PT"/>
        </w:rPr>
        <w:t>-</w:t>
      </w:r>
      <w:r w:rsidRPr="008E04BE">
        <w:rPr>
          <w:sz w:val="22"/>
          <w:szCs w:val="22"/>
          <w:lang w:val="pt-PT"/>
        </w:rPr>
        <w:tab/>
        <w:t>idade</w:t>
      </w:r>
    </w:p>
    <w:p w14:paraId="0466D057" w14:textId="77777777" w:rsidR="00D87298" w:rsidRPr="008E04BE" w:rsidRDefault="00D87298" w:rsidP="00B57564">
      <w:pPr>
        <w:ind w:left="567" w:hanging="567"/>
        <w:rPr>
          <w:sz w:val="22"/>
          <w:szCs w:val="22"/>
          <w:lang w:val="pt-PT"/>
        </w:rPr>
      </w:pPr>
      <w:r w:rsidRPr="008E04BE">
        <w:rPr>
          <w:sz w:val="22"/>
          <w:szCs w:val="22"/>
          <w:lang w:val="pt-PT"/>
        </w:rPr>
        <w:t>-</w:t>
      </w:r>
      <w:r w:rsidRPr="008E04BE">
        <w:rPr>
          <w:sz w:val="22"/>
          <w:szCs w:val="22"/>
          <w:lang w:val="pt-PT"/>
        </w:rPr>
        <w:tab/>
        <w:t>frequência cardíaca ou pressão arterial elevadas</w:t>
      </w:r>
    </w:p>
    <w:p w14:paraId="7753401E" w14:textId="77777777" w:rsidR="00D87298" w:rsidRPr="008E04BE" w:rsidRDefault="00D87298" w:rsidP="00B57564">
      <w:pPr>
        <w:ind w:left="567" w:hanging="567"/>
        <w:rPr>
          <w:sz w:val="22"/>
          <w:szCs w:val="22"/>
          <w:lang w:val="pt-PT"/>
        </w:rPr>
      </w:pPr>
      <w:r w:rsidRPr="008E04BE">
        <w:rPr>
          <w:sz w:val="22"/>
          <w:szCs w:val="22"/>
          <w:lang w:val="pt-PT"/>
        </w:rPr>
        <w:t>-</w:t>
      </w:r>
      <w:r w:rsidRPr="008E04BE">
        <w:rPr>
          <w:sz w:val="22"/>
          <w:szCs w:val="22"/>
          <w:lang w:val="pt-PT"/>
        </w:rPr>
        <w:tab/>
        <w:t xml:space="preserve">dor cardíaca persistente ou recorrente, de origem isquémica, </w:t>
      </w:r>
    </w:p>
    <w:p w14:paraId="4FCFA6AC" w14:textId="77777777" w:rsidR="00D87298" w:rsidRPr="008E04BE" w:rsidRDefault="00D87298" w:rsidP="00B57564">
      <w:pPr>
        <w:ind w:left="567" w:hanging="567"/>
        <w:rPr>
          <w:sz w:val="22"/>
          <w:szCs w:val="22"/>
          <w:lang w:val="pt-PT"/>
        </w:rPr>
      </w:pPr>
      <w:r w:rsidRPr="008E04BE">
        <w:rPr>
          <w:sz w:val="22"/>
          <w:szCs w:val="22"/>
          <w:lang w:val="pt-PT"/>
        </w:rPr>
        <w:t>-</w:t>
      </w:r>
      <w:r w:rsidRPr="008E04BE">
        <w:rPr>
          <w:sz w:val="22"/>
          <w:szCs w:val="22"/>
          <w:lang w:val="pt-PT"/>
        </w:rPr>
        <w:tab/>
        <w:t>alterações ECG marcadas (em particular alterações do segmento ST).</w:t>
      </w:r>
    </w:p>
    <w:p w14:paraId="6C3A045A" w14:textId="77777777" w:rsidR="00D87298" w:rsidRPr="008E04BE" w:rsidRDefault="00D87298" w:rsidP="00B57564">
      <w:pPr>
        <w:ind w:left="567" w:hanging="567"/>
        <w:rPr>
          <w:sz w:val="22"/>
          <w:szCs w:val="22"/>
          <w:lang w:val="pt-PT"/>
        </w:rPr>
      </w:pPr>
      <w:r w:rsidRPr="008E04BE">
        <w:rPr>
          <w:sz w:val="22"/>
          <w:szCs w:val="22"/>
          <w:lang w:val="pt-PT"/>
        </w:rPr>
        <w:t>-</w:t>
      </w:r>
      <w:r w:rsidRPr="008E04BE">
        <w:rPr>
          <w:sz w:val="22"/>
          <w:szCs w:val="22"/>
          <w:lang w:val="pt-PT"/>
        </w:rPr>
        <w:tab/>
        <w:t>elevação das enzimas ou marcadores cardíacos (por exemplo, CK-MB, troponinas) e</w:t>
      </w:r>
    </w:p>
    <w:p w14:paraId="08C5D1CE" w14:textId="77777777" w:rsidR="00D87298" w:rsidRPr="008E04BE" w:rsidRDefault="00D87298" w:rsidP="00B57564">
      <w:pPr>
        <w:ind w:left="567" w:hanging="567"/>
        <w:rPr>
          <w:sz w:val="22"/>
          <w:szCs w:val="22"/>
          <w:lang w:val="pt-PT"/>
        </w:rPr>
      </w:pPr>
      <w:r w:rsidRPr="008E04BE">
        <w:rPr>
          <w:sz w:val="22"/>
          <w:szCs w:val="22"/>
          <w:lang w:val="pt-PT"/>
        </w:rPr>
        <w:t>-</w:t>
      </w:r>
      <w:r w:rsidRPr="008E04BE">
        <w:rPr>
          <w:sz w:val="22"/>
          <w:szCs w:val="22"/>
          <w:lang w:val="pt-PT"/>
        </w:rPr>
        <w:tab/>
        <w:t>insuficiência cardíaca.</w:t>
      </w:r>
    </w:p>
    <w:p w14:paraId="280E8EE6" w14:textId="77777777" w:rsidR="00D87298" w:rsidRPr="008E04BE" w:rsidRDefault="00D87298" w:rsidP="00B57564">
      <w:pPr>
        <w:ind w:left="567" w:hanging="567"/>
        <w:rPr>
          <w:sz w:val="22"/>
          <w:szCs w:val="22"/>
          <w:lang w:val="pt-PT"/>
        </w:rPr>
      </w:pPr>
    </w:p>
    <w:p w14:paraId="518CD6D5" w14:textId="77777777" w:rsidR="00D87298" w:rsidRPr="008E04BE" w:rsidRDefault="00D87298" w:rsidP="00B57564">
      <w:pPr>
        <w:rPr>
          <w:sz w:val="22"/>
          <w:szCs w:val="22"/>
          <w:lang w:val="pt-PT"/>
        </w:rPr>
      </w:pPr>
      <w:r w:rsidRPr="008E04BE">
        <w:rPr>
          <w:sz w:val="22"/>
          <w:szCs w:val="22"/>
          <w:lang w:val="pt-PT"/>
        </w:rPr>
        <w:t>O PURSUIT foi realizado numa altura em que o padrão dos cuidados no tratamento de síndromes coronários agudos era diferente do atual em termos de utilização</w:t>
      </w:r>
      <w:r w:rsidR="00F11740" w:rsidRPr="008E04BE">
        <w:rPr>
          <w:sz w:val="22"/>
          <w:szCs w:val="22"/>
          <w:lang w:val="pt-PT"/>
        </w:rPr>
        <w:t xml:space="preserve"> de tienopiridinas</w:t>
      </w:r>
      <w:r w:rsidRPr="008E04BE">
        <w:rPr>
          <w:sz w:val="22"/>
          <w:szCs w:val="22"/>
          <w:lang w:val="pt-PT"/>
        </w:rPr>
        <w:t xml:space="preserve"> e da utilização por rotina dos </w:t>
      </w:r>
      <w:r w:rsidRPr="008E04BE">
        <w:rPr>
          <w:i/>
          <w:sz w:val="22"/>
          <w:szCs w:val="22"/>
          <w:lang w:val="pt-PT"/>
        </w:rPr>
        <w:t>stents</w:t>
      </w:r>
      <w:r w:rsidRPr="008E04BE">
        <w:rPr>
          <w:sz w:val="22"/>
          <w:szCs w:val="22"/>
          <w:lang w:val="pt-PT"/>
        </w:rPr>
        <w:t xml:space="preserve"> intracoronários.</w:t>
      </w:r>
    </w:p>
    <w:p w14:paraId="231A9BF2" w14:textId="77777777" w:rsidR="00D87298" w:rsidRPr="008E04BE" w:rsidRDefault="00D87298" w:rsidP="00B57564">
      <w:pPr>
        <w:ind w:left="567" w:hanging="567"/>
        <w:rPr>
          <w:sz w:val="22"/>
          <w:szCs w:val="22"/>
          <w:lang w:val="pt-PT"/>
        </w:rPr>
      </w:pPr>
    </w:p>
    <w:p w14:paraId="4EDD6256" w14:textId="77777777" w:rsidR="00D87298" w:rsidRPr="008E04BE" w:rsidRDefault="00D87298" w:rsidP="00B57564">
      <w:pPr>
        <w:pStyle w:val="Heading9"/>
        <w:rPr>
          <w:i/>
          <w:szCs w:val="22"/>
          <w:u w:val="none"/>
          <w:lang w:val="pt-PT"/>
        </w:rPr>
      </w:pPr>
      <w:r w:rsidRPr="008E04BE">
        <w:rPr>
          <w:i/>
          <w:szCs w:val="22"/>
          <w:u w:val="none"/>
          <w:lang w:val="pt-PT"/>
        </w:rPr>
        <w:t>Ensaio clínico ESPRIT</w:t>
      </w:r>
    </w:p>
    <w:p w14:paraId="1E126BC4" w14:textId="77777777" w:rsidR="00D87298" w:rsidRPr="008E04BE" w:rsidRDefault="00D87298" w:rsidP="00B57564">
      <w:pPr>
        <w:rPr>
          <w:sz w:val="22"/>
          <w:szCs w:val="22"/>
          <w:lang w:val="pt-PT"/>
        </w:rPr>
      </w:pPr>
      <w:r w:rsidRPr="008E04BE">
        <w:rPr>
          <w:sz w:val="22"/>
          <w:szCs w:val="22"/>
          <w:lang w:val="pt-PT"/>
        </w:rPr>
        <w:t>O ESPRIT (</w:t>
      </w:r>
      <w:r w:rsidRPr="008E04BE">
        <w:rPr>
          <w:i/>
          <w:sz w:val="22"/>
          <w:szCs w:val="22"/>
          <w:lang w:val="pt-PT"/>
        </w:rPr>
        <w:t>Enhanced Suppression of the Platelet IIb/IIIa Recetor with eptifibatide Therapy</w:t>
      </w:r>
      <w:r w:rsidRPr="008E04BE">
        <w:rPr>
          <w:sz w:val="22"/>
          <w:szCs w:val="22"/>
          <w:lang w:val="pt-PT"/>
        </w:rPr>
        <w:t xml:space="preserve">) foi um ensaio com dupla ocultação, distribuição aleatória, controlado com placebo (n= 2.064) realizado na ICP não urgente com </w:t>
      </w:r>
      <w:r w:rsidRPr="008E04BE">
        <w:rPr>
          <w:i/>
          <w:sz w:val="22"/>
          <w:szCs w:val="22"/>
          <w:lang w:val="pt-PT"/>
        </w:rPr>
        <w:t xml:space="preserve">stenting </w:t>
      </w:r>
      <w:r w:rsidRPr="008E04BE">
        <w:rPr>
          <w:sz w:val="22"/>
          <w:szCs w:val="22"/>
          <w:lang w:val="pt-PT"/>
        </w:rPr>
        <w:t xml:space="preserve">intracoronário. </w:t>
      </w:r>
    </w:p>
    <w:p w14:paraId="43BCEE9B" w14:textId="77777777" w:rsidR="00D87298" w:rsidRPr="008E04BE" w:rsidRDefault="00D87298" w:rsidP="00B57564">
      <w:pPr>
        <w:rPr>
          <w:sz w:val="22"/>
          <w:szCs w:val="22"/>
          <w:lang w:val="pt-PT"/>
        </w:rPr>
      </w:pPr>
    </w:p>
    <w:p w14:paraId="421A972F" w14:textId="77777777" w:rsidR="00D87298" w:rsidRPr="008E04BE" w:rsidRDefault="00D87298" w:rsidP="00B57564">
      <w:pPr>
        <w:rPr>
          <w:sz w:val="22"/>
          <w:szCs w:val="22"/>
          <w:lang w:val="pt-PT"/>
        </w:rPr>
      </w:pPr>
      <w:r w:rsidRPr="008E04BE">
        <w:rPr>
          <w:sz w:val="22"/>
          <w:szCs w:val="22"/>
          <w:lang w:val="pt-PT"/>
        </w:rPr>
        <w:t>Todos os doentes receberam cuidados médicos de rotina padrão e foram aleatoriamente distribuídos para receberem placebo ou eptifibatida (2 doses bólus de 180 microgramas/kg e uma perfusão contínua até à alta hospitalar ou durante, no máximo, 18 a 24 horas).</w:t>
      </w:r>
    </w:p>
    <w:p w14:paraId="1126CEFA" w14:textId="77777777" w:rsidR="00D87298" w:rsidRPr="008E04BE" w:rsidRDefault="00D87298" w:rsidP="00B57564">
      <w:pPr>
        <w:rPr>
          <w:sz w:val="22"/>
          <w:szCs w:val="22"/>
          <w:lang w:val="pt-PT"/>
        </w:rPr>
      </w:pPr>
    </w:p>
    <w:p w14:paraId="18DF0BB0" w14:textId="77777777" w:rsidR="00D87298" w:rsidRPr="008E04BE" w:rsidRDefault="00D87298" w:rsidP="00B57564">
      <w:pPr>
        <w:rPr>
          <w:sz w:val="22"/>
          <w:szCs w:val="22"/>
          <w:lang w:val="pt-PT"/>
        </w:rPr>
      </w:pPr>
      <w:r w:rsidRPr="008E04BE">
        <w:rPr>
          <w:sz w:val="22"/>
          <w:szCs w:val="22"/>
          <w:lang w:val="pt-PT"/>
        </w:rPr>
        <w:t>A primeira dose bólus e a perfusão eram iniciadas em simultâneo, imediatamente antes da ICP e eram seguidas por uma segunda dose bólus administrada 10 minutos após o primeiro bólus. A taxa de perfusão era de 2,0 micrograma</w:t>
      </w:r>
      <w:r w:rsidR="007920CC" w:rsidRPr="008E04BE">
        <w:rPr>
          <w:sz w:val="22"/>
          <w:szCs w:val="22"/>
          <w:lang w:val="pt-PT"/>
        </w:rPr>
        <w:t>s</w:t>
      </w:r>
      <w:r w:rsidRPr="008E04BE">
        <w:rPr>
          <w:sz w:val="22"/>
          <w:szCs w:val="22"/>
          <w:lang w:val="pt-PT"/>
        </w:rPr>
        <w:t>/kg/min nos doentes cuja creatinina sérica era ≤ 175 micromols/l ou de 1,0 micrograma/kg/min nos doentes com creatinina sérica compreendida entre &gt; 175 micromols/l a 350 micromols/l.</w:t>
      </w:r>
    </w:p>
    <w:p w14:paraId="3FD021A0" w14:textId="77777777" w:rsidR="00D87298" w:rsidRPr="008E04BE" w:rsidRDefault="00D87298" w:rsidP="00B57564">
      <w:pPr>
        <w:rPr>
          <w:sz w:val="22"/>
          <w:szCs w:val="22"/>
          <w:lang w:val="pt-PT"/>
        </w:rPr>
      </w:pPr>
    </w:p>
    <w:p w14:paraId="2EA6C3EE" w14:textId="77777777" w:rsidR="00D87298" w:rsidRPr="008E04BE" w:rsidRDefault="00D87298" w:rsidP="00B57564">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s>
        <w:rPr>
          <w:sz w:val="22"/>
          <w:szCs w:val="22"/>
          <w:lang w:val="pt-PT"/>
        </w:rPr>
      </w:pPr>
      <w:r w:rsidRPr="008E04BE">
        <w:rPr>
          <w:sz w:val="22"/>
          <w:szCs w:val="22"/>
          <w:lang w:val="pt-PT"/>
        </w:rPr>
        <w:t>No braço de eptifibatida do ensaio, virtualmente todos os doentes foram medicados com aspirina (99,7 %), e 98,1 % dos doentes foram medicados com uma tienopiridina, (clopidogrel em 95,4 % e ticlopidina em 2,7 %). No dia da ICP, antes da cateterização, 53,2 % receberam uma tienopiridina (clopidogrel em 52,7 %; ticlopidina em 0,5 %) – maioritariamente como dose de carga (bólus de 300 mg ou mais). O número de doentes que receberam placebo medicados com estes fármacos foi semelhante (aspirina em 99,7 %, clopidogrel em 95,9 %, ticlopidina em 2,6 %).</w:t>
      </w:r>
    </w:p>
    <w:p w14:paraId="4EB73BE8" w14:textId="77777777" w:rsidR="00D87298" w:rsidRPr="008E04BE" w:rsidRDefault="00D87298" w:rsidP="00B57564">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s>
        <w:rPr>
          <w:sz w:val="22"/>
          <w:szCs w:val="22"/>
          <w:lang w:val="pt-PT"/>
        </w:rPr>
      </w:pPr>
    </w:p>
    <w:p w14:paraId="668200D4" w14:textId="77777777" w:rsidR="00D87298" w:rsidRPr="008E04BE" w:rsidRDefault="00D87298" w:rsidP="00B57564">
      <w:pPr>
        <w:rPr>
          <w:sz w:val="22"/>
          <w:szCs w:val="22"/>
          <w:lang w:val="pt-PT"/>
        </w:rPr>
      </w:pPr>
      <w:r w:rsidRPr="008E04BE">
        <w:rPr>
          <w:sz w:val="22"/>
          <w:szCs w:val="22"/>
          <w:lang w:val="pt-PT"/>
        </w:rPr>
        <w:t xml:space="preserve">No ensaio clínico ESPRIT utilizou-se um regime simplificado de administração de heparina durante a ICP que consistiu na administração de um bólus inicial de 60 unidades/kg, e um valor pretendido para </w:t>
      </w:r>
      <w:r w:rsidRPr="008E04BE">
        <w:rPr>
          <w:sz w:val="22"/>
          <w:szCs w:val="22"/>
          <w:lang w:val="pt-PT"/>
        </w:rPr>
        <w:lastRenderedPageBreak/>
        <w:t>o ACT de 200-300 segundos. O objetivo primário do estudo consistiu na ocorrência de morte (M), EM, revascularização urgente do vaso alvo (RUVA) e recurso a uma terapêutica antitrombótica aguda com um inibidor da GP IIb/IIIa (RT) no espaço de 48 horas após a distribuição aleatória.</w:t>
      </w:r>
    </w:p>
    <w:p w14:paraId="2466C525" w14:textId="77777777" w:rsidR="00D87298" w:rsidRPr="008E04BE" w:rsidRDefault="00D87298" w:rsidP="00B57564">
      <w:pPr>
        <w:rPr>
          <w:sz w:val="22"/>
          <w:szCs w:val="22"/>
          <w:lang w:val="pt-PT"/>
        </w:rPr>
      </w:pPr>
    </w:p>
    <w:p w14:paraId="15A5E726" w14:textId="77777777" w:rsidR="00D87298" w:rsidRPr="008E04BE" w:rsidRDefault="00D87298" w:rsidP="00B57564">
      <w:pPr>
        <w:pStyle w:val="BodyText2"/>
        <w:rPr>
          <w:szCs w:val="22"/>
          <w:lang w:val="pt-PT"/>
        </w:rPr>
      </w:pPr>
      <w:r w:rsidRPr="008E04BE">
        <w:rPr>
          <w:szCs w:val="22"/>
          <w:lang w:val="pt-PT"/>
        </w:rPr>
        <w:t xml:space="preserve">O EM foi identificado através do parâmetro principal laboratorial CK-MB. Para este diagnóstico, estabelecido 24 horas após a intervenção ICP, teriam de existir pelo menos dois valores de CK-MB ≥ 3 x do limite superior do normal; nesse caso, não se requeria validação pelo CEC. O EM poderia também ser notificado após adjudicação pelo CEC de um relatório do investigador. </w:t>
      </w:r>
    </w:p>
    <w:p w14:paraId="18A153F4" w14:textId="77777777" w:rsidR="00D87298" w:rsidRPr="008E04BE" w:rsidRDefault="00D87298" w:rsidP="00B57564">
      <w:pPr>
        <w:rPr>
          <w:sz w:val="22"/>
          <w:szCs w:val="22"/>
          <w:lang w:val="pt-PT"/>
        </w:rPr>
      </w:pPr>
    </w:p>
    <w:p w14:paraId="001E857F" w14:textId="77777777" w:rsidR="00D87298" w:rsidRPr="008E04BE" w:rsidRDefault="00D87298" w:rsidP="00B57564">
      <w:pPr>
        <w:pStyle w:val="BodyText2"/>
        <w:rPr>
          <w:szCs w:val="22"/>
          <w:lang w:val="pt-PT"/>
        </w:rPr>
      </w:pPr>
      <w:r w:rsidRPr="008E04BE">
        <w:rPr>
          <w:szCs w:val="22"/>
          <w:lang w:val="pt-PT"/>
        </w:rPr>
        <w:t>A análise dos objetivos primários de avaliação final [quatro componentes incluindo morte, EM, revascularização urgente de vaso alvo (RUVA) e recurso a uma terapêutica antitrombótica dentro de 48 horas] mostrou uma redução relativa de 37 % e uma redução absoluta de 3,9 % no grupo de eptifibatida (6,6 % de acontecimentos versus 10,5 %, p=0,0015). Os resultados do objetivo primário foram atribuídos principalmente à redução do número de ocorrências de EM enzimático, identificado como ocorrência precoce de elevação das enzimas cardíacas após ICP (80 de 92 EMs no grupo do placebo versus 47 de 56 EMs no grupo eptifibatida). A relevância clínica desse EM enzimático é ainda controversa.</w:t>
      </w:r>
    </w:p>
    <w:p w14:paraId="2DF4020D" w14:textId="77777777" w:rsidR="00D87298" w:rsidRPr="008E04BE" w:rsidRDefault="00D87298" w:rsidP="00B57564">
      <w:pPr>
        <w:ind w:left="567" w:hanging="567"/>
        <w:rPr>
          <w:sz w:val="22"/>
          <w:szCs w:val="22"/>
          <w:lang w:val="pt-PT"/>
        </w:rPr>
      </w:pPr>
    </w:p>
    <w:p w14:paraId="04FF66F3" w14:textId="77777777" w:rsidR="00D87298" w:rsidRPr="008E04BE" w:rsidRDefault="00D87298" w:rsidP="00B57564">
      <w:pPr>
        <w:rPr>
          <w:sz w:val="22"/>
          <w:szCs w:val="22"/>
          <w:lang w:val="pt-PT"/>
        </w:rPr>
      </w:pPr>
      <w:r w:rsidRPr="008E04BE">
        <w:rPr>
          <w:sz w:val="22"/>
          <w:szCs w:val="22"/>
          <w:lang w:val="pt-PT"/>
        </w:rPr>
        <w:t>Resultados semelhantes foram ainda obtidos para os 2 objetivos secundários avaliados aos 30 dias: três componentes incluindo morte, EM e RUVA, e uma combinação mais robusta composta de morte e EM.</w:t>
      </w:r>
    </w:p>
    <w:p w14:paraId="551D18F2" w14:textId="77777777" w:rsidR="00D87298" w:rsidRPr="008E04BE" w:rsidRDefault="00D87298" w:rsidP="00B57564">
      <w:pPr>
        <w:rPr>
          <w:sz w:val="22"/>
          <w:szCs w:val="22"/>
          <w:lang w:val="pt-PT"/>
        </w:rPr>
      </w:pPr>
    </w:p>
    <w:p w14:paraId="5852DD3F" w14:textId="77777777" w:rsidR="00D87298" w:rsidRPr="008E04BE" w:rsidRDefault="00D87298" w:rsidP="00B57564">
      <w:pPr>
        <w:pStyle w:val="BodyText2"/>
        <w:rPr>
          <w:szCs w:val="22"/>
          <w:lang w:val="pt-PT"/>
        </w:rPr>
      </w:pPr>
      <w:r w:rsidRPr="008E04BE">
        <w:rPr>
          <w:szCs w:val="22"/>
          <w:lang w:val="pt-PT"/>
        </w:rPr>
        <w:t>A redução da incidência dos acontecimentos dos objetivos nos doentes medicados com eptifibatida é evidente na fase precoce do tratamento. Não existiu qualquer benefício acrescido depois disso, ao longo de 1 ano.</w:t>
      </w:r>
    </w:p>
    <w:p w14:paraId="7DFE91D9" w14:textId="77777777" w:rsidR="00D87298" w:rsidRPr="008E04BE" w:rsidRDefault="00D87298" w:rsidP="00B57564">
      <w:pPr>
        <w:pStyle w:val="BodyText2"/>
        <w:rPr>
          <w:szCs w:val="22"/>
          <w:lang w:val="pt-PT"/>
        </w:rPr>
      </w:pPr>
    </w:p>
    <w:p w14:paraId="2A2E3B7A" w14:textId="77777777" w:rsidR="00D87298" w:rsidRPr="008E04BE" w:rsidRDefault="00D87298" w:rsidP="00B57564">
      <w:pPr>
        <w:rPr>
          <w:i/>
          <w:sz w:val="22"/>
          <w:szCs w:val="22"/>
          <w:lang w:val="pt-PT"/>
        </w:rPr>
      </w:pPr>
      <w:r w:rsidRPr="008E04BE">
        <w:rPr>
          <w:i/>
          <w:sz w:val="22"/>
          <w:szCs w:val="22"/>
          <w:lang w:val="pt-PT"/>
        </w:rPr>
        <w:t xml:space="preserve">Prolongamento do tempo de hemorragia </w:t>
      </w:r>
    </w:p>
    <w:p w14:paraId="4AAC84B9" w14:textId="77777777" w:rsidR="00D87298" w:rsidRPr="008E04BE" w:rsidRDefault="00D87298" w:rsidP="00B57564">
      <w:pPr>
        <w:rPr>
          <w:sz w:val="22"/>
          <w:szCs w:val="22"/>
          <w:lang w:val="pt-PT"/>
        </w:rPr>
      </w:pPr>
      <w:r w:rsidRPr="008E04BE">
        <w:rPr>
          <w:sz w:val="22"/>
          <w:szCs w:val="22"/>
          <w:lang w:val="pt-PT"/>
        </w:rPr>
        <w:t>A administração de eptifibatida por bólus intravenoso e perfusão induz um aumento de até 5</w:t>
      </w:r>
      <w:r w:rsidR="00940707" w:rsidRPr="008E04BE">
        <w:rPr>
          <w:sz w:val="22"/>
          <w:szCs w:val="22"/>
          <w:lang w:val="pt-PT"/>
        </w:rPr>
        <w:t> </w:t>
      </w:r>
      <w:r w:rsidRPr="008E04BE">
        <w:rPr>
          <w:sz w:val="22"/>
          <w:szCs w:val="22"/>
          <w:lang w:val="pt-PT"/>
        </w:rPr>
        <w:t>vezes do tempo de hemorragia. Este aumento regride rapidamente após suspender-se a perfusão, registando-se o retorno do tempo de hemorragia aos valores basais decorridas aproximadamente 6 (2-8) horas. Quando administrado isoladamente, eptifibatida não exerce qualquer efeito mensurável sobre o tempo de protrombina (TP) ou o tempo parcial de tromboplastina ativada (aPTT).</w:t>
      </w:r>
    </w:p>
    <w:p w14:paraId="576C7909" w14:textId="77777777" w:rsidR="00D87298" w:rsidRPr="008E04BE" w:rsidRDefault="00D87298" w:rsidP="00B57564">
      <w:pPr>
        <w:rPr>
          <w:sz w:val="22"/>
          <w:szCs w:val="22"/>
          <w:lang w:val="pt-PT"/>
        </w:rPr>
      </w:pPr>
    </w:p>
    <w:p w14:paraId="776C2136" w14:textId="77777777" w:rsidR="00D87298" w:rsidRPr="008E04BE" w:rsidRDefault="00D87298" w:rsidP="00B57564">
      <w:pPr>
        <w:keepNext/>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bCs/>
          <w:i/>
          <w:iCs/>
          <w:color w:val="000000"/>
          <w:sz w:val="22"/>
          <w:szCs w:val="22"/>
          <w:lang w:val="pt-PT"/>
        </w:rPr>
      </w:pPr>
      <w:r w:rsidRPr="008E04BE">
        <w:rPr>
          <w:bCs/>
          <w:i/>
          <w:iCs/>
          <w:color w:val="000000"/>
          <w:sz w:val="22"/>
          <w:szCs w:val="22"/>
          <w:lang w:val="pt-PT"/>
        </w:rPr>
        <w:t>Ensaio clínico EARLY-ACS</w:t>
      </w:r>
    </w:p>
    <w:p w14:paraId="0A4317BF" w14:textId="77777777" w:rsidR="00D87298" w:rsidRPr="008E04BE" w:rsidRDefault="00D87298" w:rsidP="00B57564">
      <w:pPr>
        <w:textAlignment w:val="top"/>
        <w:rPr>
          <w:sz w:val="22"/>
          <w:szCs w:val="22"/>
          <w:lang w:val="pt-PT"/>
        </w:rPr>
      </w:pPr>
      <w:r w:rsidRPr="008E04BE">
        <w:rPr>
          <w:bCs/>
          <w:iCs/>
          <w:color w:val="000000"/>
          <w:sz w:val="22"/>
          <w:szCs w:val="22"/>
          <w:lang w:val="pt-PT"/>
        </w:rPr>
        <w:t>O EARLY ACS (</w:t>
      </w:r>
      <w:r w:rsidRPr="008E04BE">
        <w:rPr>
          <w:bCs/>
          <w:i/>
          <w:iCs/>
          <w:color w:val="000000"/>
          <w:sz w:val="22"/>
          <w:szCs w:val="22"/>
          <w:lang w:val="pt-PT"/>
        </w:rPr>
        <w:t>Early Glycoprotein IIb/IIIa Inhibition in Non-ST-segment Elevation Acute Coronary Syndrome</w:t>
      </w:r>
      <w:r w:rsidRPr="008E04BE">
        <w:rPr>
          <w:bCs/>
          <w:iCs/>
          <w:color w:val="000000"/>
          <w:sz w:val="22"/>
          <w:szCs w:val="22"/>
          <w:lang w:val="pt-PT"/>
        </w:rPr>
        <w:t xml:space="preserve">) foi um estudo com a administração de </w:t>
      </w:r>
      <w:r w:rsidRPr="008E04BE">
        <w:rPr>
          <w:sz w:val="22"/>
          <w:szCs w:val="22"/>
          <w:lang w:val="pt-PT"/>
        </w:rPr>
        <w:t>eptifibatida</w:t>
      </w:r>
      <w:r w:rsidRPr="008E04BE">
        <w:rPr>
          <w:bCs/>
          <w:iCs/>
          <w:color w:val="000000"/>
          <w:sz w:val="22"/>
          <w:szCs w:val="22"/>
          <w:lang w:val="pt-PT"/>
        </w:rPr>
        <w:t xml:space="preserve"> precoce por rotina versus placebo (com utilização de eptifibatida provisoriamente atrasada no laboratório do cateterismo) utilizados em associação com tratamentos antitrombóticos (ácido acetilsalicílico, heparina não fracionada, bivalirudina, fondaparinux ou heparina de baixo peso molecular), em indivíduos com síndrome coronário agudo sem elevação do segmento ST de risco elevado. Os doentes foram sujeitos a uma estratégia invasiva para gestão adicional após receberem o medicamento em estudo durante 12 a 96 horas. Os doentes podiam ser medicamente controlados, submetidos a </w:t>
      </w:r>
      <w:r w:rsidRPr="008E04BE">
        <w:rPr>
          <w:sz w:val="22"/>
          <w:szCs w:val="22"/>
          <w:lang w:val="pt-PT"/>
        </w:rPr>
        <w:t xml:space="preserve">cirurgia de </w:t>
      </w:r>
      <w:r w:rsidRPr="008E04BE">
        <w:rPr>
          <w:i/>
          <w:sz w:val="22"/>
          <w:szCs w:val="22"/>
          <w:lang w:val="pt-PT"/>
        </w:rPr>
        <w:t xml:space="preserve">bypass </w:t>
      </w:r>
      <w:r w:rsidRPr="008E04BE">
        <w:rPr>
          <w:sz w:val="22"/>
          <w:szCs w:val="22"/>
          <w:lang w:val="pt-PT"/>
        </w:rPr>
        <w:t>da artéria coronária com enxerto (CABG) ou efetuar uma Intervenção Coronária Percutânea (ICP). Ao contrário da posologia aprovada na UE, o estudo utilizou um bólus duplo do medicamento em estudo (separados por 10</w:t>
      </w:r>
      <w:r w:rsidR="00940707" w:rsidRPr="008E04BE">
        <w:rPr>
          <w:sz w:val="22"/>
          <w:szCs w:val="22"/>
          <w:lang w:val="pt-PT"/>
        </w:rPr>
        <w:t> </w:t>
      </w:r>
      <w:r w:rsidRPr="008E04BE">
        <w:rPr>
          <w:sz w:val="22"/>
          <w:szCs w:val="22"/>
          <w:lang w:val="pt-PT"/>
        </w:rPr>
        <w:t>minutos) antes da perfusão.</w:t>
      </w:r>
    </w:p>
    <w:p w14:paraId="4AF2A911" w14:textId="77777777" w:rsidR="00D87298" w:rsidRPr="008E04BE" w:rsidRDefault="00D87298" w:rsidP="00B57564">
      <w:pPr>
        <w:textAlignment w:val="top"/>
        <w:rPr>
          <w:sz w:val="22"/>
          <w:szCs w:val="22"/>
          <w:lang w:val="pt-PT"/>
        </w:rPr>
      </w:pPr>
    </w:p>
    <w:p w14:paraId="5A4CD13C" w14:textId="77777777" w:rsidR="00D87298" w:rsidRPr="008E04BE" w:rsidRDefault="00D87298" w:rsidP="00B57564">
      <w:pPr>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bCs/>
          <w:iCs/>
          <w:color w:val="000000"/>
          <w:sz w:val="22"/>
          <w:szCs w:val="22"/>
          <w:lang w:val="pt-PT"/>
        </w:rPr>
      </w:pPr>
      <w:r w:rsidRPr="008E04BE">
        <w:rPr>
          <w:bCs/>
          <w:iCs/>
          <w:color w:val="000000"/>
          <w:sz w:val="22"/>
          <w:szCs w:val="22"/>
          <w:lang w:val="pt-PT"/>
        </w:rPr>
        <w:t xml:space="preserve">A administração de </w:t>
      </w:r>
      <w:r w:rsidRPr="008E04BE">
        <w:rPr>
          <w:sz w:val="22"/>
          <w:szCs w:val="22"/>
          <w:lang w:val="pt-PT"/>
        </w:rPr>
        <w:t>eptifibatida</w:t>
      </w:r>
      <w:r w:rsidRPr="008E04BE">
        <w:rPr>
          <w:bCs/>
          <w:iCs/>
          <w:color w:val="000000"/>
          <w:sz w:val="22"/>
          <w:szCs w:val="22"/>
          <w:lang w:val="pt-PT"/>
        </w:rPr>
        <w:t xml:space="preserve"> precoce por rotina nesta população idealmente tratada com síndrome coronário agudo sem elevação do segmento ST de risco elevado a qual foi gerida com uma estratégia invasiva não resultou em numa redução estatisticamente significativa no objetivo primário composto de taxa de mortalidade, enfarte do miocárdio, </w:t>
      </w:r>
      <w:r w:rsidRPr="008E04BE">
        <w:rPr>
          <w:sz w:val="22"/>
          <w:szCs w:val="22"/>
          <w:lang w:val="pt-PT"/>
        </w:rPr>
        <w:t xml:space="preserve">revascularização urgente do vaso alvo (RUVA) e recurso a uma terapêutica antitrombótica aguda durante o período de 96 horas, em comparação com um regime </w:t>
      </w:r>
      <w:r w:rsidRPr="008E04BE">
        <w:rPr>
          <w:bCs/>
          <w:iCs/>
          <w:color w:val="000000"/>
          <w:sz w:val="22"/>
          <w:szCs w:val="22"/>
          <w:lang w:val="pt-PT"/>
        </w:rPr>
        <w:t xml:space="preserve">de eptifibatida provisoriamente atrasada (9,3% nos doentes com </w:t>
      </w:r>
      <w:r w:rsidRPr="008E04BE">
        <w:rPr>
          <w:sz w:val="22"/>
          <w:szCs w:val="22"/>
          <w:lang w:val="pt-PT"/>
        </w:rPr>
        <w:t>eptifibatida</w:t>
      </w:r>
      <w:r w:rsidRPr="008E04BE">
        <w:rPr>
          <w:bCs/>
          <w:iCs/>
          <w:color w:val="000000"/>
          <w:sz w:val="22"/>
          <w:szCs w:val="22"/>
          <w:lang w:val="pt-PT"/>
        </w:rPr>
        <w:t xml:space="preserve"> precoce por rotina versus 10% nos doentes atribuídos para a eptifibatida provisoriamente atrasada; </w:t>
      </w:r>
      <w:r w:rsidRPr="008E04BE">
        <w:rPr>
          <w:bCs/>
          <w:i/>
          <w:iCs/>
          <w:color w:val="000000"/>
          <w:sz w:val="22"/>
          <w:szCs w:val="22"/>
          <w:lang w:val="pt-PT"/>
        </w:rPr>
        <w:t>odds ratio</w:t>
      </w:r>
      <w:r w:rsidRPr="008E04BE">
        <w:rPr>
          <w:bCs/>
          <w:iCs/>
          <w:color w:val="000000"/>
          <w:sz w:val="22"/>
          <w:szCs w:val="22"/>
          <w:lang w:val="pt-PT"/>
        </w:rPr>
        <w:t xml:space="preserve">=0,920; 95% IC=0,802-1,055; p=0,234). Os casos de hemorragia ameaçadora da vida/grave por GUSTO foram pouco frequentes e comparáveis em ambos os grupos de tratamento (0,8%). Os casos de hemorragia ameaçadora da vida/moderada ou grave por GUSTO ocorreram significativamente maior frequência com a </w:t>
      </w:r>
      <w:r w:rsidRPr="008E04BE">
        <w:rPr>
          <w:sz w:val="22"/>
          <w:szCs w:val="22"/>
          <w:lang w:val="pt-PT"/>
        </w:rPr>
        <w:t>eptifibatida</w:t>
      </w:r>
      <w:r w:rsidRPr="008E04BE">
        <w:rPr>
          <w:bCs/>
          <w:iCs/>
          <w:color w:val="000000"/>
          <w:sz w:val="22"/>
          <w:szCs w:val="22"/>
          <w:lang w:val="pt-PT"/>
        </w:rPr>
        <w:t xml:space="preserve"> precoce por rotina (7,4% versus 5,0% no grupo da eptifibatida </w:t>
      </w:r>
      <w:r w:rsidRPr="008E04BE">
        <w:rPr>
          <w:bCs/>
          <w:iCs/>
          <w:color w:val="000000"/>
          <w:sz w:val="22"/>
          <w:szCs w:val="22"/>
          <w:lang w:val="pt-PT"/>
        </w:rPr>
        <w:lastRenderedPageBreak/>
        <w:t xml:space="preserve">provisoriamente atrasada; p &lt;0,001). Diferenças semelhantes foram observadas para a hemorragia grave por TIMI (118 [2,5%] na utilização de </w:t>
      </w:r>
      <w:r w:rsidRPr="008E04BE">
        <w:rPr>
          <w:sz w:val="22"/>
          <w:szCs w:val="22"/>
          <w:lang w:val="pt-PT"/>
        </w:rPr>
        <w:t>eptifibatida</w:t>
      </w:r>
      <w:r w:rsidRPr="008E04BE">
        <w:rPr>
          <w:bCs/>
          <w:iCs/>
          <w:color w:val="000000"/>
          <w:sz w:val="22"/>
          <w:szCs w:val="22"/>
          <w:lang w:val="pt-PT"/>
        </w:rPr>
        <w:t xml:space="preserve"> precoce por rotina versus 83 [1,8%] na utilização da eptifibatida provisoriamente atrasada; p=0,016). </w:t>
      </w:r>
    </w:p>
    <w:p w14:paraId="5003BF64" w14:textId="77777777" w:rsidR="00D87298" w:rsidRPr="008E04BE" w:rsidRDefault="00D87298" w:rsidP="00B57564">
      <w:pPr>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bCs/>
          <w:iCs/>
          <w:color w:val="000000"/>
          <w:sz w:val="22"/>
          <w:szCs w:val="22"/>
          <w:lang w:val="pt-PT"/>
        </w:rPr>
      </w:pPr>
    </w:p>
    <w:p w14:paraId="3AD23BF1" w14:textId="77777777" w:rsidR="00D87298" w:rsidRPr="008E04BE" w:rsidRDefault="00D87298" w:rsidP="00B57564">
      <w:pPr>
        <w:tabs>
          <w:tab w:val="left" w:pos="0"/>
          <w:tab w:val="left" w:pos="849"/>
          <w:tab w:val="left" w:pos="1132"/>
          <w:tab w:val="left" w:pos="1699"/>
          <w:tab w:val="left" w:pos="2265"/>
          <w:tab w:val="left" w:pos="2831"/>
          <w:tab w:val="left" w:pos="3397"/>
          <w:tab w:val="left" w:pos="3963"/>
          <w:tab w:val="left" w:pos="4529"/>
          <w:tab w:val="left" w:pos="5095"/>
          <w:tab w:val="left" w:pos="5661"/>
          <w:tab w:val="left" w:pos="6227"/>
          <w:tab w:val="left" w:pos="6793"/>
          <w:tab w:val="left" w:pos="7359"/>
          <w:tab w:val="left" w:pos="7925"/>
          <w:tab w:val="left" w:pos="8491"/>
          <w:tab w:val="left" w:pos="9057"/>
          <w:tab w:val="left" w:pos="9623"/>
          <w:tab w:val="left" w:pos="10189"/>
        </w:tabs>
        <w:rPr>
          <w:bCs/>
          <w:iCs/>
          <w:color w:val="000000"/>
          <w:sz w:val="22"/>
          <w:szCs w:val="22"/>
          <w:lang w:val="pt-PT"/>
        </w:rPr>
      </w:pPr>
      <w:r w:rsidRPr="008E04BE">
        <w:rPr>
          <w:bCs/>
          <w:iCs/>
          <w:color w:val="000000"/>
          <w:sz w:val="22"/>
          <w:szCs w:val="22"/>
          <w:lang w:val="pt-PT"/>
        </w:rPr>
        <w:t>O benefício com significado estatístico não foi demonstrado para a estratégia de eptifibatida precoce por rotina neste subgrupo de doentes que foram controlados medicamente ou durante os períodos de gestão médica anteriores à ICP ou CABG.</w:t>
      </w:r>
    </w:p>
    <w:p w14:paraId="2E525382" w14:textId="77777777" w:rsidR="00D87298" w:rsidRPr="008E04BE" w:rsidRDefault="00D87298" w:rsidP="00B57564">
      <w:pPr>
        <w:rPr>
          <w:sz w:val="22"/>
          <w:szCs w:val="22"/>
          <w:lang w:val="pt-PT"/>
        </w:rPr>
      </w:pPr>
    </w:p>
    <w:p w14:paraId="275A7C98" w14:textId="77777777" w:rsidR="00D87298" w:rsidRPr="008E04BE" w:rsidRDefault="00D87298" w:rsidP="00B57564">
      <w:pPr>
        <w:rPr>
          <w:sz w:val="22"/>
          <w:szCs w:val="22"/>
          <w:lang w:val="pt-PT"/>
        </w:rPr>
      </w:pPr>
      <w:r w:rsidRPr="008E04BE">
        <w:rPr>
          <w:sz w:val="22"/>
          <w:szCs w:val="22"/>
          <w:lang w:val="pt-PT"/>
        </w:rPr>
        <w:t xml:space="preserve">Numa análise </w:t>
      </w:r>
      <w:r w:rsidRPr="008E04BE">
        <w:rPr>
          <w:i/>
          <w:sz w:val="22"/>
          <w:szCs w:val="22"/>
          <w:lang w:val="pt-PT"/>
        </w:rPr>
        <w:t>pos hoc</w:t>
      </w:r>
      <w:r w:rsidRPr="008E04BE">
        <w:rPr>
          <w:sz w:val="22"/>
          <w:szCs w:val="22"/>
          <w:lang w:val="pt-PT"/>
        </w:rPr>
        <w:t xml:space="preserve"> do ensaio clínico EARLY ACS, o risco beneficio da redução de dose nos doentes com compromisso renal moderado é inconclusiva. A taxa de acontecimentos do objetivo primário foi de 11,9% nos doentes em que foi administrada uma dose reduzida (1 micrograma/kg/min) </w:t>
      </w:r>
      <w:r w:rsidRPr="008E04BE">
        <w:rPr>
          <w:i/>
          <w:sz w:val="22"/>
          <w:szCs w:val="22"/>
          <w:lang w:val="pt-PT"/>
        </w:rPr>
        <w:t>vs</w:t>
      </w:r>
      <w:r w:rsidRPr="008E04BE">
        <w:rPr>
          <w:sz w:val="22"/>
          <w:szCs w:val="22"/>
          <w:lang w:val="pt-PT"/>
        </w:rPr>
        <w:t xml:space="preserve"> 11,2% nos doentes em que foi administrada a dose padrão (2 micrograma</w:t>
      </w:r>
      <w:r w:rsidR="007920CC" w:rsidRPr="008E04BE">
        <w:rPr>
          <w:sz w:val="22"/>
          <w:szCs w:val="22"/>
          <w:lang w:val="pt-PT"/>
        </w:rPr>
        <w:t>s</w:t>
      </w:r>
      <w:r w:rsidRPr="008E04BE">
        <w:rPr>
          <w:sz w:val="22"/>
          <w:szCs w:val="22"/>
          <w:lang w:val="pt-PT"/>
        </w:rPr>
        <w:t xml:space="preserve">/kg/min), quando a eptifibatida foi administrada de forma precoce por rotina (p= 0,81). Na administração da eptifibatida provisoriamente atrasada, as taxas de acontecimentos foram de 10% </w:t>
      </w:r>
      <w:r w:rsidRPr="008E04BE">
        <w:rPr>
          <w:i/>
          <w:sz w:val="22"/>
          <w:szCs w:val="22"/>
          <w:lang w:val="pt-PT"/>
        </w:rPr>
        <w:t>vs</w:t>
      </w:r>
      <w:r w:rsidRPr="008E04BE">
        <w:rPr>
          <w:sz w:val="22"/>
          <w:szCs w:val="22"/>
          <w:lang w:val="pt-PT"/>
        </w:rPr>
        <w:t xml:space="preserve"> 11,5% nos doentes em que foi administrada a dose reduzida e a dose padrão, respetivamente, (p= 0,61). Ocorreram </w:t>
      </w:r>
      <w:r w:rsidRPr="008E04BE">
        <w:rPr>
          <w:bCs/>
          <w:iCs/>
          <w:color w:val="000000"/>
          <w:sz w:val="22"/>
          <w:szCs w:val="22"/>
          <w:lang w:val="pt-PT"/>
        </w:rPr>
        <w:t xml:space="preserve">hemorragias graves por TIMI em 2,7% dos doentes em que foi administrada uma dose reduzida </w:t>
      </w:r>
      <w:r w:rsidRPr="008E04BE">
        <w:rPr>
          <w:sz w:val="22"/>
          <w:szCs w:val="22"/>
          <w:lang w:val="pt-PT"/>
        </w:rPr>
        <w:t xml:space="preserve">(1 micrograma/kg/min) </w:t>
      </w:r>
      <w:r w:rsidRPr="008E04BE">
        <w:rPr>
          <w:i/>
          <w:sz w:val="22"/>
          <w:szCs w:val="22"/>
          <w:lang w:val="pt-PT"/>
        </w:rPr>
        <w:t xml:space="preserve">vs </w:t>
      </w:r>
      <w:r w:rsidRPr="008E04BE">
        <w:rPr>
          <w:sz w:val="22"/>
          <w:szCs w:val="22"/>
          <w:lang w:val="pt-PT"/>
        </w:rPr>
        <w:t>4,2% dos doentes em que foi administrada a dose padrão (2 micrograma</w:t>
      </w:r>
      <w:r w:rsidR="007920CC" w:rsidRPr="008E04BE">
        <w:rPr>
          <w:sz w:val="22"/>
          <w:szCs w:val="22"/>
          <w:lang w:val="pt-PT"/>
        </w:rPr>
        <w:t>s</w:t>
      </w:r>
      <w:r w:rsidRPr="008E04BE">
        <w:rPr>
          <w:sz w:val="22"/>
          <w:szCs w:val="22"/>
          <w:lang w:val="pt-PT"/>
        </w:rPr>
        <w:t xml:space="preserve">/kg/min), quando a eptifibatida foi administrada de forma precoce por rotina (p= 0,36). Na administração da eptifibatida provisoriamente atrasada, os acontecimentos </w:t>
      </w:r>
      <w:r w:rsidRPr="008E04BE">
        <w:rPr>
          <w:i/>
          <w:sz w:val="22"/>
          <w:szCs w:val="22"/>
          <w:lang w:val="pt-PT"/>
        </w:rPr>
        <w:t>major</w:t>
      </w:r>
      <w:r w:rsidRPr="008E04BE">
        <w:rPr>
          <w:sz w:val="22"/>
          <w:szCs w:val="22"/>
          <w:lang w:val="pt-PT"/>
        </w:rPr>
        <w:t xml:space="preserve"> por TIMI foram de 1,4% </w:t>
      </w:r>
      <w:r w:rsidRPr="008E04BE">
        <w:rPr>
          <w:i/>
          <w:sz w:val="22"/>
          <w:szCs w:val="22"/>
          <w:lang w:val="pt-PT"/>
        </w:rPr>
        <w:t>vs</w:t>
      </w:r>
      <w:r w:rsidRPr="008E04BE">
        <w:rPr>
          <w:sz w:val="22"/>
          <w:szCs w:val="22"/>
          <w:lang w:val="pt-PT"/>
        </w:rPr>
        <w:t xml:space="preserve"> 2,0% nos doentes em que foi administrada a dose reduzida e a dose padrão, respetivamente, (p= 0,54). Não se observaram diferenças notáveis nas taxas de hemorragia graves por GUSTO.</w:t>
      </w:r>
    </w:p>
    <w:p w14:paraId="556A88F1" w14:textId="77777777" w:rsidR="00D87298" w:rsidRPr="008E04BE" w:rsidRDefault="00D87298" w:rsidP="00B57564">
      <w:pPr>
        <w:rPr>
          <w:sz w:val="22"/>
          <w:szCs w:val="22"/>
          <w:lang w:val="pt-PT"/>
        </w:rPr>
      </w:pPr>
    </w:p>
    <w:p w14:paraId="73146874" w14:textId="77777777" w:rsidR="00D87298" w:rsidRPr="008E04BE" w:rsidRDefault="00D87298" w:rsidP="00B57564">
      <w:pPr>
        <w:tabs>
          <w:tab w:val="left" w:pos="567"/>
        </w:tabs>
        <w:rPr>
          <w:b/>
          <w:sz w:val="22"/>
          <w:szCs w:val="22"/>
          <w:lang w:val="pt-PT"/>
        </w:rPr>
      </w:pPr>
      <w:r w:rsidRPr="008E04BE">
        <w:rPr>
          <w:b/>
          <w:sz w:val="22"/>
          <w:szCs w:val="22"/>
          <w:lang w:val="pt-PT"/>
        </w:rPr>
        <w:t>5.2</w:t>
      </w:r>
      <w:r w:rsidRPr="008E04BE">
        <w:rPr>
          <w:b/>
          <w:sz w:val="22"/>
          <w:szCs w:val="22"/>
          <w:lang w:val="pt-PT"/>
        </w:rPr>
        <w:tab/>
        <w:t>Propriedades farmacocinéticas</w:t>
      </w:r>
    </w:p>
    <w:p w14:paraId="70F82159" w14:textId="77777777" w:rsidR="00D87298" w:rsidRPr="008E04BE" w:rsidRDefault="00D87298" w:rsidP="00B57564">
      <w:pPr>
        <w:rPr>
          <w:b/>
          <w:sz w:val="22"/>
          <w:szCs w:val="22"/>
          <w:lang w:val="pt-PT"/>
        </w:rPr>
      </w:pPr>
    </w:p>
    <w:p w14:paraId="7A24533B" w14:textId="77777777" w:rsidR="00940707" w:rsidRPr="008E04BE" w:rsidRDefault="00940707" w:rsidP="00B57564">
      <w:pPr>
        <w:rPr>
          <w:sz w:val="22"/>
          <w:szCs w:val="22"/>
          <w:lang w:val="pt-PT"/>
        </w:rPr>
      </w:pPr>
      <w:r w:rsidRPr="008E04BE">
        <w:rPr>
          <w:sz w:val="22"/>
          <w:szCs w:val="22"/>
          <w:lang w:val="pt-PT"/>
        </w:rPr>
        <w:t>Absorção</w:t>
      </w:r>
    </w:p>
    <w:p w14:paraId="5E9A0108" w14:textId="77777777" w:rsidR="00940707" w:rsidRPr="008E04BE" w:rsidRDefault="00D87298" w:rsidP="00B57564">
      <w:pPr>
        <w:rPr>
          <w:sz w:val="22"/>
          <w:szCs w:val="22"/>
          <w:lang w:val="pt-PT"/>
        </w:rPr>
      </w:pPr>
      <w:r w:rsidRPr="008E04BE">
        <w:rPr>
          <w:sz w:val="22"/>
          <w:szCs w:val="22"/>
          <w:lang w:val="pt-PT"/>
        </w:rPr>
        <w:t>A farmacocinética da eptifibatida é linear e proporcional à dose quando o fármaco é administrado em bólus compreendidos entre 90 e 250 micrograma</w:t>
      </w:r>
      <w:r w:rsidR="007920CC" w:rsidRPr="008E04BE">
        <w:rPr>
          <w:sz w:val="22"/>
          <w:szCs w:val="22"/>
          <w:lang w:val="pt-PT"/>
        </w:rPr>
        <w:t>s</w:t>
      </w:r>
      <w:r w:rsidRPr="008E04BE">
        <w:rPr>
          <w:sz w:val="22"/>
          <w:szCs w:val="22"/>
          <w:lang w:val="pt-PT"/>
        </w:rPr>
        <w:t>/kg e com débitos de perfusão entre 0,5 e 3,0 micrograma</w:t>
      </w:r>
      <w:r w:rsidR="007920CC" w:rsidRPr="008E04BE">
        <w:rPr>
          <w:sz w:val="22"/>
          <w:szCs w:val="22"/>
          <w:lang w:val="pt-PT"/>
        </w:rPr>
        <w:t>s</w:t>
      </w:r>
      <w:r w:rsidRPr="008E04BE">
        <w:rPr>
          <w:sz w:val="22"/>
          <w:szCs w:val="22"/>
          <w:lang w:val="pt-PT"/>
        </w:rPr>
        <w:t xml:space="preserve">/kg/min. </w:t>
      </w:r>
    </w:p>
    <w:p w14:paraId="552680D2" w14:textId="77777777" w:rsidR="00940707" w:rsidRPr="008E04BE" w:rsidRDefault="00940707" w:rsidP="00B57564">
      <w:pPr>
        <w:rPr>
          <w:sz w:val="22"/>
          <w:szCs w:val="22"/>
          <w:lang w:val="pt-PT"/>
        </w:rPr>
      </w:pPr>
    </w:p>
    <w:p w14:paraId="4128EE3A" w14:textId="77777777" w:rsidR="00940707" w:rsidRPr="008E04BE" w:rsidRDefault="00940707" w:rsidP="00B57564">
      <w:pPr>
        <w:rPr>
          <w:sz w:val="22"/>
          <w:szCs w:val="22"/>
          <w:lang w:val="pt-PT"/>
        </w:rPr>
      </w:pPr>
      <w:r w:rsidRPr="008E04BE">
        <w:rPr>
          <w:sz w:val="22"/>
          <w:szCs w:val="22"/>
          <w:lang w:val="pt-PT"/>
        </w:rPr>
        <w:t>Distribuição</w:t>
      </w:r>
    </w:p>
    <w:p w14:paraId="5A47FD29" w14:textId="77777777" w:rsidR="00940707" w:rsidRPr="008E04BE" w:rsidRDefault="00D87298" w:rsidP="00B57564">
      <w:pPr>
        <w:rPr>
          <w:sz w:val="22"/>
          <w:szCs w:val="22"/>
          <w:lang w:val="pt-PT"/>
        </w:rPr>
      </w:pPr>
      <w:r w:rsidRPr="008E04BE">
        <w:rPr>
          <w:sz w:val="22"/>
          <w:szCs w:val="22"/>
          <w:lang w:val="pt-PT"/>
        </w:rPr>
        <w:t>No caso de uma perfusão de 2,0 micrograma</w:t>
      </w:r>
      <w:r w:rsidR="007920CC" w:rsidRPr="008E04BE">
        <w:rPr>
          <w:sz w:val="22"/>
          <w:szCs w:val="22"/>
          <w:lang w:val="pt-PT"/>
        </w:rPr>
        <w:t>s</w:t>
      </w:r>
      <w:r w:rsidRPr="008E04BE">
        <w:rPr>
          <w:sz w:val="22"/>
          <w:szCs w:val="22"/>
          <w:lang w:val="pt-PT"/>
        </w:rPr>
        <w:t>/kg/min, as concentrações plasmáticas médias da eptifibatida no estado de equilíbrio variam entre 1,5 e 2,2 micrograma</w:t>
      </w:r>
      <w:r w:rsidR="007920CC" w:rsidRPr="008E04BE">
        <w:rPr>
          <w:sz w:val="22"/>
          <w:szCs w:val="22"/>
          <w:lang w:val="pt-PT"/>
        </w:rPr>
        <w:t>s</w:t>
      </w:r>
      <w:r w:rsidRPr="008E04BE">
        <w:rPr>
          <w:sz w:val="22"/>
          <w:szCs w:val="22"/>
          <w:lang w:val="pt-PT"/>
        </w:rPr>
        <w:t>/ml em doentes com doença arterial coronária. Estas concentrações plasmáticas são rapidamente atingidas quando a perfusão é precedida de um bólus de 180 micrograma</w:t>
      </w:r>
      <w:r w:rsidR="007920CC" w:rsidRPr="008E04BE">
        <w:rPr>
          <w:sz w:val="22"/>
          <w:szCs w:val="22"/>
          <w:lang w:val="pt-PT"/>
        </w:rPr>
        <w:t>s</w:t>
      </w:r>
      <w:r w:rsidRPr="008E04BE">
        <w:rPr>
          <w:sz w:val="22"/>
          <w:szCs w:val="22"/>
          <w:lang w:val="pt-PT"/>
        </w:rPr>
        <w:t xml:space="preserve">/kg. </w:t>
      </w:r>
    </w:p>
    <w:p w14:paraId="16C802C9" w14:textId="77777777" w:rsidR="00940707" w:rsidRPr="008E04BE" w:rsidRDefault="00940707" w:rsidP="00B57564">
      <w:pPr>
        <w:rPr>
          <w:sz w:val="22"/>
          <w:szCs w:val="22"/>
          <w:lang w:val="pt-PT"/>
        </w:rPr>
      </w:pPr>
    </w:p>
    <w:p w14:paraId="121F9A49" w14:textId="77777777" w:rsidR="00940707" w:rsidRPr="008E04BE" w:rsidRDefault="00940707" w:rsidP="00B57564">
      <w:pPr>
        <w:rPr>
          <w:sz w:val="22"/>
          <w:szCs w:val="22"/>
          <w:lang w:val="pt-PT"/>
        </w:rPr>
      </w:pPr>
      <w:r w:rsidRPr="008E04BE">
        <w:rPr>
          <w:sz w:val="22"/>
          <w:szCs w:val="22"/>
          <w:lang w:val="pt-PT"/>
        </w:rPr>
        <w:t>Biotransformação</w:t>
      </w:r>
    </w:p>
    <w:p w14:paraId="616E9E03" w14:textId="77777777" w:rsidR="00D87298" w:rsidRPr="008E04BE" w:rsidRDefault="00D87298" w:rsidP="00B57564">
      <w:pPr>
        <w:rPr>
          <w:sz w:val="22"/>
          <w:szCs w:val="22"/>
          <w:lang w:val="pt-PT"/>
        </w:rPr>
      </w:pPr>
      <w:r w:rsidRPr="008E04BE">
        <w:rPr>
          <w:sz w:val="22"/>
          <w:szCs w:val="22"/>
          <w:lang w:val="pt-PT"/>
        </w:rPr>
        <w:t xml:space="preserve">O grau de ligação da eptifibatida às proteínas plasmáticas humanas é de cerca de 25 %. Na mesma população, o tempo de semivida de eliminação plasmática é de cerca de 2,5 horas, a depuração plasmática varia entre 55 e 80 ml/kg/h e o volume de distribuição é de cerca de 185 a 260 ml/kg. </w:t>
      </w:r>
    </w:p>
    <w:p w14:paraId="6BB0BB78" w14:textId="77777777" w:rsidR="00D87298" w:rsidRPr="008E04BE" w:rsidRDefault="00D87298" w:rsidP="00B57564">
      <w:pPr>
        <w:rPr>
          <w:sz w:val="22"/>
          <w:szCs w:val="22"/>
          <w:lang w:val="pt-PT"/>
        </w:rPr>
      </w:pPr>
    </w:p>
    <w:p w14:paraId="7614D763" w14:textId="77777777" w:rsidR="00940707" w:rsidRPr="008E04BE" w:rsidRDefault="00940707" w:rsidP="00B57564">
      <w:pPr>
        <w:rPr>
          <w:sz w:val="22"/>
          <w:szCs w:val="22"/>
          <w:lang w:val="pt-PT"/>
        </w:rPr>
      </w:pPr>
      <w:r w:rsidRPr="008E04BE">
        <w:rPr>
          <w:sz w:val="22"/>
          <w:szCs w:val="22"/>
          <w:lang w:val="pt-PT"/>
        </w:rPr>
        <w:t>Eliminação</w:t>
      </w:r>
    </w:p>
    <w:p w14:paraId="1897E748" w14:textId="77777777" w:rsidR="00D87298" w:rsidRPr="008E04BE" w:rsidRDefault="00D87298" w:rsidP="00B57564">
      <w:pPr>
        <w:rPr>
          <w:sz w:val="22"/>
          <w:szCs w:val="22"/>
          <w:lang w:val="pt-PT"/>
        </w:rPr>
      </w:pPr>
      <w:r w:rsidRPr="008E04BE">
        <w:rPr>
          <w:sz w:val="22"/>
          <w:szCs w:val="22"/>
          <w:lang w:val="pt-PT"/>
        </w:rPr>
        <w:t>Em indivíduos saudáveis, a excreção renal representa cerca de 50 % da depuração total do organismo; aproximadamente 50 % da quantidade depurada é excretada sob a forma inalterada. Em indivíduos com insuficiência renal moderada a grave (depuração da creatinina &lt; 50</w:t>
      </w:r>
      <w:r w:rsidR="00940707" w:rsidRPr="008E04BE">
        <w:rPr>
          <w:sz w:val="22"/>
          <w:szCs w:val="22"/>
          <w:lang w:val="pt-PT"/>
        </w:rPr>
        <w:t> </w:t>
      </w:r>
      <w:r w:rsidRPr="008E04BE">
        <w:rPr>
          <w:sz w:val="22"/>
          <w:szCs w:val="22"/>
          <w:lang w:val="pt-PT"/>
        </w:rPr>
        <w:t>ml/min), a depuração da eptifibatida é reduzida em aproximadamente 50% e os níveis plasmáticos no estado de equilíbrio são aproximadamente o dobro.</w:t>
      </w:r>
    </w:p>
    <w:p w14:paraId="16906171" w14:textId="77777777" w:rsidR="00D87298" w:rsidRPr="008E04BE" w:rsidRDefault="00D87298" w:rsidP="00B57564">
      <w:pPr>
        <w:rPr>
          <w:sz w:val="22"/>
          <w:szCs w:val="22"/>
          <w:lang w:val="pt-PT"/>
        </w:rPr>
      </w:pPr>
    </w:p>
    <w:p w14:paraId="3BF6ECF0" w14:textId="77777777" w:rsidR="00D87298" w:rsidRPr="008E04BE" w:rsidRDefault="00D87298" w:rsidP="00B57564">
      <w:pPr>
        <w:rPr>
          <w:sz w:val="22"/>
          <w:szCs w:val="22"/>
          <w:lang w:val="pt-PT"/>
        </w:rPr>
      </w:pPr>
      <w:r w:rsidRPr="008E04BE">
        <w:rPr>
          <w:sz w:val="22"/>
          <w:szCs w:val="22"/>
          <w:lang w:val="pt-PT"/>
        </w:rPr>
        <w:t>Não foram realizados estudos formais de interação farmacocinética. Contudo, num estudo de farmacocinética realizado numa população não foi demonstrada qualquer interação farmacinética entre eptifibatida e os medicamentos administrados concomitantemente a seguir referidos: amlodipina,</w:t>
      </w:r>
      <w:r w:rsidR="00717525" w:rsidRPr="008E04BE">
        <w:rPr>
          <w:sz w:val="22"/>
          <w:szCs w:val="22"/>
          <w:lang w:val="pt-PT"/>
        </w:rPr>
        <w:t xml:space="preserve"> atenolol,</w:t>
      </w:r>
      <w:r w:rsidRPr="008E04BE">
        <w:rPr>
          <w:sz w:val="22"/>
          <w:szCs w:val="22"/>
          <w:lang w:val="pt-PT"/>
        </w:rPr>
        <w:t xml:space="preserve"> atropina, captopril, cefazolina, diazepam, digoxina, diltiazem, difenidramina, enalapril, fentanil, furosemida, heparina, lidocaína, lisinopril, metoprolol, midazolam, morfina, nitratos, nifedipina e varfarina. </w:t>
      </w:r>
    </w:p>
    <w:p w14:paraId="0AEC9892" w14:textId="77777777" w:rsidR="00D87298" w:rsidRPr="008E04BE" w:rsidRDefault="00D87298" w:rsidP="00B57564">
      <w:pPr>
        <w:rPr>
          <w:sz w:val="22"/>
          <w:szCs w:val="22"/>
          <w:lang w:val="pt-PT"/>
        </w:rPr>
      </w:pPr>
    </w:p>
    <w:p w14:paraId="31A5C34D" w14:textId="77777777" w:rsidR="00D87298" w:rsidRPr="008E04BE" w:rsidRDefault="00D87298" w:rsidP="00B57564">
      <w:pPr>
        <w:tabs>
          <w:tab w:val="left" w:pos="567"/>
        </w:tabs>
        <w:rPr>
          <w:b/>
          <w:sz w:val="22"/>
          <w:szCs w:val="22"/>
          <w:lang w:val="pt-PT"/>
        </w:rPr>
      </w:pPr>
      <w:r w:rsidRPr="008E04BE">
        <w:rPr>
          <w:b/>
          <w:sz w:val="22"/>
          <w:szCs w:val="22"/>
          <w:lang w:val="pt-PT"/>
        </w:rPr>
        <w:t>5.3</w:t>
      </w:r>
      <w:r w:rsidRPr="008E04BE">
        <w:rPr>
          <w:b/>
          <w:sz w:val="22"/>
          <w:szCs w:val="22"/>
          <w:lang w:val="pt-PT"/>
        </w:rPr>
        <w:tab/>
        <w:t>Dados de segurança pré-clínica</w:t>
      </w:r>
    </w:p>
    <w:p w14:paraId="3F422588" w14:textId="77777777" w:rsidR="00D87298" w:rsidRPr="008E04BE" w:rsidRDefault="00D87298" w:rsidP="00B57564">
      <w:pPr>
        <w:rPr>
          <w:b/>
          <w:sz w:val="22"/>
          <w:szCs w:val="22"/>
          <w:lang w:val="pt-PT"/>
        </w:rPr>
      </w:pPr>
    </w:p>
    <w:p w14:paraId="67A6B3F6" w14:textId="77777777" w:rsidR="00D87298" w:rsidRPr="008E04BE" w:rsidRDefault="00D87298" w:rsidP="00B57564">
      <w:pPr>
        <w:rPr>
          <w:sz w:val="22"/>
          <w:szCs w:val="22"/>
          <w:lang w:val="pt-PT"/>
        </w:rPr>
      </w:pPr>
      <w:r w:rsidRPr="008E04BE">
        <w:rPr>
          <w:sz w:val="22"/>
          <w:szCs w:val="22"/>
          <w:lang w:val="pt-PT"/>
        </w:rPr>
        <w:lastRenderedPageBreak/>
        <w:t xml:space="preserve">Os estudos toxicológicos realizados com a eptifibatida incluem estudos de doses únicas e repetidas, realizados no rato, coelho e macaco, estudos de reprodução no rato e no coelho, estudos de genotoxicidade </w:t>
      </w:r>
      <w:r w:rsidRPr="008E04BE">
        <w:rPr>
          <w:i/>
          <w:sz w:val="22"/>
          <w:szCs w:val="22"/>
          <w:lang w:val="pt-PT"/>
        </w:rPr>
        <w:t xml:space="preserve">in vitro </w:t>
      </w:r>
      <w:r w:rsidRPr="008E04BE">
        <w:rPr>
          <w:sz w:val="22"/>
          <w:szCs w:val="22"/>
          <w:lang w:val="pt-PT"/>
        </w:rPr>
        <w:t xml:space="preserve">e </w:t>
      </w:r>
      <w:r w:rsidRPr="008E04BE">
        <w:rPr>
          <w:i/>
          <w:sz w:val="22"/>
          <w:szCs w:val="22"/>
          <w:lang w:val="pt-PT"/>
        </w:rPr>
        <w:t>in vivo</w:t>
      </w:r>
      <w:r w:rsidRPr="008E04BE">
        <w:rPr>
          <w:sz w:val="22"/>
          <w:szCs w:val="22"/>
          <w:lang w:val="pt-PT"/>
        </w:rPr>
        <w:t xml:space="preserve"> e estudos de irritação, hipersensibilidade e antigenicidade. Não se observaram efeitos tóxicos inesperados num fármaco com este perfil farmacológico, e os efeitos observados foram preditivos da experiência clínica, sendo a hemorragia o principal acontecimento adverso. A eptifibatida não exerceu qualquer efeito genotóxico.</w:t>
      </w:r>
    </w:p>
    <w:p w14:paraId="0152D13E" w14:textId="77777777" w:rsidR="00D87298" w:rsidRPr="008E04BE" w:rsidRDefault="00D87298" w:rsidP="00B57564">
      <w:pPr>
        <w:rPr>
          <w:sz w:val="22"/>
          <w:szCs w:val="22"/>
          <w:lang w:val="pt-PT"/>
        </w:rPr>
      </w:pPr>
    </w:p>
    <w:p w14:paraId="6131E813" w14:textId="77777777" w:rsidR="00D87298" w:rsidRPr="008E04BE" w:rsidRDefault="00D87298" w:rsidP="00B57564">
      <w:pPr>
        <w:rPr>
          <w:sz w:val="22"/>
          <w:szCs w:val="22"/>
          <w:lang w:val="pt-PT"/>
        </w:rPr>
      </w:pPr>
      <w:r w:rsidRPr="008E04BE">
        <w:rPr>
          <w:sz w:val="22"/>
          <w:szCs w:val="22"/>
          <w:lang w:val="pt-PT"/>
        </w:rPr>
        <w:t>Foram realizados estudos teratológicos em que a eptifibatida foi administrada por perfusão intravenosa a ratos fêmeas gestantes, em doses diárias totais de até 72 mg/kg/dia (cerca de 4 vezes a dose humana diária máxima recomendada com base na área da superfície corporal), e a coelhas prenhes em doses diárias totais de até 36 mg/kg/dia (cerca de 4 vezes a dose humana diária máxima recomendada com base na área da superfície corporal). Estes estudos não revelaram quaisquer sinais de diminuição da fertilidade nem lesões fetais decorrentes da eptifibatida. Não se dispõe de estudos de reprodução realizados em espécies animais em que a eptifibatida evidencia uma atividade farmacológica semelhante à do ser humano. Estes estudos não são, portanto, apropriados para se avaliar a toxicidade de eptifibatida na função reprodutora (ver secção 4.6).</w:t>
      </w:r>
    </w:p>
    <w:p w14:paraId="52A115B7" w14:textId="77777777" w:rsidR="00D87298" w:rsidRPr="008E04BE" w:rsidRDefault="00D87298" w:rsidP="00B57564">
      <w:pPr>
        <w:rPr>
          <w:sz w:val="22"/>
          <w:szCs w:val="22"/>
          <w:lang w:val="pt-PT"/>
        </w:rPr>
      </w:pPr>
    </w:p>
    <w:p w14:paraId="08CAF99B" w14:textId="77777777" w:rsidR="00D87298" w:rsidRPr="008E04BE" w:rsidRDefault="00D87298" w:rsidP="00B57564">
      <w:pPr>
        <w:rPr>
          <w:b/>
          <w:sz w:val="22"/>
          <w:szCs w:val="22"/>
          <w:lang w:val="pt-PT"/>
        </w:rPr>
      </w:pPr>
      <w:r w:rsidRPr="008E04BE">
        <w:rPr>
          <w:sz w:val="22"/>
          <w:szCs w:val="22"/>
          <w:lang w:val="pt-PT"/>
        </w:rPr>
        <w:t>O potencial carcinogénico da eptifibatida não foi avaliado em estudos a longo prazo.</w:t>
      </w:r>
    </w:p>
    <w:p w14:paraId="6DD666E7" w14:textId="77777777" w:rsidR="00D87298" w:rsidRPr="008E04BE" w:rsidRDefault="00D87298" w:rsidP="00B57564">
      <w:pPr>
        <w:rPr>
          <w:b/>
          <w:sz w:val="22"/>
          <w:szCs w:val="22"/>
          <w:lang w:val="pt-PT"/>
        </w:rPr>
      </w:pPr>
    </w:p>
    <w:p w14:paraId="5536A394" w14:textId="77777777" w:rsidR="00D87298" w:rsidRPr="008E04BE" w:rsidRDefault="00D87298" w:rsidP="00B57564">
      <w:pPr>
        <w:rPr>
          <w:b/>
          <w:sz w:val="22"/>
          <w:szCs w:val="22"/>
          <w:lang w:val="pt-PT"/>
        </w:rPr>
      </w:pPr>
    </w:p>
    <w:p w14:paraId="2C2E41C1" w14:textId="77777777" w:rsidR="00D87298" w:rsidRPr="008E04BE" w:rsidRDefault="00D87298" w:rsidP="00B57564">
      <w:pPr>
        <w:ind w:left="567" w:hanging="567"/>
        <w:rPr>
          <w:b/>
          <w:sz w:val="22"/>
          <w:szCs w:val="22"/>
          <w:lang w:val="pt-PT"/>
        </w:rPr>
      </w:pPr>
      <w:r w:rsidRPr="008E04BE">
        <w:rPr>
          <w:b/>
          <w:sz w:val="22"/>
          <w:szCs w:val="22"/>
          <w:lang w:val="pt-PT"/>
        </w:rPr>
        <w:t>6.</w:t>
      </w:r>
      <w:r w:rsidRPr="008E04BE">
        <w:rPr>
          <w:b/>
          <w:sz w:val="22"/>
          <w:szCs w:val="22"/>
          <w:lang w:val="pt-PT"/>
        </w:rPr>
        <w:tab/>
        <w:t>INFORMAÇÕES FARMACÊUTICAS</w:t>
      </w:r>
    </w:p>
    <w:p w14:paraId="059D4C8D" w14:textId="77777777" w:rsidR="00D87298" w:rsidRPr="008E04BE" w:rsidRDefault="00D87298" w:rsidP="00B57564">
      <w:pPr>
        <w:ind w:left="567" w:hanging="567"/>
        <w:rPr>
          <w:b/>
          <w:sz w:val="22"/>
          <w:szCs w:val="22"/>
          <w:lang w:val="pt-PT"/>
        </w:rPr>
      </w:pPr>
    </w:p>
    <w:p w14:paraId="7E8E82FA" w14:textId="77777777" w:rsidR="00D87298" w:rsidRPr="008E04BE" w:rsidRDefault="00D87298" w:rsidP="00B57564">
      <w:pPr>
        <w:ind w:left="567" w:hanging="567"/>
        <w:rPr>
          <w:b/>
          <w:sz w:val="22"/>
          <w:szCs w:val="22"/>
          <w:lang w:val="pt-PT"/>
        </w:rPr>
      </w:pPr>
      <w:r w:rsidRPr="008E04BE">
        <w:rPr>
          <w:b/>
          <w:sz w:val="22"/>
          <w:szCs w:val="22"/>
          <w:lang w:val="pt-PT"/>
        </w:rPr>
        <w:t>6.1</w:t>
      </w:r>
      <w:r w:rsidRPr="008E04BE">
        <w:rPr>
          <w:b/>
          <w:sz w:val="22"/>
          <w:szCs w:val="22"/>
          <w:lang w:val="pt-PT"/>
        </w:rPr>
        <w:tab/>
        <w:t>Lista dos excipientes</w:t>
      </w:r>
    </w:p>
    <w:p w14:paraId="3C43B525" w14:textId="77777777" w:rsidR="00D87298" w:rsidRPr="008E04BE" w:rsidRDefault="00D87298" w:rsidP="00B57564">
      <w:pPr>
        <w:rPr>
          <w:b/>
          <w:sz w:val="22"/>
          <w:szCs w:val="22"/>
          <w:lang w:val="pt-PT"/>
        </w:rPr>
      </w:pPr>
    </w:p>
    <w:p w14:paraId="0C891DE4" w14:textId="77777777" w:rsidR="00D87298" w:rsidRPr="008E04BE" w:rsidRDefault="00D87298" w:rsidP="00B57564">
      <w:pPr>
        <w:pStyle w:val="EndnoteText"/>
        <w:widowControl/>
        <w:rPr>
          <w:szCs w:val="22"/>
        </w:rPr>
      </w:pPr>
      <w:r w:rsidRPr="008E04BE">
        <w:rPr>
          <w:szCs w:val="22"/>
        </w:rPr>
        <w:t>Ácido cítrico mono-hidratado</w:t>
      </w:r>
    </w:p>
    <w:p w14:paraId="034C7851" w14:textId="77777777" w:rsidR="00D87298" w:rsidRPr="008E04BE" w:rsidRDefault="00D87298" w:rsidP="00B57564">
      <w:pPr>
        <w:tabs>
          <w:tab w:val="left" w:pos="567"/>
        </w:tabs>
        <w:rPr>
          <w:sz w:val="22"/>
          <w:szCs w:val="22"/>
          <w:lang w:val="pt-PT"/>
        </w:rPr>
      </w:pPr>
      <w:r w:rsidRPr="008E04BE">
        <w:rPr>
          <w:sz w:val="22"/>
          <w:szCs w:val="22"/>
          <w:lang w:val="pt-PT"/>
        </w:rPr>
        <w:t>Hidróxido de sódio</w:t>
      </w:r>
    </w:p>
    <w:p w14:paraId="27B06FA7" w14:textId="77777777" w:rsidR="00D87298" w:rsidRPr="008E04BE" w:rsidRDefault="00D87298" w:rsidP="00B57564">
      <w:pPr>
        <w:tabs>
          <w:tab w:val="left" w:pos="567"/>
        </w:tabs>
        <w:rPr>
          <w:sz w:val="22"/>
          <w:szCs w:val="22"/>
          <w:lang w:val="pt-PT"/>
        </w:rPr>
      </w:pPr>
      <w:r w:rsidRPr="008E04BE">
        <w:rPr>
          <w:sz w:val="22"/>
          <w:szCs w:val="22"/>
          <w:lang w:val="pt-PT"/>
        </w:rPr>
        <w:t>Água para preparações injetáveis.</w:t>
      </w:r>
    </w:p>
    <w:p w14:paraId="36B8244D" w14:textId="77777777" w:rsidR="00D87298" w:rsidRPr="008E04BE" w:rsidRDefault="00D87298" w:rsidP="00B57564">
      <w:pPr>
        <w:rPr>
          <w:b/>
          <w:sz w:val="22"/>
          <w:szCs w:val="22"/>
          <w:lang w:val="pt-PT"/>
        </w:rPr>
      </w:pPr>
    </w:p>
    <w:p w14:paraId="51556527" w14:textId="77777777" w:rsidR="00D87298" w:rsidRPr="008E04BE" w:rsidRDefault="00D87298" w:rsidP="00B57564">
      <w:pPr>
        <w:tabs>
          <w:tab w:val="left" w:pos="567"/>
        </w:tabs>
        <w:rPr>
          <w:b/>
          <w:sz w:val="22"/>
          <w:szCs w:val="22"/>
          <w:lang w:val="pt-PT"/>
        </w:rPr>
      </w:pPr>
      <w:r w:rsidRPr="008E04BE">
        <w:rPr>
          <w:b/>
          <w:sz w:val="22"/>
          <w:szCs w:val="22"/>
          <w:lang w:val="pt-PT"/>
        </w:rPr>
        <w:t>6.2</w:t>
      </w:r>
      <w:r w:rsidRPr="008E04BE">
        <w:rPr>
          <w:b/>
          <w:sz w:val="22"/>
          <w:szCs w:val="22"/>
          <w:lang w:val="pt-PT"/>
        </w:rPr>
        <w:tab/>
        <w:t>Incompatibilidades</w:t>
      </w:r>
    </w:p>
    <w:p w14:paraId="54167870" w14:textId="77777777" w:rsidR="00D87298" w:rsidRPr="008E04BE" w:rsidRDefault="00D87298" w:rsidP="00B57564">
      <w:pPr>
        <w:rPr>
          <w:b/>
          <w:sz w:val="22"/>
          <w:szCs w:val="22"/>
          <w:lang w:val="pt-PT"/>
        </w:rPr>
      </w:pPr>
    </w:p>
    <w:p w14:paraId="7D173068" w14:textId="77777777" w:rsidR="00D87298" w:rsidRPr="008E04BE" w:rsidRDefault="00E1013E" w:rsidP="00B57564">
      <w:pPr>
        <w:rPr>
          <w:sz w:val="22"/>
          <w:szCs w:val="22"/>
          <w:lang w:val="pt-PT"/>
        </w:rPr>
      </w:pPr>
      <w:r w:rsidRPr="008E04BE">
        <w:rPr>
          <w:bCs/>
          <w:noProof/>
          <w:sz w:val="22"/>
          <w:szCs w:val="22"/>
          <w:lang w:val="pt-PT"/>
        </w:rPr>
        <w:t>Eptifibatid</w:t>
      </w:r>
      <w:r w:rsidR="008E04BE">
        <w:rPr>
          <w:bCs/>
          <w:noProof/>
          <w:sz w:val="22"/>
          <w:szCs w:val="22"/>
          <w:lang w:val="pt-PT"/>
        </w:rPr>
        <w:t>e</w:t>
      </w:r>
      <w:r w:rsidRPr="008E04BE">
        <w:rPr>
          <w:bCs/>
          <w:noProof/>
          <w:sz w:val="22"/>
          <w:szCs w:val="22"/>
          <w:lang w:val="pt-PT"/>
        </w:rPr>
        <w:t xml:space="preserve"> Accord</w:t>
      </w:r>
      <w:r w:rsidR="00D87298" w:rsidRPr="008E04BE">
        <w:rPr>
          <w:sz w:val="22"/>
          <w:szCs w:val="22"/>
          <w:lang w:val="pt-PT"/>
        </w:rPr>
        <w:t xml:space="preserve"> não é compatível com a furosemida.</w:t>
      </w:r>
    </w:p>
    <w:p w14:paraId="7DA9102C" w14:textId="77777777" w:rsidR="00D87298" w:rsidRPr="008E04BE" w:rsidRDefault="00D87298" w:rsidP="00B57564">
      <w:pPr>
        <w:rPr>
          <w:sz w:val="22"/>
          <w:szCs w:val="22"/>
          <w:lang w:val="pt-PT"/>
        </w:rPr>
      </w:pPr>
    </w:p>
    <w:p w14:paraId="59DE54B4" w14:textId="77777777" w:rsidR="00D87298" w:rsidRPr="008E04BE" w:rsidRDefault="00D87298" w:rsidP="00B57564">
      <w:pPr>
        <w:rPr>
          <w:sz w:val="22"/>
          <w:szCs w:val="22"/>
          <w:lang w:val="pt-PT"/>
        </w:rPr>
      </w:pPr>
      <w:r w:rsidRPr="008E04BE">
        <w:rPr>
          <w:sz w:val="22"/>
          <w:szCs w:val="22"/>
          <w:lang w:val="pt-PT"/>
        </w:rPr>
        <w:t xml:space="preserve">Na ausência de estudos de compatibilidade, </w:t>
      </w:r>
      <w:r w:rsidR="00E1013E" w:rsidRPr="008E04BE">
        <w:rPr>
          <w:bCs/>
          <w:noProof/>
          <w:sz w:val="22"/>
          <w:szCs w:val="22"/>
          <w:lang w:val="pt-PT"/>
        </w:rPr>
        <w:t>Eptifibatid</w:t>
      </w:r>
      <w:r w:rsidR="008E04BE">
        <w:rPr>
          <w:bCs/>
          <w:noProof/>
          <w:sz w:val="22"/>
          <w:szCs w:val="22"/>
          <w:lang w:val="pt-PT"/>
        </w:rPr>
        <w:t>e</w:t>
      </w:r>
      <w:r w:rsidR="00E1013E" w:rsidRPr="008E04BE">
        <w:rPr>
          <w:bCs/>
          <w:noProof/>
          <w:sz w:val="22"/>
          <w:szCs w:val="22"/>
          <w:lang w:val="pt-PT"/>
        </w:rPr>
        <w:t xml:space="preserve"> Accord</w:t>
      </w:r>
      <w:r w:rsidRPr="008E04BE">
        <w:rPr>
          <w:sz w:val="22"/>
          <w:szCs w:val="22"/>
          <w:lang w:val="pt-PT"/>
        </w:rPr>
        <w:t xml:space="preserve"> não deve ser misturado com outros medicamentos, exceto os mencionados na secção 6.6.</w:t>
      </w:r>
    </w:p>
    <w:p w14:paraId="41646CCF" w14:textId="77777777" w:rsidR="00D87298" w:rsidRPr="008E04BE" w:rsidRDefault="00D87298" w:rsidP="00B57564">
      <w:pPr>
        <w:rPr>
          <w:b/>
          <w:sz w:val="22"/>
          <w:szCs w:val="22"/>
          <w:lang w:val="pt-PT"/>
        </w:rPr>
      </w:pPr>
    </w:p>
    <w:p w14:paraId="44AF1EDC" w14:textId="77777777" w:rsidR="00D87298" w:rsidRPr="008E04BE" w:rsidRDefault="00D87298" w:rsidP="00B57564">
      <w:pPr>
        <w:tabs>
          <w:tab w:val="left" w:pos="567"/>
        </w:tabs>
        <w:rPr>
          <w:b/>
          <w:sz w:val="22"/>
          <w:szCs w:val="22"/>
          <w:lang w:val="pt-PT"/>
        </w:rPr>
      </w:pPr>
      <w:r w:rsidRPr="008E04BE">
        <w:rPr>
          <w:b/>
          <w:sz w:val="22"/>
          <w:szCs w:val="22"/>
          <w:lang w:val="pt-PT"/>
        </w:rPr>
        <w:t>6.3</w:t>
      </w:r>
      <w:r w:rsidRPr="008E04BE">
        <w:rPr>
          <w:b/>
          <w:sz w:val="22"/>
          <w:szCs w:val="22"/>
          <w:lang w:val="pt-PT"/>
        </w:rPr>
        <w:tab/>
        <w:t>Prazo de validade</w:t>
      </w:r>
    </w:p>
    <w:p w14:paraId="0D3FB9B6" w14:textId="77777777" w:rsidR="00D87298" w:rsidRPr="008E04BE" w:rsidRDefault="00D87298" w:rsidP="00B57564">
      <w:pPr>
        <w:rPr>
          <w:b/>
          <w:sz w:val="22"/>
          <w:szCs w:val="22"/>
          <w:lang w:val="pt-PT"/>
        </w:rPr>
      </w:pPr>
    </w:p>
    <w:p w14:paraId="60C44226" w14:textId="77777777" w:rsidR="00D87298" w:rsidRPr="008E04BE" w:rsidRDefault="002E26A8" w:rsidP="00B57564">
      <w:pPr>
        <w:rPr>
          <w:sz w:val="22"/>
          <w:szCs w:val="22"/>
          <w:lang w:val="pt-PT"/>
        </w:rPr>
      </w:pPr>
      <w:r>
        <w:rPr>
          <w:sz w:val="22"/>
          <w:szCs w:val="22"/>
          <w:lang w:val="pt-PT"/>
        </w:rPr>
        <w:t>3</w:t>
      </w:r>
      <w:r w:rsidR="00D87298" w:rsidRPr="008E04BE">
        <w:rPr>
          <w:sz w:val="22"/>
          <w:szCs w:val="22"/>
          <w:lang w:val="pt-PT"/>
        </w:rPr>
        <w:t> anos</w:t>
      </w:r>
    </w:p>
    <w:p w14:paraId="642A8D22" w14:textId="77777777" w:rsidR="00D87298" w:rsidRPr="008E04BE" w:rsidRDefault="00D87298" w:rsidP="00B57564">
      <w:pPr>
        <w:rPr>
          <w:b/>
          <w:sz w:val="22"/>
          <w:szCs w:val="22"/>
          <w:lang w:val="pt-PT"/>
        </w:rPr>
      </w:pPr>
    </w:p>
    <w:p w14:paraId="4F754FAE" w14:textId="77777777" w:rsidR="00D87298" w:rsidRPr="008E04BE" w:rsidRDefault="00D87298" w:rsidP="006C6A24">
      <w:pPr>
        <w:tabs>
          <w:tab w:val="left" w:pos="567"/>
        </w:tabs>
        <w:rPr>
          <w:b/>
          <w:sz w:val="22"/>
          <w:szCs w:val="22"/>
          <w:lang w:val="pt-PT"/>
        </w:rPr>
      </w:pPr>
      <w:r w:rsidRPr="008E04BE">
        <w:rPr>
          <w:b/>
          <w:sz w:val="22"/>
          <w:szCs w:val="22"/>
          <w:lang w:val="pt-PT"/>
        </w:rPr>
        <w:t>6.4</w:t>
      </w:r>
      <w:r w:rsidRPr="008E04BE">
        <w:rPr>
          <w:b/>
          <w:sz w:val="22"/>
          <w:szCs w:val="22"/>
          <w:lang w:val="pt-PT"/>
        </w:rPr>
        <w:tab/>
        <w:t>Precauções especiais de conservação</w:t>
      </w:r>
    </w:p>
    <w:p w14:paraId="627EA97D" w14:textId="77777777" w:rsidR="00D87298" w:rsidRPr="008E04BE" w:rsidRDefault="00D87298" w:rsidP="006C6A24">
      <w:pPr>
        <w:rPr>
          <w:b/>
          <w:sz w:val="22"/>
          <w:szCs w:val="22"/>
          <w:lang w:val="pt-PT"/>
        </w:rPr>
      </w:pPr>
    </w:p>
    <w:p w14:paraId="3039141A" w14:textId="77777777" w:rsidR="00D87298" w:rsidRPr="008E04BE" w:rsidRDefault="00D87298" w:rsidP="006C6A24">
      <w:pPr>
        <w:rPr>
          <w:sz w:val="22"/>
          <w:szCs w:val="22"/>
          <w:lang w:val="pt-PT"/>
        </w:rPr>
      </w:pPr>
      <w:r w:rsidRPr="008E04BE">
        <w:rPr>
          <w:sz w:val="22"/>
          <w:szCs w:val="22"/>
          <w:lang w:val="pt-PT"/>
        </w:rPr>
        <w:t>Conservar no frigorífico (2º</w:t>
      </w:r>
      <w:r w:rsidR="00940707" w:rsidRPr="008E04BE">
        <w:rPr>
          <w:sz w:val="22"/>
          <w:szCs w:val="22"/>
          <w:lang w:val="pt-PT"/>
        </w:rPr>
        <w:t> </w:t>
      </w:r>
      <w:r w:rsidRPr="008E04BE">
        <w:rPr>
          <w:sz w:val="22"/>
          <w:szCs w:val="22"/>
          <w:lang w:val="pt-PT"/>
        </w:rPr>
        <w:t>-</w:t>
      </w:r>
      <w:r w:rsidR="00940707" w:rsidRPr="008E04BE">
        <w:rPr>
          <w:sz w:val="22"/>
          <w:szCs w:val="22"/>
          <w:lang w:val="pt-PT"/>
        </w:rPr>
        <w:t> </w:t>
      </w:r>
      <w:r w:rsidRPr="008E04BE">
        <w:rPr>
          <w:sz w:val="22"/>
          <w:szCs w:val="22"/>
          <w:lang w:val="pt-PT"/>
        </w:rPr>
        <w:t>8ºC).</w:t>
      </w:r>
    </w:p>
    <w:p w14:paraId="18C4EE4F" w14:textId="77777777" w:rsidR="00D87298" w:rsidRPr="008E04BE" w:rsidRDefault="00D87298" w:rsidP="006C6A24">
      <w:pPr>
        <w:rPr>
          <w:b/>
          <w:sz w:val="22"/>
          <w:szCs w:val="22"/>
          <w:lang w:val="pt-PT"/>
        </w:rPr>
      </w:pPr>
      <w:r w:rsidRPr="008E04BE">
        <w:rPr>
          <w:sz w:val="22"/>
          <w:szCs w:val="22"/>
          <w:lang w:val="pt-PT"/>
        </w:rPr>
        <w:t>Conservar na embalagem de origem para proteger da luz.</w:t>
      </w:r>
    </w:p>
    <w:p w14:paraId="55F6FD67" w14:textId="77777777" w:rsidR="00D87298" w:rsidRPr="008E04BE" w:rsidRDefault="00D87298" w:rsidP="006C6A24">
      <w:pPr>
        <w:rPr>
          <w:b/>
          <w:sz w:val="22"/>
          <w:szCs w:val="22"/>
          <w:lang w:val="pt-PT"/>
        </w:rPr>
      </w:pPr>
    </w:p>
    <w:p w14:paraId="7F6434CD" w14:textId="77777777" w:rsidR="00D87298" w:rsidRPr="008E04BE" w:rsidRDefault="00D87298" w:rsidP="006C6A24">
      <w:pPr>
        <w:tabs>
          <w:tab w:val="left" w:pos="567"/>
        </w:tabs>
        <w:rPr>
          <w:b/>
          <w:sz w:val="22"/>
          <w:szCs w:val="22"/>
          <w:lang w:val="pt-PT"/>
        </w:rPr>
      </w:pPr>
      <w:r w:rsidRPr="008E04BE">
        <w:rPr>
          <w:b/>
          <w:sz w:val="22"/>
          <w:szCs w:val="22"/>
          <w:lang w:val="pt-PT"/>
        </w:rPr>
        <w:t>6.5</w:t>
      </w:r>
      <w:r w:rsidRPr="008E04BE">
        <w:rPr>
          <w:b/>
          <w:sz w:val="22"/>
          <w:szCs w:val="22"/>
          <w:lang w:val="pt-PT"/>
        </w:rPr>
        <w:tab/>
        <w:t>Natureza e conteúdo do recipiente</w:t>
      </w:r>
    </w:p>
    <w:p w14:paraId="424A9B40" w14:textId="77777777" w:rsidR="00D87298" w:rsidRPr="008E04BE" w:rsidRDefault="00D87298" w:rsidP="006C6A24">
      <w:pPr>
        <w:rPr>
          <w:b/>
          <w:sz w:val="22"/>
          <w:szCs w:val="22"/>
          <w:lang w:val="pt-PT"/>
        </w:rPr>
      </w:pPr>
    </w:p>
    <w:p w14:paraId="4332CCFA" w14:textId="77777777" w:rsidR="00D87298" w:rsidRPr="008E04BE" w:rsidRDefault="00D87298" w:rsidP="006C6A24">
      <w:pPr>
        <w:rPr>
          <w:b/>
          <w:sz w:val="22"/>
          <w:szCs w:val="22"/>
          <w:lang w:val="pt-PT"/>
        </w:rPr>
      </w:pPr>
      <w:r w:rsidRPr="008E04BE">
        <w:rPr>
          <w:sz w:val="22"/>
          <w:szCs w:val="22"/>
          <w:lang w:val="pt-PT"/>
        </w:rPr>
        <w:t xml:space="preserve">Um frasco para injetáveis de 10 ml de vidro de Tipo I, fechado com rolha de borracha butílica e selado com cápsula </w:t>
      </w:r>
      <w:r w:rsidR="00940707" w:rsidRPr="008E04BE">
        <w:rPr>
          <w:sz w:val="22"/>
          <w:szCs w:val="22"/>
          <w:lang w:val="pt-PT"/>
        </w:rPr>
        <w:t xml:space="preserve">destacável </w:t>
      </w:r>
      <w:r w:rsidRPr="008E04BE">
        <w:rPr>
          <w:sz w:val="22"/>
          <w:szCs w:val="22"/>
          <w:lang w:val="pt-PT"/>
        </w:rPr>
        <w:t>de alumínio.</w:t>
      </w:r>
    </w:p>
    <w:p w14:paraId="0EEE6DC9" w14:textId="77777777" w:rsidR="00D87298" w:rsidRPr="008E04BE" w:rsidRDefault="00D87298" w:rsidP="006C6A24">
      <w:pPr>
        <w:rPr>
          <w:b/>
          <w:sz w:val="22"/>
          <w:szCs w:val="22"/>
          <w:lang w:val="pt-PT"/>
        </w:rPr>
      </w:pPr>
    </w:p>
    <w:p w14:paraId="6BF67F20" w14:textId="77777777" w:rsidR="00D87298" w:rsidRPr="008E04BE" w:rsidRDefault="00D87298" w:rsidP="006C6A24">
      <w:pPr>
        <w:ind w:left="567" w:hanging="567"/>
        <w:rPr>
          <w:b/>
          <w:sz w:val="22"/>
          <w:szCs w:val="22"/>
          <w:lang w:val="pt-PT"/>
        </w:rPr>
      </w:pPr>
      <w:r w:rsidRPr="008E04BE">
        <w:rPr>
          <w:b/>
          <w:sz w:val="22"/>
          <w:szCs w:val="22"/>
          <w:lang w:val="pt-PT"/>
        </w:rPr>
        <w:t>6.6</w:t>
      </w:r>
      <w:r w:rsidRPr="008E04BE">
        <w:rPr>
          <w:b/>
          <w:sz w:val="22"/>
          <w:szCs w:val="22"/>
          <w:lang w:val="pt-PT"/>
        </w:rPr>
        <w:tab/>
        <w:t>Precauções especiais de eliminação e manuseamento</w:t>
      </w:r>
    </w:p>
    <w:p w14:paraId="6A77D6EC" w14:textId="77777777" w:rsidR="00D87298" w:rsidRPr="008E04BE" w:rsidRDefault="00D87298" w:rsidP="006C6A24">
      <w:pPr>
        <w:rPr>
          <w:b/>
          <w:sz w:val="22"/>
          <w:szCs w:val="22"/>
          <w:lang w:val="pt-PT"/>
        </w:rPr>
      </w:pPr>
    </w:p>
    <w:p w14:paraId="127D15F2" w14:textId="77777777" w:rsidR="00D87298" w:rsidRPr="008E04BE" w:rsidRDefault="00D87298" w:rsidP="00B57564">
      <w:pPr>
        <w:rPr>
          <w:sz w:val="22"/>
          <w:szCs w:val="22"/>
          <w:lang w:val="pt-PT"/>
        </w:rPr>
      </w:pPr>
      <w:r w:rsidRPr="008E04BE">
        <w:rPr>
          <w:sz w:val="22"/>
          <w:szCs w:val="22"/>
          <w:lang w:val="pt-PT"/>
        </w:rPr>
        <w:t xml:space="preserve">Os estudos de compatibilidade física e química indicam que o </w:t>
      </w:r>
      <w:r w:rsidR="00E1013E" w:rsidRPr="008E04BE">
        <w:rPr>
          <w:bCs/>
          <w:noProof/>
          <w:sz w:val="22"/>
          <w:szCs w:val="22"/>
          <w:lang w:val="pt-PT"/>
        </w:rPr>
        <w:t>Eptifibatid</w:t>
      </w:r>
      <w:r w:rsidR="008E04BE">
        <w:rPr>
          <w:bCs/>
          <w:noProof/>
          <w:sz w:val="22"/>
          <w:szCs w:val="22"/>
          <w:lang w:val="pt-PT"/>
        </w:rPr>
        <w:t>e</w:t>
      </w:r>
      <w:r w:rsidR="00E1013E" w:rsidRPr="008E04BE">
        <w:rPr>
          <w:bCs/>
          <w:noProof/>
          <w:sz w:val="22"/>
          <w:szCs w:val="22"/>
          <w:lang w:val="pt-PT"/>
        </w:rPr>
        <w:t xml:space="preserve"> Accord</w:t>
      </w:r>
      <w:r w:rsidRPr="008E04BE">
        <w:rPr>
          <w:sz w:val="22"/>
          <w:szCs w:val="22"/>
          <w:lang w:val="pt-PT"/>
        </w:rPr>
        <w:t xml:space="preserve"> pode ser administrado através de um sistema intravenoso com sulfato de atropina, dobutamina, heparina, lidocaína, meperidina, metoprolol, midazolam, morfina, nitroglicerina, ativador de plasminogénio tecidular ou verapamil. </w:t>
      </w:r>
      <w:r w:rsidR="00E1013E" w:rsidRPr="008E04BE">
        <w:rPr>
          <w:bCs/>
          <w:noProof/>
          <w:sz w:val="22"/>
          <w:szCs w:val="22"/>
          <w:lang w:val="pt-PT"/>
        </w:rPr>
        <w:t>Eptifibatid</w:t>
      </w:r>
      <w:r w:rsidR="008E04BE">
        <w:rPr>
          <w:bCs/>
          <w:noProof/>
          <w:sz w:val="22"/>
          <w:szCs w:val="22"/>
          <w:lang w:val="pt-PT"/>
        </w:rPr>
        <w:t>e</w:t>
      </w:r>
      <w:r w:rsidR="00E1013E" w:rsidRPr="008E04BE">
        <w:rPr>
          <w:bCs/>
          <w:noProof/>
          <w:sz w:val="22"/>
          <w:szCs w:val="22"/>
          <w:lang w:val="pt-PT"/>
        </w:rPr>
        <w:t xml:space="preserve"> Accord</w:t>
      </w:r>
      <w:r w:rsidRPr="008E04BE">
        <w:rPr>
          <w:sz w:val="22"/>
          <w:szCs w:val="22"/>
          <w:lang w:val="pt-PT"/>
        </w:rPr>
        <w:t xml:space="preserve"> é </w:t>
      </w:r>
      <w:r w:rsidR="00940707" w:rsidRPr="008E04BE">
        <w:rPr>
          <w:sz w:val="22"/>
          <w:szCs w:val="22"/>
          <w:lang w:val="pt-PT"/>
        </w:rPr>
        <w:t xml:space="preserve">química e fisicamente </w:t>
      </w:r>
      <w:r w:rsidRPr="008E04BE">
        <w:rPr>
          <w:sz w:val="22"/>
          <w:szCs w:val="22"/>
          <w:lang w:val="pt-PT"/>
        </w:rPr>
        <w:t xml:space="preserve">compatível com Solução de Cloreto de Sódio a 0,9 % para </w:t>
      </w:r>
      <w:r w:rsidR="00940707" w:rsidRPr="008E04BE">
        <w:rPr>
          <w:sz w:val="22"/>
          <w:szCs w:val="22"/>
          <w:lang w:val="pt-PT"/>
        </w:rPr>
        <w:t xml:space="preserve">perfusão </w:t>
      </w:r>
      <w:r w:rsidRPr="008E04BE">
        <w:rPr>
          <w:sz w:val="22"/>
          <w:szCs w:val="22"/>
          <w:lang w:val="pt-PT"/>
        </w:rPr>
        <w:t xml:space="preserve">e com dextrose a 5 % em Normosol R, com ou sem cloreto de </w:t>
      </w:r>
      <w:r w:rsidRPr="008E04BE">
        <w:rPr>
          <w:sz w:val="22"/>
          <w:szCs w:val="22"/>
          <w:lang w:val="pt-PT"/>
        </w:rPr>
        <w:lastRenderedPageBreak/>
        <w:t>potássio</w:t>
      </w:r>
      <w:r w:rsidR="00940707" w:rsidRPr="008E04BE">
        <w:rPr>
          <w:sz w:val="22"/>
          <w:szCs w:val="22"/>
          <w:lang w:val="pt-PT"/>
        </w:rPr>
        <w:t xml:space="preserve"> até 92 horas, quando conservado entre 20-25ºC</w:t>
      </w:r>
      <w:r w:rsidRPr="008E04BE">
        <w:rPr>
          <w:sz w:val="22"/>
          <w:szCs w:val="22"/>
          <w:lang w:val="pt-PT"/>
        </w:rPr>
        <w:t>. Deverá ser consultado o Resumo das Características do Medicamento Normosol R para detalhes sobre a sua composição.</w:t>
      </w:r>
    </w:p>
    <w:p w14:paraId="63BFA234" w14:textId="77777777" w:rsidR="00D87298" w:rsidRPr="008E04BE" w:rsidRDefault="00D87298" w:rsidP="00B57564">
      <w:pPr>
        <w:rPr>
          <w:b/>
          <w:sz w:val="22"/>
          <w:szCs w:val="22"/>
          <w:lang w:val="pt-PT"/>
        </w:rPr>
      </w:pPr>
    </w:p>
    <w:p w14:paraId="49BE950F" w14:textId="77777777" w:rsidR="00D87298" w:rsidRPr="008E04BE" w:rsidRDefault="00D87298" w:rsidP="00B57564">
      <w:pPr>
        <w:rPr>
          <w:sz w:val="22"/>
          <w:szCs w:val="22"/>
          <w:lang w:val="pt-PT"/>
        </w:rPr>
      </w:pPr>
      <w:r w:rsidRPr="008E04BE">
        <w:rPr>
          <w:sz w:val="22"/>
          <w:szCs w:val="22"/>
          <w:lang w:val="pt-PT"/>
        </w:rPr>
        <w:t xml:space="preserve">Inspecionar o conteúdo do frasco antes da sua utilização. Não utilizar se contiver partículas ou se apresentar alteração da cor. Durante a administração, não é necessário manter a solução de </w:t>
      </w:r>
      <w:r w:rsidR="00E1013E" w:rsidRPr="008E04BE">
        <w:rPr>
          <w:bCs/>
          <w:noProof/>
          <w:sz w:val="22"/>
          <w:szCs w:val="22"/>
          <w:lang w:val="pt-PT"/>
        </w:rPr>
        <w:t>Eptifibatid</w:t>
      </w:r>
      <w:r w:rsidR="008E04BE">
        <w:rPr>
          <w:bCs/>
          <w:noProof/>
          <w:sz w:val="22"/>
          <w:szCs w:val="22"/>
          <w:lang w:val="pt-PT"/>
        </w:rPr>
        <w:t>e</w:t>
      </w:r>
      <w:r w:rsidR="00E1013E" w:rsidRPr="008E04BE">
        <w:rPr>
          <w:bCs/>
          <w:noProof/>
          <w:sz w:val="22"/>
          <w:szCs w:val="22"/>
          <w:lang w:val="pt-PT"/>
        </w:rPr>
        <w:t xml:space="preserve"> Accord</w:t>
      </w:r>
      <w:r w:rsidRPr="008E04BE">
        <w:rPr>
          <w:sz w:val="22"/>
          <w:szCs w:val="22"/>
          <w:lang w:val="pt-PT"/>
        </w:rPr>
        <w:t xml:space="preserve"> ao abrigo da luz. </w:t>
      </w:r>
    </w:p>
    <w:p w14:paraId="2F693711" w14:textId="77777777" w:rsidR="00D87298" w:rsidRPr="008E04BE" w:rsidRDefault="00D87298" w:rsidP="00B57564">
      <w:pPr>
        <w:rPr>
          <w:sz w:val="22"/>
          <w:szCs w:val="22"/>
          <w:lang w:val="pt-PT"/>
        </w:rPr>
      </w:pPr>
    </w:p>
    <w:p w14:paraId="7272601D" w14:textId="77777777" w:rsidR="00D87298" w:rsidRPr="008E04BE" w:rsidRDefault="00D87298" w:rsidP="00B57564">
      <w:pPr>
        <w:rPr>
          <w:sz w:val="22"/>
          <w:szCs w:val="22"/>
          <w:lang w:val="pt-PT"/>
        </w:rPr>
      </w:pPr>
      <w:r w:rsidRPr="008E04BE">
        <w:rPr>
          <w:sz w:val="22"/>
          <w:szCs w:val="22"/>
          <w:lang w:val="pt-PT"/>
        </w:rPr>
        <w:t>Após a abertura do frasco, eliminar qualquer medicamento não utilizado.</w:t>
      </w:r>
    </w:p>
    <w:p w14:paraId="28DE29AE" w14:textId="77777777" w:rsidR="00D87298" w:rsidRDefault="00D87298" w:rsidP="00B57564">
      <w:pPr>
        <w:rPr>
          <w:b/>
          <w:sz w:val="22"/>
          <w:szCs w:val="22"/>
          <w:lang w:val="pt-PT"/>
        </w:rPr>
      </w:pPr>
    </w:p>
    <w:p w14:paraId="6DF1B679" w14:textId="77777777" w:rsidR="00E87259" w:rsidRPr="006E7299" w:rsidRDefault="00E87259" w:rsidP="00B57564">
      <w:pPr>
        <w:rPr>
          <w:bCs/>
          <w:sz w:val="22"/>
          <w:szCs w:val="22"/>
          <w:lang w:val="pt-PT"/>
        </w:rPr>
      </w:pPr>
      <w:r w:rsidRPr="00AE053A">
        <w:rPr>
          <w:bCs/>
          <w:sz w:val="22"/>
          <w:szCs w:val="22"/>
          <w:lang w:val="pt-PT"/>
        </w:rPr>
        <w:t xml:space="preserve">Qualquer medicamento </w:t>
      </w:r>
      <w:r w:rsidRPr="007211B2">
        <w:rPr>
          <w:bCs/>
          <w:sz w:val="22"/>
          <w:szCs w:val="22"/>
          <w:lang w:val="pt-PT"/>
        </w:rPr>
        <w:t xml:space="preserve">ou resíduos </w:t>
      </w:r>
      <w:r w:rsidRPr="00AE053A">
        <w:rPr>
          <w:bCs/>
          <w:sz w:val="22"/>
          <w:szCs w:val="22"/>
          <w:lang w:val="pt-PT"/>
        </w:rPr>
        <w:t>não utilizado</w:t>
      </w:r>
      <w:r>
        <w:rPr>
          <w:bCs/>
          <w:sz w:val="22"/>
          <w:szCs w:val="22"/>
          <w:lang w:val="pt-PT"/>
        </w:rPr>
        <w:t>s</w:t>
      </w:r>
      <w:r w:rsidRPr="00AE053A">
        <w:rPr>
          <w:bCs/>
          <w:sz w:val="22"/>
          <w:szCs w:val="22"/>
          <w:lang w:val="pt-PT"/>
        </w:rPr>
        <w:t xml:space="preserve"> devem ser </w:t>
      </w:r>
      <w:r>
        <w:rPr>
          <w:bCs/>
          <w:sz w:val="22"/>
          <w:szCs w:val="22"/>
          <w:lang w:val="pt-PT"/>
        </w:rPr>
        <w:t>eliminados</w:t>
      </w:r>
      <w:r w:rsidRPr="00AE053A">
        <w:rPr>
          <w:bCs/>
          <w:sz w:val="22"/>
          <w:szCs w:val="22"/>
          <w:lang w:val="pt-PT"/>
        </w:rPr>
        <w:t xml:space="preserve"> de acordo com os requisitos locais.</w:t>
      </w:r>
    </w:p>
    <w:p w14:paraId="6CF23DFC" w14:textId="77777777" w:rsidR="00D87298" w:rsidRPr="008E04BE" w:rsidRDefault="00D87298" w:rsidP="00B57564">
      <w:pPr>
        <w:rPr>
          <w:b/>
          <w:sz w:val="22"/>
          <w:szCs w:val="22"/>
          <w:lang w:val="pt-PT"/>
        </w:rPr>
      </w:pPr>
    </w:p>
    <w:p w14:paraId="2440DA78" w14:textId="77777777" w:rsidR="00D87298" w:rsidRPr="008E04BE" w:rsidRDefault="00D87298" w:rsidP="00B57564">
      <w:pPr>
        <w:ind w:left="567" w:hanging="567"/>
        <w:rPr>
          <w:b/>
          <w:sz w:val="22"/>
          <w:szCs w:val="22"/>
          <w:lang w:val="pt-PT"/>
        </w:rPr>
      </w:pPr>
      <w:r w:rsidRPr="008E04BE">
        <w:rPr>
          <w:b/>
          <w:sz w:val="22"/>
          <w:szCs w:val="22"/>
          <w:lang w:val="pt-PT"/>
        </w:rPr>
        <w:t>7.</w:t>
      </w:r>
      <w:r w:rsidRPr="008E04BE">
        <w:rPr>
          <w:b/>
          <w:sz w:val="22"/>
          <w:szCs w:val="22"/>
          <w:lang w:val="pt-PT"/>
        </w:rPr>
        <w:tab/>
        <w:t>TITULAR DA AUTORIZAÇÃO DE INTRODUÇÃO NO MERCADO</w:t>
      </w:r>
    </w:p>
    <w:p w14:paraId="6709F30D" w14:textId="77777777" w:rsidR="00D87298" w:rsidRPr="008E04BE" w:rsidRDefault="00D87298" w:rsidP="00B57564">
      <w:pPr>
        <w:ind w:left="567" w:hanging="567"/>
        <w:rPr>
          <w:b/>
          <w:sz w:val="22"/>
          <w:szCs w:val="22"/>
          <w:lang w:val="pt-PT"/>
        </w:rPr>
      </w:pPr>
    </w:p>
    <w:p w14:paraId="03BE222D" w14:textId="77777777" w:rsidR="007E4918" w:rsidRDefault="007E4918" w:rsidP="00B57564">
      <w:pPr>
        <w:tabs>
          <w:tab w:val="left" w:pos="567"/>
        </w:tabs>
        <w:spacing w:line="260" w:lineRule="exact"/>
        <w:rPr>
          <w:sz w:val="22"/>
          <w:szCs w:val="22"/>
        </w:rPr>
      </w:pPr>
      <w:r>
        <w:rPr>
          <w:sz w:val="22"/>
          <w:szCs w:val="22"/>
        </w:rPr>
        <w:t xml:space="preserve">Accord Healthcare S.L.U. </w:t>
      </w:r>
    </w:p>
    <w:p w14:paraId="3031D3C4" w14:textId="77777777" w:rsidR="007E4918" w:rsidRPr="003772AA" w:rsidRDefault="007E4918" w:rsidP="00B57564">
      <w:pPr>
        <w:tabs>
          <w:tab w:val="left" w:pos="567"/>
        </w:tabs>
        <w:spacing w:line="260" w:lineRule="exact"/>
        <w:rPr>
          <w:sz w:val="22"/>
          <w:szCs w:val="22"/>
          <w:lang w:val="pt-PT"/>
        </w:rPr>
      </w:pPr>
      <w:r w:rsidRPr="003772AA">
        <w:rPr>
          <w:sz w:val="22"/>
          <w:szCs w:val="22"/>
          <w:lang w:val="pt-PT"/>
        </w:rPr>
        <w:t xml:space="preserve">World Trade Center, Moll de Barcelona, s/n, </w:t>
      </w:r>
    </w:p>
    <w:p w14:paraId="0295E19F" w14:textId="77777777" w:rsidR="007E4918" w:rsidRPr="003772AA" w:rsidRDefault="007E4918" w:rsidP="00B57564">
      <w:pPr>
        <w:tabs>
          <w:tab w:val="left" w:pos="567"/>
        </w:tabs>
        <w:spacing w:line="260" w:lineRule="exact"/>
        <w:rPr>
          <w:sz w:val="22"/>
          <w:szCs w:val="22"/>
          <w:lang w:val="pt-PT"/>
        </w:rPr>
      </w:pPr>
      <w:r w:rsidRPr="003772AA">
        <w:rPr>
          <w:sz w:val="22"/>
          <w:szCs w:val="22"/>
          <w:lang w:val="pt-PT"/>
        </w:rPr>
        <w:t xml:space="preserve">Edifici Est 6ª planta, </w:t>
      </w:r>
    </w:p>
    <w:p w14:paraId="4AFD34F4" w14:textId="77777777" w:rsidR="007E4918" w:rsidRPr="003772AA" w:rsidRDefault="007E4918" w:rsidP="00B57564">
      <w:pPr>
        <w:tabs>
          <w:tab w:val="left" w:pos="567"/>
        </w:tabs>
        <w:spacing w:line="260" w:lineRule="exact"/>
        <w:rPr>
          <w:sz w:val="22"/>
          <w:szCs w:val="22"/>
          <w:lang w:val="pt-PT"/>
        </w:rPr>
      </w:pPr>
      <w:r w:rsidRPr="003772AA">
        <w:rPr>
          <w:sz w:val="22"/>
          <w:szCs w:val="22"/>
          <w:lang w:val="pt-PT"/>
        </w:rPr>
        <w:t xml:space="preserve">08039 Barcelona, </w:t>
      </w:r>
    </w:p>
    <w:p w14:paraId="6EE54437" w14:textId="77777777" w:rsidR="00D87298" w:rsidRPr="008E04BE" w:rsidRDefault="007E4918" w:rsidP="00B57564">
      <w:pPr>
        <w:ind w:left="567" w:hanging="567"/>
        <w:rPr>
          <w:b/>
          <w:sz w:val="22"/>
          <w:szCs w:val="22"/>
          <w:lang w:val="pt-PT"/>
        </w:rPr>
      </w:pPr>
      <w:r w:rsidRPr="003772AA">
        <w:rPr>
          <w:sz w:val="22"/>
          <w:szCs w:val="22"/>
          <w:lang w:val="pt-PT"/>
        </w:rPr>
        <w:t>Espanha</w:t>
      </w:r>
    </w:p>
    <w:p w14:paraId="6C76DF13" w14:textId="77777777" w:rsidR="00D87298" w:rsidRDefault="00D87298" w:rsidP="00B57564">
      <w:pPr>
        <w:ind w:left="567" w:hanging="567"/>
        <w:rPr>
          <w:b/>
          <w:sz w:val="22"/>
          <w:szCs w:val="22"/>
          <w:lang w:val="pt-PT"/>
        </w:rPr>
      </w:pPr>
    </w:p>
    <w:p w14:paraId="2758C7BA" w14:textId="77777777" w:rsidR="006C6A24" w:rsidRPr="008E04BE" w:rsidRDefault="006C6A24" w:rsidP="00B57564">
      <w:pPr>
        <w:ind w:left="567" w:hanging="567"/>
        <w:rPr>
          <w:b/>
          <w:sz w:val="22"/>
          <w:szCs w:val="22"/>
          <w:lang w:val="pt-PT"/>
        </w:rPr>
      </w:pPr>
    </w:p>
    <w:p w14:paraId="13F2ECBC" w14:textId="77777777" w:rsidR="00D87298" w:rsidRPr="008E04BE" w:rsidRDefault="00D87298" w:rsidP="00B57564">
      <w:pPr>
        <w:ind w:left="567" w:hanging="567"/>
        <w:rPr>
          <w:b/>
          <w:sz w:val="22"/>
          <w:szCs w:val="22"/>
          <w:lang w:val="pt-PT"/>
        </w:rPr>
      </w:pPr>
      <w:r w:rsidRPr="008E04BE">
        <w:rPr>
          <w:b/>
          <w:sz w:val="22"/>
          <w:szCs w:val="22"/>
          <w:lang w:val="pt-PT"/>
        </w:rPr>
        <w:t>8.</w:t>
      </w:r>
      <w:r w:rsidRPr="008E04BE">
        <w:rPr>
          <w:b/>
          <w:sz w:val="22"/>
          <w:szCs w:val="22"/>
          <w:lang w:val="pt-PT"/>
        </w:rPr>
        <w:tab/>
        <w:t>NÚMERO DA AUTORIZAÇÃO DE INTRODUÇÃO NO MERCADO</w:t>
      </w:r>
    </w:p>
    <w:p w14:paraId="6970AAAE" w14:textId="77777777" w:rsidR="00D87298" w:rsidRPr="008E04BE" w:rsidRDefault="00D87298" w:rsidP="00B57564">
      <w:pPr>
        <w:ind w:left="567" w:hanging="567"/>
        <w:rPr>
          <w:b/>
          <w:sz w:val="22"/>
          <w:szCs w:val="22"/>
          <w:lang w:val="pt-PT"/>
        </w:rPr>
      </w:pPr>
    </w:p>
    <w:p w14:paraId="2250D2DE" w14:textId="77777777" w:rsidR="00D87298" w:rsidRPr="008E04BE" w:rsidRDefault="00940707" w:rsidP="00B57564">
      <w:pPr>
        <w:ind w:left="567" w:hanging="567"/>
        <w:rPr>
          <w:sz w:val="22"/>
          <w:szCs w:val="22"/>
          <w:lang w:val="pt-PT"/>
        </w:rPr>
      </w:pPr>
      <w:r w:rsidRPr="008E04BE">
        <w:rPr>
          <w:noProof/>
          <w:sz w:val="22"/>
          <w:szCs w:val="22"/>
          <w:lang w:val="de-DE"/>
        </w:rPr>
        <w:t>EU/1/15/1065/002</w:t>
      </w:r>
    </w:p>
    <w:p w14:paraId="11B65994" w14:textId="77777777" w:rsidR="00D87298" w:rsidRPr="008E04BE" w:rsidRDefault="00D87298" w:rsidP="00B57564">
      <w:pPr>
        <w:ind w:left="567" w:hanging="567"/>
        <w:rPr>
          <w:sz w:val="22"/>
          <w:szCs w:val="22"/>
          <w:lang w:val="pt-PT"/>
        </w:rPr>
      </w:pPr>
    </w:p>
    <w:p w14:paraId="1B974ED2" w14:textId="77777777" w:rsidR="00D87298" w:rsidRPr="008E04BE" w:rsidRDefault="00D87298" w:rsidP="00B57564">
      <w:pPr>
        <w:ind w:left="567" w:hanging="567"/>
        <w:rPr>
          <w:sz w:val="22"/>
          <w:szCs w:val="22"/>
          <w:lang w:val="pt-PT"/>
        </w:rPr>
      </w:pPr>
    </w:p>
    <w:p w14:paraId="16B78FC7" w14:textId="77777777" w:rsidR="00D87298" w:rsidRPr="008E04BE" w:rsidRDefault="00D87298" w:rsidP="00B57564">
      <w:pPr>
        <w:ind w:left="567" w:hanging="567"/>
        <w:rPr>
          <w:b/>
          <w:sz w:val="22"/>
          <w:szCs w:val="22"/>
          <w:lang w:val="pt-PT"/>
        </w:rPr>
      </w:pPr>
      <w:r w:rsidRPr="008E04BE">
        <w:rPr>
          <w:b/>
          <w:sz w:val="22"/>
          <w:szCs w:val="22"/>
          <w:lang w:val="pt-PT"/>
        </w:rPr>
        <w:t>9.</w:t>
      </w:r>
      <w:r w:rsidRPr="008E04BE">
        <w:rPr>
          <w:b/>
          <w:sz w:val="22"/>
          <w:szCs w:val="22"/>
          <w:lang w:val="pt-PT"/>
        </w:rPr>
        <w:tab/>
        <w:t>DATA DA PRIMEIRA AUTORIZAÇÃO/RENOVAÇÃO DA AUTORIZAÇÃO DE INTRODUÇÃO NO MERCADO</w:t>
      </w:r>
    </w:p>
    <w:p w14:paraId="1B1395B2" w14:textId="77777777" w:rsidR="00D87298" w:rsidRPr="008E04BE" w:rsidRDefault="00D87298" w:rsidP="00B57564">
      <w:pPr>
        <w:ind w:left="567" w:hanging="567"/>
        <w:rPr>
          <w:b/>
          <w:sz w:val="22"/>
          <w:szCs w:val="22"/>
          <w:lang w:val="pt-PT"/>
        </w:rPr>
      </w:pPr>
    </w:p>
    <w:p w14:paraId="59627D51" w14:textId="77777777" w:rsidR="000022C7" w:rsidRDefault="00D87298" w:rsidP="00B57564">
      <w:pPr>
        <w:pStyle w:val="EndnoteText"/>
        <w:widowControl/>
        <w:tabs>
          <w:tab w:val="clear" w:pos="567"/>
        </w:tabs>
        <w:rPr>
          <w:szCs w:val="22"/>
        </w:rPr>
      </w:pPr>
      <w:r w:rsidRPr="008E04BE">
        <w:rPr>
          <w:szCs w:val="22"/>
        </w:rPr>
        <w:t xml:space="preserve">Data da primeira autorização: </w:t>
      </w:r>
      <w:r w:rsidR="004F7C0D">
        <w:rPr>
          <w:szCs w:val="22"/>
        </w:rPr>
        <w:t xml:space="preserve">11th </w:t>
      </w:r>
      <w:r w:rsidR="004F7C0D" w:rsidRPr="004F7C0D">
        <w:rPr>
          <w:szCs w:val="22"/>
        </w:rPr>
        <w:t>janeiro</w:t>
      </w:r>
      <w:r w:rsidR="004F7C0D">
        <w:rPr>
          <w:szCs w:val="22"/>
        </w:rPr>
        <w:t xml:space="preserve"> 2016</w:t>
      </w:r>
    </w:p>
    <w:p w14:paraId="326E7A59" w14:textId="77777777" w:rsidR="00D87298" w:rsidRPr="006E7299" w:rsidRDefault="00E87259" w:rsidP="00B57564">
      <w:pPr>
        <w:pStyle w:val="EndnoteText"/>
        <w:widowControl/>
        <w:tabs>
          <w:tab w:val="clear" w:pos="567"/>
        </w:tabs>
        <w:rPr>
          <w:bCs/>
          <w:szCs w:val="22"/>
        </w:rPr>
      </w:pPr>
      <w:r w:rsidRPr="006E7299">
        <w:rPr>
          <w:bCs/>
          <w:szCs w:val="22"/>
        </w:rPr>
        <w:t xml:space="preserve">Data da última renovação: </w:t>
      </w:r>
      <w:r w:rsidR="00BE4374" w:rsidRPr="00BE4374">
        <w:rPr>
          <w:bCs/>
          <w:szCs w:val="22"/>
        </w:rPr>
        <w:t>30 de setembro de 2020</w:t>
      </w:r>
    </w:p>
    <w:p w14:paraId="53586DB7" w14:textId="77777777" w:rsidR="00D87298" w:rsidRDefault="00D87298" w:rsidP="00B57564">
      <w:pPr>
        <w:rPr>
          <w:b/>
          <w:sz w:val="22"/>
          <w:szCs w:val="22"/>
          <w:lang w:val="pt-PT"/>
        </w:rPr>
      </w:pPr>
    </w:p>
    <w:p w14:paraId="0275E6F7" w14:textId="77777777" w:rsidR="006C6A24" w:rsidRPr="008E04BE" w:rsidRDefault="006C6A24" w:rsidP="00B57564">
      <w:pPr>
        <w:rPr>
          <w:b/>
          <w:sz w:val="22"/>
          <w:szCs w:val="22"/>
          <w:lang w:val="pt-PT"/>
        </w:rPr>
      </w:pPr>
    </w:p>
    <w:p w14:paraId="002A5146" w14:textId="77777777" w:rsidR="00D87298" w:rsidRPr="008E04BE" w:rsidRDefault="00D87298" w:rsidP="00B57564">
      <w:pPr>
        <w:tabs>
          <w:tab w:val="left" w:pos="567"/>
        </w:tabs>
        <w:rPr>
          <w:b/>
          <w:sz w:val="22"/>
          <w:szCs w:val="22"/>
          <w:lang w:val="pt-PT"/>
        </w:rPr>
      </w:pPr>
      <w:r w:rsidRPr="008E04BE">
        <w:rPr>
          <w:b/>
          <w:sz w:val="22"/>
          <w:szCs w:val="22"/>
          <w:lang w:val="pt-PT"/>
        </w:rPr>
        <w:t>10</w:t>
      </w:r>
      <w:r w:rsidRPr="008E04BE">
        <w:rPr>
          <w:b/>
          <w:sz w:val="22"/>
          <w:szCs w:val="22"/>
          <w:lang w:val="pt-PT"/>
        </w:rPr>
        <w:tab/>
        <w:t>DATA DA REVISÃO DO TEXTO</w:t>
      </w:r>
    </w:p>
    <w:p w14:paraId="727C9F1B" w14:textId="77777777" w:rsidR="00D87298" w:rsidRPr="008E04BE" w:rsidRDefault="00D87298" w:rsidP="00B57564">
      <w:pPr>
        <w:suppressAutoHyphens/>
        <w:rPr>
          <w:sz w:val="22"/>
          <w:szCs w:val="22"/>
          <w:lang w:val="pt-PT"/>
        </w:rPr>
      </w:pPr>
    </w:p>
    <w:p w14:paraId="31F0B3E2" w14:textId="77777777" w:rsidR="00D87298" w:rsidRPr="008E04BE" w:rsidRDefault="00D87298" w:rsidP="00B57564">
      <w:pPr>
        <w:suppressAutoHyphens/>
        <w:rPr>
          <w:sz w:val="22"/>
          <w:szCs w:val="22"/>
          <w:lang w:val="pt-PT"/>
        </w:rPr>
      </w:pPr>
      <w:r w:rsidRPr="008E04BE">
        <w:rPr>
          <w:sz w:val="22"/>
          <w:szCs w:val="22"/>
          <w:lang w:val="pt-PT"/>
        </w:rPr>
        <w:t xml:space="preserve">Está disponível informação pormenorizada sobre este medicamento no sítio da internet da Agência Europeia de Medicamentos: </w:t>
      </w:r>
      <w:hyperlink r:id="rId13" w:history="1">
        <w:r w:rsidRPr="008E04BE">
          <w:rPr>
            <w:rStyle w:val="Hyperlink"/>
            <w:sz w:val="22"/>
            <w:szCs w:val="22"/>
            <w:lang w:val="pt-PT"/>
          </w:rPr>
          <w:t>http://www.ema.europa.eu</w:t>
        </w:r>
      </w:hyperlink>
      <w:r w:rsidRPr="008E04BE">
        <w:rPr>
          <w:color w:val="0000FF"/>
          <w:sz w:val="22"/>
          <w:szCs w:val="22"/>
          <w:lang w:val="pt-PT"/>
        </w:rPr>
        <w:t>.</w:t>
      </w:r>
    </w:p>
    <w:p w14:paraId="7A31B01A" w14:textId="77777777" w:rsidR="00D87298" w:rsidRPr="008E04BE" w:rsidRDefault="00D87298" w:rsidP="00B57564">
      <w:pPr>
        <w:tabs>
          <w:tab w:val="left" w:pos="720"/>
        </w:tabs>
        <w:rPr>
          <w:b/>
          <w:sz w:val="22"/>
          <w:szCs w:val="22"/>
          <w:lang w:val="pt-PT"/>
        </w:rPr>
      </w:pPr>
    </w:p>
    <w:p w14:paraId="5F3DCED4" w14:textId="77777777" w:rsidR="00D87298" w:rsidRPr="008E04BE" w:rsidRDefault="00D87298" w:rsidP="00B57564">
      <w:pPr>
        <w:pStyle w:val="EndnoteText"/>
        <w:rPr>
          <w:szCs w:val="22"/>
        </w:rPr>
      </w:pPr>
      <w:r w:rsidRPr="008E04BE">
        <w:rPr>
          <w:b/>
          <w:szCs w:val="22"/>
        </w:rPr>
        <w:br w:type="page"/>
      </w:r>
    </w:p>
    <w:p w14:paraId="61347EBE" w14:textId="77777777" w:rsidR="00D87298" w:rsidRPr="008E04BE" w:rsidRDefault="00D87298" w:rsidP="00B57564">
      <w:pPr>
        <w:rPr>
          <w:sz w:val="22"/>
          <w:szCs w:val="22"/>
          <w:lang w:val="pt-PT"/>
        </w:rPr>
      </w:pPr>
    </w:p>
    <w:p w14:paraId="35EF3629" w14:textId="77777777" w:rsidR="00D87298" w:rsidRPr="008E04BE" w:rsidRDefault="00D87298" w:rsidP="00B57564">
      <w:pPr>
        <w:rPr>
          <w:sz w:val="22"/>
          <w:szCs w:val="22"/>
          <w:lang w:val="pt-PT"/>
        </w:rPr>
      </w:pPr>
    </w:p>
    <w:p w14:paraId="34FD9564" w14:textId="77777777" w:rsidR="00D87298" w:rsidRPr="008E04BE" w:rsidRDefault="00D87298" w:rsidP="00B57564">
      <w:pPr>
        <w:rPr>
          <w:sz w:val="22"/>
          <w:szCs w:val="22"/>
          <w:lang w:val="pt-PT"/>
        </w:rPr>
      </w:pPr>
    </w:p>
    <w:p w14:paraId="7F58F6A4" w14:textId="77777777" w:rsidR="00D87298" w:rsidRPr="008E04BE" w:rsidRDefault="00D87298" w:rsidP="00B57564">
      <w:pPr>
        <w:rPr>
          <w:sz w:val="22"/>
          <w:szCs w:val="22"/>
          <w:lang w:val="pt-PT"/>
        </w:rPr>
      </w:pPr>
    </w:p>
    <w:p w14:paraId="12FADF34" w14:textId="77777777" w:rsidR="00D87298" w:rsidRPr="008E04BE" w:rsidRDefault="00D87298" w:rsidP="00B57564">
      <w:pPr>
        <w:rPr>
          <w:sz w:val="22"/>
          <w:szCs w:val="22"/>
          <w:lang w:val="pt-PT"/>
        </w:rPr>
      </w:pPr>
    </w:p>
    <w:p w14:paraId="3D51777A" w14:textId="77777777" w:rsidR="00D87298" w:rsidRPr="008E04BE" w:rsidRDefault="00D87298" w:rsidP="00B57564">
      <w:pPr>
        <w:rPr>
          <w:sz w:val="22"/>
          <w:szCs w:val="22"/>
          <w:lang w:val="pt-PT"/>
        </w:rPr>
      </w:pPr>
    </w:p>
    <w:p w14:paraId="796155E3" w14:textId="77777777" w:rsidR="00D87298" w:rsidRPr="008E04BE" w:rsidRDefault="00D87298" w:rsidP="00B57564">
      <w:pPr>
        <w:rPr>
          <w:sz w:val="22"/>
          <w:szCs w:val="22"/>
          <w:lang w:val="pt-PT"/>
        </w:rPr>
      </w:pPr>
    </w:p>
    <w:p w14:paraId="2628EC1D" w14:textId="77777777" w:rsidR="00D87298" w:rsidRPr="008E04BE" w:rsidRDefault="00D87298" w:rsidP="00B57564">
      <w:pPr>
        <w:rPr>
          <w:sz w:val="22"/>
          <w:szCs w:val="22"/>
          <w:lang w:val="pt-PT"/>
        </w:rPr>
      </w:pPr>
    </w:p>
    <w:p w14:paraId="0AF6D7C0" w14:textId="77777777" w:rsidR="00D87298" w:rsidRPr="008E04BE" w:rsidRDefault="00D87298" w:rsidP="00B57564">
      <w:pPr>
        <w:rPr>
          <w:sz w:val="22"/>
          <w:szCs w:val="22"/>
          <w:lang w:val="pt-PT"/>
        </w:rPr>
      </w:pPr>
    </w:p>
    <w:p w14:paraId="3ABF919B" w14:textId="77777777" w:rsidR="00D87298" w:rsidRPr="008E04BE" w:rsidRDefault="00D87298" w:rsidP="00B57564">
      <w:pPr>
        <w:rPr>
          <w:sz w:val="22"/>
          <w:szCs w:val="22"/>
          <w:lang w:val="pt-PT"/>
        </w:rPr>
      </w:pPr>
    </w:p>
    <w:p w14:paraId="6241AB44" w14:textId="77777777" w:rsidR="00D87298" w:rsidRPr="008E04BE" w:rsidRDefault="00D87298" w:rsidP="00B57564">
      <w:pPr>
        <w:rPr>
          <w:sz w:val="22"/>
          <w:szCs w:val="22"/>
          <w:lang w:val="pt-PT"/>
        </w:rPr>
      </w:pPr>
    </w:p>
    <w:p w14:paraId="0C54463E" w14:textId="77777777" w:rsidR="00D87298" w:rsidRPr="008E04BE" w:rsidRDefault="00D87298" w:rsidP="00B57564">
      <w:pPr>
        <w:rPr>
          <w:sz w:val="22"/>
          <w:szCs w:val="22"/>
          <w:lang w:val="pt-PT"/>
        </w:rPr>
      </w:pPr>
    </w:p>
    <w:p w14:paraId="181779A4" w14:textId="77777777" w:rsidR="00D87298" w:rsidRPr="008E04BE" w:rsidRDefault="00D87298" w:rsidP="00B57564">
      <w:pPr>
        <w:rPr>
          <w:sz w:val="22"/>
          <w:szCs w:val="22"/>
          <w:lang w:val="pt-PT"/>
        </w:rPr>
      </w:pPr>
    </w:p>
    <w:p w14:paraId="57A23622" w14:textId="77777777" w:rsidR="00D87298" w:rsidRPr="008E04BE" w:rsidRDefault="00D87298" w:rsidP="00B57564">
      <w:pPr>
        <w:rPr>
          <w:sz w:val="22"/>
          <w:szCs w:val="22"/>
          <w:lang w:val="pt-PT"/>
        </w:rPr>
      </w:pPr>
    </w:p>
    <w:p w14:paraId="0503A0FA" w14:textId="77777777" w:rsidR="00D87298" w:rsidRPr="008E04BE" w:rsidRDefault="00D87298" w:rsidP="00B57564">
      <w:pPr>
        <w:rPr>
          <w:sz w:val="22"/>
          <w:szCs w:val="22"/>
          <w:lang w:val="pt-PT"/>
        </w:rPr>
      </w:pPr>
    </w:p>
    <w:p w14:paraId="77435C80" w14:textId="77777777" w:rsidR="00D87298" w:rsidRPr="008E04BE" w:rsidRDefault="00D87298" w:rsidP="00B57564">
      <w:pPr>
        <w:rPr>
          <w:sz w:val="22"/>
          <w:szCs w:val="22"/>
          <w:lang w:val="pt-PT"/>
        </w:rPr>
      </w:pPr>
    </w:p>
    <w:p w14:paraId="6E4097DA" w14:textId="77777777" w:rsidR="00D87298" w:rsidRPr="008E04BE" w:rsidRDefault="00D87298" w:rsidP="00B57564">
      <w:pPr>
        <w:rPr>
          <w:sz w:val="22"/>
          <w:szCs w:val="22"/>
          <w:lang w:val="pt-PT"/>
        </w:rPr>
      </w:pPr>
    </w:p>
    <w:p w14:paraId="3F0E820D" w14:textId="77777777" w:rsidR="00D87298" w:rsidRPr="008E04BE" w:rsidRDefault="00D87298" w:rsidP="00B57564">
      <w:pPr>
        <w:rPr>
          <w:sz w:val="22"/>
          <w:szCs w:val="22"/>
          <w:lang w:val="pt-PT"/>
        </w:rPr>
      </w:pPr>
    </w:p>
    <w:p w14:paraId="2AA0104E" w14:textId="77777777" w:rsidR="00D87298" w:rsidRPr="008E04BE" w:rsidRDefault="00D87298" w:rsidP="00B57564">
      <w:pPr>
        <w:rPr>
          <w:sz w:val="22"/>
          <w:szCs w:val="22"/>
          <w:lang w:val="pt-PT"/>
        </w:rPr>
      </w:pPr>
    </w:p>
    <w:p w14:paraId="599E432C" w14:textId="77777777" w:rsidR="00D87298" w:rsidRPr="008E04BE" w:rsidRDefault="00D87298" w:rsidP="00B57564">
      <w:pPr>
        <w:rPr>
          <w:sz w:val="22"/>
          <w:szCs w:val="22"/>
          <w:lang w:val="pt-PT"/>
        </w:rPr>
      </w:pPr>
    </w:p>
    <w:p w14:paraId="2783C9B9" w14:textId="77777777" w:rsidR="00D87298" w:rsidRPr="008E04BE" w:rsidRDefault="00D87298" w:rsidP="00B57564">
      <w:pPr>
        <w:rPr>
          <w:sz w:val="22"/>
          <w:szCs w:val="22"/>
          <w:lang w:val="pt-PT"/>
        </w:rPr>
      </w:pPr>
    </w:p>
    <w:p w14:paraId="05DE96C7" w14:textId="77777777" w:rsidR="00D87298" w:rsidRPr="008E04BE" w:rsidRDefault="00D87298" w:rsidP="00B57564">
      <w:pPr>
        <w:jc w:val="center"/>
        <w:rPr>
          <w:b/>
          <w:sz w:val="22"/>
          <w:szCs w:val="22"/>
          <w:lang w:val="pt-PT"/>
        </w:rPr>
      </w:pPr>
    </w:p>
    <w:p w14:paraId="474AF83B" w14:textId="77777777" w:rsidR="00D87298" w:rsidRPr="008E04BE" w:rsidRDefault="00D87298" w:rsidP="00B57564">
      <w:pPr>
        <w:jc w:val="center"/>
        <w:rPr>
          <w:b/>
          <w:sz w:val="22"/>
          <w:szCs w:val="22"/>
          <w:lang w:val="pt-PT"/>
        </w:rPr>
      </w:pPr>
      <w:r w:rsidRPr="008E04BE">
        <w:rPr>
          <w:b/>
          <w:sz w:val="22"/>
          <w:szCs w:val="22"/>
          <w:lang w:val="pt-PT"/>
        </w:rPr>
        <w:t>ANEXO II</w:t>
      </w:r>
    </w:p>
    <w:p w14:paraId="2221C228" w14:textId="77777777" w:rsidR="00D87298" w:rsidRPr="008E04BE" w:rsidRDefault="00D87298" w:rsidP="00B57564">
      <w:pPr>
        <w:ind w:left="1701" w:right="1416" w:hanging="567"/>
        <w:rPr>
          <w:sz w:val="22"/>
          <w:szCs w:val="22"/>
          <w:lang w:val="pt-PT"/>
        </w:rPr>
      </w:pPr>
    </w:p>
    <w:p w14:paraId="04224064" w14:textId="77777777" w:rsidR="00D87298" w:rsidRPr="008E04BE" w:rsidRDefault="00D87298" w:rsidP="00B57564">
      <w:pPr>
        <w:tabs>
          <w:tab w:val="left" w:pos="1701"/>
        </w:tabs>
        <w:ind w:left="1701" w:right="1416" w:hanging="567"/>
        <w:rPr>
          <w:b/>
          <w:sz w:val="22"/>
          <w:szCs w:val="22"/>
          <w:lang w:val="pt-PT"/>
        </w:rPr>
      </w:pPr>
      <w:r w:rsidRPr="008E04BE">
        <w:rPr>
          <w:b/>
          <w:sz w:val="22"/>
          <w:szCs w:val="22"/>
          <w:lang w:val="pt-PT"/>
        </w:rPr>
        <w:t>A.</w:t>
      </w:r>
      <w:r w:rsidRPr="008E04BE">
        <w:rPr>
          <w:b/>
          <w:sz w:val="22"/>
          <w:szCs w:val="22"/>
          <w:lang w:val="pt-PT"/>
        </w:rPr>
        <w:tab/>
      </w:r>
      <w:r w:rsidR="00FB3971" w:rsidRPr="008E04BE">
        <w:rPr>
          <w:b/>
          <w:sz w:val="22"/>
          <w:szCs w:val="22"/>
          <w:lang w:val="pt-PT"/>
        </w:rPr>
        <w:t>FABRICANTES RESPONSÁVEIS PELA LIBERTAÇÃO DO LOTE</w:t>
      </w:r>
    </w:p>
    <w:p w14:paraId="310CF739" w14:textId="77777777" w:rsidR="00D87298" w:rsidRPr="008E04BE" w:rsidRDefault="00D87298" w:rsidP="00B57564">
      <w:pPr>
        <w:ind w:left="1701" w:right="1416" w:hanging="567"/>
        <w:rPr>
          <w:b/>
          <w:sz w:val="22"/>
          <w:szCs w:val="22"/>
          <w:lang w:val="pt-PT"/>
        </w:rPr>
      </w:pPr>
    </w:p>
    <w:p w14:paraId="597516B4" w14:textId="77777777" w:rsidR="00D87298" w:rsidRPr="008E04BE" w:rsidRDefault="00D87298" w:rsidP="00B57564">
      <w:pPr>
        <w:tabs>
          <w:tab w:val="left" w:pos="1701"/>
        </w:tabs>
        <w:ind w:left="1701" w:right="1416" w:hanging="567"/>
        <w:rPr>
          <w:b/>
          <w:sz w:val="22"/>
          <w:szCs w:val="22"/>
          <w:lang w:val="pt-PT"/>
        </w:rPr>
      </w:pPr>
      <w:r w:rsidRPr="008E04BE">
        <w:rPr>
          <w:b/>
          <w:sz w:val="22"/>
          <w:szCs w:val="22"/>
          <w:lang w:val="pt-PT"/>
        </w:rPr>
        <w:t>B.</w:t>
      </w:r>
      <w:r w:rsidRPr="008E04BE">
        <w:rPr>
          <w:b/>
          <w:sz w:val="22"/>
          <w:szCs w:val="22"/>
          <w:lang w:val="pt-PT"/>
        </w:rPr>
        <w:tab/>
        <w:t xml:space="preserve">CONDIÇÕES </w:t>
      </w:r>
      <w:r w:rsidR="00FB3971" w:rsidRPr="008E04BE">
        <w:rPr>
          <w:b/>
          <w:sz w:val="22"/>
          <w:szCs w:val="22"/>
          <w:lang w:val="pt-PT"/>
        </w:rPr>
        <w:t>OU RESTRIÇÕES RELATIVAS AO FORNECIMENTO E UTILIZAÇÃO</w:t>
      </w:r>
    </w:p>
    <w:p w14:paraId="7BF4DECA" w14:textId="77777777" w:rsidR="00FB3971" w:rsidRPr="008E04BE" w:rsidRDefault="00FB3971" w:rsidP="00B57564">
      <w:pPr>
        <w:tabs>
          <w:tab w:val="left" w:pos="1701"/>
        </w:tabs>
        <w:ind w:left="1701" w:right="1416" w:hanging="567"/>
        <w:rPr>
          <w:b/>
          <w:sz w:val="22"/>
          <w:szCs w:val="22"/>
          <w:lang w:val="pt-PT"/>
        </w:rPr>
      </w:pPr>
    </w:p>
    <w:p w14:paraId="7C13DEB2" w14:textId="77777777" w:rsidR="00FB3971" w:rsidRPr="008E04BE" w:rsidRDefault="00FB3971" w:rsidP="00B57564">
      <w:pPr>
        <w:tabs>
          <w:tab w:val="left" w:pos="1701"/>
        </w:tabs>
        <w:ind w:left="1701" w:right="1416" w:hanging="567"/>
        <w:rPr>
          <w:b/>
          <w:sz w:val="22"/>
          <w:szCs w:val="22"/>
          <w:lang w:val="pt-PT"/>
        </w:rPr>
      </w:pPr>
      <w:r w:rsidRPr="008E04BE">
        <w:rPr>
          <w:b/>
          <w:sz w:val="22"/>
          <w:szCs w:val="22"/>
          <w:lang w:val="pt-PT"/>
        </w:rPr>
        <w:t>C.</w:t>
      </w:r>
      <w:r w:rsidRPr="008E04BE">
        <w:rPr>
          <w:b/>
          <w:sz w:val="22"/>
          <w:szCs w:val="22"/>
          <w:lang w:val="pt-PT"/>
        </w:rPr>
        <w:tab/>
        <w:t>OUTRAS CONDIÇÕES E REQUISITOS DA AUTORIZAÇÃO DE INTRODUÇÃO NO MERCADO</w:t>
      </w:r>
    </w:p>
    <w:p w14:paraId="2153417C" w14:textId="77777777" w:rsidR="00FB3971" w:rsidRPr="008E04BE" w:rsidRDefault="00FB3971" w:rsidP="00B57564">
      <w:pPr>
        <w:tabs>
          <w:tab w:val="left" w:pos="1701"/>
        </w:tabs>
        <w:ind w:left="1701" w:right="1416" w:hanging="567"/>
        <w:rPr>
          <w:b/>
          <w:sz w:val="22"/>
          <w:szCs w:val="22"/>
          <w:lang w:val="pt-PT"/>
        </w:rPr>
      </w:pPr>
    </w:p>
    <w:p w14:paraId="1203FE67" w14:textId="77777777" w:rsidR="00FB3971" w:rsidRPr="008E04BE" w:rsidRDefault="00FB3971" w:rsidP="00B57564">
      <w:pPr>
        <w:tabs>
          <w:tab w:val="left" w:pos="1701"/>
        </w:tabs>
        <w:ind w:left="1701" w:right="1416" w:hanging="567"/>
        <w:rPr>
          <w:rFonts w:ascii="Times New Roman Bold" w:hAnsi="Times New Roman Bold"/>
          <w:b/>
          <w:caps/>
          <w:sz w:val="22"/>
          <w:szCs w:val="22"/>
          <w:lang w:val="pt-PT"/>
        </w:rPr>
      </w:pPr>
      <w:r w:rsidRPr="008E04BE">
        <w:rPr>
          <w:b/>
          <w:sz w:val="22"/>
          <w:szCs w:val="22"/>
          <w:lang w:val="pt-PT"/>
        </w:rPr>
        <w:t>D.</w:t>
      </w:r>
      <w:r w:rsidRPr="008E04BE">
        <w:rPr>
          <w:b/>
          <w:sz w:val="22"/>
          <w:szCs w:val="22"/>
          <w:lang w:val="pt-PT"/>
        </w:rPr>
        <w:tab/>
      </w:r>
      <w:r w:rsidRPr="008E04BE">
        <w:rPr>
          <w:rFonts w:ascii="Times New Roman Bold" w:hAnsi="Times New Roman Bold"/>
          <w:b/>
          <w:caps/>
          <w:sz w:val="22"/>
          <w:szCs w:val="22"/>
          <w:lang w:val="pt-PT"/>
        </w:rPr>
        <w:t>Condições ou restrições relativas à utilização segura e eficaz do medicamento</w:t>
      </w:r>
    </w:p>
    <w:p w14:paraId="3E436C6A" w14:textId="77777777" w:rsidR="00D87298" w:rsidRPr="008E04BE" w:rsidRDefault="00D87298" w:rsidP="00B57564">
      <w:pPr>
        <w:tabs>
          <w:tab w:val="left" w:pos="1701"/>
        </w:tabs>
        <w:ind w:left="1701" w:right="1558" w:hanging="708"/>
        <w:rPr>
          <w:b/>
          <w:sz w:val="22"/>
          <w:szCs w:val="22"/>
          <w:lang w:val="pt-PT"/>
        </w:rPr>
      </w:pPr>
    </w:p>
    <w:p w14:paraId="3BA304C9" w14:textId="77777777" w:rsidR="00D87298" w:rsidRPr="008E04BE" w:rsidRDefault="00D87298" w:rsidP="00B57564">
      <w:pPr>
        <w:pStyle w:val="2"/>
      </w:pPr>
      <w:r w:rsidRPr="008E04BE">
        <w:br w:type="page"/>
      </w:r>
      <w:r w:rsidRPr="008E04BE">
        <w:lastRenderedPageBreak/>
        <w:t>A.</w:t>
      </w:r>
      <w:r w:rsidRPr="008E04BE">
        <w:tab/>
      </w:r>
      <w:r w:rsidR="00FB3971" w:rsidRPr="008E04BE">
        <w:t>FABRICANTES RESPONSÁVEIS PELA LIBERTAÇÃO DO LOTE</w:t>
      </w:r>
    </w:p>
    <w:p w14:paraId="77FB6A88" w14:textId="77777777" w:rsidR="00D87298" w:rsidRPr="008E04BE" w:rsidRDefault="00D87298" w:rsidP="00B57564">
      <w:pPr>
        <w:rPr>
          <w:sz w:val="22"/>
          <w:szCs w:val="22"/>
          <w:lang w:val="pt-PT"/>
        </w:rPr>
      </w:pPr>
    </w:p>
    <w:p w14:paraId="0332E99B" w14:textId="77777777" w:rsidR="00D87298" w:rsidRPr="008E04BE" w:rsidRDefault="00D87298" w:rsidP="00B57564">
      <w:pPr>
        <w:rPr>
          <w:sz w:val="22"/>
          <w:szCs w:val="22"/>
          <w:lang w:val="pt-PT"/>
        </w:rPr>
      </w:pPr>
      <w:r w:rsidRPr="008E04BE">
        <w:rPr>
          <w:sz w:val="22"/>
          <w:szCs w:val="22"/>
          <w:u w:val="single"/>
          <w:lang w:val="pt-PT"/>
        </w:rPr>
        <w:t xml:space="preserve">Nome e endereço dos fabricantes responsáveis pela libertação do lote </w:t>
      </w:r>
    </w:p>
    <w:p w14:paraId="53389F12" w14:textId="77777777" w:rsidR="00D87298" w:rsidRPr="008E04BE" w:rsidRDefault="00D87298" w:rsidP="00B57564">
      <w:pPr>
        <w:rPr>
          <w:sz w:val="22"/>
          <w:szCs w:val="22"/>
          <w:lang w:val="pt-PT"/>
        </w:rPr>
      </w:pPr>
    </w:p>
    <w:p w14:paraId="3E3B657C" w14:textId="77777777" w:rsidR="00940707" w:rsidRPr="00D36C01" w:rsidRDefault="00940707" w:rsidP="00B57564">
      <w:pPr>
        <w:rPr>
          <w:sz w:val="22"/>
          <w:szCs w:val="22"/>
          <w:lang w:val="pt-PT"/>
        </w:rPr>
      </w:pPr>
    </w:p>
    <w:p w14:paraId="07B11EC4" w14:textId="77777777" w:rsidR="006D3E66" w:rsidRPr="003772AA" w:rsidRDefault="006D3E66" w:rsidP="00B57564">
      <w:pPr>
        <w:rPr>
          <w:sz w:val="22"/>
          <w:szCs w:val="22"/>
          <w:lang w:val="en-GB"/>
        </w:rPr>
      </w:pPr>
      <w:r w:rsidRPr="003772AA">
        <w:rPr>
          <w:sz w:val="22"/>
          <w:szCs w:val="22"/>
          <w:lang w:val="en-GB"/>
        </w:rPr>
        <w:t xml:space="preserve">Accord Healthcare Polska </w:t>
      </w:r>
      <w:proofErr w:type="spellStart"/>
      <w:proofErr w:type="gramStart"/>
      <w:r w:rsidRPr="003772AA">
        <w:rPr>
          <w:sz w:val="22"/>
          <w:szCs w:val="22"/>
          <w:lang w:val="en-GB"/>
        </w:rPr>
        <w:t>Sp.z</w:t>
      </w:r>
      <w:proofErr w:type="spellEnd"/>
      <w:proofErr w:type="gramEnd"/>
      <w:r w:rsidRPr="003772AA">
        <w:rPr>
          <w:sz w:val="22"/>
          <w:szCs w:val="22"/>
          <w:lang w:val="en-GB"/>
        </w:rPr>
        <w:t xml:space="preserve"> </w:t>
      </w:r>
      <w:proofErr w:type="spellStart"/>
      <w:r w:rsidRPr="003772AA">
        <w:rPr>
          <w:sz w:val="22"/>
          <w:szCs w:val="22"/>
          <w:lang w:val="en-GB"/>
        </w:rPr>
        <w:t>o.o.</w:t>
      </w:r>
      <w:proofErr w:type="spellEnd"/>
      <w:r w:rsidRPr="003772AA">
        <w:rPr>
          <w:sz w:val="22"/>
          <w:szCs w:val="22"/>
          <w:lang w:val="en-GB"/>
        </w:rPr>
        <w:t>,</w:t>
      </w:r>
    </w:p>
    <w:p w14:paraId="30F5FB14" w14:textId="77777777" w:rsidR="006D3E66" w:rsidRPr="00D36C01" w:rsidRDefault="006D3E66" w:rsidP="00B57564">
      <w:pPr>
        <w:rPr>
          <w:sz w:val="22"/>
          <w:szCs w:val="22"/>
        </w:rPr>
      </w:pPr>
      <w:r w:rsidRPr="00D36C01">
        <w:rPr>
          <w:sz w:val="22"/>
          <w:szCs w:val="22"/>
        </w:rPr>
        <w:t>ul. Lutomierska 50,95-200 Pabianice, Polónia</w:t>
      </w:r>
    </w:p>
    <w:p w14:paraId="04C387AD" w14:textId="77777777" w:rsidR="008245E6" w:rsidRPr="00D36C01" w:rsidRDefault="008245E6" w:rsidP="00B57564">
      <w:pPr>
        <w:rPr>
          <w:sz w:val="22"/>
          <w:szCs w:val="22"/>
          <w:lang w:val="en-GB"/>
        </w:rPr>
      </w:pPr>
    </w:p>
    <w:p w14:paraId="0F853DCF" w14:textId="77777777" w:rsidR="008245E6" w:rsidRPr="00D36C01" w:rsidRDefault="008245E6" w:rsidP="00D36C01">
      <w:pPr>
        <w:rPr>
          <w:sz w:val="22"/>
          <w:szCs w:val="22"/>
          <w:lang w:val="en-GB"/>
        </w:rPr>
      </w:pPr>
      <w:r w:rsidRPr="00D36C01">
        <w:rPr>
          <w:sz w:val="22"/>
          <w:szCs w:val="22"/>
          <w:lang w:val="en-GB"/>
        </w:rPr>
        <w:t xml:space="preserve">Accord Healthcare Single Member S.A. </w:t>
      </w:r>
    </w:p>
    <w:p w14:paraId="05A0D4A4" w14:textId="6C60DEE6" w:rsidR="008245E6" w:rsidRPr="00D36C01" w:rsidRDefault="008245E6" w:rsidP="00D36C01">
      <w:pPr>
        <w:rPr>
          <w:sz w:val="22"/>
          <w:szCs w:val="22"/>
          <w:lang w:val="en-GB"/>
        </w:rPr>
      </w:pPr>
      <w:r w:rsidRPr="00D36C01">
        <w:rPr>
          <w:sz w:val="22"/>
          <w:szCs w:val="22"/>
          <w:lang w:val="en-GB"/>
        </w:rPr>
        <w:t xml:space="preserve">64th Km National Road Athens, Lamia, </w:t>
      </w:r>
      <w:proofErr w:type="spellStart"/>
      <w:r w:rsidRPr="00D36C01">
        <w:rPr>
          <w:sz w:val="22"/>
          <w:szCs w:val="22"/>
          <w:lang w:val="en-GB"/>
        </w:rPr>
        <w:t>Schimatari</w:t>
      </w:r>
      <w:proofErr w:type="spellEnd"/>
      <w:r w:rsidRPr="00D36C01">
        <w:rPr>
          <w:sz w:val="22"/>
          <w:szCs w:val="22"/>
          <w:lang w:val="en-GB"/>
        </w:rPr>
        <w:t xml:space="preserve">, 32009, </w:t>
      </w:r>
      <w:proofErr w:type="spellStart"/>
      <w:r w:rsidRPr="00D36C01">
        <w:rPr>
          <w:sz w:val="22"/>
          <w:szCs w:val="22"/>
          <w:lang w:val="en-GB"/>
        </w:rPr>
        <w:t>Gr</w:t>
      </w:r>
      <w:r>
        <w:rPr>
          <w:sz w:val="22"/>
          <w:szCs w:val="22"/>
          <w:lang w:val="en-GB"/>
        </w:rPr>
        <w:t>écia</w:t>
      </w:r>
      <w:proofErr w:type="spellEnd"/>
    </w:p>
    <w:p w14:paraId="060A5207" w14:textId="77777777" w:rsidR="008245E6" w:rsidRPr="00D36C01" w:rsidRDefault="008245E6" w:rsidP="00D36C01">
      <w:pPr>
        <w:rPr>
          <w:sz w:val="22"/>
          <w:szCs w:val="22"/>
          <w:lang w:val="en-GB"/>
        </w:rPr>
      </w:pPr>
    </w:p>
    <w:p w14:paraId="182C7FFF" w14:textId="6470F3D4" w:rsidR="00D87298" w:rsidRPr="008245E6" w:rsidRDefault="008245E6" w:rsidP="00B57564">
      <w:pPr>
        <w:rPr>
          <w:sz w:val="22"/>
          <w:szCs w:val="22"/>
          <w:lang w:val="pt-PT"/>
        </w:rPr>
      </w:pPr>
      <w:r w:rsidRPr="00D36C01">
        <w:rPr>
          <w:sz w:val="22"/>
          <w:szCs w:val="22"/>
          <w:lang w:val="pt-PT"/>
        </w:rPr>
        <w:t>O folheto informativo que acompanha o medicamento tem de mencionar o nome e endereço do fabricante responsável pela libertação do lote em causa.</w:t>
      </w:r>
    </w:p>
    <w:p w14:paraId="7E370D7C" w14:textId="77777777" w:rsidR="00FB3971" w:rsidRPr="008245E6" w:rsidRDefault="00FB3971" w:rsidP="00B57564">
      <w:pPr>
        <w:rPr>
          <w:sz w:val="22"/>
          <w:szCs w:val="22"/>
          <w:lang w:val="pt-PT"/>
        </w:rPr>
      </w:pPr>
    </w:p>
    <w:p w14:paraId="210D4290" w14:textId="77777777" w:rsidR="00D87298" w:rsidRPr="008E04BE" w:rsidRDefault="00D87298" w:rsidP="00B57564">
      <w:pPr>
        <w:pStyle w:val="3"/>
      </w:pPr>
      <w:r w:rsidRPr="008E04BE">
        <w:t>B.</w:t>
      </w:r>
      <w:r w:rsidRPr="008E04BE">
        <w:tab/>
        <w:t xml:space="preserve">CONDIÇÕES DA </w:t>
      </w:r>
      <w:r w:rsidR="00FB3971" w:rsidRPr="008E04BE">
        <w:t>OU RESTRIÇÕES RELATIVAS AO FORNECIMENTO E UTILIZAÇÃO</w:t>
      </w:r>
    </w:p>
    <w:p w14:paraId="14BF532D" w14:textId="77777777" w:rsidR="00D87298" w:rsidRPr="008E04BE" w:rsidRDefault="00D87298" w:rsidP="00B57564">
      <w:pPr>
        <w:rPr>
          <w:sz w:val="22"/>
          <w:szCs w:val="22"/>
          <w:lang w:val="pt-PT"/>
        </w:rPr>
      </w:pPr>
    </w:p>
    <w:p w14:paraId="0AE6960E" w14:textId="77777777" w:rsidR="00D87298" w:rsidRPr="008E04BE" w:rsidRDefault="00D87298" w:rsidP="00B57564">
      <w:pPr>
        <w:rPr>
          <w:sz w:val="22"/>
          <w:szCs w:val="22"/>
          <w:lang w:val="pt-PT"/>
        </w:rPr>
      </w:pPr>
      <w:r w:rsidRPr="008E04BE">
        <w:rPr>
          <w:sz w:val="22"/>
          <w:szCs w:val="22"/>
          <w:lang w:val="pt-PT"/>
        </w:rPr>
        <w:t xml:space="preserve">Medicamento de receita médica restrita, </w:t>
      </w:r>
      <w:r w:rsidRPr="008E04BE">
        <w:rPr>
          <w:snapToGrid w:val="0"/>
          <w:sz w:val="22"/>
          <w:szCs w:val="22"/>
          <w:lang w:val="pt-PT"/>
        </w:rPr>
        <w:t>de utilização reservada a certos meios especializados</w:t>
      </w:r>
      <w:r w:rsidRPr="008E04BE">
        <w:rPr>
          <w:sz w:val="22"/>
          <w:szCs w:val="22"/>
          <w:lang w:val="pt-PT"/>
        </w:rPr>
        <w:t xml:space="preserve"> (ver anexo I: Resumo das Características do Medicamento, secção</w:t>
      </w:r>
      <w:r w:rsidR="002B327F" w:rsidRPr="008E04BE">
        <w:rPr>
          <w:sz w:val="22"/>
          <w:szCs w:val="22"/>
          <w:lang w:val="pt-PT"/>
        </w:rPr>
        <w:t> </w:t>
      </w:r>
      <w:r w:rsidRPr="008E04BE">
        <w:rPr>
          <w:sz w:val="22"/>
          <w:szCs w:val="22"/>
          <w:lang w:val="pt-PT"/>
        </w:rPr>
        <w:t>4.2).</w:t>
      </w:r>
    </w:p>
    <w:p w14:paraId="4B174D1C" w14:textId="77777777" w:rsidR="00FB3971" w:rsidRPr="008E04BE" w:rsidRDefault="00FB3971" w:rsidP="00B57564">
      <w:pPr>
        <w:numPr>
          <w:ilvl w:val="12"/>
          <w:numId w:val="0"/>
        </w:numPr>
        <w:suppressAutoHyphens/>
        <w:ind w:right="14"/>
        <w:rPr>
          <w:sz w:val="22"/>
          <w:szCs w:val="22"/>
          <w:lang w:val="pt-PT"/>
        </w:rPr>
      </w:pPr>
    </w:p>
    <w:p w14:paraId="57F60396" w14:textId="77777777" w:rsidR="00FB3971" w:rsidRPr="008E04BE" w:rsidRDefault="00FB3971" w:rsidP="00B57564">
      <w:pPr>
        <w:numPr>
          <w:ilvl w:val="12"/>
          <w:numId w:val="0"/>
        </w:numPr>
        <w:suppressAutoHyphens/>
        <w:ind w:right="14"/>
        <w:rPr>
          <w:sz w:val="22"/>
          <w:szCs w:val="22"/>
          <w:lang w:val="pt-PT"/>
        </w:rPr>
      </w:pPr>
    </w:p>
    <w:p w14:paraId="13F47839" w14:textId="77777777" w:rsidR="00FB3971" w:rsidRPr="008E04BE" w:rsidRDefault="00FB3971" w:rsidP="00B57564">
      <w:pPr>
        <w:pStyle w:val="4"/>
      </w:pPr>
      <w:r w:rsidRPr="008E04BE">
        <w:t>C.</w:t>
      </w:r>
      <w:r w:rsidRPr="008E04BE">
        <w:tab/>
        <w:t xml:space="preserve">OUTRAS CONDIÇÕES  E REQUISITOS DA AUTORIZAÇÃO DE INTRODUÇÃO NO MERCADO </w:t>
      </w:r>
    </w:p>
    <w:p w14:paraId="24B4D74F" w14:textId="77777777" w:rsidR="00FB3971" w:rsidRPr="008E04BE" w:rsidRDefault="00FB3971" w:rsidP="00B57564">
      <w:pPr>
        <w:suppressAutoHyphens/>
        <w:ind w:right="14"/>
        <w:rPr>
          <w:b/>
          <w:sz w:val="22"/>
          <w:szCs w:val="22"/>
          <w:lang w:val="pt-PT"/>
        </w:rPr>
      </w:pPr>
    </w:p>
    <w:p w14:paraId="48B4B8CE" w14:textId="77777777" w:rsidR="00FB3971" w:rsidRPr="006E7299" w:rsidRDefault="00FB3971" w:rsidP="006C6A24">
      <w:pPr>
        <w:numPr>
          <w:ilvl w:val="0"/>
          <w:numId w:val="36"/>
        </w:numPr>
        <w:tabs>
          <w:tab w:val="left" w:pos="567"/>
        </w:tabs>
        <w:spacing w:line="260" w:lineRule="exact"/>
        <w:ind w:right="-1" w:hanging="720"/>
        <w:rPr>
          <w:b/>
          <w:sz w:val="22"/>
          <w:szCs w:val="22"/>
          <w:lang w:val="pt-PT"/>
        </w:rPr>
      </w:pPr>
      <w:r w:rsidRPr="006E7299">
        <w:rPr>
          <w:b/>
          <w:noProof/>
          <w:snapToGrid w:val="0"/>
          <w:sz w:val="22"/>
          <w:szCs w:val="22"/>
          <w:lang w:val="pt-PT"/>
        </w:rPr>
        <w:t xml:space="preserve">Relatórios </w:t>
      </w:r>
      <w:r w:rsidR="00E87259" w:rsidRPr="006E7299">
        <w:rPr>
          <w:b/>
          <w:noProof/>
          <w:snapToGrid w:val="0"/>
          <w:sz w:val="22"/>
          <w:szCs w:val="22"/>
          <w:lang w:val="pt-PT"/>
        </w:rPr>
        <w:t>p</w:t>
      </w:r>
      <w:r w:rsidRPr="006E7299">
        <w:rPr>
          <w:b/>
          <w:noProof/>
          <w:snapToGrid w:val="0"/>
          <w:sz w:val="22"/>
          <w:szCs w:val="22"/>
          <w:lang w:val="pt-PT"/>
        </w:rPr>
        <w:t xml:space="preserve">eriódicos de </w:t>
      </w:r>
      <w:r w:rsidR="00E87259" w:rsidRPr="006E7299">
        <w:rPr>
          <w:b/>
          <w:noProof/>
          <w:snapToGrid w:val="0"/>
          <w:sz w:val="22"/>
          <w:szCs w:val="22"/>
          <w:lang w:val="pt-PT"/>
        </w:rPr>
        <w:t>s</w:t>
      </w:r>
      <w:r w:rsidRPr="006E7299">
        <w:rPr>
          <w:b/>
          <w:noProof/>
          <w:snapToGrid w:val="0"/>
          <w:sz w:val="22"/>
          <w:szCs w:val="22"/>
          <w:lang w:val="pt-PT"/>
        </w:rPr>
        <w:t>egurança</w:t>
      </w:r>
      <w:r w:rsidR="00E87259" w:rsidRPr="006E7299">
        <w:rPr>
          <w:b/>
          <w:noProof/>
          <w:snapToGrid w:val="0"/>
          <w:sz w:val="22"/>
          <w:szCs w:val="22"/>
          <w:lang w:val="pt-PT"/>
        </w:rPr>
        <w:t xml:space="preserve"> (PSURs)</w:t>
      </w:r>
    </w:p>
    <w:p w14:paraId="58229F23" w14:textId="77777777" w:rsidR="00FB3971" w:rsidRPr="008E04BE" w:rsidRDefault="00FB3971" w:rsidP="006C6A24">
      <w:pPr>
        <w:tabs>
          <w:tab w:val="left" w:pos="0"/>
        </w:tabs>
        <w:ind w:right="567" w:firstLine="720"/>
        <w:rPr>
          <w:sz w:val="22"/>
          <w:szCs w:val="22"/>
          <w:lang w:val="pt-PT"/>
        </w:rPr>
      </w:pPr>
    </w:p>
    <w:p w14:paraId="433FD58F" w14:textId="77777777" w:rsidR="00FB3971" w:rsidRPr="008E04BE" w:rsidRDefault="002B327F" w:rsidP="006C6A24">
      <w:pPr>
        <w:ind w:right="14"/>
        <w:rPr>
          <w:b/>
          <w:sz w:val="22"/>
          <w:szCs w:val="22"/>
          <w:lang w:val="pt-PT"/>
        </w:rPr>
      </w:pPr>
      <w:r w:rsidRPr="008E04BE">
        <w:rPr>
          <w:noProof/>
          <w:sz w:val="22"/>
          <w:szCs w:val="22"/>
          <w:lang w:val="pt-PT"/>
        </w:rPr>
        <w:t xml:space="preserve">Os requisitos para a apresentação de </w:t>
      </w:r>
      <w:r w:rsidR="00E87259">
        <w:rPr>
          <w:noProof/>
          <w:sz w:val="22"/>
          <w:szCs w:val="22"/>
          <w:lang w:val="pt-PT"/>
        </w:rPr>
        <w:t>PSURs</w:t>
      </w:r>
      <w:r w:rsidR="00FB3971" w:rsidRPr="008E04BE">
        <w:rPr>
          <w:noProof/>
          <w:sz w:val="22"/>
          <w:szCs w:val="22"/>
          <w:lang w:val="pt-PT"/>
        </w:rPr>
        <w:t xml:space="preserve"> para este medicamento </w:t>
      </w:r>
      <w:r w:rsidRPr="008E04BE">
        <w:rPr>
          <w:noProof/>
          <w:sz w:val="22"/>
          <w:szCs w:val="22"/>
          <w:lang w:val="pt-PT"/>
        </w:rPr>
        <w:t>estão</w:t>
      </w:r>
      <w:r w:rsidR="00FB3971" w:rsidRPr="008E04BE">
        <w:rPr>
          <w:noProof/>
          <w:sz w:val="22"/>
          <w:szCs w:val="22"/>
          <w:lang w:val="pt-PT"/>
        </w:rPr>
        <w:t xml:space="preserve"> estabelecidos na lista Europeia de datas de referência (lista EURD), tal como previsto nos termos do n.º 7 do artigo 107.º-C da Diretiva 2001/83/CE</w:t>
      </w:r>
      <w:r w:rsidRPr="008E04BE">
        <w:rPr>
          <w:noProof/>
          <w:sz w:val="22"/>
          <w:szCs w:val="22"/>
          <w:lang w:val="pt-PT"/>
        </w:rPr>
        <w:t xml:space="preserve"> e quaisquer atualizações subsequentes</w:t>
      </w:r>
      <w:r w:rsidR="00FB3971" w:rsidRPr="008E04BE">
        <w:rPr>
          <w:noProof/>
          <w:sz w:val="22"/>
          <w:szCs w:val="22"/>
          <w:lang w:val="pt-PT"/>
        </w:rPr>
        <w:t xml:space="preserve"> publicada</w:t>
      </w:r>
      <w:r w:rsidRPr="008E04BE">
        <w:rPr>
          <w:noProof/>
          <w:sz w:val="22"/>
          <w:szCs w:val="22"/>
          <w:lang w:val="pt-PT"/>
        </w:rPr>
        <w:t>s</w:t>
      </w:r>
      <w:r w:rsidR="00FB3971" w:rsidRPr="008E04BE">
        <w:rPr>
          <w:noProof/>
          <w:sz w:val="22"/>
          <w:szCs w:val="22"/>
          <w:lang w:val="pt-PT"/>
        </w:rPr>
        <w:t xml:space="preserve"> no portal europeu de medicamentos.</w:t>
      </w:r>
    </w:p>
    <w:p w14:paraId="02F0B29C" w14:textId="77777777" w:rsidR="00FB3971" w:rsidRPr="008E04BE" w:rsidRDefault="00FB3971" w:rsidP="006C6A24">
      <w:pPr>
        <w:ind w:right="-1"/>
        <w:rPr>
          <w:sz w:val="22"/>
          <w:szCs w:val="22"/>
          <w:lang w:val="pt-PT"/>
        </w:rPr>
      </w:pPr>
      <w:r w:rsidRPr="008E04BE">
        <w:rPr>
          <w:sz w:val="22"/>
          <w:szCs w:val="22"/>
          <w:lang w:val="pt-PT"/>
        </w:rPr>
        <w:t xml:space="preserve"> </w:t>
      </w:r>
    </w:p>
    <w:p w14:paraId="6700AE1C" w14:textId="77777777" w:rsidR="00FB3971" w:rsidRPr="008E04BE" w:rsidRDefault="00FB3971" w:rsidP="006C6A24">
      <w:pPr>
        <w:ind w:right="-1"/>
        <w:rPr>
          <w:i/>
          <w:sz w:val="22"/>
          <w:szCs w:val="22"/>
          <w:u w:val="single"/>
          <w:lang w:val="pt-PT"/>
        </w:rPr>
      </w:pPr>
    </w:p>
    <w:p w14:paraId="20246528" w14:textId="77777777" w:rsidR="00FB3971" w:rsidRPr="008E04BE" w:rsidRDefault="00FB3971" w:rsidP="006C6A24">
      <w:pPr>
        <w:pStyle w:val="5"/>
        <w:suppressLineNumbers w:val="0"/>
      </w:pPr>
      <w:r w:rsidRPr="008E04BE">
        <w:t>D.</w:t>
      </w:r>
      <w:r w:rsidRPr="008E04BE">
        <w:tab/>
        <w:t xml:space="preserve">CONDIÇÕES OU RESTRIÇÕES RELATIVAS À UTILIZAÇÃO SEGURA E EFICAZ DO MEDICAMENTO </w:t>
      </w:r>
    </w:p>
    <w:p w14:paraId="2F49791D" w14:textId="77777777" w:rsidR="00FB3971" w:rsidRPr="008E04BE" w:rsidRDefault="00FB3971" w:rsidP="006C6A24">
      <w:pPr>
        <w:ind w:right="14"/>
        <w:rPr>
          <w:b/>
          <w:sz w:val="22"/>
          <w:szCs w:val="22"/>
          <w:lang w:val="pt-PT"/>
        </w:rPr>
      </w:pPr>
    </w:p>
    <w:p w14:paraId="30B80F40" w14:textId="77777777" w:rsidR="00FB3971" w:rsidRPr="008E04BE" w:rsidRDefault="00FB3971" w:rsidP="006C6A24">
      <w:pPr>
        <w:numPr>
          <w:ilvl w:val="0"/>
          <w:numId w:val="38"/>
        </w:numPr>
        <w:tabs>
          <w:tab w:val="left" w:pos="567"/>
        </w:tabs>
        <w:spacing w:line="260" w:lineRule="exact"/>
        <w:ind w:left="567" w:right="-1" w:hanging="567"/>
        <w:rPr>
          <w:b/>
          <w:noProof/>
          <w:sz w:val="22"/>
          <w:szCs w:val="22"/>
          <w:lang w:val="pt-PT"/>
        </w:rPr>
      </w:pPr>
      <w:r w:rsidRPr="008E04BE">
        <w:rPr>
          <w:b/>
          <w:noProof/>
          <w:snapToGrid w:val="0"/>
          <w:sz w:val="22"/>
          <w:szCs w:val="22"/>
          <w:lang w:val="pt-PT"/>
        </w:rPr>
        <w:t xml:space="preserve">Plano de </w:t>
      </w:r>
      <w:r w:rsidR="00BE3FA1">
        <w:rPr>
          <w:b/>
          <w:noProof/>
          <w:snapToGrid w:val="0"/>
          <w:sz w:val="22"/>
          <w:szCs w:val="22"/>
          <w:lang w:val="pt-PT"/>
        </w:rPr>
        <w:t>g</w:t>
      </w:r>
      <w:r w:rsidRPr="008E04BE">
        <w:rPr>
          <w:b/>
          <w:noProof/>
          <w:snapToGrid w:val="0"/>
          <w:sz w:val="22"/>
          <w:szCs w:val="22"/>
          <w:lang w:val="pt-PT"/>
        </w:rPr>
        <w:t xml:space="preserve">estão do </w:t>
      </w:r>
      <w:r w:rsidR="00BE3FA1">
        <w:rPr>
          <w:b/>
          <w:noProof/>
          <w:snapToGrid w:val="0"/>
          <w:sz w:val="22"/>
          <w:szCs w:val="22"/>
          <w:lang w:val="pt-PT"/>
        </w:rPr>
        <w:t>r</w:t>
      </w:r>
      <w:r w:rsidRPr="008E04BE">
        <w:rPr>
          <w:b/>
          <w:noProof/>
          <w:snapToGrid w:val="0"/>
          <w:sz w:val="22"/>
          <w:szCs w:val="22"/>
          <w:lang w:val="pt-PT"/>
        </w:rPr>
        <w:t>isco (PGR)</w:t>
      </w:r>
    </w:p>
    <w:p w14:paraId="202DC931" w14:textId="77777777" w:rsidR="00FB3971" w:rsidRPr="008E04BE" w:rsidRDefault="00FB3971" w:rsidP="006C6A24">
      <w:pPr>
        <w:ind w:right="-1"/>
        <w:rPr>
          <w:sz w:val="22"/>
          <w:szCs w:val="22"/>
          <w:u w:val="single"/>
          <w:lang w:val="pt-PT"/>
        </w:rPr>
      </w:pPr>
    </w:p>
    <w:p w14:paraId="178C2675" w14:textId="77777777" w:rsidR="00FB3971" w:rsidRPr="008E04BE" w:rsidRDefault="00FB3971" w:rsidP="00B57564">
      <w:pPr>
        <w:ind w:right="-1"/>
        <w:rPr>
          <w:sz w:val="22"/>
          <w:szCs w:val="22"/>
          <w:lang w:val="pt-PT" w:eastAsia="zh-CN"/>
        </w:rPr>
      </w:pPr>
      <w:r w:rsidRPr="008E04BE">
        <w:rPr>
          <w:noProof/>
          <w:sz w:val="22"/>
          <w:szCs w:val="22"/>
          <w:lang w:val="pt-PT"/>
        </w:rPr>
        <w:t xml:space="preserve">O Titular da </w:t>
      </w:r>
      <w:r w:rsidR="00BE3FA1">
        <w:rPr>
          <w:noProof/>
          <w:sz w:val="22"/>
          <w:szCs w:val="22"/>
          <w:lang w:val="pt-PT"/>
        </w:rPr>
        <w:t>autorização de introdução no mercado (</w:t>
      </w:r>
      <w:r w:rsidRPr="008E04BE">
        <w:rPr>
          <w:noProof/>
          <w:sz w:val="22"/>
          <w:szCs w:val="22"/>
          <w:lang w:val="pt-PT"/>
        </w:rPr>
        <w:t>AIM</w:t>
      </w:r>
      <w:r w:rsidR="00BE3FA1">
        <w:rPr>
          <w:noProof/>
          <w:sz w:val="22"/>
          <w:szCs w:val="22"/>
          <w:lang w:val="pt-PT"/>
        </w:rPr>
        <w:t>)</w:t>
      </w:r>
      <w:r w:rsidRPr="008E04BE">
        <w:rPr>
          <w:noProof/>
          <w:sz w:val="22"/>
          <w:szCs w:val="22"/>
          <w:lang w:val="pt-PT"/>
        </w:rPr>
        <w:t xml:space="preserve"> deve efetuar as atividades e as intervenções de farmacovigilância requeridas e detalhadas no PGR apresentado no Módulo 1.8.2. da </w:t>
      </w:r>
      <w:r w:rsidR="00BE3FA1">
        <w:rPr>
          <w:noProof/>
          <w:sz w:val="22"/>
          <w:szCs w:val="22"/>
          <w:lang w:val="pt-PT"/>
        </w:rPr>
        <w:t>a</w:t>
      </w:r>
      <w:r w:rsidRPr="008E04BE">
        <w:rPr>
          <w:noProof/>
          <w:sz w:val="22"/>
          <w:szCs w:val="22"/>
          <w:lang w:val="pt-PT"/>
        </w:rPr>
        <w:t xml:space="preserve">utorização de </w:t>
      </w:r>
      <w:r w:rsidR="00BE3FA1">
        <w:rPr>
          <w:noProof/>
          <w:sz w:val="22"/>
          <w:szCs w:val="22"/>
          <w:lang w:val="pt-PT"/>
        </w:rPr>
        <w:t>i</w:t>
      </w:r>
      <w:r w:rsidRPr="008E04BE">
        <w:rPr>
          <w:noProof/>
          <w:sz w:val="22"/>
          <w:szCs w:val="22"/>
          <w:lang w:val="pt-PT"/>
        </w:rPr>
        <w:t xml:space="preserve">ntrodução no </w:t>
      </w:r>
      <w:r w:rsidR="00BE3FA1">
        <w:rPr>
          <w:noProof/>
          <w:sz w:val="22"/>
          <w:szCs w:val="22"/>
          <w:lang w:val="pt-PT"/>
        </w:rPr>
        <w:t>m</w:t>
      </w:r>
      <w:r w:rsidRPr="008E04BE">
        <w:rPr>
          <w:noProof/>
          <w:sz w:val="22"/>
          <w:szCs w:val="22"/>
          <w:lang w:val="pt-PT"/>
        </w:rPr>
        <w:t>ercado, e quaisquer atualizações subsequentes do PGR acordadas.</w:t>
      </w:r>
    </w:p>
    <w:p w14:paraId="76AC1F2E" w14:textId="77777777" w:rsidR="00FB3971" w:rsidRPr="008E04BE" w:rsidRDefault="00FB3971" w:rsidP="00B57564">
      <w:pPr>
        <w:ind w:right="-1"/>
        <w:rPr>
          <w:sz w:val="22"/>
          <w:szCs w:val="22"/>
          <w:lang w:val="pt-PT"/>
        </w:rPr>
      </w:pPr>
    </w:p>
    <w:p w14:paraId="44352F42" w14:textId="77777777" w:rsidR="00FB3971" w:rsidRPr="008E04BE" w:rsidRDefault="00FB3971" w:rsidP="00B57564">
      <w:pPr>
        <w:ind w:right="-1"/>
        <w:rPr>
          <w:i/>
          <w:sz w:val="22"/>
          <w:szCs w:val="22"/>
          <w:lang w:val="pt-PT"/>
        </w:rPr>
      </w:pPr>
      <w:r w:rsidRPr="008E04BE">
        <w:rPr>
          <w:noProof/>
          <w:sz w:val="22"/>
          <w:szCs w:val="22"/>
          <w:lang w:val="pt-PT"/>
        </w:rPr>
        <w:t>Deve ser apresentado um PGR atualizado:</w:t>
      </w:r>
    </w:p>
    <w:p w14:paraId="4762C115" w14:textId="77777777" w:rsidR="00FB3971" w:rsidRPr="008E04BE" w:rsidRDefault="00FB3971" w:rsidP="00B57564">
      <w:pPr>
        <w:numPr>
          <w:ilvl w:val="0"/>
          <w:numId w:val="37"/>
        </w:numPr>
        <w:tabs>
          <w:tab w:val="clear" w:pos="720"/>
        </w:tabs>
        <w:ind w:left="567" w:hanging="210"/>
        <w:rPr>
          <w:i/>
          <w:noProof/>
          <w:sz w:val="22"/>
          <w:szCs w:val="22"/>
          <w:lang w:val="pt-PT"/>
        </w:rPr>
      </w:pPr>
      <w:r w:rsidRPr="008E04BE">
        <w:rPr>
          <w:noProof/>
          <w:snapToGrid w:val="0"/>
          <w:sz w:val="22"/>
          <w:szCs w:val="22"/>
          <w:lang w:val="pt-PT"/>
        </w:rPr>
        <w:t>A pedido da Agência Europeia de Medicamentos</w:t>
      </w:r>
    </w:p>
    <w:p w14:paraId="32960EC2" w14:textId="77777777" w:rsidR="00FB3971" w:rsidRPr="008E04BE" w:rsidRDefault="00FB3971" w:rsidP="00B57564">
      <w:pPr>
        <w:numPr>
          <w:ilvl w:val="0"/>
          <w:numId w:val="37"/>
        </w:numPr>
        <w:tabs>
          <w:tab w:val="clear" w:pos="720"/>
        </w:tabs>
        <w:ind w:left="567" w:right="-143" w:hanging="210"/>
        <w:rPr>
          <w:noProof/>
          <w:sz w:val="22"/>
          <w:szCs w:val="22"/>
          <w:lang w:val="pt-PT"/>
        </w:rPr>
      </w:pPr>
      <w:r w:rsidRPr="008E04BE">
        <w:rPr>
          <w:noProof/>
          <w:snapToGrid w:val="0"/>
          <w:sz w:val="22"/>
          <w:szCs w:val="22"/>
          <w:lang w:val="pt-PT"/>
        </w:rPr>
        <w:t>Sempre que o sistema de gestão do risco for modificado, especialmente como resultado da r</w:t>
      </w:r>
      <w:r w:rsidRPr="008E04BE">
        <w:rPr>
          <w:noProof/>
          <w:sz w:val="22"/>
          <w:szCs w:val="22"/>
          <w:lang w:val="pt-PT"/>
        </w:rPr>
        <w:t>eceção de nova informação que possa levar a alterações significativas no perfil benefício-risco ou como resultado de ter sido atingido um objetivo importante (farmacovigilância ou minimização do risco).</w:t>
      </w:r>
    </w:p>
    <w:p w14:paraId="41C0F0EF" w14:textId="77777777" w:rsidR="00D87298" w:rsidRPr="008E04BE" w:rsidRDefault="00D87298" w:rsidP="00B57564">
      <w:pPr>
        <w:rPr>
          <w:sz w:val="22"/>
          <w:szCs w:val="22"/>
          <w:lang w:val="pt-PT"/>
        </w:rPr>
      </w:pPr>
    </w:p>
    <w:p w14:paraId="21E7CD1A" w14:textId="77777777" w:rsidR="00D87298" w:rsidRPr="008E04BE" w:rsidRDefault="00D87298" w:rsidP="00B57564">
      <w:pPr>
        <w:pStyle w:val="EndnoteText"/>
        <w:widowControl/>
        <w:tabs>
          <w:tab w:val="clear" w:pos="567"/>
        </w:tabs>
        <w:rPr>
          <w:szCs w:val="22"/>
        </w:rPr>
      </w:pPr>
      <w:r w:rsidRPr="008E04BE">
        <w:rPr>
          <w:szCs w:val="22"/>
        </w:rPr>
        <w:br w:type="page"/>
      </w:r>
    </w:p>
    <w:p w14:paraId="54B434D6" w14:textId="77777777" w:rsidR="00D87298" w:rsidRPr="008E04BE" w:rsidRDefault="00D87298" w:rsidP="00B57564">
      <w:pPr>
        <w:rPr>
          <w:sz w:val="22"/>
          <w:szCs w:val="22"/>
          <w:lang w:val="pt-PT"/>
        </w:rPr>
      </w:pPr>
    </w:p>
    <w:p w14:paraId="205BE025" w14:textId="77777777" w:rsidR="00D87298" w:rsidRPr="008E04BE" w:rsidRDefault="00D87298" w:rsidP="00B57564">
      <w:pPr>
        <w:rPr>
          <w:sz w:val="22"/>
          <w:szCs w:val="22"/>
          <w:lang w:val="pt-PT"/>
        </w:rPr>
      </w:pPr>
    </w:p>
    <w:p w14:paraId="7FB29C37" w14:textId="77777777" w:rsidR="00D87298" w:rsidRPr="008E04BE" w:rsidRDefault="00D87298" w:rsidP="00B57564">
      <w:pPr>
        <w:rPr>
          <w:sz w:val="22"/>
          <w:szCs w:val="22"/>
          <w:lang w:val="pt-PT"/>
        </w:rPr>
      </w:pPr>
    </w:p>
    <w:p w14:paraId="021FF3B4" w14:textId="77777777" w:rsidR="00D87298" w:rsidRPr="008E04BE" w:rsidRDefault="00D87298" w:rsidP="00B57564">
      <w:pPr>
        <w:rPr>
          <w:sz w:val="22"/>
          <w:szCs w:val="22"/>
          <w:lang w:val="pt-PT"/>
        </w:rPr>
      </w:pPr>
    </w:p>
    <w:p w14:paraId="1ED4EE79" w14:textId="77777777" w:rsidR="00D87298" w:rsidRPr="008E04BE" w:rsidRDefault="00D87298" w:rsidP="00B57564">
      <w:pPr>
        <w:rPr>
          <w:sz w:val="22"/>
          <w:szCs w:val="22"/>
          <w:lang w:val="pt-PT"/>
        </w:rPr>
      </w:pPr>
    </w:p>
    <w:p w14:paraId="69CD66A2" w14:textId="77777777" w:rsidR="00D87298" w:rsidRPr="008E04BE" w:rsidRDefault="00D87298" w:rsidP="00B57564">
      <w:pPr>
        <w:rPr>
          <w:sz w:val="22"/>
          <w:szCs w:val="22"/>
          <w:lang w:val="pt-PT"/>
        </w:rPr>
      </w:pPr>
    </w:p>
    <w:p w14:paraId="07E73B0F" w14:textId="77777777" w:rsidR="00D87298" w:rsidRPr="008E04BE" w:rsidRDefault="00D87298" w:rsidP="00B57564">
      <w:pPr>
        <w:rPr>
          <w:sz w:val="22"/>
          <w:szCs w:val="22"/>
          <w:lang w:val="pt-PT"/>
        </w:rPr>
      </w:pPr>
    </w:p>
    <w:p w14:paraId="4CD158A2" w14:textId="77777777" w:rsidR="00D87298" w:rsidRPr="008E04BE" w:rsidRDefault="00D87298" w:rsidP="00B57564">
      <w:pPr>
        <w:rPr>
          <w:sz w:val="22"/>
          <w:szCs w:val="22"/>
          <w:lang w:val="pt-PT"/>
        </w:rPr>
      </w:pPr>
    </w:p>
    <w:p w14:paraId="164222CF" w14:textId="77777777" w:rsidR="00D87298" w:rsidRPr="008E04BE" w:rsidRDefault="00D87298" w:rsidP="00B57564">
      <w:pPr>
        <w:pStyle w:val="Header"/>
        <w:rPr>
          <w:rFonts w:ascii="Times New Roman" w:hAnsi="Times New Roman"/>
          <w:sz w:val="22"/>
          <w:szCs w:val="22"/>
        </w:rPr>
      </w:pPr>
    </w:p>
    <w:p w14:paraId="023E1E85" w14:textId="77777777" w:rsidR="00D87298" w:rsidRPr="008E04BE" w:rsidRDefault="00D87298" w:rsidP="00B57564">
      <w:pPr>
        <w:rPr>
          <w:sz w:val="22"/>
          <w:szCs w:val="22"/>
          <w:lang w:val="pt-PT"/>
        </w:rPr>
      </w:pPr>
    </w:p>
    <w:p w14:paraId="24257417" w14:textId="77777777" w:rsidR="00D87298" w:rsidRPr="008E04BE" w:rsidRDefault="00D87298" w:rsidP="00B57564">
      <w:pPr>
        <w:rPr>
          <w:sz w:val="22"/>
          <w:szCs w:val="22"/>
          <w:lang w:val="pt-PT"/>
        </w:rPr>
      </w:pPr>
    </w:p>
    <w:p w14:paraId="4BE34A6F" w14:textId="77777777" w:rsidR="00D87298" w:rsidRPr="008E04BE" w:rsidRDefault="00D87298" w:rsidP="00B57564">
      <w:pPr>
        <w:rPr>
          <w:sz w:val="22"/>
          <w:szCs w:val="22"/>
          <w:lang w:val="pt-PT"/>
        </w:rPr>
      </w:pPr>
    </w:p>
    <w:p w14:paraId="69AB5804" w14:textId="77777777" w:rsidR="00D87298" w:rsidRPr="008E04BE" w:rsidRDefault="00D87298" w:rsidP="00B57564">
      <w:pPr>
        <w:rPr>
          <w:sz w:val="22"/>
          <w:szCs w:val="22"/>
          <w:lang w:val="pt-PT"/>
        </w:rPr>
      </w:pPr>
    </w:p>
    <w:p w14:paraId="6D5C8D88" w14:textId="77777777" w:rsidR="00D87298" w:rsidRPr="008E04BE" w:rsidRDefault="00D87298" w:rsidP="00B57564">
      <w:pPr>
        <w:rPr>
          <w:sz w:val="22"/>
          <w:szCs w:val="22"/>
          <w:lang w:val="pt-PT"/>
        </w:rPr>
      </w:pPr>
    </w:p>
    <w:p w14:paraId="12AE92D2" w14:textId="77777777" w:rsidR="00D87298" w:rsidRPr="008E04BE" w:rsidRDefault="00D87298" w:rsidP="00B57564">
      <w:pPr>
        <w:rPr>
          <w:sz w:val="22"/>
          <w:szCs w:val="22"/>
          <w:lang w:val="pt-PT"/>
        </w:rPr>
      </w:pPr>
    </w:p>
    <w:p w14:paraId="4E4331DE" w14:textId="77777777" w:rsidR="00D87298" w:rsidRPr="008E04BE" w:rsidRDefault="00D87298" w:rsidP="00B57564">
      <w:pPr>
        <w:rPr>
          <w:sz w:val="22"/>
          <w:szCs w:val="22"/>
          <w:lang w:val="pt-PT"/>
        </w:rPr>
      </w:pPr>
    </w:p>
    <w:p w14:paraId="02DCF89B" w14:textId="77777777" w:rsidR="00D87298" w:rsidRPr="008E04BE" w:rsidRDefault="00D87298" w:rsidP="00B57564">
      <w:pPr>
        <w:rPr>
          <w:sz w:val="22"/>
          <w:szCs w:val="22"/>
          <w:lang w:val="pt-PT"/>
        </w:rPr>
      </w:pPr>
    </w:p>
    <w:p w14:paraId="7239F572" w14:textId="77777777" w:rsidR="00D87298" w:rsidRPr="008E04BE" w:rsidRDefault="00D87298" w:rsidP="00B57564">
      <w:pPr>
        <w:rPr>
          <w:sz w:val="22"/>
          <w:szCs w:val="22"/>
          <w:lang w:val="pt-PT"/>
        </w:rPr>
      </w:pPr>
    </w:p>
    <w:p w14:paraId="348A1DE3" w14:textId="77777777" w:rsidR="00D87298" w:rsidRPr="008E04BE" w:rsidRDefault="00D87298" w:rsidP="00B57564">
      <w:pPr>
        <w:rPr>
          <w:sz w:val="22"/>
          <w:szCs w:val="22"/>
          <w:lang w:val="pt-PT"/>
        </w:rPr>
      </w:pPr>
    </w:p>
    <w:p w14:paraId="31A9679B" w14:textId="77777777" w:rsidR="00D87298" w:rsidRPr="008E04BE" w:rsidRDefault="00D87298" w:rsidP="00B57564">
      <w:pPr>
        <w:rPr>
          <w:sz w:val="22"/>
          <w:szCs w:val="22"/>
          <w:lang w:val="pt-PT"/>
        </w:rPr>
      </w:pPr>
    </w:p>
    <w:p w14:paraId="4AF86C7D" w14:textId="77777777" w:rsidR="00D87298" w:rsidRPr="008E04BE" w:rsidRDefault="00D87298" w:rsidP="00B57564">
      <w:pPr>
        <w:rPr>
          <w:sz w:val="22"/>
          <w:szCs w:val="22"/>
          <w:lang w:val="pt-PT"/>
        </w:rPr>
      </w:pPr>
    </w:p>
    <w:p w14:paraId="3766E6AE" w14:textId="77777777" w:rsidR="00D87298" w:rsidRPr="008E04BE" w:rsidRDefault="00D87298" w:rsidP="00B57564">
      <w:pPr>
        <w:rPr>
          <w:sz w:val="22"/>
          <w:szCs w:val="22"/>
          <w:lang w:val="pt-PT"/>
        </w:rPr>
      </w:pPr>
    </w:p>
    <w:p w14:paraId="01AC70F0" w14:textId="77777777" w:rsidR="00D87298" w:rsidRPr="008E04BE" w:rsidRDefault="00D87298" w:rsidP="00B57564">
      <w:pPr>
        <w:jc w:val="center"/>
        <w:rPr>
          <w:b/>
          <w:sz w:val="22"/>
          <w:szCs w:val="22"/>
          <w:lang w:val="pt-PT"/>
        </w:rPr>
      </w:pPr>
      <w:r w:rsidRPr="008E04BE">
        <w:rPr>
          <w:b/>
          <w:sz w:val="22"/>
          <w:szCs w:val="22"/>
          <w:lang w:val="pt-PT"/>
        </w:rPr>
        <w:t>ANEXO III</w:t>
      </w:r>
    </w:p>
    <w:p w14:paraId="4F7564DA" w14:textId="77777777" w:rsidR="00D87298" w:rsidRPr="008E04BE" w:rsidRDefault="00D87298" w:rsidP="00B57564">
      <w:pPr>
        <w:jc w:val="center"/>
        <w:rPr>
          <w:b/>
          <w:sz w:val="22"/>
          <w:szCs w:val="22"/>
          <w:lang w:val="pt-PT"/>
        </w:rPr>
      </w:pPr>
    </w:p>
    <w:p w14:paraId="65AAEBD7" w14:textId="77777777" w:rsidR="00D87298" w:rsidRPr="008E04BE" w:rsidRDefault="00D87298" w:rsidP="00B57564">
      <w:pPr>
        <w:jc w:val="center"/>
        <w:rPr>
          <w:b/>
          <w:sz w:val="22"/>
          <w:szCs w:val="22"/>
          <w:lang w:val="pt-PT"/>
        </w:rPr>
      </w:pPr>
      <w:r w:rsidRPr="008E04BE">
        <w:rPr>
          <w:b/>
          <w:sz w:val="22"/>
          <w:szCs w:val="22"/>
          <w:lang w:val="pt-PT"/>
        </w:rPr>
        <w:t>ROTULAGEM E FOLHETO INFORMATIVO</w:t>
      </w:r>
    </w:p>
    <w:p w14:paraId="6926967B" w14:textId="77777777" w:rsidR="00D87298" w:rsidRPr="008E04BE" w:rsidRDefault="00D87298" w:rsidP="00B57564">
      <w:pPr>
        <w:rPr>
          <w:b/>
          <w:sz w:val="22"/>
          <w:szCs w:val="22"/>
          <w:lang w:val="pt-PT"/>
        </w:rPr>
      </w:pPr>
      <w:r w:rsidRPr="008E04BE">
        <w:rPr>
          <w:b/>
          <w:sz w:val="22"/>
          <w:szCs w:val="22"/>
          <w:lang w:val="pt-PT"/>
        </w:rPr>
        <w:br w:type="page"/>
      </w:r>
    </w:p>
    <w:p w14:paraId="0867E4CC" w14:textId="77777777" w:rsidR="00D87298" w:rsidRPr="008E04BE" w:rsidRDefault="00D87298" w:rsidP="00B57564">
      <w:pPr>
        <w:rPr>
          <w:b/>
          <w:sz w:val="22"/>
          <w:szCs w:val="22"/>
          <w:lang w:val="pt-PT"/>
        </w:rPr>
      </w:pPr>
    </w:p>
    <w:p w14:paraId="14C1201B" w14:textId="77777777" w:rsidR="00D87298" w:rsidRPr="008E04BE" w:rsidRDefault="00D87298" w:rsidP="00B57564">
      <w:pPr>
        <w:rPr>
          <w:b/>
          <w:sz w:val="22"/>
          <w:szCs w:val="22"/>
          <w:lang w:val="pt-PT"/>
        </w:rPr>
      </w:pPr>
    </w:p>
    <w:p w14:paraId="4FF975E9" w14:textId="77777777" w:rsidR="00D87298" w:rsidRPr="008E04BE" w:rsidRDefault="00D87298" w:rsidP="00B57564">
      <w:pPr>
        <w:rPr>
          <w:b/>
          <w:sz w:val="22"/>
          <w:szCs w:val="22"/>
          <w:lang w:val="pt-PT"/>
        </w:rPr>
      </w:pPr>
    </w:p>
    <w:p w14:paraId="302D5E23" w14:textId="77777777" w:rsidR="00D87298" w:rsidRPr="008E04BE" w:rsidRDefault="00D87298" w:rsidP="00B57564">
      <w:pPr>
        <w:rPr>
          <w:b/>
          <w:sz w:val="22"/>
          <w:szCs w:val="22"/>
          <w:lang w:val="pt-PT"/>
        </w:rPr>
      </w:pPr>
    </w:p>
    <w:p w14:paraId="57812D2B" w14:textId="77777777" w:rsidR="00D87298" w:rsidRPr="008E04BE" w:rsidRDefault="00D87298" w:rsidP="00B57564">
      <w:pPr>
        <w:rPr>
          <w:b/>
          <w:sz w:val="22"/>
          <w:szCs w:val="22"/>
          <w:lang w:val="pt-PT"/>
        </w:rPr>
      </w:pPr>
    </w:p>
    <w:p w14:paraId="11AEBD44" w14:textId="77777777" w:rsidR="00D87298" w:rsidRPr="008E04BE" w:rsidRDefault="00D87298" w:rsidP="00B57564">
      <w:pPr>
        <w:rPr>
          <w:b/>
          <w:sz w:val="22"/>
          <w:szCs w:val="22"/>
          <w:lang w:val="pt-PT"/>
        </w:rPr>
      </w:pPr>
    </w:p>
    <w:p w14:paraId="779F89BB" w14:textId="77777777" w:rsidR="00D87298" w:rsidRPr="008E04BE" w:rsidRDefault="00D87298" w:rsidP="00B57564">
      <w:pPr>
        <w:rPr>
          <w:b/>
          <w:sz w:val="22"/>
          <w:szCs w:val="22"/>
          <w:lang w:val="pt-PT"/>
        </w:rPr>
      </w:pPr>
    </w:p>
    <w:p w14:paraId="3E73B555" w14:textId="77777777" w:rsidR="00D87298" w:rsidRPr="008E04BE" w:rsidRDefault="00D87298" w:rsidP="00B57564">
      <w:pPr>
        <w:rPr>
          <w:b/>
          <w:sz w:val="22"/>
          <w:szCs w:val="22"/>
          <w:lang w:val="pt-PT"/>
        </w:rPr>
      </w:pPr>
    </w:p>
    <w:p w14:paraId="78005504" w14:textId="77777777" w:rsidR="00D87298" w:rsidRPr="008E04BE" w:rsidRDefault="00D87298" w:rsidP="00B57564">
      <w:pPr>
        <w:rPr>
          <w:b/>
          <w:sz w:val="22"/>
          <w:szCs w:val="22"/>
          <w:lang w:val="pt-PT"/>
        </w:rPr>
      </w:pPr>
    </w:p>
    <w:p w14:paraId="3FCA842C" w14:textId="77777777" w:rsidR="00D87298" w:rsidRPr="008E04BE" w:rsidRDefault="00D87298" w:rsidP="00B57564">
      <w:pPr>
        <w:rPr>
          <w:b/>
          <w:sz w:val="22"/>
          <w:szCs w:val="22"/>
          <w:lang w:val="pt-PT"/>
        </w:rPr>
      </w:pPr>
    </w:p>
    <w:p w14:paraId="573D606D" w14:textId="77777777" w:rsidR="00D87298" w:rsidRPr="008E04BE" w:rsidRDefault="00D87298" w:rsidP="00B57564">
      <w:pPr>
        <w:rPr>
          <w:b/>
          <w:sz w:val="22"/>
          <w:szCs w:val="22"/>
          <w:lang w:val="pt-PT"/>
        </w:rPr>
      </w:pPr>
    </w:p>
    <w:p w14:paraId="68A92AA2" w14:textId="77777777" w:rsidR="00D87298" w:rsidRPr="008E04BE" w:rsidRDefault="00D87298" w:rsidP="00B57564">
      <w:pPr>
        <w:rPr>
          <w:b/>
          <w:sz w:val="22"/>
          <w:szCs w:val="22"/>
          <w:lang w:val="pt-PT"/>
        </w:rPr>
      </w:pPr>
    </w:p>
    <w:p w14:paraId="3CD57E6A" w14:textId="77777777" w:rsidR="00D87298" w:rsidRPr="008E04BE" w:rsidRDefault="00D87298" w:rsidP="00B57564">
      <w:pPr>
        <w:rPr>
          <w:b/>
          <w:sz w:val="22"/>
          <w:szCs w:val="22"/>
          <w:lang w:val="pt-PT"/>
        </w:rPr>
      </w:pPr>
    </w:p>
    <w:p w14:paraId="655F821F" w14:textId="77777777" w:rsidR="00D87298" w:rsidRPr="008E04BE" w:rsidRDefault="00D87298" w:rsidP="00B57564">
      <w:pPr>
        <w:rPr>
          <w:b/>
          <w:sz w:val="22"/>
          <w:szCs w:val="22"/>
          <w:lang w:val="pt-PT"/>
        </w:rPr>
      </w:pPr>
    </w:p>
    <w:p w14:paraId="1C0FC265" w14:textId="77777777" w:rsidR="00D87298" w:rsidRPr="008E04BE" w:rsidRDefault="00D87298" w:rsidP="00B57564">
      <w:pPr>
        <w:rPr>
          <w:b/>
          <w:sz w:val="22"/>
          <w:szCs w:val="22"/>
          <w:lang w:val="pt-PT"/>
        </w:rPr>
      </w:pPr>
    </w:p>
    <w:p w14:paraId="23A15C15" w14:textId="77777777" w:rsidR="00D87298" w:rsidRPr="008E04BE" w:rsidRDefault="00D87298" w:rsidP="00B57564">
      <w:pPr>
        <w:rPr>
          <w:b/>
          <w:sz w:val="22"/>
          <w:szCs w:val="22"/>
          <w:lang w:val="pt-PT"/>
        </w:rPr>
      </w:pPr>
    </w:p>
    <w:p w14:paraId="00565EBC" w14:textId="77777777" w:rsidR="00D87298" w:rsidRPr="008E04BE" w:rsidRDefault="00D87298" w:rsidP="00B57564">
      <w:pPr>
        <w:rPr>
          <w:b/>
          <w:sz w:val="22"/>
          <w:szCs w:val="22"/>
          <w:lang w:val="pt-PT"/>
        </w:rPr>
      </w:pPr>
    </w:p>
    <w:p w14:paraId="0C7D0241" w14:textId="77777777" w:rsidR="00D87298" w:rsidRPr="008E04BE" w:rsidRDefault="00D87298" w:rsidP="00B57564">
      <w:pPr>
        <w:rPr>
          <w:b/>
          <w:sz w:val="22"/>
          <w:szCs w:val="22"/>
          <w:lang w:val="pt-PT"/>
        </w:rPr>
      </w:pPr>
    </w:p>
    <w:p w14:paraId="32CC34AF" w14:textId="77777777" w:rsidR="00D87298" w:rsidRPr="008E04BE" w:rsidRDefault="00D87298" w:rsidP="00B57564">
      <w:pPr>
        <w:rPr>
          <w:b/>
          <w:sz w:val="22"/>
          <w:szCs w:val="22"/>
          <w:lang w:val="pt-PT"/>
        </w:rPr>
      </w:pPr>
    </w:p>
    <w:p w14:paraId="5F0DE0D9" w14:textId="77777777" w:rsidR="00D87298" w:rsidRPr="008E04BE" w:rsidRDefault="00D87298" w:rsidP="00B57564">
      <w:pPr>
        <w:rPr>
          <w:b/>
          <w:sz w:val="22"/>
          <w:szCs w:val="22"/>
          <w:lang w:val="pt-PT"/>
        </w:rPr>
      </w:pPr>
    </w:p>
    <w:p w14:paraId="3277DA22" w14:textId="77777777" w:rsidR="00D87298" w:rsidRPr="008E04BE" w:rsidRDefault="00D87298" w:rsidP="00B57564">
      <w:pPr>
        <w:rPr>
          <w:b/>
          <w:sz w:val="22"/>
          <w:szCs w:val="22"/>
          <w:lang w:val="pt-PT"/>
        </w:rPr>
      </w:pPr>
    </w:p>
    <w:p w14:paraId="3AF81EB9" w14:textId="77777777" w:rsidR="00D87298" w:rsidRPr="008E04BE" w:rsidRDefault="00D87298" w:rsidP="00B57564">
      <w:pPr>
        <w:rPr>
          <w:b/>
          <w:sz w:val="22"/>
          <w:szCs w:val="22"/>
          <w:lang w:val="pt-PT"/>
        </w:rPr>
      </w:pPr>
    </w:p>
    <w:p w14:paraId="5BBF66E9" w14:textId="77777777" w:rsidR="00D87298" w:rsidRPr="008E04BE" w:rsidRDefault="00D87298" w:rsidP="00B57564">
      <w:pPr>
        <w:pStyle w:val="6"/>
      </w:pPr>
      <w:r w:rsidRPr="008E04BE">
        <w:t>A. ROTULAGEM</w:t>
      </w:r>
    </w:p>
    <w:p w14:paraId="58DBF254" w14:textId="77777777" w:rsidR="00D87298" w:rsidRPr="008E04BE" w:rsidRDefault="00D87298" w:rsidP="00B57564">
      <w:pPr>
        <w:suppressAutoHyphens/>
        <w:ind w:right="14"/>
        <w:rPr>
          <w:sz w:val="22"/>
          <w:szCs w:val="22"/>
          <w:lang w:val="pt-PT"/>
        </w:rPr>
      </w:pPr>
      <w:r w:rsidRPr="008E04BE">
        <w:rPr>
          <w:b/>
          <w:sz w:val="22"/>
          <w:szCs w:val="22"/>
          <w:u w:val="single"/>
          <w:lang w:val="pt-PT"/>
        </w:rPr>
        <w:br w:type="page"/>
      </w:r>
    </w:p>
    <w:p w14:paraId="08EC59C2" w14:textId="77777777" w:rsidR="00D87298" w:rsidRPr="008E04BE" w:rsidRDefault="00D87298" w:rsidP="00B57564">
      <w:pPr>
        <w:pBdr>
          <w:top w:val="single" w:sz="4" w:space="1" w:color="auto"/>
          <w:left w:val="single" w:sz="4" w:space="4" w:color="auto"/>
          <w:bottom w:val="single" w:sz="4" w:space="1" w:color="auto"/>
          <w:right w:val="single" w:sz="4" w:space="4" w:color="auto"/>
        </w:pBdr>
        <w:suppressAutoHyphens/>
        <w:ind w:right="14"/>
        <w:rPr>
          <w:b/>
          <w:sz w:val="22"/>
          <w:szCs w:val="22"/>
          <w:lang w:val="pt-PT"/>
        </w:rPr>
      </w:pPr>
      <w:r w:rsidRPr="008E04BE">
        <w:rPr>
          <w:b/>
          <w:sz w:val="22"/>
          <w:szCs w:val="22"/>
          <w:lang w:val="pt-PT"/>
        </w:rPr>
        <w:lastRenderedPageBreak/>
        <w:t xml:space="preserve">INDICAÇÕES A INCLUIR NO ACONDICIONAMENTO SECUNDÁRIO </w:t>
      </w:r>
    </w:p>
    <w:p w14:paraId="6E3C27C3" w14:textId="77777777" w:rsidR="00D87298" w:rsidRPr="008E04BE" w:rsidRDefault="00D87298" w:rsidP="00B57564">
      <w:pPr>
        <w:pBdr>
          <w:top w:val="single" w:sz="4" w:space="1" w:color="auto"/>
          <w:left w:val="single" w:sz="4" w:space="4" w:color="auto"/>
          <w:bottom w:val="single" w:sz="4" w:space="1" w:color="auto"/>
          <w:right w:val="single" w:sz="4" w:space="4" w:color="auto"/>
        </w:pBdr>
        <w:suppressAutoHyphens/>
        <w:ind w:right="14"/>
        <w:rPr>
          <w:b/>
          <w:sz w:val="22"/>
          <w:szCs w:val="22"/>
          <w:lang w:val="pt-PT"/>
        </w:rPr>
      </w:pPr>
    </w:p>
    <w:p w14:paraId="14CE5E33" w14:textId="77777777" w:rsidR="00D87298" w:rsidRPr="008E04BE" w:rsidRDefault="00D87298" w:rsidP="00B57564">
      <w:pPr>
        <w:pBdr>
          <w:top w:val="single" w:sz="4" w:space="1" w:color="auto"/>
          <w:left w:val="single" w:sz="4" w:space="4" w:color="auto"/>
          <w:bottom w:val="single" w:sz="4" w:space="1" w:color="auto"/>
          <w:right w:val="single" w:sz="4" w:space="4" w:color="auto"/>
        </w:pBdr>
        <w:suppressAutoHyphens/>
        <w:ind w:right="14"/>
        <w:rPr>
          <w:b/>
          <w:sz w:val="22"/>
          <w:szCs w:val="22"/>
          <w:lang w:val="pt-PT"/>
        </w:rPr>
      </w:pPr>
      <w:r w:rsidRPr="008E04BE">
        <w:rPr>
          <w:b/>
          <w:sz w:val="22"/>
          <w:szCs w:val="22"/>
          <w:lang w:val="pt-PT"/>
        </w:rPr>
        <w:t>CARTONAGEM</w:t>
      </w:r>
    </w:p>
    <w:p w14:paraId="4C0095D4" w14:textId="77777777" w:rsidR="00D87298" w:rsidRPr="008E04BE" w:rsidRDefault="00D87298" w:rsidP="00B57564">
      <w:pPr>
        <w:suppressAutoHyphens/>
        <w:ind w:right="14"/>
        <w:rPr>
          <w:sz w:val="22"/>
          <w:szCs w:val="22"/>
          <w:lang w:val="pt-PT"/>
        </w:rPr>
      </w:pPr>
    </w:p>
    <w:p w14:paraId="4D80D4E9" w14:textId="77777777" w:rsidR="00D87298" w:rsidRPr="008E04BE" w:rsidRDefault="00D87298" w:rsidP="00B57564">
      <w:pPr>
        <w:suppressAutoHyphens/>
        <w:ind w:right="14"/>
        <w:rPr>
          <w:sz w:val="22"/>
          <w:szCs w:val="22"/>
          <w:lang w:val="pt-PT"/>
        </w:rPr>
      </w:pPr>
    </w:p>
    <w:p w14:paraId="6274C1E3" w14:textId="77777777" w:rsidR="00D87298" w:rsidRPr="008E04BE" w:rsidRDefault="00D87298" w:rsidP="00B57564">
      <w:pPr>
        <w:pBdr>
          <w:top w:val="single" w:sz="4" w:space="1" w:color="auto"/>
          <w:left w:val="single" w:sz="4" w:space="4" w:color="auto"/>
          <w:bottom w:val="single" w:sz="4" w:space="1" w:color="auto"/>
          <w:right w:val="single" w:sz="4" w:space="4" w:color="auto"/>
        </w:pBdr>
        <w:suppressAutoHyphens/>
        <w:ind w:left="567" w:hanging="567"/>
        <w:rPr>
          <w:sz w:val="22"/>
          <w:szCs w:val="22"/>
          <w:lang w:val="pt-PT"/>
        </w:rPr>
      </w:pPr>
      <w:r w:rsidRPr="008E04BE">
        <w:rPr>
          <w:b/>
          <w:sz w:val="22"/>
          <w:szCs w:val="22"/>
          <w:lang w:val="pt-PT"/>
        </w:rPr>
        <w:t>1.</w:t>
      </w:r>
      <w:r w:rsidRPr="008E04BE">
        <w:rPr>
          <w:b/>
          <w:sz w:val="22"/>
          <w:szCs w:val="22"/>
          <w:lang w:val="pt-PT"/>
        </w:rPr>
        <w:tab/>
        <w:t>NOME DO MEDICAMENTO</w:t>
      </w:r>
    </w:p>
    <w:p w14:paraId="343F1A1A" w14:textId="77777777" w:rsidR="00D87298" w:rsidRPr="008E04BE" w:rsidRDefault="00D87298" w:rsidP="00B57564">
      <w:pPr>
        <w:suppressAutoHyphens/>
        <w:ind w:right="14"/>
        <w:rPr>
          <w:sz w:val="22"/>
          <w:szCs w:val="22"/>
          <w:lang w:val="pt-PT"/>
        </w:rPr>
      </w:pPr>
    </w:p>
    <w:p w14:paraId="73D91BDA" w14:textId="77777777" w:rsidR="00D87298" w:rsidRPr="008E04BE" w:rsidRDefault="00E1013E" w:rsidP="00B57564">
      <w:pPr>
        <w:widowControl w:val="0"/>
        <w:tabs>
          <w:tab w:val="left" w:pos="0"/>
        </w:tabs>
        <w:rPr>
          <w:sz w:val="22"/>
          <w:szCs w:val="22"/>
          <w:lang w:val="pt-PT"/>
        </w:rPr>
      </w:pPr>
      <w:r w:rsidRPr="008E04BE">
        <w:rPr>
          <w:bCs/>
          <w:noProof/>
          <w:sz w:val="22"/>
          <w:szCs w:val="22"/>
          <w:lang w:val="pt-PT"/>
        </w:rPr>
        <w:t>Eptifibatid</w:t>
      </w:r>
      <w:r w:rsidR="008E04BE">
        <w:rPr>
          <w:bCs/>
          <w:noProof/>
          <w:sz w:val="22"/>
          <w:szCs w:val="22"/>
          <w:lang w:val="pt-PT"/>
        </w:rPr>
        <w:t>e</w:t>
      </w:r>
      <w:r w:rsidRPr="008E04BE">
        <w:rPr>
          <w:bCs/>
          <w:noProof/>
          <w:sz w:val="22"/>
          <w:szCs w:val="22"/>
          <w:lang w:val="pt-PT"/>
        </w:rPr>
        <w:t xml:space="preserve"> Accord</w:t>
      </w:r>
      <w:r w:rsidR="00D87298" w:rsidRPr="008E04BE">
        <w:rPr>
          <w:sz w:val="22"/>
          <w:szCs w:val="22"/>
          <w:lang w:val="pt-PT"/>
        </w:rPr>
        <w:t xml:space="preserve"> 0,75 mg/ml solução para perfusão</w:t>
      </w:r>
    </w:p>
    <w:p w14:paraId="6B0E742D" w14:textId="77777777" w:rsidR="00D87298" w:rsidRPr="008E04BE" w:rsidRDefault="00D87298" w:rsidP="00B57564">
      <w:pPr>
        <w:widowControl w:val="0"/>
        <w:tabs>
          <w:tab w:val="left" w:pos="0"/>
        </w:tabs>
        <w:rPr>
          <w:sz w:val="22"/>
          <w:szCs w:val="22"/>
          <w:lang w:val="pt-PT"/>
        </w:rPr>
      </w:pPr>
      <w:r w:rsidRPr="008E04BE">
        <w:rPr>
          <w:sz w:val="22"/>
          <w:szCs w:val="22"/>
          <w:lang w:val="pt-PT"/>
        </w:rPr>
        <w:t>eptifibatida</w:t>
      </w:r>
    </w:p>
    <w:p w14:paraId="248BD776" w14:textId="77777777" w:rsidR="00D87298" w:rsidRPr="008E04BE" w:rsidRDefault="00D87298" w:rsidP="00B57564">
      <w:pPr>
        <w:suppressAutoHyphens/>
        <w:ind w:right="14"/>
        <w:rPr>
          <w:sz w:val="22"/>
          <w:szCs w:val="22"/>
          <w:lang w:val="pt-PT"/>
        </w:rPr>
      </w:pPr>
    </w:p>
    <w:p w14:paraId="23D5A01D" w14:textId="77777777" w:rsidR="00D87298" w:rsidRPr="008E04BE" w:rsidRDefault="00D87298" w:rsidP="00B57564">
      <w:pPr>
        <w:suppressAutoHyphens/>
        <w:ind w:right="14"/>
        <w:rPr>
          <w:sz w:val="22"/>
          <w:szCs w:val="22"/>
          <w:lang w:val="pt-PT"/>
        </w:rPr>
      </w:pPr>
    </w:p>
    <w:p w14:paraId="556C2EA2" w14:textId="77777777" w:rsidR="00D87298" w:rsidRPr="008E04BE" w:rsidRDefault="00D87298" w:rsidP="00B57564">
      <w:pPr>
        <w:pBdr>
          <w:top w:val="single" w:sz="4" w:space="1" w:color="auto"/>
          <w:left w:val="single" w:sz="4" w:space="4" w:color="auto"/>
          <w:bottom w:val="single" w:sz="4" w:space="1" w:color="auto"/>
          <w:right w:val="single" w:sz="4" w:space="4" w:color="auto"/>
        </w:pBdr>
        <w:suppressAutoHyphens/>
        <w:ind w:left="567" w:hanging="567"/>
        <w:rPr>
          <w:b/>
          <w:sz w:val="22"/>
          <w:szCs w:val="22"/>
          <w:lang w:val="pt-PT"/>
        </w:rPr>
      </w:pPr>
      <w:r w:rsidRPr="008E04BE">
        <w:rPr>
          <w:b/>
          <w:sz w:val="22"/>
          <w:szCs w:val="22"/>
          <w:lang w:val="pt-PT"/>
        </w:rPr>
        <w:t>2.</w:t>
      </w:r>
      <w:r w:rsidRPr="008E04BE">
        <w:rPr>
          <w:b/>
          <w:sz w:val="22"/>
          <w:szCs w:val="22"/>
          <w:lang w:val="pt-PT"/>
        </w:rPr>
        <w:tab/>
        <w:t>DESCRIÇÃO DA(S) SUBSTÂNCIA(S) ATIVA(S)</w:t>
      </w:r>
    </w:p>
    <w:p w14:paraId="3245DC3D" w14:textId="77777777" w:rsidR="00D87298" w:rsidRPr="008E04BE" w:rsidRDefault="00D87298" w:rsidP="00B57564">
      <w:pPr>
        <w:suppressAutoHyphens/>
        <w:ind w:right="14"/>
        <w:rPr>
          <w:sz w:val="22"/>
          <w:szCs w:val="22"/>
          <w:lang w:val="pt-PT"/>
        </w:rPr>
      </w:pPr>
    </w:p>
    <w:p w14:paraId="3D1ECC67" w14:textId="77777777" w:rsidR="00D87298" w:rsidRPr="008E04BE" w:rsidRDefault="00D87298" w:rsidP="00B57564">
      <w:pPr>
        <w:widowControl w:val="0"/>
        <w:tabs>
          <w:tab w:val="left" w:pos="0"/>
        </w:tabs>
        <w:rPr>
          <w:sz w:val="22"/>
          <w:szCs w:val="22"/>
          <w:lang w:val="pt-PT"/>
        </w:rPr>
      </w:pPr>
      <w:r w:rsidRPr="008E04BE">
        <w:rPr>
          <w:sz w:val="22"/>
          <w:szCs w:val="22"/>
          <w:lang w:val="pt-PT"/>
        </w:rPr>
        <w:t>Cada ml de solução para perfusão contém 0,75</w:t>
      </w:r>
      <w:r w:rsidR="00224DBD" w:rsidRPr="008E04BE">
        <w:rPr>
          <w:sz w:val="22"/>
          <w:szCs w:val="22"/>
          <w:lang w:val="pt-PT"/>
        </w:rPr>
        <w:t> </w:t>
      </w:r>
      <w:r w:rsidRPr="008E04BE">
        <w:rPr>
          <w:sz w:val="22"/>
          <w:szCs w:val="22"/>
          <w:lang w:val="pt-PT"/>
        </w:rPr>
        <w:t>mg de eptifibatida.</w:t>
      </w:r>
    </w:p>
    <w:p w14:paraId="619466C1" w14:textId="77777777" w:rsidR="00D87298" w:rsidRPr="008E04BE" w:rsidRDefault="00D87298" w:rsidP="00B57564">
      <w:pPr>
        <w:widowControl w:val="0"/>
        <w:tabs>
          <w:tab w:val="left" w:pos="0"/>
        </w:tabs>
        <w:rPr>
          <w:sz w:val="22"/>
          <w:szCs w:val="22"/>
          <w:lang w:val="pt-PT"/>
        </w:rPr>
      </w:pPr>
    </w:p>
    <w:p w14:paraId="1536E411" w14:textId="77777777" w:rsidR="00D87298" w:rsidRPr="008E04BE" w:rsidRDefault="00D87298" w:rsidP="00B57564">
      <w:pPr>
        <w:widowControl w:val="0"/>
        <w:tabs>
          <w:tab w:val="left" w:pos="0"/>
        </w:tabs>
        <w:rPr>
          <w:sz w:val="22"/>
          <w:szCs w:val="22"/>
          <w:lang w:val="pt-PT"/>
        </w:rPr>
      </w:pPr>
      <w:r w:rsidRPr="008E04BE">
        <w:rPr>
          <w:sz w:val="22"/>
          <w:szCs w:val="22"/>
          <w:lang w:val="pt-PT"/>
        </w:rPr>
        <w:t>Um frasco para injetáveis de 100 ml contém 75 mg de eptifibatida.</w:t>
      </w:r>
    </w:p>
    <w:p w14:paraId="75D80D81" w14:textId="77777777" w:rsidR="00D87298" w:rsidRPr="008E04BE" w:rsidRDefault="00D87298" w:rsidP="00B57564">
      <w:pPr>
        <w:suppressAutoHyphens/>
        <w:ind w:right="14"/>
        <w:rPr>
          <w:sz w:val="22"/>
          <w:szCs w:val="22"/>
          <w:lang w:val="pt-PT"/>
        </w:rPr>
      </w:pPr>
    </w:p>
    <w:p w14:paraId="7C8B09F1" w14:textId="77777777" w:rsidR="00D87298" w:rsidRPr="008E04BE" w:rsidRDefault="00D87298" w:rsidP="00B57564">
      <w:pPr>
        <w:suppressAutoHyphens/>
        <w:ind w:right="14"/>
        <w:rPr>
          <w:sz w:val="22"/>
          <w:szCs w:val="22"/>
          <w:lang w:val="pt-PT"/>
        </w:rPr>
      </w:pPr>
    </w:p>
    <w:p w14:paraId="7D095AF5" w14:textId="77777777" w:rsidR="00D87298" w:rsidRPr="008E04BE" w:rsidRDefault="00D87298" w:rsidP="00B57564">
      <w:pPr>
        <w:pBdr>
          <w:top w:val="single" w:sz="4" w:space="1" w:color="auto"/>
          <w:left w:val="single" w:sz="4" w:space="4" w:color="auto"/>
          <w:bottom w:val="single" w:sz="4" w:space="1" w:color="auto"/>
          <w:right w:val="single" w:sz="4" w:space="4" w:color="auto"/>
        </w:pBdr>
        <w:suppressAutoHyphens/>
        <w:ind w:left="567" w:hanging="567"/>
        <w:rPr>
          <w:sz w:val="22"/>
          <w:szCs w:val="22"/>
          <w:lang w:val="pt-PT"/>
        </w:rPr>
      </w:pPr>
      <w:r w:rsidRPr="008E04BE">
        <w:rPr>
          <w:b/>
          <w:sz w:val="22"/>
          <w:szCs w:val="22"/>
          <w:lang w:val="pt-PT"/>
        </w:rPr>
        <w:t>3.</w:t>
      </w:r>
      <w:r w:rsidRPr="008E04BE">
        <w:rPr>
          <w:b/>
          <w:sz w:val="22"/>
          <w:szCs w:val="22"/>
          <w:lang w:val="pt-PT"/>
        </w:rPr>
        <w:tab/>
        <w:t>LISTA DOS EXCIPIENTES</w:t>
      </w:r>
    </w:p>
    <w:p w14:paraId="6AF3654F" w14:textId="77777777" w:rsidR="00D87298" w:rsidRPr="008E04BE" w:rsidRDefault="00D87298" w:rsidP="00B57564">
      <w:pPr>
        <w:suppressAutoHyphens/>
        <w:ind w:right="14"/>
        <w:rPr>
          <w:sz w:val="22"/>
          <w:szCs w:val="22"/>
          <w:lang w:val="pt-PT"/>
        </w:rPr>
      </w:pPr>
    </w:p>
    <w:p w14:paraId="16826EBA" w14:textId="77777777" w:rsidR="00D87298" w:rsidRPr="008E04BE" w:rsidRDefault="00224DBD" w:rsidP="00B57564">
      <w:pPr>
        <w:tabs>
          <w:tab w:val="left" w:pos="567"/>
        </w:tabs>
        <w:ind w:right="84"/>
        <w:rPr>
          <w:sz w:val="22"/>
          <w:szCs w:val="22"/>
          <w:lang w:val="pt-PT"/>
        </w:rPr>
      </w:pPr>
      <w:r w:rsidRPr="008E04BE">
        <w:rPr>
          <w:sz w:val="22"/>
          <w:szCs w:val="22"/>
          <w:lang w:val="pt-PT"/>
        </w:rPr>
        <w:t>Excipientes: á</w:t>
      </w:r>
      <w:r w:rsidR="00D87298" w:rsidRPr="008E04BE">
        <w:rPr>
          <w:sz w:val="22"/>
          <w:szCs w:val="22"/>
          <w:lang w:val="pt-PT"/>
        </w:rPr>
        <w:t>cido cítrico mono-hidratado, hidróxido de sódio, água para preparações injetáveis.</w:t>
      </w:r>
    </w:p>
    <w:p w14:paraId="24DEA61F" w14:textId="77777777" w:rsidR="00D87298" w:rsidRPr="008E04BE" w:rsidRDefault="00D87298" w:rsidP="00B57564">
      <w:pPr>
        <w:suppressAutoHyphens/>
        <w:ind w:right="14"/>
        <w:rPr>
          <w:sz w:val="22"/>
          <w:szCs w:val="22"/>
          <w:lang w:val="pt-PT"/>
        </w:rPr>
      </w:pPr>
    </w:p>
    <w:p w14:paraId="0C97B0DB" w14:textId="77777777" w:rsidR="00D87298" w:rsidRPr="008E04BE" w:rsidRDefault="00D87298" w:rsidP="00B57564">
      <w:pPr>
        <w:suppressAutoHyphens/>
        <w:ind w:right="14"/>
        <w:rPr>
          <w:sz w:val="22"/>
          <w:szCs w:val="22"/>
          <w:lang w:val="pt-PT"/>
        </w:rPr>
      </w:pPr>
    </w:p>
    <w:p w14:paraId="326880E0" w14:textId="77777777" w:rsidR="00D87298" w:rsidRPr="008E04BE" w:rsidRDefault="00D87298" w:rsidP="00B57564">
      <w:pPr>
        <w:pBdr>
          <w:top w:val="single" w:sz="4" w:space="1" w:color="auto"/>
          <w:left w:val="single" w:sz="4" w:space="4" w:color="auto"/>
          <w:bottom w:val="single" w:sz="4" w:space="1" w:color="auto"/>
          <w:right w:val="single" w:sz="4" w:space="4" w:color="auto"/>
        </w:pBdr>
        <w:suppressAutoHyphens/>
        <w:ind w:left="567" w:hanging="567"/>
        <w:rPr>
          <w:sz w:val="22"/>
          <w:szCs w:val="22"/>
          <w:lang w:val="pt-PT"/>
        </w:rPr>
      </w:pPr>
      <w:r w:rsidRPr="008E04BE">
        <w:rPr>
          <w:b/>
          <w:sz w:val="22"/>
          <w:szCs w:val="22"/>
          <w:lang w:val="pt-PT"/>
        </w:rPr>
        <w:t>4.</w:t>
      </w:r>
      <w:r w:rsidRPr="008E04BE">
        <w:rPr>
          <w:b/>
          <w:sz w:val="22"/>
          <w:szCs w:val="22"/>
          <w:lang w:val="pt-PT"/>
        </w:rPr>
        <w:tab/>
        <w:t>FORMA FARMACÊUTICA E CONTEÚDO</w:t>
      </w:r>
    </w:p>
    <w:p w14:paraId="6E24D781" w14:textId="77777777" w:rsidR="00D87298" w:rsidRPr="008E04BE" w:rsidRDefault="00D87298" w:rsidP="00B57564">
      <w:pPr>
        <w:suppressAutoHyphens/>
        <w:ind w:right="14"/>
        <w:rPr>
          <w:sz w:val="22"/>
          <w:szCs w:val="22"/>
          <w:lang w:val="pt-PT"/>
        </w:rPr>
      </w:pPr>
    </w:p>
    <w:p w14:paraId="166C70AB" w14:textId="77777777" w:rsidR="00D87298" w:rsidRPr="008E04BE" w:rsidRDefault="00D87298" w:rsidP="00B57564">
      <w:pPr>
        <w:pStyle w:val="Header"/>
        <w:tabs>
          <w:tab w:val="clear" w:pos="567"/>
          <w:tab w:val="clear" w:pos="4320"/>
          <w:tab w:val="clear" w:pos="8640"/>
        </w:tabs>
        <w:rPr>
          <w:rFonts w:ascii="Times New Roman" w:hAnsi="Times New Roman"/>
          <w:sz w:val="22"/>
          <w:szCs w:val="22"/>
        </w:rPr>
      </w:pPr>
      <w:r w:rsidRPr="008E04BE">
        <w:rPr>
          <w:rFonts w:ascii="Times New Roman" w:hAnsi="Times New Roman"/>
          <w:sz w:val="22"/>
          <w:szCs w:val="22"/>
        </w:rPr>
        <w:t>Solução para perfusão</w:t>
      </w:r>
    </w:p>
    <w:p w14:paraId="592B0CE3" w14:textId="77777777" w:rsidR="00D87298" w:rsidRPr="008E04BE" w:rsidRDefault="00D87298" w:rsidP="00B57564">
      <w:pPr>
        <w:pStyle w:val="Header"/>
        <w:tabs>
          <w:tab w:val="clear" w:pos="567"/>
          <w:tab w:val="clear" w:pos="4320"/>
          <w:tab w:val="clear" w:pos="8640"/>
        </w:tabs>
        <w:rPr>
          <w:rFonts w:ascii="Times New Roman" w:hAnsi="Times New Roman"/>
          <w:sz w:val="22"/>
          <w:szCs w:val="22"/>
        </w:rPr>
      </w:pPr>
    </w:p>
    <w:p w14:paraId="639A4637" w14:textId="77777777" w:rsidR="00D87298" w:rsidRPr="008E04BE" w:rsidRDefault="00D87298" w:rsidP="00B57564">
      <w:pPr>
        <w:pStyle w:val="Header"/>
        <w:tabs>
          <w:tab w:val="clear" w:pos="567"/>
          <w:tab w:val="clear" w:pos="4320"/>
          <w:tab w:val="clear" w:pos="8640"/>
        </w:tabs>
        <w:rPr>
          <w:rFonts w:ascii="Times New Roman" w:hAnsi="Times New Roman"/>
          <w:sz w:val="22"/>
          <w:szCs w:val="22"/>
        </w:rPr>
      </w:pPr>
      <w:r w:rsidRPr="008E04BE">
        <w:rPr>
          <w:rFonts w:ascii="Times New Roman" w:hAnsi="Times New Roman"/>
          <w:sz w:val="22"/>
          <w:szCs w:val="22"/>
        </w:rPr>
        <w:t>1 frasco para injetáveis de 100 ml</w:t>
      </w:r>
    </w:p>
    <w:p w14:paraId="30849F72" w14:textId="77777777" w:rsidR="00D87298" w:rsidRPr="008E04BE" w:rsidRDefault="00D87298" w:rsidP="00B57564">
      <w:pPr>
        <w:suppressAutoHyphens/>
        <w:ind w:right="14"/>
        <w:rPr>
          <w:sz w:val="22"/>
          <w:szCs w:val="22"/>
          <w:lang w:val="pt-PT"/>
        </w:rPr>
      </w:pPr>
    </w:p>
    <w:p w14:paraId="6AE5AEBB" w14:textId="77777777" w:rsidR="00D87298" w:rsidRPr="008E04BE" w:rsidRDefault="00D87298" w:rsidP="00B57564">
      <w:pPr>
        <w:suppressAutoHyphens/>
        <w:ind w:right="14"/>
        <w:rPr>
          <w:sz w:val="22"/>
          <w:szCs w:val="22"/>
          <w:lang w:val="pt-PT"/>
        </w:rPr>
      </w:pPr>
    </w:p>
    <w:p w14:paraId="086D1F5E" w14:textId="77777777" w:rsidR="00D87298" w:rsidRPr="008E04BE" w:rsidRDefault="00D87298" w:rsidP="00B57564">
      <w:pPr>
        <w:pBdr>
          <w:top w:val="single" w:sz="4" w:space="1" w:color="auto"/>
          <w:left w:val="single" w:sz="4" w:space="4" w:color="auto"/>
          <w:bottom w:val="single" w:sz="4" w:space="1" w:color="auto"/>
          <w:right w:val="single" w:sz="4" w:space="4" w:color="auto"/>
        </w:pBdr>
        <w:suppressAutoHyphens/>
        <w:ind w:left="567" w:hanging="567"/>
        <w:rPr>
          <w:sz w:val="22"/>
          <w:szCs w:val="22"/>
          <w:lang w:val="pt-PT"/>
        </w:rPr>
      </w:pPr>
      <w:r w:rsidRPr="008E04BE">
        <w:rPr>
          <w:b/>
          <w:sz w:val="22"/>
          <w:szCs w:val="22"/>
          <w:lang w:val="pt-PT"/>
        </w:rPr>
        <w:t>5.</w:t>
      </w:r>
      <w:r w:rsidRPr="008E04BE">
        <w:rPr>
          <w:b/>
          <w:sz w:val="22"/>
          <w:szCs w:val="22"/>
          <w:lang w:val="pt-PT"/>
        </w:rPr>
        <w:tab/>
        <w:t>MODO E VIA(S) DE ADMINISTRAÇÃO</w:t>
      </w:r>
    </w:p>
    <w:p w14:paraId="5D590E1F" w14:textId="77777777" w:rsidR="00D87298" w:rsidRPr="008E04BE" w:rsidRDefault="00D87298" w:rsidP="00B57564">
      <w:pPr>
        <w:suppressAutoHyphens/>
        <w:ind w:right="14"/>
        <w:rPr>
          <w:sz w:val="22"/>
          <w:szCs w:val="22"/>
          <w:lang w:val="pt-PT"/>
        </w:rPr>
      </w:pPr>
    </w:p>
    <w:p w14:paraId="3C7FA536" w14:textId="77777777" w:rsidR="00D87298" w:rsidRPr="008E04BE" w:rsidRDefault="00D87298" w:rsidP="00B57564">
      <w:pPr>
        <w:widowControl w:val="0"/>
        <w:tabs>
          <w:tab w:val="left" w:pos="0"/>
        </w:tabs>
        <w:rPr>
          <w:sz w:val="22"/>
          <w:szCs w:val="22"/>
          <w:lang w:val="pt-PT"/>
        </w:rPr>
      </w:pPr>
      <w:r w:rsidRPr="008E04BE">
        <w:rPr>
          <w:sz w:val="22"/>
          <w:szCs w:val="22"/>
          <w:lang w:val="pt-PT"/>
        </w:rPr>
        <w:t>Via intravenosa</w:t>
      </w:r>
    </w:p>
    <w:p w14:paraId="07F1DC51" w14:textId="77777777" w:rsidR="00D87298" w:rsidRPr="008E04BE" w:rsidRDefault="00D87298" w:rsidP="00B57564">
      <w:pPr>
        <w:widowControl w:val="0"/>
        <w:tabs>
          <w:tab w:val="left" w:pos="0"/>
        </w:tabs>
        <w:rPr>
          <w:sz w:val="22"/>
          <w:szCs w:val="22"/>
          <w:lang w:val="pt-PT"/>
        </w:rPr>
      </w:pPr>
      <w:r w:rsidRPr="008E04BE">
        <w:rPr>
          <w:sz w:val="22"/>
          <w:szCs w:val="22"/>
          <w:lang w:val="pt-PT"/>
        </w:rPr>
        <w:t>Consultar o folheto informativo antes de utilizar</w:t>
      </w:r>
      <w:r w:rsidR="00FB3971" w:rsidRPr="008E04BE">
        <w:rPr>
          <w:sz w:val="22"/>
          <w:szCs w:val="22"/>
          <w:lang w:val="pt-PT"/>
        </w:rPr>
        <w:t>.</w:t>
      </w:r>
    </w:p>
    <w:p w14:paraId="649DBEC7" w14:textId="77777777" w:rsidR="00D87298" w:rsidRPr="008E04BE" w:rsidRDefault="00D87298" w:rsidP="00B57564">
      <w:pPr>
        <w:suppressAutoHyphens/>
        <w:ind w:right="14"/>
        <w:rPr>
          <w:sz w:val="22"/>
          <w:szCs w:val="22"/>
          <w:lang w:val="pt-PT"/>
        </w:rPr>
      </w:pPr>
    </w:p>
    <w:p w14:paraId="12ACD0B5" w14:textId="77777777" w:rsidR="00D87298" w:rsidRPr="008E04BE" w:rsidRDefault="00D87298" w:rsidP="00B57564">
      <w:pPr>
        <w:suppressAutoHyphens/>
        <w:ind w:right="14"/>
        <w:rPr>
          <w:sz w:val="22"/>
          <w:szCs w:val="22"/>
          <w:lang w:val="pt-PT"/>
        </w:rPr>
      </w:pPr>
    </w:p>
    <w:p w14:paraId="0ACF5F43" w14:textId="77777777" w:rsidR="00D87298" w:rsidRPr="008E04BE" w:rsidRDefault="00D87298" w:rsidP="00B57564">
      <w:pPr>
        <w:pBdr>
          <w:top w:val="single" w:sz="4" w:space="1" w:color="auto"/>
          <w:left w:val="single" w:sz="4" w:space="4" w:color="auto"/>
          <w:bottom w:val="single" w:sz="4" w:space="1" w:color="auto"/>
          <w:right w:val="single" w:sz="4" w:space="4" w:color="auto"/>
        </w:pBdr>
        <w:suppressAutoHyphens/>
        <w:ind w:left="567" w:hanging="567"/>
        <w:rPr>
          <w:b/>
          <w:sz w:val="22"/>
          <w:szCs w:val="22"/>
          <w:lang w:val="pt-PT"/>
        </w:rPr>
      </w:pPr>
      <w:r w:rsidRPr="008E04BE">
        <w:rPr>
          <w:b/>
          <w:sz w:val="22"/>
          <w:szCs w:val="22"/>
          <w:lang w:val="pt-PT"/>
        </w:rPr>
        <w:t>6.</w:t>
      </w:r>
      <w:r w:rsidRPr="008E04BE">
        <w:rPr>
          <w:b/>
          <w:sz w:val="22"/>
          <w:szCs w:val="22"/>
          <w:lang w:val="pt-PT"/>
        </w:rPr>
        <w:tab/>
        <w:t xml:space="preserve">ADVERTÊNCIA ESPECIAL DE QUE O MEDICAMENTO DEVE SER MANTIDO FORA </w:t>
      </w:r>
      <w:r w:rsidR="00FB3971" w:rsidRPr="008E04BE">
        <w:rPr>
          <w:b/>
          <w:sz w:val="22"/>
          <w:szCs w:val="22"/>
          <w:lang w:val="pt-PT"/>
        </w:rPr>
        <w:t>DA VISTA E DO</w:t>
      </w:r>
      <w:r w:rsidR="00FB3971" w:rsidRPr="008E04BE" w:rsidDel="00FB3971">
        <w:rPr>
          <w:b/>
          <w:sz w:val="22"/>
          <w:szCs w:val="22"/>
          <w:lang w:val="pt-PT"/>
        </w:rPr>
        <w:t xml:space="preserve"> </w:t>
      </w:r>
      <w:r w:rsidRPr="008E04BE">
        <w:rPr>
          <w:b/>
          <w:sz w:val="22"/>
          <w:szCs w:val="22"/>
          <w:lang w:val="pt-PT"/>
        </w:rPr>
        <w:t>ALCANCE DAS CRIANÇAS</w:t>
      </w:r>
    </w:p>
    <w:p w14:paraId="508646F6" w14:textId="77777777" w:rsidR="00D87298" w:rsidRPr="008E04BE" w:rsidRDefault="00D87298" w:rsidP="00B57564">
      <w:pPr>
        <w:suppressAutoHyphens/>
        <w:ind w:right="14"/>
        <w:rPr>
          <w:sz w:val="22"/>
          <w:szCs w:val="22"/>
          <w:lang w:val="pt-PT"/>
        </w:rPr>
      </w:pPr>
    </w:p>
    <w:p w14:paraId="4A5D18FE" w14:textId="77777777" w:rsidR="00D87298" w:rsidRPr="008E04BE" w:rsidRDefault="00D87298" w:rsidP="00B57564">
      <w:pPr>
        <w:suppressAutoHyphens/>
        <w:ind w:right="14"/>
        <w:rPr>
          <w:sz w:val="22"/>
          <w:szCs w:val="22"/>
          <w:lang w:val="pt-PT"/>
        </w:rPr>
      </w:pPr>
      <w:r w:rsidRPr="008E04BE">
        <w:rPr>
          <w:sz w:val="22"/>
          <w:szCs w:val="22"/>
          <w:lang w:val="pt-PT"/>
        </w:rPr>
        <w:t xml:space="preserve">Manter fora </w:t>
      </w:r>
      <w:r w:rsidR="00461DC0" w:rsidRPr="008E04BE">
        <w:rPr>
          <w:sz w:val="22"/>
          <w:szCs w:val="22"/>
          <w:lang w:val="pt-PT"/>
        </w:rPr>
        <w:t xml:space="preserve">da vista e </w:t>
      </w:r>
      <w:r w:rsidRPr="008E04BE">
        <w:rPr>
          <w:sz w:val="22"/>
          <w:szCs w:val="22"/>
          <w:lang w:val="pt-PT"/>
        </w:rPr>
        <w:t>do alcance das crianças.</w:t>
      </w:r>
    </w:p>
    <w:p w14:paraId="7094A901" w14:textId="77777777" w:rsidR="00D87298" w:rsidRPr="008E04BE" w:rsidRDefault="00D87298" w:rsidP="00B57564">
      <w:pPr>
        <w:suppressAutoHyphens/>
        <w:ind w:right="14"/>
        <w:rPr>
          <w:sz w:val="22"/>
          <w:szCs w:val="22"/>
          <w:lang w:val="pt-PT"/>
        </w:rPr>
      </w:pPr>
    </w:p>
    <w:p w14:paraId="12247850" w14:textId="77777777" w:rsidR="00D87298" w:rsidRPr="008E04BE" w:rsidRDefault="00D87298" w:rsidP="00B57564">
      <w:pPr>
        <w:suppressAutoHyphens/>
        <w:ind w:right="14"/>
        <w:rPr>
          <w:sz w:val="22"/>
          <w:szCs w:val="22"/>
          <w:lang w:val="pt-PT"/>
        </w:rPr>
      </w:pPr>
    </w:p>
    <w:p w14:paraId="1C284CBD" w14:textId="77777777" w:rsidR="00D87298" w:rsidRPr="008E04BE" w:rsidRDefault="00D87298" w:rsidP="00B57564">
      <w:pPr>
        <w:pBdr>
          <w:top w:val="single" w:sz="4" w:space="1" w:color="auto"/>
          <w:left w:val="single" w:sz="4" w:space="4" w:color="auto"/>
          <w:bottom w:val="single" w:sz="4" w:space="1" w:color="auto"/>
          <w:right w:val="single" w:sz="4" w:space="4" w:color="auto"/>
        </w:pBdr>
        <w:suppressAutoHyphens/>
        <w:ind w:left="567" w:hanging="567"/>
        <w:rPr>
          <w:sz w:val="22"/>
          <w:szCs w:val="22"/>
          <w:lang w:val="pt-PT"/>
        </w:rPr>
      </w:pPr>
      <w:r w:rsidRPr="008E04BE">
        <w:rPr>
          <w:b/>
          <w:sz w:val="22"/>
          <w:szCs w:val="22"/>
          <w:lang w:val="pt-PT"/>
        </w:rPr>
        <w:t>7.</w:t>
      </w:r>
      <w:r w:rsidRPr="008E04BE">
        <w:rPr>
          <w:b/>
          <w:sz w:val="22"/>
          <w:szCs w:val="22"/>
          <w:lang w:val="pt-PT"/>
        </w:rPr>
        <w:tab/>
        <w:t>OUTRAS ADVERTÊNCIAS ESPECIAIS, SE NECESSÁRIO</w:t>
      </w:r>
    </w:p>
    <w:p w14:paraId="5114A090" w14:textId="77777777" w:rsidR="00D87298" w:rsidRPr="008E04BE" w:rsidRDefault="00D87298" w:rsidP="00B57564">
      <w:pPr>
        <w:suppressAutoHyphens/>
        <w:ind w:right="14"/>
        <w:rPr>
          <w:sz w:val="22"/>
          <w:szCs w:val="22"/>
          <w:lang w:val="pt-PT"/>
        </w:rPr>
      </w:pPr>
    </w:p>
    <w:p w14:paraId="1F608D1B" w14:textId="77777777" w:rsidR="00D87298" w:rsidRPr="008E04BE" w:rsidRDefault="00D87298" w:rsidP="00B57564">
      <w:pPr>
        <w:suppressAutoHyphens/>
        <w:ind w:right="14"/>
        <w:rPr>
          <w:sz w:val="22"/>
          <w:szCs w:val="22"/>
          <w:lang w:val="pt-PT"/>
        </w:rPr>
      </w:pPr>
    </w:p>
    <w:p w14:paraId="561201A6" w14:textId="77777777" w:rsidR="00D87298" w:rsidRPr="008E04BE" w:rsidRDefault="00D87298" w:rsidP="00B57564">
      <w:pPr>
        <w:pBdr>
          <w:top w:val="single" w:sz="4" w:space="1" w:color="auto"/>
          <w:left w:val="single" w:sz="4" w:space="4" w:color="auto"/>
          <w:bottom w:val="single" w:sz="4" w:space="1" w:color="auto"/>
          <w:right w:val="single" w:sz="4" w:space="4" w:color="auto"/>
        </w:pBdr>
        <w:suppressAutoHyphens/>
        <w:ind w:left="567" w:hanging="567"/>
        <w:rPr>
          <w:sz w:val="22"/>
          <w:szCs w:val="22"/>
          <w:lang w:val="pt-PT"/>
        </w:rPr>
      </w:pPr>
      <w:r w:rsidRPr="008E04BE">
        <w:rPr>
          <w:b/>
          <w:sz w:val="22"/>
          <w:szCs w:val="22"/>
          <w:lang w:val="pt-PT"/>
        </w:rPr>
        <w:t>8.</w:t>
      </w:r>
      <w:r w:rsidRPr="008E04BE">
        <w:rPr>
          <w:b/>
          <w:sz w:val="22"/>
          <w:szCs w:val="22"/>
          <w:lang w:val="pt-PT"/>
        </w:rPr>
        <w:tab/>
        <w:t>PRAZO DE VALIDADE</w:t>
      </w:r>
    </w:p>
    <w:p w14:paraId="0BD62A07" w14:textId="77777777" w:rsidR="00D87298" w:rsidRPr="008E04BE" w:rsidRDefault="00D87298" w:rsidP="00B57564">
      <w:pPr>
        <w:suppressAutoHyphens/>
        <w:ind w:right="14"/>
        <w:rPr>
          <w:sz w:val="22"/>
          <w:szCs w:val="22"/>
          <w:lang w:val="pt-PT"/>
        </w:rPr>
      </w:pPr>
    </w:p>
    <w:p w14:paraId="32171786" w14:textId="77777777" w:rsidR="00D87298" w:rsidRPr="008E04BE" w:rsidRDefault="00D87298" w:rsidP="00B57564">
      <w:pPr>
        <w:suppressAutoHyphens/>
        <w:ind w:right="14"/>
        <w:rPr>
          <w:sz w:val="22"/>
          <w:szCs w:val="22"/>
          <w:lang w:val="pt-PT"/>
        </w:rPr>
      </w:pPr>
      <w:r w:rsidRPr="008E04BE">
        <w:rPr>
          <w:sz w:val="22"/>
          <w:szCs w:val="22"/>
          <w:lang w:val="pt-PT"/>
        </w:rPr>
        <w:t xml:space="preserve">VAL. </w:t>
      </w:r>
    </w:p>
    <w:p w14:paraId="3AEE465F" w14:textId="77777777" w:rsidR="00D87298" w:rsidRPr="008E04BE" w:rsidRDefault="00D87298" w:rsidP="00B57564">
      <w:pPr>
        <w:suppressAutoHyphens/>
        <w:ind w:right="14"/>
        <w:rPr>
          <w:sz w:val="22"/>
          <w:szCs w:val="22"/>
          <w:lang w:val="pt-PT"/>
        </w:rPr>
      </w:pPr>
    </w:p>
    <w:p w14:paraId="620E8A6B" w14:textId="77777777" w:rsidR="00D87298" w:rsidRPr="008E04BE" w:rsidRDefault="00D87298" w:rsidP="00B57564">
      <w:pPr>
        <w:suppressAutoHyphens/>
        <w:ind w:right="14"/>
        <w:rPr>
          <w:sz w:val="22"/>
          <w:szCs w:val="22"/>
          <w:lang w:val="pt-PT"/>
        </w:rPr>
      </w:pPr>
    </w:p>
    <w:p w14:paraId="62E117E4" w14:textId="77777777" w:rsidR="00D87298" w:rsidRPr="008E04BE" w:rsidRDefault="00D87298" w:rsidP="00B57564">
      <w:pPr>
        <w:pBdr>
          <w:top w:val="single" w:sz="4" w:space="1" w:color="auto"/>
          <w:left w:val="single" w:sz="4" w:space="4" w:color="auto"/>
          <w:bottom w:val="single" w:sz="4" w:space="1" w:color="auto"/>
          <w:right w:val="single" w:sz="4" w:space="4" w:color="auto"/>
        </w:pBdr>
        <w:suppressAutoHyphens/>
        <w:ind w:left="567" w:hanging="567"/>
        <w:rPr>
          <w:sz w:val="22"/>
          <w:szCs w:val="22"/>
          <w:lang w:val="pt-PT"/>
        </w:rPr>
      </w:pPr>
      <w:r w:rsidRPr="008E04BE">
        <w:rPr>
          <w:b/>
          <w:sz w:val="22"/>
          <w:szCs w:val="22"/>
          <w:lang w:val="pt-PT"/>
        </w:rPr>
        <w:t>9.</w:t>
      </w:r>
      <w:r w:rsidRPr="008E04BE">
        <w:rPr>
          <w:b/>
          <w:sz w:val="22"/>
          <w:szCs w:val="22"/>
          <w:lang w:val="pt-PT"/>
        </w:rPr>
        <w:tab/>
        <w:t>CONDIÇÕES ESPECIAIS DE CONSERVAÇÃO</w:t>
      </w:r>
    </w:p>
    <w:p w14:paraId="705E6AAE" w14:textId="77777777" w:rsidR="00D87298" w:rsidRPr="008E04BE" w:rsidRDefault="00D87298" w:rsidP="00B57564">
      <w:pPr>
        <w:suppressAutoHyphens/>
        <w:ind w:right="14"/>
        <w:rPr>
          <w:sz w:val="22"/>
          <w:szCs w:val="22"/>
          <w:lang w:val="pt-PT"/>
        </w:rPr>
      </w:pPr>
    </w:p>
    <w:p w14:paraId="712F81C8" w14:textId="77777777" w:rsidR="00D87298" w:rsidRPr="008E04BE" w:rsidRDefault="00D87298" w:rsidP="00B57564">
      <w:pPr>
        <w:suppressAutoHyphens/>
        <w:rPr>
          <w:sz w:val="22"/>
          <w:szCs w:val="22"/>
          <w:lang w:val="pt-PT"/>
        </w:rPr>
      </w:pPr>
      <w:r w:rsidRPr="008E04BE">
        <w:rPr>
          <w:sz w:val="22"/>
          <w:szCs w:val="22"/>
          <w:lang w:val="pt-PT"/>
        </w:rPr>
        <w:t>Conservar no frigorífico</w:t>
      </w:r>
      <w:r w:rsidR="00224DBD" w:rsidRPr="008E04BE">
        <w:rPr>
          <w:sz w:val="22"/>
          <w:szCs w:val="22"/>
          <w:lang w:val="pt-PT"/>
        </w:rPr>
        <w:t xml:space="preserve"> </w:t>
      </w:r>
      <w:r w:rsidR="00224DBD" w:rsidRPr="008E04BE">
        <w:rPr>
          <w:noProof/>
          <w:sz w:val="22"/>
          <w:szCs w:val="22"/>
          <w:lang w:val="pt-PT"/>
        </w:rPr>
        <w:t>(2</w:t>
      </w:r>
      <w:r w:rsidR="00224DBD" w:rsidRPr="008E04BE">
        <w:rPr>
          <w:rFonts w:hint="eastAsia"/>
          <w:noProof/>
          <w:sz w:val="22"/>
          <w:szCs w:val="22"/>
          <w:lang w:val="pt-PT"/>
        </w:rPr>
        <w:t>°</w:t>
      </w:r>
      <w:r w:rsidR="00224DBD" w:rsidRPr="008E04BE">
        <w:rPr>
          <w:noProof/>
          <w:sz w:val="22"/>
          <w:szCs w:val="22"/>
          <w:lang w:val="pt-PT"/>
        </w:rPr>
        <w:t>C - 8</w:t>
      </w:r>
      <w:r w:rsidR="00224DBD" w:rsidRPr="008E04BE">
        <w:rPr>
          <w:rFonts w:hint="eastAsia"/>
          <w:noProof/>
          <w:sz w:val="22"/>
          <w:szCs w:val="22"/>
          <w:lang w:val="pt-PT"/>
        </w:rPr>
        <w:t>°</w:t>
      </w:r>
      <w:r w:rsidR="00224DBD" w:rsidRPr="008E04BE">
        <w:rPr>
          <w:noProof/>
          <w:sz w:val="22"/>
          <w:szCs w:val="22"/>
          <w:lang w:val="pt-PT"/>
        </w:rPr>
        <w:t>C)</w:t>
      </w:r>
      <w:r w:rsidRPr="008E04BE">
        <w:rPr>
          <w:sz w:val="22"/>
          <w:szCs w:val="22"/>
          <w:lang w:val="pt-PT"/>
        </w:rPr>
        <w:t>.</w:t>
      </w:r>
    </w:p>
    <w:p w14:paraId="4692B723" w14:textId="77777777" w:rsidR="00D87298" w:rsidRPr="008E04BE" w:rsidRDefault="00D87298" w:rsidP="00B57564">
      <w:pPr>
        <w:suppressAutoHyphens/>
        <w:rPr>
          <w:sz w:val="22"/>
          <w:szCs w:val="22"/>
          <w:lang w:val="pt-PT"/>
        </w:rPr>
      </w:pPr>
    </w:p>
    <w:p w14:paraId="05889FB2" w14:textId="77777777" w:rsidR="00D87298" w:rsidRPr="008E04BE" w:rsidRDefault="00D87298" w:rsidP="00B57564">
      <w:pPr>
        <w:suppressAutoHyphens/>
        <w:ind w:right="14"/>
        <w:rPr>
          <w:sz w:val="22"/>
          <w:szCs w:val="22"/>
          <w:lang w:val="pt-PT"/>
        </w:rPr>
      </w:pPr>
      <w:r w:rsidRPr="008E04BE">
        <w:rPr>
          <w:sz w:val="22"/>
          <w:szCs w:val="22"/>
          <w:lang w:val="pt-PT"/>
        </w:rPr>
        <w:t>Conservar na embalagem de origem para proteger da luz.</w:t>
      </w:r>
    </w:p>
    <w:p w14:paraId="65632B4E" w14:textId="77777777" w:rsidR="00D87298" w:rsidRPr="008E04BE" w:rsidRDefault="00D87298" w:rsidP="00B57564">
      <w:pPr>
        <w:suppressAutoHyphens/>
        <w:ind w:right="14"/>
        <w:rPr>
          <w:b/>
          <w:sz w:val="22"/>
          <w:szCs w:val="22"/>
          <w:lang w:val="pt-PT"/>
        </w:rPr>
      </w:pPr>
    </w:p>
    <w:p w14:paraId="28813FA8" w14:textId="77777777" w:rsidR="00D87298" w:rsidRPr="008E04BE" w:rsidRDefault="00D87298" w:rsidP="00B57564">
      <w:pPr>
        <w:pBdr>
          <w:top w:val="single" w:sz="4" w:space="1" w:color="auto"/>
          <w:left w:val="single" w:sz="4" w:space="4" w:color="auto"/>
          <w:bottom w:val="single" w:sz="4" w:space="1" w:color="auto"/>
          <w:right w:val="single" w:sz="4" w:space="4" w:color="auto"/>
        </w:pBdr>
        <w:suppressAutoHyphens/>
        <w:ind w:left="567" w:hanging="567"/>
        <w:rPr>
          <w:b/>
          <w:sz w:val="22"/>
          <w:szCs w:val="22"/>
          <w:lang w:val="pt-PT"/>
        </w:rPr>
      </w:pPr>
      <w:r w:rsidRPr="008E04BE">
        <w:rPr>
          <w:b/>
          <w:sz w:val="22"/>
          <w:szCs w:val="22"/>
          <w:lang w:val="pt-PT"/>
        </w:rPr>
        <w:t>10.</w:t>
      </w:r>
      <w:r w:rsidRPr="008E04BE">
        <w:rPr>
          <w:b/>
          <w:sz w:val="22"/>
          <w:szCs w:val="22"/>
          <w:lang w:val="pt-PT"/>
        </w:rPr>
        <w:tab/>
        <w:t>CUIDADOS ESPECIAIS QUANTO À ELIMINAÇÃO DO MEDICAMENTO NÃO UTILIZADO OU DOS RESÍDUOS PROVENIENTES DESSE MEDICAMENTO, SE APLICÁVEL</w:t>
      </w:r>
    </w:p>
    <w:p w14:paraId="0173CE3A" w14:textId="77777777" w:rsidR="00D87298" w:rsidRPr="008E04BE" w:rsidRDefault="00D87298" w:rsidP="00B57564">
      <w:pPr>
        <w:suppressAutoHyphens/>
        <w:ind w:right="14"/>
        <w:rPr>
          <w:sz w:val="22"/>
          <w:szCs w:val="22"/>
          <w:lang w:val="pt-PT"/>
        </w:rPr>
      </w:pPr>
    </w:p>
    <w:p w14:paraId="52BB3167" w14:textId="77777777" w:rsidR="00D87298" w:rsidRPr="008E04BE" w:rsidRDefault="00D87298" w:rsidP="00B57564">
      <w:pPr>
        <w:suppressAutoHyphens/>
        <w:ind w:right="14"/>
        <w:rPr>
          <w:b/>
          <w:sz w:val="22"/>
          <w:szCs w:val="22"/>
          <w:lang w:val="pt-PT"/>
        </w:rPr>
      </w:pPr>
    </w:p>
    <w:p w14:paraId="72632E4F" w14:textId="77777777" w:rsidR="00D87298" w:rsidRPr="0095182A" w:rsidRDefault="00D87298" w:rsidP="00B57564">
      <w:pPr>
        <w:pBdr>
          <w:top w:val="single" w:sz="4" w:space="1" w:color="auto"/>
          <w:left w:val="single" w:sz="4" w:space="4" w:color="auto"/>
          <w:bottom w:val="single" w:sz="4" w:space="1" w:color="auto"/>
          <w:right w:val="single" w:sz="4" w:space="4" w:color="auto"/>
        </w:pBdr>
        <w:suppressAutoHyphens/>
        <w:ind w:left="567" w:hanging="567"/>
        <w:rPr>
          <w:b/>
          <w:sz w:val="22"/>
          <w:szCs w:val="22"/>
          <w:highlight w:val="lightGray"/>
          <w:lang w:val="pt-PT"/>
        </w:rPr>
      </w:pPr>
      <w:r w:rsidRPr="008E04BE">
        <w:rPr>
          <w:b/>
          <w:sz w:val="22"/>
          <w:szCs w:val="22"/>
          <w:lang w:val="pt-PT"/>
        </w:rPr>
        <w:t>11.</w:t>
      </w:r>
      <w:r w:rsidRPr="008E04BE">
        <w:rPr>
          <w:b/>
          <w:sz w:val="22"/>
          <w:szCs w:val="22"/>
          <w:lang w:val="pt-PT"/>
        </w:rPr>
        <w:tab/>
        <w:t>NOME E ENDEREÇO DO TITULAR DA AUTORIZAÇÃO DE INTRODUÇÃO NO MERCADO</w:t>
      </w:r>
    </w:p>
    <w:p w14:paraId="61F47599" w14:textId="77777777" w:rsidR="00D87298" w:rsidRPr="008E04BE" w:rsidRDefault="00D87298" w:rsidP="00B57564">
      <w:pPr>
        <w:suppressAutoHyphens/>
        <w:ind w:right="14"/>
        <w:rPr>
          <w:sz w:val="22"/>
          <w:szCs w:val="22"/>
          <w:lang w:val="pt-PT"/>
        </w:rPr>
      </w:pPr>
    </w:p>
    <w:p w14:paraId="7A5053CF" w14:textId="77777777" w:rsidR="007E4918" w:rsidRDefault="007E4918" w:rsidP="00B57564">
      <w:pPr>
        <w:tabs>
          <w:tab w:val="left" w:pos="567"/>
        </w:tabs>
        <w:spacing w:line="260" w:lineRule="exact"/>
        <w:rPr>
          <w:sz w:val="22"/>
          <w:szCs w:val="22"/>
        </w:rPr>
      </w:pPr>
      <w:r>
        <w:rPr>
          <w:sz w:val="22"/>
          <w:szCs w:val="22"/>
        </w:rPr>
        <w:t xml:space="preserve">Accord Healthcare S.L.U. </w:t>
      </w:r>
    </w:p>
    <w:p w14:paraId="76AC153F" w14:textId="77777777" w:rsidR="007E4918" w:rsidRPr="003772AA" w:rsidRDefault="007E4918" w:rsidP="00B57564">
      <w:pPr>
        <w:tabs>
          <w:tab w:val="left" w:pos="567"/>
        </w:tabs>
        <w:spacing w:line="260" w:lineRule="exact"/>
        <w:rPr>
          <w:sz w:val="22"/>
          <w:szCs w:val="22"/>
          <w:lang w:val="pt-PT"/>
        </w:rPr>
      </w:pPr>
      <w:r w:rsidRPr="003772AA">
        <w:rPr>
          <w:sz w:val="22"/>
          <w:szCs w:val="22"/>
          <w:lang w:val="pt-PT"/>
        </w:rPr>
        <w:t xml:space="preserve">World Trade Center, Moll de Barcelona, s/n, </w:t>
      </w:r>
    </w:p>
    <w:p w14:paraId="42B80534" w14:textId="77777777" w:rsidR="007E4918" w:rsidRPr="003772AA" w:rsidRDefault="007E4918" w:rsidP="00B57564">
      <w:pPr>
        <w:tabs>
          <w:tab w:val="left" w:pos="567"/>
        </w:tabs>
        <w:spacing w:line="260" w:lineRule="exact"/>
        <w:rPr>
          <w:sz w:val="22"/>
          <w:szCs w:val="22"/>
          <w:lang w:val="pt-PT"/>
        </w:rPr>
      </w:pPr>
      <w:r w:rsidRPr="003772AA">
        <w:rPr>
          <w:sz w:val="22"/>
          <w:szCs w:val="22"/>
          <w:lang w:val="pt-PT"/>
        </w:rPr>
        <w:t xml:space="preserve">Edifici Est 6ª planta, </w:t>
      </w:r>
    </w:p>
    <w:p w14:paraId="28AC6459" w14:textId="77777777" w:rsidR="007E4918" w:rsidRPr="003772AA" w:rsidRDefault="007E4918" w:rsidP="00B57564">
      <w:pPr>
        <w:tabs>
          <w:tab w:val="left" w:pos="567"/>
        </w:tabs>
        <w:spacing w:line="260" w:lineRule="exact"/>
        <w:rPr>
          <w:sz w:val="22"/>
          <w:szCs w:val="22"/>
          <w:lang w:val="pt-PT"/>
        </w:rPr>
      </w:pPr>
      <w:r w:rsidRPr="003772AA">
        <w:rPr>
          <w:sz w:val="22"/>
          <w:szCs w:val="22"/>
          <w:lang w:val="pt-PT"/>
        </w:rPr>
        <w:t xml:space="preserve">08039 Barcelona, </w:t>
      </w:r>
    </w:p>
    <w:p w14:paraId="7892769B" w14:textId="77777777" w:rsidR="00D87298" w:rsidRPr="003772AA" w:rsidRDefault="007E4918" w:rsidP="00B57564">
      <w:pPr>
        <w:suppressAutoHyphens/>
        <w:ind w:right="14"/>
        <w:rPr>
          <w:sz w:val="22"/>
          <w:szCs w:val="22"/>
          <w:lang w:val="pt-PT"/>
        </w:rPr>
      </w:pPr>
      <w:r w:rsidRPr="003772AA">
        <w:rPr>
          <w:sz w:val="22"/>
          <w:szCs w:val="22"/>
          <w:lang w:val="pt-PT"/>
        </w:rPr>
        <w:t>Espanha</w:t>
      </w:r>
    </w:p>
    <w:p w14:paraId="25DD1511" w14:textId="77777777" w:rsidR="00D87298" w:rsidRPr="003772AA" w:rsidRDefault="00D87298" w:rsidP="00B57564">
      <w:pPr>
        <w:suppressAutoHyphens/>
        <w:ind w:right="14"/>
        <w:rPr>
          <w:sz w:val="22"/>
          <w:szCs w:val="22"/>
          <w:lang w:val="pt-PT"/>
        </w:rPr>
      </w:pPr>
    </w:p>
    <w:p w14:paraId="2D7DF149" w14:textId="77777777" w:rsidR="00D87298" w:rsidRPr="008E04BE" w:rsidRDefault="00D87298" w:rsidP="00B57564">
      <w:pPr>
        <w:pBdr>
          <w:top w:val="single" w:sz="4" w:space="1" w:color="auto"/>
          <w:left w:val="single" w:sz="4" w:space="4" w:color="auto"/>
          <w:bottom w:val="single" w:sz="4" w:space="1" w:color="auto"/>
          <w:right w:val="single" w:sz="4" w:space="4" w:color="auto"/>
        </w:pBdr>
        <w:suppressAutoHyphens/>
        <w:ind w:left="567" w:hanging="567"/>
        <w:rPr>
          <w:sz w:val="22"/>
          <w:szCs w:val="22"/>
          <w:lang w:val="pt-PT"/>
        </w:rPr>
      </w:pPr>
      <w:r w:rsidRPr="008E04BE">
        <w:rPr>
          <w:b/>
          <w:sz w:val="22"/>
          <w:szCs w:val="22"/>
          <w:lang w:val="pt-PT"/>
        </w:rPr>
        <w:t>12.</w:t>
      </w:r>
      <w:r w:rsidRPr="008E04BE">
        <w:rPr>
          <w:b/>
          <w:sz w:val="22"/>
          <w:szCs w:val="22"/>
          <w:lang w:val="pt-PT"/>
        </w:rPr>
        <w:tab/>
        <w:t>NÚMERO(S) DA AUTORIZAÇÃO DE INTRODUÇÃO NO MERCADO</w:t>
      </w:r>
    </w:p>
    <w:p w14:paraId="539E5BA1" w14:textId="77777777" w:rsidR="00D87298" w:rsidRPr="008E04BE" w:rsidRDefault="00D87298" w:rsidP="00B57564">
      <w:pPr>
        <w:suppressAutoHyphens/>
        <w:ind w:right="14"/>
        <w:rPr>
          <w:sz w:val="22"/>
          <w:szCs w:val="22"/>
          <w:lang w:val="pt-PT"/>
        </w:rPr>
      </w:pPr>
    </w:p>
    <w:p w14:paraId="7D2E0EB8" w14:textId="77777777" w:rsidR="00D87298" w:rsidRPr="008E04BE" w:rsidRDefault="00224DBD" w:rsidP="00B57564">
      <w:pPr>
        <w:suppressAutoHyphens/>
        <w:ind w:right="14"/>
        <w:rPr>
          <w:sz w:val="22"/>
          <w:szCs w:val="22"/>
          <w:lang w:val="pt-PT"/>
        </w:rPr>
      </w:pPr>
      <w:r w:rsidRPr="003772AA">
        <w:rPr>
          <w:sz w:val="22"/>
          <w:szCs w:val="22"/>
          <w:lang w:val="pt-PT"/>
        </w:rPr>
        <w:t>EU/1/15/1065/001</w:t>
      </w:r>
    </w:p>
    <w:p w14:paraId="6AF7A3E0" w14:textId="77777777" w:rsidR="00D87298" w:rsidRPr="008E04BE" w:rsidRDefault="00D87298" w:rsidP="00B57564">
      <w:pPr>
        <w:suppressAutoHyphens/>
        <w:ind w:right="14"/>
        <w:rPr>
          <w:sz w:val="22"/>
          <w:szCs w:val="22"/>
          <w:lang w:val="pt-PT"/>
        </w:rPr>
      </w:pPr>
    </w:p>
    <w:p w14:paraId="3956AC1B" w14:textId="77777777" w:rsidR="00D87298" w:rsidRPr="008E04BE" w:rsidRDefault="00D87298" w:rsidP="00B57564">
      <w:pPr>
        <w:suppressAutoHyphens/>
        <w:ind w:right="14"/>
        <w:rPr>
          <w:sz w:val="22"/>
          <w:szCs w:val="22"/>
          <w:lang w:val="pt-PT"/>
        </w:rPr>
      </w:pPr>
    </w:p>
    <w:p w14:paraId="4D1558A8" w14:textId="77777777" w:rsidR="00D87298" w:rsidRPr="008E04BE" w:rsidRDefault="00D87298" w:rsidP="00B57564">
      <w:pPr>
        <w:pBdr>
          <w:top w:val="single" w:sz="4" w:space="1" w:color="auto"/>
          <w:left w:val="single" w:sz="4" w:space="4" w:color="auto"/>
          <w:bottom w:val="single" w:sz="4" w:space="1" w:color="auto"/>
          <w:right w:val="single" w:sz="4" w:space="4" w:color="auto"/>
        </w:pBdr>
        <w:suppressAutoHyphens/>
        <w:ind w:left="567" w:hanging="567"/>
        <w:rPr>
          <w:b/>
          <w:sz w:val="22"/>
          <w:szCs w:val="22"/>
          <w:lang w:val="pt-PT"/>
        </w:rPr>
      </w:pPr>
      <w:r w:rsidRPr="008E04BE">
        <w:rPr>
          <w:b/>
          <w:sz w:val="22"/>
          <w:szCs w:val="22"/>
          <w:lang w:val="pt-PT"/>
        </w:rPr>
        <w:t>13.</w:t>
      </w:r>
      <w:r w:rsidRPr="008E04BE">
        <w:rPr>
          <w:b/>
          <w:sz w:val="22"/>
          <w:szCs w:val="22"/>
          <w:lang w:val="pt-PT"/>
        </w:rPr>
        <w:tab/>
        <w:t xml:space="preserve">NÚMERO DO LOTE </w:t>
      </w:r>
    </w:p>
    <w:p w14:paraId="46F6FE7F" w14:textId="77777777" w:rsidR="00D87298" w:rsidRPr="008E04BE" w:rsidRDefault="00D87298" w:rsidP="00B57564">
      <w:pPr>
        <w:suppressAutoHyphens/>
        <w:ind w:right="14"/>
        <w:rPr>
          <w:sz w:val="22"/>
          <w:szCs w:val="22"/>
          <w:lang w:val="pt-PT"/>
        </w:rPr>
      </w:pPr>
    </w:p>
    <w:p w14:paraId="0C8E2355" w14:textId="77777777" w:rsidR="00D87298" w:rsidRPr="008E04BE" w:rsidRDefault="00D87298" w:rsidP="00B57564">
      <w:pPr>
        <w:suppressAutoHyphens/>
        <w:ind w:right="14"/>
        <w:rPr>
          <w:sz w:val="22"/>
          <w:szCs w:val="22"/>
          <w:lang w:val="pt-PT"/>
        </w:rPr>
      </w:pPr>
      <w:r w:rsidRPr="008E04BE">
        <w:rPr>
          <w:sz w:val="22"/>
          <w:szCs w:val="22"/>
          <w:lang w:val="pt-PT"/>
        </w:rPr>
        <w:t xml:space="preserve">Lote </w:t>
      </w:r>
    </w:p>
    <w:p w14:paraId="43EE3B83" w14:textId="77777777" w:rsidR="00D87298" w:rsidRPr="008E04BE" w:rsidRDefault="00D87298" w:rsidP="00B57564">
      <w:pPr>
        <w:suppressAutoHyphens/>
        <w:ind w:right="14"/>
        <w:rPr>
          <w:sz w:val="22"/>
          <w:szCs w:val="22"/>
          <w:lang w:val="pt-PT"/>
        </w:rPr>
      </w:pPr>
    </w:p>
    <w:p w14:paraId="256DDCF2" w14:textId="77777777" w:rsidR="00D87298" w:rsidRPr="008E04BE" w:rsidRDefault="00D87298" w:rsidP="00B57564">
      <w:pPr>
        <w:suppressAutoHyphens/>
        <w:ind w:right="14"/>
        <w:rPr>
          <w:sz w:val="22"/>
          <w:szCs w:val="22"/>
          <w:lang w:val="pt-PT"/>
        </w:rPr>
      </w:pPr>
    </w:p>
    <w:p w14:paraId="02C1E6EA" w14:textId="77777777" w:rsidR="00D87298" w:rsidRPr="008E04BE" w:rsidRDefault="00D87298" w:rsidP="00B57564">
      <w:pPr>
        <w:pBdr>
          <w:top w:val="single" w:sz="4" w:space="1" w:color="auto"/>
          <w:left w:val="single" w:sz="4" w:space="4" w:color="auto"/>
          <w:bottom w:val="single" w:sz="4" w:space="1" w:color="auto"/>
          <w:right w:val="single" w:sz="4" w:space="4" w:color="auto"/>
        </w:pBdr>
        <w:suppressAutoHyphens/>
        <w:ind w:left="567" w:hanging="567"/>
        <w:rPr>
          <w:sz w:val="22"/>
          <w:szCs w:val="22"/>
          <w:lang w:val="pt-PT"/>
        </w:rPr>
      </w:pPr>
      <w:r w:rsidRPr="008E04BE">
        <w:rPr>
          <w:b/>
          <w:sz w:val="22"/>
          <w:szCs w:val="22"/>
          <w:lang w:val="pt-PT"/>
        </w:rPr>
        <w:t>14.</w:t>
      </w:r>
      <w:r w:rsidRPr="008E04BE">
        <w:rPr>
          <w:b/>
          <w:sz w:val="22"/>
          <w:szCs w:val="22"/>
          <w:lang w:val="pt-PT"/>
        </w:rPr>
        <w:tab/>
        <w:t xml:space="preserve">CLASSIFICAÇÃO QUANTO À DISPENSA </w:t>
      </w:r>
      <w:r w:rsidRPr="008E04BE">
        <w:rPr>
          <w:b/>
          <w:caps/>
          <w:sz w:val="22"/>
          <w:szCs w:val="22"/>
          <w:lang w:val="pt-PT"/>
        </w:rPr>
        <w:t>ao Público</w:t>
      </w:r>
    </w:p>
    <w:p w14:paraId="63C45EEB" w14:textId="77777777" w:rsidR="00D87298" w:rsidRPr="008E04BE" w:rsidRDefault="00D87298" w:rsidP="00B57564">
      <w:pPr>
        <w:suppressAutoHyphens/>
        <w:ind w:right="14"/>
        <w:rPr>
          <w:sz w:val="22"/>
          <w:szCs w:val="22"/>
          <w:lang w:val="pt-PT"/>
        </w:rPr>
      </w:pPr>
    </w:p>
    <w:p w14:paraId="7F7A5B40" w14:textId="77777777" w:rsidR="00D87298" w:rsidRPr="008E04BE" w:rsidRDefault="00D87298" w:rsidP="00B57564">
      <w:pPr>
        <w:suppressAutoHyphens/>
        <w:ind w:right="14"/>
        <w:rPr>
          <w:sz w:val="22"/>
          <w:szCs w:val="22"/>
          <w:lang w:val="pt-PT"/>
        </w:rPr>
      </w:pPr>
    </w:p>
    <w:p w14:paraId="140B9D17" w14:textId="77777777" w:rsidR="00D87298" w:rsidRPr="008E04BE" w:rsidRDefault="00D87298" w:rsidP="00B57564">
      <w:pPr>
        <w:suppressAutoHyphens/>
        <w:ind w:right="14"/>
        <w:rPr>
          <w:sz w:val="22"/>
          <w:szCs w:val="22"/>
          <w:lang w:val="pt-PT"/>
        </w:rPr>
      </w:pPr>
    </w:p>
    <w:p w14:paraId="1C963221" w14:textId="77777777" w:rsidR="00D87298" w:rsidRPr="008E04BE" w:rsidRDefault="00D87298" w:rsidP="00B57564">
      <w:pPr>
        <w:pBdr>
          <w:top w:val="single" w:sz="4" w:space="1" w:color="auto"/>
          <w:left w:val="single" w:sz="4" w:space="4" w:color="auto"/>
          <w:bottom w:val="single" w:sz="4" w:space="1" w:color="auto"/>
          <w:right w:val="single" w:sz="4" w:space="4" w:color="auto"/>
        </w:pBdr>
        <w:suppressAutoHyphens/>
        <w:ind w:left="567" w:hanging="567"/>
        <w:rPr>
          <w:sz w:val="22"/>
          <w:szCs w:val="22"/>
          <w:lang w:val="pt-PT"/>
        </w:rPr>
      </w:pPr>
      <w:r w:rsidRPr="008E04BE">
        <w:rPr>
          <w:b/>
          <w:sz w:val="22"/>
          <w:szCs w:val="22"/>
          <w:lang w:val="pt-PT"/>
        </w:rPr>
        <w:t>15.</w:t>
      </w:r>
      <w:r w:rsidRPr="008E04BE">
        <w:rPr>
          <w:b/>
          <w:sz w:val="22"/>
          <w:szCs w:val="22"/>
          <w:lang w:val="pt-PT"/>
        </w:rPr>
        <w:tab/>
        <w:t>INSTRUÇÕES DE UTILIZAÇÃO</w:t>
      </w:r>
    </w:p>
    <w:p w14:paraId="490DED5C" w14:textId="77777777" w:rsidR="00D87298" w:rsidRPr="008E04BE" w:rsidRDefault="00D87298" w:rsidP="00B57564">
      <w:pPr>
        <w:suppressAutoHyphens/>
        <w:ind w:right="14"/>
        <w:rPr>
          <w:sz w:val="22"/>
          <w:szCs w:val="22"/>
          <w:lang w:val="pt-PT"/>
        </w:rPr>
      </w:pPr>
    </w:p>
    <w:p w14:paraId="3657C64D" w14:textId="77777777" w:rsidR="00D87298" w:rsidRPr="008E04BE" w:rsidRDefault="00D87298" w:rsidP="00B57564">
      <w:pPr>
        <w:suppressAutoHyphens/>
        <w:ind w:right="14"/>
        <w:rPr>
          <w:sz w:val="22"/>
          <w:szCs w:val="22"/>
          <w:lang w:val="pt-PT"/>
        </w:rPr>
      </w:pPr>
    </w:p>
    <w:p w14:paraId="605F56AE" w14:textId="77777777" w:rsidR="00D87298" w:rsidRPr="008E04BE" w:rsidRDefault="00D87298" w:rsidP="00B57564">
      <w:pPr>
        <w:pBdr>
          <w:top w:val="single" w:sz="4" w:space="1" w:color="auto"/>
          <w:left w:val="single" w:sz="4" w:space="4" w:color="auto"/>
          <w:bottom w:val="single" w:sz="4" w:space="1" w:color="auto"/>
          <w:right w:val="single" w:sz="4" w:space="4" w:color="auto"/>
        </w:pBdr>
        <w:suppressAutoHyphens/>
        <w:ind w:left="567" w:hanging="567"/>
        <w:rPr>
          <w:sz w:val="22"/>
          <w:szCs w:val="22"/>
          <w:lang w:val="pt-PT"/>
        </w:rPr>
      </w:pPr>
      <w:r w:rsidRPr="008E04BE">
        <w:rPr>
          <w:b/>
          <w:sz w:val="22"/>
          <w:szCs w:val="22"/>
          <w:lang w:val="pt-PT"/>
        </w:rPr>
        <w:t>16.</w:t>
      </w:r>
      <w:r w:rsidRPr="008E04BE">
        <w:rPr>
          <w:b/>
          <w:sz w:val="22"/>
          <w:szCs w:val="22"/>
          <w:lang w:val="pt-PT"/>
        </w:rPr>
        <w:tab/>
      </w:r>
      <w:r w:rsidRPr="008E04BE">
        <w:rPr>
          <w:b/>
          <w:caps/>
          <w:sz w:val="22"/>
          <w:szCs w:val="22"/>
          <w:lang w:val="pt-PT"/>
        </w:rPr>
        <w:t>Informação em Braille</w:t>
      </w:r>
    </w:p>
    <w:p w14:paraId="448D41D4" w14:textId="77777777" w:rsidR="00D87298" w:rsidRPr="008E04BE" w:rsidRDefault="00D87298" w:rsidP="00B57564">
      <w:pPr>
        <w:suppressAutoHyphens/>
        <w:ind w:right="14"/>
        <w:rPr>
          <w:sz w:val="22"/>
          <w:szCs w:val="22"/>
          <w:lang w:val="pt-PT"/>
        </w:rPr>
      </w:pPr>
    </w:p>
    <w:p w14:paraId="7A233C14" w14:textId="77777777" w:rsidR="005C3650" w:rsidRPr="008E04BE" w:rsidRDefault="005C3650" w:rsidP="00B57564">
      <w:pPr>
        <w:suppressAutoHyphens/>
        <w:ind w:right="14"/>
        <w:rPr>
          <w:sz w:val="22"/>
          <w:szCs w:val="22"/>
          <w:lang w:val="pt-PT"/>
        </w:rPr>
      </w:pPr>
      <w:r w:rsidRPr="0095182A">
        <w:rPr>
          <w:sz w:val="22"/>
          <w:szCs w:val="22"/>
          <w:highlight w:val="lightGray"/>
          <w:lang w:val="pt-PT"/>
        </w:rPr>
        <w:t>Foi aceite a justificação para não incluir a informação em Braille</w:t>
      </w:r>
    </w:p>
    <w:p w14:paraId="34C4B1D8" w14:textId="77777777" w:rsidR="00D87298" w:rsidRPr="008E04BE" w:rsidRDefault="00D87298" w:rsidP="00B57564">
      <w:pPr>
        <w:suppressAutoHyphens/>
        <w:ind w:right="14"/>
        <w:rPr>
          <w:sz w:val="22"/>
          <w:szCs w:val="22"/>
          <w:lang w:val="pt-PT"/>
        </w:rPr>
      </w:pPr>
    </w:p>
    <w:p w14:paraId="78E77891" w14:textId="77777777" w:rsidR="006D3E66" w:rsidRPr="00530B69" w:rsidRDefault="006D3E66" w:rsidP="00B57564">
      <w:pPr>
        <w:rPr>
          <w:sz w:val="22"/>
          <w:szCs w:val="22"/>
          <w:shd w:val="clear" w:color="auto" w:fill="CCCCCC"/>
          <w:lang w:val="pt-PT"/>
        </w:rPr>
      </w:pPr>
    </w:p>
    <w:p w14:paraId="63094F5B" w14:textId="77777777" w:rsidR="006D3E66" w:rsidRPr="00530B69" w:rsidRDefault="006D3E66" w:rsidP="00B57564">
      <w:pPr>
        <w:pBdr>
          <w:top w:val="single" w:sz="4" w:space="1" w:color="auto"/>
          <w:left w:val="single" w:sz="4" w:space="4" w:color="auto"/>
          <w:bottom w:val="single" w:sz="4" w:space="1" w:color="auto"/>
          <w:right w:val="single" w:sz="4" w:space="4" w:color="auto"/>
        </w:pBdr>
        <w:suppressAutoHyphens/>
        <w:ind w:left="567" w:hanging="567"/>
        <w:rPr>
          <w:noProof/>
          <w:sz w:val="22"/>
          <w:szCs w:val="22"/>
          <w:shd w:val="clear" w:color="auto" w:fill="CCCCCC"/>
          <w:lang w:val="pt-PT"/>
        </w:rPr>
      </w:pPr>
      <w:r w:rsidRPr="00530B69">
        <w:rPr>
          <w:b/>
          <w:color w:val="000000"/>
          <w:sz w:val="22"/>
          <w:szCs w:val="22"/>
          <w:lang w:val="pt-PT"/>
        </w:rPr>
        <w:t>17.</w:t>
      </w:r>
      <w:r w:rsidRPr="00530B69">
        <w:rPr>
          <w:b/>
          <w:color w:val="000000"/>
          <w:sz w:val="22"/>
          <w:szCs w:val="22"/>
          <w:lang w:val="pt-PT"/>
        </w:rPr>
        <w:tab/>
        <w:t>IDENTIFICADOR ÚNICO – CÓDIGO DE BARRAS 2D</w:t>
      </w:r>
    </w:p>
    <w:p w14:paraId="7736397C" w14:textId="77777777" w:rsidR="006D3E66" w:rsidRPr="00530B69" w:rsidRDefault="006D3E66" w:rsidP="00B57564">
      <w:pPr>
        <w:rPr>
          <w:noProof/>
          <w:sz w:val="22"/>
          <w:szCs w:val="22"/>
          <w:shd w:val="clear" w:color="auto" w:fill="CCCCCC"/>
          <w:lang w:val="pt-PT"/>
        </w:rPr>
      </w:pPr>
    </w:p>
    <w:p w14:paraId="76484BAB" w14:textId="77777777" w:rsidR="006D3E66" w:rsidRPr="00530B69" w:rsidRDefault="006D3E66" w:rsidP="00B57564">
      <w:pPr>
        <w:rPr>
          <w:noProof/>
          <w:sz w:val="22"/>
          <w:szCs w:val="22"/>
          <w:shd w:val="clear" w:color="auto" w:fill="CCCCCC"/>
          <w:lang w:val="pt-PT"/>
        </w:rPr>
      </w:pPr>
      <w:r w:rsidRPr="00530B69">
        <w:rPr>
          <w:noProof/>
          <w:sz w:val="22"/>
          <w:szCs w:val="22"/>
          <w:shd w:val="clear" w:color="auto" w:fill="CCCCCC"/>
          <w:lang w:val="pt-PT"/>
        </w:rPr>
        <w:t>Código de barras 2D com identificador único incluído.</w:t>
      </w:r>
    </w:p>
    <w:p w14:paraId="4E8BE89D" w14:textId="77777777" w:rsidR="006D3E66" w:rsidRPr="00530B69" w:rsidRDefault="006D3E66" w:rsidP="00B57564">
      <w:pPr>
        <w:rPr>
          <w:noProof/>
          <w:sz w:val="22"/>
          <w:szCs w:val="22"/>
          <w:shd w:val="clear" w:color="auto" w:fill="CCCCCC"/>
          <w:lang w:val="pt-PT"/>
        </w:rPr>
      </w:pPr>
    </w:p>
    <w:p w14:paraId="6867B4DC" w14:textId="77777777" w:rsidR="006D3E66" w:rsidRPr="00530B69" w:rsidRDefault="006D3E66" w:rsidP="00B57564">
      <w:pPr>
        <w:rPr>
          <w:noProof/>
          <w:sz w:val="22"/>
          <w:szCs w:val="22"/>
          <w:shd w:val="clear" w:color="auto" w:fill="CCCCCC"/>
          <w:lang w:val="pt-PT"/>
        </w:rPr>
      </w:pPr>
    </w:p>
    <w:p w14:paraId="6D92565A" w14:textId="77777777" w:rsidR="006D3E66" w:rsidRPr="00530B69" w:rsidRDefault="006D3E66" w:rsidP="00B57564">
      <w:pPr>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pt-PT"/>
        </w:rPr>
      </w:pPr>
      <w:r w:rsidRPr="00530B69">
        <w:rPr>
          <w:b/>
          <w:color w:val="000000"/>
          <w:sz w:val="22"/>
          <w:szCs w:val="22"/>
          <w:lang w:val="pt-PT"/>
        </w:rPr>
        <w:t>18.</w:t>
      </w:r>
      <w:r w:rsidRPr="00530B69">
        <w:rPr>
          <w:b/>
          <w:color w:val="000000"/>
          <w:sz w:val="22"/>
          <w:szCs w:val="22"/>
          <w:lang w:val="pt-PT"/>
        </w:rPr>
        <w:tab/>
        <w:t>IDENTIFICADOR ÚNICO - DADOS PARA LEITURA HUMANA</w:t>
      </w:r>
    </w:p>
    <w:p w14:paraId="2207B342" w14:textId="77777777" w:rsidR="006D3E66" w:rsidRPr="00530B69" w:rsidRDefault="006D3E66" w:rsidP="00B57564">
      <w:pPr>
        <w:rPr>
          <w:noProof/>
          <w:sz w:val="22"/>
          <w:szCs w:val="22"/>
          <w:shd w:val="clear" w:color="auto" w:fill="CCCCCC"/>
          <w:lang w:val="pt-PT"/>
        </w:rPr>
      </w:pPr>
    </w:p>
    <w:p w14:paraId="1C74A87F" w14:textId="77777777" w:rsidR="006D3E66" w:rsidRPr="00530B69" w:rsidRDefault="006D3E66" w:rsidP="00B57564">
      <w:pPr>
        <w:rPr>
          <w:noProof/>
          <w:sz w:val="22"/>
          <w:szCs w:val="22"/>
          <w:shd w:val="clear" w:color="auto" w:fill="CCCCCC"/>
          <w:lang w:val="pt-PT"/>
        </w:rPr>
      </w:pPr>
      <w:r w:rsidRPr="00530B69">
        <w:rPr>
          <w:noProof/>
          <w:sz w:val="22"/>
          <w:szCs w:val="22"/>
          <w:shd w:val="clear" w:color="auto" w:fill="CCCCCC"/>
          <w:lang w:val="pt-PT"/>
        </w:rPr>
        <w:t>PC</w:t>
      </w:r>
    </w:p>
    <w:p w14:paraId="4270C87C" w14:textId="77777777" w:rsidR="006D3E66" w:rsidRPr="00530B69" w:rsidRDefault="006D3E66" w:rsidP="00B57564">
      <w:pPr>
        <w:rPr>
          <w:noProof/>
          <w:sz w:val="22"/>
          <w:szCs w:val="22"/>
          <w:shd w:val="clear" w:color="auto" w:fill="CCCCCC"/>
          <w:lang w:val="pt-PT"/>
        </w:rPr>
      </w:pPr>
      <w:r w:rsidRPr="00530B69">
        <w:rPr>
          <w:noProof/>
          <w:sz w:val="22"/>
          <w:szCs w:val="22"/>
          <w:shd w:val="clear" w:color="auto" w:fill="CCCCCC"/>
          <w:lang w:val="pt-PT"/>
        </w:rPr>
        <w:t>SN</w:t>
      </w:r>
    </w:p>
    <w:p w14:paraId="7BC8074C" w14:textId="77777777" w:rsidR="006D3E66" w:rsidRPr="00530B69" w:rsidRDefault="006D3E66" w:rsidP="00B57564">
      <w:pPr>
        <w:rPr>
          <w:noProof/>
          <w:sz w:val="22"/>
          <w:szCs w:val="22"/>
          <w:shd w:val="clear" w:color="auto" w:fill="CCCCCC"/>
          <w:lang w:val="pt-PT"/>
        </w:rPr>
      </w:pPr>
      <w:r w:rsidRPr="00530B69">
        <w:rPr>
          <w:noProof/>
          <w:sz w:val="22"/>
          <w:szCs w:val="22"/>
          <w:shd w:val="clear" w:color="auto" w:fill="CCCCCC"/>
          <w:lang w:val="pt-PT"/>
        </w:rPr>
        <w:t>NN</w:t>
      </w:r>
    </w:p>
    <w:p w14:paraId="43CCEF09" w14:textId="77777777" w:rsidR="00224DBD" w:rsidRPr="008E04BE" w:rsidRDefault="00D87298" w:rsidP="00B57564">
      <w:pPr>
        <w:pBdr>
          <w:top w:val="single" w:sz="4" w:space="1" w:color="auto"/>
          <w:left w:val="single" w:sz="4" w:space="4" w:color="auto"/>
          <w:bottom w:val="single" w:sz="4" w:space="1" w:color="auto"/>
          <w:right w:val="single" w:sz="4" w:space="4" w:color="auto"/>
        </w:pBdr>
        <w:suppressAutoHyphens/>
        <w:ind w:right="14"/>
        <w:rPr>
          <w:b/>
          <w:sz w:val="22"/>
          <w:szCs w:val="22"/>
          <w:lang w:val="pt-PT"/>
        </w:rPr>
      </w:pPr>
      <w:r w:rsidRPr="008E04BE">
        <w:rPr>
          <w:sz w:val="22"/>
          <w:szCs w:val="22"/>
          <w:lang w:val="pt-PT"/>
        </w:rPr>
        <w:br w:type="page"/>
      </w:r>
      <w:r w:rsidR="00224DBD" w:rsidRPr="008E04BE" w:rsidDel="00224DBD">
        <w:rPr>
          <w:b/>
          <w:sz w:val="22"/>
          <w:szCs w:val="22"/>
          <w:lang w:val="pt-PT"/>
        </w:rPr>
        <w:lastRenderedPageBreak/>
        <w:t xml:space="preserve"> </w:t>
      </w:r>
      <w:r w:rsidR="00224DBD" w:rsidRPr="008E04BE">
        <w:rPr>
          <w:b/>
          <w:sz w:val="22"/>
          <w:szCs w:val="22"/>
          <w:lang w:val="pt-PT"/>
        </w:rPr>
        <w:t xml:space="preserve">INDICAÇÕES A INCLUIR </w:t>
      </w:r>
      <w:r w:rsidR="00224DBD" w:rsidRPr="008E04BE">
        <w:rPr>
          <w:b/>
          <w:noProof/>
          <w:sz w:val="22"/>
          <w:szCs w:val="22"/>
          <w:lang w:val="pt-PT"/>
        </w:rPr>
        <w:t>EM UNIDADES DE ACONDICIONAMENTO PRIMÁRIO</w:t>
      </w:r>
    </w:p>
    <w:p w14:paraId="27FB12FF" w14:textId="77777777" w:rsidR="00224DBD" w:rsidRPr="008E04BE" w:rsidRDefault="00224DBD" w:rsidP="00B57564">
      <w:pPr>
        <w:pBdr>
          <w:top w:val="single" w:sz="4" w:space="1" w:color="auto"/>
          <w:left w:val="single" w:sz="4" w:space="4" w:color="auto"/>
          <w:bottom w:val="single" w:sz="4" w:space="1" w:color="auto"/>
          <w:right w:val="single" w:sz="4" w:space="4" w:color="auto"/>
        </w:pBdr>
        <w:suppressAutoHyphens/>
        <w:ind w:right="14"/>
        <w:rPr>
          <w:b/>
          <w:sz w:val="22"/>
          <w:szCs w:val="22"/>
          <w:lang w:val="pt-PT"/>
        </w:rPr>
      </w:pPr>
    </w:p>
    <w:p w14:paraId="66149B99" w14:textId="77777777" w:rsidR="00224DBD" w:rsidRPr="008E04BE" w:rsidRDefault="00224DBD" w:rsidP="00B57564">
      <w:pPr>
        <w:pBdr>
          <w:top w:val="single" w:sz="4" w:space="1" w:color="auto"/>
          <w:left w:val="single" w:sz="4" w:space="4" w:color="auto"/>
          <w:bottom w:val="single" w:sz="4" w:space="1" w:color="auto"/>
          <w:right w:val="single" w:sz="4" w:space="4" w:color="auto"/>
        </w:pBdr>
        <w:suppressAutoHyphens/>
        <w:ind w:right="14"/>
        <w:rPr>
          <w:b/>
          <w:sz w:val="22"/>
          <w:szCs w:val="22"/>
          <w:lang w:val="pt-PT"/>
        </w:rPr>
      </w:pPr>
      <w:r w:rsidRPr="008E04BE">
        <w:rPr>
          <w:b/>
          <w:sz w:val="22"/>
          <w:szCs w:val="22"/>
          <w:lang w:val="pt-PT"/>
        </w:rPr>
        <w:t>RÓTULO para frascos para injetáveis de 100 ml</w:t>
      </w:r>
    </w:p>
    <w:p w14:paraId="3FA22A0D" w14:textId="77777777" w:rsidR="00224DBD" w:rsidRPr="008E04BE" w:rsidRDefault="00224DBD" w:rsidP="00B57564">
      <w:pPr>
        <w:suppressAutoHyphens/>
        <w:ind w:right="14"/>
        <w:rPr>
          <w:sz w:val="22"/>
          <w:szCs w:val="22"/>
          <w:lang w:val="pt-PT"/>
        </w:rPr>
      </w:pPr>
    </w:p>
    <w:p w14:paraId="4B341D06" w14:textId="77777777" w:rsidR="00224DBD" w:rsidRPr="008E04BE" w:rsidRDefault="00224DBD" w:rsidP="00B57564">
      <w:pPr>
        <w:suppressAutoHyphens/>
        <w:ind w:right="14"/>
        <w:rPr>
          <w:sz w:val="22"/>
          <w:szCs w:val="22"/>
          <w:lang w:val="pt-PT"/>
        </w:rPr>
      </w:pPr>
    </w:p>
    <w:p w14:paraId="294A4307" w14:textId="77777777" w:rsidR="00224DBD" w:rsidRPr="008E04BE" w:rsidRDefault="00224DBD" w:rsidP="00B57564">
      <w:pPr>
        <w:pBdr>
          <w:top w:val="single" w:sz="4" w:space="1" w:color="auto"/>
          <w:left w:val="single" w:sz="4" w:space="4" w:color="auto"/>
          <w:bottom w:val="single" w:sz="4" w:space="1" w:color="auto"/>
          <w:right w:val="single" w:sz="4" w:space="4" w:color="auto"/>
        </w:pBdr>
        <w:suppressAutoHyphens/>
        <w:ind w:left="567" w:hanging="567"/>
        <w:rPr>
          <w:sz w:val="22"/>
          <w:szCs w:val="22"/>
          <w:lang w:val="pt-PT"/>
        </w:rPr>
      </w:pPr>
      <w:r w:rsidRPr="008E04BE">
        <w:rPr>
          <w:b/>
          <w:sz w:val="22"/>
          <w:szCs w:val="22"/>
          <w:lang w:val="pt-PT"/>
        </w:rPr>
        <w:t>1.</w:t>
      </w:r>
      <w:r w:rsidRPr="008E04BE">
        <w:rPr>
          <w:b/>
          <w:sz w:val="22"/>
          <w:szCs w:val="22"/>
          <w:lang w:val="pt-PT"/>
        </w:rPr>
        <w:tab/>
        <w:t>NOME DO MEDICAMENTO</w:t>
      </w:r>
    </w:p>
    <w:p w14:paraId="20FA20D6" w14:textId="77777777" w:rsidR="00224DBD" w:rsidRPr="008E04BE" w:rsidRDefault="00224DBD" w:rsidP="00B57564">
      <w:pPr>
        <w:suppressAutoHyphens/>
        <w:ind w:right="14"/>
        <w:rPr>
          <w:sz w:val="22"/>
          <w:szCs w:val="22"/>
          <w:lang w:val="pt-PT"/>
        </w:rPr>
      </w:pPr>
    </w:p>
    <w:p w14:paraId="36CA7B8C" w14:textId="77777777" w:rsidR="00224DBD" w:rsidRPr="008E04BE" w:rsidRDefault="00224DBD" w:rsidP="00B57564">
      <w:pPr>
        <w:widowControl w:val="0"/>
        <w:tabs>
          <w:tab w:val="left" w:pos="0"/>
        </w:tabs>
        <w:rPr>
          <w:sz w:val="22"/>
          <w:szCs w:val="22"/>
          <w:lang w:val="pt-PT"/>
        </w:rPr>
      </w:pPr>
      <w:r w:rsidRPr="008E04BE">
        <w:rPr>
          <w:bCs/>
          <w:noProof/>
          <w:sz w:val="22"/>
          <w:szCs w:val="22"/>
          <w:lang w:val="pt-PT"/>
        </w:rPr>
        <w:t>Eptifibatid</w:t>
      </w:r>
      <w:r w:rsidR="008E04BE">
        <w:rPr>
          <w:bCs/>
          <w:noProof/>
          <w:sz w:val="22"/>
          <w:szCs w:val="22"/>
          <w:lang w:val="pt-PT"/>
        </w:rPr>
        <w:t>e</w:t>
      </w:r>
      <w:r w:rsidRPr="008E04BE">
        <w:rPr>
          <w:bCs/>
          <w:noProof/>
          <w:sz w:val="22"/>
          <w:szCs w:val="22"/>
          <w:lang w:val="pt-PT"/>
        </w:rPr>
        <w:t xml:space="preserve"> Accord</w:t>
      </w:r>
      <w:r w:rsidRPr="008E04BE">
        <w:rPr>
          <w:sz w:val="22"/>
          <w:szCs w:val="22"/>
          <w:lang w:val="pt-PT"/>
        </w:rPr>
        <w:t xml:space="preserve"> 0,75 mg/ml solução para perfusão</w:t>
      </w:r>
    </w:p>
    <w:p w14:paraId="10F2807B" w14:textId="77777777" w:rsidR="00224DBD" w:rsidRPr="008E04BE" w:rsidRDefault="00224DBD" w:rsidP="00B57564">
      <w:pPr>
        <w:suppressAutoHyphens/>
        <w:ind w:right="14"/>
        <w:rPr>
          <w:sz w:val="22"/>
          <w:szCs w:val="22"/>
          <w:lang w:val="pt-PT"/>
        </w:rPr>
      </w:pPr>
    </w:p>
    <w:p w14:paraId="4237A143" w14:textId="77777777" w:rsidR="00224DBD" w:rsidRPr="008E04BE" w:rsidRDefault="00224DBD" w:rsidP="00B57564">
      <w:pPr>
        <w:suppressAutoHyphens/>
        <w:ind w:right="14"/>
        <w:rPr>
          <w:sz w:val="22"/>
          <w:szCs w:val="22"/>
          <w:lang w:val="pt-PT"/>
        </w:rPr>
      </w:pPr>
    </w:p>
    <w:p w14:paraId="6B32521E" w14:textId="77777777" w:rsidR="00224DBD" w:rsidRPr="008E04BE" w:rsidRDefault="00224DBD" w:rsidP="00B57564">
      <w:pPr>
        <w:pBdr>
          <w:top w:val="single" w:sz="4" w:space="1" w:color="auto"/>
          <w:left w:val="single" w:sz="4" w:space="4" w:color="auto"/>
          <w:bottom w:val="single" w:sz="4" w:space="1" w:color="auto"/>
          <w:right w:val="single" w:sz="4" w:space="4" w:color="auto"/>
        </w:pBdr>
        <w:suppressAutoHyphens/>
        <w:ind w:left="567" w:hanging="567"/>
        <w:rPr>
          <w:b/>
          <w:sz w:val="22"/>
          <w:szCs w:val="22"/>
          <w:lang w:val="pt-PT"/>
        </w:rPr>
      </w:pPr>
      <w:r w:rsidRPr="008E04BE">
        <w:rPr>
          <w:b/>
          <w:sz w:val="22"/>
          <w:szCs w:val="22"/>
          <w:lang w:val="pt-PT"/>
        </w:rPr>
        <w:t>2.</w:t>
      </w:r>
      <w:r w:rsidRPr="008E04BE">
        <w:rPr>
          <w:b/>
          <w:sz w:val="22"/>
          <w:szCs w:val="22"/>
          <w:lang w:val="pt-PT"/>
        </w:rPr>
        <w:tab/>
        <w:t>DESCRIÇÃO DA(S) SUBSTÂNCIA(S) ATIVA(S)</w:t>
      </w:r>
    </w:p>
    <w:p w14:paraId="04852D62" w14:textId="77777777" w:rsidR="00224DBD" w:rsidRPr="008E04BE" w:rsidRDefault="00224DBD" w:rsidP="00B57564">
      <w:pPr>
        <w:suppressAutoHyphens/>
        <w:ind w:right="14"/>
        <w:rPr>
          <w:sz w:val="22"/>
          <w:szCs w:val="22"/>
          <w:lang w:val="pt-PT"/>
        </w:rPr>
      </w:pPr>
    </w:p>
    <w:p w14:paraId="042AAC0C" w14:textId="77777777" w:rsidR="00224DBD" w:rsidRPr="008E04BE" w:rsidRDefault="00224DBD" w:rsidP="00B57564">
      <w:pPr>
        <w:widowControl w:val="0"/>
        <w:tabs>
          <w:tab w:val="left" w:pos="0"/>
        </w:tabs>
        <w:rPr>
          <w:sz w:val="22"/>
          <w:szCs w:val="22"/>
          <w:lang w:val="pt-PT"/>
        </w:rPr>
      </w:pPr>
      <w:r w:rsidRPr="008E04BE">
        <w:rPr>
          <w:sz w:val="22"/>
          <w:szCs w:val="22"/>
          <w:lang w:val="pt-PT"/>
        </w:rPr>
        <w:t>Um frasco para injetáveis de 100 ml contém 75 mg de eptifibatida.</w:t>
      </w:r>
    </w:p>
    <w:p w14:paraId="7416F89C" w14:textId="77777777" w:rsidR="00224DBD" w:rsidRPr="008E04BE" w:rsidRDefault="00224DBD" w:rsidP="00B57564">
      <w:pPr>
        <w:suppressAutoHyphens/>
        <w:ind w:right="14"/>
        <w:rPr>
          <w:sz w:val="22"/>
          <w:szCs w:val="22"/>
          <w:lang w:val="pt-PT"/>
        </w:rPr>
      </w:pPr>
    </w:p>
    <w:p w14:paraId="304C77FA" w14:textId="77777777" w:rsidR="00224DBD" w:rsidRPr="008E04BE" w:rsidRDefault="00224DBD" w:rsidP="00B57564">
      <w:pPr>
        <w:suppressAutoHyphens/>
        <w:ind w:right="14"/>
        <w:rPr>
          <w:sz w:val="22"/>
          <w:szCs w:val="22"/>
          <w:lang w:val="pt-PT"/>
        </w:rPr>
      </w:pPr>
    </w:p>
    <w:p w14:paraId="00A37CAE" w14:textId="77777777" w:rsidR="00224DBD" w:rsidRPr="008E04BE" w:rsidRDefault="00224DBD" w:rsidP="00B57564">
      <w:pPr>
        <w:pBdr>
          <w:top w:val="single" w:sz="4" w:space="1" w:color="auto"/>
          <w:left w:val="single" w:sz="4" w:space="4" w:color="auto"/>
          <w:bottom w:val="single" w:sz="4" w:space="1" w:color="auto"/>
          <w:right w:val="single" w:sz="4" w:space="4" w:color="auto"/>
        </w:pBdr>
        <w:suppressAutoHyphens/>
        <w:ind w:left="567" w:hanging="567"/>
        <w:rPr>
          <w:sz w:val="22"/>
          <w:szCs w:val="22"/>
          <w:lang w:val="pt-PT"/>
        </w:rPr>
      </w:pPr>
      <w:r w:rsidRPr="008E04BE">
        <w:rPr>
          <w:b/>
          <w:sz w:val="22"/>
          <w:szCs w:val="22"/>
          <w:lang w:val="pt-PT"/>
        </w:rPr>
        <w:t>3.</w:t>
      </w:r>
      <w:r w:rsidRPr="008E04BE">
        <w:rPr>
          <w:b/>
          <w:sz w:val="22"/>
          <w:szCs w:val="22"/>
          <w:lang w:val="pt-PT"/>
        </w:rPr>
        <w:tab/>
        <w:t>LISTA DOS EXCIPIENTES</w:t>
      </w:r>
    </w:p>
    <w:p w14:paraId="1AF2BDEF" w14:textId="77777777" w:rsidR="00224DBD" w:rsidRPr="008E04BE" w:rsidRDefault="00224DBD" w:rsidP="00B57564">
      <w:pPr>
        <w:suppressAutoHyphens/>
        <w:ind w:right="14"/>
        <w:rPr>
          <w:sz w:val="22"/>
          <w:szCs w:val="22"/>
          <w:lang w:val="pt-PT"/>
        </w:rPr>
      </w:pPr>
    </w:p>
    <w:p w14:paraId="6D6D3F6E" w14:textId="77777777" w:rsidR="00224DBD" w:rsidRPr="008E04BE" w:rsidRDefault="00224DBD" w:rsidP="00B57564">
      <w:pPr>
        <w:tabs>
          <w:tab w:val="left" w:pos="567"/>
        </w:tabs>
        <w:ind w:right="84"/>
        <w:rPr>
          <w:sz w:val="22"/>
          <w:szCs w:val="22"/>
          <w:lang w:val="pt-PT"/>
        </w:rPr>
      </w:pPr>
      <w:r w:rsidRPr="008E04BE">
        <w:rPr>
          <w:sz w:val="22"/>
          <w:szCs w:val="22"/>
          <w:lang w:val="pt-PT"/>
        </w:rPr>
        <w:t>Excipientes: ácido cítrico mono-hidratado, hidróxido de sódio, água para preparações injetáveis.</w:t>
      </w:r>
    </w:p>
    <w:p w14:paraId="132760DA" w14:textId="77777777" w:rsidR="00224DBD" w:rsidRPr="008E04BE" w:rsidRDefault="00224DBD" w:rsidP="00B57564">
      <w:pPr>
        <w:suppressAutoHyphens/>
        <w:ind w:right="14"/>
        <w:rPr>
          <w:sz w:val="22"/>
          <w:szCs w:val="22"/>
          <w:lang w:val="pt-PT"/>
        </w:rPr>
      </w:pPr>
    </w:p>
    <w:p w14:paraId="68BB4D0E" w14:textId="77777777" w:rsidR="00224DBD" w:rsidRPr="008E04BE" w:rsidRDefault="00224DBD" w:rsidP="00B57564">
      <w:pPr>
        <w:suppressAutoHyphens/>
        <w:ind w:right="14"/>
        <w:rPr>
          <w:sz w:val="22"/>
          <w:szCs w:val="22"/>
          <w:lang w:val="pt-PT"/>
        </w:rPr>
      </w:pPr>
    </w:p>
    <w:p w14:paraId="74880553" w14:textId="77777777" w:rsidR="00224DBD" w:rsidRPr="008E04BE" w:rsidRDefault="00224DBD" w:rsidP="00B57564">
      <w:pPr>
        <w:pBdr>
          <w:top w:val="single" w:sz="4" w:space="1" w:color="auto"/>
          <w:left w:val="single" w:sz="4" w:space="4" w:color="auto"/>
          <w:bottom w:val="single" w:sz="4" w:space="1" w:color="auto"/>
          <w:right w:val="single" w:sz="4" w:space="4" w:color="auto"/>
        </w:pBdr>
        <w:suppressAutoHyphens/>
        <w:ind w:left="567" w:hanging="567"/>
        <w:rPr>
          <w:sz w:val="22"/>
          <w:szCs w:val="22"/>
          <w:lang w:val="pt-PT"/>
        </w:rPr>
      </w:pPr>
      <w:r w:rsidRPr="008E04BE">
        <w:rPr>
          <w:b/>
          <w:sz w:val="22"/>
          <w:szCs w:val="22"/>
          <w:lang w:val="pt-PT"/>
        </w:rPr>
        <w:t>4.</w:t>
      </w:r>
      <w:r w:rsidRPr="008E04BE">
        <w:rPr>
          <w:b/>
          <w:sz w:val="22"/>
          <w:szCs w:val="22"/>
          <w:lang w:val="pt-PT"/>
        </w:rPr>
        <w:tab/>
        <w:t>FORMA FARMACÊUTICA E CONTEÚDO</w:t>
      </w:r>
    </w:p>
    <w:p w14:paraId="214128EE" w14:textId="77777777" w:rsidR="00224DBD" w:rsidRPr="008E04BE" w:rsidRDefault="00224DBD" w:rsidP="00B57564">
      <w:pPr>
        <w:suppressAutoHyphens/>
        <w:ind w:right="14"/>
        <w:rPr>
          <w:sz w:val="22"/>
          <w:szCs w:val="22"/>
          <w:lang w:val="pt-PT"/>
        </w:rPr>
      </w:pPr>
    </w:p>
    <w:p w14:paraId="5BCBFBF7" w14:textId="77777777" w:rsidR="00224DBD" w:rsidRPr="008E04BE" w:rsidRDefault="00224DBD" w:rsidP="00B57564">
      <w:pPr>
        <w:pStyle w:val="Header"/>
        <w:tabs>
          <w:tab w:val="clear" w:pos="567"/>
          <w:tab w:val="clear" w:pos="4320"/>
          <w:tab w:val="clear" w:pos="8640"/>
        </w:tabs>
        <w:rPr>
          <w:rFonts w:ascii="Times New Roman" w:hAnsi="Times New Roman"/>
          <w:sz w:val="22"/>
          <w:szCs w:val="22"/>
        </w:rPr>
      </w:pPr>
      <w:r w:rsidRPr="008E04BE">
        <w:rPr>
          <w:rFonts w:ascii="Times New Roman" w:hAnsi="Times New Roman"/>
          <w:sz w:val="22"/>
          <w:szCs w:val="22"/>
        </w:rPr>
        <w:t>Solução para perfusão</w:t>
      </w:r>
    </w:p>
    <w:p w14:paraId="3B8E13D7" w14:textId="77777777" w:rsidR="00224DBD" w:rsidRPr="008E04BE" w:rsidRDefault="00224DBD" w:rsidP="00B57564">
      <w:pPr>
        <w:pStyle w:val="Header"/>
        <w:tabs>
          <w:tab w:val="clear" w:pos="567"/>
          <w:tab w:val="clear" w:pos="4320"/>
          <w:tab w:val="clear" w:pos="8640"/>
        </w:tabs>
        <w:rPr>
          <w:rFonts w:ascii="Times New Roman" w:hAnsi="Times New Roman"/>
          <w:sz w:val="22"/>
          <w:szCs w:val="22"/>
        </w:rPr>
      </w:pPr>
      <w:r w:rsidRPr="008E04BE">
        <w:rPr>
          <w:rFonts w:ascii="Times New Roman" w:hAnsi="Times New Roman"/>
          <w:sz w:val="22"/>
          <w:szCs w:val="22"/>
        </w:rPr>
        <w:t>100 ml</w:t>
      </w:r>
    </w:p>
    <w:p w14:paraId="549BE22A" w14:textId="77777777" w:rsidR="00224DBD" w:rsidRPr="008E04BE" w:rsidRDefault="00224DBD" w:rsidP="00B57564">
      <w:pPr>
        <w:suppressAutoHyphens/>
        <w:ind w:right="14"/>
        <w:rPr>
          <w:sz w:val="22"/>
          <w:szCs w:val="22"/>
          <w:lang w:val="pt-PT"/>
        </w:rPr>
      </w:pPr>
    </w:p>
    <w:p w14:paraId="7B4054E6" w14:textId="77777777" w:rsidR="00224DBD" w:rsidRPr="008E04BE" w:rsidRDefault="00224DBD" w:rsidP="00B57564">
      <w:pPr>
        <w:suppressAutoHyphens/>
        <w:ind w:right="14"/>
        <w:rPr>
          <w:sz w:val="22"/>
          <w:szCs w:val="22"/>
          <w:lang w:val="pt-PT"/>
        </w:rPr>
      </w:pPr>
    </w:p>
    <w:p w14:paraId="6E05EE1E" w14:textId="77777777" w:rsidR="00224DBD" w:rsidRPr="008E04BE" w:rsidRDefault="00224DBD" w:rsidP="00B57564">
      <w:pPr>
        <w:pBdr>
          <w:top w:val="single" w:sz="4" w:space="1" w:color="auto"/>
          <w:left w:val="single" w:sz="4" w:space="4" w:color="auto"/>
          <w:bottom w:val="single" w:sz="4" w:space="1" w:color="auto"/>
          <w:right w:val="single" w:sz="4" w:space="4" w:color="auto"/>
        </w:pBdr>
        <w:suppressAutoHyphens/>
        <w:ind w:left="567" w:hanging="567"/>
        <w:rPr>
          <w:sz w:val="22"/>
          <w:szCs w:val="22"/>
          <w:lang w:val="pt-PT"/>
        </w:rPr>
      </w:pPr>
      <w:r w:rsidRPr="008E04BE">
        <w:rPr>
          <w:b/>
          <w:sz w:val="22"/>
          <w:szCs w:val="22"/>
          <w:lang w:val="pt-PT"/>
        </w:rPr>
        <w:t>5.</w:t>
      </w:r>
      <w:r w:rsidRPr="008E04BE">
        <w:rPr>
          <w:b/>
          <w:sz w:val="22"/>
          <w:szCs w:val="22"/>
          <w:lang w:val="pt-PT"/>
        </w:rPr>
        <w:tab/>
        <w:t>MODO E VIA(S) DE ADMINISTRAÇÃO</w:t>
      </w:r>
    </w:p>
    <w:p w14:paraId="748CEAC2" w14:textId="77777777" w:rsidR="00224DBD" w:rsidRPr="008E04BE" w:rsidRDefault="00224DBD" w:rsidP="00B57564">
      <w:pPr>
        <w:suppressAutoHyphens/>
        <w:ind w:right="14"/>
        <w:rPr>
          <w:sz w:val="22"/>
          <w:szCs w:val="22"/>
          <w:lang w:val="pt-PT"/>
        </w:rPr>
      </w:pPr>
    </w:p>
    <w:p w14:paraId="5D170A0A" w14:textId="77777777" w:rsidR="00224DBD" w:rsidRPr="008E04BE" w:rsidRDefault="00224DBD" w:rsidP="00B57564">
      <w:pPr>
        <w:widowControl w:val="0"/>
        <w:tabs>
          <w:tab w:val="left" w:pos="0"/>
        </w:tabs>
        <w:rPr>
          <w:sz w:val="22"/>
          <w:szCs w:val="22"/>
          <w:lang w:val="pt-PT"/>
        </w:rPr>
      </w:pPr>
      <w:r w:rsidRPr="008E04BE">
        <w:rPr>
          <w:sz w:val="22"/>
          <w:szCs w:val="22"/>
          <w:lang w:val="pt-PT"/>
        </w:rPr>
        <w:t>Via intravenosa</w:t>
      </w:r>
    </w:p>
    <w:p w14:paraId="57E8FB52" w14:textId="77777777" w:rsidR="00224DBD" w:rsidRPr="008E04BE" w:rsidRDefault="00224DBD" w:rsidP="00B57564">
      <w:pPr>
        <w:widowControl w:val="0"/>
        <w:tabs>
          <w:tab w:val="left" w:pos="0"/>
        </w:tabs>
        <w:rPr>
          <w:sz w:val="22"/>
          <w:szCs w:val="22"/>
          <w:lang w:val="pt-PT"/>
        </w:rPr>
      </w:pPr>
      <w:r w:rsidRPr="008E04BE">
        <w:rPr>
          <w:sz w:val="22"/>
          <w:szCs w:val="22"/>
          <w:lang w:val="pt-PT"/>
        </w:rPr>
        <w:t>Consultar o folheto informativo antes de utilizar.</w:t>
      </w:r>
    </w:p>
    <w:p w14:paraId="1FFE62E4" w14:textId="77777777" w:rsidR="00224DBD" w:rsidRPr="008E04BE" w:rsidRDefault="00224DBD" w:rsidP="00B57564">
      <w:pPr>
        <w:suppressAutoHyphens/>
        <w:ind w:right="14"/>
        <w:rPr>
          <w:sz w:val="22"/>
          <w:szCs w:val="22"/>
          <w:lang w:val="pt-PT"/>
        </w:rPr>
      </w:pPr>
    </w:p>
    <w:p w14:paraId="7D248018" w14:textId="77777777" w:rsidR="00224DBD" w:rsidRPr="008E04BE" w:rsidRDefault="00224DBD" w:rsidP="00B57564">
      <w:pPr>
        <w:suppressAutoHyphens/>
        <w:ind w:right="14"/>
        <w:rPr>
          <w:sz w:val="22"/>
          <w:szCs w:val="22"/>
          <w:lang w:val="pt-PT"/>
        </w:rPr>
      </w:pPr>
    </w:p>
    <w:p w14:paraId="7C530C8E" w14:textId="77777777" w:rsidR="00224DBD" w:rsidRPr="008E04BE" w:rsidRDefault="00224DBD" w:rsidP="00B57564">
      <w:pPr>
        <w:pBdr>
          <w:top w:val="single" w:sz="4" w:space="1" w:color="auto"/>
          <w:left w:val="single" w:sz="4" w:space="4" w:color="auto"/>
          <w:bottom w:val="single" w:sz="4" w:space="1" w:color="auto"/>
          <w:right w:val="single" w:sz="4" w:space="4" w:color="auto"/>
        </w:pBdr>
        <w:suppressAutoHyphens/>
        <w:ind w:left="567" w:hanging="567"/>
        <w:rPr>
          <w:b/>
          <w:sz w:val="22"/>
          <w:szCs w:val="22"/>
          <w:lang w:val="pt-PT"/>
        </w:rPr>
      </w:pPr>
      <w:r w:rsidRPr="008E04BE">
        <w:rPr>
          <w:b/>
          <w:sz w:val="22"/>
          <w:szCs w:val="22"/>
          <w:lang w:val="pt-PT"/>
        </w:rPr>
        <w:t>6.</w:t>
      </w:r>
      <w:r w:rsidRPr="008E04BE">
        <w:rPr>
          <w:b/>
          <w:sz w:val="22"/>
          <w:szCs w:val="22"/>
          <w:lang w:val="pt-PT"/>
        </w:rPr>
        <w:tab/>
        <w:t>ADVERTÊNCIA ESPECIAL DE QUE O MEDICAMENTO DEVE SER MANTIDO FORA DA VISTA E DO</w:t>
      </w:r>
      <w:r w:rsidRPr="008E04BE" w:rsidDel="00FB3971">
        <w:rPr>
          <w:b/>
          <w:sz w:val="22"/>
          <w:szCs w:val="22"/>
          <w:lang w:val="pt-PT"/>
        </w:rPr>
        <w:t xml:space="preserve"> </w:t>
      </w:r>
      <w:r w:rsidRPr="008E04BE">
        <w:rPr>
          <w:b/>
          <w:sz w:val="22"/>
          <w:szCs w:val="22"/>
          <w:lang w:val="pt-PT"/>
        </w:rPr>
        <w:t>ALCANCE DAS CRIANÇAS</w:t>
      </w:r>
    </w:p>
    <w:p w14:paraId="19159CE6" w14:textId="77777777" w:rsidR="00224DBD" w:rsidRPr="008E04BE" w:rsidRDefault="00224DBD" w:rsidP="00B57564">
      <w:pPr>
        <w:suppressAutoHyphens/>
        <w:ind w:right="14"/>
        <w:rPr>
          <w:sz w:val="22"/>
          <w:szCs w:val="22"/>
          <w:lang w:val="pt-PT"/>
        </w:rPr>
      </w:pPr>
    </w:p>
    <w:p w14:paraId="6D30DA06" w14:textId="77777777" w:rsidR="00224DBD" w:rsidRPr="008E04BE" w:rsidRDefault="00224DBD" w:rsidP="00B57564">
      <w:pPr>
        <w:suppressAutoHyphens/>
        <w:ind w:right="14"/>
        <w:rPr>
          <w:sz w:val="22"/>
          <w:szCs w:val="22"/>
          <w:lang w:val="pt-PT"/>
        </w:rPr>
      </w:pPr>
      <w:r w:rsidRPr="008E04BE">
        <w:rPr>
          <w:sz w:val="22"/>
          <w:szCs w:val="22"/>
          <w:lang w:val="pt-PT"/>
        </w:rPr>
        <w:t>Manter fora da vista e do alcance das crianças.</w:t>
      </w:r>
    </w:p>
    <w:p w14:paraId="06291A69" w14:textId="77777777" w:rsidR="00224DBD" w:rsidRPr="008E04BE" w:rsidRDefault="00224DBD" w:rsidP="00B57564">
      <w:pPr>
        <w:suppressAutoHyphens/>
        <w:ind w:right="14"/>
        <w:rPr>
          <w:sz w:val="22"/>
          <w:szCs w:val="22"/>
          <w:lang w:val="pt-PT"/>
        </w:rPr>
      </w:pPr>
    </w:p>
    <w:p w14:paraId="71E6D5EE" w14:textId="77777777" w:rsidR="00224DBD" w:rsidRPr="008E04BE" w:rsidRDefault="00224DBD" w:rsidP="00B57564">
      <w:pPr>
        <w:suppressAutoHyphens/>
        <w:ind w:right="14"/>
        <w:rPr>
          <w:sz w:val="22"/>
          <w:szCs w:val="22"/>
          <w:lang w:val="pt-PT"/>
        </w:rPr>
      </w:pPr>
    </w:p>
    <w:p w14:paraId="3FA9F69C" w14:textId="77777777" w:rsidR="00224DBD" w:rsidRPr="008E04BE" w:rsidRDefault="00224DBD" w:rsidP="00B57564">
      <w:pPr>
        <w:pBdr>
          <w:top w:val="single" w:sz="4" w:space="1" w:color="auto"/>
          <w:left w:val="single" w:sz="4" w:space="4" w:color="auto"/>
          <w:bottom w:val="single" w:sz="4" w:space="1" w:color="auto"/>
          <w:right w:val="single" w:sz="4" w:space="4" w:color="auto"/>
        </w:pBdr>
        <w:suppressAutoHyphens/>
        <w:ind w:left="567" w:hanging="567"/>
        <w:rPr>
          <w:sz w:val="22"/>
          <w:szCs w:val="22"/>
          <w:lang w:val="pt-PT"/>
        </w:rPr>
      </w:pPr>
      <w:r w:rsidRPr="008E04BE">
        <w:rPr>
          <w:b/>
          <w:sz w:val="22"/>
          <w:szCs w:val="22"/>
          <w:lang w:val="pt-PT"/>
        </w:rPr>
        <w:t>7.</w:t>
      </w:r>
      <w:r w:rsidRPr="008E04BE">
        <w:rPr>
          <w:b/>
          <w:sz w:val="22"/>
          <w:szCs w:val="22"/>
          <w:lang w:val="pt-PT"/>
        </w:rPr>
        <w:tab/>
        <w:t>OUTRAS ADVERTÊNCIAS ESPECIAIS, SE NECESSÁRIO</w:t>
      </w:r>
    </w:p>
    <w:p w14:paraId="76668EEB" w14:textId="77777777" w:rsidR="00224DBD" w:rsidRPr="008E04BE" w:rsidRDefault="00224DBD" w:rsidP="00B57564">
      <w:pPr>
        <w:suppressAutoHyphens/>
        <w:ind w:right="14"/>
        <w:rPr>
          <w:sz w:val="22"/>
          <w:szCs w:val="22"/>
          <w:lang w:val="pt-PT"/>
        </w:rPr>
      </w:pPr>
    </w:p>
    <w:p w14:paraId="5785BBD0" w14:textId="77777777" w:rsidR="00224DBD" w:rsidRPr="008E04BE" w:rsidRDefault="00224DBD" w:rsidP="00B57564">
      <w:pPr>
        <w:suppressAutoHyphens/>
        <w:ind w:right="14"/>
        <w:rPr>
          <w:sz w:val="22"/>
          <w:szCs w:val="22"/>
          <w:lang w:val="pt-PT"/>
        </w:rPr>
      </w:pPr>
    </w:p>
    <w:p w14:paraId="408310E0" w14:textId="77777777" w:rsidR="00224DBD" w:rsidRPr="008E04BE" w:rsidRDefault="00224DBD" w:rsidP="00B57564">
      <w:pPr>
        <w:pBdr>
          <w:top w:val="single" w:sz="4" w:space="1" w:color="auto"/>
          <w:left w:val="single" w:sz="4" w:space="4" w:color="auto"/>
          <w:bottom w:val="single" w:sz="4" w:space="1" w:color="auto"/>
          <w:right w:val="single" w:sz="4" w:space="4" w:color="auto"/>
        </w:pBdr>
        <w:suppressAutoHyphens/>
        <w:ind w:left="567" w:hanging="567"/>
        <w:rPr>
          <w:sz w:val="22"/>
          <w:szCs w:val="22"/>
          <w:lang w:val="pt-PT"/>
        </w:rPr>
      </w:pPr>
      <w:r w:rsidRPr="008E04BE">
        <w:rPr>
          <w:b/>
          <w:sz w:val="22"/>
          <w:szCs w:val="22"/>
          <w:lang w:val="pt-PT"/>
        </w:rPr>
        <w:t>8.</w:t>
      </w:r>
      <w:r w:rsidRPr="008E04BE">
        <w:rPr>
          <w:b/>
          <w:sz w:val="22"/>
          <w:szCs w:val="22"/>
          <w:lang w:val="pt-PT"/>
        </w:rPr>
        <w:tab/>
        <w:t>PRAZO DE VALIDADE</w:t>
      </w:r>
    </w:p>
    <w:p w14:paraId="7F2B33F1" w14:textId="77777777" w:rsidR="00224DBD" w:rsidRPr="008E04BE" w:rsidRDefault="00224DBD" w:rsidP="00B57564">
      <w:pPr>
        <w:suppressAutoHyphens/>
        <w:ind w:right="14"/>
        <w:rPr>
          <w:sz w:val="22"/>
          <w:szCs w:val="22"/>
          <w:lang w:val="pt-PT"/>
        </w:rPr>
      </w:pPr>
    </w:p>
    <w:p w14:paraId="3774AB33" w14:textId="77777777" w:rsidR="00224DBD" w:rsidRPr="008E04BE" w:rsidRDefault="000022C7" w:rsidP="00B57564">
      <w:pPr>
        <w:suppressAutoHyphens/>
        <w:ind w:right="14"/>
        <w:rPr>
          <w:sz w:val="22"/>
          <w:szCs w:val="22"/>
          <w:lang w:val="pt-PT"/>
        </w:rPr>
      </w:pPr>
      <w:r>
        <w:rPr>
          <w:sz w:val="22"/>
          <w:szCs w:val="22"/>
          <w:lang w:val="pt-PT"/>
        </w:rPr>
        <w:t>EXP</w:t>
      </w:r>
    </w:p>
    <w:p w14:paraId="11D886BE" w14:textId="77777777" w:rsidR="00224DBD" w:rsidRPr="008E04BE" w:rsidRDefault="00224DBD" w:rsidP="00B57564">
      <w:pPr>
        <w:suppressAutoHyphens/>
        <w:ind w:right="14"/>
        <w:rPr>
          <w:sz w:val="22"/>
          <w:szCs w:val="22"/>
          <w:lang w:val="pt-PT"/>
        </w:rPr>
      </w:pPr>
    </w:p>
    <w:p w14:paraId="3AB5D7E1" w14:textId="77777777" w:rsidR="00224DBD" w:rsidRPr="008E04BE" w:rsidRDefault="00224DBD" w:rsidP="00B57564">
      <w:pPr>
        <w:suppressAutoHyphens/>
        <w:ind w:right="14"/>
        <w:rPr>
          <w:sz w:val="22"/>
          <w:szCs w:val="22"/>
          <w:lang w:val="pt-PT"/>
        </w:rPr>
      </w:pPr>
    </w:p>
    <w:p w14:paraId="6D2796B2" w14:textId="77777777" w:rsidR="00224DBD" w:rsidRPr="008E04BE" w:rsidRDefault="00224DBD" w:rsidP="00B57564">
      <w:pPr>
        <w:pBdr>
          <w:top w:val="single" w:sz="4" w:space="1" w:color="auto"/>
          <w:left w:val="single" w:sz="4" w:space="4" w:color="auto"/>
          <w:bottom w:val="single" w:sz="4" w:space="1" w:color="auto"/>
          <w:right w:val="single" w:sz="4" w:space="4" w:color="auto"/>
        </w:pBdr>
        <w:suppressAutoHyphens/>
        <w:ind w:left="567" w:hanging="567"/>
        <w:rPr>
          <w:sz w:val="22"/>
          <w:szCs w:val="22"/>
          <w:lang w:val="pt-PT"/>
        </w:rPr>
      </w:pPr>
      <w:r w:rsidRPr="008E04BE">
        <w:rPr>
          <w:b/>
          <w:sz w:val="22"/>
          <w:szCs w:val="22"/>
          <w:lang w:val="pt-PT"/>
        </w:rPr>
        <w:t>9.</w:t>
      </w:r>
      <w:r w:rsidRPr="008E04BE">
        <w:rPr>
          <w:b/>
          <w:sz w:val="22"/>
          <w:szCs w:val="22"/>
          <w:lang w:val="pt-PT"/>
        </w:rPr>
        <w:tab/>
        <w:t>CONDIÇÕES ESPECIAIS DE CONSERVAÇÃO</w:t>
      </w:r>
    </w:p>
    <w:p w14:paraId="22CD2134" w14:textId="77777777" w:rsidR="00224DBD" w:rsidRPr="008E04BE" w:rsidRDefault="00224DBD" w:rsidP="00B57564">
      <w:pPr>
        <w:suppressAutoHyphens/>
        <w:ind w:right="14"/>
        <w:rPr>
          <w:sz w:val="22"/>
          <w:szCs w:val="22"/>
          <w:lang w:val="pt-PT"/>
        </w:rPr>
      </w:pPr>
    </w:p>
    <w:p w14:paraId="327F8928" w14:textId="77777777" w:rsidR="00224DBD" w:rsidRPr="008E04BE" w:rsidRDefault="00224DBD" w:rsidP="00B57564">
      <w:pPr>
        <w:suppressAutoHyphens/>
        <w:rPr>
          <w:sz w:val="22"/>
          <w:szCs w:val="22"/>
          <w:lang w:val="pt-PT"/>
        </w:rPr>
      </w:pPr>
      <w:r w:rsidRPr="008E04BE">
        <w:rPr>
          <w:sz w:val="22"/>
          <w:szCs w:val="22"/>
          <w:lang w:val="pt-PT"/>
        </w:rPr>
        <w:t xml:space="preserve">Conservar no frigorífico </w:t>
      </w:r>
      <w:r w:rsidRPr="008E04BE">
        <w:rPr>
          <w:noProof/>
          <w:sz w:val="22"/>
          <w:szCs w:val="22"/>
          <w:lang w:val="pt-PT"/>
        </w:rPr>
        <w:t>(2</w:t>
      </w:r>
      <w:r w:rsidRPr="008E04BE">
        <w:rPr>
          <w:rFonts w:hint="eastAsia"/>
          <w:noProof/>
          <w:sz w:val="22"/>
          <w:szCs w:val="22"/>
          <w:lang w:val="pt-PT"/>
        </w:rPr>
        <w:t>°</w:t>
      </w:r>
      <w:r w:rsidRPr="008E04BE">
        <w:rPr>
          <w:noProof/>
          <w:sz w:val="22"/>
          <w:szCs w:val="22"/>
          <w:lang w:val="pt-PT"/>
        </w:rPr>
        <w:t>C - 8</w:t>
      </w:r>
      <w:r w:rsidRPr="008E04BE">
        <w:rPr>
          <w:rFonts w:hint="eastAsia"/>
          <w:noProof/>
          <w:sz w:val="22"/>
          <w:szCs w:val="22"/>
          <w:lang w:val="pt-PT"/>
        </w:rPr>
        <w:t>°</w:t>
      </w:r>
      <w:r w:rsidRPr="008E04BE">
        <w:rPr>
          <w:noProof/>
          <w:sz w:val="22"/>
          <w:szCs w:val="22"/>
          <w:lang w:val="pt-PT"/>
        </w:rPr>
        <w:t>C)</w:t>
      </w:r>
      <w:r w:rsidRPr="008E04BE">
        <w:rPr>
          <w:sz w:val="22"/>
          <w:szCs w:val="22"/>
          <w:lang w:val="pt-PT"/>
        </w:rPr>
        <w:t>.</w:t>
      </w:r>
    </w:p>
    <w:p w14:paraId="61BD7F06" w14:textId="77777777" w:rsidR="00224DBD" w:rsidRPr="008E04BE" w:rsidRDefault="00224DBD" w:rsidP="00B57564">
      <w:pPr>
        <w:suppressAutoHyphens/>
        <w:ind w:right="14"/>
        <w:rPr>
          <w:sz w:val="22"/>
          <w:szCs w:val="22"/>
          <w:lang w:val="pt-PT"/>
        </w:rPr>
      </w:pPr>
      <w:r w:rsidRPr="008E04BE">
        <w:rPr>
          <w:sz w:val="22"/>
          <w:szCs w:val="22"/>
          <w:lang w:val="pt-PT"/>
        </w:rPr>
        <w:t>Conservar na embalagem de origem para proteger da luz.</w:t>
      </w:r>
    </w:p>
    <w:p w14:paraId="3DBEEB90" w14:textId="77777777" w:rsidR="00224DBD" w:rsidRPr="008E04BE" w:rsidRDefault="00224DBD" w:rsidP="00B57564">
      <w:pPr>
        <w:suppressAutoHyphens/>
        <w:ind w:right="14"/>
        <w:rPr>
          <w:b/>
          <w:sz w:val="22"/>
          <w:szCs w:val="22"/>
          <w:lang w:val="pt-PT"/>
        </w:rPr>
      </w:pPr>
    </w:p>
    <w:p w14:paraId="605FB9BE" w14:textId="77777777" w:rsidR="00224DBD" w:rsidRPr="008E04BE" w:rsidRDefault="00224DBD" w:rsidP="00B57564">
      <w:pPr>
        <w:suppressAutoHyphens/>
        <w:ind w:right="14"/>
        <w:rPr>
          <w:b/>
          <w:sz w:val="22"/>
          <w:szCs w:val="22"/>
          <w:lang w:val="pt-PT"/>
        </w:rPr>
      </w:pPr>
    </w:p>
    <w:p w14:paraId="5365A456" w14:textId="77777777" w:rsidR="00224DBD" w:rsidRPr="008E04BE" w:rsidRDefault="00224DBD" w:rsidP="00B57564">
      <w:pPr>
        <w:pBdr>
          <w:top w:val="single" w:sz="4" w:space="1" w:color="auto"/>
          <w:left w:val="single" w:sz="4" w:space="4" w:color="auto"/>
          <w:bottom w:val="single" w:sz="4" w:space="1" w:color="auto"/>
          <w:right w:val="single" w:sz="4" w:space="4" w:color="auto"/>
        </w:pBdr>
        <w:suppressAutoHyphens/>
        <w:ind w:left="567" w:hanging="567"/>
        <w:rPr>
          <w:b/>
          <w:sz w:val="22"/>
          <w:szCs w:val="22"/>
          <w:lang w:val="pt-PT"/>
        </w:rPr>
      </w:pPr>
      <w:r w:rsidRPr="008E04BE">
        <w:rPr>
          <w:b/>
          <w:sz w:val="22"/>
          <w:szCs w:val="22"/>
          <w:lang w:val="pt-PT"/>
        </w:rPr>
        <w:lastRenderedPageBreak/>
        <w:t>10.</w:t>
      </w:r>
      <w:r w:rsidRPr="008E04BE">
        <w:rPr>
          <w:b/>
          <w:sz w:val="22"/>
          <w:szCs w:val="22"/>
          <w:lang w:val="pt-PT"/>
        </w:rPr>
        <w:tab/>
        <w:t>CUIDADOS ESPECIAIS QUANTO À ELIMINAÇÃO DO MEDICAMENTO NÃO UTILIZADO OU DOS RESÍDUOS PROVENIENTES DESSE MEDICAMENTO, SE APLICÁVEL</w:t>
      </w:r>
    </w:p>
    <w:p w14:paraId="7D5E49CF" w14:textId="77777777" w:rsidR="00224DBD" w:rsidRPr="008E04BE" w:rsidRDefault="00224DBD" w:rsidP="00B57564">
      <w:pPr>
        <w:suppressAutoHyphens/>
        <w:ind w:right="14"/>
        <w:rPr>
          <w:sz w:val="22"/>
          <w:szCs w:val="22"/>
          <w:lang w:val="pt-PT"/>
        </w:rPr>
      </w:pPr>
    </w:p>
    <w:p w14:paraId="254290D9" w14:textId="77777777" w:rsidR="00224DBD" w:rsidRPr="008E04BE" w:rsidRDefault="00224DBD" w:rsidP="00B57564">
      <w:pPr>
        <w:suppressAutoHyphens/>
        <w:ind w:right="14"/>
        <w:rPr>
          <w:b/>
          <w:sz w:val="22"/>
          <w:szCs w:val="22"/>
          <w:lang w:val="pt-PT"/>
        </w:rPr>
      </w:pPr>
    </w:p>
    <w:p w14:paraId="05BB980C" w14:textId="77777777" w:rsidR="00224DBD" w:rsidRPr="0095182A" w:rsidRDefault="00224DBD" w:rsidP="00B57564">
      <w:pPr>
        <w:pBdr>
          <w:top w:val="single" w:sz="4" w:space="1" w:color="auto"/>
          <w:left w:val="single" w:sz="4" w:space="4" w:color="auto"/>
          <w:bottom w:val="single" w:sz="4" w:space="1" w:color="auto"/>
          <w:right w:val="single" w:sz="4" w:space="4" w:color="auto"/>
        </w:pBdr>
        <w:suppressAutoHyphens/>
        <w:ind w:left="567" w:hanging="567"/>
        <w:rPr>
          <w:b/>
          <w:sz w:val="22"/>
          <w:szCs w:val="22"/>
          <w:highlight w:val="lightGray"/>
          <w:lang w:val="pt-PT"/>
        </w:rPr>
      </w:pPr>
      <w:r w:rsidRPr="008E04BE">
        <w:rPr>
          <w:b/>
          <w:sz w:val="22"/>
          <w:szCs w:val="22"/>
          <w:lang w:val="pt-PT"/>
        </w:rPr>
        <w:t>11.</w:t>
      </w:r>
      <w:r w:rsidRPr="008E04BE">
        <w:rPr>
          <w:b/>
          <w:sz w:val="22"/>
          <w:szCs w:val="22"/>
          <w:lang w:val="pt-PT"/>
        </w:rPr>
        <w:tab/>
        <w:t>NOME E ENDEREÇO DO TITULAR DA AUTORIZAÇÃO DE INTRODUÇÃO NO MERCADO</w:t>
      </w:r>
    </w:p>
    <w:p w14:paraId="08C4B537" w14:textId="77777777" w:rsidR="00224DBD" w:rsidRPr="008E04BE" w:rsidRDefault="00224DBD" w:rsidP="00B57564">
      <w:pPr>
        <w:suppressAutoHyphens/>
        <w:ind w:right="14"/>
        <w:rPr>
          <w:sz w:val="22"/>
          <w:szCs w:val="22"/>
          <w:lang w:val="pt-PT"/>
        </w:rPr>
      </w:pPr>
    </w:p>
    <w:p w14:paraId="7D68C2F0" w14:textId="77777777" w:rsidR="00224DBD" w:rsidRPr="003772AA" w:rsidRDefault="00224DBD" w:rsidP="00B57564">
      <w:pPr>
        <w:rPr>
          <w:sz w:val="22"/>
          <w:szCs w:val="22"/>
          <w:lang w:val="pt-PT"/>
        </w:rPr>
      </w:pPr>
      <w:r w:rsidRPr="003772AA">
        <w:rPr>
          <w:color w:val="000000"/>
          <w:sz w:val="22"/>
          <w:szCs w:val="22"/>
          <w:lang w:val="pt-PT"/>
        </w:rPr>
        <w:t>Accord</w:t>
      </w:r>
    </w:p>
    <w:p w14:paraId="370B67BA" w14:textId="77777777" w:rsidR="00224DBD" w:rsidRPr="003772AA" w:rsidRDefault="00224DBD" w:rsidP="00B57564">
      <w:pPr>
        <w:suppressAutoHyphens/>
        <w:ind w:right="14"/>
        <w:rPr>
          <w:sz w:val="22"/>
          <w:szCs w:val="22"/>
          <w:lang w:val="pt-PT"/>
        </w:rPr>
      </w:pPr>
    </w:p>
    <w:p w14:paraId="4B970BD5" w14:textId="77777777" w:rsidR="00224DBD" w:rsidRPr="003772AA" w:rsidRDefault="00224DBD" w:rsidP="00B57564">
      <w:pPr>
        <w:suppressAutoHyphens/>
        <w:ind w:right="14"/>
        <w:rPr>
          <w:sz w:val="22"/>
          <w:szCs w:val="22"/>
          <w:lang w:val="pt-PT"/>
        </w:rPr>
      </w:pPr>
    </w:p>
    <w:p w14:paraId="7CADCC3B" w14:textId="77777777" w:rsidR="00224DBD" w:rsidRPr="008E04BE" w:rsidRDefault="00224DBD" w:rsidP="00B57564">
      <w:pPr>
        <w:pBdr>
          <w:top w:val="single" w:sz="4" w:space="1" w:color="auto"/>
          <w:left w:val="single" w:sz="4" w:space="4" w:color="auto"/>
          <w:bottom w:val="single" w:sz="4" w:space="1" w:color="auto"/>
          <w:right w:val="single" w:sz="4" w:space="4" w:color="auto"/>
        </w:pBdr>
        <w:suppressAutoHyphens/>
        <w:ind w:left="567" w:hanging="567"/>
        <w:rPr>
          <w:sz w:val="22"/>
          <w:szCs w:val="22"/>
          <w:lang w:val="pt-PT"/>
        </w:rPr>
      </w:pPr>
      <w:r w:rsidRPr="008E04BE">
        <w:rPr>
          <w:b/>
          <w:sz w:val="22"/>
          <w:szCs w:val="22"/>
          <w:lang w:val="pt-PT"/>
        </w:rPr>
        <w:t>12.</w:t>
      </w:r>
      <w:r w:rsidRPr="008E04BE">
        <w:rPr>
          <w:b/>
          <w:sz w:val="22"/>
          <w:szCs w:val="22"/>
          <w:lang w:val="pt-PT"/>
        </w:rPr>
        <w:tab/>
        <w:t>NÚMERO(S) DA AUTORIZAÇÃO DE INTRODUÇÃO NO MERCADO</w:t>
      </w:r>
    </w:p>
    <w:p w14:paraId="3280FC2E" w14:textId="77777777" w:rsidR="00224DBD" w:rsidRPr="008E04BE" w:rsidRDefault="00224DBD" w:rsidP="00B57564">
      <w:pPr>
        <w:suppressAutoHyphens/>
        <w:ind w:right="14"/>
        <w:rPr>
          <w:sz w:val="22"/>
          <w:szCs w:val="22"/>
          <w:lang w:val="pt-PT"/>
        </w:rPr>
      </w:pPr>
    </w:p>
    <w:p w14:paraId="19573739" w14:textId="77777777" w:rsidR="00224DBD" w:rsidRPr="008E04BE" w:rsidRDefault="00224DBD" w:rsidP="00B57564">
      <w:pPr>
        <w:suppressAutoHyphens/>
        <w:ind w:right="14"/>
        <w:rPr>
          <w:sz w:val="22"/>
          <w:szCs w:val="22"/>
          <w:lang w:val="pt-PT"/>
        </w:rPr>
      </w:pPr>
      <w:r w:rsidRPr="008E04BE">
        <w:rPr>
          <w:sz w:val="22"/>
          <w:szCs w:val="22"/>
          <w:lang w:val="pt-PT"/>
        </w:rPr>
        <w:t>EU/1/15/1065/001</w:t>
      </w:r>
    </w:p>
    <w:p w14:paraId="41EE3643" w14:textId="77777777" w:rsidR="00224DBD" w:rsidRPr="008E04BE" w:rsidRDefault="00224DBD" w:rsidP="00B57564">
      <w:pPr>
        <w:suppressAutoHyphens/>
        <w:ind w:right="14"/>
        <w:rPr>
          <w:sz w:val="22"/>
          <w:szCs w:val="22"/>
          <w:lang w:val="pt-PT"/>
        </w:rPr>
      </w:pPr>
    </w:p>
    <w:p w14:paraId="6AA476CA" w14:textId="77777777" w:rsidR="00224DBD" w:rsidRPr="008E04BE" w:rsidRDefault="00224DBD" w:rsidP="00B57564">
      <w:pPr>
        <w:suppressAutoHyphens/>
        <w:ind w:right="14"/>
        <w:rPr>
          <w:sz w:val="22"/>
          <w:szCs w:val="22"/>
          <w:lang w:val="pt-PT"/>
        </w:rPr>
      </w:pPr>
    </w:p>
    <w:p w14:paraId="426E040A" w14:textId="77777777" w:rsidR="00224DBD" w:rsidRPr="008E04BE" w:rsidRDefault="00224DBD" w:rsidP="00B57564">
      <w:pPr>
        <w:pBdr>
          <w:top w:val="single" w:sz="4" w:space="1" w:color="auto"/>
          <w:left w:val="single" w:sz="4" w:space="4" w:color="auto"/>
          <w:bottom w:val="single" w:sz="4" w:space="1" w:color="auto"/>
          <w:right w:val="single" w:sz="4" w:space="4" w:color="auto"/>
        </w:pBdr>
        <w:suppressAutoHyphens/>
        <w:ind w:left="567" w:hanging="567"/>
        <w:rPr>
          <w:b/>
          <w:sz w:val="22"/>
          <w:szCs w:val="22"/>
          <w:lang w:val="pt-PT"/>
        </w:rPr>
      </w:pPr>
      <w:r w:rsidRPr="008E04BE">
        <w:rPr>
          <w:b/>
          <w:sz w:val="22"/>
          <w:szCs w:val="22"/>
          <w:lang w:val="pt-PT"/>
        </w:rPr>
        <w:t>13.</w:t>
      </w:r>
      <w:r w:rsidRPr="008E04BE">
        <w:rPr>
          <w:b/>
          <w:sz w:val="22"/>
          <w:szCs w:val="22"/>
          <w:lang w:val="pt-PT"/>
        </w:rPr>
        <w:tab/>
        <w:t xml:space="preserve">NÚMERO DO LOTE </w:t>
      </w:r>
    </w:p>
    <w:p w14:paraId="119DD99D" w14:textId="77777777" w:rsidR="00224DBD" w:rsidRPr="008E04BE" w:rsidRDefault="00224DBD" w:rsidP="00B57564">
      <w:pPr>
        <w:suppressAutoHyphens/>
        <w:ind w:right="14"/>
        <w:rPr>
          <w:sz w:val="22"/>
          <w:szCs w:val="22"/>
          <w:lang w:val="pt-PT"/>
        </w:rPr>
      </w:pPr>
    </w:p>
    <w:p w14:paraId="6FB217AD" w14:textId="77777777" w:rsidR="00224DBD" w:rsidRPr="008E04BE" w:rsidRDefault="00224DBD" w:rsidP="00B57564">
      <w:pPr>
        <w:suppressAutoHyphens/>
        <w:ind w:right="14"/>
        <w:rPr>
          <w:sz w:val="22"/>
          <w:szCs w:val="22"/>
          <w:lang w:val="pt-PT"/>
        </w:rPr>
      </w:pPr>
      <w:r w:rsidRPr="008E04BE">
        <w:rPr>
          <w:sz w:val="22"/>
          <w:szCs w:val="22"/>
          <w:lang w:val="pt-PT"/>
        </w:rPr>
        <w:t>Lot</w:t>
      </w:r>
    </w:p>
    <w:p w14:paraId="1E43382B" w14:textId="77777777" w:rsidR="00224DBD" w:rsidRPr="008E04BE" w:rsidRDefault="00224DBD" w:rsidP="00B57564">
      <w:pPr>
        <w:suppressAutoHyphens/>
        <w:ind w:right="14"/>
        <w:rPr>
          <w:sz w:val="22"/>
          <w:szCs w:val="22"/>
          <w:lang w:val="pt-PT"/>
        </w:rPr>
      </w:pPr>
    </w:p>
    <w:p w14:paraId="13CE87E4" w14:textId="77777777" w:rsidR="00224DBD" w:rsidRPr="008E04BE" w:rsidRDefault="00224DBD" w:rsidP="00B57564">
      <w:pPr>
        <w:suppressAutoHyphens/>
        <w:ind w:right="14"/>
        <w:rPr>
          <w:sz w:val="22"/>
          <w:szCs w:val="22"/>
          <w:lang w:val="pt-PT"/>
        </w:rPr>
      </w:pPr>
    </w:p>
    <w:p w14:paraId="753FE721" w14:textId="77777777" w:rsidR="00224DBD" w:rsidRPr="008E04BE" w:rsidRDefault="00224DBD" w:rsidP="00B57564">
      <w:pPr>
        <w:pBdr>
          <w:top w:val="single" w:sz="4" w:space="1" w:color="auto"/>
          <w:left w:val="single" w:sz="4" w:space="4" w:color="auto"/>
          <w:bottom w:val="single" w:sz="4" w:space="1" w:color="auto"/>
          <w:right w:val="single" w:sz="4" w:space="4" w:color="auto"/>
        </w:pBdr>
        <w:suppressAutoHyphens/>
        <w:ind w:left="567" w:hanging="567"/>
        <w:rPr>
          <w:sz w:val="22"/>
          <w:szCs w:val="22"/>
          <w:lang w:val="pt-PT"/>
        </w:rPr>
      </w:pPr>
      <w:r w:rsidRPr="008E04BE">
        <w:rPr>
          <w:b/>
          <w:sz w:val="22"/>
          <w:szCs w:val="22"/>
          <w:lang w:val="pt-PT"/>
        </w:rPr>
        <w:t>14.</w:t>
      </w:r>
      <w:r w:rsidRPr="008E04BE">
        <w:rPr>
          <w:b/>
          <w:sz w:val="22"/>
          <w:szCs w:val="22"/>
          <w:lang w:val="pt-PT"/>
        </w:rPr>
        <w:tab/>
        <w:t xml:space="preserve">CLASSIFICAÇÃO QUANTO À DISPENSA </w:t>
      </w:r>
      <w:r w:rsidRPr="008E04BE">
        <w:rPr>
          <w:b/>
          <w:caps/>
          <w:sz w:val="22"/>
          <w:szCs w:val="22"/>
          <w:lang w:val="pt-PT"/>
        </w:rPr>
        <w:t>ao Público</w:t>
      </w:r>
    </w:p>
    <w:p w14:paraId="2F92CAC2" w14:textId="77777777" w:rsidR="00224DBD" w:rsidRPr="008E04BE" w:rsidRDefault="00224DBD" w:rsidP="00B57564">
      <w:pPr>
        <w:suppressAutoHyphens/>
        <w:ind w:right="14"/>
        <w:rPr>
          <w:sz w:val="22"/>
          <w:szCs w:val="22"/>
          <w:lang w:val="pt-PT"/>
        </w:rPr>
      </w:pPr>
    </w:p>
    <w:p w14:paraId="2D79525D" w14:textId="77777777" w:rsidR="00224DBD" w:rsidRPr="008E04BE" w:rsidRDefault="00224DBD" w:rsidP="00B57564">
      <w:pPr>
        <w:suppressAutoHyphens/>
        <w:ind w:right="14"/>
        <w:rPr>
          <w:sz w:val="22"/>
          <w:szCs w:val="22"/>
          <w:lang w:val="pt-PT"/>
        </w:rPr>
      </w:pPr>
    </w:p>
    <w:p w14:paraId="2259841E" w14:textId="77777777" w:rsidR="00224DBD" w:rsidRPr="008E04BE" w:rsidRDefault="00224DBD" w:rsidP="00B57564">
      <w:pPr>
        <w:pBdr>
          <w:top w:val="single" w:sz="4" w:space="1" w:color="auto"/>
          <w:left w:val="single" w:sz="4" w:space="4" w:color="auto"/>
          <w:bottom w:val="single" w:sz="4" w:space="1" w:color="auto"/>
          <w:right w:val="single" w:sz="4" w:space="4" w:color="auto"/>
        </w:pBdr>
        <w:suppressAutoHyphens/>
        <w:ind w:left="567" w:hanging="567"/>
        <w:rPr>
          <w:sz w:val="22"/>
          <w:szCs w:val="22"/>
          <w:lang w:val="pt-PT"/>
        </w:rPr>
      </w:pPr>
      <w:r w:rsidRPr="008E04BE">
        <w:rPr>
          <w:b/>
          <w:sz w:val="22"/>
          <w:szCs w:val="22"/>
          <w:lang w:val="pt-PT"/>
        </w:rPr>
        <w:t>15.</w:t>
      </w:r>
      <w:r w:rsidRPr="008E04BE">
        <w:rPr>
          <w:b/>
          <w:sz w:val="22"/>
          <w:szCs w:val="22"/>
          <w:lang w:val="pt-PT"/>
        </w:rPr>
        <w:tab/>
        <w:t>INSTRUÇÕES DE UTILIZAÇÃO</w:t>
      </w:r>
    </w:p>
    <w:p w14:paraId="5F2E2D91" w14:textId="77777777" w:rsidR="00224DBD" w:rsidRPr="008E04BE" w:rsidRDefault="00224DBD" w:rsidP="00B57564">
      <w:pPr>
        <w:suppressAutoHyphens/>
        <w:ind w:right="14"/>
        <w:rPr>
          <w:sz w:val="22"/>
          <w:szCs w:val="22"/>
          <w:lang w:val="pt-PT"/>
        </w:rPr>
      </w:pPr>
    </w:p>
    <w:p w14:paraId="0996F623" w14:textId="77777777" w:rsidR="00224DBD" w:rsidRPr="008E04BE" w:rsidRDefault="00224DBD" w:rsidP="00B57564">
      <w:pPr>
        <w:suppressAutoHyphens/>
        <w:ind w:right="14"/>
        <w:rPr>
          <w:sz w:val="22"/>
          <w:szCs w:val="22"/>
          <w:lang w:val="pt-PT"/>
        </w:rPr>
      </w:pPr>
    </w:p>
    <w:p w14:paraId="7F6D43C0" w14:textId="77777777" w:rsidR="00224DBD" w:rsidRPr="008E04BE" w:rsidRDefault="00224DBD" w:rsidP="00B57564">
      <w:pPr>
        <w:pBdr>
          <w:top w:val="single" w:sz="4" w:space="1" w:color="auto"/>
          <w:left w:val="single" w:sz="4" w:space="4" w:color="auto"/>
          <w:bottom w:val="single" w:sz="4" w:space="1" w:color="auto"/>
          <w:right w:val="single" w:sz="4" w:space="4" w:color="auto"/>
        </w:pBdr>
        <w:suppressAutoHyphens/>
        <w:ind w:left="567" w:hanging="567"/>
        <w:rPr>
          <w:sz w:val="22"/>
          <w:szCs w:val="22"/>
          <w:lang w:val="pt-PT"/>
        </w:rPr>
      </w:pPr>
      <w:r w:rsidRPr="008E04BE">
        <w:rPr>
          <w:b/>
          <w:sz w:val="22"/>
          <w:szCs w:val="22"/>
          <w:lang w:val="pt-PT"/>
        </w:rPr>
        <w:t>16.</w:t>
      </w:r>
      <w:r w:rsidRPr="008E04BE">
        <w:rPr>
          <w:b/>
          <w:sz w:val="22"/>
          <w:szCs w:val="22"/>
          <w:lang w:val="pt-PT"/>
        </w:rPr>
        <w:tab/>
      </w:r>
      <w:r w:rsidRPr="008E04BE">
        <w:rPr>
          <w:b/>
          <w:caps/>
          <w:sz w:val="22"/>
          <w:szCs w:val="22"/>
          <w:lang w:val="pt-PT"/>
        </w:rPr>
        <w:t>Informação em Braille</w:t>
      </w:r>
    </w:p>
    <w:p w14:paraId="1DCD0EF1" w14:textId="77777777" w:rsidR="00224DBD" w:rsidRPr="008E04BE" w:rsidRDefault="00224DBD" w:rsidP="00B57564">
      <w:pPr>
        <w:suppressAutoHyphens/>
        <w:ind w:right="14"/>
        <w:rPr>
          <w:sz w:val="22"/>
          <w:szCs w:val="22"/>
          <w:lang w:val="pt-PT"/>
        </w:rPr>
      </w:pPr>
    </w:p>
    <w:p w14:paraId="5EC3067F" w14:textId="77777777" w:rsidR="00224DBD" w:rsidRPr="008E04BE" w:rsidRDefault="00224DBD" w:rsidP="00B57564">
      <w:pPr>
        <w:suppressAutoHyphens/>
        <w:ind w:right="14"/>
        <w:rPr>
          <w:sz w:val="22"/>
          <w:szCs w:val="22"/>
          <w:lang w:val="pt-PT"/>
        </w:rPr>
      </w:pPr>
    </w:p>
    <w:p w14:paraId="7ADD12E5" w14:textId="77777777" w:rsidR="00D87298" w:rsidRPr="008E04BE" w:rsidRDefault="00D87298" w:rsidP="00B57564">
      <w:pPr>
        <w:suppressAutoHyphens/>
        <w:ind w:right="14"/>
        <w:rPr>
          <w:sz w:val="22"/>
          <w:szCs w:val="22"/>
          <w:lang w:val="pt-PT"/>
        </w:rPr>
      </w:pPr>
      <w:r w:rsidRPr="008E04BE">
        <w:rPr>
          <w:sz w:val="22"/>
          <w:szCs w:val="22"/>
          <w:lang w:val="pt-PT"/>
        </w:rPr>
        <w:br w:type="page"/>
      </w:r>
    </w:p>
    <w:p w14:paraId="0E2AD674" w14:textId="77777777" w:rsidR="00D87298" w:rsidRPr="008E04BE" w:rsidRDefault="00D87298" w:rsidP="00B57564">
      <w:pPr>
        <w:pBdr>
          <w:top w:val="single" w:sz="4" w:space="1" w:color="auto"/>
          <w:left w:val="single" w:sz="4" w:space="4" w:color="auto"/>
          <w:bottom w:val="single" w:sz="4" w:space="1" w:color="auto"/>
          <w:right w:val="single" w:sz="4" w:space="4" w:color="auto"/>
        </w:pBdr>
        <w:suppressAutoHyphens/>
        <w:ind w:right="14"/>
        <w:rPr>
          <w:b/>
          <w:sz w:val="22"/>
          <w:szCs w:val="22"/>
          <w:lang w:val="pt-PT"/>
        </w:rPr>
      </w:pPr>
      <w:r w:rsidRPr="008E04BE">
        <w:rPr>
          <w:b/>
          <w:sz w:val="22"/>
          <w:szCs w:val="22"/>
          <w:lang w:val="pt-PT"/>
        </w:rPr>
        <w:lastRenderedPageBreak/>
        <w:t xml:space="preserve">INDICAÇÕES A INCLUIR </w:t>
      </w:r>
      <w:r w:rsidRPr="008E04BE">
        <w:rPr>
          <w:b/>
          <w:caps/>
          <w:sz w:val="22"/>
          <w:szCs w:val="22"/>
          <w:lang w:val="pt-PT"/>
        </w:rPr>
        <w:t>no acondicionamento secundário</w:t>
      </w:r>
    </w:p>
    <w:p w14:paraId="1C71CBFA" w14:textId="77777777" w:rsidR="00D87298" w:rsidRPr="008E04BE" w:rsidRDefault="00D87298" w:rsidP="00B57564">
      <w:pPr>
        <w:pBdr>
          <w:top w:val="single" w:sz="4" w:space="1" w:color="auto"/>
          <w:left w:val="single" w:sz="4" w:space="4" w:color="auto"/>
          <w:bottom w:val="single" w:sz="4" w:space="1" w:color="auto"/>
          <w:right w:val="single" w:sz="4" w:space="4" w:color="auto"/>
        </w:pBdr>
        <w:suppressAutoHyphens/>
        <w:ind w:right="14"/>
        <w:rPr>
          <w:b/>
          <w:sz w:val="22"/>
          <w:szCs w:val="22"/>
          <w:lang w:val="pt-PT"/>
        </w:rPr>
      </w:pPr>
    </w:p>
    <w:p w14:paraId="54AAF343" w14:textId="77777777" w:rsidR="00D87298" w:rsidRPr="008E04BE" w:rsidRDefault="00D87298" w:rsidP="00B57564">
      <w:pPr>
        <w:pBdr>
          <w:top w:val="single" w:sz="4" w:space="1" w:color="auto"/>
          <w:left w:val="single" w:sz="4" w:space="4" w:color="auto"/>
          <w:bottom w:val="single" w:sz="4" w:space="1" w:color="auto"/>
          <w:right w:val="single" w:sz="4" w:space="4" w:color="auto"/>
        </w:pBdr>
        <w:suppressAutoHyphens/>
        <w:ind w:right="14"/>
        <w:rPr>
          <w:b/>
          <w:sz w:val="22"/>
          <w:szCs w:val="22"/>
          <w:lang w:val="pt-PT"/>
        </w:rPr>
      </w:pPr>
      <w:r w:rsidRPr="008E04BE">
        <w:rPr>
          <w:b/>
          <w:sz w:val="22"/>
          <w:szCs w:val="22"/>
          <w:lang w:val="pt-PT"/>
        </w:rPr>
        <w:t>CARTONAGEM</w:t>
      </w:r>
    </w:p>
    <w:p w14:paraId="3D432915" w14:textId="77777777" w:rsidR="00D87298" w:rsidRPr="008E04BE" w:rsidRDefault="00D87298" w:rsidP="00B57564">
      <w:pPr>
        <w:suppressAutoHyphens/>
        <w:ind w:right="14"/>
        <w:rPr>
          <w:sz w:val="22"/>
          <w:szCs w:val="22"/>
          <w:lang w:val="pt-PT"/>
        </w:rPr>
      </w:pPr>
    </w:p>
    <w:p w14:paraId="548BD901" w14:textId="77777777" w:rsidR="00D87298" w:rsidRPr="008E04BE" w:rsidRDefault="00D87298" w:rsidP="00B57564">
      <w:pPr>
        <w:suppressAutoHyphens/>
        <w:ind w:right="14"/>
        <w:rPr>
          <w:sz w:val="22"/>
          <w:szCs w:val="22"/>
          <w:lang w:val="pt-PT"/>
        </w:rPr>
      </w:pPr>
    </w:p>
    <w:p w14:paraId="1410D50E" w14:textId="77777777" w:rsidR="00D87298" w:rsidRPr="008E04BE" w:rsidRDefault="00D87298" w:rsidP="00B57564">
      <w:pPr>
        <w:pBdr>
          <w:top w:val="single" w:sz="4" w:space="1" w:color="auto"/>
          <w:left w:val="single" w:sz="4" w:space="4" w:color="auto"/>
          <w:bottom w:val="single" w:sz="4" w:space="1" w:color="auto"/>
          <w:right w:val="single" w:sz="4" w:space="4" w:color="auto"/>
        </w:pBdr>
        <w:suppressAutoHyphens/>
        <w:ind w:left="567" w:hanging="567"/>
        <w:rPr>
          <w:sz w:val="22"/>
          <w:szCs w:val="22"/>
          <w:lang w:val="pt-PT"/>
        </w:rPr>
      </w:pPr>
      <w:r w:rsidRPr="008E04BE">
        <w:rPr>
          <w:b/>
          <w:sz w:val="22"/>
          <w:szCs w:val="22"/>
          <w:lang w:val="pt-PT"/>
        </w:rPr>
        <w:t>1.</w:t>
      </w:r>
      <w:r w:rsidRPr="008E04BE">
        <w:rPr>
          <w:b/>
          <w:sz w:val="22"/>
          <w:szCs w:val="22"/>
          <w:lang w:val="pt-PT"/>
        </w:rPr>
        <w:tab/>
        <w:t>NOME DO MEDICAMENTO</w:t>
      </w:r>
    </w:p>
    <w:p w14:paraId="64CA3DD2" w14:textId="77777777" w:rsidR="00D87298" w:rsidRPr="008E04BE" w:rsidRDefault="00D87298" w:rsidP="00B57564">
      <w:pPr>
        <w:suppressAutoHyphens/>
        <w:ind w:right="14"/>
        <w:rPr>
          <w:sz w:val="22"/>
          <w:szCs w:val="22"/>
          <w:lang w:val="pt-PT"/>
        </w:rPr>
      </w:pPr>
    </w:p>
    <w:p w14:paraId="3DB282EC" w14:textId="77777777" w:rsidR="00D87298" w:rsidRPr="008E04BE" w:rsidRDefault="00E1013E" w:rsidP="00B57564">
      <w:pPr>
        <w:widowControl w:val="0"/>
        <w:tabs>
          <w:tab w:val="left" w:pos="0"/>
        </w:tabs>
        <w:rPr>
          <w:sz w:val="22"/>
          <w:szCs w:val="22"/>
          <w:lang w:val="pt-PT"/>
        </w:rPr>
      </w:pPr>
      <w:r w:rsidRPr="008E04BE">
        <w:rPr>
          <w:bCs/>
          <w:noProof/>
          <w:sz w:val="22"/>
          <w:szCs w:val="22"/>
          <w:lang w:val="pt-PT"/>
        </w:rPr>
        <w:t>Eptifibatid</w:t>
      </w:r>
      <w:r w:rsidR="008E04BE">
        <w:rPr>
          <w:bCs/>
          <w:noProof/>
          <w:sz w:val="22"/>
          <w:szCs w:val="22"/>
          <w:lang w:val="pt-PT"/>
        </w:rPr>
        <w:t>e</w:t>
      </w:r>
      <w:r w:rsidRPr="008E04BE">
        <w:rPr>
          <w:bCs/>
          <w:noProof/>
          <w:sz w:val="22"/>
          <w:szCs w:val="22"/>
          <w:lang w:val="pt-PT"/>
        </w:rPr>
        <w:t xml:space="preserve"> Accord</w:t>
      </w:r>
      <w:r w:rsidR="00D87298" w:rsidRPr="008E04BE">
        <w:rPr>
          <w:sz w:val="22"/>
          <w:szCs w:val="22"/>
          <w:lang w:val="pt-PT"/>
        </w:rPr>
        <w:t xml:space="preserve"> 2 mg/ml solução injetável</w:t>
      </w:r>
    </w:p>
    <w:p w14:paraId="04556537" w14:textId="77777777" w:rsidR="00D87298" w:rsidRPr="008E04BE" w:rsidRDefault="00D87298" w:rsidP="00B57564">
      <w:pPr>
        <w:widowControl w:val="0"/>
        <w:tabs>
          <w:tab w:val="left" w:pos="0"/>
        </w:tabs>
        <w:rPr>
          <w:sz w:val="22"/>
          <w:szCs w:val="22"/>
          <w:lang w:val="pt-PT"/>
        </w:rPr>
      </w:pPr>
      <w:r w:rsidRPr="008E04BE">
        <w:rPr>
          <w:sz w:val="22"/>
          <w:szCs w:val="22"/>
          <w:lang w:val="pt-PT"/>
        </w:rPr>
        <w:t>eptifibatida</w:t>
      </w:r>
    </w:p>
    <w:p w14:paraId="5B189B69" w14:textId="77777777" w:rsidR="00D87298" w:rsidRPr="008E04BE" w:rsidRDefault="00D87298" w:rsidP="00B57564">
      <w:pPr>
        <w:suppressAutoHyphens/>
        <w:ind w:right="14"/>
        <w:rPr>
          <w:sz w:val="22"/>
          <w:szCs w:val="22"/>
          <w:lang w:val="pt-PT"/>
        </w:rPr>
      </w:pPr>
    </w:p>
    <w:p w14:paraId="5A0F0055" w14:textId="77777777" w:rsidR="00D87298" w:rsidRPr="008E04BE" w:rsidRDefault="00D87298" w:rsidP="00B57564">
      <w:pPr>
        <w:suppressAutoHyphens/>
        <w:ind w:right="14"/>
        <w:rPr>
          <w:sz w:val="22"/>
          <w:szCs w:val="22"/>
          <w:lang w:val="pt-PT"/>
        </w:rPr>
      </w:pPr>
    </w:p>
    <w:p w14:paraId="0C8C9A05" w14:textId="77777777" w:rsidR="00D87298" w:rsidRPr="008E04BE" w:rsidRDefault="00D87298" w:rsidP="00B57564">
      <w:pPr>
        <w:pBdr>
          <w:top w:val="single" w:sz="4" w:space="1" w:color="auto"/>
          <w:left w:val="single" w:sz="4" w:space="4" w:color="auto"/>
          <w:bottom w:val="single" w:sz="4" w:space="1" w:color="auto"/>
          <w:right w:val="single" w:sz="4" w:space="4" w:color="auto"/>
        </w:pBdr>
        <w:suppressAutoHyphens/>
        <w:ind w:left="567" w:hanging="567"/>
        <w:rPr>
          <w:b/>
          <w:sz w:val="22"/>
          <w:szCs w:val="22"/>
          <w:lang w:val="pt-PT"/>
        </w:rPr>
      </w:pPr>
      <w:r w:rsidRPr="008E04BE">
        <w:rPr>
          <w:b/>
          <w:sz w:val="22"/>
          <w:szCs w:val="22"/>
          <w:lang w:val="pt-PT"/>
        </w:rPr>
        <w:t>2.</w:t>
      </w:r>
      <w:r w:rsidRPr="008E04BE">
        <w:rPr>
          <w:b/>
          <w:sz w:val="22"/>
          <w:szCs w:val="22"/>
          <w:lang w:val="pt-PT"/>
        </w:rPr>
        <w:tab/>
        <w:t>DESCRIÇÃO DA(S) SUBSTÂNCIA(S) ATIVA(S)</w:t>
      </w:r>
    </w:p>
    <w:p w14:paraId="08FD5CD4" w14:textId="77777777" w:rsidR="00D87298" w:rsidRPr="008E04BE" w:rsidRDefault="00D87298" w:rsidP="00B57564">
      <w:pPr>
        <w:suppressAutoHyphens/>
        <w:ind w:right="14"/>
        <w:rPr>
          <w:sz w:val="22"/>
          <w:szCs w:val="22"/>
          <w:lang w:val="pt-PT"/>
        </w:rPr>
      </w:pPr>
    </w:p>
    <w:p w14:paraId="7ADEEE87" w14:textId="77777777" w:rsidR="00D87298" w:rsidRPr="008E04BE" w:rsidRDefault="00D87298" w:rsidP="00B57564">
      <w:pPr>
        <w:widowControl w:val="0"/>
        <w:tabs>
          <w:tab w:val="left" w:pos="0"/>
        </w:tabs>
        <w:rPr>
          <w:sz w:val="22"/>
          <w:szCs w:val="22"/>
          <w:lang w:val="pt-PT"/>
        </w:rPr>
      </w:pPr>
      <w:r w:rsidRPr="008E04BE">
        <w:rPr>
          <w:sz w:val="22"/>
          <w:szCs w:val="22"/>
          <w:lang w:val="pt-PT"/>
        </w:rPr>
        <w:t>Cada ml de solução injetável contém 2</w:t>
      </w:r>
      <w:r w:rsidR="00224DBD" w:rsidRPr="008E04BE">
        <w:rPr>
          <w:sz w:val="22"/>
          <w:szCs w:val="22"/>
          <w:lang w:val="pt-PT"/>
        </w:rPr>
        <w:t> </w:t>
      </w:r>
      <w:r w:rsidRPr="008E04BE">
        <w:rPr>
          <w:sz w:val="22"/>
          <w:szCs w:val="22"/>
          <w:lang w:val="pt-PT"/>
        </w:rPr>
        <w:t>mg de eptifibatida.</w:t>
      </w:r>
    </w:p>
    <w:p w14:paraId="5571B61D" w14:textId="77777777" w:rsidR="00D87298" w:rsidRPr="008E04BE" w:rsidRDefault="00D87298" w:rsidP="00B57564">
      <w:pPr>
        <w:widowControl w:val="0"/>
        <w:tabs>
          <w:tab w:val="left" w:pos="0"/>
        </w:tabs>
        <w:rPr>
          <w:sz w:val="22"/>
          <w:szCs w:val="22"/>
          <w:lang w:val="pt-PT"/>
        </w:rPr>
      </w:pPr>
    </w:p>
    <w:p w14:paraId="06646728" w14:textId="77777777" w:rsidR="00D87298" w:rsidRPr="008E04BE" w:rsidRDefault="00D87298" w:rsidP="00B57564">
      <w:pPr>
        <w:widowControl w:val="0"/>
        <w:tabs>
          <w:tab w:val="left" w:pos="0"/>
        </w:tabs>
        <w:rPr>
          <w:sz w:val="22"/>
          <w:szCs w:val="22"/>
          <w:lang w:val="pt-PT"/>
        </w:rPr>
      </w:pPr>
      <w:r w:rsidRPr="008E04BE">
        <w:rPr>
          <w:sz w:val="22"/>
          <w:szCs w:val="22"/>
          <w:lang w:val="pt-PT"/>
        </w:rPr>
        <w:t>Um frasco para injetáveis de 10 ml contém 20 mg de eptifibatida.</w:t>
      </w:r>
    </w:p>
    <w:p w14:paraId="54D61D3B" w14:textId="77777777" w:rsidR="00D87298" w:rsidRPr="008E04BE" w:rsidRDefault="00D87298" w:rsidP="00B57564">
      <w:pPr>
        <w:suppressAutoHyphens/>
        <w:ind w:right="14"/>
        <w:rPr>
          <w:sz w:val="22"/>
          <w:szCs w:val="22"/>
          <w:lang w:val="pt-PT"/>
        </w:rPr>
      </w:pPr>
    </w:p>
    <w:p w14:paraId="352C4703" w14:textId="77777777" w:rsidR="00D87298" w:rsidRPr="008E04BE" w:rsidRDefault="00D87298" w:rsidP="00B57564">
      <w:pPr>
        <w:suppressAutoHyphens/>
        <w:ind w:right="14"/>
        <w:rPr>
          <w:sz w:val="22"/>
          <w:szCs w:val="22"/>
          <w:lang w:val="pt-PT"/>
        </w:rPr>
      </w:pPr>
    </w:p>
    <w:p w14:paraId="7EAD0B1D" w14:textId="77777777" w:rsidR="00D87298" w:rsidRPr="008E04BE" w:rsidRDefault="00D87298" w:rsidP="00B57564">
      <w:pPr>
        <w:pBdr>
          <w:top w:val="single" w:sz="4" w:space="1" w:color="auto"/>
          <w:left w:val="single" w:sz="4" w:space="4" w:color="auto"/>
          <w:bottom w:val="single" w:sz="4" w:space="1" w:color="auto"/>
          <w:right w:val="single" w:sz="4" w:space="4" w:color="auto"/>
        </w:pBdr>
        <w:suppressAutoHyphens/>
        <w:ind w:left="567" w:hanging="567"/>
        <w:rPr>
          <w:sz w:val="22"/>
          <w:szCs w:val="22"/>
          <w:lang w:val="pt-PT"/>
        </w:rPr>
      </w:pPr>
      <w:r w:rsidRPr="008E04BE">
        <w:rPr>
          <w:b/>
          <w:sz w:val="22"/>
          <w:szCs w:val="22"/>
          <w:lang w:val="pt-PT"/>
        </w:rPr>
        <w:t>3.</w:t>
      </w:r>
      <w:r w:rsidRPr="008E04BE">
        <w:rPr>
          <w:b/>
          <w:sz w:val="22"/>
          <w:szCs w:val="22"/>
          <w:lang w:val="pt-PT"/>
        </w:rPr>
        <w:tab/>
        <w:t>LISTA DOS EXCIPIENTES</w:t>
      </w:r>
    </w:p>
    <w:p w14:paraId="4F904D3F" w14:textId="77777777" w:rsidR="00D87298" w:rsidRPr="008E04BE" w:rsidRDefault="00D87298" w:rsidP="00B57564">
      <w:pPr>
        <w:suppressAutoHyphens/>
        <w:ind w:right="14"/>
        <w:rPr>
          <w:sz w:val="22"/>
          <w:szCs w:val="22"/>
          <w:lang w:val="pt-PT"/>
        </w:rPr>
      </w:pPr>
    </w:p>
    <w:p w14:paraId="6DF05183" w14:textId="77777777" w:rsidR="00D87298" w:rsidRPr="008E04BE" w:rsidRDefault="00224DBD" w:rsidP="00B57564">
      <w:pPr>
        <w:tabs>
          <w:tab w:val="left" w:pos="567"/>
        </w:tabs>
        <w:ind w:right="84"/>
        <w:rPr>
          <w:sz w:val="22"/>
          <w:szCs w:val="22"/>
          <w:lang w:val="pt-PT"/>
        </w:rPr>
      </w:pPr>
      <w:r w:rsidRPr="008E04BE">
        <w:rPr>
          <w:sz w:val="22"/>
          <w:szCs w:val="22"/>
          <w:lang w:val="pt-PT"/>
        </w:rPr>
        <w:t>Excipientes: á</w:t>
      </w:r>
      <w:r w:rsidR="00D87298" w:rsidRPr="008E04BE">
        <w:rPr>
          <w:sz w:val="22"/>
          <w:szCs w:val="22"/>
          <w:lang w:val="pt-PT"/>
        </w:rPr>
        <w:t>cido cítrico mono-hidratado, hidróxido de sódio, água para preparações injetáveis.</w:t>
      </w:r>
    </w:p>
    <w:p w14:paraId="3773F072" w14:textId="77777777" w:rsidR="00D87298" w:rsidRPr="008E04BE" w:rsidRDefault="00D87298" w:rsidP="00B57564">
      <w:pPr>
        <w:suppressAutoHyphens/>
        <w:ind w:right="14"/>
        <w:rPr>
          <w:sz w:val="22"/>
          <w:szCs w:val="22"/>
          <w:lang w:val="pt-PT"/>
        </w:rPr>
      </w:pPr>
    </w:p>
    <w:p w14:paraId="75DC27F1" w14:textId="77777777" w:rsidR="00D87298" w:rsidRPr="008E04BE" w:rsidRDefault="00D87298" w:rsidP="00B57564">
      <w:pPr>
        <w:suppressAutoHyphens/>
        <w:ind w:right="14"/>
        <w:rPr>
          <w:sz w:val="22"/>
          <w:szCs w:val="22"/>
          <w:lang w:val="pt-PT"/>
        </w:rPr>
      </w:pPr>
    </w:p>
    <w:p w14:paraId="19F54349" w14:textId="77777777" w:rsidR="00D87298" w:rsidRPr="008E04BE" w:rsidRDefault="00D87298" w:rsidP="00B57564">
      <w:pPr>
        <w:pBdr>
          <w:top w:val="single" w:sz="4" w:space="1" w:color="auto"/>
          <w:left w:val="single" w:sz="4" w:space="4" w:color="auto"/>
          <w:bottom w:val="single" w:sz="4" w:space="1" w:color="auto"/>
          <w:right w:val="single" w:sz="4" w:space="4" w:color="auto"/>
        </w:pBdr>
        <w:suppressAutoHyphens/>
        <w:ind w:left="567" w:hanging="567"/>
        <w:rPr>
          <w:sz w:val="22"/>
          <w:szCs w:val="22"/>
          <w:lang w:val="pt-PT"/>
        </w:rPr>
      </w:pPr>
      <w:r w:rsidRPr="008E04BE">
        <w:rPr>
          <w:b/>
          <w:sz w:val="22"/>
          <w:szCs w:val="22"/>
          <w:lang w:val="pt-PT"/>
        </w:rPr>
        <w:t>4.</w:t>
      </w:r>
      <w:r w:rsidRPr="008E04BE">
        <w:rPr>
          <w:b/>
          <w:sz w:val="22"/>
          <w:szCs w:val="22"/>
          <w:lang w:val="pt-PT"/>
        </w:rPr>
        <w:tab/>
        <w:t>FORMA FARMACÊUTICA E CONTEÚDO</w:t>
      </w:r>
    </w:p>
    <w:p w14:paraId="71230F60" w14:textId="77777777" w:rsidR="00D87298" w:rsidRPr="008E04BE" w:rsidRDefault="00D87298" w:rsidP="00B57564">
      <w:pPr>
        <w:suppressAutoHyphens/>
        <w:ind w:right="14"/>
        <w:rPr>
          <w:sz w:val="22"/>
          <w:szCs w:val="22"/>
          <w:lang w:val="pt-PT"/>
        </w:rPr>
      </w:pPr>
    </w:p>
    <w:p w14:paraId="6911B721" w14:textId="77777777" w:rsidR="00D87298" w:rsidRPr="008E04BE" w:rsidRDefault="00D87298" w:rsidP="00B57564">
      <w:pPr>
        <w:pStyle w:val="Header"/>
        <w:tabs>
          <w:tab w:val="clear" w:pos="567"/>
          <w:tab w:val="clear" w:pos="4320"/>
          <w:tab w:val="clear" w:pos="8640"/>
        </w:tabs>
        <w:rPr>
          <w:rFonts w:ascii="Times New Roman" w:hAnsi="Times New Roman"/>
          <w:sz w:val="22"/>
          <w:szCs w:val="22"/>
        </w:rPr>
      </w:pPr>
      <w:r w:rsidRPr="008E04BE">
        <w:rPr>
          <w:rFonts w:ascii="Times New Roman" w:hAnsi="Times New Roman"/>
          <w:sz w:val="22"/>
          <w:szCs w:val="22"/>
        </w:rPr>
        <w:t>Solução injetável</w:t>
      </w:r>
    </w:p>
    <w:p w14:paraId="67AB647F" w14:textId="77777777" w:rsidR="00D87298" w:rsidRPr="008E04BE" w:rsidRDefault="00D87298" w:rsidP="00B57564">
      <w:pPr>
        <w:pStyle w:val="Header"/>
        <w:tabs>
          <w:tab w:val="clear" w:pos="567"/>
          <w:tab w:val="clear" w:pos="4320"/>
          <w:tab w:val="clear" w:pos="8640"/>
        </w:tabs>
        <w:rPr>
          <w:rFonts w:ascii="Times New Roman" w:hAnsi="Times New Roman"/>
          <w:sz w:val="22"/>
          <w:szCs w:val="22"/>
        </w:rPr>
      </w:pPr>
    </w:p>
    <w:p w14:paraId="353B517A" w14:textId="77777777" w:rsidR="00D87298" w:rsidRPr="008E04BE" w:rsidRDefault="00D87298" w:rsidP="00B57564">
      <w:pPr>
        <w:pStyle w:val="Header"/>
        <w:tabs>
          <w:tab w:val="clear" w:pos="567"/>
          <w:tab w:val="clear" w:pos="4320"/>
          <w:tab w:val="clear" w:pos="8640"/>
        </w:tabs>
        <w:rPr>
          <w:rFonts w:ascii="Times New Roman" w:hAnsi="Times New Roman"/>
          <w:sz w:val="22"/>
          <w:szCs w:val="22"/>
        </w:rPr>
      </w:pPr>
      <w:r w:rsidRPr="008E04BE">
        <w:rPr>
          <w:rFonts w:ascii="Times New Roman" w:hAnsi="Times New Roman"/>
          <w:sz w:val="22"/>
          <w:szCs w:val="22"/>
        </w:rPr>
        <w:t>1 frasco para injetáveis de 10 ml</w:t>
      </w:r>
    </w:p>
    <w:p w14:paraId="3FB17A08" w14:textId="77777777" w:rsidR="00D87298" w:rsidRPr="008E04BE" w:rsidRDefault="00D87298" w:rsidP="00B57564">
      <w:pPr>
        <w:suppressAutoHyphens/>
        <w:ind w:right="14"/>
        <w:rPr>
          <w:sz w:val="22"/>
          <w:szCs w:val="22"/>
          <w:lang w:val="pt-PT"/>
        </w:rPr>
      </w:pPr>
    </w:p>
    <w:p w14:paraId="16A34E0A" w14:textId="77777777" w:rsidR="00D87298" w:rsidRPr="008E04BE" w:rsidRDefault="00D87298" w:rsidP="00B57564">
      <w:pPr>
        <w:suppressAutoHyphens/>
        <w:ind w:right="14"/>
        <w:rPr>
          <w:sz w:val="22"/>
          <w:szCs w:val="22"/>
          <w:lang w:val="pt-PT"/>
        </w:rPr>
      </w:pPr>
    </w:p>
    <w:p w14:paraId="11F593E7" w14:textId="77777777" w:rsidR="00D87298" w:rsidRPr="008E04BE" w:rsidRDefault="00D87298" w:rsidP="00B57564">
      <w:pPr>
        <w:pBdr>
          <w:top w:val="single" w:sz="4" w:space="1" w:color="auto"/>
          <w:left w:val="single" w:sz="4" w:space="4" w:color="auto"/>
          <w:bottom w:val="single" w:sz="4" w:space="1" w:color="auto"/>
          <w:right w:val="single" w:sz="4" w:space="4" w:color="auto"/>
        </w:pBdr>
        <w:suppressAutoHyphens/>
        <w:ind w:left="567" w:hanging="567"/>
        <w:rPr>
          <w:sz w:val="22"/>
          <w:szCs w:val="22"/>
          <w:lang w:val="pt-PT"/>
        </w:rPr>
      </w:pPr>
      <w:r w:rsidRPr="008E04BE">
        <w:rPr>
          <w:b/>
          <w:sz w:val="22"/>
          <w:szCs w:val="22"/>
          <w:lang w:val="pt-PT"/>
        </w:rPr>
        <w:t>5.</w:t>
      </w:r>
      <w:r w:rsidRPr="008E04BE">
        <w:rPr>
          <w:b/>
          <w:sz w:val="22"/>
          <w:szCs w:val="22"/>
          <w:lang w:val="pt-PT"/>
        </w:rPr>
        <w:tab/>
        <w:t>MODO E VIA(S) DE ADMINISTRAÇÃO</w:t>
      </w:r>
    </w:p>
    <w:p w14:paraId="1537B639" w14:textId="77777777" w:rsidR="00D87298" w:rsidRPr="008E04BE" w:rsidRDefault="00D87298" w:rsidP="00B57564">
      <w:pPr>
        <w:suppressAutoHyphens/>
        <w:ind w:right="14"/>
        <w:rPr>
          <w:sz w:val="22"/>
          <w:szCs w:val="22"/>
          <w:lang w:val="pt-PT"/>
        </w:rPr>
      </w:pPr>
    </w:p>
    <w:p w14:paraId="1556701E" w14:textId="77777777" w:rsidR="00D87298" w:rsidRPr="008E04BE" w:rsidRDefault="00D87298" w:rsidP="00B57564">
      <w:pPr>
        <w:widowControl w:val="0"/>
        <w:tabs>
          <w:tab w:val="left" w:pos="0"/>
        </w:tabs>
        <w:rPr>
          <w:sz w:val="22"/>
          <w:szCs w:val="22"/>
          <w:lang w:val="pt-PT"/>
        </w:rPr>
      </w:pPr>
      <w:r w:rsidRPr="008E04BE">
        <w:rPr>
          <w:sz w:val="22"/>
          <w:szCs w:val="22"/>
          <w:lang w:val="pt-PT"/>
        </w:rPr>
        <w:t xml:space="preserve">Via </w:t>
      </w:r>
      <w:r w:rsidR="00BE3FA1">
        <w:rPr>
          <w:sz w:val="22"/>
          <w:szCs w:val="22"/>
          <w:lang w:val="pt-PT"/>
        </w:rPr>
        <w:t>IV</w:t>
      </w:r>
    </w:p>
    <w:p w14:paraId="3017E659" w14:textId="77777777" w:rsidR="00D87298" w:rsidRPr="008E04BE" w:rsidRDefault="00D87298" w:rsidP="00B57564">
      <w:pPr>
        <w:widowControl w:val="0"/>
        <w:tabs>
          <w:tab w:val="left" w:pos="0"/>
        </w:tabs>
        <w:rPr>
          <w:sz w:val="22"/>
          <w:szCs w:val="22"/>
          <w:lang w:val="pt-PT"/>
        </w:rPr>
      </w:pPr>
      <w:r w:rsidRPr="008E04BE">
        <w:rPr>
          <w:sz w:val="22"/>
          <w:szCs w:val="22"/>
          <w:lang w:val="pt-PT"/>
        </w:rPr>
        <w:t>Consultar o folheto informativo antes de utilizar</w:t>
      </w:r>
      <w:r w:rsidR="00461DC0" w:rsidRPr="008E04BE">
        <w:rPr>
          <w:sz w:val="22"/>
          <w:szCs w:val="22"/>
          <w:lang w:val="pt-PT"/>
        </w:rPr>
        <w:t>.</w:t>
      </w:r>
    </w:p>
    <w:p w14:paraId="1FECA7B2" w14:textId="77777777" w:rsidR="00D87298" w:rsidRPr="008E04BE" w:rsidRDefault="00D87298" w:rsidP="00B57564">
      <w:pPr>
        <w:suppressAutoHyphens/>
        <w:ind w:right="14"/>
        <w:rPr>
          <w:sz w:val="22"/>
          <w:szCs w:val="22"/>
          <w:lang w:val="pt-PT"/>
        </w:rPr>
      </w:pPr>
    </w:p>
    <w:p w14:paraId="54EA1674" w14:textId="77777777" w:rsidR="00D87298" w:rsidRPr="008E04BE" w:rsidRDefault="00D87298" w:rsidP="00B57564">
      <w:pPr>
        <w:suppressAutoHyphens/>
        <w:ind w:right="14"/>
        <w:rPr>
          <w:sz w:val="22"/>
          <w:szCs w:val="22"/>
          <w:lang w:val="pt-PT"/>
        </w:rPr>
      </w:pPr>
    </w:p>
    <w:p w14:paraId="336C4239" w14:textId="77777777" w:rsidR="00D87298" w:rsidRPr="008E04BE" w:rsidRDefault="00D87298" w:rsidP="00B57564">
      <w:pPr>
        <w:pBdr>
          <w:top w:val="single" w:sz="4" w:space="1" w:color="auto"/>
          <w:left w:val="single" w:sz="4" w:space="4" w:color="auto"/>
          <w:bottom w:val="single" w:sz="4" w:space="1" w:color="auto"/>
          <w:right w:val="single" w:sz="4" w:space="4" w:color="auto"/>
        </w:pBdr>
        <w:suppressAutoHyphens/>
        <w:ind w:left="567" w:hanging="567"/>
        <w:rPr>
          <w:b/>
          <w:sz w:val="22"/>
          <w:szCs w:val="22"/>
          <w:lang w:val="pt-PT"/>
        </w:rPr>
      </w:pPr>
      <w:r w:rsidRPr="008E04BE">
        <w:rPr>
          <w:b/>
          <w:sz w:val="22"/>
          <w:szCs w:val="22"/>
          <w:lang w:val="pt-PT"/>
        </w:rPr>
        <w:t>6.</w:t>
      </w:r>
      <w:r w:rsidRPr="008E04BE">
        <w:rPr>
          <w:b/>
          <w:sz w:val="22"/>
          <w:szCs w:val="22"/>
          <w:lang w:val="pt-PT"/>
        </w:rPr>
        <w:tab/>
        <w:t xml:space="preserve">ADVERTÊNCIA ESPECIAL DE QUE O MEDICAMENTO DEVE SER MANTIDO FORA </w:t>
      </w:r>
      <w:r w:rsidR="00461DC0" w:rsidRPr="008E04BE">
        <w:rPr>
          <w:b/>
          <w:sz w:val="22"/>
          <w:szCs w:val="22"/>
          <w:lang w:val="pt-PT"/>
        </w:rPr>
        <w:t xml:space="preserve">DA VISTA E </w:t>
      </w:r>
      <w:r w:rsidRPr="008E04BE">
        <w:rPr>
          <w:b/>
          <w:sz w:val="22"/>
          <w:szCs w:val="22"/>
          <w:lang w:val="pt-PT"/>
        </w:rPr>
        <w:t>DO ALCANCE DAS CRIANÇAS</w:t>
      </w:r>
    </w:p>
    <w:p w14:paraId="5B3555A1" w14:textId="77777777" w:rsidR="00D87298" w:rsidRPr="008E04BE" w:rsidRDefault="00D87298" w:rsidP="00B57564">
      <w:pPr>
        <w:suppressAutoHyphens/>
        <w:ind w:right="14"/>
        <w:rPr>
          <w:sz w:val="22"/>
          <w:szCs w:val="22"/>
          <w:lang w:val="pt-PT"/>
        </w:rPr>
      </w:pPr>
    </w:p>
    <w:p w14:paraId="2822E1EC" w14:textId="77777777" w:rsidR="00D87298" w:rsidRPr="008E04BE" w:rsidRDefault="00D87298" w:rsidP="00B57564">
      <w:pPr>
        <w:suppressAutoHyphens/>
        <w:ind w:right="14"/>
        <w:rPr>
          <w:sz w:val="22"/>
          <w:szCs w:val="22"/>
          <w:lang w:val="pt-PT"/>
        </w:rPr>
      </w:pPr>
      <w:r w:rsidRPr="008E04BE">
        <w:rPr>
          <w:sz w:val="22"/>
          <w:szCs w:val="22"/>
          <w:lang w:val="pt-PT"/>
        </w:rPr>
        <w:t xml:space="preserve">Manter fora </w:t>
      </w:r>
      <w:r w:rsidR="00461DC0" w:rsidRPr="008E04BE">
        <w:rPr>
          <w:sz w:val="22"/>
          <w:szCs w:val="22"/>
          <w:lang w:val="pt-PT"/>
        </w:rPr>
        <w:t xml:space="preserve">da vista e </w:t>
      </w:r>
      <w:r w:rsidRPr="008E04BE">
        <w:rPr>
          <w:sz w:val="22"/>
          <w:szCs w:val="22"/>
          <w:lang w:val="pt-PT"/>
        </w:rPr>
        <w:t>do alcance das crianças.</w:t>
      </w:r>
    </w:p>
    <w:p w14:paraId="5D41EBCE" w14:textId="77777777" w:rsidR="00D87298" w:rsidRPr="008E04BE" w:rsidRDefault="00D87298" w:rsidP="00B57564">
      <w:pPr>
        <w:suppressAutoHyphens/>
        <w:ind w:right="14"/>
        <w:rPr>
          <w:sz w:val="22"/>
          <w:szCs w:val="22"/>
          <w:lang w:val="pt-PT"/>
        </w:rPr>
      </w:pPr>
    </w:p>
    <w:p w14:paraId="45002C35" w14:textId="77777777" w:rsidR="00D87298" w:rsidRPr="008E04BE" w:rsidRDefault="00D87298" w:rsidP="00B57564">
      <w:pPr>
        <w:suppressAutoHyphens/>
        <w:ind w:right="14"/>
        <w:rPr>
          <w:sz w:val="22"/>
          <w:szCs w:val="22"/>
          <w:lang w:val="pt-PT"/>
        </w:rPr>
      </w:pPr>
    </w:p>
    <w:p w14:paraId="32ACB616" w14:textId="77777777" w:rsidR="00D87298" w:rsidRPr="008E04BE" w:rsidRDefault="00D87298" w:rsidP="00B57564">
      <w:pPr>
        <w:pBdr>
          <w:top w:val="single" w:sz="4" w:space="1" w:color="auto"/>
          <w:left w:val="single" w:sz="4" w:space="4" w:color="auto"/>
          <w:bottom w:val="single" w:sz="4" w:space="1" w:color="auto"/>
          <w:right w:val="single" w:sz="4" w:space="4" w:color="auto"/>
        </w:pBdr>
        <w:suppressAutoHyphens/>
        <w:ind w:left="567" w:hanging="567"/>
        <w:rPr>
          <w:sz w:val="22"/>
          <w:szCs w:val="22"/>
          <w:lang w:val="pt-PT"/>
        </w:rPr>
      </w:pPr>
      <w:r w:rsidRPr="008E04BE">
        <w:rPr>
          <w:b/>
          <w:sz w:val="22"/>
          <w:szCs w:val="22"/>
          <w:lang w:val="pt-PT"/>
        </w:rPr>
        <w:t>7.</w:t>
      </w:r>
      <w:r w:rsidRPr="008E04BE">
        <w:rPr>
          <w:b/>
          <w:sz w:val="22"/>
          <w:szCs w:val="22"/>
          <w:lang w:val="pt-PT"/>
        </w:rPr>
        <w:tab/>
        <w:t>OUTRAS ADVERTÊNCIAS ESPECIAIS, SE NECESSÁRIO</w:t>
      </w:r>
    </w:p>
    <w:p w14:paraId="26D232C0" w14:textId="77777777" w:rsidR="00D87298" w:rsidRPr="008E04BE" w:rsidRDefault="00D87298" w:rsidP="00B57564">
      <w:pPr>
        <w:suppressAutoHyphens/>
        <w:ind w:right="14"/>
        <w:rPr>
          <w:sz w:val="22"/>
          <w:szCs w:val="22"/>
          <w:lang w:val="pt-PT"/>
        </w:rPr>
      </w:pPr>
    </w:p>
    <w:p w14:paraId="68F1B189" w14:textId="77777777" w:rsidR="00D87298" w:rsidRPr="008E04BE" w:rsidRDefault="00D87298" w:rsidP="00B57564">
      <w:pPr>
        <w:suppressAutoHyphens/>
        <w:ind w:right="14"/>
        <w:rPr>
          <w:sz w:val="22"/>
          <w:szCs w:val="22"/>
          <w:lang w:val="pt-PT"/>
        </w:rPr>
      </w:pPr>
    </w:p>
    <w:p w14:paraId="1B34C10B" w14:textId="77777777" w:rsidR="00D87298" w:rsidRPr="008E04BE" w:rsidRDefault="00D87298" w:rsidP="00B57564">
      <w:pPr>
        <w:pBdr>
          <w:top w:val="single" w:sz="4" w:space="1" w:color="auto"/>
          <w:left w:val="single" w:sz="4" w:space="4" w:color="auto"/>
          <w:bottom w:val="single" w:sz="4" w:space="1" w:color="auto"/>
          <w:right w:val="single" w:sz="4" w:space="4" w:color="auto"/>
        </w:pBdr>
        <w:suppressAutoHyphens/>
        <w:ind w:left="567" w:hanging="567"/>
        <w:rPr>
          <w:sz w:val="22"/>
          <w:szCs w:val="22"/>
          <w:lang w:val="pt-PT"/>
        </w:rPr>
      </w:pPr>
      <w:r w:rsidRPr="008E04BE">
        <w:rPr>
          <w:b/>
          <w:sz w:val="22"/>
          <w:szCs w:val="22"/>
          <w:lang w:val="pt-PT"/>
        </w:rPr>
        <w:t>8.</w:t>
      </w:r>
      <w:r w:rsidRPr="008E04BE">
        <w:rPr>
          <w:b/>
          <w:sz w:val="22"/>
          <w:szCs w:val="22"/>
          <w:lang w:val="pt-PT"/>
        </w:rPr>
        <w:tab/>
        <w:t>PRAZO DE VALIDADE</w:t>
      </w:r>
    </w:p>
    <w:p w14:paraId="51DE8887" w14:textId="77777777" w:rsidR="00D87298" w:rsidRPr="008E04BE" w:rsidRDefault="00D87298" w:rsidP="00B57564">
      <w:pPr>
        <w:suppressAutoHyphens/>
        <w:ind w:right="14"/>
        <w:rPr>
          <w:sz w:val="22"/>
          <w:szCs w:val="22"/>
          <w:lang w:val="pt-PT"/>
        </w:rPr>
      </w:pPr>
    </w:p>
    <w:p w14:paraId="61289276" w14:textId="77777777" w:rsidR="00D87298" w:rsidRPr="008E04BE" w:rsidRDefault="00D87298" w:rsidP="00B57564">
      <w:pPr>
        <w:suppressAutoHyphens/>
        <w:ind w:right="14"/>
        <w:rPr>
          <w:sz w:val="22"/>
          <w:szCs w:val="22"/>
          <w:lang w:val="pt-PT"/>
        </w:rPr>
      </w:pPr>
      <w:r w:rsidRPr="008E04BE">
        <w:rPr>
          <w:sz w:val="22"/>
          <w:szCs w:val="22"/>
          <w:lang w:val="pt-PT"/>
        </w:rPr>
        <w:t xml:space="preserve">VAL. </w:t>
      </w:r>
    </w:p>
    <w:p w14:paraId="6C879686" w14:textId="77777777" w:rsidR="00D87298" w:rsidRPr="008E04BE" w:rsidRDefault="00D87298" w:rsidP="00B57564">
      <w:pPr>
        <w:suppressAutoHyphens/>
        <w:ind w:right="14"/>
        <w:rPr>
          <w:sz w:val="22"/>
          <w:szCs w:val="22"/>
          <w:lang w:val="pt-PT"/>
        </w:rPr>
      </w:pPr>
    </w:p>
    <w:p w14:paraId="28A694D5" w14:textId="77777777" w:rsidR="00D87298" w:rsidRPr="008E04BE" w:rsidRDefault="00D87298" w:rsidP="00B57564">
      <w:pPr>
        <w:suppressAutoHyphens/>
        <w:ind w:right="14"/>
        <w:rPr>
          <w:sz w:val="22"/>
          <w:szCs w:val="22"/>
          <w:lang w:val="pt-PT"/>
        </w:rPr>
      </w:pPr>
    </w:p>
    <w:p w14:paraId="19A8767D" w14:textId="77777777" w:rsidR="00D87298" w:rsidRPr="008E04BE" w:rsidRDefault="00D87298" w:rsidP="00B57564">
      <w:pPr>
        <w:pBdr>
          <w:top w:val="single" w:sz="4" w:space="1" w:color="auto"/>
          <w:left w:val="single" w:sz="4" w:space="4" w:color="auto"/>
          <w:bottom w:val="single" w:sz="4" w:space="1" w:color="auto"/>
          <w:right w:val="single" w:sz="4" w:space="4" w:color="auto"/>
        </w:pBdr>
        <w:suppressAutoHyphens/>
        <w:ind w:left="567" w:hanging="567"/>
        <w:rPr>
          <w:sz w:val="22"/>
          <w:szCs w:val="22"/>
          <w:lang w:val="pt-PT"/>
        </w:rPr>
      </w:pPr>
      <w:r w:rsidRPr="008E04BE">
        <w:rPr>
          <w:b/>
          <w:sz w:val="22"/>
          <w:szCs w:val="22"/>
          <w:lang w:val="pt-PT"/>
        </w:rPr>
        <w:t>9.</w:t>
      </w:r>
      <w:r w:rsidRPr="008E04BE">
        <w:rPr>
          <w:b/>
          <w:sz w:val="22"/>
          <w:szCs w:val="22"/>
          <w:lang w:val="pt-PT"/>
        </w:rPr>
        <w:tab/>
        <w:t>CONDIÇÕES ESPECIAIS DE CONSERVAÇÃO</w:t>
      </w:r>
    </w:p>
    <w:p w14:paraId="6ED65B58" w14:textId="77777777" w:rsidR="00D87298" w:rsidRPr="008E04BE" w:rsidRDefault="00D87298" w:rsidP="00B57564">
      <w:pPr>
        <w:suppressAutoHyphens/>
        <w:ind w:right="14"/>
        <w:rPr>
          <w:sz w:val="22"/>
          <w:szCs w:val="22"/>
          <w:lang w:val="pt-PT"/>
        </w:rPr>
      </w:pPr>
    </w:p>
    <w:p w14:paraId="307B392E" w14:textId="77777777" w:rsidR="00D87298" w:rsidRPr="008E04BE" w:rsidRDefault="00D87298" w:rsidP="00B57564">
      <w:pPr>
        <w:suppressAutoHyphens/>
        <w:rPr>
          <w:sz w:val="22"/>
          <w:szCs w:val="22"/>
          <w:lang w:val="pt-PT"/>
        </w:rPr>
      </w:pPr>
      <w:r w:rsidRPr="008E04BE">
        <w:rPr>
          <w:sz w:val="22"/>
          <w:szCs w:val="22"/>
          <w:lang w:val="pt-PT"/>
        </w:rPr>
        <w:t>Conservar no frigorífico</w:t>
      </w:r>
      <w:r w:rsidR="00224DBD" w:rsidRPr="008E04BE">
        <w:rPr>
          <w:sz w:val="22"/>
          <w:szCs w:val="22"/>
          <w:lang w:val="pt-PT"/>
        </w:rPr>
        <w:t xml:space="preserve"> </w:t>
      </w:r>
      <w:r w:rsidR="00224DBD" w:rsidRPr="008E04BE">
        <w:rPr>
          <w:noProof/>
          <w:sz w:val="22"/>
          <w:szCs w:val="22"/>
          <w:lang w:val="pt-PT"/>
        </w:rPr>
        <w:t>(2</w:t>
      </w:r>
      <w:r w:rsidR="00224DBD" w:rsidRPr="008E04BE">
        <w:rPr>
          <w:rFonts w:hint="eastAsia"/>
          <w:noProof/>
          <w:sz w:val="22"/>
          <w:szCs w:val="22"/>
          <w:lang w:val="pt-PT"/>
        </w:rPr>
        <w:t>°</w:t>
      </w:r>
      <w:r w:rsidR="00224DBD" w:rsidRPr="008E04BE">
        <w:rPr>
          <w:noProof/>
          <w:sz w:val="22"/>
          <w:szCs w:val="22"/>
          <w:lang w:val="pt-PT"/>
        </w:rPr>
        <w:t>C - 8</w:t>
      </w:r>
      <w:r w:rsidR="00224DBD" w:rsidRPr="008E04BE">
        <w:rPr>
          <w:rFonts w:hint="eastAsia"/>
          <w:noProof/>
          <w:sz w:val="22"/>
          <w:szCs w:val="22"/>
          <w:lang w:val="pt-PT"/>
        </w:rPr>
        <w:t>°</w:t>
      </w:r>
      <w:r w:rsidR="00224DBD" w:rsidRPr="008E04BE">
        <w:rPr>
          <w:noProof/>
          <w:sz w:val="22"/>
          <w:szCs w:val="22"/>
          <w:lang w:val="pt-PT"/>
        </w:rPr>
        <w:t>C)</w:t>
      </w:r>
      <w:r w:rsidRPr="008E04BE">
        <w:rPr>
          <w:sz w:val="22"/>
          <w:szCs w:val="22"/>
          <w:lang w:val="pt-PT"/>
        </w:rPr>
        <w:t>.</w:t>
      </w:r>
    </w:p>
    <w:p w14:paraId="024D5715" w14:textId="77777777" w:rsidR="00D87298" w:rsidRPr="008E04BE" w:rsidRDefault="00D87298" w:rsidP="00B57564">
      <w:pPr>
        <w:suppressAutoHyphens/>
        <w:rPr>
          <w:sz w:val="22"/>
          <w:szCs w:val="22"/>
          <w:lang w:val="pt-PT"/>
        </w:rPr>
      </w:pPr>
      <w:r w:rsidRPr="008E04BE">
        <w:rPr>
          <w:sz w:val="22"/>
          <w:szCs w:val="22"/>
          <w:lang w:val="pt-PT"/>
        </w:rPr>
        <w:t>Conservar na embalagem de origem para proteger da luz.</w:t>
      </w:r>
    </w:p>
    <w:p w14:paraId="6C126B09" w14:textId="77777777" w:rsidR="00D87298" w:rsidRPr="008E04BE" w:rsidRDefault="00D87298" w:rsidP="00B57564">
      <w:pPr>
        <w:suppressAutoHyphens/>
        <w:ind w:right="14"/>
        <w:rPr>
          <w:sz w:val="22"/>
          <w:szCs w:val="22"/>
          <w:lang w:val="pt-PT"/>
        </w:rPr>
      </w:pPr>
    </w:p>
    <w:p w14:paraId="19A13122" w14:textId="77777777" w:rsidR="00D87298" w:rsidRPr="008E04BE" w:rsidRDefault="00D87298" w:rsidP="00B57564">
      <w:pPr>
        <w:suppressAutoHyphens/>
        <w:ind w:right="14"/>
        <w:rPr>
          <w:b/>
          <w:sz w:val="22"/>
          <w:szCs w:val="22"/>
          <w:lang w:val="pt-PT"/>
        </w:rPr>
      </w:pPr>
    </w:p>
    <w:p w14:paraId="57E6AF4E" w14:textId="77777777" w:rsidR="00D87298" w:rsidRPr="008E04BE" w:rsidRDefault="00D87298" w:rsidP="00B57564">
      <w:pPr>
        <w:pBdr>
          <w:top w:val="single" w:sz="4" w:space="1" w:color="auto"/>
          <w:left w:val="single" w:sz="4" w:space="4" w:color="auto"/>
          <w:bottom w:val="single" w:sz="4" w:space="1" w:color="auto"/>
          <w:right w:val="single" w:sz="4" w:space="4" w:color="auto"/>
        </w:pBdr>
        <w:suppressAutoHyphens/>
        <w:ind w:left="567" w:hanging="567"/>
        <w:rPr>
          <w:b/>
          <w:sz w:val="22"/>
          <w:szCs w:val="22"/>
          <w:lang w:val="pt-PT"/>
        </w:rPr>
      </w:pPr>
      <w:r w:rsidRPr="008E04BE">
        <w:rPr>
          <w:b/>
          <w:sz w:val="22"/>
          <w:szCs w:val="22"/>
          <w:lang w:val="pt-PT"/>
        </w:rPr>
        <w:t>10.</w:t>
      </w:r>
      <w:r w:rsidRPr="008E04BE">
        <w:rPr>
          <w:b/>
          <w:sz w:val="22"/>
          <w:szCs w:val="22"/>
          <w:lang w:val="pt-PT"/>
        </w:rPr>
        <w:tab/>
        <w:t>CUIDADOS ESPECIAIS QUANTO À ELIMINAÇÃO DO MEDICAMENTO NÃO UTILIZADO OU DOS RESÍDUOS PROVENIENTES DESSE MEDICAMENTO, SE APLICÁVEL</w:t>
      </w:r>
    </w:p>
    <w:p w14:paraId="47E027E4" w14:textId="77777777" w:rsidR="00D87298" w:rsidRPr="008E04BE" w:rsidRDefault="00D87298" w:rsidP="00B57564">
      <w:pPr>
        <w:suppressAutoHyphens/>
        <w:ind w:right="14"/>
        <w:rPr>
          <w:sz w:val="22"/>
          <w:szCs w:val="22"/>
          <w:lang w:val="pt-PT"/>
        </w:rPr>
      </w:pPr>
    </w:p>
    <w:p w14:paraId="7D672686" w14:textId="77777777" w:rsidR="00D87298" w:rsidRPr="008E04BE" w:rsidRDefault="00D87298" w:rsidP="00B57564">
      <w:pPr>
        <w:suppressAutoHyphens/>
        <w:ind w:right="14"/>
        <w:rPr>
          <w:b/>
          <w:sz w:val="22"/>
          <w:szCs w:val="22"/>
          <w:lang w:val="pt-PT"/>
        </w:rPr>
      </w:pPr>
    </w:p>
    <w:p w14:paraId="793DD491" w14:textId="77777777" w:rsidR="00D87298" w:rsidRPr="0095182A" w:rsidRDefault="00D87298" w:rsidP="00B57564">
      <w:pPr>
        <w:pBdr>
          <w:top w:val="single" w:sz="4" w:space="1" w:color="auto"/>
          <w:left w:val="single" w:sz="4" w:space="4" w:color="auto"/>
          <w:bottom w:val="single" w:sz="4" w:space="1" w:color="auto"/>
          <w:right w:val="single" w:sz="4" w:space="4" w:color="auto"/>
        </w:pBdr>
        <w:suppressAutoHyphens/>
        <w:ind w:left="567" w:hanging="567"/>
        <w:rPr>
          <w:b/>
          <w:sz w:val="22"/>
          <w:szCs w:val="22"/>
          <w:highlight w:val="lightGray"/>
          <w:lang w:val="pt-PT"/>
        </w:rPr>
      </w:pPr>
      <w:r w:rsidRPr="008E04BE">
        <w:rPr>
          <w:b/>
          <w:sz w:val="22"/>
          <w:szCs w:val="22"/>
          <w:lang w:val="pt-PT"/>
        </w:rPr>
        <w:t>11.</w:t>
      </w:r>
      <w:r w:rsidRPr="008E04BE">
        <w:rPr>
          <w:b/>
          <w:sz w:val="22"/>
          <w:szCs w:val="22"/>
          <w:lang w:val="pt-PT"/>
        </w:rPr>
        <w:tab/>
        <w:t>NOME E ENDEREÇO DO TITULAR DA AUTORIZAÇÃO DE INTRODUÇÃO NO MERCADO</w:t>
      </w:r>
    </w:p>
    <w:p w14:paraId="5410C279" w14:textId="77777777" w:rsidR="00D87298" w:rsidRPr="008E04BE" w:rsidRDefault="00D87298" w:rsidP="00B57564">
      <w:pPr>
        <w:suppressAutoHyphens/>
        <w:ind w:right="14"/>
        <w:rPr>
          <w:sz w:val="22"/>
          <w:szCs w:val="22"/>
          <w:lang w:val="pt-PT"/>
        </w:rPr>
      </w:pPr>
    </w:p>
    <w:p w14:paraId="22018948" w14:textId="77777777" w:rsidR="007E4918" w:rsidRDefault="007E4918" w:rsidP="00B57564">
      <w:pPr>
        <w:tabs>
          <w:tab w:val="left" w:pos="567"/>
        </w:tabs>
        <w:spacing w:line="260" w:lineRule="exact"/>
        <w:rPr>
          <w:sz w:val="22"/>
          <w:szCs w:val="22"/>
        </w:rPr>
      </w:pPr>
      <w:r>
        <w:rPr>
          <w:sz w:val="22"/>
          <w:szCs w:val="22"/>
        </w:rPr>
        <w:t xml:space="preserve">Accord Healthcare S.L.U. </w:t>
      </w:r>
    </w:p>
    <w:p w14:paraId="2FFC4328" w14:textId="77777777" w:rsidR="007E4918" w:rsidRPr="003772AA" w:rsidRDefault="007E4918" w:rsidP="00B57564">
      <w:pPr>
        <w:tabs>
          <w:tab w:val="left" w:pos="567"/>
        </w:tabs>
        <w:spacing w:line="260" w:lineRule="exact"/>
        <w:rPr>
          <w:sz w:val="22"/>
          <w:szCs w:val="22"/>
          <w:lang w:val="pt-PT"/>
        </w:rPr>
      </w:pPr>
      <w:r w:rsidRPr="003772AA">
        <w:rPr>
          <w:sz w:val="22"/>
          <w:szCs w:val="22"/>
          <w:lang w:val="pt-PT"/>
        </w:rPr>
        <w:t xml:space="preserve">World Trade Center, Moll de Barcelona, s/n, </w:t>
      </w:r>
    </w:p>
    <w:p w14:paraId="7BA9319D" w14:textId="77777777" w:rsidR="007E4918" w:rsidRPr="003772AA" w:rsidRDefault="007E4918" w:rsidP="00B57564">
      <w:pPr>
        <w:tabs>
          <w:tab w:val="left" w:pos="567"/>
        </w:tabs>
        <w:spacing w:line="260" w:lineRule="exact"/>
        <w:rPr>
          <w:sz w:val="22"/>
          <w:szCs w:val="22"/>
          <w:lang w:val="pt-PT"/>
        </w:rPr>
      </w:pPr>
      <w:r w:rsidRPr="003772AA">
        <w:rPr>
          <w:sz w:val="22"/>
          <w:szCs w:val="22"/>
          <w:lang w:val="pt-PT"/>
        </w:rPr>
        <w:t xml:space="preserve">Edifici Est 6ª planta, </w:t>
      </w:r>
    </w:p>
    <w:p w14:paraId="24E15D4E" w14:textId="77777777" w:rsidR="007E4918" w:rsidRPr="003772AA" w:rsidRDefault="007E4918" w:rsidP="00B57564">
      <w:pPr>
        <w:tabs>
          <w:tab w:val="left" w:pos="567"/>
        </w:tabs>
        <w:spacing w:line="260" w:lineRule="exact"/>
        <w:rPr>
          <w:sz w:val="22"/>
          <w:szCs w:val="22"/>
          <w:lang w:val="pt-PT"/>
        </w:rPr>
      </w:pPr>
      <w:r w:rsidRPr="003772AA">
        <w:rPr>
          <w:sz w:val="22"/>
          <w:szCs w:val="22"/>
          <w:lang w:val="pt-PT"/>
        </w:rPr>
        <w:t xml:space="preserve">08039 Barcelona, </w:t>
      </w:r>
    </w:p>
    <w:p w14:paraId="74C54A2E" w14:textId="77777777" w:rsidR="00D87298" w:rsidRPr="003772AA" w:rsidRDefault="007E4918" w:rsidP="00B57564">
      <w:pPr>
        <w:suppressAutoHyphens/>
        <w:ind w:right="14"/>
        <w:rPr>
          <w:sz w:val="22"/>
          <w:szCs w:val="22"/>
          <w:lang w:val="pt-PT"/>
        </w:rPr>
      </w:pPr>
      <w:r w:rsidRPr="003772AA">
        <w:rPr>
          <w:sz w:val="22"/>
          <w:szCs w:val="22"/>
          <w:lang w:val="pt-PT"/>
        </w:rPr>
        <w:t>Espanha</w:t>
      </w:r>
    </w:p>
    <w:p w14:paraId="4FBBC68A" w14:textId="77777777" w:rsidR="00D87298" w:rsidRPr="003772AA" w:rsidRDefault="00D87298" w:rsidP="00B57564">
      <w:pPr>
        <w:suppressAutoHyphens/>
        <w:ind w:right="14"/>
        <w:rPr>
          <w:sz w:val="22"/>
          <w:szCs w:val="22"/>
          <w:lang w:val="pt-PT"/>
        </w:rPr>
      </w:pPr>
    </w:p>
    <w:p w14:paraId="71BC7179" w14:textId="77777777" w:rsidR="00D87298" w:rsidRPr="008E04BE" w:rsidRDefault="00D87298" w:rsidP="00B57564">
      <w:pPr>
        <w:pBdr>
          <w:top w:val="single" w:sz="4" w:space="1" w:color="auto"/>
          <w:left w:val="single" w:sz="4" w:space="4" w:color="auto"/>
          <w:bottom w:val="single" w:sz="4" w:space="1" w:color="auto"/>
          <w:right w:val="single" w:sz="4" w:space="4" w:color="auto"/>
        </w:pBdr>
        <w:suppressAutoHyphens/>
        <w:ind w:left="567" w:hanging="567"/>
        <w:rPr>
          <w:sz w:val="22"/>
          <w:szCs w:val="22"/>
          <w:lang w:val="pt-PT"/>
        </w:rPr>
      </w:pPr>
      <w:r w:rsidRPr="008E04BE">
        <w:rPr>
          <w:b/>
          <w:sz w:val="22"/>
          <w:szCs w:val="22"/>
          <w:lang w:val="pt-PT"/>
        </w:rPr>
        <w:t>12.</w:t>
      </w:r>
      <w:r w:rsidRPr="008E04BE">
        <w:rPr>
          <w:b/>
          <w:sz w:val="22"/>
          <w:szCs w:val="22"/>
          <w:lang w:val="pt-PT"/>
        </w:rPr>
        <w:tab/>
        <w:t>NÚMERO(S) DA AUTORIZAÇÃO DE INTRODUÇÃO NO MERCADO</w:t>
      </w:r>
    </w:p>
    <w:p w14:paraId="655A2AE3" w14:textId="77777777" w:rsidR="00D87298" w:rsidRPr="008E04BE" w:rsidRDefault="00D87298" w:rsidP="00B57564">
      <w:pPr>
        <w:suppressAutoHyphens/>
        <w:ind w:right="14"/>
        <w:rPr>
          <w:sz w:val="22"/>
          <w:szCs w:val="22"/>
          <w:lang w:val="pt-PT"/>
        </w:rPr>
      </w:pPr>
    </w:p>
    <w:p w14:paraId="4F2C3116" w14:textId="77777777" w:rsidR="00D87298" w:rsidRPr="008E04BE" w:rsidRDefault="008B2CDC" w:rsidP="00B57564">
      <w:pPr>
        <w:suppressAutoHyphens/>
        <w:ind w:right="14"/>
        <w:rPr>
          <w:sz w:val="22"/>
          <w:szCs w:val="22"/>
          <w:lang w:val="pt-PT"/>
        </w:rPr>
      </w:pPr>
      <w:r w:rsidRPr="003772AA">
        <w:rPr>
          <w:sz w:val="22"/>
          <w:szCs w:val="22"/>
          <w:lang w:val="pt-PT"/>
        </w:rPr>
        <w:t>EU/1/15/1065/002</w:t>
      </w:r>
    </w:p>
    <w:p w14:paraId="6D640509" w14:textId="77777777" w:rsidR="00D87298" w:rsidRPr="008E04BE" w:rsidRDefault="00D87298" w:rsidP="00B57564">
      <w:pPr>
        <w:suppressAutoHyphens/>
        <w:ind w:right="14"/>
        <w:rPr>
          <w:sz w:val="22"/>
          <w:szCs w:val="22"/>
          <w:lang w:val="pt-PT"/>
        </w:rPr>
      </w:pPr>
    </w:p>
    <w:p w14:paraId="312227A0" w14:textId="77777777" w:rsidR="00D87298" w:rsidRPr="008E04BE" w:rsidRDefault="00D87298" w:rsidP="00B57564">
      <w:pPr>
        <w:suppressAutoHyphens/>
        <w:ind w:right="14"/>
        <w:rPr>
          <w:sz w:val="22"/>
          <w:szCs w:val="22"/>
          <w:lang w:val="pt-PT"/>
        </w:rPr>
      </w:pPr>
    </w:p>
    <w:p w14:paraId="0656FA9F" w14:textId="77777777" w:rsidR="00D87298" w:rsidRPr="008E04BE" w:rsidRDefault="00D87298" w:rsidP="00B57564">
      <w:pPr>
        <w:pBdr>
          <w:top w:val="single" w:sz="4" w:space="1" w:color="auto"/>
          <w:left w:val="single" w:sz="4" w:space="4" w:color="auto"/>
          <w:bottom w:val="single" w:sz="4" w:space="1" w:color="auto"/>
          <w:right w:val="single" w:sz="4" w:space="4" w:color="auto"/>
        </w:pBdr>
        <w:suppressAutoHyphens/>
        <w:ind w:left="567" w:hanging="567"/>
        <w:rPr>
          <w:b/>
          <w:sz w:val="22"/>
          <w:szCs w:val="22"/>
          <w:lang w:val="pt-PT"/>
        </w:rPr>
      </w:pPr>
      <w:r w:rsidRPr="008E04BE">
        <w:rPr>
          <w:b/>
          <w:sz w:val="22"/>
          <w:szCs w:val="22"/>
          <w:lang w:val="pt-PT"/>
        </w:rPr>
        <w:t>13.</w:t>
      </w:r>
      <w:r w:rsidRPr="008E04BE">
        <w:rPr>
          <w:b/>
          <w:sz w:val="22"/>
          <w:szCs w:val="22"/>
          <w:lang w:val="pt-PT"/>
        </w:rPr>
        <w:tab/>
        <w:t xml:space="preserve">NÚMERO DO LOTE </w:t>
      </w:r>
    </w:p>
    <w:p w14:paraId="51D962E7" w14:textId="77777777" w:rsidR="00D87298" w:rsidRPr="008E04BE" w:rsidRDefault="00D87298" w:rsidP="00B57564">
      <w:pPr>
        <w:suppressAutoHyphens/>
        <w:ind w:right="14"/>
        <w:rPr>
          <w:sz w:val="22"/>
          <w:szCs w:val="22"/>
          <w:lang w:val="pt-PT"/>
        </w:rPr>
      </w:pPr>
    </w:p>
    <w:p w14:paraId="1BB41A27" w14:textId="77777777" w:rsidR="00D87298" w:rsidRPr="008E04BE" w:rsidRDefault="00D87298" w:rsidP="00B57564">
      <w:pPr>
        <w:suppressAutoHyphens/>
        <w:ind w:right="14"/>
        <w:rPr>
          <w:sz w:val="22"/>
          <w:szCs w:val="22"/>
          <w:lang w:val="pt-PT"/>
        </w:rPr>
      </w:pPr>
      <w:r w:rsidRPr="008E04BE">
        <w:rPr>
          <w:sz w:val="22"/>
          <w:szCs w:val="22"/>
          <w:lang w:val="pt-PT"/>
        </w:rPr>
        <w:t xml:space="preserve">Lote </w:t>
      </w:r>
    </w:p>
    <w:p w14:paraId="675C02A9" w14:textId="77777777" w:rsidR="00D87298" w:rsidRPr="008E04BE" w:rsidRDefault="00D87298" w:rsidP="00B57564">
      <w:pPr>
        <w:suppressAutoHyphens/>
        <w:ind w:right="14"/>
        <w:rPr>
          <w:sz w:val="22"/>
          <w:szCs w:val="22"/>
          <w:lang w:val="pt-PT"/>
        </w:rPr>
      </w:pPr>
    </w:p>
    <w:p w14:paraId="4FDF0BF3" w14:textId="77777777" w:rsidR="00D87298" w:rsidRPr="008E04BE" w:rsidRDefault="00D87298" w:rsidP="00B57564">
      <w:pPr>
        <w:suppressAutoHyphens/>
        <w:ind w:right="14"/>
        <w:rPr>
          <w:sz w:val="22"/>
          <w:szCs w:val="22"/>
          <w:lang w:val="pt-PT"/>
        </w:rPr>
      </w:pPr>
    </w:p>
    <w:p w14:paraId="3ADA3B1A" w14:textId="77777777" w:rsidR="00D87298" w:rsidRPr="008E04BE" w:rsidRDefault="00D87298" w:rsidP="00B57564">
      <w:pPr>
        <w:pBdr>
          <w:top w:val="single" w:sz="4" w:space="1" w:color="auto"/>
          <w:left w:val="single" w:sz="4" w:space="4" w:color="auto"/>
          <w:bottom w:val="single" w:sz="4" w:space="1" w:color="auto"/>
          <w:right w:val="single" w:sz="4" w:space="4" w:color="auto"/>
        </w:pBdr>
        <w:suppressAutoHyphens/>
        <w:ind w:left="567" w:hanging="567"/>
        <w:rPr>
          <w:caps/>
          <w:sz w:val="22"/>
          <w:szCs w:val="22"/>
          <w:lang w:val="pt-PT"/>
        </w:rPr>
      </w:pPr>
      <w:r w:rsidRPr="008E04BE">
        <w:rPr>
          <w:b/>
          <w:sz w:val="22"/>
          <w:szCs w:val="22"/>
          <w:lang w:val="pt-PT"/>
        </w:rPr>
        <w:t>14.</w:t>
      </w:r>
      <w:r w:rsidRPr="008E04BE">
        <w:rPr>
          <w:b/>
          <w:sz w:val="22"/>
          <w:szCs w:val="22"/>
          <w:lang w:val="pt-PT"/>
        </w:rPr>
        <w:tab/>
        <w:t>CLASSIFICAÇÃO</w:t>
      </w:r>
      <w:r w:rsidRPr="008E04BE">
        <w:rPr>
          <w:b/>
          <w:caps/>
          <w:sz w:val="22"/>
          <w:szCs w:val="22"/>
          <w:lang w:val="pt-PT"/>
        </w:rPr>
        <w:t xml:space="preserve"> quanto à dispensa ao público</w:t>
      </w:r>
    </w:p>
    <w:p w14:paraId="611A1568" w14:textId="77777777" w:rsidR="00D87298" w:rsidRPr="008E04BE" w:rsidRDefault="00D87298" w:rsidP="00B57564">
      <w:pPr>
        <w:suppressAutoHyphens/>
        <w:ind w:right="14"/>
        <w:rPr>
          <w:sz w:val="22"/>
          <w:szCs w:val="22"/>
          <w:lang w:val="pt-PT"/>
        </w:rPr>
      </w:pPr>
    </w:p>
    <w:p w14:paraId="40B42321" w14:textId="77777777" w:rsidR="00D87298" w:rsidRPr="008E04BE" w:rsidRDefault="00D87298" w:rsidP="00B57564">
      <w:pPr>
        <w:suppressAutoHyphens/>
        <w:ind w:right="14"/>
        <w:rPr>
          <w:sz w:val="22"/>
          <w:szCs w:val="22"/>
          <w:lang w:val="pt-PT"/>
        </w:rPr>
      </w:pPr>
    </w:p>
    <w:p w14:paraId="59B4757D" w14:textId="77777777" w:rsidR="00D87298" w:rsidRPr="008E04BE" w:rsidRDefault="00D87298" w:rsidP="00B57564">
      <w:pPr>
        <w:suppressAutoHyphens/>
        <w:ind w:right="14"/>
        <w:rPr>
          <w:sz w:val="22"/>
          <w:szCs w:val="22"/>
          <w:lang w:val="pt-PT"/>
        </w:rPr>
      </w:pPr>
    </w:p>
    <w:p w14:paraId="7B0C27B4" w14:textId="77777777" w:rsidR="00D87298" w:rsidRPr="008E04BE" w:rsidRDefault="00D87298" w:rsidP="00B57564">
      <w:pPr>
        <w:pBdr>
          <w:top w:val="single" w:sz="4" w:space="1" w:color="auto"/>
          <w:left w:val="single" w:sz="4" w:space="4" w:color="auto"/>
          <w:bottom w:val="single" w:sz="4" w:space="1" w:color="auto"/>
          <w:right w:val="single" w:sz="4" w:space="4" w:color="auto"/>
        </w:pBdr>
        <w:suppressAutoHyphens/>
        <w:ind w:left="567" w:hanging="567"/>
        <w:rPr>
          <w:sz w:val="22"/>
          <w:szCs w:val="22"/>
          <w:lang w:val="pt-PT"/>
        </w:rPr>
      </w:pPr>
      <w:r w:rsidRPr="008E04BE">
        <w:rPr>
          <w:b/>
          <w:sz w:val="22"/>
          <w:szCs w:val="22"/>
          <w:lang w:val="pt-PT"/>
        </w:rPr>
        <w:t>15.</w:t>
      </w:r>
      <w:r w:rsidRPr="008E04BE">
        <w:rPr>
          <w:b/>
          <w:sz w:val="22"/>
          <w:szCs w:val="22"/>
          <w:lang w:val="pt-PT"/>
        </w:rPr>
        <w:tab/>
        <w:t>INSTRUÇÕES DE UTILIZAÇÃO</w:t>
      </w:r>
    </w:p>
    <w:p w14:paraId="1C5C28CB" w14:textId="77777777" w:rsidR="00D87298" w:rsidRPr="008E04BE" w:rsidRDefault="00D87298" w:rsidP="00B57564">
      <w:pPr>
        <w:suppressAutoHyphens/>
        <w:ind w:right="14"/>
        <w:rPr>
          <w:sz w:val="22"/>
          <w:szCs w:val="22"/>
          <w:lang w:val="pt-PT"/>
        </w:rPr>
      </w:pPr>
    </w:p>
    <w:p w14:paraId="1695A5BA" w14:textId="77777777" w:rsidR="00D87298" w:rsidRPr="008E04BE" w:rsidRDefault="00D87298" w:rsidP="00B57564">
      <w:pPr>
        <w:suppressAutoHyphens/>
        <w:ind w:right="14"/>
        <w:rPr>
          <w:sz w:val="22"/>
          <w:szCs w:val="22"/>
          <w:lang w:val="pt-PT"/>
        </w:rPr>
      </w:pPr>
    </w:p>
    <w:p w14:paraId="060389F8" w14:textId="77777777" w:rsidR="00D87298" w:rsidRPr="008E04BE" w:rsidRDefault="00D87298" w:rsidP="00B57564">
      <w:pPr>
        <w:pBdr>
          <w:top w:val="single" w:sz="4" w:space="1" w:color="auto"/>
          <w:left w:val="single" w:sz="4" w:space="4" w:color="auto"/>
          <w:bottom w:val="single" w:sz="4" w:space="1" w:color="auto"/>
          <w:right w:val="single" w:sz="4" w:space="4" w:color="auto"/>
        </w:pBdr>
        <w:suppressAutoHyphens/>
        <w:ind w:left="567" w:hanging="567"/>
        <w:rPr>
          <w:sz w:val="22"/>
          <w:szCs w:val="22"/>
          <w:lang w:val="pt-PT"/>
        </w:rPr>
      </w:pPr>
      <w:r w:rsidRPr="008E04BE">
        <w:rPr>
          <w:b/>
          <w:sz w:val="22"/>
          <w:szCs w:val="22"/>
          <w:lang w:val="pt-PT"/>
        </w:rPr>
        <w:t>16.</w:t>
      </w:r>
      <w:r w:rsidRPr="008E04BE">
        <w:rPr>
          <w:b/>
          <w:sz w:val="22"/>
          <w:szCs w:val="22"/>
          <w:lang w:val="pt-PT"/>
        </w:rPr>
        <w:tab/>
      </w:r>
      <w:r w:rsidRPr="008E04BE">
        <w:rPr>
          <w:b/>
          <w:caps/>
          <w:sz w:val="22"/>
          <w:szCs w:val="22"/>
          <w:lang w:val="pt-PT"/>
        </w:rPr>
        <w:t>Informação em Braille</w:t>
      </w:r>
    </w:p>
    <w:p w14:paraId="50D0A7D0" w14:textId="77777777" w:rsidR="00D87298" w:rsidRPr="008E04BE" w:rsidRDefault="00D87298" w:rsidP="00B57564">
      <w:pPr>
        <w:suppressAutoHyphens/>
        <w:ind w:right="14"/>
        <w:rPr>
          <w:sz w:val="22"/>
          <w:szCs w:val="22"/>
          <w:lang w:val="pt-PT"/>
        </w:rPr>
      </w:pPr>
    </w:p>
    <w:p w14:paraId="6FC2C3A8" w14:textId="77777777" w:rsidR="005C3650" w:rsidRPr="008E04BE" w:rsidRDefault="005C3650" w:rsidP="00B57564">
      <w:pPr>
        <w:suppressAutoHyphens/>
        <w:ind w:right="14"/>
        <w:rPr>
          <w:sz w:val="22"/>
          <w:szCs w:val="22"/>
          <w:lang w:val="pt-PT"/>
        </w:rPr>
      </w:pPr>
      <w:r w:rsidRPr="0095182A">
        <w:rPr>
          <w:sz w:val="22"/>
          <w:szCs w:val="22"/>
          <w:highlight w:val="lightGray"/>
          <w:lang w:val="pt-PT"/>
        </w:rPr>
        <w:t>Foi aceite a justificação para não incluir a informação em Braille</w:t>
      </w:r>
    </w:p>
    <w:p w14:paraId="1DD8EFDB" w14:textId="77777777" w:rsidR="005C3650" w:rsidRPr="008E04BE" w:rsidRDefault="005C3650" w:rsidP="00B57564">
      <w:pPr>
        <w:suppressAutoHyphens/>
        <w:ind w:right="14"/>
        <w:rPr>
          <w:sz w:val="22"/>
          <w:szCs w:val="22"/>
          <w:lang w:val="pt-PT"/>
        </w:rPr>
      </w:pPr>
    </w:p>
    <w:p w14:paraId="267666B9" w14:textId="77777777" w:rsidR="00D87298" w:rsidRPr="008E04BE" w:rsidRDefault="00D87298" w:rsidP="00B57564">
      <w:pPr>
        <w:suppressAutoHyphens/>
        <w:ind w:right="14"/>
        <w:rPr>
          <w:sz w:val="22"/>
          <w:szCs w:val="22"/>
          <w:lang w:val="pt-PT"/>
        </w:rPr>
      </w:pPr>
    </w:p>
    <w:p w14:paraId="274F8998" w14:textId="77777777" w:rsidR="006D3E66" w:rsidRPr="00530B69" w:rsidRDefault="006D3E66" w:rsidP="00B57564">
      <w:pPr>
        <w:rPr>
          <w:sz w:val="22"/>
          <w:szCs w:val="22"/>
          <w:shd w:val="clear" w:color="auto" w:fill="CCCCCC"/>
          <w:lang w:val="pt-PT"/>
        </w:rPr>
      </w:pPr>
    </w:p>
    <w:p w14:paraId="315E6383" w14:textId="77777777" w:rsidR="006D3E66" w:rsidRPr="00530B69" w:rsidRDefault="006D3E66" w:rsidP="00B57564">
      <w:pPr>
        <w:pBdr>
          <w:top w:val="single" w:sz="4" w:space="1" w:color="auto"/>
          <w:left w:val="single" w:sz="4" w:space="4" w:color="auto"/>
          <w:bottom w:val="single" w:sz="4" w:space="1" w:color="auto"/>
          <w:right w:val="single" w:sz="4" w:space="4" w:color="auto"/>
        </w:pBdr>
        <w:suppressAutoHyphens/>
        <w:ind w:left="567" w:hanging="567"/>
        <w:rPr>
          <w:noProof/>
          <w:sz w:val="22"/>
          <w:szCs w:val="22"/>
          <w:shd w:val="clear" w:color="auto" w:fill="CCCCCC"/>
          <w:lang w:val="pt-PT"/>
        </w:rPr>
      </w:pPr>
      <w:r w:rsidRPr="00530B69">
        <w:rPr>
          <w:b/>
          <w:color w:val="000000"/>
          <w:sz w:val="22"/>
          <w:szCs w:val="22"/>
          <w:lang w:val="pt-PT"/>
        </w:rPr>
        <w:t>17.</w:t>
      </w:r>
      <w:r w:rsidRPr="00530B69">
        <w:rPr>
          <w:b/>
          <w:color w:val="000000"/>
          <w:sz w:val="22"/>
          <w:szCs w:val="22"/>
          <w:lang w:val="pt-PT"/>
        </w:rPr>
        <w:tab/>
        <w:t>IDENTIFICADOR ÚNICO – CÓDIGO DE BARRAS 2D</w:t>
      </w:r>
    </w:p>
    <w:p w14:paraId="0D1C6386" w14:textId="77777777" w:rsidR="006D3E66" w:rsidRPr="00530B69" w:rsidRDefault="006D3E66" w:rsidP="00B57564">
      <w:pPr>
        <w:rPr>
          <w:noProof/>
          <w:sz w:val="22"/>
          <w:szCs w:val="22"/>
          <w:shd w:val="clear" w:color="auto" w:fill="CCCCCC"/>
          <w:lang w:val="pt-PT"/>
        </w:rPr>
      </w:pPr>
    </w:p>
    <w:p w14:paraId="1522B15F" w14:textId="77777777" w:rsidR="006D3E66" w:rsidRPr="00530B69" w:rsidRDefault="006D3E66" w:rsidP="00B57564">
      <w:pPr>
        <w:rPr>
          <w:noProof/>
          <w:sz w:val="22"/>
          <w:szCs w:val="22"/>
          <w:shd w:val="clear" w:color="auto" w:fill="CCCCCC"/>
          <w:lang w:val="pt-PT"/>
        </w:rPr>
      </w:pPr>
      <w:r w:rsidRPr="00530B69">
        <w:rPr>
          <w:noProof/>
          <w:sz w:val="22"/>
          <w:szCs w:val="22"/>
          <w:shd w:val="clear" w:color="auto" w:fill="CCCCCC"/>
          <w:lang w:val="pt-PT"/>
        </w:rPr>
        <w:t>Código de barras 2D com identificador único incluído.</w:t>
      </w:r>
    </w:p>
    <w:p w14:paraId="6EFB4AFF" w14:textId="77777777" w:rsidR="006D3E66" w:rsidRPr="00530B69" w:rsidRDefault="006D3E66" w:rsidP="00B57564">
      <w:pPr>
        <w:rPr>
          <w:noProof/>
          <w:sz w:val="22"/>
          <w:szCs w:val="22"/>
          <w:shd w:val="clear" w:color="auto" w:fill="CCCCCC"/>
          <w:lang w:val="pt-PT"/>
        </w:rPr>
      </w:pPr>
    </w:p>
    <w:p w14:paraId="39790F66" w14:textId="77777777" w:rsidR="006D3E66" w:rsidRPr="00530B69" w:rsidRDefault="006D3E66" w:rsidP="00B57564">
      <w:pPr>
        <w:rPr>
          <w:noProof/>
          <w:sz w:val="22"/>
          <w:szCs w:val="22"/>
          <w:shd w:val="clear" w:color="auto" w:fill="CCCCCC"/>
          <w:lang w:val="pt-PT"/>
        </w:rPr>
      </w:pPr>
    </w:p>
    <w:p w14:paraId="74509225" w14:textId="77777777" w:rsidR="006D3E66" w:rsidRPr="00530B69" w:rsidRDefault="006D3E66" w:rsidP="00B57564">
      <w:pPr>
        <w:pBdr>
          <w:top w:val="single" w:sz="4" w:space="1" w:color="auto"/>
          <w:left w:val="single" w:sz="4" w:space="4" w:color="auto"/>
          <w:bottom w:val="single" w:sz="4" w:space="1" w:color="auto"/>
          <w:right w:val="single" w:sz="4" w:space="4" w:color="auto"/>
        </w:pBdr>
        <w:suppressAutoHyphens/>
        <w:ind w:left="567" w:hanging="567"/>
        <w:rPr>
          <w:b/>
          <w:color w:val="000000"/>
          <w:sz w:val="22"/>
          <w:szCs w:val="22"/>
          <w:lang w:val="pt-PT"/>
        </w:rPr>
      </w:pPr>
      <w:r w:rsidRPr="00530B69">
        <w:rPr>
          <w:b/>
          <w:color w:val="000000"/>
          <w:sz w:val="22"/>
          <w:szCs w:val="22"/>
          <w:lang w:val="pt-PT"/>
        </w:rPr>
        <w:t>18.</w:t>
      </w:r>
      <w:r w:rsidRPr="00530B69">
        <w:rPr>
          <w:b/>
          <w:color w:val="000000"/>
          <w:sz w:val="22"/>
          <w:szCs w:val="22"/>
          <w:lang w:val="pt-PT"/>
        </w:rPr>
        <w:tab/>
        <w:t>IDENTIFICADOR ÚNICO - DADOS PARA LEITURA HUMANA</w:t>
      </w:r>
    </w:p>
    <w:p w14:paraId="52038A54" w14:textId="77777777" w:rsidR="006D3E66" w:rsidRPr="00530B69" w:rsidRDefault="006D3E66" w:rsidP="00B57564">
      <w:pPr>
        <w:rPr>
          <w:noProof/>
          <w:sz w:val="22"/>
          <w:szCs w:val="22"/>
          <w:shd w:val="clear" w:color="auto" w:fill="CCCCCC"/>
          <w:lang w:val="pt-PT"/>
        </w:rPr>
      </w:pPr>
    </w:p>
    <w:p w14:paraId="6CDEA024" w14:textId="77777777" w:rsidR="006D3E66" w:rsidRPr="00530B69" w:rsidRDefault="006D3E66" w:rsidP="00B57564">
      <w:pPr>
        <w:rPr>
          <w:noProof/>
          <w:sz w:val="22"/>
          <w:szCs w:val="22"/>
          <w:shd w:val="clear" w:color="auto" w:fill="CCCCCC"/>
          <w:lang w:val="pt-PT"/>
        </w:rPr>
      </w:pPr>
      <w:r w:rsidRPr="00530B69">
        <w:rPr>
          <w:noProof/>
          <w:sz w:val="22"/>
          <w:szCs w:val="22"/>
          <w:shd w:val="clear" w:color="auto" w:fill="CCCCCC"/>
          <w:lang w:val="pt-PT"/>
        </w:rPr>
        <w:t>PC</w:t>
      </w:r>
    </w:p>
    <w:p w14:paraId="33B266F0" w14:textId="77777777" w:rsidR="006D3E66" w:rsidRPr="00530B69" w:rsidRDefault="006D3E66" w:rsidP="00B57564">
      <w:pPr>
        <w:rPr>
          <w:noProof/>
          <w:sz w:val="22"/>
          <w:szCs w:val="22"/>
          <w:shd w:val="clear" w:color="auto" w:fill="CCCCCC"/>
          <w:lang w:val="pt-PT"/>
        </w:rPr>
      </w:pPr>
      <w:r w:rsidRPr="00530B69">
        <w:rPr>
          <w:noProof/>
          <w:sz w:val="22"/>
          <w:szCs w:val="22"/>
          <w:shd w:val="clear" w:color="auto" w:fill="CCCCCC"/>
          <w:lang w:val="pt-PT"/>
        </w:rPr>
        <w:t>SN</w:t>
      </w:r>
    </w:p>
    <w:p w14:paraId="5E23C15A" w14:textId="77777777" w:rsidR="006D3E66" w:rsidRPr="00530B69" w:rsidRDefault="006D3E66" w:rsidP="00B57564">
      <w:pPr>
        <w:rPr>
          <w:noProof/>
          <w:sz w:val="22"/>
          <w:szCs w:val="22"/>
          <w:shd w:val="clear" w:color="auto" w:fill="CCCCCC"/>
          <w:lang w:val="pt-PT"/>
        </w:rPr>
      </w:pPr>
      <w:r w:rsidRPr="00530B69">
        <w:rPr>
          <w:noProof/>
          <w:sz w:val="22"/>
          <w:szCs w:val="22"/>
          <w:shd w:val="clear" w:color="auto" w:fill="CCCCCC"/>
          <w:lang w:val="pt-PT"/>
        </w:rPr>
        <w:t>NN</w:t>
      </w:r>
    </w:p>
    <w:p w14:paraId="1CBD946E" w14:textId="77777777" w:rsidR="00D87298" w:rsidRPr="008E04BE" w:rsidRDefault="00D87298" w:rsidP="00B57564">
      <w:pPr>
        <w:pBdr>
          <w:top w:val="single" w:sz="4" w:space="1" w:color="auto"/>
          <w:left w:val="single" w:sz="4" w:space="4" w:color="auto"/>
          <w:bottom w:val="single" w:sz="4" w:space="1" w:color="auto"/>
          <w:right w:val="single" w:sz="4" w:space="4" w:color="auto"/>
        </w:pBdr>
        <w:suppressAutoHyphens/>
        <w:ind w:right="14"/>
        <w:rPr>
          <w:b/>
          <w:sz w:val="22"/>
          <w:szCs w:val="22"/>
          <w:lang w:val="pt-PT"/>
        </w:rPr>
      </w:pPr>
      <w:r w:rsidRPr="008E04BE">
        <w:rPr>
          <w:sz w:val="22"/>
          <w:szCs w:val="22"/>
          <w:lang w:val="pt-PT"/>
        </w:rPr>
        <w:br w:type="page"/>
      </w:r>
      <w:r w:rsidRPr="008E04BE">
        <w:rPr>
          <w:b/>
          <w:sz w:val="22"/>
          <w:szCs w:val="22"/>
          <w:lang w:val="pt-PT"/>
        </w:rPr>
        <w:lastRenderedPageBreak/>
        <w:t>INDICAÇÕES MÍNIMAS A INCLUIR EM PEQUENAS UNIDADES DE ACONDICIONAMENTO PRIMÁRIO</w:t>
      </w:r>
    </w:p>
    <w:p w14:paraId="2FF407AB" w14:textId="77777777" w:rsidR="00D87298" w:rsidRPr="008E04BE" w:rsidRDefault="00D87298" w:rsidP="00B57564">
      <w:pPr>
        <w:pBdr>
          <w:top w:val="single" w:sz="4" w:space="1" w:color="auto"/>
          <w:left w:val="single" w:sz="4" w:space="4" w:color="auto"/>
          <w:bottom w:val="single" w:sz="4" w:space="1" w:color="auto"/>
          <w:right w:val="single" w:sz="4" w:space="4" w:color="auto"/>
        </w:pBdr>
        <w:suppressAutoHyphens/>
        <w:ind w:right="14"/>
        <w:rPr>
          <w:sz w:val="22"/>
          <w:szCs w:val="22"/>
          <w:lang w:val="pt-PT"/>
        </w:rPr>
      </w:pPr>
    </w:p>
    <w:p w14:paraId="3FD6FE71" w14:textId="77777777" w:rsidR="00D87298" w:rsidRPr="008E04BE" w:rsidRDefault="00D87298" w:rsidP="00B57564">
      <w:pPr>
        <w:pBdr>
          <w:top w:val="single" w:sz="4" w:space="1" w:color="auto"/>
          <w:left w:val="single" w:sz="4" w:space="4" w:color="auto"/>
          <w:bottom w:val="single" w:sz="4" w:space="1" w:color="auto"/>
          <w:right w:val="single" w:sz="4" w:space="4" w:color="auto"/>
        </w:pBdr>
        <w:suppressAutoHyphens/>
        <w:ind w:right="14"/>
        <w:rPr>
          <w:sz w:val="22"/>
          <w:szCs w:val="22"/>
          <w:lang w:val="pt-PT"/>
        </w:rPr>
      </w:pPr>
      <w:r w:rsidRPr="008E04BE">
        <w:rPr>
          <w:b/>
          <w:sz w:val="22"/>
          <w:szCs w:val="22"/>
          <w:lang w:val="pt-PT"/>
        </w:rPr>
        <w:t>RÓTULO</w:t>
      </w:r>
      <w:r w:rsidR="008B2CDC" w:rsidRPr="008E04BE">
        <w:rPr>
          <w:b/>
          <w:sz w:val="22"/>
          <w:szCs w:val="22"/>
          <w:lang w:val="pt-PT"/>
        </w:rPr>
        <w:t xml:space="preserve"> para frasco para injetáveis de 10 ml</w:t>
      </w:r>
    </w:p>
    <w:p w14:paraId="35EC0E4B" w14:textId="77777777" w:rsidR="00D87298" w:rsidRPr="008E04BE" w:rsidRDefault="00D87298" w:rsidP="00B57564">
      <w:pPr>
        <w:suppressAutoHyphens/>
        <w:ind w:right="14"/>
        <w:rPr>
          <w:sz w:val="22"/>
          <w:szCs w:val="22"/>
          <w:lang w:val="pt-PT"/>
        </w:rPr>
      </w:pPr>
    </w:p>
    <w:p w14:paraId="3BED1389" w14:textId="77777777" w:rsidR="00D87298" w:rsidRPr="008E04BE" w:rsidRDefault="00D87298" w:rsidP="00B57564">
      <w:pPr>
        <w:suppressAutoHyphens/>
        <w:ind w:right="14"/>
        <w:rPr>
          <w:sz w:val="22"/>
          <w:szCs w:val="22"/>
          <w:lang w:val="pt-PT"/>
        </w:rPr>
      </w:pPr>
    </w:p>
    <w:p w14:paraId="111342C4" w14:textId="77777777" w:rsidR="00D87298" w:rsidRPr="008E04BE" w:rsidRDefault="00D87298" w:rsidP="00B57564">
      <w:pPr>
        <w:pBdr>
          <w:top w:val="single" w:sz="4" w:space="1" w:color="auto"/>
          <w:left w:val="single" w:sz="4" w:space="4" w:color="auto"/>
          <w:bottom w:val="single" w:sz="4" w:space="1" w:color="auto"/>
          <w:right w:val="single" w:sz="4" w:space="4" w:color="auto"/>
        </w:pBdr>
        <w:suppressAutoHyphens/>
        <w:ind w:left="567" w:hanging="567"/>
        <w:rPr>
          <w:b/>
          <w:sz w:val="22"/>
          <w:szCs w:val="22"/>
          <w:lang w:val="pt-PT"/>
        </w:rPr>
      </w:pPr>
      <w:r w:rsidRPr="008E04BE">
        <w:rPr>
          <w:b/>
          <w:sz w:val="22"/>
          <w:szCs w:val="22"/>
          <w:lang w:val="pt-PT"/>
        </w:rPr>
        <w:t>1.</w:t>
      </w:r>
      <w:r w:rsidRPr="008E04BE">
        <w:rPr>
          <w:b/>
          <w:sz w:val="22"/>
          <w:szCs w:val="22"/>
          <w:lang w:val="pt-PT"/>
        </w:rPr>
        <w:tab/>
        <w:t>NOME DO MEDICAMENTO E VIA(S) DE ADMINISTRAÇÃO</w:t>
      </w:r>
    </w:p>
    <w:p w14:paraId="2AF5246F" w14:textId="77777777" w:rsidR="00D87298" w:rsidRPr="008E04BE" w:rsidRDefault="00D87298" w:rsidP="00B57564">
      <w:pPr>
        <w:suppressAutoHyphens/>
        <w:rPr>
          <w:b/>
          <w:sz w:val="22"/>
          <w:szCs w:val="22"/>
          <w:lang w:val="pt-PT"/>
        </w:rPr>
      </w:pPr>
    </w:p>
    <w:p w14:paraId="198377E4" w14:textId="77777777" w:rsidR="00D87298" w:rsidRPr="008E04BE" w:rsidRDefault="00E1013E" w:rsidP="00B57564">
      <w:pPr>
        <w:widowControl w:val="0"/>
        <w:tabs>
          <w:tab w:val="left" w:pos="0"/>
        </w:tabs>
        <w:rPr>
          <w:sz w:val="22"/>
          <w:szCs w:val="22"/>
          <w:lang w:val="pt-PT"/>
        </w:rPr>
      </w:pPr>
      <w:r w:rsidRPr="008E04BE">
        <w:rPr>
          <w:bCs/>
          <w:noProof/>
          <w:sz w:val="22"/>
          <w:szCs w:val="22"/>
          <w:lang w:val="pt-PT"/>
        </w:rPr>
        <w:t>Eptifibatid</w:t>
      </w:r>
      <w:r w:rsidR="008E04BE">
        <w:rPr>
          <w:bCs/>
          <w:noProof/>
          <w:sz w:val="22"/>
          <w:szCs w:val="22"/>
          <w:lang w:val="pt-PT"/>
        </w:rPr>
        <w:t>e</w:t>
      </w:r>
      <w:r w:rsidRPr="008E04BE">
        <w:rPr>
          <w:bCs/>
          <w:noProof/>
          <w:sz w:val="22"/>
          <w:szCs w:val="22"/>
          <w:lang w:val="pt-PT"/>
        </w:rPr>
        <w:t xml:space="preserve"> Accord</w:t>
      </w:r>
      <w:r w:rsidR="00D87298" w:rsidRPr="008E04BE">
        <w:rPr>
          <w:sz w:val="22"/>
          <w:szCs w:val="22"/>
          <w:lang w:val="pt-PT"/>
        </w:rPr>
        <w:t xml:space="preserve"> 2 mg/ml solução injetável</w:t>
      </w:r>
    </w:p>
    <w:p w14:paraId="639B16D4" w14:textId="77777777" w:rsidR="00D87298" w:rsidRPr="008E04BE" w:rsidRDefault="00D87298" w:rsidP="00B57564">
      <w:pPr>
        <w:widowControl w:val="0"/>
        <w:tabs>
          <w:tab w:val="left" w:pos="0"/>
        </w:tabs>
        <w:rPr>
          <w:sz w:val="22"/>
          <w:szCs w:val="22"/>
          <w:lang w:val="pt-PT"/>
        </w:rPr>
      </w:pPr>
      <w:r w:rsidRPr="008E04BE">
        <w:rPr>
          <w:sz w:val="22"/>
          <w:szCs w:val="22"/>
          <w:lang w:val="pt-PT"/>
        </w:rPr>
        <w:t>eptifibatida</w:t>
      </w:r>
    </w:p>
    <w:p w14:paraId="4FC7BB46" w14:textId="77777777" w:rsidR="00D87298" w:rsidRPr="008E04BE" w:rsidRDefault="00D87298" w:rsidP="00B57564">
      <w:pPr>
        <w:widowControl w:val="0"/>
        <w:tabs>
          <w:tab w:val="left" w:pos="0"/>
        </w:tabs>
        <w:rPr>
          <w:sz w:val="22"/>
          <w:szCs w:val="22"/>
          <w:lang w:val="pt-PT"/>
        </w:rPr>
      </w:pPr>
    </w:p>
    <w:p w14:paraId="3C685ABA" w14:textId="77777777" w:rsidR="00D87298" w:rsidRPr="008E04BE" w:rsidRDefault="00D87298" w:rsidP="00B57564">
      <w:pPr>
        <w:widowControl w:val="0"/>
        <w:tabs>
          <w:tab w:val="left" w:pos="0"/>
        </w:tabs>
        <w:rPr>
          <w:sz w:val="22"/>
          <w:szCs w:val="22"/>
          <w:lang w:val="pt-PT"/>
        </w:rPr>
      </w:pPr>
      <w:r w:rsidRPr="008E04BE">
        <w:rPr>
          <w:sz w:val="22"/>
          <w:szCs w:val="22"/>
          <w:lang w:val="pt-PT"/>
        </w:rPr>
        <w:t>Via intravenosa</w:t>
      </w:r>
    </w:p>
    <w:p w14:paraId="0A6D5370" w14:textId="77777777" w:rsidR="00D87298" w:rsidRPr="008E04BE" w:rsidRDefault="00D87298" w:rsidP="00B57564">
      <w:pPr>
        <w:suppressAutoHyphens/>
        <w:ind w:right="14"/>
        <w:rPr>
          <w:sz w:val="22"/>
          <w:szCs w:val="22"/>
          <w:lang w:val="pt-PT"/>
        </w:rPr>
      </w:pPr>
    </w:p>
    <w:p w14:paraId="1F269634" w14:textId="77777777" w:rsidR="00D87298" w:rsidRPr="008E04BE" w:rsidRDefault="00D87298" w:rsidP="00B57564">
      <w:pPr>
        <w:suppressAutoHyphens/>
        <w:ind w:right="14"/>
        <w:rPr>
          <w:sz w:val="22"/>
          <w:szCs w:val="22"/>
          <w:lang w:val="pt-PT"/>
        </w:rPr>
      </w:pPr>
    </w:p>
    <w:p w14:paraId="265D0A4E" w14:textId="77777777" w:rsidR="00D87298" w:rsidRPr="008E04BE" w:rsidRDefault="00D87298" w:rsidP="00B57564">
      <w:pPr>
        <w:pBdr>
          <w:top w:val="single" w:sz="4" w:space="1" w:color="auto"/>
          <w:left w:val="single" w:sz="4" w:space="4" w:color="auto"/>
          <w:bottom w:val="single" w:sz="4" w:space="1" w:color="auto"/>
          <w:right w:val="single" w:sz="4" w:space="4" w:color="auto"/>
        </w:pBdr>
        <w:suppressAutoHyphens/>
        <w:ind w:left="567" w:hanging="567"/>
        <w:rPr>
          <w:sz w:val="22"/>
          <w:szCs w:val="22"/>
          <w:lang w:val="pt-PT"/>
        </w:rPr>
      </w:pPr>
      <w:r w:rsidRPr="008E04BE">
        <w:rPr>
          <w:b/>
          <w:sz w:val="22"/>
          <w:szCs w:val="22"/>
          <w:lang w:val="pt-PT"/>
        </w:rPr>
        <w:t>2.</w:t>
      </w:r>
      <w:r w:rsidRPr="008E04BE">
        <w:rPr>
          <w:b/>
          <w:sz w:val="22"/>
          <w:szCs w:val="22"/>
          <w:lang w:val="pt-PT"/>
        </w:rPr>
        <w:tab/>
        <w:t>MODO DE ADMINISTRAÇÃO</w:t>
      </w:r>
    </w:p>
    <w:p w14:paraId="5A611BC4" w14:textId="77777777" w:rsidR="00D87298" w:rsidRPr="008E04BE" w:rsidRDefault="00D87298" w:rsidP="00B57564">
      <w:pPr>
        <w:suppressAutoHyphens/>
        <w:ind w:right="14"/>
        <w:rPr>
          <w:sz w:val="22"/>
          <w:szCs w:val="22"/>
          <w:lang w:val="pt-PT"/>
        </w:rPr>
      </w:pPr>
    </w:p>
    <w:p w14:paraId="5A730857" w14:textId="77777777" w:rsidR="00D87298" w:rsidRPr="008E04BE" w:rsidRDefault="00D87298" w:rsidP="00B57564">
      <w:pPr>
        <w:suppressAutoHyphens/>
        <w:ind w:right="14"/>
        <w:rPr>
          <w:sz w:val="22"/>
          <w:szCs w:val="22"/>
          <w:lang w:val="pt-PT"/>
        </w:rPr>
      </w:pPr>
    </w:p>
    <w:p w14:paraId="0A13DF27" w14:textId="77777777" w:rsidR="00D87298" w:rsidRPr="008E04BE" w:rsidRDefault="00D87298" w:rsidP="00B57564">
      <w:pPr>
        <w:suppressAutoHyphens/>
        <w:ind w:right="14"/>
        <w:rPr>
          <w:sz w:val="22"/>
          <w:szCs w:val="22"/>
          <w:lang w:val="pt-PT"/>
        </w:rPr>
      </w:pPr>
    </w:p>
    <w:p w14:paraId="3764A413" w14:textId="77777777" w:rsidR="00D87298" w:rsidRPr="008E04BE" w:rsidRDefault="00D87298" w:rsidP="00B57564">
      <w:pPr>
        <w:pBdr>
          <w:top w:val="single" w:sz="4" w:space="1" w:color="auto"/>
          <w:left w:val="single" w:sz="4" w:space="4" w:color="auto"/>
          <w:bottom w:val="single" w:sz="4" w:space="1" w:color="auto"/>
          <w:right w:val="single" w:sz="4" w:space="4" w:color="auto"/>
        </w:pBdr>
        <w:suppressAutoHyphens/>
        <w:ind w:left="567" w:hanging="567"/>
        <w:rPr>
          <w:sz w:val="22"/>
          <w:szCs w:val="22"/>
          <w:lang w:val="pt-PT"/>
        </w:rPr>
      </w:pPr>
      <w:r w:rsidRPr="008E04BE">
        <w:rPr>
          <w:b/>
          <w:sz w:val="22"/>
          <w:szCs w:val="22"/>
          <w:lang w:val="pt-PT"/>
        </w:rPr>
        <w:t>3.</w:t>
      </w:r>
      <w:r w:rsidRPr="008E04BE">
        <w:rPr>
          <w:b/>
          <w:sz w:val="22"/>
          <w:szCs w:val="22"/>
          <w:lang w:val="pt-PT"/>
        </w:rPr>
        <w:tab/>
        <w:t>PRAZO DE VALIDADE</w:t>
      </w:r>
    </w:p>
    <w:p w14:paraId="2AF73CA1" w14:textId="77777777" w:rsidR="00D87298" w:rsidRPr="008E04BE" w:rsidRDefault="00D87298" w:rsidP="00B57564">
      <w:pPr>
        <w:suppressAutoHyphens/>
        <w:ind w:right="14"/>
        <w:rPr>
          <w:sz w:val="22"/>
          <w:szCs w:val="22"/>
          <w:lang w:val="pt-PT"/>
        </w:rPr>
      </w:pPr>
    </w:p>
    <w:p w14:paraId="69DDAA27" w14:textId="77777777" w:rsidR="00D87298" w:rsidRPr="008E04BE" w:rsidRDefault="000022C7" w:rsidP="00B57564">
      <w:pPr>
        <w:suppressAutoHyphens/>
        <w:ind w:right="14"/>
        <w:rPr>
          <w:sz w:val="22"/>
          <w:szCs w:val="22"/>
          <w:lang w:val="pt-PT"/>
        </w:rPr>
      </w:pPr>
      <w:r>
        <w:rPr>
          <w:sz w:val="22"/>
          <w:szCs w:val="22"/>
          <w:lang w:val="pt-PT"/>
        </w:rPr>
        <w:t>EXP</w:t>
      </w:r>
    </w:p>
    <w:p w14:paraId="77D586D0" w14:textId="77777777" w:rsidR="00D87298" w:rsidRPr="008E04BE" w:rsidRDefault="00D87298" w:rsidP="00B57564">
      <w:pPr>
        <w:suppressAutoHyphens/>
        <w:ind w:right="14"/>
        <w:rPr>
          <w:sz w:val="22"/>
          <w:szCs w:val="22"/>
          <w:lang w:val="pt-PT"/>
        </w:rPr>
      </w:pPr>
    </w:p>
    <w:p w14:paraId="55A1C1F0" w14:textId="77777777" w:rsidR="00D87298" w:rsidRPr="008E04BE" w:rsidRDefault="00D87298" w:rsidP="00B57564">
      <w:pPr>
        <w:suppressAutoHyphens/>
        <w:ind w:right="14"/>
        <w:rPr>
          <w:sz w:val="22"/>
          <w:szCs w:val="22"/>
          <w:lang w:val="pt-PT"/>
        </w:rPr>
      </w:pPr>
    </w:p>
    <w:p w14:paraId="3999EF14" w14:textId="77777777" w:rsidR="00D87298" w:rsidRPr="008E04BE" w:rsidRDefault="00D87298" w:rsidP="00B57564">
      <w:pPr>
        <w:pBdr>
          <w:top w:val="single" w:sz="4" w:space="1" w:color="auto"/>
          <w:left w:val="single" w:sz="4" w:space="4" w:color="auto"/>
          <w:bottom w:val="single" w:sz="4" w:space="1" w:color="auto"/>
          <w:right w:val="single" w:sz="4" w:space="4" w:color="auto"/>
        </w:pBdr>
        <w:suppressAutoHyphens/>
        <w:ind w:left="567" w:hanging="567"/>
        <w:rPr>
          <w:sz w:val="22"/>
          <w:szCs w:val="22"/>
          <w:lang w:val="pt-PT"/>
        </w:rPr>
      </w:pPr>
      <w:r w:rsidRPr="008E04BE">
        <w:rPr>
          <w:b/>
          <w:sz w:val="22"/>
          <w:szCs w:val="22"/>
          <w:lang w:val="pt-PT"/>
        </w:rPr>
        <w:t>4.</w:t>
      </w:r>
      <w:r w:rsidRPr="008E04BE">
        <w:rPr>
          <w:b/>
          <w:sz w:val="22"/>
          <w:szCs w:val="22"/>
          <w:lang w:val="pt-PT"/>
        </w:rPr>
        <w:tab/>
        <w:t>NÚMERO DO LOTE</w:t>
      </w:r>
    </w:p>
    <w:p w14:paraId="61759267" w14:textId="77777777" w:rsidR="00D87298" w:rsidRPr="008E04BE" w:rsidRDefault="00D87298" w:rsidP="00B57564">
      <w:pPr>
        <w:suppressAutoHyphens/>
        <w:ind w:right="14"/>
        <w:rPr>
          <w:sz w:val="22"/>
          <w:szCs w:val="22"/>
          <w:lang w:val="pt-PT"/>
        </w:rPr>
      </w:pPr>
    </w:p>
    <w:p w14:paraId="767E65D6" w14:textId="77777777" w:rsidR="00D87298" w:rsidRPr="008E04BE" w:rsidRDefault="00D87298" w:rsidP="00B57564">
      <w:pPr>
        <w:suppressAutoHyphens/>
        <w:ind w:right="14"/>
        <w:rPr>
          <w:sz w:val="22"/>
          <w:szCs w:val="22"/>
          <w:lang w:val="pt-PT"/>
        </w:rPr>
      </w:pPr>
      <w:r w:rsidRPr="008E04BE">
        <w:rPr>
          <w:sz w:val="22"/>
          <w:szCs w:val="22"/>
          <w:lang w:val="pt-PT"/>
        </w:rPr>
        <w:t>Lot</w:t>
      </w:r>
    </w:p>
    <w:p w14:paraId="6A15BC93" w14:textId="77777777" w:rsidR="00D87298" w:rsidRPr="008E04BE" w:rsidRDefault="00D87298" w:rsidP="00B57564">
      <w:pPr>
        <w:suppressAutoHyphens/>
        <w:ind w:right="14"/>
        <w:rPr>
          <w:sz w:val="22"/>
          <w:szCs w:val="22"/>
          <w:lang w:val="pt-PT"/>
        </w:rPr>
      </w:pPr>
    </w:p>
    <w:p w14:paraId="5EF03ABA" w14:textId="77777777" w:rsidR="00D87298" w:rsidRPr="008E04BE" w:rsidRDefault="00D87298" w:rsidP="00B57564">
      <w:pPr>
        <w:suppressAutoHyphens/>
        <w:ind w:right="14"/>
        <w:rPr>
          <w:sz w:val="22"/>
          <w:szCs w:val="22"/>
          <w:lang w:val="pt-PT"/>
        </w:rPr>
      </w:pPr>
    </w:p>
    <w:p w14:paraId="4109DDEB" w14:textId="77777777" w:rsidR="00D87298" w:rsidRPr="008E04BE" w:rsidRDefault="00D87298" w:rsidP="00B57564">
      <w:pPr>
        <w:pBdr>
          <w:top w:val="single" w:sz="4" w:space="1" w:color="auto"/>
          <w:left w:val="single" w:sz="4" w:space="4" w:color="auto"/>
          <w:bottom w:val="single" w:sz="4" w:space="1" w:color="auto"/>
          <w:right w:val="single" w:sz="4" w:space="4" w:color="auto"/>
        </w:pBdr>
        <w:suppressAutoHyphens/>
        <w:ind w:left="567" w:hanging="567"/>
        <w:rPr>
          <w:sz w:val="22"/>
          <w:szCs w:val="22"/>
          <w:lang w:val="pt-PT"/>
        </w:rPr>
      </w:pPr>
      <w:r w:rsidRPr="008E04BE">
        <w:rPr>
          <w:b/>
          <w:sz w:val="22"/>
          <w:szCs w:val="22"/>
          <w:lang w:val="pt-PT"/>
        </w:rPr>
        <w:t>5.</w:t>
      </w:r>
      <w:r w:rsidRPr="008E04BE">
        <w:rPr>
          <w:b/>
          <w:sz w:val="22"/>
          <w:szCs w:val="22"/>
          <w:lang w:val="pt-PT"/>
        </w:rPr>
        <w:tab/>
        <w:t>CONTEÚDO EM PESO, VOLUME OU UNIDADE</w:t>
      </w:r>
    </w:p>
    <w:p w14:paraId="32934CE0" w14:textId="77777777" w:rsidR="00D87298" w:rsidRPr="008E04BE" w:rsidRDefault="00D87298" w:rsidP="00B57564">
      <w:pPr>
        <w:rPr>
          <w:sz w:val="22"/>
          <w:szCs w:val="22"/>
          <w:lang w:val="pt-PT"/>
        </w:rPr>
      </w:pPr>
    </w:p>
    <w:p w14:paraId="57F8F24F" w14:textId="77777777" w:rsidR="00D87298" w:rsidRPr="008E04BE" w:rsidRDefault="008B2CDC" w:rsidP="00B57564">
      <w:pPr>
        <w:widowControl w:val="0"/>
        <w:tabs>
          <w:tab w:val="left" w:pos="0"/>
        </w:tabs>
        <w:rPr>
          <w:sz w:val="22"/>
          <w:szCs w:val="22"/>
          <w:lang w:val="pt-PT"/>
        </w:rPr>
      </w:pPr>
      <w:r w:rsidRPr="008E04BE">
        <w:rPr>
          <w:sz w:val="22"/>
          <w:szCs w:val="22"/>
          <w:lang w:val="pt-PT"/>
        </w:rPr>
        <w:t>20 mg/</w:t>
      </w:r>
      <w:r w:rsidR="00D87298" w:rsidRPr="008E04BE">
        <w:rPr>
          <w:sz w:val="22"/>
          <w:szCs w:val="22"/>
          <w:lang w:val="pt-PT"/>
        </w:rPr>
        <w:t>10 ml</w:t>
      </w:r>
    </w:p>
    <w:p w14:paraId="04749EBD" w14:textId="77777777" w:rsidR="008B2CDC" w:rsidRPr="008E04BE" w:rsidRDefault="008B2CDC" w:rsidP="00B57564">
      <w:pPr>
        <w:suppressAutoHyphens/>
        <w:ind w:right="14"/>
        <w:rPr>
          <w:sz w:val="22"/>
          <w:szCs w:val="22"/>
          <w:lang w:val="pt-PT"/>
        </w:rPr>
      </w:pPr>
    </w:p>
    <w:p w14:paraId="08FA6A91" w14:textId="77777777" w:rsidR="008B2CDC" w:rsidRPr="008E04BE" w:rsidRDefault="008B2CDC" w:rsidP="00B57564">
      <w:pPr>
        <w:suppressAutoHyphens/>
        <w:ind w:right="14"/>
        <w:rPr>
          <w:sz w:val="22"/>
          <w:szCs w:val="22"/>
          <w:lang w:val="pt-PT"/>
        </w:rPr>
      </w:pPr>
    </w:p>
    <w:p w14:paraId="09D6EF1B" w14:textId="77777777" w:rsidR="008B2CDC" w:rsidRPr="008E04BE" w:rsidRDefault="008B2CDC" w:rsidP="00B57564">
      <w:pPr>
        <w:pBdr>
          <w:top w:val="single" w:sz="4" w:space="1" w:color="auto"/>
          <w:left w:val="single" w:sz="4" w:space="4" w:color="auto"/>
          <w:bottom w:val="single" w:sz="4" w:space="1" w:color="auto"/>
          <w:right w:val="single" w:sz="4" w:space="4" w:color="auto"/>
        </w:pBdr>
        <w:suppressAutoHyphens/>
        <w:ind w:left="567" w:hanging="567"/>
        <w:rPr>
          <w:sz w:val="22"/>
          <w:szCs w:val="22"/>
          <w:lang w:val="pt-PT"/>
        </w:rPr>
      </w:pPr>
      <w:r w:rsidRPr="008E04BE">
        <w:rPr>
          <w:b/>
          <w:sz w:val="22"/>
          <w:szCs w:val="22"/>
          <w:lang w:val="pt-PT"/>
        </w:rPr>
        <w:t>6.</w:t>
      </w:r>
      <w:r w:rsidRPr="008E04BE">
        <w:rPr>
          <w:b/>
          <w:sz w:val="22"/>
          <w:szCs w:val="22"/>
          <w:lang w:val="pt-PT"/>
        </w:rPr>
        <w:tab/>
      </w:r>
      <w:r w:rsidRPr="008E04BE">
        <w:rPr>
          <w:b/>
          <w:caps/>
          <w:noProof/>
          <w:sz w:val="22"/>
          <w:szCs w:val="22"/>
          <w:lang w:val="pt-PT"/>
        </w:rPr>
        <w:t>Outras</w:t>
      </w:r>
    </w:p>
    <w:p w14:paraId="159F9BA7" w14:textId="77777777" w:rsidR="008B2CDC" w:rsidRPr="008E04BE" w:rsidRDefault="008B2CDC" w:rsidP="00B57564">
      <w:pPr>
        <w:suppressAutoHyphens/>
        <w:ind w:right="14"/>
        <w:rPr>
          <w:sz w:val="22"/>
          <w:szCs w:val="22"/>
          <w:lang w:val="pt-PT"/>
        </w:rPr>
      </w:pPr>
    </w:p>
    <w:p w14:paraId="27231C07" w14:textId="77777777" w:rsidR="00D87298" w:rsidRPr="008E04BE" w:rsidRDefault="00D87298" w:rsidP="00B57564">
      <w:pPr>
        <w:suppressAutoHyphens/>
        <w:ind w:right="14"/>
        <w:rPr>
          <w:sz w:val="22"/>
          <w:szCs w:val="22"/>
          <w:lang w:val="pt-PT"/>
        </w:rPr>
      </w:pPr>
    </w:p>
    <w:p w14:paraId="08F70187" w14:textId="77777777" w:rsidR="00D87298" w:rsidRPr="008E04BE" w:rsidRDefault="00D87298" w:rsidP="00B57564">
      <w:pPr>
        <w:pStyle w:val="EndnoteText"/>
        <w:widowControl/>
        <w:tabs>
          <w:tab w:val="clear" w:pos="567"/>
        </w:tabs>
        <w:rPr>
          <w:szCs w:val="22"/>
        </w:rPr>
      </w:pPr>
      <w:r w:rsidRPr="008E04BE">
        <w:rPr>
          <w:szCs w:val="22"/>
        </w:rPr>
        <w:br w:type="page"/>
      </w:r>
    </w:p>
    <w:p w14:paraId="07024860" w14:textId="77777777" w:rsidR="00D87298" w:rsidRPr="008E04BE" w:rsidRDefault="00D87298" w:rsidP="00B57564">
      <w:pPr>
        <w:rPr>
          <w:sz w:val="22"/>
          <w:szCs w:val="22"/>
          <w:lang w:val="pt-PT"/>
        </w:rPr>
      </w:pPr>
    </w:p>
    <w:p w14:paraId="7D9F446B" w14:textId="77777777" w:rsidR="00D87298" w:rsidRPr="008E04BE" w:rsidRDefault="00D87298" w:rsidP="00B57564">
      <w:pPr>
        <w:rPr>
          <w:sz w:val="22"/>
          <w:szCs w:val="22"/>
          <w:lang w:val="pt-PT"/>
        </w:rPr>
      </w:pPr>
    </w:p>
    <w:p w14:paraId="6210A9E4" w14:textId="77777777" w:rsidR="00D87298" w:rsidRPr="008E04BE" w:rsidRDefault="00D87298" w:rsidP="00B57564">
      <w:pPr>
        <w:rPr>
          <w:sz w:val="22"/>
          <w:szCs w:val="22"/>
          <w:lang w:val="pt-PT"/>
        </w:rPr>
      </w:pPr>
    </w:p>
    <w:p w14:paraId="345274C2" w14:textId="77777777" w:rsidR="00D87298" w:rsidRPr="008E04BE" w:rsidRDefault="00D87298" w:rsidP="00B57564">
      <w:pPr>
        <w:rPr>
          <w:sz w:val="22"/>
          <w:szCs w:val="22"/>
          <w:lang w:val="pt-PT"/>
        </w:rPr>
      </w:pPr>
    </w:p>
    <w:p w14:paraId="5A5603A7" w14:textId="77777777" w:rsidR="00D87298" w:rsidRPr="008E04BE" w:rsidRDefault="00D87298" w:rsidP="00B57564">
      <w:pPr>
        <w:rPr>
          <w:sz w:val="22"/>
          <w:szCs w:val="22"/>
          <w:lang w:val="pt-PT"/>
        </w:rPr>
      </w:pPr>
    </w:p>
    <w:p w14:paraId="30D6FAF4" w14:textId="77777777" w:rsidR="00D87298" w:rsidRPr="008E04BE" w:rsidRDefault="00D87298" w:rsidP="00B57564">
      <w:pPr>
        <w:rPr>
          <w:sz w:val="22"/>
          <w:szCs w:val="22"/>
          <w:lang w:val="pt-PT"/>
        </w:rPr>
      </w:pPr>
    </w:p>
    <w:p w14:paraId="426641F3" w14:textId="77777777" w:rsidR="00D87298" w:rsidRPr="008E04BE" w:rsidRDefault="00D87298" w:rsidP="00B57564">
      <w:pPr>
        <w:rPr>
          <w:sz w:val="22"/>
          <w:szCs w:val="22"/>
          <w:lang w:val="pt-PT"/>
        </w:rPr>
      </w:pPr>
    </w:p>
    <w:p w14:paraId="67FCE2EA" w14:textId="77777777" w:rsidR="00D87298" w:rsidRPr="008E04BE" w:rsidRDefault="00D87298" w:rsidP="00B57564">
      <w:pPr>
        <w:rPr>
          <w:sz w:val="22"/>
          <w:szCs w:val="22"/>
          <w:lang w:val="pt-PT"/>
        </w:rPr>
      </w:pPr>
    </w:p>
    <w:p w14:paraId="6B9A0A77" w14:textId="77777777" w:rsidR="00D87298" w:rsidRPr="008E04BE" w:rsidRDefault="00D87298" w:rsidP="00B57564">
      <w:pPr>
        <w:rPr>
          <w:sz w:val="22"/>
          <w:szCs w:val="22"/>
          <w:lang w:val="pt-PT"/>
        </w:rPr>
      </w:pPr>
    </w:p>
    <w:p w14:paraId="0F9060CF" w14:textId="77777777" w:rsidR="00D87298" w:rsidRPr="008E04BE" w:rsidRDefault="00D87298" w:rsidP="00B57564">
      <w:pPr>
        <w:rPr>
          <w:sz w:val="22"/>
          <w:szCs w:val="22"/>
          <w:lang w:val="pt-PT"/>
        </w:rPr>
      </w:pPr>
    </w:p>
    <w:p w14:paraId="30DE9621" w14:textId="77777777" w:rsidR="00D87298" w:rsidRPr="008E04BE" w:rsidRDefault="00D87298" w:rsidP="00B57564">
      <w:pPr>
        <w:rPr>
          <w:sz w:val="22"/>
          <w:szCs w:val="22"/>
          <w:lang w:val="pt-PT"/>
        </w:rPr>
      </w:pPr>
    </w:p>
    <w:p w14:paraId="66323AEA" w14:textId="77777777" w:rsidR="00D87298" w:rsidRPr="008E04BE" w:rsidRDefault="00D87298" w:rsidP="00B57564">
      <w:pPr>
        <w:rPr>
          <w:sz w:val="22"/>
          <w:szCs w:val="22"/>
          <w:lang w:val="pt-PT"/>
        </w:rPr>
      </w:pPr>
    </w:p>
    <w:p w14:paraId="300B156D" w14:textId="77777777" w:rsidR="00D87298" w:rsidRPr="008E04BE" w:rsidRDefault="00D87298" w:rsidP="00B57564">
      <w:pPr>
        <w:rPr>
          <w:sz w:val="22"/>
          <w:szCs w:val="22"/>
          <w:lang w:val="pt-PT"/>
        </w:rPr>
      </w:pPr>
    </w:p>
    <w:p w14:paraId="3441B816" w14:textId="77777777" w:rsidR="00D87298" w:rsidRPr="008E04BE" w:rsidRDefault="00D87298" w:rsidP="00B57564">
      <w:pPr>
        <w:rPr>
          <w:sz w:val="22"/>
          <w:szCs w:val="22"/>
          <w:lang w:val="pt-PT"/>
        </w:rPr>
      </w:pPr>
    </w:p>
    <w:p w14:paraId="583FF464" w14:textId="77777777" w:rsidR="00D87298" w:rsidRPr="008E04BE" w:rsidRDefault="00D87298" w:rsidP="00B57564">
      <w:pPr>
        <w:rPr>
          <w:sz w:val="22"/>
          <w:szCs w:val="22"/>
          <w:lang w:val="pt-PT"/>
        </w:rPr>
      </w:pPr>
    </w:p>
    <w:p w14:paraId="288F7659" w14:textId="77777777" w:rsidR="00D87298" w:rsidRPr="008E04BE" w:rsidRDefault="00D87298" w:rsidP="00B57564">
      <w:pPr>
        <w:rPr>
          <w:sz w:val="22"/>
          <w:szCs w:val="22"/>
          <w:lang w:val="pt-PT"/>
        </w:rPr>
      </w:pPr>
    </w:p>
    <w:p w14:paraId="22BBFBE4" w14:textId="77777777" w:rsidR="00D87298" w:rsidRPr="008E04BE" w:rsidRDefault="00D87298" w:rsidP="00B57564">
      <w:pPr>
        <w:rPr>
          <w:sz w:val="22"/>
          <w:szCs w:val="22"/>
          <w:lang w:val="pt-PT"/>
        </w:rPr>
      </w:pPr>
    </w:p>
    <w:p w14:paraId="20BB1F37" w14:textId="77777777" w:rsidR="00D87298" w:rsidRPr="008E04BE" w:rsidRDefault="00D87298" w:rsidP="00B57564">
      <w:pPr>
        <w:rPr>
          <w:b/>
          <w:sz w:val="22"/>
          <w:szCs w:val="22"/>
          <w:lang w:val="pt-PT"/>
        </w:rPr>
      </w:pPr>
    </w:p>
    <w:p w14:paraId="45A93C19" w14:textId="77777777" w:rsidR="00D87298" w:rsidRPr="008E04BE" w:rsidRDefault="00D87298" w:rsidP="00B57564">
      <w:pPr>
        <w:rPr>
          <w:b/>
          <w:sz w:val="22"/>
          <w:szCs w:val="22"/>
          <w:lang w:val="pt-PT"/>
        </w:rPr>
      </w:pPr>
    </w:p>
    <w:p w14:paraId="087370FD" w14:textId="77777777" w:rsidR="00D87298" w:rsidRPr="008E04BE" w:rsidRDefault="00D87298" w:rsidP="00B57564">
      <w:pPr>
        <w:rPr>
          <w:b/>
          <w:sz w:val="22"/>
          <w:szCs w:val="22"/>
          <w:lang w:val="pt-PT"/>
        </w:rPr>
      </w:pPr>
    </w:p>
    <w:p w14:paraId="4FC24E96" w14:textId="77777777" w:rsidR="00D87298" w:rsidRPr="008E04BE" w:rsidRDefault="00D87298" w:rsidP="00B57564">
      <w:pPr>
        <w:rPr>
          <w:b/>
          <w:sz w:val="22"/>
          <w:szCs w:val="22"/>
          <w:lang w:val="pt-PT"/>
        </w:rPr>
      </w:pPr>
    </w:p>
    <w:p w14:paraId="6C4D9E91" w14:textId="77777777" w:rsidR="00D87298" w:rsidRPr="008E04BE" w:rsidRDefault="00D87298" w:rsidP="00B57564">
      <w:pPr>
        <w:rPr>
          <w:b/>
          <w:sz w:val="22"/>
          <w:szCs w:val="22"/>
          <w:lang w:val="pt-PT"/>
        </w:rPr>
      </w:pPr>
    </w:p>
    <w:p w14:paraId="78C904DA" w14:textId="77777777" w:rsidR="00D87298" w:rsidRPr="008E04BE" w:rsidRDefault="00D87298" w:rsidP="00B57564">
      <w:pPr>
        <w:pStyle w:val="7"/>
      </w:pPr>
      <w:r w:rsidRPr="008E04BE">
        <w:t>B. FOLHETO INFORMATIVO</w:t>
      </w:r>
    </w:p>
    <w:p w14:paraId="52CC19DA" w14:textId="77777777" w:rsidR="00D87298" w:rsidRPr="008E04BE" w:rsidRDefault="00D87298" w:rsidP="00B57564">
      <w:pPr>
        <w:rPr>
          <w:b/>
          <w:sz w:val="22"/>
          <w:szCs w:val="22"/>
          <w:lang w:val="pt-PT"/>
        </w:rPr>
      </w:pPr>
    </w:p>
    <w:p w14:paraId="7B08A75E" w14:textId="77777777" w:rsidR="00D87298" w:rsidRPr="008E04BE" w:rsidRDefault="00D87298" w:rsidP="00B57564">
      <w:pPr>
        <w:suppressAutoHyphens/>
        <w:ind w:left="567" w:hanging="567"/>
        <w:jc w:val="center"/>
        <w:rPr>
          <w:b/>
          <w:sz w:val="22"/>
          <w:szCs w:val="22"/>
          <w:lang w:val="pt-PT"/>
        </w:rPr>
      </w:pPr>
      <w:r w:rsidRPr="008E04BE">
        <w:rPr>
          <w:b/>
          <w:sz w:val="22"/>
          <w:szCs w:val="22"/>
          <w:lang w:val="pt-PT"/>
        </w:rPr>
        <w:br w:type="page"/>
      </w:r>
      <w:r w:rsidRPr="008E04BE">
        <w:rPr>
          <w:b/>
          <w:sz w:val="22"/>
          <w:szCs w:val="22"/>
          <w:lang w:val="pt-PT"/>
        </w:rPr>
        <w:lastRenderedPageBreak/>
        <w:t>Folheto informativo: Informação para o doente</w:t>
      </w:r>
    </w:p>
    <w:p w14:paraId="1609C5ED" w14:textId="77777777" w:rsidR="00D87298" w:rsidRPr="008E04BE" w:rsidRDefault="00D87298" w:rsidP="00B57564">
      <w:pPr>
        <w:jc w:val="center"/>
        <w:rPr>
          <w:sz w:val="22"/>
          <w:szCs w:val="22"/>
          <w:lang w:val="pt-PT"/>
        </w:rPr>
      </w:pPr>
    </w:p>
    <w:p w14:paraId="0FFAC37B" w14:textId="77777777" w:rsidR="00D87298" w:rsidRPr="008E04BE" w:rsidRDefault="00E1013E" w:rsidP="00B57564">
      <w:pPr>
        <w:jc w:val="center"/>
        <w:rPr>
          <w:b/>
          <w:sz w:val="22"/>
          <w:szCs w:val="22"/>
          <w:lang w:val="pt-PT"/>
        </w:rPr>
      </w:pPr>
      <w:r w:rsidRPr="008E04BE">
        <w:rPr>
          <w:b/>
          <w:bCs/>
          <w:noProof/>
          <w:sz w:val="22"/>
          <w:szCs w:val="22"/>
          <w:lang w:val="pt-PT"/>
        </w:rPr>
        <w:t>Eptifibatid</w:t>
      </w:r>
      <w:r w:rsidR="008E04BE">
        <w:rPr>
          <w:b/>
          <w:bCs/>
          <w:noProof/>
          <w:sz w:val="22"/>
          <w:szCs w:val="22"/>
          <w:lang w:val="pt-PT"/>
        </w:rPr>
        <w:t>e</w:t>
      </w:r>
      <w:r w:rsidRPr="008E04BE">
        <w:rPr>
          <w:b/>
          <w:bCs/>
          <w:noProof/>
          <w:sz w:val="22"/>
          <w:szCs w:val="22"/>
          <w:lang w:val="pt-PT"/>
        </w:rPr>
        <w:t xml:space="preserve"> Accord</w:t>
      </w:r>
      <w:r w:rsidR="00D87298" w:rsidRPr="008E04BE">
        <w:rPr>
          <w:b/>
          <w:sz w:val="22"/>
          <w:szCs w:val="22"/>
          <w:lang w:val="pt-PT"/>
        </w:rPr>
        <w:t xml:space="preserve"> 0,75 mg/ml solução para perfusão</w:t>
      </w:r>
    </w:p>
    <w:p w14:paraId="222A09DF" w14:textId="77777777" w:rsidR="00D87298" w:rsidRPr="000022C7" w:rsidRDefault="00D87298" w:rsidP="00B57564">
      <w:pPr>
        <w:jc w:val="center"/>
        <w:rPr>
          <w:sz w:val="22"/>
          <w:szCs w:val="22"/>
          <w:lang w:val="pt-PT"/>
        </w:rPr>
      </w:pPr>
      <w:r w:rsidRPr="000022C7">
        <w:rPr>
          <w:sz w:val="22"/>
          <w:szCs w:val="22"/>
          <w:lang w:val="pt-PT"/>
        </w:rPr>
        <w:t>eptifibatida</w:t>
      </w:r>
    </w:p>
    <w:p w14:paraId="41C96EBA" w14:textId="77777777" w:rsidR="00D87298" w:rsidRPr="008E04BE" w:rsidRDefault="00D87298" w:rsidP="00B57564">
      <w:pPr>
        <w:jc w:val="center"/>
        <w:rPr>
          <w:b/>
          <w:sz w:val="22"/>
          <w:szCs w:val="22"/>
          <w:lang w:val="pt-PT"/>
        </w:rPr>
      </w:pPr>
    </w:p>
    <w:p w14:paraId="67A9B0AE" w14:textId="77777777" w:rsidR="00D87298" w:rsidRPr="008E04BE" w:rsidRDefault="00D87298" w:rsidP="00B57564">
      <w:pPr>
        <w:ind w:right="-2"/>
        <w:rPr>
          <w:b/>
          <w:sz w:val="22"/>
          <w:szCs w:val="22"/>
          <w:lang w:val="pt-PT"/>
        </w:rPr>
      </w:pPr>
      <w:r w:rsidRPr="008E04BE">
        <w:rPr>
          <w:b/>
          <w:sz w:val="22"/>
          <w:szCs w:val="22"/>
          <w:lang w:val="pt-PT"/>
        </w:rPr>
        <w:t>Leia com atenção</w:t>
      </w:r>
      <w:r w:rsidR="0090488D" w:rsidRPr="008E04BE">
        <w:rPr>
          <w:b/>
          <w:sz w:val="22"/>
          <w:szCs w:val="22"/>
          <w:lang w:val="pt-PT"/>
        </w:rPr>
        <w:t xml:space="preserve"> todo</w:t>
      </w:r>
      <w:r w:rsidRPr="008E04BE">
        <w:rPr>
          <w:b/>
          <w:sz w:val="22"/>
          <w:szCs w:val="22"/>
          <w:lang w:val="pt-PT"/>
        </w:rPr>
        <w:t xml:space="preserve"> este folheto antes de começar a utilizar este medicamento, pois contém informação importante para si.</w:t>
      </w:r>
    </w:p>
    <w:p w14:paraId="73EBFE9D" w14:textId="77777777" w:rsidR="00D87298" w:rsidRPr="008E04BE" w:rsidRDefault="00D87298" w:rsidP="00B57564">
      <w:pPr>
        <w:numPr>
          <w:ilvl w:val="0"/>
          <w:numId w:val="11"/>
        </w:numPr>
        <w:ind w:left="567" w:right="-2" w:hanging="567"/>
        <w:rPr>
          <w:sz w:val="22"/>
          <w:szCs w:val="22"/>
          <w:lang w:val="pt-PT"/>
        </w:rPr>
      </w:pPr>
      <w:r w:rsidRPr="008E04BE">
        <w:rPr>
          <w:sz w:val="22"/>
          <w:szCs w:val="22"/>
          <w:lang w:val="pt-PT"/>
        </w:rPr>
        <w:t>Conserve este folheto. Pode ter necessidade de o ler novamente.</w:t>
      </w:r>
    </w:p>
    <w:p w14:paraId="3F93D375" w14:textId="77777777" w:rsidR="00D87298" w:rsidRPr="008E04BE" w:rsidRDefault="00D87298" w:rsidP="00B57564">
      <w:pPr>
        <w:numPr>
          <w:ilvl w:val="0"/>
          <w:numId w:val="11"/>
        </w:numPr>
        <w:ind w:left="567" w:right="-2" w:hanging="567"/>
        <w:rPr>
          <w:sz w:val="22"/>
          <w:szCs w:val="22"/>
          <w:lang w:val="pt-PT"/>
        </w:rPr>
      </w:pPr>
      <w:r w:rsidRPr="008E04BE">
        <w:rPr>
          <w:sz w:val="22"/>
          <w:szCs w:val="22"/>
          <w:lang w:val="pt-PT"/>
        </w:rPr>
        <w:t>Caso ainda tenha dúvidas, fale com o seu médico ou farmacêutico hospitalar ou enfermeiro.</w:t>
      </w:r>
    </w:p>
    <w:p w14:paraId="25240440" w14:textId="77777777" w:rsidR="00D87298" w:rsidRPr="008E04BE" w:rsidRDefault="00D87298" w:rsidP="00B57564">
      <w:pPr>
        <w:numPr>
          <w:ilvl w:val="0"/>
          <w:numId w:val="11"/>
        </w:numPr>
        <w:ind w:left="567" w:right="-2" w:hanging="567"/>
        <w:rPr>
          <w:sz w:val="22"/>
          <w:szCs w:val="22"/>
          <w:lang w:val="pt-PT"/>
        </w:rPr>
      </w:pPr>
      <w:r w:rsidRPr="008E04BE">
        <w:rPr>
          <w:sz w:val="22"/>
          <w:szCs w:val="22"/>
          <w:lang w:val="pt-PT"/>
        </w:rPr>
        <w:t>Se tiver quaisquer efeitos secundários, incluindo possíveis efeitos secundários não mencionados neste folheto, fale com o seu médico ou farmacêutico hospitalar ou enfermeiro.</w:t>
      </w:r>
      <w:r w:rsidR="00461DC0" w:rsidRPr="008E04BE">
        <w:rPr>
          <w:sz w:val="22"/>
          <w:szCs w:val="22"/>
          <w:lang w:val="pt-PT"/>
        </w:rPr>
        <w:t xml:space="preserve"> Ver secção</w:t>
      </w:r>
      <w:r w:rsidR="008B2CDC" w:rsidRPr="008E04BE">
        <w:rPr>
          <w:sz w:val="22"/>
          <w:szCs w:val="22"/>
          <w:lang w:val="pt-PT"/>
        </w:rPr>
        <w:t> </w:t>
      </w:r>
      <w:r w:rsidR="00461DC0" w:rsidRPr="008E04BE">
        <w:rPr>
          <w:sz w:val="22"/>
          <w:szCs w:val="22"/>
          <w:lang w:val="pt-PT"/>
        </w:rPr>
        <w:t>4.</w:t>
      </w:r>
    </w:p>
    <w:p w14:paraId="71C3CF6F" w14:textId="77777777" w:rsidR="00D87298" w:rsidRPr="008E04BE" w:rsidRDefault="00D87298" w:rsidP="00B57564">
      <w:pPr>
        <w:rPr>
          <w:sz w:val="22"/>
          <w:szCs w:val="22"/>
          <w:lang w:val="pt-PT"/>
        </w:rPr>
      </w:pPr>
    </w:p>
    <w:p w14:paraId="7FF9BA66" w14:textId="77777777" w:rsidR="00D87298" w:rsidRPr="008E04BE" w:rsidRDefault="00D87298" w:rsidP="00B57564">
      <w:pPr>
        <w:rPr>
          <w:sz w:val="22"/>
          <w:szCs w:val="22"/>
          <w:lang w:val="pt-PT"/>
        </w:rPr>
      </w:pPr>
      <w:r w:rsidRPr="008E04BE">
        <w:rPr>
          <w:b/>
          <w:sz w:val="22"/>
          <w:szCs w:val="22"/>
          <w:u w:val="single"/>
          <w:lang w:val="pt-PT"/>
        </w:rPr>
        <w:t>O que contém este folheto</w:t>
      </w:r>
      <w:r w:rsidRPr="008E04BE">
        <w:rPr>
          <w:sz w:val="22"/>
          <w:szCs w:val="22"/>
          <w:lang w:val="pt-PT"/>
        </w:rPr>
        <w:t>:</w:t>
      </w:r>
    </w:p>
    <w:p w14:paraId="2A70DC9B" w14:textId="77777777" w:rsidR="00D87298" w:rsidRPr="008E04BE" w:rsidRDefault="00D87298" w:rsidP="00B57564">
      <w:pPr>
        <w:tabs>
          <w:tab w:val="left" w:pos="567"/>
        </w:tabs>
        <w:rPr>
          <w:sz w:val="22"/>
          <w:szCs w:val="22"/>
          <w:lang w:val="pt-PT"/>
        </w:rPr>
      </w:pPr>
      <w:r w:rsidRPr="008E04BE">
        <w:rPr>
          <w:sz w:val="22"/>
          <w:szCs w:val="22"/>
          <w:lang w:val="pt-PT"/>
        </w:rPr>
        <w:t>1.</w:t>
      </w:r>
      <w:r w:rsidRPr="008E04BE">
        <w:rPr>
          <w:sz w:val="22"/>
          <w:szCs w:val="22"/>
          <w:lang w:val="pt-PT"/>
        </w:rPr>
        <w:tab/>
        <w:t xml:space="preserve">O que é </w:t>
      </w:r>
      <w:r w:rsidR="00E1013E" w:rsidRPr="008E04BE">
        <w:rPr>
          <w:bCs/>
          <w:noProof/>
          <w:sz w:val="22"/>
          <w:szCs w:val="22"/>
          <w:lang w:val="pt-PT"/>
        </w:rPr>
        <w:t>Eptifibatid</w:t>
      </w:r>
      <w:r w:rsidR="008E04BE">
        <w:rPr>
          <w:bCs/>
          <w:noProof/>
          <w:sz w:val="22"/>
          <w:szCs w:val="22"/>
          <w:lang w:val="pt-PT"/>
        </w:rPr>
        <w:t>e</w:t>
      </w:r>
      <w:r w:rsidR="00E1013E" w:rsidRPr="008E04BE">
        <w:rPr>
          <w:bCs/>
          <w:noProof/>
          <w:sz w:val="22"/>
          <w:szCs w:val="22"/>
          <w:lang w:val="pt-PT"/>
        </w:rPr>
        <w:t xml:space="preserve"> Accord</w:t>
      </w:r>
      <w:r w:rsidRPr="008E04BE">
        <w:rPr>
          <w:sz w:val="22"/>
          <w:szCs w:val="22"/>
          <w:lang w:val="pt-PT"/>
        </w:rPr>
        <w:t xml:space="preserve"> e para que é utilizado</w:t>
      </w:r>
    </w:p>
    <w:p w14:paraId="46CC0265" w14:textId="77777777" w:rsidR="00D87298" w:rsidRPr="008E04BE" w:rsidRDefault="00D87298" w:rsidP="00B57564">
      <w:pPr>
        <w:pStyle w:val="EndnoteText"/>
        <w:rPr>
          <w:szCs w:val="22"/>
        </w:rPr>
      </w:pPr>
      <w:r w:rsidRPr="008E04BE">
        <w:rPr>
          <w:szCs w:val="22"/>
        </w:rPr>
        <w:t>2.</w:t>
      </w:r>
      <w:r w:rsidRPr="008E04BE">
        <w:rPr>
          <w:szCs w:val="22"/>
        </w:rPr>
        <w:tab/>
        <w:t xml:space="preserve">O que precisa de saber antes de lhe ser administrado </w:t>
      </w:r>
      <w:r w:rsidR="00E1013E" w:rsidRPr="008E04BE">
        <w:rPr>
          <w:bCs/>
          <w:noProof/>
          <w:szCs w:val="22"/>
        </w:rPr>
        <w:t>Eptifibatid</w:t>
      </w:r>
      <w:r w:rsidR="008E04BE">
        <w:rPr>
          <w:bCs/>
          <w:noProof/>
          <w:szCs w:val="22"/>
        </w:rPr>
        <w:t>e</w:t>
      </w:r>
      <w:r w:rsidR="00E1013E" w:rsidRPr="008E04BE">
        <w:rPr>
          <w:bCs/>
          <w:noProof/>
          <w:szCs w:val="22"/>
        </w:rPr>
        <w:t xml:space="preserve"> Accord</w:t>
      </w:r>
    </w:p>
    <w:p w14:paraId="1B84BF99" w14:textId="77777777" w:rsidR="00D87298" w:rsidRPr="008E04BE" w:rsidRDefault="00D87298" w:rsidP="00B57564">
      <w:pPr>
        <w:tabs>
          <w:tab w:val="left" w:pos="567"/>
        </w:tabs>
        <w:rPr>
          <w:sz w:val="22"/>
          <w:szCs w:val="22"/>
          <w:lang w:val="pt-PT"/>
        </w:rPr>
      </w:pPr>
      <w:r w:rsidRPr="008E04BE">
        <w:rPr>
          <w:sz w:val="22"/>
          <w:szCs w:val="22"/>
          <w:lang w:val="pt-PT"/>
        </w:rPr>
        <w:t>3.</w:t>
      </w:r>
      <w:r w:rsidRPr="008E04BE">
        <w:rPr>
          <w:sz w:val="22"/>
          <w:szCs w:val="22"/>
          <w:lang w:val="pt-PT"/>
        </w:rPr>
        <w:tab/>
        <w:t xml:space="preserve">Como utilizar </w:t>
      </w:r>
      <w:r w:rsidR="00E1013E" w:rsidRPr="008E04BE">
        <w:rPr>
          <w:bCs/>
          <w:noProof/>
          <w:sz w:val="22"/>
          <w:szCs w:val="22"/>
          <w:lang w:val="pt-PT"/>
        </w:rPr>
        <w:t>Eptifibatid</w:t>
      </w:r>
      <w:r w:rsidR="008E04BE">
        <w:rPr>
          <w:bCs/>
          <w:noProof/>
          <w:sz w:val="22"/>
          <w:szCs w:val="22"/>
          <w:lang w:val="pt-PT"/>
        </w:rPr>
        <w:t>e</w:t>
      </w:r>
      <w:r w:rsidR="00E1013E" w:rsidRPr="008E04BE">
        <w:rPr>
          <w:bCs/>
          <w:noProof/>
          <w:sz w:val="22"/>
          <w:szCs w:val="22"/>
          <w:lang w:val="pt-PT"/>
        </w:rPr>
        <w:t xml:space="preserve"> Accord</w:t>
      </w:r>
    </w:p>
    <w:p w14:paraId="4EB7216E" w14:textId="77777777" w:rsidR="00D87298" w:rsidRPr="008E04BE" w:rsidRDefault="00D87298" w:rsidP="00B57564">
      <w:pPr>
        <w:tabs>
          <w:tab w:val="left" w:pos="567"/>
        </w:tabs>
        <w:rPr>
          <w:sz w:val="22"/>
          <w:szCs w:val="22"/>
          <w:lang w:val="pt-PT"/>
        </w:rPr>
      </w:pPr>
      <w:r w:rsidRPr="008E04BE">
        <w:rPr>
          <w:sz w:val="22"/>
          <w:szCs w:val="22"/>
          <w:lang w:val="pt-PT"/>
        </w:rPr>
        <w:t>4.</w:t>
      </w:r>
      <w:r w:rsidRPr="008E04BE">
        <w:rPr>
          <w:sz w:val="22"/>
          <w:szCs w:val="22"/>
          <w:lang w:val="pt-PT"/>
        </w:rPr>
        <w:tab/>
        <w:t>Efeitos secundários possíveis</w:t>
      </w:r>
    </w:p>
    <w:p w14:paraId="628A526C" w14:textId="77777777" w:rsidR="00D87298" w:rsidRPr="008E04BE" w:rsidRDefault="00D87298" w:rsidP="00B57564">
      <w:pPr>
        <w:tabs>
          <w:tab w:val="left" w:pos="567"/>
        </w:tabs>
        <w:rPr>
          <w:sz w:val="22"/>
          <w:szCs w:val="22"/>
          <w:lang w:val="pt-PT"/>
        </w:rPr>
      </w:pPr>
      <w:r w:rsidRPr="008E04BE">
        <w:rPr>
          <w:sz w:val="22"/>
          <w:szCs w:val="22"/>
          <w:lang w:val="pt-PT"/>
        </w:rPr>
        <w:t>5.</w:t>
      </w:r>
      <w:r w:rsidRPr="008E04BE">
        <w:rPr>
          <w:sz w:val="22"/>
          <w:szCs w:val="22"/>
          <w:lang w:val="pt-PT"/>
        </w:rPr>
        <w:tab/>
        <w:t xml:space="preserve">Como conservar </w:t>
      </w:r>
      <w:r w:rsidR="00E1013E" w:rsidRPr="008E04BE">
        <w:rPr>
          <w:bCs/>
          <w:noProof/>
          <w:sz w:val="22"/>
          <w:szCs w:val="22"/>
          <w:lang w:val="pt-PT"/>
        </w:rPr>
        <w:t>Eptifibatid</w:t>
      </w:r>
      <w:r w:rsidR="008E04BE">
        <w:rPr>
          <w:bCs/>
          <w:noProof/>
          <w:sz w:val="22"/>
          <w:szCs w:val="22"/>
          <w:lang w:val="pt-PT"/>
        </w:rPr>
        <w:t>e</w:t>
      </w:r>
      <w:r w:rsidR="00E1013E" w:rsidRPr="008E04BE">
        <w:rPr>
          <w:bCs/>
          <w:noProof/>
          <w:sz w:val="22"/>
          <w:szCs w:val="22"/>
          <w:lang w:val="pt-PT"/>
        </w:rPr>
        <w:t xml:space="preserve"> Accord</w:t>
      </w:r>
    </w:p>
    <w:p w14:paraId="6F88F4CA" w14:textId="77777777" w:rsidR="00D87298" w:rsidRPr="008E04BE" w:rsidRDefault="00D87298" w:rsidP="00B57564">
      <w:pPr>
        <w:suppressAutoHyphens/>
        <w:ind w:left="567" w:hanging="567"/>
        <w:rPr>
          <w:sz w:val="22"/>
          <w:szCs w:val="22"/>
          <w:lang w:val="pt-PT"/>
        </w:rPr>
      </w:pPr>
      <w:r w:rsidRPr="008E04BE">
        <w:rPr>
          <w:sz w:val="22"/>
          <w:szCs w:val="22"/>
          <w:lang w:val="pt-PT"/>
        </w:rPr>
        <w:t>6.</w:t>
      </w:r>
      <w:r w:rsidRPr="008E04BE">
        <w:rPr>
          <w:sz w:val="22"/>
          <w:szCs w:val="22"/>
          <w:lang w:val="pt-PT"/>
        </w:rPr>
        <w:tab/>
        <w:t>Conteúdo da embalagem e outras informações</w:t>
      </w:r>
    </w:p>
    <w:p w14:paraId="7423D760" w14:textId="77777777" w:rsidR="00D87298" w:rsidRPr="008E04BE" w:rsidRDefault="00D87298" w:rsidP="00B57564">
      <w:pPr>
        <w:rPr>
          <w:sz w:val="22"/>
          <w:szCs w:val="22"/>
          <w:lang w:val="pt-PT"/>
        </w:rPr>
      </w:pPr>
    </w:p>
    <w:p w14:paraId="1E0A7098" w14:textId="77777777" w:rsidR="00D87298" w:rsidRPr="008E04BE" w:rsidRDefault="00D87298" w:rsidP="00B57564">
      <w:pPr>
        <w:rPr>
          <w:sz w:val="22"/>
          <w:szCs w:val="22"/>
          <w:lang w:val="pt-PT"/>
        </w:rPr>
      </w:pPr>
    </w:p>
    <w:p w14:paraId="118E2E4B" w14:textId="77777777" w:rsidR="00D87298" w:rsidRPr="008E04BE" w:rsidRDefault="00D87298" w:rsidP="00B57564">
      <w:pPr>
        <w:tabs>
          <w:tab w:val="left" w:pos="567"/>
        </w:tabs>
        <w:rPr>
          <w:b/>
          <w:sz w:val="22"/>
          <w:szCs w:val="22"/>
          <w:lang w:val="pt-PT"/>
        </w:rPr>
      </w:pPr>
      <w:r w:rsidRPr="008E04BE">
        <w:rPr>
          <w:b/>
          <w:sz w:val="22"/>
          <w:szCs w:val="22"/>
          <w:lang w:val="pt-PT"/>
        </w:rPr>
        <w:t>1.</w:t>
      </w:r>
      <w:r w:rsidRPr="008E04BE">
        <w:rPr>
          <w:b/>
          <w:sz w:val="22"/>
          <w:szCs w:val="22"/>
          <w:lang w:val="pt-PT"/>
        </w:rPr>
        <w:tab/>
        <w:t xml:space="preserve">O que é </w:t>
      </w:r>
      <w:r w:rsidR="008B2CDC" w:rsidRPr="008E04BE">
        <w:rPr>
          <w:b/>
          <w:bCs/>
          <w:noProof/>
          <w:sz w:val="22"/>
          <w:szCs w:val="22"/>
          <w:lang w:val="pt-PT"/>
        </w:rPr>
        <w:t>Eptifibatid</w:t>
      </w:r>
      <w:r w:rsidR="008E04BE">
        <w:rPr>
          <w:b/>
          <w:bCs/>
          <w:noProof/>
          <w:sz w:val="22"/>
          <w:szCs w:val="22"/>
          <w:lang w:val="pt-PT"/>
        </w:rPr>
        <w:t>e</w:t>
      </w:r>
      <w:r w:rsidR="008B2CDC" w:rsidRPr="008E04BE">
        <w:rPr>
          <w:b/>
          <w:bCs/>
          <w:noProof/>
          <w:sz w:val="22"/>
          <w:szCs w:val="22"/>
          <w:lang w:val="pt-PT"/>
        </w:rPr>
        <w:t xml:space="preserve"> Accord</w:t>
      </w:r>
      <w:r w:rsidRPr="008E04BE">
        <w:rPr>
          <w:b/>
          <w:sz w:val="22"/>
          <w:szCs w:val="22"/>
          <w:lang w:val="pt-PT"/>
        </w:rPr>
        <w:t xml:space="preserve"> e para que é utilizado</w:t>
      </w:r>
    </w:p>
    <w:p w14:paraId="1692BA22" w14:textId="77777777" w:rsidR="00D87298" w:rsidRPr="008E04BE" w:rsidRDefault="00D87298" w:rsidP="00B57564">
      <w:pPr>
        <w:rPr>
          <w:sz w:val="22"/>
          <w:szCs w:val="22"/>
          <w:lang w:val="pt-PT"/>
        </w:rPr>
      </w:pPr>
    </w:p>
    <w:p w14:paraId="15FB5763" w14:textId="77777777" w:rsidR="00D87298" w:rsidRPr="008E04BE" w:rsidRDefault="008E04BE" w:rsidP="00B57564">
      <w:pPr>
        <w:rPr>
          <w:sz w:val="22"/>
          <w:szCs w:val="22"/>
          <w:lang w:val="pt-PT"/>
        </w:rPr>
      </w:pPr>
      <w:r w:rsidRPr="008A2E14">
        <w:rPr>
          <w:b/>
          <w:bCs/>
          <w:noProof/>
          <w:sz w:val="22"/>
          <w:szCs w:val="22"/>
          <w:lang w:val="pt-PT"/>
        </w:rPr>
        <w:t>Eptifibatid</w:t>
      </w:r>
      <w:r>
        <w:rPr>
          <w:b/>
          <w:bCs/>
          <w:noProof/>
          <w:sz w:val="22"/>
          <w:szCs w:val="22"/>
          <w:lang w:val="pt-PT"/>
        </w:rPr>
        <w:t>e</w:t>
      </w:r>
      <w:r w:rsidRPr="008A2E14">
        <w:rPr>
          <w:b/>
          <w:bCs/>
          <w:noProof/>
          <w:sz w:val="22"/>
          <w:szCs w:val="22"/>
          <w:lang w:val="pt-PT"/>
        </w:rPr>
        <w:t xml:space="preserve"> Accord</w:t>
      </w:r>
      <w:r w:rsidR="00D87298" w:rsidRPr="008E04BE">
        <w:rPr>
          <w:sz w:val="22"/>
          <w:szCs w:val="22"/>
          <w:lang w:val="pt-PT"/>
        </w:rPr>
        <w:t xml:space="preserve"> é um inibidor da agregação plaquetária. Isto significa que ajuda a prevenir a formação de coágulos sanguíneos.</w:t>
      </w:r>
    </w:p>
    <w:p w14:paraId="66542ACF" w14:textId="77777777" w:rsidR="00D87298" w:rsidRPr="008E04BE" w:rsidRDefault="00D87298" w:rsidP="00B57564">
      <w:pPr>
        <w:rPr>
          <w:sz w:val="22"/>
          <w:szCs w:val="22"/>
          <w:lang w:val="pt-PT"/>
        </w:rPr>
      </w:pPr>
    </w:p>
    <w:p w14:paraId="45FB29BB" w14:textId="77777777" w:rsidR="00D87298" w:rsidRPr="008E04BE" w:rsidRDefault="00D87298" w:rsidP="00B57564">
      <w:pPr>
        <w:rPr>
          <w:sz w:val="22"/>
          <w:szCs w:val="22"/>
          <w:lang w:val="pt-PT"/>
        </w:rPr>
      </w:pPr>
      <w:r w:rsidRPr="008E04BE">
        <w:rPr>
          <w:sz w:val="22"/>
          <w:szCs w:val="22"/>
          <w:lang w:val="pt-PT"/>
        </w:rPr>
        <w:t>É utilizado em adultos com manifestações de insuficiência coronária grave, definida como dor torácica espontânea e recente, associada a alterações eletrocardiográficas ou a alterações biológicas. É habitualmente administrado com aspirina ou heparina não fracionada.</w:t>
      </w:r>
    </w:p>
    <w:p w14:paraId="4F7CBF4D" w14:textId="77777777" w:rsidR="00D87298" w:rsidRPr="008E04BE" w:rsidRDefault="00D87298" w:rsidP="00B57564">
      <w:pPr>
        <w:tabs>
          <w:tab w:val="left" w:pos="567"/>
        </w:tabs>
        <w:rPr>
          <w:b/>
          <w:sz w:val="22"/>
          <w:szCs w:val="22"/>
          <w:lang w:val="pt-PT"/>
        </w:rPr>
      </w:pPr>
    </w:p>
    <w:p w14:paraId="7FC3DB0A" w14:textId="77777777" w:rsidR="00D87298" w:rsidRPr="008E04BE" w:rsidRDefault="00D87298" w:rsidP="00B57564">
      <w:pPr>
        <w:tabs>
          <w:tab w:val="left" w:pos="567"/>
        </w:tabs>
        <w:rPr>
          <w:b/>
          <w:sz w:val="22"/>
          <w:szCs w:val="22"/>
          <w:lang w:val="pt-PT"/>
        </w:rPr>
      </w:pPr>
    </w:p>
    <w:p w14:paraId="17B70852" w14:textId="77777777" w:rsidR="00D87298" w:rsidRPr="008E04BE" w:rsidRDefault="00D87298" w:rsidP="00B57564">
      <w:pPr>
        <w:tabs>
          <w:tab w:val="left" w:pos="567"/>
        </w:tabs>
        <w:rPr>
          <w:b/>
          <w:sz w:val="22"/>
          <w:szCs w:val="22"/>
          <w:lang w:val="pt-PT"/>
        </w:rPr>
      </w:pPr>
      <w:r w:rsidRPr="008E04BE">
        <w:rPr>
          <w:b/>
          <w:sz w:val="22"/>
          <w:szCs w:val="22"/>
          <w:lang w:val="pt-PT"/>
        </w:rPr>
        <w:t>2.</w:t>
      </w:r>
      <w:r w:rsidRPr="008E04BE">
        <w:rPr>
          <w:b/>
          <w:sz w:val="22"/>
          <w:szCs w:val="22"/>
          <w:lang w:val="pt-PT"/>
        </w:rPr>
        <w:tab/>
        <w:t xml:space="preserve">O que precisa de saber antes de lhe ser administrado </w:t>
      </w:r>
      <w:r w:rsidR="008B2CDC" w:rsidRPr="008E04BE">
        <w:rPr>
          <w:b/>
          <w:bCs/>
          <w:noProof/>
          <w:sz w:val="22"/>
          <w:szCs w:val="22"/>
          <w:lang w:val="pt-PT"/>
        </w:rPr>
        <w:t>Eptifibatid</w:t>
      </w:r>
      <w:r w:rsidR="008E04BE">
        <w:rPr>
          <w:b/>
          <w:bCs/>
          <w:noProof/>
          <w:sz w:val="22"/>
          <w:szCs w:val="22"/>
          <w:lang w:val="pt-PT"/>
        </w:rPr>
        <w:t>e</w:t>
      </w:r>
      <w:r w:rsidR="008B2CDC" w:rsidRPr="008E04BE">
        <w:rPr>
          <w:b/>
          <w:bCs/>
          <w:noProof/>
          <w:sz w:val="22"/>
          <w:szCs w:val="22"/>
          <w:lang w:val="pt-PT"/>
        </w:rPr>
        <w:t xml:space="preserve"> Accord</w:t>
      </w:r>
    </w:p>
    <w:p w14:paraId="63C6E4AA" w14:textId="77777777" w:rsidR="00D87298" w:rsidRPr="008E04BE" w:rsidRDefault="00D87298" w:rsidP="00B57564">
      <w:pPr>
        <w:rPr>
          <w:sz w:val="22"/>
          <w:szCs w:val="22"/>
          <w:lang w:val="pt-PT"/>
        </w:rPr>
      </w:pPr>
    </w:p>
    <w:p w14:paraId="603F3468" w14:textId="77777777" w:rsidR="00D87298" w:rsidRPr="008E04BE" w:rsidRDefault="00D87298" w:rsidP="00B57564">
      <w:pPr>
        <w:suppressAutoHyphens/>
        <w:rPr>
          <w:sz w:val="22"/>
          <w:szCs w:val="22"/>
          <w:lang w:val="pt-PT"/>
        </w:rPr>
      </w:pPr>
      <w:r w:rsidRPr="008E04BE">
        <w:rPr>
          <w:b/>
          <w:sz w:val="22"/>
          <w:szCs w:val="22"/>
          <w:lang w:val="pt-PT"/>
        </w:rPr>
        <w:t xml:space="preserve">Não </w:t>
      </w:r>
      <w:r w:rsidR="008B2CDC" w:rsidRPr="008E04BE">
        <w:rPr>
          <w:b/>
          <w:sz w:val="22"/>
          <w:szCs w:val="22"/>
          <w:lang w:val="pt-PT"/>
        </w:rPr>
        <w:t>utilize</w:t>
      </w:r>
      <w:r w:rsidRPr="008E04BE">
        <w:rPr>
          <w:b/>
          <w:sz w:val="22"/>
          <w:szCs w:val="22"/>
          <w:lang w:val="pt-PT"/>
        </w:rPr>
        <w:t xml:space="preserve"> </w:t>
      </w:r>
      <w:r w:rsidR="008B2CDC" w:rsidRPr="008E04BE">
        <w:rPr>
          <w:b/>
          <w:bCs/>
          <w:noProof/>
          <w:sz w:val="22"/>
          <w:szCs w:val="22"/>
          <w:lang w:val="pt-PT"/>
        </w:rPr>
        <w:t>Eptifibatid</w:t>
      </w:r>
      <w:r w:rsidR="008E04BE">
        <w:rPr>
          <w:b/>
          <w:bCs/>
          <w:noProof/>
          <w:sz w:val="22"/>
          <w:szCs w:val="22"/>
          <w:lang w:val="pt-PT"/>
        </w:rPr>
        <w:t>e</w:t>
      </w:r>
      <w:r w:rsidR="008B2CDC" w:rsidRPr="008E04BE">
        <w:rPr>
          <w:b/>
          <w:bCs/>
          <w:noProof/>
          <w:sz w:val="22"/>
          <w:szCs w:val="22"/>
          <w:lang w:val="pt-PT"/>
        </w:rPr>
        <w:t xml:space="preserve"> Accord</w:t>
      </w:r>
      <w:r w:rsidRPr="008E04BE">
        <w:rPr>
          <w:b/>
          <w:sz w:val="22"/>
          <w:szCs w:val="22"/>
          <w:lang w:val="pt-PT"/>
        </w:rPr>
        <w:t>:</w:t>
      </w:r>
    </w:p>
    <w:p w14:paraId="73CA7423" w14:textId="77777777" w:rsidR="00D87298" w:rsidRPr="008E04BE" w:rsidRDefault="00D87298" w:rsidP="00B57564">
      <w:pPr>
        <w:numPr>
          <w:ilvl w:val="0"/>
          <w:numId w:val="8"/>
        </w:numPr>
        <w:tabs>
          <w:tab w:val="left" w:pos="567"/>
        </w:tabs>
        <w:rPr>
          <w:sz w:val="22"/>
          <w:szCs w:val="22"/>
          <w:lang w:val="pt-PT"/>
        </w:rPr>
      </w:pPr>
      <w:r w:rsidRPr="008E04BE">
        <w:rPr>
          <w:sz w:val="22"/>
          <w:szCs w:val="22"/>
          <w:lang w:val="pt-PT"/>
        </w:rPr>
        <w:t>se tem alergia à eptifibatida ou a qualquer outro componente deste medicamento (indicados na secção</w:t>
      </w:r>
      <w:r w:rsidR="008B2CDC" w:rsidRPr="008E04BE">
        <w:rPr>
          <w:sz w:val="22"/>
          <w:szCs w:val="22"/>
          <w:lang w:val="pt-PT"/>
        </w:rPr>
        <w:t> </w:t>
      </w:r>
      <w:r w:rsidRPr="008E04BE">
        <w:rPr>
          <w:sz w:val="22"/>
          <w:szCs w:val="22"/>
          <w:lang w:val="pt-PT"/>
        </w:rPr>
        <w:t>6).</w:t>
      </w:r>
    </w:p>
    <w:p w14:paraId="38D6544F" w14:textId="77777777" w:rsidR="00D87298" w:rsidRPr="008E04BE" w:rsidRDefault="00D87298" w:rsidP="00B57564">
      <w:pPr>
        <w:numPr>
          <w:ilvl w:val="0"/>
          <w:numId w:val="8"/>
        </w:numPr>
        <w:tabs>
          <w:tab w:val="left" w:pos="567"/>
        </w:tabs>
        <w:rPr>
          <w:sz w:val="22"/>
          <w:szCs w:val="22"/>
          <w:lang w:val="pt-PT"/>
        </w:rPr>
      </w:pPr>
      <w:r w:rsidRPr="008E04BE">
        <w:rPr>
          <w:sz w:val="22"/>
          <w:szCs w:val="22"/>
          <w:lang w:val="pt-PT"/>
        </w:rPr>
        <w:t>se teve uma hemorragia (perda de sangue) recente a nível do estômago, intestinos, bexiga ou de outros órgãos, por exemplo, se detetou a presença anormal de sangue nas suas fezes ou urina (à exceção de hemorragia (perda de sangue) menstrual) no período de 30 dias antes do tratamento.</w:t>
      </w:r>
    </w:p>
    <w:p w14:paraId="116D1C44" w14:textId="77777777" w:rsidR="00D87298" w:rsidRPr="008E04BE" w:rsidRDefault="00D87298" w:rsidP="00B57564">
      <w:pPr>
        <w:numPr>
          <w:ilvl w:val="0"/>
          <w:numId w:val="8"/>
        </w:numPr>
        <w:tabs>
          <w:tab w:val="left" w:pos="567"/>
        </w:tabs>
        <w:rPr>
          <w:sz w:val="22"/>
          <w:szCs w:val="22"/>
          <w:lang w:val="pt-PT"/>
        </w:rPr>
      </w:pPr>
      <w:r w:rsidRPr="008E04BE">
        <w:rPr>
          <w:sz w:val="22"/>
          <w:szCs w:val="22"/>
          <w:lang w:val="pt-PT"/>
        </w:rPr>
        <w:t>se teve um acidente vascular cerebral nos 30 dias anteriores ou qualquer acidente vascular cerebral hemorrágico (assegure-se, também, de que o seu médico se encontra informado sobre qualquer acidente vascular cerebral que tenha sofrido).</w:t>
      </w:r>
    </w:p>
    <w:p w14:paraId="21E20DB5" w14:textId="77777777" w:rsidR="00D87298" w:rsidRPr="008E04BE" w:rsidRDefault="00D87298" w:rsidP="00B57564">
      <w:pPr>
        <w:numPr>
          <w:ilvl w:val="0"/>
          <w:numId w:val="8"/>
        </w:numPr>
        <w:tabs>
          <w:tab w:val="left" w:pos="567"/>
        </w:tabs>
        <w:rPr>
          <w:sz w:val="22"/>
          <w:szCs w:val="22"/>
          <w:lang w:val="pt-PT"/>
        </w:rPr>
      </w:pPr>
      <w:r w:rsidRPr="008E04BE">
        <w:rPr>
          <w:sz w:val="22"/>
          <w:szCs w:val="22"/>
          <w:lang w:val="pt-PT"/>
        </w:rPr>
        <w:t>se teve um tumor cerebral ou uma situação que afete os vasos sanguíneos à volta do cérebro.</w:t>
      </w:r>
    </w:p>
    <w:p w14:paraId="7834AAA6" w14:textId="77777777" w:rsidR="00D87298" w:rsidRPr="008E04BE" w:rsidRDefault="00D87298" w:rsidP="00B57564">
      <w:pPr>
        <w:numPr>
          <w:ilvl w:val="0"/>
          <w:numId w:val="8"/>
        </w:numPr>
        <w:tabs>
          <w:tab w:val="left" w:pos="567"/>
        </w:tabs>
        <w:rPr>
          <w:sz w:val="22"/>
          <w:szCs w:val="22"/>
          <w:lang w:val="pt-PT"/>
        </w:rPr>
      </w:pPr>
      <w:r w:rsidRPr="008E04BE">
        <w:rPr>
          <w:sz w:val="22"/>
          <w:szCs w:val="22"/>
          <w:lang w:val="pt-PT"/>
        </w:rPr>
        <w:t>se foi submetido a uma grande cirurgia ou teve um traumatismo grave nas últimas 6 semanas.</w:t>
      </w:r>
    </w:p>
    <w:p w14:paraId="1783909A" w14:textId="77777777" w:rsidR="00D87298" w:rsidRPr="008E04BE" w:rsidRDefault="00D87298" w:rsidP="00B57564">
      <w:pPr>
        <w:numPr>
          <w:ilvl w:val="0"/>
          <w:numId w:val="8"/>
        </w:numPr>
        <w:tabs>
          <w:tab w:val="left" w:pos="567"/>
        </w:tabs>
        <w:rPr>
          <w:sz w:val="22"/>
          <w:szCs w:val="22"/>
          <w:lang w:val="pt-PT"/>
        </w:rPr>
      </w:pPr>
      <w:r w:rsidRPr="008E04BE">
        <w:rPr>
          <w:sz w:val="22"/>
          <w:szCs w:val="22"/>
          <w:lang w:val="pt-PT"/>
        </w:rPr>
        <w:t>se tem ou teve problemas hemorrágicos.</w:t>
      </w:r>
    </w:p>
    <w:p w14:paraId="2D4F25CF" w14:textId="77777777" w:rsidR="00D87298" w:rsidRPr="008E04BE" w:rsidRDefault="00D87298" w:rsidP="00B57564">
      <w:pPr>
        <w:numPr>
          <w:ilvl w:val="0"/>
          <w:numId w:val="8"/>
        </w:numPr>
        <w:tabs>
          <w:tab w:val="left" w:pos="567"/>
        </w:tabs>
        <w:rPr>
          <w:sz w:val="22"/>
          <w:szCs w:val="22"/>
          <w:lang w:val="pt-PT"/>
        </w:rPr>
      </w:pPr>
      <w:r w:rsidRPr="008E04BE">
        <w:rPr>
          <w:sz w:val="22"/>
          <w:szCs w:val="22"/>
          <w:lang w:val="pt-PT"/>
        </w:rPr>
        <w:t>se tem ou teve dificuldade de coagulação do sangue ou uma contagem de plaquetas baixa.</w:t>
      </w:r>
    </w:p>
    <w:p w14:paraId="506A4313" w14:textId="77777777" w:rsidR="00D87298" w:rsidRPr="008E04BE" w:rsidRDefault="00D87298" w:rsidP="00B57564">
      <w:pPr>
        <w:numPr>
          <w:ilvl w:val="0"/>
          <w:numId w:val="8"/>
        </w:numPr>
        <w:tabs>
          <w:tab w:val="left" w:pos="567"/>
        </w:tabs>
        <w:rPr>
          <w:sz w:val="22"/>
          <w:szCs w:val="22"/>
          <w:lang w:val="pt-PT"/>
        </w:rPr>
      </w:pPr>
      <w:r w:rsidRPr="008E04BE">
        <w:rPr>
          <w:sz w:val="22"/>
          <w:szCs w:val="22"/>
          <w:lang w:val="pt-PT"/>
        </w:rPr>
        <w:t>se tem ou teve hipertensão grave (pressão arterial elevada).</w:t>
      </w:r>
    </w:p>
    <w:p w14:paraId="179C17AE" w14:textId="77777777" w:rsidR="00D87298" w:rsidRPr="008E04BE" w:rsidRDefault="00D87298" w:rsidP="00B57564">
      <w:pPr>
        <w:numPr>
          <w:ilvl w:val="0"/>
          <w:numId w:val="8"/>
        </w:numPr>
        <w:tabs>
          <w:tab w:val="left" w:pos="567"/>
        </w:tabs>
        <w:rPr>
          <w:sz w:val="22"/>
          <w:szCs w:val="22"/>
          <w:lang w:val="pt-PT"/>
        </w:rPr>
      </w:pPr>
      <w:r w:rsidRPr="008E04BE">
        <w:rPr>
          <w:sz w:val="22"/>
          <w:szCs w:val="22"/>
          <w:lang w:val="pt-PT"/>
        </w:rPr>
        <w:t>se tem ou teve problemas renais ou hepáticos graves.</w:t>
      </w:r>
    </w:p>
    <w:p w14:paraId="5A4537A4" w14:textId="77777777" w:rsidR="00D87298" w:rsidRPr="008E04BE" w:rsidRDefault="00D87298" w:rsidP="00B57564">
      <w:pPr>
        <w:numPr>
          <w:ilvl w:val="0"/>
          <w:numId w:val="8"/>
        </w:numPr>
        <w:tabs>
          <w:tab w:val="left" w:pos="567"/>
        </w:tabs>
        <w:rPr>
          <w:sz w:val="22"/>
          <w:szCs w:val="22"/>
          <w:lang w:val="pt-PT"/>
        </w:rPr>
      </w:pPr>
      <w:r w:rsidRPr="008E04BE">
        <w:rPr>
          <w:sz w:val="22"/>
          <w:szCs w:val="22"/>
          <w:lang w:val="pt-PT"/>
        </w:rPr>
        <w:t xml:space="preserve">se tem sido tratado com outro medicamento do mesmo tipo do </w:t>
      </w:r>
      <w:r w:rsidR="008B2CDC" w:rsidRPr="008E04BE">
        <w:rPr>
          <w:bCs/>
          <w:noProof/>
          <w:sz w:val="22"/>
          <w:szCs w:val="22"/>
          <w:lang w:val="pt-PT"/>
        </w:rPr>
        <w:t>Eptifibatid</w:t>
      </w:r>
      <w:r w:rsidR="008E04BE">
        <w:rPr>
          <w:bCs/>
          <w:noProof/>
          <w:sz w:val="22"/>
          <w:szCs w:val="22"/>
          <w:lang w:val="pt-PT"/>
        </w:rPr>
        <w:t>e</w:t>
      </w:r>
      <w:r w:rsidR="008B2CDC" w:rsidRPr="008E04BE">
        <w:rPr>
          <w:bCs/>
          <w:noProof/>
          <w:sz w:val="22"/>
          <w:szCs w:val="22"/>
          <w:lang w:val="pt-PT"/>
        </w:rPr>
        <w:t xml:space="preserve"> Accord</w:t>
      </w:r>
      <w:r w:rsidRPr="008E04BE">
        <w:rPr>
          <w:sz w:val="22"/>
          <w:szCs w:val="22"/>
          <w:lang w:val="pt-PT"/>
        </w:rPr>
        <w:t>.</w:t>
      </w:r>
    </w:p>
    <w:p w14:paraId="2C7468B8" w14:textId="77777777" w:rsidR="00D87298" w:rsidRPr="008E04BE" w:rsidRDefault="00D87298" w:rsidP="00B57564">
      <w:pPr>
        <w:rPr>
          <w:sz w:val="22"/>
          <w:szCs w:val="22"/>
          <w:lang w:val="pt-PT"/>
        </w:rPr>
      </w:pPr>
    </w:p>
    <w:p w14:paraId="08E22208" w14:textId="77777777" w:rsidR="00D87298" w:rsidRPr="008E04BE" w:rsidRDefault="00D87298" w:rsidP="00B57564">
      <w:pPr>
        <w:rPr>
          <w:sz w:val="22"/>
          <w:szCs w:val="22"/>
          <w:lang w:val="pt-PT"/>
        </w:rPr>
      </w:pPr>
      <w:r w:rsidRPr="008E04BE">
        <w:rPr>
          <w:sz w:val="22"/>
          <w:szCs w:val="22"/>
          <w:lang w:val="pt-PT"/>
        </w:rPr>
        <w:t>Informe o seu médico se lhe for aplicável qualquer destas condições. Se tiver dúvidas pergunte ao seu médico ou farmacêutico hospitalar ou enfermeiro.</w:t>
      </w:r>
    </w:p>
    <w:p w14:paraId="66402F72" w14:textId="77777777" w:rsidR="00D87298" w:rsidRPr="008E04BE" w:rsidRDefault="00D87298" w:rsidP="00B57564">
      <w:pPr>
        <w:rPr>
          <w:sz w:val="22"/>
          <w:szCs w:val="22"/>
          <w:lang w:val="pt-PT"/>
        </w:rPr>
      </w:pPr>
    </w:p>
    <w:p w14:paraId="47691E80" w14:textId="77777777" w:rsidR="00D87298" w:rsidRPr="008E04BE" w:rsidRDefault="008B2CDC" w:rsidP="006C6A24">
      <w:pPr>
        <w:rPr>
          <w:b/>
          <w:sz w:val="22"/>
          <w:szCs w:val="22"/>
          <w:lang w:val="pt-PT"/>
        </w:rPr>
      </w:pPr>
      <w:r w:rsidRPr="008E04BE">
        <w:rPr>
          <w:b/>
          <w:sz w:val="22"/>
          <w:szCs w:val="22"/>
          <w:lang w:val="pt-PT"/>
        </w:rPr>
        <w:t>Advertências e precauções</w:t>
      </w:r>
      <w:r w:rsidR="00D87298" w:rsidRPr="008E04BE">
        <w:rPr>
          <w:b/>
          <w:sz w:val="22"/>
          <w:szCs w:val="22"/>
          <w:lang w:val="pt-PT"/>
        </w:rPr>
        <w:t>:</w:t>
      </w:r>
    </w:p>
    <w:p w14:paraId="26C3F888" w14:textId="77777777" w:rsidR="00D87298" w:rsidRPr="008E04BE" w:rsidRDefault="00D87298" w:rsidP="00B57564">
      <w:pPr>
        <w:numPr>
          <w:ilvl w:val="0"/>
          <w:numId w:val="8"/>
        </w:numPr>
        <w:tabs>
          <w:tab w:val="left" w:pos="567"/>
        </w:tabs>
        <w:rPr>
          <w:sz w:val="22"/>
          <w:szCs w:val="22"/>
          <w:lang w:val="pt-PT"/>
        </w:rPr>
      </w:pPr>
      <w:r w:rsidRPr="008E04BE">
        <w:rPr>
          <w:sz w:val="22"/>
          <w:szCs w:val="22"/>
          <w:lang w:val="pt-PT"/>
        </w:rPr>
        <w:t xml:space="preserve">Recomenda-se o uso de </w:t>
      </w:r>
      <w:r w:rsidR="00E1013E" w:rsidRPr="008E04BE">
        <w:rPr>
          <w:bCs/>
          <w:noProof/>
          <w:sz w:val="22"/>
          <w:szCs w:val="22"/>
          <w:lang w:val="pt-PT"/>
        </w:rPr>
        <w:t>Eptifibatid</w:t>
      </w:r>
      <w:r w:rsidR="008E04BE">
        <w:rPr>
          <w:bCs/>
          <w:noProof/>
          <w:sz w:val="22"/>
          <w:szCs w:val="22"/>
          <w:lang w:val="pt-PT"/>
        </w:rPr>
        <w:t>e</w:t>
      </w:r>
      <w:r w:rsidR="00E1013E" w:rsidRPr="008E04BE">
        <w:rPr>
          <w:bCs/>
          <w:noProof/>
          <w:sz w:val="22"/>
          <w:szCs w:val="22"/>
          <w:lang w:val="pt-PT"/>
        </w:rPr>
        <w:t xml:space="preserve"> Accord</w:t>
      </w:r>
      <w:r w:rsidRPr="008E04BE">
        <w:rPr>
          <w:sz w:val="22"/>
          <w:szCs w:val="22"/>
          <w:lang w:val="pt-PT"/>
        </w:rPr>
        <w:t xml:space="preserve"> exclusivamente em doentes adultos hospitalizados em unidades de cuidados intensivos coronários.</w:t>
      </w:r>
    </w:p>
    <w:p w14:paraId="47223FB0" w14:textId="77777777" w:rsidR="00D87298" w:rsidRPr="008E04BE" w:rsidRDefault="00E1013E" w:rsidP="00B57564">
      <w:pPr>
        <w:numPr>
          <w:ilvl w:val="0"/>
          <w:numId w:val="8"/>
        </w:numPr>
        <w:tabs>
          <w:tab w:val="left" w:pos="567"/>
        </w:tabs>
        <w:rPr>
          <w:sz w:val="22"/>
          <w:szCs w:val="22"/>
          <w:lang w:val="pt-PT"/>
        </w:rPr>
      </w:pPr>
      <w:r w:rsidRPr="008E04BE">
        <w:rPr>
          <w:bCs/>
          <w:noProof/>
          <w:sz w:val="22"/>
          <w:szCs w:val="22"/>
          <w:lang w:val="pt-PT"/>
        </w:rPr>
        <w:lastRenderedPageBreak/>
        <w:t>Eptifibatid</w:t>
      </w:r>
      <w:r w:rsidR="008E04BE">
        <w:rPr>
          <w:bCs/>
          <w:noProof/>
          <w:sz w:val="22"/>
          <w:szCs w:val="22"/>
          <w:lang w:val="pt-PT"/>
        </w:rPr>
        <w:t>e</w:t>
      </w:r>
      <w:r w:rsidRPr="008E04BE">
        <w:rPr>
          <w:bCs/>
          <w:noProof/>
          <w:sz w:val="22"/>
          <w:szCs w:val="22"/>
          <w:lang w:val="pt-PT"/>
        </w:rPr>
        <w:t xml:space="preserve"> Accord</w:t>
      </w:r>
      <w:r w:rsidR="00D87298" w:rsidRPr="008E04BE">
        <w:rPr>
          <w:sz w:val="22"/>
          <w:szCs w:val="22"/>
          <w:lang w:val="pt-PT"/>
        </w:rPr>
        <w:t xml:space="preserve"> não se destina a ser utilizado em crianças ou adolescentes com menos de 18 anos de idade.</w:t>
      </w:r>
    </w:p>
    <w:p w14:paraId="07F22B51" w14:textId="77777777" w:rsidR="00D87298" w:rsidRPr="008E04BE" w:rsidRDefault="00D87298" w:rsidP="00B57564">
      <w:pPr>
        <w:numPr>
          <w:ilvl w:val="0"/>
          <w:numId w:val="8"/>
        </w:numPr>
        <w:tabs>
          <w:tab w:val="left" w:pos="567"/>
        </w:tabs>
        <w:rPr>
          <w:sz w:val="22"/>
          <w:szCs w:val="22"/>
          <w:lang w:val="pt-PT"/>
        </w:rPr>
      </w:pPr>
      <w:r w:rsidRPr="008E04BE">
        <w:rPr>
          <w:sz w:val="22"/>
          <w:szCs w:val="22"/>
          <w:lang w:val="pt-PT"/>
        </w:rPr>
        <w:t xml:space="preserve">Antes e durante o seu tratamento com </w:t>
      </w:r>
      <w:r w:rsidR="00E1013E" w:rsidRPr="008E04BE">
        <w:rPr>
          <w:bCs/>
          <w:noProof/>
          <w:sz w:val="22"/>
          <w:szCs w:val="22"/>
          <w:lang w:val="pt-PT"/>
        </w:rPr>
        <w:t>Eptifibatid</w:t>
      </w:r>
      <w:r w:rsidR="008E04BE">
        <w:rPr>
          <w:bCs/>
          <w:noProof/>
          <w:sz w:val="22"/>
          <w:szCs w:val="22"/>
          <w:lang w:val="pt-PT"/>
        </w:rPr>
        <w:t>e</w:t>
      </w:r>
      <w:r w:rsidR="00E1013E" w:rsidRPr="008E04BE">
        <w:rPr>
          <w:bCs/>
          <w:noProof/>
          <w:sz w:val="22"/>
          <w:szCs w:val="22"/>
          <w:lang w:val="pt-PT"/>
        </w:rPr>
        <w:t xml:space="preserve"> Accord</w:t>
      </w:r>
      <w:r w:rsidRPr="008E04BE">
        <w:rPr>
          <w:sz w:val="22"/>
          <w:szCs w:val="22"/>
          <w:lang w:val="pt-PT"/>
        </w:rPr>
        <w:t>, serão efetuadas análises ao seu sangue, como medida de segurança para limitar a possibilidade de hemorragia (perda de sangue) inesperada.</w:t>
      </w:r>
    </w:p>
    <w:p w14:paraId="707476DF" w14:textId="77777777" w:rsidR="00D87298" w:rsidRPr="008E04BE" w:rsidRDefault="00D87298" w:rsidP="00B57564">
      <w:pPr>
        <w:numPr>
          <w:ilvl w:val="0"/>
          <w:numId w:val="8"/>
        </w:numPr>
        <w:tabs>
          <w:tab w:val="left" w:pos="567"/>
        </w:tabs>
        <w:rPr>
          <w:sz w:val="22"/>
          <w:szCs w:val="22"/>
          <w:lang w:val="pt-PT"/>
        </w:rPr>
      </w:pPr>
      <w:r w:rsidRPr="008E04BE">
        <w:rPr>
          <w:sz w:val="22"/>
          <w:szCs w:val="22"/>
          <w:lang w:val="pt-PT"/>
        </w:rPr>
        <w:t xml:space="preserve">Durante a utilização de </w:t>
      </w:r>
      <w:r w:rsidR="00E1013E" w:rsidRPr="008E04BE">
        <w:rPr>
          <w:bCs/>
          <w:noProof/>
          <w:sz w:val="22"/>
          <w:szCs w:val="22"/>
          <w:lang w:val="pt-PT"/>
        </w:rPr>
        <w:t>Eptifibatid</w:t>
      </w:r>
      <w:r w:rsidR="008E04BE">
        <w:rPr>
          <w:bCs/>
          <w:noProof/>
          <w:sz w:val="22"/>
          <w:szCs w:val="22"/>
          <w:lang w:val="pt-PT"/>
        </w:rPr>
        <w:t>e</w:t>
      </w:r>
      <w:r w:rsidR="00E1013E" w:rsidRPr="008E04BE">
        <w:rPr>
          <w:bCs/>
          <w:noProof/>
          <w:sz w:val="22"/>
          <w:szCs w:val="22"/>
          <w:lang w:val="pt-PT"/>
        </w:rPr>
        <w:t xml:space="preserve"> Accord</w:t>
      </w:r>
      <w:r w:rsidRPr="008E04BE">
        <w:rPr>
          <w:sz w:val="22"/>
          <w:szCs w:val="22"/>
          <w:lang w:val="pt-PT"/>
        </w:rPr>
        <w:t xml:space="preserve"> será mantido sob rigorosa observação para detetar quaisquer sinais de hemorragia (perda de sangue) não habitual ou inesperada.</w:t>
      </w:r>
    </w:p>
    <w:p w14:paraId="3F014EE9" w14:textId="77777777" w:rsidR="00D87298" w:rsidRPr="008E04BE" w:rsidRDefault="00D87298" w:rsidP="00B57564">
      <w:pPr>
        <w:rPr>
          <w:sz w:val="22"/>
          <w:szCs w:val="22"/>
          <w:lang w:val="pt-PT"/>
        </w:rPr>
      </w:pPr>
    </w:p>
    <w:p w14:paraId="303D0AE6" w14:textId="77777777" w:rsidR="008B2CDC" w:rsidRPr="008E04BE" w:rsidRDefault="008B2CDC" w:rsidP="00B57564">
      <w:pPr>
        <w:rPr>
          <w:sz w:val="22"/>
          <w:szCs w:val="22"/>
          <w:lang w:val="pt-PT"/>
        </w:rPr>
      </w:pPr>
      <w:r w:rsidRPr="008E04BE">
        <w:rPr>
          <w:noProof/>
          <w:sz w:val="22"/>
          <w:szCs w:val="22"/>
          <w:lang w:val="pt-PT"/>
        </w:rPr>
        <w:t xml:space="preserve">Fale com o seu médico ou farmacêutico hospitalar ou enfermeiro antes de utilizar </w:t>
      </w:r>
      <w:r w:rsidRPr="008E04BE">
        <w:rPr>
          <w:bCs/>
          <w:noProof/>
          <w:sz w:val="22"/>
          <w:szCs w:val="22"/>
          <w:lang w:val="pt-PT"/>
        </w:rPr>
        <w:t>Eptifibatid</w:t>
      </w:r>
      <w:r w:rsidR="008E04BE">
        <w:rPr>
          <w:bCs/>
          <w:noProof/>
          <w:sz w:val="22"/>
          <w:szCs w:val="22"/>
          <w:lang w:val="pt-PT"/>
        </w:rPr>
        <w:t>e</w:t>
      </w:r>
      <w:r w:rsidRPr="008E04BE">
        <w:rPr>
          <w:bCs/>
          <w:noProof/>
          <w:sz w:val="22"/>
          <w:szCs w:val="22"/>
          <w:lang w:val="pt-PT"/>
        </w:rPr>
        <w:t xml:space="preserve"> Accord.</w:t>
      </w:r>
    </w:p>
    <w:p w14:paraId="30D7F39F" w14:textId="77777777" w:rsidR="008B2CDC" w:rsidRPr="008E04BE" w:rsidRDefault="008B2CDC" w:rsidP="00B57564">
      <w:pPr>
        <w:rPr>
          <w:sz w:val="22"/>
          <w:szCs w:val="22"/>
          <w:lang w:val="pt-PT"/>
        </w:rPr>
      </w:pPr>
    </w:p>
    <w:p w14:paraId="67A9DAF9" w14:textId="77777777" w:rsidR="00D87298" w:rsidRPr="008E04BE" w:rsidRDefault="00D87298" w:rsidP="00B57564">
      <w:pPr>
        <w:rPr>
          <w:b/>
          <w:sz w:val="22"/>
          <w:szCs w:val="22"/>
          <w:lang w:val="pt-PT"/>
        </w:rPr>
      </w:pPr>
      <w:r w:rsidRPr="008E04BE">
        <w:rPr>
          <w:b/>
          <w:sz w:val="22"/>
          <w:szCs w:val="22"/>
          <w:lang w:val="pt-PT"/>
        </w:rPr>
        <w:t xml:space="preserve">Outros medicamentos e </w:t>
      </w:r>
      <w:r w:rsidR="008B2CDC" w:rsidRPr="008E04BE">
        <w:rPr>
          <w:b/>
          <w:bCs/>
          <w:noProof/>
          <w:sz w:val="22"/>
          <w:szCs w:val="22"/>
          <w:lang w:val="pt-PT"/>
        </w:rPr>
        <w:t>Eptifibatid</w:t>
      </w:r>
      <w:r w:rsidR="008E04BE">
        <w:rPr>
          <w:b/>
          <w:bCs/>
          <w:noProof/>
          <w:sz w:val="22"/>
          <w:szCs w:val="22"/>
          <w:lang w:val="pt-PT"/>
        </w:rPr>
        <w:t>e</w:t>
      </w:r>
      <w:r w:rsidR="008B2CDC" w:rsidRPr="008E04BE">
        <w:rPr>
          <w:b/>
          <w:bCs/>
          <w:noProof/>
          <w:sz w:val="22"/>
          <w:szCs w:val="22"/>
          <w:lang w:val="pt-PT"/>
        </w:rPr>
        <w:t xml:space="preserve"> Accord</w:t>
      </w:r>
    </w:p>
    <w:p w14:paraId="7A4275D8" w14:textId="77777777" w:rsidR="00D87298" w:rsidRPr="008E04BE" w:rsidRDefault="00D87298" w:rsidP="00B57564">
      <w:pPr>
        <w:rPr>
          <w:sz w:val="22"/>
          <w:szCs w:val="22"/>
          <w:lang w:val="pt-PT"/>
        </w:rPr>
      </w:pPr>
      <w:r w:rsidRPr="008E04BE">
        <w:rPr>
          <w:sz w:val="22"/>
          <w:szCs w:val="22"/>
          <w:lang w:val="pt-PT"/>
        </w:rPr>
        <w:t>Para evitar a possibilidade de interações com outros medicamentos, informe o seu médico ou farmacêutico hospitalar ou enfermeiro se estiver a tomar ou tiver tomado recentemente ou se vier a tomar outros medicamentos, incluindo medicamentos obtidos sem receita médica. Particularmente:</w:t>
      </w:r>
    </w:p>
    <w:p w14:paraId="62AFD52E" w14:textId="77777777" w:rsidR="00D87298" w:rsidRPr="008E04BE" w:rsidRDefault="00D87298" w:rsidP="00B57564">
      <w:pPr>
        <w:ind w:left="567" w:hanging="567"/>
        <w:rPr>
          <w:sz w:val="22"/>
          <w:szCs w:val="22"/>
          <w:lang w:val="pt-PT"/>
        </w:rPr>
      </w:pPr>
      <w:r w:rsidRPr="008E04BE">
        <w:rPr>
          <w:sz w:val="22"/>
          <w:szCs w:val="22"/>
          <w:lang w:val="pt-PT"/>
        </w:rPr>
        <w:t>-</w:t>
      </w:r>
      <w:r w:rsidRPr="008E04BE">
        <w:rPr>
          <w:sz w:val="22"/>
          <w:szCs w:val="22"/>
          <w:lang w:val="pt-PT"/>
        </w:rPr>
        <w:tab/>
        <w:t xml:space="preserve">os que diluem o sangue (anticoagulantes orais) ou </w:t>
      </w:r>
    </w:p>
    <w:p w14:paraId="0E922D57" w14:textId="77777777" w:rsidR="00D87298" w:rsidRPr="008E04BE" w:rsidRDefault="00D87298" w:rsidP="00B57564">
      <w:pPr>
        <w:ind w:left="567" w:hanging="567"/>
        <w:rPr>
          <w:sz w:val="22"/>
          <w:szCs w:val="22"/>
          <w:lang w:val="pt-PT"/>
        </w:rPr>
      </w:pPr>
      <w:r w:rsidRPr="008E04BE">
        <w:rPr>
          <w:sz w:val="22"/>
          <w:szCs w:val="22"/>
          <w:lang w:val="pt-PT"/>
        </w:rPr>
        <w:t>-</w:t>
      </w:r>
      <w:r w:rsidRPr="008E04BE">
        <w:rPr>
          <w:sz w:val="22"/>
          <w:szCs w:val="22"/>
          <w:lang w:val="pt-PT"/>
        </w:rPr>
        <w:tab/>
        <w:t xml:space="preserve">medicamentos que evitam a formação de coágulos sanguíneos, incluindo varfarina, dipiridamol, ticlopidina, aspirina (exceto aqueles que lhe poderão ser administrados no âmbito do tratamento com </w:t>
      </w:r>
      <w:r w:rsidR="008B2CDC" w:rsidRPr="008E04BE">
        <w:rPr>
          <w:bCs/>
          <w:noProof/>
          <w:sz w:val="22"/>
          <w:szCs w:val="22"/>
          <w:lang w:val="pt-PT"/>
        </w:rPr>
        <w:t>Eptifibatid</w:t>
      </w:r>
      <w:r w:rsidR="008E04BE">
        <w:rPr>
          <w:bCs/>
          <w:noProof/>
          <w:sz w:val="22"/>
          <w:szCs w:val="22"/>
          <w:lang w:val="pt-PT"/>
        </w:rPr>
        <w:t>e</w:t>
      </w:r>
      <w:r w:rsidR="008B2CDC" w:rsidRPr="008E04BE">
        <w:rPr>
          <w:bCs/>
          <w:noProof/>
          <w:sz w:val="22"/>
          <w:szCs w:val="22"/>
          <w:lang w:val="pt-PT"/>
        </w:rPr>
        <w:t xml:space="preserve"> Accord</w:t>
      </w:r>
      <w:r w:rsidRPr="008E04BE">
        <w:rPr>
          <w:sz w:val="22"/>
          <w:szCs w:val="22"/>
          <w:lang w:val="pt-PT"/>
        </w:rPr>
        <w:t>).</w:t>
      </w:r>
    </w:p>
    <w:p w14:paraId="18E21E1A" w14:textId="77777777" w:rsidR="00D87298" w:rsidRPr="008E04BE" w:rsidRDefault="00D87298" w:rsidP="00B57564">
      <w:pPr>
        <w:rPr>
          <w:b/>
          <w:sz w:val="22"/>
          <w:szCs w:val="22"/>
          <w:lang w:val="pt-PT"/>
        </w:rPr>
      </w:pPr>
    </w:p>
    <w:p w14:paraId="35A98777" w14:textId="77777777" w:rsidR="00D87298" w:rsidRPr="008E04BE" w:rsidRDefault="00D87298" w:rsidP="00B57564">
      <w:pPr>
        <w:rPr>
          <w:b/>
          <w:sz w:val="22"/>
          <w:szCs w:val="22"/>
          <w:lang w:val="pt-PT"/>
        </w:rPr>
      </w:pPr>
      <w:r w:rsidRPr="008E04BE">
        <w:rPr>
          <w:b/>
          <w:sz w:val="22"/>
          <w:szCs w:val="22"/>
          <w:lang w:val="pt-PT"/>
        </w:rPr>
        <w:t>Gravidez</w:t>
      </w:r>
      <w:r w:rsidR="00BE3FA1">
        <w:rPr>
          <w:b/>
          <w:sz w:val="22"/>
          <w:szCs w:val="22"/>
          <w:lang w:val="pt-PT"/>
        </w:rPr>
        <w:t>,</w:t>
      </w:r>
      <w:r w:rsidRPr="008E04BE">
        <w:rPr>
          <w:b/>
          <w:sz w:val="22"/>
          <w:szCs w:val="22"/>
          <w:lang w:val="pt-PT"/>
        </w:rPr>
        <w:t xml:space="preserve"> amamentação</w:t>
      </w:r>
      <w:r w:rsidR="00BE3FA1">
        <w:rPr>
          <w:b/>
          <w:sz w:val="22"/>
          <w:szCs w:val="22"/>
          <w:lang w:val="pt-PT"/>
        </w:rPr>
        <w:t xml:space="preserve"> e fertilidade</w:t>
      </w:r>
    </w:p>
    <w:p w14:paraId="43BEA6AA" w14:textId="77777777" w:rsidR="00D87298" w:rsidRPr="008E04BE" w:rsidRDefault="00E1013E" w:rsidP="00B57564">
      <w:pPr>
        <w:rPr>
          <w:sz w:val="22"/>
          <w:szCs w:val="22"/>
          <w:lang w:val="pt-PT"/>
        </w:rPr>
      </w:pPr>
      <w:r w:rsidRPr="008E04BE">
        <w:rPr>
          <w:bCs/>
          <w:noProof/>
          <w:sz w:val="22"/>
          <w:szCs w:val="22"/>
          <w:lang w:val="pt-PT"/>
        </w:rPr>
        <w:t>Eptifibatid</w:t>
      </w:r>
      <w:r w:rsidR="008E04BE">
        <w:rPr>
          <w:bCs/>
          <w:noProof/>
          <w:sz w:val="22"/>
          <w:szCs w:val="22"/>
          <w:lang w:val="pt-PT"/>
        </w:rPr>
        <w:t>e</w:t>
      </w:r>
      <w:r w:rsidRPr="008E04BE">
        <w:rPr>
          <w:bCs/>
          <w:noProof/>
          <w:sz w:val="22"/>
          <w:szCs w:val="22"/>
          <w:lang w:val="pt-PT"/>
        </w:rPr>
        <w:t xml:space="preserve"> Accord</w:t>
      </w:r>
      <w:r w:rsidR="00D87298" w:rsidRPr="008E04BE">
        <w:rPr>
          <w:sz w:val="22"/>
          <w:szCs w:val="22"/>
          <w:lang w:val="pt-PT"/>
        </w:rPr>
        <w:t xml:space="preserve"> não é habitualmente recomendado durante a gravidez. Se está grávida, se pensa estar grávida ou planeia engravidar, informe o seu médico. O seu médico irá avaliar o benefício para si na utilização de </w:t>
      </w:r>
      <w:r w:rsidRPr="008E04BE">
        <w:rPr>
          <w:bCs/>
          <w:noProof/>
          <w:sz w:val="22"/>
          <w:szCs w:val="22"/>
          <w:lang w:val="pt-PT"/>
        </w:rPr>
        <w:t>Eptifibatid</w:t>
      </w:r>
      <w:r w:rsidR="008E04BE">
        <w:rPr>
          <w:bCs/>
          <w:noProof/>
          <w:sz w:val="22"/>
          <w:szCs w:val="22"/>
          <w:lang w:val="pt-PT"/>
        </w:rPr>
        <w:t>e</w:t>
      </w:r>
      <w:r w:rsidRPr="008E04BE">
        <w:rPr>
          <w:bCs/>
          <w:noProof/>
          <w:sz w:val="22"/>
          <w:szCs w:val="22"/>
          <w:lang w:val="pt-PT"/>
        </w:rPr>
        <w:t xml:space="preserve"> Accord</w:t>
      </w:r>
      <w:r w:rsidR="00D87298" w:rsidRPr="008E04BE">
        <w:rPr>
          <w:sz w:val="22"/>
          <w:szCs w:val="22"/>
          <w:lang w:val="pt-PT"/>
        </w:rPr>
        <w:t xml:space="preserve"> enquanto estiver grávida em relação ao risco para o seu bebé.</w:t>
      </w:r>
    </w:p>
    <w:p w14:paraId="040C97B6" w14:textId="77777777" w:rsidR="00D87298" w:rsidRPr="008E04BE" w:rsidRDefault="00D87298" w:rsidP="00B57564">
      <w:pPr>
        <w:rPr>
          <w:color w:val="000000"/>
          <w:sz w:val="22"/>
          <w:szCs w:val="22"/>
          <w:lang w:val="pt-PT"/>
        </w:rPr>
      </w:pPr>
    </w:p>
    <w:p w14:paraId="7224CD52" w14:textId="77777777" w:rsidR="00D87298" w:rsidRPr="008E04BE" w:rsidRDefault="00D87298" w:rsidP="00B57564">
      <w:pPr>
        <w:rPr>
          <w:sz w:val="22"/>
          <w:szCs w:val="22"/>
          <w:lang w:val="pt-PT"/>
        </w:rPr>
      </w:pPr>
      <w:r w:rsidRPr="008E04BE">
        <w:rPr>
          <w:sz w:val="22"/>
          <w:szCs w:val="22"/>
          <w:lang w:val="pt-PT"/>
        </w:rPr>
        <w:t>Se estiver a amamentar, a amamentação deverá ser interrompida durante o período de tratamento.</w:t>
      </w:r>
    </w:p>
    <w:p w14:paraId="08E5C970" w14:textId="77777777" w:rsidR="00D87298" w:rsidRPr="008E04BE" w:rsidRDefault="00D87298" w:rsidP="00B57564">
      <w:pPr>
        <w:rPr>
          <w:sz w:val="22"/>
          <w:szCs w:val="22"/>
          <w:lang w:val="pt-PT"/>
        </w:rPr>
      </w:pPr>
    </w:p>
    <w:p w14:paraId="726D90E5" w14:textId="77777777" w:rsidR="00BE3FA1" w:rsidRPr="006E7299" w:rsidRDefault="00BE3FA1" w:rsidP="00B57564">
      <w:pPr>
        <w:rPr>
          <w:b/>
          <w:bCs/>
          <w:sz w:val="22"/>
          <w:szCs w:val="22"/>
          <w:lang w:val="pt-PT"/>
        </w:rPr>
      </w:pPr>
      <w:r w:rsidRPr="006E7299">
        <w:rPr>
          <w:b/>
          <w:bCs/>
          <w:sz w:val="22"/>
          <w:szCs w:val="22"/>
          <w:lang w:val="pt-PT"/>
        </w:rPr>
        <w:t xml:space="preserve">Eptifibatide Accord </w:t>
      </w:r>
      <w:r>
        <w:rPr>
          <w:b/>
          <w:bCs/>
          <w:sz w:val="22"/>
          <w:szCs w:val="22"/>
          <w:lang w:val="pt-PT"/>
        </w:rPr>
        <w:t>contém</w:t>
      </w:r>
      <w:r w:rsidRPr="006E7299">
        <w:rPr>
          <w:b/>
          <w:bCs/>
          <w:sz w:val="22"/>
          <w:szCs w:val="22"/>
          <w:lang w:val="pt-PT"/>
        </w:rPr>
        <w:t xml:space="preserve"> s</w:t>
      </w:r>
      <w:r>
        <w:rPr>
          <w:b/>
          <w:bCs/>
          <w:sz w:val="22"/>
          <w:szCs w:val="22"/>
          <w:lang w:val="pt-PT"/>
        </w:rPr>
        <w:t>ó</w:t>
      </w:r>
      <w:r w:rsidRPr="006E7299">
        <w:rPr>
          <w:b/>
          <w:bCs/>
          <w:sz w:val="22"/>
          <w:szCs w:val="22"/>
          <w:lang w:val="pt-PT"/>
        </w:rPr>
        <w:t>di</w:t>
      </w:r>
      <w:r>
        <w:rPr>
          <w:b/>
          <w:bCs/>
          <w:sz w:val="22"/>
          <w:szCs w:val="22"/>
          <w:lang w:val="pt-PT"/>
        </w:rPr>
        <w:t>o</w:t>
      </w:r>
    </w:p>
    <w:p w14:paraId="705C9EC5" w14:textId="77777777" w:rsidR="00D87298" w:rsidRDefault="00BE3FA1" w:rsidP="00B57564">
      <w:pPr>
        <w:rPr>
          <w:sz w:val="22"/>
          <w:szCs w:val="22"/>
          <w:lang w:val="pt-PT"/>
        </w:rPr>
      </w:pPr>
      <w:r w:rsidRPr="00BE3FA1">
        <w:rPr>
          <w:sz w:val="22"/>
          <w:szCs w:val="22"/>
          <w:lang w:val="pt-PT"/>
        </w:rPr>
        <w:t xml:space="preserve">Este medicamento contém 172 mg de sódio (componente principal do </w:t>
      </w:r>
      <w:r>
        <w:rPr>
          <w:sz w:val="22"/>
          <w:szCs w:val="22"/>
          <w:lang w:val="pt-PT"/>
        </w:rPr>
        <w:t>sal de cozinha/</w:t>
      </w:r>
      <w:r w:rsidRPr="00BE3FA1">
        <w:rPr>
          <w:sz w:val="22"/>
          <w:szCs w:val="22"/>
          <w:lang w:val="pt-PT"/>
        </w:rPr>
        <w:t>mesa) em cada frasco para injetáveis. Is</w:t>
      </w:r>
      <w:r>
        <w:rPr>
          <w:sz w:val="22"/>
          <w:szCs w:val="22"/>
          <w:lang w:val="pt-PT"/>
        </w:rPr>
        <w:t>t</w:t>
      </w:r>
      <w:r w:rsidRPr="00BE3FA1">
        <w:rPr>
          <w:sz w:val="22"/>
          <w:szCs w:val="22"/>
          <w:lang w:val="pt-PT"/>
        </w:rPr>
        <w:t>o</w:t>
      </w:r>
      <w:r>
        <w:rPr>
          <w:sz w:val="22"/>
          <w:szCs w:val="22"/>
          <w:lang w:val="pt-PT"/>
        </w:rPr>
        <w:t xml:space="preserve"> é</w:t>
      </w:r>
      <w:r w:rsidRPr="00BE3FA1">
        <w:rPr>
          <w:sz w:val="22"/>
          <w:szCs w:val="22"/>
          <w:lang w:val="pt-PT"/>
        </w:rPr>
        <w:t xml:space="preserve"> equivale</w:t>
      </w:r>
      <w:r>
        <w:rPr>
          <w:sz w:val="22"/>
          <w:szCs w:val="22"/>
          <w:lang w:val="pt-PT"/>
        </w:rPr>
        <w:t>nte</w:t>
      </w:r>
      <w:r w:rsidRPr="00BE3FA1">
        <w:rPr>
          <w:sz w:val="22"/>
          <w:szCs w:val="22"/>
          <w:lang w:val="pt-PT"/>
        </w:rPr>
        <w:t xml:space="preserve"> a 8</w:t>
      </w:r>
      <w:r>
        <w:rPr>
          <w:sz w:val="22"/>
          <w:szCs w:val="22"/>
          <w:lang w:val="pt-PT"/>
        </w:rPr>
        <w:t>.</w:t>
      </w:r>
      <w:r w:rsidRPr="00BE3FA1">
        <w:rPr>
          <w:sz w:val="22"/>
          <w:szCs w:val="22"/>
          <w:lang w:val="pt-PT"/>
        </w:rPr>
        <w:t xml:space="preserve">6% da ingestão diária máxima recomendada de sódio para </w:t>
      </w:r>
      <w:r>
        <w:rPr>
          <w:sz w:val="22"/>
          <w:szCs w:val="22"/>
          <w:lang w:val="pt-PT"/>
        </w:rPr>
        <w:t xml:space="preserve">um </w:t>
      </w:r>
      <w:r w:rsidRPr="00BE3FA1">
        <w:rPr>
          <w:sz w:val="22"/>
          <w:szCs w:val="22"/>
          <w:lang w:val="pt-PT"/>
        </w:rPr>
        <w:t>adulto.</w:t>
      </w:r>
    </w:p>
    <w:p w14:paraId="2C43D5E4" w14:textId="77777777" w:rsidR="00BE3FA1" w:rsidRPr="008E04BE" w:rsidRDefault="00BE3FA1" w:rsidP="00B57564">
      <w:pPr>
        <w:rPr>
          <w:sz w:val="22"/>
          <w:szCs w:val="22"/>
          <w:lang w:val="pt-PT"/>
        </w:rPr>
      </w:pPr>
    </w:p>
    <w:p w14:paraId="41715C14" w14:textId="77777777" w:rsidR="00D87298" w:rsidRPr="008E04BE" w:rsidRDefault="00D87298" w:rsidP="00B57564">
      <w:pPr>
        <w:tabs>
          <w:tab w:val="left" w:pos="567"/>
        </w:tabs>
        <w:rPr>
          <w:b/>
          <w:sz w:val="22"/>
          <w:szCs w:val="22"/>
          <w:lang w:val="pt-PT"/>
        </w:rPr>
      </w:pPr>
      <w:r w:rsidRPr="008E04BE">
        <w:rPr>
          <w:b/>
          <w:sz w:val="22"/>
          <w:szCs w:val="22"/>
          <w:lang w:val="pt-PT"/>
        </w:rPr>
        <w:t>3.</w:t>
      </w:r>
      <w:r w:rsidRPr="008E04BE">
        <w:rPr>
          <w:b/>
          <w:sz w:val="22"/>
          <w:szCs w:val="22"/>
          <w:lang w:val="pt-PT"/>
        </w:rPr>
        <w:tab/>
        <w:t xml:space="preserve">Como utilizar </w:t>
      </w:r>
      <w:r w:rsidR="008B2CDC" w:rsidRPr="008E04BE">
        <w:rPr>
          <w:b/>
          <w:bCs/>
          <w:noProof/>
          <w:sz w:val="22"/>
          <w:szCs w:val="22"/>
          <w:lang w:val="pt-PT"/>
        </w:rPr>
        <w:t>Eptifibatid</w:t>
      </w:r>
      <w:r w:rsidR="008E04BE">
        <w:rPr>
          <w:b/>
          <w:bCs/>
          <w:noProof/>
          <w:sz w:val="22"/>
          <w:szCs w:val="22"/>
          <w:lang w:val="pt-PT"/>
        </w:rPr>
        <w:t>e</w:t>
      </w:r>
      <w:r w:rsidR="008B2CDC" w:rsidRPr="008E04BE">
        <w:rPr>
          <w:b/>
          <w:bCs/>
          <w:noProof/>
          <w:sz w:val="22"/>
          <w:szCs w:val="22"/>
          <w:lang w:val="pt-PT"/>
        </w:rPr>
        <w:t xml:space="preserve"> Accord</w:t>
      </w:r>
    </w:p>
    <w:p w14:paraId="34E63359" w14:textId="77777777" w:rsidR="00D87298" w:rsidRPr="008E04BE" w:rsidRDefault="00D87298" w:rsidP="00B57564">
      <w:pPr>
        <w:rPr>
          <w:b/>
          <w:sz w:val="22"/>
          <w:szCs w:val="22"/>
          <w:lang w:val="pt-PT"/>
        </w:rPr>
      </w:pPr>
    </w:p>
    <w:p w14:paraId="7E4CAD21" w14:textId="77777777" w:rsidR="00D87298" w:rsidRPr="008E04BE" w:rsidRDefault="00E1013E" w:rsidP="00B57564">
      <w:pPr>
        <w:rPr>
          <w:sz w:val="22"/>
          <w:szCs w:val="22"/>
          <w:lang w:val="pt-PT"/>
        </w:rPr>
      </w:pPr>
      <w:r w:rsidRPr="008E04BE">
        <w:rPr>
          <w:bCs/>
          <w:noProof/>
          <w:sz w:val="22"/>
          <w:szCs w:val="22"/>
          <w:lang w:val="pt-PT"/>
        </w:rPr>
        <w:t>Eptifibatid</w:t>
      </w:r>
      <w:r w:rsidR="008E04BE">
        <w:rPr>
          <w:bCs/>
          <w:noProof/>
          <w:sz w:val="22"/>
          <w:szCs w:val="22"/>
          <w:lang w:val="pt-PT"/>
        </w:rPr>
        <w:t>e</w:t>
      </w:r>
      <w:r w:rsidRPr="008E04BE">
        <w:rPr>
          <w:bCs/>
          <w:noProof/>
          <w:sz w:val="22"/>
          <w:szCs w:val="22"/>
          <w:lang w:val="pt-PT"/>
        </w:rPr>
        <w:t xml:space="preserve"> Accord</w:t>
      </w:r>
      <w:r w:rsidR="00D87298" w:rsidRPr="008E04BE">
        <w:rPr>
          <w:sz w:val="22"/>
          <w:szCs w:val="22"/>
          <w:lang w:val="pt-PT"/>
        </w:rPr>
        <w:t xml:space="preserve"> é administrado na veia por injeção direta, seguida de uma perfusão (solução gota-a-gota). A dose administrada baseia-se no seu peso. A dose recomendada é de 180 micrograma</w:t>
      </w:r>
      <w:r w:rsidR="007920CC" w:rsidRPr="008E04BE">
        <w:rPr>
          <w:sz w:val="22"/>
          <w:szCs w:val="22"/>
          <w:lang w:val="pt-PT"/>
        </w:rPr>
        <w:t>s</w:t>
      </w:r>
      <w:r w:rsidR="00D87298" w:rsidRPr="008E04BE">
        <w:rPr>
          <w:sz w:val="22"/>
          <w:szCs w:val="22"/>
          <w:lang w:val="pt-PT"/>
        </w:rPr>
        <w:t>/kg, administrados em bólus (injeção intravenosa rápida), seguindo-se uma perfusão (solução gota-a-gota) de 2 micrograma</w:t>
      </w:r>
      <w:r w:rsidR="007920CC" w:rsidRPr="008E04BE">
        <w:rPr>
          <w:sz w:val="22"/>
          <w:szCs w:val="22"/>
          <w:lang w:val="pt-PT"/>
        </w:rPr>
        <w:t>s</w:t>
      </w:r>
      <w:r w:rsidR="00D87298" w:rsidRPr="008E04BE">
        <w:rPr>
          <w:sz w:val="22"/>
          <w:szCs w:val="22"/>
          <w:lang w:val="pt-PT"/>
        </w:rPr>
        <w:t>/kg/minuto durante um período de até 72 horas. Se sofrer de uma doença renal, a dose de perfusão pode ser reduzida a 1</w:t>
      </w:r>
      <w:r w:rsidR="007920CC" w:rsidRPr="008E04BE">
        <w:rPr>
          <w:sz w:val="22"/>
          <w:szCs w:val="22"/>
          <w:lang w:val="pt-PT"/>
        </w:rPr>
        <w:t> </w:t>
      </w:r>
      <w:r w:rsidR="00D87298" w:rsidRPr="008E04BE">
        <w:rPr>
          <w:sz w:val="22"/>
          <w:szCs w:val="22"/>
          <w:lang w:val="pt-PT"/>
        </w:rPr>
        <w:t>micrograma/kg/minuto.</w:t>
      </w:r>
    </w:p>
    <w:p w14:paraId="5E9AB5FC" w14:textId="77777777" w:rsidR="00D87298" w:rsidRPr="008E04BE" w:rsidRDefault="00D87298" w:rsidP="00B57564">
      <w:pPr>
        <w:rPr>
          <w:sz w:val="22"/>
          <w:szCs w:val="22"/>
          <w:lang w:val="pt-PT"/>
        </w:rPr>
      </w:pPr>
    </w:p>
    <w:p w14:paraId="70446D12" w14:textId="77777777" w:rsidR="00D87298" w:rsidRPr="008E04BE" w:rsidRDefault="00D87298" w:rsidP="00B57564">
      <w:pPr>
        <w:rPr>
          <w:sz w:val="22"/>
          <w:szCs w:val="22"/>
          <w:lang w:val="pt-PT"/>
        </w:rPr>
      </w:pPr>
      <w:r w:rsidRPr="008E04BE">
        <w:rPr>
          <w:sz w:val="22"/>
          <w:szCs w:val="22"/>
          <w:lang w:val="pt-PT"/>
        </w:rPr>
        <w:t xml:space="preserve">Se for efetuada uma intervenção coronária percutânea (ICP) durante a terapêutica com </w:t>
      </w:r>
      <w:r w:rsidR="00E1013E" w:rsidRPr="008E04BE">
        <w:rPr>
          <w:bCs/>
          <w:noProof/>
          <w:sz w:val="22"/>
          <w:szCs w:val="22"/>
          <w:lang w:val="pt-PT"/>
        </w:rPr>
        <w:t>Eptifibatid</w:t>
      </w:r>
      <w:r w:rsidR="008E04BE">
        <w:rPr>
          <w:bCs/>
          <w:noProof/>
          <w:sz w:val="22"/>
          <w:szCs w:val="22"/>
          <w:lang w:val="pt-PT"/>
        </w:rPr>
        <w:t>e</w:t>
      </w:r>
      <w:r w:rsidR="00E1013E" w:rsidRPr="008E04BE">
        <w:rPr>
          <w:bCs/>
          <w:noProof/>
          <w:sz w:val="22"/>
          <w:szCs w:val="22"/>
          <w:lang w:val="pt-PT"/>
        </w:rPr>
        <w:t xml:space="preserve"> Accord</w:t>
      </w:r>
      <w:r w:rsidRPr="008E04BE">
        <w:rPr>
          <w:sz w:val="22"/>
          <w:szCs w:val="22"/>
          <w:lang w:val="pt-PT"/>
        </w:rPr>
        <w:t>, a administração da solução intravenosa pode ser mantida durante um período de até 96 horas.</w:t>
      </w:r>
    </w:p>
    <w:p w14:paraId="0C19344B" w14:textId="77777777" w:rsidR="00D87298" w:rsidRPr="008E04BE" w:rsidRDefault="00D87298" w:rsidP="00B57564">
      <w:pPr>
        <w:rPr>
          <w:sz w:val="22"/>
          <w:szCs w:val="22"/>
          <w:lang w:val="pt-PT"/>
        </w:rPr>
      </w:pPr>
    </w:p>
    <w:p w14:paraId="3DF7D253" w14:textId="77777777" w:rsidR="00D87298" w:rsidRPr="008E04BE" w:rsidRDefault="00D87298" w:rsidP="00B57564">
      <w:pPr>
        <w:rPr>
          <w:sz w:val="22"/>
          <w:szCs w:val="22"/>
          <w:lang w:val="pt-PT"/>
        </w:rPr>
      </w:pPr>
      <w:r w:rsidRPr="008E04BE">
        <w:rPr>
          <w:sz w:val="22"/>
          <w:szCs w:val="22"/>
          <w:lang w:val="pt-PT"/>
        </w:rPr>
        <w:t>Deverão também ser-lhe administradas doses de aspirina e de heparina (se não for contraindicado no seu caso).</w:t>
      </w:r>
    </w:p>
    <w:p w14:paraId="674C9304" w14:textId="77777777" w:rsidR="00D87298" w:rsidRPr="008E04BE" w:rsidRDefault="00D87298" w:rsidP="00B57564">
      <w:pPr>
        <w:rPr>
          <w:sz w:val="22"/>
          <w:szCs w:val="22"/>
          <w:lang w:val="pt-PT"/>
        </w:rPr>
      </w:pPr>
    </w:p>
    <w:p w14:paraId="7FB0EA9F" w14:textId="77777777" w:rsidR="00D87298" w:rsidRPr="008E04BE" w:rsidRDefault="00D87298" w:rsidP="00B57564">
      <w:pPr>
        <w:suppressAutoHyphens/>
        <w:rPr>
          <w:sz w:val="22"/>
          <w:szCs w:val="22"/>
          <w:lang w:val="pt-PT"/>
        </w:rPr>
      </w:pPr>
      <w:r w:rsidRPr="008E04BE">
        <w:rPr>
          <w:sz w:val="22"/>
          <w:szCs w:val="22"/>
          <w:lang w:val="pt-PT"/>
        </w:rPr>
        <w:t>Caso ainda tenha dúvidas sobre a utilização deste medicamento, fale com o seu médico ou farmacêutico hospitalar ou enfermeiro.</w:t>
      </w:r>
    </w:p>
    <w:p w14:paraId="4125E4BA" w14:textId="77777777" w:rsidR="00D87298" w:rsidRPr="008E04BE" w:rsidRDefault="00D87298" w:rsidP="00B57564">
      <w:pPr>
        <w:rPr>
          <w:sz w:val="22"/>
          <w:szCs w:val="22"/>
          <w:lang w:val="pt-PT"/>
        </w:rPr>
      </w:pPr>
    </w:p>
    <w:p w14:paraId="65C47CEC" w14:textId="77777777" w:rsidR="00D87298" w:rsidRPr="008E04BE" w:rsidRDefault="00D87298" w:rsidP="00B57564">
      <w:pPr>
        <w:rPr>
          <w:sz w:val="22"/>
          <w:szCs w:val="22"/>
          <w:lang w:val="pt-PT"/>
        </w:rPr>
      </w:pPr>
    </w:p>
    <w:p w14:paraId="3DF96345" w14:textId="77777777" w:rsidR="00D87298" w:rsidRPr="008E04BE" w:rsidRDefault="00D87298" w:rsidP="006C6A24">
      <w:pPr>
        <w:tabs>
          <w:tab w:val="left" w:pos="567"/>
        </w:tabs>
        <w:rPr>
          <w:b/>
          <w:sz w:val="22"/>
          <w:szCs w:val="22"/>
          <w:lang w:val="pt-PT"/>
        </w:rPr>
      </w:pPr>
      <w:r w:rsidRPr="008E04BE">
        <w:rPr>
          <w:b/>
          <w:sz w:val="22"/>
          <w:szCs w:val="22"/>
          <w:lang w:val="pt-PT"/>
        </w:rPr>
        <w:t>4.</w:t>
      </w:r>
      <w:r w:rsidRPr="008E04BE">
        <w:rPr>
          <w:b/>
          <w:sz w:val="22"/>
          <w:szCs w:val="22"/>
          <w:lang w:val="pt-PT"/>
        </w:rPr>
        <w:tab/>
        <w:t>Efeitos secundários possíveis</w:t>
      </w:r>
    </w:p>
    <w:p w14:paraId="2362195F" w14:textId="77777777" w:rsidR="00D87298" w:rsidRPr="008E04BE" w:rsidRDefault="00D87298" w:rsidP="006C6A24">
      <w:pPr>
        <w:rPr>
          <w:b/>
          <w:sz w:val="22"/>
          <w:szCs w:val="22"/>
          <w:lang w:val="pt-PT"/>
        </w:rPr>
      </w:pPr>
    </w:p>
    <w:p w14:paraId="05741A0C" w14:textId="77777777" w:rsidR="00D87298" w:rsidRPr="008E04BE" w:rsidRDefault="00D87298" w:rsidP="006C6A24">
      <w:pPr>
        <w:suppressAutoHyphens/>
        <w:rPr>
          <w:sz w:val="22"/>
          <w:szCs w:val="22"/>
          <w:lang w:val="pt-PT"/>
        </w:rPr>
      </w:pPr>
      <w:r w:rsidRPr="008E04BE">
        <w:rPr>
          <w:sz w:val="22"/>
          <w:szCs w:val="22"/>
          <w:lang w:val="pt-PT"/>
        </w:rPr>
        <w:t>Como todos os medicamentos, este medicamento pode causar efeitos secundários, embora estes não se manifestem em todas as pessoas.</w:t>
      </w:r>
    </w:p>
    <w:p w14:paraId="5217EB3E" w14:textId="77777777" w:rsidR="00D87298" w:rsidRPr="008E04BE" w:rsidRDefault="00D87298" w:rsidP="006C6A24">
      <w:pPr>
        <w:suppressAutoHyphens/>
        <w:rPr>
          <w:sz w:val="22"/>
          <w:szCs w:val="22"/>
          <w:lang w:val="pt-PT"/>
        </w:rPr>
      </w:pPr>
    </w:p>
    <w:p w14:paraId="7AA87BCB" w14:textId="77777777" w:rsidR="00D87298" w:rsidRPr="008E04BE" w:rsidRDefault="00D87298" w:rsidP="006C6A24">
      <w:pPr>
        <w:suppressAutoHyphens/>
        <w:rPr>
          <w:sz w:val="22"/>
          <w:szCs w:val="22"/>
          <w:u w:val="single"/>
          <w:lang w:val="pt-PT"/>
        </w:rPr>
      </w:pPr>
      <w:r w:rsidRPr="008E04BE">
        <w:rPr>
          <w:sz w:val="22"/>
          <w:szCs w:val="22"/>
          <w:u w:val="single"/>
          <w:lang w:val="pt-PT"/>
        </w:rPr>
        <w:t>Efeitos secundários muito frequentes</w:t>
      </w:r>
    </w:p>
    <w:p w14:paraId="2CA20585" w14:textId="77777777" w:rsidR="00D87298" w:rsidRPr="008E04BE" w:rsidRDefault="00D87298" w:rsidP="006C6A24">
      <w:pPr>
        <w:suppressAutoHyphens/>
        <w:rPr>
          <w:i/>
          <w:sz w:val="22"/>
          <w:szCs w:val="22"/>
          <w:lang w:val="pt-PT"/>
        </w:rPr>
      </w:pPr>
      <w:r w:rsidRPr="008E04BE">
        <w:rPr>
          <w:i/>
          <w:sz w:val="22"/>
          <w:szCs w:val="22"/>
          <w:lang w:val="pt-PT"/>
        </w:rPr>
        <w:t>Estes podem afetar mais de 1 em 10</w:t>
      </w:r>
      <w:r w:rsidR="008B2CDC" w:rsidRPr="008E04BE">
        <w:rPr>
          <w:i/>
          <w:sz w:val="22"/>
          <w:szCs w:val="22"/>
          <w:lang w:val="pt-PT"/>
        </w:rPr>
        <w:t> </w:t>
      </w:r>
      <w:r w:rsidRPr="008E04BE">
        <w:rPr>
          <w:i/>
          <w:sz w:val="22"/>
          <w:szCs w:val="22"/>
          <w:lang w:val="pt-PT"/>
        </w:rPr>
        <w:t>indivíduos</w:t>
      </w:r>
    </w:p>
    <w:p w14:paraId="5EBA9302" w14:textId="77777777" w:rsidR="00D87298" w:rsidRPr="008E04BE" w:rsidRDefault="00D87298" w:rsidP="006C6A24">
      <w:pPr>
        <w:numPr>
          <w:ilvl w:val="0"/>
          <w:numId w:val="23"/>
        </w:numPr>
        <w:tabs>
          <w:tab w:val="clear" w:pos="720"/>
          <w:tab w:val="num" w:pos="567"/>
        </w:tabs>
        <w:suppressAutoHyphens/>
        <w:ind w:left="567" w:hanging="567"/>
        <w:rPr>
          <w:sz w:val="22"/>
          <w:szCs w:val="22"/>
          <w:lang w:val="pt-PT"/>
        </w:rPr>
      </w:pPr>
      <w:r w:rsidRPr="008E04BE">
        <w:rPr>
          <w:sz w:val="22"/>
          <w:szCs w:val="22"/>
          <w:lang w:val="pt-PT"/>
        </w:rPr>
        <w:lastRenderedPageBreak/>
        <w:t>hemorragias (perda de sangue) ligeiras ou graves (por exemplo, presença de sangue na urina, de sangue nas fezes, de sangue nos vómitos ou hemorragia (perda de sangue) com os procedimentos cirúrgicos).</w:t>
      </w:r>
    </w:p>
    <w:p w14:paraId="36A6AFCF" w14:textId="77777777" w:rsidR="00D87298" w:rsidRPr="008E04BE" w:rsidRDefault="00D87298" w:rsidP="006C6A24">
      <w:pPr>
        <w:numPr>
          <w:ilvl w:val="0"/>
          <w:numId w:val="23"/>
        </w:numPr>
        <w:tabs>
          <w:tab w:val="clear" w:pos="720"/>
          <w:tab w:val="num" w:pos="567"/>
        </w:tabs>
        <w:suppressAutoHyphens/>
        <w:ind w:left="567" w:hanging="567"/>
        <w:rPr>
          <w:sz w:val="22"/>
          <w:szCs w:val="22"/>
          <w:lang w:val="pt-PT"/>
        </w:rPr>
      </w:pPr>
      <w:r w:rsidRPr="008E04BE">
        <w:rPr>
          <w:sz w:val="22"/>
          <w:szCs w:val="22"/>
          <w:lang w:val="pt-PT"/>
        </w:rPr>
        <w:t>anemia (diminuição do número de glóbulos vermelhos).</w:t>
      </w:r>
    </w:p>
    <w:p w14:paraId="33B36A3F" w14:textId="77777777" w:rsidR="00D87298" w:rsidRPr="008E04BE" w:rsidRDefault="00D87298" w:rsidP="006C6A24">
      <w:pPr>
        <w:suppressAutoHyphens/>
        <w:rPr>
          <w:sz w:val="22"/>
          <w:szCs w:val="22"/>
          <w:lang w:val="pt-PT"/>
        </w:rPr>
      </w:pPr>
    </w:p>
    <w:p w14:paraId="04FFC8C2" w14:textId="77777777" w:rsidR="00D87298" w:rsidRPr="008E04BE" w:rsidRDefault="00D87298" w:rsidP="006C6A24">
      <w:pPr>
        <w:suppressAutoHyphens/>
        <w:rPr>
          <w:sz w:val="22"/>
          <w:szCs w:val="22"/>
          <w:u w:val="single"/>
          <w:lang w:val="pt-PT"/>
        </w:rPr>
      </w:pPr>
      <w:r w:rsidRPr="008E04BE">
        <w:rPr>
          <w:sz w:val="22"/>
          <w:szCs w:val="22"/>
          <w:u w:val="single"/>
          <w:lang w:val="pt-PT"/>
        </w:rPr>
        <w:t>Efeitos secundários frequentes</w:t>
      </w:r>
    </w:p>
    <w:p w14:paraId="63C57418" w14:textId="77777777" w:rsidR="00D87298" w:rsidRPr="008E04BE" w:rsidRDefault="00D87298" w:rsidP="006C6A24">
      <w:pPr>
        <w:suppressAutoHyphens/>
        <w:rPr>
          <w:i/>
          <w:sz w:val="22"/>
          <w:szCs w:val="22"/>
          <w:lang w:val="pt-PT"/>
        </w:rPr>
      </w:pPr>
      <w:r w:rsidRPr="008E04BE">
        <w:rPr>
          <w:i/>
          <w:sz w:val="22"/>
          <w:szCs w:val="22"/>
          <w:lang w:val="pt-PT"/>
        </w:rPr>
        <w:t>Estes podem afetar até 1 em 10</w:t>
      </w:r>
      <w:r w:rsidR="008B2CDC" w:rsidRPr="008E04BE">
        <w:rPr>
          <w:i/>
          <w:sz w:val="22"/>
          <w:szCs w:val="22"/>
          <w:lang w:val="pt-PT"/>
        </w:rPr>
        <w:t> </w:t>
      </w:r>
      <w:r w:rsidRPr="008E04BE">
        <w:rPr>
          <w:i/>
          <w:sz w:val="22"/>
          <w:szCs w:val="22"/>
          <w:lang w:val="pt-PT"/>
        </w:rPr>
        <w:t>indivíduos</w:t>
      </w:r>
    </w:p>
    <w:p w14:paraId="2903B0B6" w14:textId="77777777" w:rsidR="00D87298" w:rsidRPr="008E04BE" w:rsidRDefault="00D87298" w:rsidP="006C6A24">
      <w:pPr>
        <w:numPr>
          <w:ilvl w:val="0"/>
          <w:numId w:val="24"/>
        </w:numPr>
        <w:tabs>
          <w:tab w:val="clear" w:pos="720"/>
        </w:tabs>
        <w:suppressAutoHyphens/>
        <w:ind w:left="567" w:hanging="567"/>
        <w:rPr>
          <w:sz w:val="22"/>
          <w:szCs w:val="22"/>
          <w:lang w:val="pt-PT"/>
        </w:rPr>
      </w:pPr>
      <w:r w:rsidRPr="008E04BE">
        <w:rPr>
          <w:sz w:val="22"/>
          <w:szCs w:val="22"/>
          <w:lang w:val="pt-PT"/>
        </w:rPr>
        <w:t>inflamação de uma veia.</w:t>
      </w:r>
    </w:p>
    <w:p w14:paraId="0D9EF07D" w14:textId="77777777" w:rsidR="00D87298" w:rsidRPr="008E04BE" w:rsidRDefault="00D87298" w:rsidP="006C6A24">
      <w:pPr>
        <w:suppressAutoHyphens/>
        <w:rPr>
          <w:sz w:val="22"/>
          <w:szCs w:val="22"/>
          <w:lang w:val="pt-PT"/>
        </w:rPr>
      </w:pPr>
    </w:p>
    <w:p w14:paraId="257CB1FF" w14:textId="77777777" w:rsidR="00D87298" w:rsidRPr="008E04BE" w:rsidRDefault="00D87298" w:rsidP="006C6A24">
      <w:pPr>
        <w:suppressAutoHyphens/>
        <w:rPr>
          <w:sz w:val="22"/>
          <w:szCs w:val="22"/>
          <w:u w:val="single"/>
          <w:lang w:val="pt-PT"/>
        </w:rPr>
      </w:pPr>
      <w:r w:rsidRPr="008E04BE">
        <w:rPr>
          <w:sz w:val="22"/>
          <w:szCs w:val="22"/>
          <w:u w:val="single"/>
          <w:lang w:val="pt-PT"/>
        </w:rPr>
        <w:t>Efeitos secundários pouco frequentes</w:t>
      </w:r>
    </w:p>
    <w:p w14:paraId="3BC53B29" w14:textId="77777777" w:rsidR="00D87298" w:rsidRPr="008E04BE" w:rsidRDefault="00D87298" w:rsidP="006C6A24">
      <w:pPr>
        <w:suppressAutoHyphens/>
        <w:rPr>
          <w:i/>
          <w:sz w:val="22"/>
          <w:szCs w:val="22"/>
          <w:lang w:val="pt-PT"/>
        </w:rPr>
      </w:pPr>
      <w:r w:rsidRPr="008E04BE">
        <w:rPr>
          <w:i/>
          <w:sz w:val="22"/>
          <w:szCs w:val="22"/>
          <w:lang w:val="pt-PT"/>
        </w:rPr>
        <w:t>Estes podem afetar até 1 em 100</w:t>
      </w:r>
      <w:r w:rsidR="008B2CDC" w:rsidRPr="008E04BE">
        <w:rPr>
          <w:i/>
          <w:sz w:val="22"/>
          <w:szCs w:val="22"/>
          <w:lang w:val="pt-PT"/>
        </w:rPr>
        <w:t> </w:t>
      </w:r>
      <w:r w:rsidRPr="008E04BE">
        <w:rPr>
          <w:i/>
          <w:sz w:val="22"/>
          <w:szCs w:val="22"/>
          <w:lang w:val="pt-PT"/>
        </w:rPr>
        <w:t>indivíduos</w:t>
      </w:r>
    </w:p>
    <w:p w14:paraId="187B5E3A" w14:textId="77777777" w:rsidR="00D87298" w:rsidRPr="008E04BE" w:rsidRDefault="00D87298" w:rsidP="006C6A24">
      <w:pPr>
        <w:numPr>
          <w:ilvl w:val="0"/>
          <w:numId w:val="24"/>
        </w:numPr>
        <w:tabs>
          <w:tab w:val="clear" w:pos="720"/>
          <w:tab w:val="num" w:pos="567"/>
        </w:tabs>
        <w:suppressAutoHyphens/>
        <w:ind w:left="567" w:hanging="567"/>
        <w:rPr>
          <w:sz w:val="22"/>
          <w:szCs w:val="22"/>
          <w:lang w:val="pt-PT"/>
        </w:rPr>
      </w:pPr>
      <w:r w:rsidRPr="008E04BE">
        <w:rPr>
          <w:sz w:val="22"/>
          <w:szCs w:val="22"/>
          <w:lang w:val="pt-PT"/>
        </w:rPr>
        <w:t>diminuição do número de plaquetas (células sanguíneas necessárias para a coagulação do sangue).</w:t>
      </w:r>
    </w:p>
    <w:p w14:paraId="4FDA91BD" w14:textId="77777777" w:rsidR="00D87298" w:rsidRPr="008E04BE" w:rsidRDefault="00D87298" w:rsidP="006C6A24">
      <w:pPr>
        <w:numPr>
          <w:ilvl w:val="0"/>
          <w:numId w:val="24"/>
        </w:numPr>
        <w:tabs>
          <w:tab w:val="clear" w:pos="720"/>
          <w:tab w:val="num" w:pos="567"/>
        </w:tabs>
        <w:suppressAutoHyphens/>
        <w:ind w:left="567" w:hanging="567"/>
        <w:rPr>
          <w:sz w:val="22"/>
          <w:szCs w:val="22"/>
          <w:lang w:val="pt-PT"/>
        </w:rPr>
      </w:pPr>
      <w:r w:rsidRPr="008E04BE">
        <w:rPr>
          <w:sz w:val="22"/>
          <w:szCs w:val="22"/>
          <w:lang w:val="pt-PT"/>
        </w:rPr>
        <w:t>fluxo sanguíneo para o cérebro diminuído.</w:t>
      </w:r>
    </w:p>
    <w:p w14:paraId="0F15E21F" w14:textId="77777777" w:rsidR="00D87298" w:rsidRPr="008E04BE" w:rsidRDefault="00D87298" w:rsidP="006C6A24">
      <w:pPr>
        <w:suppressAutoHyphens/>
        <w:rPr>
          <w:sz w:val="22"/>
          <w:szCs w:val="22"/>
          <w:lang w:val="pt-PT"/>
        </w:rPr>
      </w:pPr>
    </w:p>
    <w:p w14:paraId="5590664C" w14:textId="77777777" w:rsidR="00D87298" w:rsidRPr="008E04BE" w:rsidRDefault="00D87298" w:rsidP="006C6A24">
      <w:pPr>
        <w:suppressAutoHyphens/>
        <w:rPr>
          <w:sz w:val="22"/>
          <w:szCs w:val="22"/>
          <w:u w:val="single"/>
          <w:lang w:val="pt-PT"/>
        </w:rPr>
      </w:pPr>
      <w:r w:rsidRPr="008E04BE">
        <w:rPr>
          <w:sz w:val="22"/>
          <w:szCs w:val="22"/>
          <w:u w:val="single"/>
          <w:lang w:val="pt-PT"/>
        </w:rPr>
        <w:t>Efeitos secundários muito raros</w:t>
      </w:r>
    </w:p>
    <w:p w14:paraId="1FB163CD" w14:textId="77777777" w:rsidR="00D87298" w:rsidRPr="008E04BE" w:rsidRDefault="00D87298" w:rsidP="006C6A24">
      <w:pPr>
        <w:suppressAutoHyphens/>
        <w:rPr>
          <w:i/>
          <w:sz w:val="22"/>
          <w:szCs w:val="22"/>
          <w:lang w:val="pt-PT"/>
        </w:rPr>
      </w:pPr>
      <w:r w:rsidRPr="008E04BE">
        <w:rPr>
          <w:i/>
          <w:sz w:val="22"/>
          <w:szCs w:val="22"/>
          <w:lang w:val="pt-PT"/>
        </w:rPr>
        <w:t>Estes podem afetar até 1 em 10.000</w:t>
      </w:r>
      <w:r w:rsidR="008B2CDC" w:rsidRPr="008E04BE">
        <w:rPr>
          <w:i/>
          <w:sz w:val="22"/>
          <w:szCs w:val="22"/>
          <w:lang w:val="pt-PT"/>
        </w:rPr>
        <w:t> </w:t>
      </w:r>
      <w:r w:rsidRPr="008E04BE">
        <w:rPr>
          <w:i/>
          <w:sz w:val="22"/>
          <w:szCs w:val="22"/>
          <w:lang w:val="pt-PT"/>
        </w:rPr>
        <w:t>indivíduos</w:t>
      </w:r>
    </w:p>
    <w:p w14:paraId="734E826A" w14:textId="77777777" w:rsidR="00D87298" w:rsidRPr="008E04BE" w:rsidRDefault="00D87298" w:rsidP="00B57564">
      <w:pPr>
        <w:numPr>
          <w:ilvl w:val="0"/>
          <w:numId w:val="25"/>
        </w:numPr>
        <w:tabs>
          <w:tab w:val="clear" w:pos="720"/>
          <w:tab w:val="num" w:pos="567"/>
        </w:tabs>
        <w:suppressAutoHyphens/>
        <w:ind w:left="567" w:hanging="567"/>
        <w:rPr>
          <w:sz w:val="22"/>
          <w:szCs w:val="22"/>
          <w:lang w:val="pt-PT"/>
        </w:rPr>
      </w:pPr>
      <w:r w:rsidRPr="008E04BE">
        <w:rPr>
          <w:sz w:val="22"/>
          <w:szCs w:val="22"/>
          <w:lang w:val="pt-PT"/>
        </w:rPr>
        <w:t>hemorragias (perda de sangue) graves (por exemplo, hemorragia no interior do abdómen, no interior do cérebro e para os pulmões).</w:t>
      </w:r>
    </w:p>
    <w:p w14:paraId="25EE1FA2" w14:textId="77777777" w:rsidR="00D87298" w:rsidRPr="008E04BE" w:rsidRDefault="00D87298" w:rsidP="00B57564">
      <w:pPr>
        <w:numPr>
          <w:ilvl w:val="0"/>
          <w:numId w:val="25"/>
        </w:numPr>
        <w:tabs>
          <w:tab w:val="clear" w:pos="720"/>
          <w:tab w:val="num" w:pos="567"/>
        </w:tabs>
        <w:suppressAutoHyphens/>
        <w:ind w:hanging="720"/>
        <w:rPr>
          <w:sz w:val="22"/>
          <w:szCs w:val="22"/>
          <w:lang w:val="pt-PT"/>
        </w:rPr>
      </w:pPr>
      <w:r w:rsidRPr="008E04BE">
        <w:rPr>
          <w:sz w:val="22"/>
          <w:szCs w:val="22"/>
          <w:lang w:val="pt-PT"/>
        </w:rPr>
        <w:t>hemorragia (perda de sangue) fatal.</w:t>
      </w:r>
    </w:p>
    <w:p w14:paraId="3B405EE5" w14:textId="77777777" w:rsidR="00D87298" w:rsidRPr="008E04BE" w:rsidRDefault="00D87298" w:rsidP="00B57564">
      <w:pPr>
        <w:numPr>
          <w:ilvl w:val="0"/>
          <w:numId w:val="25"/>
        </w:numPr>
        <w:tabs>
          <w:tab w:val="clear" w:pos="720"/>
          <w:tab w:val="num" w:pos="567"/>
        </w:tabs>
        <w:suppressAutoHyphens/>
        <w:ind w:left="567" w:hanging="567"/>
        <w:rPr>
          <w:sz w:val="22"/>
          <w:szCs w:val="22"/>
          <w:lang w:val="pt-PT"/>
        </w:rPr>
      </w:pPr>
      <w:r w:rsidRPr="008E04BE">
        <w:rPr>
          <w:sz w:val="22"/>
          <w:szCs w:val="22"/>
          <w:lang w:val="pt-PT"/>
        </w:rPr>
        <w:t>grave diminuição do número de plaquetas (células sanguíneas necessárias para a coagulação do sangue).</w:t>
      </w:r>
    </w:p>
    <w:p w14:paraId="2F855740" w14:textId="77777777" w:rsidR="00D87298" w:rsidRPr="008E04BE" w:rsidRDefault="00D87298" w:rsidP="00B57564">
      <w:pPr>
        <w:numPr>
          <w:ilvl w:val="0"/>
          <w:numId w:val="25"/>
        </w:numPr>
        <w:tabs>
          <w:tab w:val="clear" w:pos="720"/>
          <w:tab w:val="num" w:pos="567"/>
        </w:tabs>
        <w:suppressAutoHyphens/>
        <w:ind w:hanging="720"/>
        <w:rPr>
          <w:sz w:val="22"/>
          <w:szCs w:val="22"/>
          <w:lang w:val="pt-PT"/>
        </w:rPr>
      </w:pPr>
      <w:r w:rsidRPr="008E04BE">
        <w:rPr>
          <w:sz w:val="22"/>
          <w:szCs w:val="22"/>
          <w:lang w:val="pt-PT"/>
        </w:rPr>
        <w:t>erupções cutâneas (na pele) (tal como urticária).</w:t>
      </w:r>
    </w:p>
    <w:p w14:paraId="297106D9" w14:textId="77777777" w:rsidR="00D87298" w:rsidRPr="008E04BE" w:rsidRDefault="00D87298" w:rsidP="00B57564">
      <w:pPr>
        <w:numPr>
          <w:ilvl w:val="0"/>
          <w:numId w:val="25"/>
        </w:numPr>
        <w:tabs>
          <w:tab w:val="clear" w:pos="720"/>
          <w:tab w:val="num" w:pos="567"/>
        </w:tabs>
        <w:suppressAutoHyphens/>
        <w:ind w:hanging="720"/>
        <w:rPr>
          <w:sz w:val="22"/>
          <w:szCs w:val="22"/>
          <w:lang w:val="pt-PT"/>
        </w:rPr>
      </w:pPr>
      <w:r w:rsidRPr="008E04BE">
        <w:rPr>
          <w:sz w:val="22"/>
          <w:szCs w:val="22"/>
          <w:lang w:val="pt-PT"/>
        </w:rPr>
        <w:t>reação alérgica grave e repentina.</w:t>
      </w:r>
    </w:p>
    <w:p w14:paraId="70206914" w14:textId="77777777" w:rsidR="00D87298" w:rsidRPr="008E04BE" w:rsidRDefault="00D87298" w:rsidP="00B57564">
      <w:pPr>
        <w:tabs>
          <w:tab w:val="num" w:pos="567"/>
        </w:tabs>
        <w:ind w:hanging="720"/>
        <w:rPr>
          <w:sz w:val="22"/>
          <w:szCs w:val="22"/>
          <w:lang w:val="pt-PT"/>
        </w:rPr>
      </w:pPr>
    </w:p>
    <w:p w14:paraId="266C1197" w14:textId="77777777" w:rsidR="00D87298" w:rsidRPr="008E04BE" w:rsidRDefault="00D87298" w:rsidP="00B57564">
      <w:pPr>
        <w:rPr>
          <w:sz w:val="22"/>
          <w:szCs w:val="22"/>
          <w:lang w:val="pt-PT"/>
        </w:rPr>
      </w:pPr>
      <w:r w:rsidRPr="008E04BE">
        <w:rPr>
          <w:sz w:val="22"/>
          <w:szCs w:val="22"/>
          <w:lang w:val="pt-PT"/>
        </w:rPr>
        <w:t xml:space="preserve">Caso detete qualquer sinal de hemorragia, (perda de sangue) informe imediatamente o seu médico ou farmacêutico hospitalar ou enfermeiro. Muito raramente, a hemorragia (perda de sangue) tornou-se grave ou até mesmo fatal. Medidas de segurança para impedir este efeito incluem análises ao sangue e monitorização cuidadosa pelos profissionais de saúde que lhe prestam assistência. </w:t>
      </w:r>
    </w:p>
    <w:p w14:paraId="1AEB81EF" w14:textId="77777777" w:rsidR="00D87298" w:rsidRPr="008E04BE" w:rsidRDefault="00D87298" w:rsidP="00B57564">
      <w:pPr>
        <w:rPr>
          <w:sz w:val="22"/>
          <w:szCs w:val="22"/>
          <w:lang w:val="pt-PT"/>
        </w:rPr>
      </w:pPr>
    </w:p>
    <w:p w14:paraId="57E46A84" w14:textId="77777777" w:rsidR="00D87298" w:rsidRPr="008E04BE" w:rsidRDefault="00D87298" w:rsidP="00B57564">
      <w:pPr>
        <w:rPr>
          <w:sz w:val="22"/>
          <w:szCs w:val="22"/>
          <w:lang w:val="pt-PT"/>
        </w:rPr>
      </w:pPr>
      <w:r w:rsidRPr="008E04BE">
        <w:rPr>
          <w:sz w:val="22"/>
          <w:szCs w:val="22"/>
          <w:lang w:val="pt-PT"/>
        </w:rPr>
        <w:t>Caso desenvolva uma reação alérgica grave ou urticária, notifique imediatamente o seu médico ou farmacêutico hospitalar ou enfermeiro.</w:t>
      </w:r>
    </w:p>
    <w:p w14:paraId="70D728BC" w14:textId="77777777" w:rsidR="00D87298" w:rsidRPr="008E04BE" w:rsidRDefault="00D87298" w:rsidP="00B57564">
      <w:pPr>
        <w:suppressAutoHyphens/>
        <w:rPr>
          <w:sz w:val="22"/>
          <w:szCs w:val="22"/>
          <w:lang w:val="pt-PT"/>
        </w:rPr>
      </w:pPr>
    </w:p>
    <w:p w14:paraId="0942ABE3" w14:textId="77777777" w:rsidR="00D87298" w:rsidRPr="008E04BE" w:rsidRDefault="00D87298" w:rsidP="00B57564">
      <w:pPr>
        <w:suppressAutoHyphens/>
        <w:rPr>
          <w:sz w:val="22"/>
          <w:szCs w:val="22"/>
          <w:lang w:val="pt-PT"/>
        </w:rPr>
      </w:pPr>
      <w:r w:rsidRPr="008E04BE">
        <w:rPr>
          <w:sz w:val="22"/>
          <w:szCs w:val="22"/>
          <w:lang w:val="pt-PT"/>
        </w:rPr>
        <w:t>Entre os outros efeitos que podem ocorrer em doentes que necessitam deste tipo de tratamento incluem-se os que se encontram relacionados com a doença que está a ser tratada, tais como, frequência cardíaca rápida ou irregular, pressão sanguínea baixa, choque ou paragem cardíaca.</w:t>
      </w:r>
    </w:p>
    <w:p w14:paraId="5DC8D30B" w14:textId="77777777" w:rsidR="00D87298" w:rsidRPr="008E04BE" w:rsidRDefault="00D87298" w:rsidP="00B57564">
      <w:pPr>
        <w:rPr>
          <w:sz w:val="22"/>
          <w:szCs w:val="22"/>
          <w:lang w:val="pt-PT"/>
        </w:rPr>
      </w:pPr>
    </w:p>
    <w:p w14:paraId="7C5533F2" w14:textId="77777777" w:rsidR="00331709" w:rsidRPr="008E04BE" w:rsidRDefault="00331709" w:rsidP="00B57564">
      <w:pPr>
        <w:suppressAutoHyphens/>
        <w:rPr>
          <w:b/>
          <w:sz w:val="22"/>
          <w:szCs w:val="22"/>
          <w:lang w:val="pt-PT"/>
        </w:rPr>
      </w:pPr>
      <w:r w:rsidRPr="008E04BE">
        <w:rPr>
          <w:b/>
          <w:noProof/>
          <w:sz w:val="22"/>
          <w:szCs w:val="22"/>
          <w:lang w:val="pt-PT"/>
        </w:rPr>
        <w:t>Comunicação de efeitos secundários</w:t>
      </w:r>
    </w:p>
    <w:p w14:paraId="6BB6BAC8" w14:textId="77777777" w:rsidR="00331709" w:rsidRPr="008E04BE" w:rsidRDefault="00331709" w:rsidP="00B57564">
      <w:pPr>
        <w:suppressAutoHyphens/>
        <w:rPr>
          <w:sz w:val="22"/>
          <w:szCs w:val="22"/>
          <w:lang w:val="pt-PT"/>
        </w:rPr>
      </w:pPr>
      <w:r w:rsidRPr="008E04BE">
        <w:rPr>
          <w:sz w:val="22"/>
          <w:szCs w:val="22"/>
          <w:lang w:val="pt-PT"/>
        </w:rPr>
        <w:t>Se tiver quaisquer efeitos secundários, incluindo possíveis efeitos secundários não indicados neste folheto, fale com o seu médico</w:t>
      </w:r>
      <w:r w:rsidR="008B2CDC" w:rsidRPr="008E04BE">
        <w:rPr>
          <w:sz w:val="22"/>
          <w:szCs w:val="22"/>
          <w:lang w:val="pt-PT"/>
        </w:rPr>
        <w:t xml:space="preserve"> ou </w:t>
      </w:r>
      <w:r w:rsidRPr="008E04BE">
        <w:rPr>
          <w:sz w:val="22"/>
          <w:szCs w:val="22"/>
          <w:lang w:val="pt-PT"/>
        </w:rPr>
        <w:t xml:space="preserve">farmacêutico hospitalar ou enfermeiro. Também poderá comunicar efeitos secundários diretamente através </w:t>
      </w:r>
      <w:r w:rsidRPr="0095182A">
        <w:rPr>
          <w:sz w:val="22"/>
          <w:szCs w:val="22"/>
          <w:highlight w:val="lightGray"/>
          <w:lang w:val="pt-PT"/>
        </w:rPr>
        <w:t xml:space="preserve">do sistema nacional de notificação mencionado no </w:t>
      </w:r>
      <w:hyperlink r:id="rId14" w:history="1">
        <w:r w:rsidRPr="0095182A">
          <w:rPr>
            <w:rStyle w:val="Hyperlink"/>
            <w:sz w:val="22"/>
            <w:szCs w:val="22"/>
            <w:highlight w:val="lightGray"/>
            <w:lang w:val="pt-PT"/>
          </w:rPr>
          <w:t>Apêndice V</w:t>
        </w:r>
      </w:hyperlink>
      <w:r w:rsidRPr="008E04BE">
        <w:rPr>
          <w:sz w:val="22"/>
          <w:szCs w:val="22"/>
          <w:lang w:val="pt-PT"/>
        </w:rPr>
        <w:t>. Ao comunicar efeitos secundários, estará a ajudar a fornecer mais informações sobre a segurança deste medicamento.</w:t>
      </w:r>
    </w:p>
    <w:p w14:paraId="5C286BD6" w14:textId="77777777" w:rsidR="00D87298" w:rsidRPr="008E04BE" w:rsidRDefault="00D87298" w:rsidP="00B57564">
      <w:pPr>
        <w:rPr>
          <w:sz w:val="22"/>
          <w:szCs w:val="22"/>
          <w:lang w:val="pt-PT"/>
        </w:rPr>
      </w:pPr>
    </w:p>
    <w:p w14:paraId="15BDE136" w14:textId="77777777" w:rsidR="00D87298" w:rsidRPr="008E04BE" w:rsidRDefault="00D87298" w:rsidP="00B57564">
      <w:pPr>
        <w:rPr>
          <w:sz w:val="22"/>
          <w:szCs w:val="22"/>
          <w:lang w:val="pt-PT"/>
        </w:rPr>
      </w:pPr>
    </w:p>
    <w:p w14:paraId="3075A0BF" w14:textId="77777777" w:rsidR="00D87298" w:rsidRPr="008E04BE" w:rsidRDefault="00D87298" w:rsidP="00B57564">
      <w:pPr>
        <w:tabs>
          <w:tab w:val="left" w:pos="567"/>
        </w:tabs>
        <w:rPr>
          <w:sz w:val="22"/>
          <w:szCs w:val="22"/>
          <w:lang w:val="pt-PT"/>
        </w:rPr>
      </w:pPr>
      <w:r w:rsidRPr="008E04BE">
        <w:rPr>
          <w:b/>
          <w:sz w:val="22"/>
          <w:szCs w:val="22"/>
          <w:lang w:val="pt-PT"/>
        </w:rPr>
        <w:t>5.</w:t>
      </w:r>
      <w:r w:rsidRPr="008E04BE">
        <w:rPr>
          <w:b/>
          <w:sz w:val="22"/>
          <w:szCs w:val="22"/>
          <w:lang w:val="pt-PT"/>
        </w:rPr>
        <w:tab/>
        <w:t xml:space="preserve">Como conservar </w:t>
      </w:r>
      <w:r w:rsidR="008B2CDC" w:rsidRPr="008E04BE">
        <w:rPr>
          <w:b/>
          <w:bCs/>
          <w:noProof/>
          <w:sz w:val="22"/>
          <w:szCs w:val="22"/>
          <w:lang w:val="pt-PT"/>
        </w:rPr>
        <w:t>Eptifibatid</w:t>
      </w:r>
      <w:r w:rsidR="008E04BE">
        <w:rPr>
          <w:b/>
          <w:bCs/>
          <w:noProof/>
          <w:sz w:val="22"/>
          <w:szCs w:val="22"/>
          <w:lang w:val="pt-PT"/>
        </w:rPr>
        <w:t>e</w:t>
      </w:r>
      <w:r w:rsidR="008B2CDC" w:rsidRPr="008E04BE">
        <w:rPr>
          <w:b/>
          <w:bCs/>
          <w:noProof/>
          <w:sz w:val="22"/>
          <w:szCs w:val="22"/>
          <w:lang w:val="pt-PT"/>
        </w:rPr>
        <w:t xml:space="preserve"> Accord</w:t>
      </w:r>
    </w:p>
    <w:p w14:paraId="2BA487D8" w14:textId="77777777" w:rsidR="00D87298" w:rsidRPr="008E04BE" w:rsidRDefault="00D87298" w:rsidP="00B57564">
      <w:pPr>
        <w:rPr>
          <w:sz w:val="22"/>
          <w:szCs w:val="22"/>
          <w:lang w:val="pt-PT"/>
        </w:rPr>
      </w:pPr>
    </w:p>
    <w:p w14:paraId="61FC35BE" w14:textId="77777777" w:rsidR="00D87298" w:rsidRPr="008E04BE" w:rsidRDefault="00D87298" w:rsidP="00B57564">
      <w:pPr>
        <w:suppressAutoHyphens/>
        <w:ind w:right="14"/>
        <w:rPr>
          <w:sz w:val="22"/>
          <w:szCs w:val="22"/>
          <w:lang w:val="pt-PT"/>
        </w:rPr>
      </w:pPr>
      <w:r w:rsidRPr="008E04BE">
        <w:rPr>
          <w:sz w:val="22"/>
          <w:szCs w:val="22"/>
          <w:lang w:val="pt-PT"/>
        </w:rPr>
        <w:t>Manter este medicamento fora da vista e do alcance das crianças.</w:t>
      </w:r>
    </w:p>
    <w:p w14:paraId="23A6B6C8" w14:textId="77777777" w:rsidR="00D87298" w:rsidRPr="008E04BE" w:rsidRDefault="00D87298" w:rsidP="00B57564">
      <w:pPr>
        <w:rPr>
          <w:sz w:val="22"/>
          <w:szCs w:val="22"/>
          <w:lang w:val="pt-PT"/>
        </w:rPr>
      </w:pPr>
    </w:p>
    <w:p w14:paraId="4DBEDAB1" w14:textId="77777777" w:rsidR="00D87298" w:rsidRPr="008E04BE" w:rsidRDefault="00D87298" w:rsidP="00B57564">
      <w:pPr>
        <w:suppressAutoHyphens/>
        <w:rPr>
          <w:sz w:val="22"/>
          <w:szCs w:val="22"/>
          <w:lang w:val="pt-PT"/>
        </w:rPr>
      </w:pPr>
      <w:r w:rsidRPr="008E04BE">
        <w:rPr>
          <w:sz w:val="22"/>
          <w:szCs w:val="22"/>
          <w:lang w:val="pt-PT"/>
        </w:rPr>
        <w:t xml:space="preserve">Não utilize este medicamento após o prazo de validade impresso na embalagem </w:t>
      </w:r>
      <w:r w:rsidR="008B2CDC" w:rsidRPr="008E04BE">
        <w:rPr>
          <w:sz w:val="22"/>
          <w:szCs w:val="22"/>
          <w:lang w:val="pt-PT"/>
        </w:rPr>
        <w:t xml:space="preserve">exterior </w:t>
      </w:r>
      <w:r w:rsidRPr="008E04BE">
        <w:rPr>
          <w:sz w:val="22"/>
          <w:szCs w:val="22"/>
          <w:lang w:val="pt-PT"/>
        </w:rPr>
        <w:t>e no frasco para injetáveis</w:t>
      </w:r>
      <w:r w:rsidR="008B2CDC" w:rsidRPr="008E04BE">
        <w:rPr>
          <w:sz w:val="22"/>
          <w:szCs w:val="22"/>
          <w:lang w:val="pt-PT"/>
        </w:rPr>
        <w:t xml:space="preserve"> após VAL</w:t>
      </w:r>
      <w:r w:rsidRPr="008E04BE">
        <w:rPr>
          <w:sz w:val="22"/>
          <w:szCs w:val="22"/>
          <w:lang w:val="pt-PT"/>
        </w:rPr>
        <w:t>. O prazo de validade corresponde ao último dia do mês indicado.</w:t>
      </w:r>
    </w:p>
    <w:p w14:paraId="2DD88F72" w14:textId="77777777" w:rsidR="00D87298" w:rsidRPr="008E04BE" w:rsidRDefault="00D87298" w:rsidP="00B57564">
      <w:pPr>
        <w:rPr>
          <w:sz w:val="22"/>
          <w:szCs w:val="22"/>
          <w:lang w:val="pt-PT"/>
        </w:rPr>
      </w:pPr>
    </w:p>
    <w:p w14:paraId="6803C567" w14:textId="77777777" w:rsidR="00D87298" w:rsidRPr="008E04BE" w:rsidRDefault="00D87298" w:rsidP="00B57564">
      <w:pPr>
        <w:suppressAutoHyphens/>
        <w:rPr>
          <w:sz w:val="22"/>
          <w:szCs w:val="22"/>
          <w:lang w:val="pt-PT"/>
        </w:rPr>
      </w:pPr>
      <w:r w:rsidRPr="008E04BE">
        <w:rPr>
          <w:sz w:val="22"/>
          <w:szCs w:val="22"/>
          <w:lang w:val="pt-PT"/>
        </w:rPr>
        <w:t>Conservar no frigorífico (2°C – 8°C).</w:t>
      </w:r>
    </w:p>
    <w:p w14:paraId="73B8FB13" w14:textId="77777777" w:rsidR="00D87298" w:rsidRPr="008E04BE" w:rsidRDefault="00D87298" w:rsidP="00B57564">
      <w:pPr>
        <w:suppressAutoHyphens/>
        <w:rPr>
          <w:sz w:val="22"/>
          <w:szCs w:val="22"/>
          <w:lang w:val="pt-PT"/>
        </w:rPr>
      </w:pPr>
    </w:p>
    <w:p w14:paraId="1A84EF02" w14:textId="77777777" w:rsidR="00D87298" w:rsidRPr="008E04BE" w:rsidRDefault="00D87298" w:rsidP="00B57564">
      <w:pPr>
        <w:rPr>
          <w:sz w:val="22"/>
          <w:szCs w:val="22"/>
          <w:lang w:val="pt-PT"/>
        </w:rPr>
      </w:pPr>
      <w:r w:rsidRPr="008E04BE">
        <w:rPr>
          <w:sz w:val="22"/>
          <w:szCs w:val="22"/>
          <w:lang w:val="pt-PT"/>
        </w:rPr>
        <w:t xml:space="preserve">Manter o frasco para injetáveis dentro da embalagem exterior para proteger da luz. Durante a administração é, contudo, desnecessário manter a solução de </w:t>
      </w:r>
      <w:r w:rsidR="00E1013E" w:rsidRPr="008E04BE">
        <w:rPr>
          <w:bCs/>
          <w:noProof/>
          <w:sz w:val="22"/>
          <w:szCs w:val="22"/>
          <w:lang w:val="pt-PT"/>
        </w:rPr>
        <w:t>Eptifibatid</w:t>
      </w:r>
      <w:r w:rsidR="008E04BE">
        <w:rPr>
          <w:bCs/>
          <w:noProof/>
          <w:sz w:val="22"/>
          <w:szCs w:val="22"/>
          <w:lang w:val="pt-PT"/>
        </w:rPr>
        <w:t>e</w:t>
      </w:r>
      <w:r w:rsidR="00E1013E" w:rsidRPr="008E04BE">
        <w:rPr>
          <w:bCs/>
          <w:noProof/>
          <w:sz w:val="22"/>
          <w:szCs w:val="22"/>
          <w:lang w:val="pt-PT"/>
        </w:rPr>
        <w:t xml:space="preserve"> Accord</w:t>
      </w:r>
      <w:r w:rsidRPr="008E04BE">
        <w:rPr>
          <w:sz w:val="22"/>
          <w:szCs w:val="22"/>
          <w:lang w:val="pt-PT"/>
        </w:rPr>
        <w:t xml:space="preserve"> ao abrigo da luz.</w:t>
      </w:r>
    </w:p>
    <w:p w14:paraId="78D1D0CD" w14:textId="77777777" w:rsidR="00D87298" w:rsidRPr="008E04BE" w:rsidRDefault="00D87298" w:rsidP="00B57564">
      <w:pPr>
        <w:rPr>
          <w:sz w:val="22"/>
          <w:szCs w:val="22"/>
          <w:lang w:val="pt-PT"/>
        </w:rPr>
      </w:pPr>
    </w:p>
    <w:p w14:paraId="244447B4" w14:textId="77777777" w:rsidR="00D87298" w:rsidRPr="008E04BE" w:rsidRDefault="00D87298" w:rsidP="00B57564">
      <w:pPr>
        <w:rPr>
          <w:sz w:val="22"/>
          <w:szCs w:val="22"/>
          <w:lang w:val="pt-PT"/>
        </w:rPr>
      </w:pPr>
      <w:r w:rsidRPr="008E04BE">
        <w:rPr>
          <w:sz w:val="22"/>
          <w:szCs w:val="22"/>
          <w:lang w:val="pt-PT"/>
        </w:rPr>
        <w:lastRenderedPageBreak/>
        <w:t>Antes de utilizar, o conteúdo do frasco para injetáveis deve ser inspecionado.</w:t>
      </w:r>
    </w:p>
    <w:p w14:paraId="6A7F8859" w14:textId="77777777" w:rsidR="00D87298" w:rsidRPr="008E04BE" w:rsidRDefault="00D87298" w:rsidP="00B57564">
      <w:pPr>
        <w:rPr>
          <w:sz w:val="22"/>
          <w:szCs w:val="22"/>
          <w:lang w:val="pt-PT"/>
        </w:rPr>
      </w:pPr>
      <w:r w:rsidRPr="008E04BE">
        <w:rPr>
          <w:sz w:val="22"/>
          <w:szCs w:val="22"/>
          <w:lang w:val="pt-PT"/>
        </w:rPr>
        <w:t xml:space="preserve">Não utilize </w:t>
      </w:r>
      <w:r w:rsidR="00626A92" w:rsidRPr="008E04BE">
        <w:rPr>
          <w:bCs/>
          <w:noProof/>
          <w:sz w:val="22"/>
          <w:szCs w:val="22"/>
          <w:lang w:val="pt-PT"/>
        </w:rPr>
        <w:t>Eptifibatid</w:t>
      </w:r>
      <w:r w:rsidR="008E04BE">
        <w:rPr>
          <w:bCs/>
          <w:noProof/>
          <w:sz w:val="22"/>
          <w:szCs w:val="22"/>
          <w:lang w:val="pt-PT"/>
        </w:rPr>
        <w:t>e</w:t>
      </w:r>
      <w:r w:rsidR="00626A92" w:rsidRPr="008E04BE">
        <w:rPr>
          <w:bCs/>
          <w:noProof/>
          <w:sz w:val="22"/>
          <w:szCs w:val="22"/>
          <w:lang w:val="pt-PT"/>
        </w:rPr>
        <w:t xml:space="preserve"> Accord</w:t>
      </w:r>
      <w:r w:rsidRPr="008E04BE">
        <w:rPr>
          <w:sz w:val="22"/>
          <w:szCs w:val="22"/>
          <w:lang w:val="pt-PT"/>
        </w:rPr>
        <w:t xml:space="preserve"> caso sejam detetadas quaisquer partículas ou alteração da cor.</w:t>
      </w:r>
    </w:p>
    <w:p w14:paraId="399EB4DF" w14:textId="77777777" w:rsidR="00D87298" w:rsidRPr="008E04BE" w:rsidRDefault="00D87298" w:rsidP="00B57564">
      <w:pPr>
        <w:rPr>
          <w:sz w:val="22"/>
          <w:szCs w:val="22"/>
          <w:lang w:val="pt-PT"/>
        </w:rPr>
      </w:pPr>
    </w:p>
    <w:p w14:paraId="188D9021" w14:textId="77777777" w:rsidR="00D87298" w:rsidRPr="008E04BE" w:rsidRDefault="00D87298" w:rsidP="00B57564">
      <w:pPr>
        <w:rPr>
          <w:sz w:val="22"/>
          <w:szCs w:val="22"/>
          <w:lang w:val="pt-PT"/>
        </w:rPr>
      </w:pPr>
      <w:r w:rsidRPr="008E04BE">
        <w:rPr>
          <w:sz w:val="22"/>
          <w:szCs w:val="22"/>
          <w:lang w:val="pt-PT"/>
        </w:rPr>
        <w:t>Após a abertura do frasco para injetáveis, o medicamento não utilizado deve ser eliminado.</w:t>
      </w:r>
    </w:p>
    <w:p w14:paraId="09DEEF8C" w14:textId="77777777" w:rsidR="00D87298" w:rsidRPr="008E04BE" w:rsidRDefault="00D87298" w:rsidP="00B57564">
      <w:pPr>
        <w:rPr>
          <w:sz w:val="22"/>
          <w:szCs w:val="22"/>
          <w:lang w:val="pt-PT"/>
        </w:rPr>
      </w:pPr>
    </w:p>
    <w:p w14:paraId="4898921E" w14:textId="77777777" w:rsidR="00BE3FA1" w:rsidRPr="00BE3FA1" w:rsidRDefault="00D87298" w:rsidP="00BE3FA1">
      <w:pPr>
        <w:suppressAutoHyphens/>
        <w:rPr>
          <w:sz w:val="22"/>
          <w:szCs w:val="22"/>
          <w:lang w:val="pt-PT"/>
        </w:rPr>
      </w:pPr>
      <w:r w:rsidRPr="008E04BE">
        <w:rPr>
          <w:sz w:val="22"/>
          <w:szCs w:val="22"/>
          <w:lang w:val="pt-PT"/>
        </w:rPr>
        <w:t xml:space="preserve">Não deite fora quaisquer medicamentos na canalização ou no lixo doméstico. Pergunte ao seu farmacêutico hospitalar como deitar fora os medicamentos que já não utiliza. </w:t>
      </w:r>
      <w:r w:rsidR="00BE3FA1" w:rsidRPr="00BE3FA1">
        <w:rPr>
          <w:sz w:val="22"/>
          <w:szCs w:val="22"/>
          <w:lang w:val="pt-PT"/>
        </w:rPr>
        <w:t>Estas medidas ajudarão a</w:t>
      </w:r>
    </w:p>
    <w:p w14:paraId="202A74F3" w14:textId="77777777" w:rsidR="00D87298" w:rsidRPr="008E04BE" w:rsidRDefault="00BE3FA1" w:rsidP="00B57564">
      <w:pPr>
        <w:rPr>
          <w:sz w:val="22"/>
          <w:szCs w:val="22"/>
          <w:lang w:val="pt-PT"/>
        </w:rPr>
      </w:pPr>
      <w:r w:rsidRPr="00BE3FA1">
        <w:rPr>
          <w:sz w:val="22"/>
          <w:szCs w:val="22"/>
          <w:lang w:val="pt-PT"/>
        </w:rPr>
        <w:t>proteger o ambiente.</w:t>
      </w:r>
    </w:p>
    <w:p w14:paraId="17D53EE9" w14:textId="77777777" w:rsidR="00D87298" w:rsidRPr="008E04BE" w:rsidRDefault="00D87298" w:rsidP="00B57564">
      <w:pPr>
        <w:rPr>
          <w:sz w:val="22"/>
          <w:szCs w:val="22"/>
          <w:lang w:val="pt-PT"/>
        </w:rPr>
      </w:pPr>
    </w:p>
    <w:p w14:paraId="6ADB1FB2" w14:textId="77777777" w:rsidR="00D87298" w:rsidRPr="008E04BE" w:rsidRDefault="00D87298" w:rsidP="00B57564">
      <w:pPr>
        <w:suppressAutoHyphens/>
        <w:ind w:left="567" w:hanging="567"/>
        <w:rPr>
          <w:b/>
          <w:sz w:val="22"/>
          <w:szCs w:val="22"/>
          <w:lang w:val="pt-PT"/>
        </w:rPr>
      </w:pPr>
      <w:r w:rsidRPr="008E04BE">
        <w:rPr>
          <w:b/>
          <w:sz w:val="22"/>
          <w:szCs w:val="22"/>
          <w:lang w:val="pt-PT"/>
        </w:rPr>
        <w:t>6.</w:t>
      </w:r>
      <w:r w:rsidRPr="008E04BE">
        <w:rPr>
          <w:b/>
          <w:sz w:val="22"/>
          <w:szCs w:val="22"/>
          <w:lang w:val="pt-PT"/>
        </w:rPr>
        <w:tab/>
        <w:t>Conteúdo da embalagem e outras informações</w:t>
      </w:r>
    </w:p>
    <w:p w14:paraId="735BF290" w14:textId="77777777" w:rsidR="00D87298" w:rsidRPr="008E04BE" w:rsidRDefault="00D87298" w:rsidP="00B57564">
      <w:pPr>
        <w:suppressAutoHyphens/>
        <w:rPr>
          <w:b/>
          <w:bCs/>
          <w:sz w:val="22"/>
          <w:szCs w:val="22"/>
          <w:lang w:val="pt-PT"/>
        </w:rPr>
      </w:pPr>
    </w:p>
    <w:p w14:paraId="297564BE" w14:textId="77777777" w:rsidR="00D87298" w:rsidRPr="008E04BE" w:rsidRDefault="00D87298" w:rsidP="00B57564">
      <w:pPr>
        <w:suppressAutoHyphens/>
        <w:rPr>
          <w:b/>
          <w:bCs/>
          <w:sz w:val="22"/>
          <w:szCs w:val="22"/>
          <w:lang w:val="pt-PT"/>
        </w:rPr>
      </w:pPr>
      <w:r w:rsidRPr="008E04BE">
        <w:rPr>
          <w:b/>
          <w:bCs/>
          <w:sz w:val="22"/>
          <w:szCs w:val="22"/>
          <w:lang w:val="pt-PT"/>
        </w:rPr>
        <w:t xml:space="preserve">Qual a composição de </w:t>
      </w:r>
      <w:r w:rsidR="00626A92" w:rsidRPr="008E04BE">
        <w:rPr>
          <w:b/>
          <w:bCs/>
          <w:noProof/>
          <w:sz w:val="22"/>
          <w:szCs w:val="22"/>
          <w:lang w:val="pt-PT"/>
        </w:rPr>
        <w:t>Eptifibatid</w:t>
      </w:r>
      <w:r w:rsidR="008E04BE">
        <w:rPr>
          <w:b/>
          <w:bCs/>
          <w:noProof/>
          <w:sz w:val="22"/>
          <w:szCs w:val="22"/>
          <w:lang w:val="pt-PT"/>
        </w:rPr>
        <w:t>e</w:t>
      </w:r>
      <w:r w:rsidR="00626A92" w:rsidRPr="008E04BE">
        <w:rPr>
          <w:b/>
          <w:bCs/>
          <w:noProof/>
          <w:sz w:val="22"/>
          <w:szCs w:val="22"/>
          <w:lang w:val="pt-PT"/>
        </w:rPr>
        <w:t xml:space="preserve"> Accord</w:t>
      </w:r>
    </w:p>
    <w:p w14:paraId="17A68C31" w14:textId="77777777" w:rsidR="00626A92" w:rsidRPr="008E04BE" w:rsidRDefault="00D87298" w:rsidP="00B57564">
      <w:pPr>
        <w:numPr>
          <w:ilvl w:val="0"/>
          <w:numId w:val="11"/>
        </w:numPr>
        <w:suppressAutoHyphens/>
        <w:ind w:left="567" w:hanging="567"/>
        <w:rPr>
          <w:sz w:val="22"/>
          <w:szCs w:val="22"/>
          <w:lang w:val="pt-PT"/>
        </w:rPr>
      </w:pPr>
      <w:r w:rsidRPr="008E04BE">
        <w:rPr>
          <w:sz w:val="22"/>
          <w:szCs w:val="22"/>
          <w:lang w:val="pt-PT"/>
        </w:rPr>
        <w:t>A substância ativa é eptifibatida.</w:t>
      </w:r>
    </w:p>
    <w:p w14:paraId="6B5CEBFF" w14:textId="77777777" w:rsidR="00D87298" w:rsidRPr="008E04BE" w:rsidRDefault="00626A92" w:rsidP="00B57564">
      <w:pPr>
        <w:suppressAutoHyphens/>
        <w:ind w:left="567"/>
        <w:rPr>
          <w:sz w:val="22"/>
          <w:szCs w:val="22"/>
          <w:lang w:val="pt-PT"/>
        </w:rPr>
      </w:pPr>
      <w:r w:rsidRPr="008E04BE">
        <w:rPr>
          <w:b/>
          <w:bCs/>
          <w:color w:val="000000"/>
          <w:sz w:val="22"/>
          <w:szCs w:val="22"/>
          <w:lang w:val="pt-PT"/>
        </w:rPr>
        <w:t>Eptifibatid</w:t>
      </w:r>
      <w:r w:rsidR="008E04BE">
        <w:rPr>
          <w:b/>
          <w:bCs/>
          <w:color w:val="000000"/>
          <w:sz w:val="22"/>
          <w:szCs w:val="22"/>
          <w:lang w:val="pt-PT"/>
        </w:rPr>
        <w:t>e</w:t>
      </w:r>
      <w:r w:rsidRPr="008E04BE">
        <w:rPr>
          <w:b/>
          <w:bCs/>
          <w:color w:val="000000"/>
          <w:sz w:val="22"/>
          <w:szCs w:val="22"/>
          <w:lang w:val="pt-PT"/>
        </w:rPr>
        <w:t xml:space="preserve"> Accord 0,75 mg/ml: </w:t>
      </w:r>
      <w:r w:rsidRPr="008E04BE">
        <w:rPr>
          <w:sz w:val="22"/>
          <w:szCs w:val="22"/>
          <w:lang w:val="pt-PT"/>
        </w:rPr>
        <w:t>c</w:t>
      </w:r>
      <w:r w:rsidR="00D87298" w:rsidRPr="008E04BE">
        <w:rPr>
          <w:sz w:val="22"/>
          <w:szCs w:val="22"/>
          <w:lang w:val="pt-PT"/>
        </w:rPr>
        <w:t>ada ml de solução para perfusão contém 0,75</w:t>
      </w:r>
      <w:r w:rsidRPr="008E04BE">
        <w:rPr>
          <w:sz w:val="22"/>
          <w:szCs w:val="22"/>
          <w:lang w:val="pt-PT"/>
        </w:rPr>
        <w:t> </w:t>
      </w:r>
      <w:r w:rsidR="00D87298" w:rsidRPr="008E04BE">
        <w:rPr>
          <w:sz w:val="22"/>
          <w:szCs w:val="22"/>
          <w:lang w:val="pt-PT"/>
        </w:rPr>
        <w:t>mg de eptifibatida. Um frasco para injetáveis de 100</w:t>
      </w:r>
      <w:r w:rsidRPr="008E04BE">
        <w:rPr>
          <w:sz w:val="22"/>
          <w:szCs w:val="22"/>
          <w:lang w:val="pt-PT"/>
        </w:rPr>
        <w:t> </w:t>
      </w:r>
      <w:r w:rsidR="00D87298" w:rsidRPr="008E04BE">
        <w:rPr>
          <w:sz w:val="22"/>
          <w:szCs w:val="22"/>
          <w:lang w:val="pt-PT"/>
        </w:rPr>
        <w:t>ml de solução para perfusão contém 75</w:t>
      </w:r>
      <w:r w:rsidRPr="008E04BE">
        <w:rPr>
          <w:sz w:val="22"/>
          <w:szCs w:val="22"/>
          <w:lang w:val="pt-PT"/>
        </w:rPr>
        <w:t> </w:t>
      </w:r>
      <w:r w:rsidR="00D87298" w:rsidRPr="008E04BE">
        <w:rPr>
          <w:sz w:val="22"/>
          <w:szCs w:val="22"/>
          <w:lang w:val="pt-PT"/>
        </w:rPr>
        <w:t>mg de eptifibatida.</w:t>
      </w:r>
    </w:p>
    <w:p w14:paraId="66D67851" w14:textId="77777777" w:rsidR="00D87298" w:rsidRPr="008E04BE" w:rsidRDefault="00D87298" w:rsidP="00B57564">
      <w:pPr>
        <w:numPr>
          <w:ilvl w:val="0"/>
          <w:numId w:val="11"/>
        </w:numPr>
        <w:suppressAutoHyphens/>
        <w:ind w:left="567" w:hanging="567"/>
        <w:rPr>
          <w:sz w:val="22"/>
          <w:szCs w:val="22"/>
          <w:lang w:val="pt-PT"/>
        </w:rPr>
      </w:pPr>
      <w:r w:rsidRPr="008E04BE">
        <w:rPr>
          <w:sz w:val="22"/>
          <w:szCs w:val="22"/>
          <w:lang w:val="pt-PT"/>
        </w:rPr>
        <w:t>Os outros componentes são o ácido cítrico mono-hidratado, hidróxido de sódio e água para preparações injetáveis.</w:t>
      </w:r>
    </w:p>
    <w:p w14:paraId="4CD29DCE" w14:textId="77777777" w:rsidR="00D87298" w:rsidRPr="008E04BE" w:rsidRDefault="00D87298" w:rsidP="00B57564">
      <w:pPr>
        <w:suppressAutoHyphens/>
        <w:rPr>
          <w:sz w:val="22"/>
          <w:szCs w:val="22"/>
          <w:lang w:val="pt-PT"/>
        </w:rPr>
      </w:pPr>
    </w:p>
    <w:p w14:paraId="46FCD4A2" w14:textId="77777777" w:rsidR="00D87298" w:rsidRPr="008E04BE" w:rsidRDefault="00D87298" w:rsidP="00B57564">
      <w:pPr>
        <w:suppressAutoHyphens/>
        <w:rPr>
          <w:b/>
          <w:bCs/>
          <w:sz w:val="22"/>
          <w:szCs w:val="22"/>
          <w:lang w:val="pt-PT"/>
        </w:rPr>
      </w:pPr>
      <w:r w:rsidRPr="008E04BE">
        <w:rPr>
          <w:b/>
          <w:bCs/>
          <w:sz w:val="22"/>
          <w:szCs w:val="22"/>
          <w:lang w:val="pt-PT"/>
        </w:rPr>
        <w:t xml:space="preserve">Qual o aspeto de </w:t>
      </w:r>
      <w:r w:rsidR="00626A92" w:rsidRPr="008E04BE">
        <w:rPr>
          <w:b/>
          <w:bCs/>
          <w:noProof/>
          <w:sz w:val="22"/>
          <w:szCs w:val="22"/>
          <w:lang w:val="pt-PT"/>
        </w:rPr>
        <w:t>Eptifibatid</w:t>
      </w:r>
      <w:r w:rsidR="008E04BE">
        <w:rPr>
          <w:b/>
          <w:bCs/>
          <w:noProof/>
          <w:sz w:val="22"/>
          <w:szCs w:val="22"/>
          <w:lang w:val="pt-PT"/>
        </w:rPr>
        <w:t>e</w:t>
      </w:r>
      <w:r w:rsidR="00626A92" w:rsidRPr="008E04BE">
        <w:rPr>
          <w:b/>
          <w:bCs/>
          <w:noProof/>
          <w:sz w:val="22"/>
          <w:szCs w:val="22"/>
          <w:lang w:val="pt-PT"/>
        </w:rPr>
        <w:t xml:space="preserve"> Accord</w:t>
      </w:r>
      <w:r w:rsidRPr="008E04BE">
        <w:rPr>
          <w:b/>
          <w:bCs/>
          <w:sz w:val="22"/>
          <w:szCs w:val="22"/>
          <w:lang w:val="pt-PT"/>
        </w:rPr>
        <w:t xml:space="preserve"> e conteúdo da embalagem</w:t>
      </w:r>
    </w:p>
    <w:p w14:paraId="6C761ACC" w14:textId="77777777" w:rsidR="00D87298" w:rsidRPr="008E04BE" w:rsidRDefault="00E1013E" w:rsidP="00B57564">
      <w:pPr>
        <w:rPr>
          <w:sz w:val="22"/>
          <w:szCs w:val="22"/>
          <w:lang w:val="pt-PT"/>
        </w:rPr>
      </w:pPr>
      <w:r w:rsidRPr="008E04BE">
        <w:rPr>
          <w:bCs/>
          <w:noProof/>
          <w:sz w:val="22"/>
          <w:szCs w:val="22"/>
          <w:lang w:val="pt-PT"/>
        </w:rPr>
        <w:t>Eptifibatid</w:t>
      </w:r>
      <w:r w:rsidR="008E04BE">
        <w:rPr>
          <w:bCs/>
          <w:noProof/>
          <w:sz w:val="22"/>
          <w:szCs w:val="22"/>
          <w:lang w:val="pt-PT"/>
        </w:rPr>
        <w:t>e</w:t>
      </w:r>
      <w:r w:rsidRPr="008E04BE">
        <w:rPr>
          <w:bCs/>
          <w:noProof/>
          <w:sz w:val="22"/>
          <w:szCs w:val="22"/>
          <w:lang w:val="pt-PT"/>
        </w:rPr>
        <w:t xml:space="preserve"> Accord</w:t>
      </w:r>
      <w:r w:rsidR="00626A92" w:rsidRPr="008E04BE">
        <w:rPr>
          <w:bCs/>
          <w:noProof/>
          <w:sz w:val="22"/>
          <w:szCs w:val="22"/>
          <w:lang w:val="pt-PT"/>
        </w:rPr>
        <w:t xml:space="preserve"> 0,75 mg/ml</w:t>
      </w:r>
      <w:r w:rsidR="00D87298" w:rsidRPr="008E04BE">
        <w:rPr>
          <w:sz w:val="22"/>
          <w:szCs w:val="22"/>
          <w:lang w:val="pt-PT"/>
        </w:rPr>
        <w:t xml:space="preserve"> solução para perfusão: frasco para injetáveis de 100 ml, embalagem com um frasco para injetáveis. </w:t>
      </w:r>
    </w:p>
    <w:p w14:paraId="09EEFD0C" w14:textId="77777777" w:rsidR="00D87298" w:rsidRPr="008E04BE" w:rsidRDefault="00D87298" w:rsidP="00B57564">
      <w:pPr>
        <w:rPr>
          <w:sz w:val="22"/>
          <w:szCs w:val="22"/>
          <w:lang w:val="pt-PT"/>
        </w:rPr>
      </w:pPr>
    </w:p>
    <w:p w14:paraId="306E6F6E" w14:textId="77777777" w:rsidR="00D87298" w:rsidRPr="008E04BE" w:rsidRDefault="00626A92" w:rsidP="00B57564">
      <w:pPr>
        <w:rPr>
          <w:b/>
          <w:sz w:val="22"/>
          <w:szCs w:val="22"/>
          <w:lang w:val="pt-PT"/>
        </w:rPr>
      </w:pPr>
      <w:r w:rsidRPr="008E04BE">
        <w:rPr>
          <w:b/>
          <w:bCs/>
          <w:color w:val="000000"/>
          <w:sz w:val="22"/>
          <w:szCs w:val="22"/>
          <w:lang w:val="pt-PT"/>
        </w:rPr>
        <w:t>Eptifibatid</w:t>
      </w:r>
      <w:r w:rsidR="008E04BE">
        <w:rPr>
          <w:b/>
          <w:bCs/>
          <w:color w:val="000000"/>
          <w:sz w:val="22"/>
          <w:szCs w:val="22"/>
          <w:lang w:val="pt-PT"/>
        </w:rPr>
        <w:t>e</w:t>
      </w:r>
      <w:r w:rsidRPr="008E04BE">
        <w:rPr>
          <w:b/>
          <w:bCs/>
          <w:color w:val="000000"/>
          <w:sz w:val="22"/>
          <w:szCs w:val="22"/>
          <w:lang w:val="pt-PT"/>
        </w:rPr>
        <w:t xml:space="preserve"> Accord 0,75 mg/ml: </w:t>
      </w:r>
      <w:r w:rsidR="00D87298" w:rsidRPr="008E04BE">
        <w:rPr>
          <w:sz w:val="22"/>
          <w:szCs w:val="22"/>
          <w:lang w:val="pt-PT"/>
        </w:rPr>
        <w:t>A solução límpida e incolor está contida num frasco para injetáveis de vidro de 100</w:t>
      </w:r>
      <w:r w:rsidRPr="008E04BE">
        <w:rPr>
          <w:sz w:val="22"/>
          <w:szCs w:val="22"/>
          <w:lang w:val="pt-PT"/>
        </w:rPr>
        <w:t> </w:t>
      </w:r>
      <w:r w:rsidR="00D87298" w:rsidRPr="008E04BE">
        <w:rPr>
          <w:sz w:val="22"/>
          <w:szCs w:val="22"/>
          <w:lang w:val="pt-PT"/>
        </w:rPr>
        <w:t xml:space="preserve">ml, fechado com rolha de borracha butílica e selado com cápsula </w:t>
      </w:r>
      <w:r w:rsidRPr="008E04BE">
        <w:rPr>
          <w:sz w:val="22"/>
          <w:szCs w:val="22"/>
          <w:lang w:val="pt-PT"/>
        </w:rPr>
        <w:t xml:space="preserve">destacável </w:t>
      </w:r>
      <w:r w:rsidR="00D87298" w:rsidRPr="008E04BE">
        <w:rPr>
          <w:sz w:val="22"/>
          <w:szCs w:val="22"/>
          <w:lang w:val="pt-PT"/>
        </w:rPr>
        <w:t>de alumínio.</w:t>
      </w:r>
    </w:p>
    <w:p w14:paraId="17B5A009" w14:textId="77777777" w:rsidR="00D87298" w:rsidRPr="008E04BE" w:rsidRDefault="00D87298" w:rsidP="00B57564">
      <w:pPr>
        <w:rPr>
          <w:sz w:val="22"/>
          <w:szCs w:val="22"/>
          <w:lang w:val="pt-PT"/>
        </w:rPr>
      </w:pPr>
    </w:p>
    <w:p w14:paraId="2DC94147" w14:textId="77777777" w:rsidR="00D87298" w:rsidRPr="008E04BE" w:rsidRDefault="00D87298" w:rsidP="00B57564">
      <w:pPr>
        <w:suppressAutoHyphens/>
        <w:rPr>
          <w:b/>
          <w:bCs/>
          <w:sz w:val="22"/>
          <w:szCs w:val="22"/>
          <w:lang w:val="pt-PT"/>
        </w:rPr>
      </w:pPr>
      <w:r w:rsidRPr="008E04BE">
        <w:rPr>
          <w:b/>
          <w:bCs/>
          <w:sz w:val="22"/>
          <w:szCs w:val="22"/>
          <w:lang w:val="pt-PT"/>
        </w:rPr>
        <w:t>Titular da Autorização de Introdução no Mercado e Fabricante</w:t>
      </w:r>
    </w:p>
    <w:p w14:paraId="1CDA09A0" w14:textId="77777777" w:rsidR="00D87298" w:rsidRPr="008E04BE" w:rsidRDefault="00D87298" w:rsidP="00B57564">
      <w:pPr>
        <w:suppressAutoHyphens/>
        <w:rPr>
          <w:b/>
          <w:bCs/>
          <w:sz w:val="22"/>
          <w:szCs w:val="22"/>
          <w:lang w:val="pt-PT"/>
        </w:rPr>
      </w:pPr>
    </w:p>
    <w:p w14:paraId="73B007E1" w14:textId="77777777" w:rsidR="00D87298" w:rsidRPr="008E04BE" w:rsidRDefault="00D87298" w:rsidP="00B57564">
      <w:pPr>
        <w:pStyle w:val="EndnoteText"/>
        <w:tabs>
          <w:tab w:val="clear" w:pos="567"/>
        </w:tabs>
        <w:rPr>
          <w:b/>
          <w:bCs/>
          <w:szCs w:val="22"/>
        </w:rPr>
      </w:pPr>
      <w:r w:rsidRPr="008E04BE">
        <w:rPr>
          <w:b/>
          <w:bCs/>
          <w:szCs w:val="22"/>
        </w:rPr>
        <w:t>Titular da Autorização de Introdução no Mercado:</w:t>
      </w:r>
    </w:p>
    <w:p w14:paraId="432B2AE4" w14:textId="77777777" w:rsidR="00D87298" w:rsidRPr="008E04BE" w:rsidRDefault="00D87298" w:rsidP="00B57564">
      <w:pPr>
        <w:rPr>
          <w:color w:val="000000"/>
          <w:sz w:val="22"/>
          <w:szCs w:val="22"/>
          <w:lang w:val="pt-PT"/>
        </w:rPr>
      </w:pPr>
    </w:p>
    <w:p w14:paraId="6A1932E2" w14:textId="77777777" w:rsidR="007E4918" w:rsidRDefault="007E4918" w:rsidP="00B57564">
      <w:pPr>
        <w:tabs>
          <w:tab w:val="left" w:pos="567"/>
        </w:tabs>
        <w:spacing w:line="260" w:lineRule="exact"/>
        <w:rPr>
          <w:sz w:val="22"/>
          <w:szCs w:val="22"/>
        </w:rPr>
      </w:pPr>
      <w:r>
        <w:rPr>
          <w:sz w:val="22"/>
          <w:szCs w:val="22"/>
        </w:rPr>
        <w:t xml:space="preserve">Accord Healthcare S.L.U. </w:t>
      </w:r>
    </w:p>
    <w:p w14:paraId="63C201EF" w14:textId="77777777" w:rsidR="007E4918" w:rsidRPr="003772AA" w:rsidRDefault="007E4918" w:rsidP="00B57564">
      <w:pPr>
        <w:tabs>
          <w:tab w:val="left" w:pos="567"/>
        </w:tabs>
        <w:spacing w:line="260" w:lineRule="exact"/>
        <w:rPr>
          <w:sz w:val="22"/>
          <w:szCs w:val="22"/>
          <w:lang w:val="pt-PT"/>
        </w:rPr>
      </w:pPr>
      <w:r w:rsidRPr="003772AA">
        <w:rPr>
          <w:sz w:val="22"/>
          <w:szCs w:val="22"/>
          <w:lang w:val="pt-PT"/>
        </w:rPr>
        <w:t xml:space="preserve">World Trade Center, Moll de Barcelona, s/n, </w:t>
      </w:r>
    </w:p>
    <w:p w14:paraId="24D11501" w14:textId="77777777" w:rsidR="007E4918" w:rsidRPr="003772AA" w:rsidRDefault="007E4918" w:rsidP="00B57564">
      <w:pPr>
        <w:tabs>
          <w:tab w:val="left" w:pos="567"/>
        </w:tabs>
        <w:spacing w:line="260" w:lineRule="exact"/>
        <w:rPr>
          <w:sz w:val="22"/>
          <w:szCs w:val="22"/>
          <w:lang w:val="pt-PT"/>
        </w:rPr>
      </w:pPr>
      <w:r w:rsidRPr="003772AA">
        <w:rPr>
          <w:sz w:val="22"/>
          <w:szCs w:val="22"/>
          <w:lang w:val="pt-PT"/>
        </w:rPr>
        <w:t xml:space="preserve">Edifici Est 6ª planta, </w:t>
      </w:r>
    </w:p>
    <w:p w14:paraId="041F7F6A" w14:textId="77777777" w:rsidR="007E4918" w:rsidRPr="003772AA" w:rsidRDefault="007E4918" w:rsidP="00B57564">
      <w:pPr>
        <w:tabs>
          <w:tab w:val="left" w:pos="567"/>
        </w:tabs>
        <w:spacing w:line="260" w:lineRule="exact"/>
        <w:rPr>
          <w:sz w:val="22"/>
          <w:szCs w:val="22"/>
          <w:lang w:val="pt-PT"/>
        </w:rPr>
      </w:pPr>
      <w:r w:rsidRPr="003772AA">
        <w:rPr>
          <w:sz w:val="22"/>
          <w:szCs w:val="22"/>
          <w:lang w:val="pt-PT"/>
        </w:rPr>
        <w:t xml:space="preserve">08039 Barcelona, </w:t>
      </w:r>
    </w:p>
    <w:p w14:paraId="4767B3E3" w14:textId="77777777" w:rsidR="00D87298" w:rsidRPr="003772AA" w:rsidRDefault="007E4918" w:rsidP="00B57564">
      <w:pPr>
        <w:tabs>
          <w:tab w:val="left" w:pos="567"/>
        </w:tabs>
        <w:jc w:val="both"/>
        <w:rPr>
          <w:color w:val="000000"/>
          <w:sz w:val="22"/>
          <w:szCs w:val="22"/>
          <w:lang w:val="en-GB"/>
        </w:rPr>
      </w:pPr>
      <w:proofErr w:type="spellStart"/>
      <w:r w:rsidRPr="007E4918">
        <w:rPr>
          <w:sz w:val="22"/>
          <w:szCs w:val="22"/>
          <w:lang w:val="en-IN"/>
        </w:rPr>
        <w:t>Espanha</w:t>
      </w:r>
      <w:proofErr w:type="spellEnd"/>
    </w:p>
    <w:p w14:paraId="706CF603" w14:textId="77777777" w:rsidR="00BE3FA1" w:rsidRDefault="00BE3FA1" w:rsidP="00B57564">
      <w:pPr>
        <w:tabs>
          <w:tab w:val="left" w:pos="567"/>
        </w:tabs>
        <w:jc w:val="both"/>
        <w:rPr>
          <w:b/>
          <w:bCs/>
          <w:sz w:val="22"/>
          <w:szCs w:val="22"/>
          <w:lang w:val="en-GB"/>
        </w:rPr>
      </w:pPr>
    </w:p>
    <w:p w14:paraId="1F26B62C" w14:textId="77777777" w:rsidR="00D87298" w:rsidRPr="003772AA" w:rsidRDefault="00D87298" w:rsidP="00B57564">
      <w:pPr>
        <w:tabs>
          <w:tab w:val="left" w:pos="567"/>
        </w:tabs>
        <w:jc w:val="both"/>
        <w:rPr>
          <w:b/>
          <w:color w:val="000000"/>
          <w:sz w:val="22"/>
          <w:szCs w:val="22"/>
          <w:lang w:val="en-GB"/>
        </w:rPr>
      </w:pPr>
      <w:r w:rsidRPr="003772AA">
        <w:rPr>
          <w:b/>
          <w:bCs/>
          <w:sz w:val="22"/>
          <w:szCs w:val="22"/>
          <w:lang w:val="en-GB"/>
        </w:rPr>
        <w:t>Fabricante</w:t>
      </w:r>
      <w:r w:rsidRPr="003772AA">
        <w:rPr>
          <w:b/>
          <w:color w:val="000000"/>
          <w:sz w:val="22"/>
          <w:szCs w:val="22"/>
          <w:lang w:val="en-GB"/>
        </w:rPr>
        <w:t>:</w:t>
      </w:r>
    </w:p>
    <w:p w14:paraId="2B276ACF" w14:textId="77777777" w:rsidR="00D87298" w:rsidRPr="003772AA" w:rsidRDefault="00D87298" w:rsidP="00B57564">
      <w:pPr>
        <w:tabs>
          <w:tab w:val="left" w:pos="567"/>
        </w:tabs>
        <w:jc w:val="both"/>
        <w:rPr>
          <w:color w:val="000000"/>
          <w:sz w:val="22"/>
          <w:szCs w:val="22"/>
          <w:lang w:val="en-GB"/>
        </w:rPr>
      </w:pPr>
    </w:p>
    <w:p w14:paraId="0E9FEA8F" w14:textId="77777777" w:rsidR="006D3E66" w:rsidRPr="006C6A24" w:rsidRDefault="006D3E66" w:rsidP="00B57564">
      <w:pPr>
        <w:rPr>
          <w:sz w:val="22"/>
          <w:szCs w:val="22"/>
        </w:rPr>
      </w:pPr>
      <w:r w:rsidRPr="006C6A24">
        <w:rPr>
          <w:sz w:val="22"/>
          <w:szCs w:val="22"/>
        </w:rPr>
        <w:t xml:space="preserve">Accord Healthcare Polska </w:t>
      </w:r>
      <w:proofErr w:type="spellStart"/>
      <w:proofErr w:type="gramStart"/>
      <w:r w:rsidRPr="006C6A24">
        <w:rPr>
          <w:sz w:val="22"/>
          <w:szCs w:val="22"/>
        </w:rPr>
        <w:t>Sp.z</w:t>
      </w:r>
      <w:proofErr w:type="spellEnd"/>
      <w:proofErr w:type="gramEnd"/>
      <w:r w:rsidRPr="006C6A24">
        <w:rPr>
          <w:sz w:val="22"/>
          <w:szCs w:val="22"/>
        </w:rPr>
        <w:t xml:space="preserve"> </w:t>
      </w:r>
      <w:proofErr w:type="spellStart"/>
      <w:r w:rsidRPr="006C6A24">
        <w:rPr>
          <w:sz w:val="22"/>
          <w:szCs w:val="22"/>
        </w:rPr>
        <w:t>o.o.</w:t>
      </w:r>
      <w:proofErr w:type="spellEnd"/>
      <w:r w:rsidRPr="006C6A24">
        <w:rPr>
          <w:sz w:val="22"/>
          <w:szCs w:val="22"/>
        </w:rPr>
        <w:t>,</w:t>
      </w:r>
    </w:p>
    <w:p w14:paraId="27F61E8E" w14:textId="77777777" w:rsidR="006D3E66" w:rsidRPr="00D36C01" w:rsidRDefault="006D3E66" w:rsidP="00B57564">
      <w:pPr>
        <w:rPr>
          <w:sz w:val="22"/>
          <w:szCs w:val="22"/>
        </w:rPr>
      </w:pPr>
      <w:r w:rsidRPr="00D36C01">
        <w:rPr>
          <w:sz w:val="22"/>
          <w:szCs w:val="22"/>
        </w:rPr>
        <w:t>ul. Lutomierska 50,95-200 Pabianice, Polónia</w:t>
      </w:r>
    </w:p>
    <w:p w14:paraId="5DF674E2" w14:textId="77777777" w:rsidR="008245E6" w:rsidRPr="003F5E59" w:rsidRDefault="008245E6" w:rsidP="008245E6">
      <w:pPr>
        <w:rPr>
          <w:sz w:val="22"/>
          <w:szCs w:val="22"/>
          <w:lang w:val="en-GB"/>
        </w:rPr>
      </w:pPr>
    </w:p>
    <w:p w14:paraId="52EEF75D" w14:textId="77777777" w:rsidR="008245E6" w:rsidRPr="003F5E59" w:rsidRDefault="008245E6" w:rsidP="008245E6">
      <w:pPr>
        <w:rPr>
          <w:sz w:val="22"/>
          <w:szCs w:val="22"/>
          <w:lang w:val="en-GB"/>
        </w:rPr>
      </w:pPr>
      <w:r w:rsidRPr="003F5E59">
        <w:rPr>
          <w:sz w:val="22"/>
          <w:szCs w:val="22"/>
          <w:lang w:val="en-GB"/>
        </w:rPr>
        <w:t xml:space="preserve">Accord Healthcare Single Member S.A. </w:t>
      </w:r>
    </w:p>
    <w:p w14:paraId="34948EE4" w14:textId="77777777" w:rsidR="008245E6" w:rsidRPr="003F5E59" w:rsidRDefault="008245E6" w:rsidP="008245E6">
      <w:pPr>
        <w:rPr>
          <w:sz w:val="22"/>
          <w:szCs w:val="22"/>
          <w:lang w:val="en-GB"/>
        </w:rPr>
      </w:pPr>
      <w:r w:rsidRPr="003F5E59">
        <w:rPr>
          <w:sz w:val="22"/>
          <w:szCs w:val="22"/>
          <w:lang w:val="en-GB"/>
        </w:rPr>
        <w:t xml:space="preserve">64th Km National Road Athens, Lamia, </w:t>
      </w:r>
      <w:proofErr w:type="spellStart"/>
      <w:r w:rsidRPr="003F5E59">
        <w:rPr>
          <w:sz w:val="22"/>
          <w:szCs w:val="22"/>
          <w:lang w:val="en-GB"/>
        </w:rPr>
        <w:t>Schimatari</w:t>
      </w:r>
      <w:proofErr w:type="spellEnd"/>
      <w:r w:rsidRPr="003F5E59">
        <w:rPr>
          <w:sz w:val="22"/>
          <w:szCs w:val="22"/>
          <w:lang w:val="en-GB"/>
        </w:rPr>
        <w:t xml:space="preserve">, 32009, </w:t>
      </w:r>
      <w:proofErr w:type="spellStart"/>
      <w:r w:rsidRPr="003F5E59">
        <w:rPr>
          <w:sz w:val="22"/>
          <w:szCs w:val="22"/>
          <w:lang w:val="en-GB"/>
        </w:rPr>
        <w:t>Gr</w:t>
      </w:r>
      <w:r>
        <w:rPr>
          <w:sz w:val="22"/>
          <w:szCs w:val="22"/>
          <w:lang w:val="en-GB"/>
        </w:rPr>
        <w:t>écia</w:t>
      </w:r>
      <w:proofErr w:type="spellEnd"/>
    </w:p>
    <w:p w14:paraId="1C2CBDB2" w14:textId="77777777" w:rsidR="008245E6" w:rsidRDefault="008245E6" w:rsidP="00B57564">
      <w:pPr>
        <w:rPr>
          <w:ins w:id="2" w:author="MAH review_PB" w:date="2025-04-02T11:36:00Z" w16du:dateUtc="2025-04-02T06:06:00Z"/>
          <w:sz w:val="22"/>
          <w:szCs w:val="22"/>
          <w:lang w:val="en-GB"/>
        </w:rPr>
      </w:pPr>
    </w:p>
    <w:p w14:paraId="47B2CDB9" w14:textId="77777777" w:rsidR="00396C87" w:rsidRPr="00396C87" w:rsidRDefault="00396C87" w:rsidP="00396C87">
      <w:pPr>
        <w:rPr>
          <w:ins w:id="3" w:author="MAH review_PB" w:date="2025-04-02T11:36:00Z" w16du:dateUtc="2025-04-02T06:06:00Z"/>
          <w:sz w:val="22"/>
          <w:szCs w:val="22"/>
          <w:lang w:val="en-GB"/>
        </w:rPr>
      </w:pPr>
      <w:ins w:id="4" w:author="MAH review_PB" w:date="2025-04-02T11:36:00Z" w16du:dateUtc="2025-04-02T06:06:00Z">
        <w:r w:rsidRPr="00396C87">
          <w:rPr>
            <w:sz w:val="22"/>
            <w:szCs w:val="22"/>
            <w:lang w:val="en-GB"/>
          </w:rPr>
          <w:t xml:space="preserve">Para </w:t>
        </w:r>
        <w:proofErr w:type="spellStart"/>
        <w:r w:rsidRPr="00396C87">
          <w:rPr>
            <w:sz w:val="22"/>
            <w:szCs w:val="22"/>
            <w:lang w:val="en-GB"/>
          </w:rPr>
          <w:t>quaisquer</w:t>
        </w:r>
        <w:proofErr w:type="spellEnd"/>
        <w:r w:rsidRPr="00396C87">
          <w:rPr>
            <w:sz w:val="22"/>
            <w:szCs w:val="22"/>
            <w:lang w:val="en-GB"/>
          </w:rPr>
          <w:t xml:space="preserve"> </w:t>
        </w:r>
        <w:proofErr w:type="spellStart"/>
        <w:r w:rsidRPr="00396C87">
          <w:rPr>
            <w:sz w:val="22"/>
            <w:szCs w:val="22"/>
            <w:lang w:val="en-GB"/>
          </w:rPr>
          <w:t>informações</w:t>
        </w:r>
        <w:proofErr w:type="spellEnd"/>
        <w:r w:rsidRPr="00396C87">
          <w:rPr>
            <w:sz w:val="22"/>
            <w:szCs w:val="22"/>
            <w:lang w:val="en-GB"/>
          </w:rPr>
          <w:t xml:space="preserve"> </w:t>
        </w:r>
        <w:proofErr w:type="spellStart"/>
        <w:r w:rsidRPr="00396C87">
          <w:rPr>
            <w:sz w:val="22"/>
            <w:szCs w:val="22"/>
            <w:lang w:val="en-GB"/>
          </w:rPr>
          <w:t>sobre</w:t>
        </w:r>
        <w:proofErr w:type="spellEnd"/>
        <w:r w:rsidRPr="00396C87">
          <w:rPr>
            <w:sz w:val="22"/>
            <w:szCs w:val="22"/>
            <w:lang w:val="en-GB"/>
          </w:rPr>
          <w:t xml:space="preserve"> </w:t>
        </w:r>
        <w:proofErr w:type="spellStart"/>
        <w:r w:rsidRPr="00396C87">
          <w:rPr>
            <w:sz w:val="22"/>
            <w:szCs w:val="22"/>
            <w:lang w:val="en-GB"/>
          </w:rPr>
          <w:t>este</w:t>
        </w:r>
        <w:proofErr w:type="spellEnd"/>
        <w:r w:rsidRPr="00396C87">
          <w:rPr>
            <w:sz w:val="22"/>
            <w:szCs w:val="22"/>
            <w:lang w:val="en-GB"/>
          </w:rPr>
          <w:t xml:space="preserve"> </w:t>
        </w:r>
        <w:proofErr w:type="spellStart"/>
        <w:r w:rsidRPr="00396C87">
          <w:rPr>
            <w:sz w:val="22"/>
            <w:szCs w:val="22"/>
            <w:lang w:val="en-GB"/>
          </w:rPr>
          <w:t>medicamento</w:t>
        </w:r>
        <w:proofErr w:type="spellEnd"/>
        <w:r w:rsidRPr="00396C87">
          <w:rPr>
            <w:sz w:val="22"/>
            <w:szCs w:val="22"/>
            <w:lang w:val="en-GB"/>
          </w:rPr>
          <w:t xml:space="preserve">, </w:t>
        </w:r>
        <w:proofErr w:type="spellStart"/>
        <w:r w:rsidRPr="00396C87">
          <w:rPr>
            <w:sz w:val="22"/>
            <w:szCs w:val="22"/>
            <w:lang w:val="en-GB"/>
          </w:rPr>
          <w:t>queira</w:t>
        </w:r>
        <w:proofErr w:type="spellEnd"/>
        <w:r w:rsidRPr="00396C87">
          <w:rPr>
            <w:sz w:val="22"/>
            <w:szCs w:val="22"/>
            <w:lang w:val="en-GB"/>
          </w:rPr>
          <w:t xml:space="preserve"> </w:t>
        </w:r>
        <w:proofErr w:type="spellStart"/>
        <w:r w:rsidRPr="00396C87">
          <w:rPr>
            <w:sz w:val="22"/>
            <w:szCs w:val="22"/>
            <w:lang w:val="en-GB"/>
          </w:rPr>
          <w:t>contactar</w:t>
        </w:r>
        <w:proofErr w:type="spellEnd"/>
        <w:r w:rsidRPr="00396C87">
          <w:rPr>
            <w:sz w:val="22"/>
            <w:szCs w:val="22"/>
            <w:lang w:val="en-GB"/>
          </w:rPr>
          <w:t xml:space="preserve"> o </w:t>
        </w:r>
        <w:proofErr w:type="spellStart"/>
        <w:r w:rsidRPr="00396C87">
          <w:rPr>
            <w:sz w:val="22"/>
            <w:szCs w:val="22"/>
            <w:lang w:val="en-GB"/>
          </w:rPr>
          <w:t>representante</w:t>
        </w:r>
        <w:proofErr w:type="spellEnd"/>
        <w:r w:rsidRPr="00396C87">
          <w:rPr>
            <w:sz w:val="22"/>
            <w:szCs w:val="22"/>
            <w:lang w:val="en-GB"/>
          </w:rPr>
          <w:t xml:space="preserve"> local do Titular da </w:t>
        </w:r>
        <w:proofErr w:type="spellStart"/>
        <w:r w:rsidRPr="00396C87">
          <w:rPr>
            <w:sz w:val="22"/>
            <w:szCs w:val="22"/>
            <w:lang w:val="en-GB"/>
          </w:rPr>
          <w:t>Autorização</w:t>
        </w:r>
        <w:proofErr w:type="spellEnd"/>
        <w:r w:rsidRPr="00396C87">
          <w:rPr>
            <w:sz w:val="22"/>
            <w:szCs w:val="22"/>
            <w:lang w:val="en-GB"/>
          </w:rPr>
          <w:t xml:space="preserve"> de </w:t>
        </w:r>
        <w:proofErr w:type="spellStart"/>
        <w:r w:rsidRPr="00396C87">
          <w:rPr>
            <w:sz w:val="22"/>
            <w:szCs w:val="22"/>
            <w:lang w:val="en-GB"/>
          </w:rPr>
          <w:t>Introdução</w:t>
        </w:r>
        <w:proofErr w:type="spellEnd"/>
        <w:r w:rsidRPr="00396C87">
          <w:rPr>
            <w:sz w:val="22"/>
            <w:szCs w:val="22"/>
            <w:lang w:val="en-GB"/>
          </w:rPr>
          <w:t xml:space="preserve"> no Mercado:</w:t>
        </w:r>
      </w:ins>
    </w:p>
    <w:p w14:paraId="318B1856" w14:textId="77777777" w:rsidR="00396C87" w:rsidRPr="00396C87" w:rsidRDefault="00396C87" w:rsidP="00396C87">
      <w:pPr>
        <w:rPr>
          <w:ins w:id="5" w:author="MAH review_PB" w:date="2025-04-02T11:36:00Z" w16du:dateUtc="2025-04-02T06:06:00Z"/>
          <w:sz w:val="22"/>
          <w:szCs w:val="22"/>
          <w:lang w:val="en-GB"/>
        </w:rPr>
      </w:pPr>
    </w:p>
    <w:p w14:paraId="403164D2" w14:textId="77777777" w:rsidR="00396C87" w:rsidRPr="00396C87" w:rsidRDefault="00396C87" w:rsidP="00396C87">
      <w:pPr>
        <w:rPr>
          <w:ins w:id="6" w:author="MAH review_PB" w:date="2025-04-02T11:36:00Z" w16du:dateUtc="2025-04-02T06:06:00Z"/>
          <w:sz w:val="22"/>
          <w:szCs w:val="22"/>
          <w:lang w:val="en-GB"/>
        </w:rPr>
      </w:pPr>
      <w:ins w:id="7" w:author="MAH review_PB" w:date="2025-04-02T11:36:00Z" w16du:dateUtc="2025-04-02T06:06:00Z">
        <w:r w:rsidRPr="00396C87">
          <w:rPr>
            <w:sz w:val="22"/>
            <w:szCs w:val="22"/>
            <w:lang w:val="en-GB"/>
          </w:rPr>
          <w:t>AT / BE / BG / CY / CZ / DE / DK / EE / ES / FI / FR / HR / HU / IE / IS / IT / LT / LV / LU / MT / NL / NO / PL / PT / RO / SE / SI / SK</w:t>
        </w:r>
      </w:ins>
    </w:p>
    <w:p w14:paraId="41F5B45D" w14:textId="77777777" w:rsidR="00396C87" w:rsidRPr="00396C87" w:rsidRDefault="00396C87" w:rsidP="00396C87">
      <w:pPr>
        <w:rPr>
          <w:ins w:id="8" w:author="MAH review_PB" w:date="2025-04-02T11:36:00Z" w16du:dateUtc="2025-04-02T06:06:00Z"/>
          <w:sz w:val="22"/>
          <w:szCs w:val="22"/>
          <w:lang w:val="en-GB"/>
        </w:rPr>
      </w:pPr>
    </w:p>
    <w:p w14:paraId="0A153918" w14:textId="77777777" w:rsidR="00396C87" w:rsidRPr="00396C87" w:rsidRDefault="00396C87" w:rsidP="00396C87">
      <w:pPr>
        <w:rPr>
          <w:ins w:id="9" w:author="MAH review_PB" w:date="2025-04-02T11:36:00Z" w16du:dateUtc="2025-04-02T06:06:00Z"/>
          <w:sz w:val="22"/>
          <w:szCs w:val="22"/>
          <w:lang w:val="en-GB"/>
        </w:rPr>
      </w:pPr>
      <w:ins w:id="10" w:author="MAH review_PB" w:date="2025-04-02T11:36:00Z" w16du:dateUtc="2025-04-02T06:06:00Z">
        <w:r w:rsidRPr="00396C87">
          <w:rPr>
            <w:sz w:val="22"/>
            <w:szCs w:val="22"/>
            <w:lang w:val="en-GB"/>
          </w:rPr>
          <w:t xml:space="preserve">Accord Healthcare S.L.U. </w:t>
        </w:r>
      </w:ins>
    </w:p>
    <w:p w14:paraId="6B3BF102" w14:textId="77777777" w:rsidR="00396C87" w:rsidRPr="00396C87" w:rsidRDefault="00396C87" w:rsidP="00396C87">
      <w:pPr>
        <w:rPr>
          <w:ins w:id="11" w:author="MAH review_PB" w:date="2025-04-02T11:36:00Z" w16du:dateUtc="2025-04-02T06:06:00Z"/>
          <w:sz w:val="22"/>
          <w:szCs w:val="22"/>
          <w:lang w:val="en-GB"/>
        </w:rPr>
      </w:pPr>
      <w:ins w:id="12" w:author="MAH review_PB" w:date="2025-04-02T11:36:00Z" w16du:dateUtc="2025-04-02T06:06:00Z">
        <w:r w:rsidRPr="00396C87">
          <w:rPr>
            <w:sz w:val="22"/>
            <w:szCs w:val="22"/>
            <w:lang w:val="en-GB"/>
          </w:rPr>
          <w:t xml:space="preserve">Tel: +34 93 301 00 64 </w:t>
        </w:r>
      </w:ins>
    </w:p>
    <w:p w14:paraId="7599C8C4" w14:textId="77777777" w:rsidR="00396C87" w:rsidRPr="00396C87" w:rsidRDefault="00396C87" w:rsidP="00396C87">
      <w:pPr>
        <w:rPr>
          <w:ins w:id="13" w:author="MAH review_PB" w:date="2025-04-02T11:36:00Z" w16du:dateUtc="2025-04-02T06:06:00Z"/>
          <w:sz w:val="22"/>
          <w:szCs w:val="22"/>
          <w:lang w:val="en-GB"/>
        </w:rPr>
      </w:pPr>
    </w:p>
    <w:p w14:paraId="27B80EE6" w14:textId="77777777" w:rsidR="00396C87" w:rsidRPr="00396C87" w:rsidRDefault="00396C87" w:rsidP="00396C87">
      <w:pPr>
        <w:rPr>
          <w:ins w:id="14" w:author="MAH review_PB" w:date="2025-04-02T11:36:00Z" w16du:dateUtc="2025-04-02T06:06:00Z"/>
          <w:sz w:val="22"/>
          <w:szCs w:val="22"/>
          <w:lang w:val="en-GB"/>
        </w:rPr>
      </w:pPr>
      <w:ins w:id="15" w:author="MAH review_PB" w:date="2025-04-02T11:36:00Z" w16du:dateUtc="2025-04-02T06:06:00Z">
        <w:r w:rsidRPr="00396C87">
          <w:rPr>
            <w:sz w:val="22"/>
            <w:szCs w:val="22"/>
            <w:lang w:val="en-GB"/>
          </w:rPr>
          <w:t xml:space="preserve">EL </w:t>
        </w:r>
      </w:ins>
    </w:p>
    <w:p w14:paraId="5B206598" w14:textId="77777777" w:rsidR="00396C87" w:rsidRPr="00396C87" w:rsidRDefault="00396C87" w:rsidP="00396C87">
      <w:pPr>
        <w:rPr>
          <w:ins w:id="16" w:author="MAH review_PB" w:date="2025-04-02T11:36:00Z" w16du:dateUtc="2025-04-02T06:06:00Z"/>
          <w:sz w:val="22"/>
          <w:szCs w:val="22"/>
          <w:lang w:val="en-GB"/>
        </w:rPr>
      </w:pPr>
      <w:ins w:id="17" w:author="MAH review_PB" w:date="2025-04-02T11:36:00Z" w16du:dateUtc="2025-04-02T06:06:00Z">
        <w:r w:rsidRPr="00396C87">
          <w:rPr>
            <w:sz w:val="22"/>
            <w:szCs w:val="22"/>
            <w:lang w:val="en-GB"/>
          </w:rPr>
          <w:t>Win Medica Α.Ε.</w:t>
        </w:r>
      </w:ins>
    </w:p>
    <w:p w14:paraId="30B7A575" w14:textId="04E66279" w:rsidR="00396C87" w:rsidRDefault="00396C87" w:rsidP="00396C87">
      <w:pPr>
        <w:rPr>
          <w:ins w:id="18" w:author="MAH review_PB" w:date="2025-04-02T11:36:00Z" w16du:dateUtc="2025-04-02T06:06:00Z"/>
          <w:sz w:val="22"/>
          <w:szCs w:val="22"/>
          <w:lang w:val="en-GB"/>
        </w:rPr>
      </w:pPr>
      <w:proofErr w:type="spellStart"/>
      <w:ins w:id="19" w:author="MAH review_PB" w:date="2025-04-02T11:36:00Z" w16du:dateUtc="2025-04-02T06:06:00Z">
        <w:r w:rsidRPr="00396C87">
          <w:rPr>
            <w:sz w:val="22"/>
            <w:szCs w:val="22"/>
            <w:lang w:val="en-GB"/>
          </w:rPr>
          <w:t>Τel</w:t>
        </w:r>
        <w:proofErr w:type="spellEnd"/>
        <w:r w:rsidRPr="00396C87">
          <w:rPr>
            <w:sz w:val="22"/>
            <w:szCs w:val="22"/>
            <w:lang w:val="en-GB"/>
          </w:rPr>
          <w:t>: +30 210 74 88 821</w:t>
        </w:r>
      </w:ins>
    </w:p>
    <w:p w14:paraId="13B250D8" w14:textId="77777777" w:rsidR="00396C87" w:rsidRPr="00D36C01" w:rsidRDefault="00396C87" w:rsidP="00396C87">
      <w:pPr>
        <w:rPr>
          <w:sz w:val="22"/>
          <w:szCs w:val="22"/>
          <w:lang w:val="en-GB"/>
        </w:rPr>
      </w:pPr>
    </w:p>
    <w:p w14:paraId="27FF06AD" w14:textId="77777777" w:rsidR="006D3E66" w:rsidRPr="00D36C01" w:rsidRDefault="006D3E66" w:rsidP="00B57564">
      <w:pPr>
        <w:rPr>
          <w:b/>
          <w:bCs/>
          <w:color w:val="000000"/>
          <w:sz w:val="22"/>
          <w:szCs w:val="22"/>
        </w:rPr>
      </w:pPr>
    </w:p>
    <w:p w14:paraId="7DAFF38F" w14:textId="77777777" w:rsidR="00D87298" w:rsidRPr="008E04BE" w:rsidRDefault="00D87298" w:rsidP="00B57564">
      <w:pPr>
        <w:rPr>
          <w:b/>
          <w:sz w:val="22"/>
          <w:szCs w:val="22"/>
          <w:lang w:val="pt-PT"/>
        </w:rPr>
      </w:pPr>
      <w:r w:rsidRPr="008E04BE">
        <w:rPr>
          <w:b/>
          <w:sz w:val="22"/>
          <w:szCs w:val="22"/>
          <w:lang w:val="pt-PT"/>
        </w:rPr>
        <w:t xml:space="preserve">Este folheto foi revisto pela última vez em </w:t>
      </w:r>
      <w:r w:rsidR="00626A92" w:rsidRPr="008E04BE">
        <w:rPr>
          <w:b/>
          <w:sz w:val="22"/>
          <w:szCs w:val="22"/>
          <w:lang w:val="pt-PT"/>
        </w:rPr>
        <w:t>{MM/AAAA}</w:t>
      </w:r>
    </w:p>
    <w:p w14:paraId="621FB78C" w14:textId="77777777" w:rsidR="00D87298" w:rsidRPr="008E04BE" w:rsidRDefault="00D87298" w:rsidP="00B57564">
      <w:pPr>
        <w:rPr>
          <w:b/>
          <w:sz w:val="22"/>
          <w:szCs w:val="22"/>
          <w:lang w:val="pt-PT"/>
        </w:rPr>
      </w:pPr>
    </w:p>
    <w:p w14:paraId="75D166C6" w14:textId="77777777" w:rsidR="00D87298" w:rsidRPr="008E04BE" w:rsidRDefault="00D87298" w:rsidP="00B57564">
      <w:pPr>
        <w:rPr>
          <w:b/>
          <w:sz w:val="22"/>
          <w:szCs w:val="22"/>
          <w:lang w:val="pt-PT"/>
        </w:rPr>
      </w:pPr>
      <w:r w:rsidRPr="008E04BE">
        <w:rPr>
          <w:sz w:val="22"/>
          <w:szCs w:val="22"/>
          <w:lang w:val="pt-PT"/>
        </w:rPr>
        <w:t xml:space="preserve">Está disponível informação pormenorizada sobre este medicamento no sítio da internet da Agência Europeia de Medicamentos: </w:t>
      </w:r>
      <w:bookmarkStart w:id="20" w:name="_Hlt146948002"/>
      <w:bookmarkStart w:id="21" w:name="_Hlt146948003"/>
      <w:r w:rsidRPr="008E04BE">
        <w:rPr>
          <w:color w:val="0000FF"/>
          <w:sz w:val="22"/>
          <w:szCs w:val="22"/>
          <w:lang w:val="pt-PT"/>
        </w:rPr>
        <w:fldChar w:fldCharType="begin"/>
      </w:r>
      <w:r w:rsidRPr="008E04BE">
        <w:rPr>
          <w:color w:val="0000FF"/>
          <w:sz w:val="22"/>
          <w:szCs w:val="22"/>
          <w:lang w:val="pt-PT"/>
        </w:rPr>
        <w:instrText xml:space="preserve"> HYPERLINK "http://www.emea.europa.eu" </w:instrText>
      </w:r>
      <w:r w:rsidRPr="008E04BE">
        <w:rPr>
          <w:color w:val="0000FF"/>
          <w:sz w:val="22"/>
          <w:szCs w:val="22"/>
          <w:lang w:val="pt-PT"/>
        </w:rPr>
      </w:r>
      <w:r w:rsidRPr="008E04BE">
        <w:rPr>
          <w:color w:val="0000FF"/>
          <w:sz w:val="22"/>
          <w:szCs w:val="22"/>
          <w:lang w:val="pt-PT"/>
        </w:rPr>
        <w:fldChar w:fldCharType="separate"/>
      </w:r>
      <w:r w:rsidRPr="008E04BE">
        <w:rPr>
          <w:rStyle w:val="Hyperlink"/>
          <w:sz w:val="22"/>
          <w:szCs w:val="22"/>
          <w:lang w:val="pt-PT"/>
        </w:rPr>
        <w:t>http://www.ema.europa.eu</w:t>
      </w:r>
      <w:r w:rsidRPr="008E04BE">
        <w:rPr>
          <w:color w:val="0000FF"/>
          <w:sz w:val="22"/>
          <w:szCs w:val="22"/>
          <w:lang w:val="pt-PT"/>
        </w:rPr>
        <w:fldChar w:fldCharType="end"/>
      </w:r>
      <w:bookmarkEnd w:id="20"/>
      <w:bookmarkEnd w:id="21"/>
      <w:r w:rsidRPr="008E04BE">
        <w:rPr>
          <w:color w:val="0000FF"/>
          <w:sz w:val="22"/>
          <w:szCs w:val="22"/>
          <w:lang w:val="pt-PT"/>
        </w:rPr>
        <w:t>.</w:t>
      </w:r>
      <w:r w:rsidRPr="008E04BE">
        <w:rPr>
          <w:sz w:val="22"/>
          <w:szCs w:val="22"/>
          <w:lang w:val="pt-PT"/>
        </w:rPr>
        <w:t xml:space="preserve"> </w:t>
      </w:r>
    </w:p>
    <w:p w14:paraId="7D60AFDD" w14:textId="77777777" w:rsidR="00D87298" w:rsidRPr="008E04BE" w:rsidRDefault="00D87298" w:rsidP="00B57564">
      <w:pPr>
        <w:rPr>
          <w:sz w:val="22"/>
          <w:szCs w:val="22"/>
          <w:lang w:val="pt-PT"/>
        </w:rPr>
      </w:pPr>
    </w:p>
    <w:p w14:paraId="0147ADE5" w14:textId="77777777" w:rsidR="00D87298" w:rsidRPr="008E04BE" w:rsidRDefault="00D87298" w:rsidP="00B57564">
      <w:pPr>
        <w:suppressAutoHyphens/>
        <w:ind w:left="567" w:hanging="567"/>
        <w:jc w:val="center"/>
        <w:rPr>
          <w:b/>
          <w:sz w:val="22"/>
          <w:szCs w:val="22"/>
          <w:lang w:val="pt-PT"/>
        </w:rPr>
      </w:pPr>
      <w:r w:rsidRPr="008E04BE">
        <w:rPr>
          <w:sz w:val="22"/>
          <w:szCs w:val="22"/>
          <w:lang w:val="pt-PT"/>
        </w:rPr>
        <w:br w:type="page"/>
      </w:r>
      <w:r w:rsidRPr="008E04BE">
        <w:rPr>
          <w:b/>
          <w:sz w:val="22"/>
          <w:szCs w:val="22"/>
          <w:lang w:val="pt-PT"/>
        </w:rPr>
        <w:lastRenderedPageBreak/>
        <w:t>Folheto informativo: Informação para o doente</w:t>
      </w:r>
    </w:p>
    <w:p w14:paraId="35E6E05E" w14:textId="77777777" w:rsidR="00D87298" w:rsidRPr="008E04BE" w:rsidRDefault="00D87298" w:rsidP="00B57564">
      <w:pPr>
        <w:suppressAutoHyphens/>
        <w:ind w:left="567" w:hanging="567"/>
        <w:jc w:val="center"/>
        <w:rPr>
          <w:sz w:val="22"/>
          <w:szCs w:val="22"/>
          <w:lang w:val="pt-PT"/>
        </w:rPr>
      </w:pPr>
    </w:p>
    <w:p w14:paraId="753A3623" w14:textId="77777777" w:rsidR="00D87298" w:rsidRPr="008E04BE" w:rsidRDefault="00E1013E" w:rsidP="00B57564">
      <w:pPr>
        <w:jc w:val="center"/>
        <w:rPr>
          <w:b/>
          <w:sz w:val="22"/>
          <w:szCs w:val="22"/>
          <w:lang w:val="pt-PT"/>
        </w:rPr>
      </w:pPr>
      <w:r w:rsidRPr="008E04BE">
        <w:rPr>
          <w:b/>
          <w:bCs/>
          <w:noProof/>
          <w:sz w:val="22"/>
          <w:szCs w:val="22"/>
          <w:lang w:val="pt-PT"/>
        </w:rPr>
        <w:t>Eptifibatid</w:t>
      </w:r>
      <w:r w:rsidR="008E04BE">
        <w:rPr>
          <w:b/>
          <w:bCs/>
          <w:noProof/>
          <w:sz w:val="22"/>
          <w:szCs w:val="22"/>
          <w:lang w:val="pt-PT"/>
        </w:rPr>
        <w:t>e</w:t>
      </w:r>
      <w:r w:rsidRPr="008E04BE">
        <w:rPr>
          <w:b/>
          <w:bCs/>
          <w:noProof/>
          <w:sz w:val="22"/>
          <w:szCs w:val="22"/>
          <w:lang w:val="pt-PT"/>
        </w:rPr>
        <w:t xml:space="preserve"> Accord</w:t>
      </w:r>
      <w:r w:rsidR="00D87298" w:rsidRPr="008E04BE">
        <w:rPr>
          <w:b/>
          <w:sz w:val="22"/>
          <w:szCs w:val="22"/>
          <w:lang w:val="pt-PT"/>
        </w:rPr>
        <w:t xml:space="preserve"> 2 mg/ml solução injetável</w:t>
      </w:r>
    </w:p>
    <w:p w14:paraId="553BC6AA" w14:textId="77777777" w:rsidR="00D87298" w:rsidRPr="000022C7" w:rsidRDefault="00D87298" w:rsidP="00B57564">
      <w:pPr>
        <w:jc w:val="center"/>
        <w:rPr>
          <w:sz w:val="22"/>
          <w:szCs w:val="22"/>
          <w:lang w:val="pt-PT"/>
        </w:rPr>
      </w:pPr>
      <w:r w:rsidRPr="000022C7">
        <w:rPr>
          <w:sz w:val="22"/>
          <w:szCs w:val="22"/>
          <w:lang w:val="pt-PT"/>
        </w:rPr>
        <w:t>eptifibatida</w:t>
      </w:r>
    </w:p>
    <w:p w14:paraId="71413B9A" w14:textId="77777777" w:rsidR="00D87298" w:rsidRPr="008E04BE" w:rsidRDefault="00D87298" w:rsidP="00B57564">
      <w:pPr>
        <w:jc w:val="center"/>
        <w:rPr>
          <w:sz w:val="22"/>
          <w:szCs w:val="22"/>
          <w:lang w:val="pt-PT"/>
        </w:rPr>
      </w:pPr>
    </w:p>
    <w:p w14:paraId="6E986699" w14:textId="77777777" w:rsidR="00D87298" w:rsidRPr="008E04BE" w:rsidRDefault="00D87298" w:rsidP="00B57564">
      <w:pPr>
        <w:ind w:right="-2"/>
        <w:rPr>
          <w:b/>
          <w:sz w:val="22"/>
          <w:szCs w:val="22"/>
          <w:lang w:val="pt-PT"/>
        </w:rPr>
      </w:pPr>
      <w:r w:rsidRPr="008E04BE">
        <w:rPr>
          <w:b/>
          <w:sz w:val="22"/>
          <w:szCs w:val="22"/>
          <w:lang w:val="pt-PT"/>
        </w:rPr>
        <w:t>Leia com atenção</w:t>
      </w:r>
      <w:r w:rsidR="0090488D" w:rsidRPr="008E04BE">
        <w:rPr>
          <w:b/>
          <w:sz w:val="22"/>
          <w:szCs w:val="22"/>
          <w:lang w:val="pt-PT"/>
        </w:rPr>
        <w:t xml:space="preserve"> todo</w:t>
      </w:r>
      <w:r w:rsidRPr="008E04BE">
        <w:rPr>
          <w:b/>
          <w:sz w:val="22"/>
          <w:szCs w:val="22"/>
          <w:lang w:val="pt-PT"/>
        </w:rPr>
        <w:t xml:space="preserve"> este folheto antes de começar a utilizar este medicamento, pois contém informação importante para si.</w:t>
      </w:r>
    </w:p>
    <w:p w14:paraId="67A4EBE6" w14:textId="77777777" w:rsidR="00D87298" w:rsidRPr="008E04BE" w:rsidRDefault="00D87298" w:rsidP="00B57564">
      <w:pPr>
        <w:numPr>
          <w:ilvl w:val="0"/>
          <w:numId w:val="11"/>
        </w:numPr>
        <w:ind w:left="567" w:right="-2" w:hanging="567"/>
        <w:rPr>
          <w:sz w:val="22"/>
          <w:szCs w:val="22"/>
          <w:lang w:val="pt-PT"/>
        </w:rPr>
      </w:pPr>
      <w:r w:rsidRPr="008E04BE">
        <w:rPr>
          <w:sz w:val="22"/>
          <w:szCs w:val="22"/>
          <w:lang w:val="pt-PT"/>
        </w:rPr>
        <w:t>Conserve este folheto. Pode ter necessidade de o ler novamente.</w:t>
      </w:r>
    </w:p>
    <w:p w14:paraId="3CFABB2F" w14:textId="77777777" w:rsidR="00D87298" w:rsidRPr="008E04BE" w:rsidRDefault="00D87298" w:rsidP="00B57564">
      <w:pPr>
        <w:numPr>
          <w:ilvl w:val="0"/>
          <w:numId w:val="11"/>
        </w:numPr>
        <w:ind w:left="567" w:right="-2" w:hanging="567"/>
        <w:rPr>
          <w:sz w:val="22"/>
          <w:szCs w:val="22"/>
          <w:lang w:val="pt-PT"/>
        </w:rPr>
      </w:pPr>
      <w:r w:rsidRPr="008E04BE">
        <w:rPr>
          <w:sz w:val="22"/>
          <w:szCs w:val="22"/>
          <w:lang w:val="pt-PT"/>
        </w:rPr>
        <w:t>Caso ainda tenha dúvidas, fale com o seu médico ou farmacêutico hospitalar ou enfermeiro.</w:t>
      </w:r>
    </w:p>
    <w:p w14:paraId="79EBD1BD" w14:textId="77777777" w:rsidR="00D87298" w:rsidRPr="008E04BE" w:rsidRDefault="00D87298" w:rsidP="00B57564">
      <w:pPr>
        <w:numPr>
          <w:ilvl w:val="0"/>
          <w:numId w:val="11"/>
        </w:numPr>
        <w:ind w:left="567" w:right="-2" w:hanging="567"/>
        <w:rPr>
          <w:sz w:val="22"/>
          <w:szCs w:val="22"/>
          <w:lang w:val="pt-PT"/>
        </w:rPr>
      </w:pPr>
      <w:r w:rsidRPr="008E04BE">
        <w:rPr>
          <w:sz w:val="22"/>
          <w:szCs w:val="22"/>
          <w:lang w:val="pt-PT"/>
        </w:rPr>
        <w:t>Se tiver quaisquer efeitos secundários, incluindo possíveis efeitos secundários não mencionados neste folheto, fale com o seu médico ou farmacêutico hospitalar ou enfermeiro.</w:t>
      </w:r>
      <w:r w:rsidR="0090488D" w:rsidRPr="008E04BE">
        <w:rPr>
          <w:sz w:val="22"/>
          <w:szCs w:val="22"/>
          <w:lang w:val="pt-PT"/>
        </w:rPr>
        <w:t xml:space="preserve"> Ver secção</w:t>
      </w:r>
      <w:r w:rsidR="00626A92" w:rsidRPr="008E04BE">
        <w:rPr>
          <w:sz w:val="22"/>
          <w:szCs w:val="22"/>
          <w:lang w:val="pt-PT"/>
        </w:rPr>
        <w:t> </w:t>
      </w:r>
      <w:r w:rsidR="0090488D" w:rsidRPr="008E04BE">
        <w:rPr>
          <w:sz w:val="22"/>
          <w:szCs w:val="22"/>
          <w:lang w:val="pt-PT"/>
        </w:rPr>
        <w:t>4.</w:t>
      </w:r>
    </w:p>
    <w:p w14:paraId="66DA2D6E" w14:textId="77777777" w:rsidR="00D87298" w:rsidRPr="008E04BE" w:rsidRDefault="00D87298" w:rsidP="00B57564">
      <w:pPr>
        <w:rPr>
          <w:sz w:val="22"/>
          <w:szCs w:val="22"/>
          <w:lang w:val="pt-PT"/>
        </w:rPr>
      </w:pPr>
    </w:p>
    <w:p w14:paraId="5B0DB2D8" w14:textId="77777777" w:rsidR="00D87298" w:rsidRPr="008E04BE" w:rsidRDefault="00D87298" w:rsidP="00B57564">
      <w:pPr>
        <w:rPr>
          <w:sz w:val="22"/>
          <w:szCs w:val="22"/>
          <w:lang w:val="pt-PT"/>
        </w:rPr>
      </w:pPr>
      <w:r w:rsidRPr="008E04BE">
        <w:rPr>
          <w:b/>
          <w:sz w:val="22"/>
          <w:szCs w:val="22"/>
          <w:u w:val="single"/>
          <w:lang w:val="pt-PT"/>
        </w:rPr>
        <w:t>O que contém este folheto</w:t>
      </w:r>
      <w:r w:rsidRPr="008E04BE">
        <w:rPr>
          <w:sz w:val="22"/>
          <w:szCs w:val="22"/>
          <w:lang w:val="pt-PT"/>
        </w:rPr>
        <w:t>:</w:t>
      </w:r>
    </w:p>
    <w:p w14:paraId="3792F929" w14:textId="77777777" w:rsidR="00D87298" w:rsidRPr="008E04BE" w:rsidRDefault="00D87298" w:rsidP="00B57564">
      <w:pPr>
        <w:tabs>
          <w:tab w:val="left" w:pos="567"/>
        </w:tabs>
        <w:rPr>
          <w:sz w:val="22"/>
          <w:szCs w:val="22"/>
          <w:lang w:val="pt-PT"/>
        </w:rPr>
      </w:pPr>
      <w:r w:rsidRPr="008E04BE">
        <w:rPr>
          <w:sz w:val="22"/>
          <w:szCs w:val="22"/>
          <w:lang w:val="pt-PT"/>
        </w:rPr>
        <w:t>1.</w:t>
      </w:r>
      <w:r w:rsidRPr="008E04BE">
        <w:rPr>
          <w:sz w:val="22"/>
          <w:szCs w:val="22"/>
          <w:lang w:val="pt-PT"/>
        </w:rPr>
        <w:tab/>
        <w:t xml:space="preserve">O que é </w:t>
      </w:r>
      <w:r w:rsidR="00E1013E" w:rsidRPr="008E04BE">
        <w:rPr>
          <w:bCs/>
          <w:noProof/>
          <w:sz w:val="22"/>
          <w:szCs w:val="22"/>
          <w:lang w:val="pt-PT"/>
        </w:rPr>
        <w:t>Eptifibatid</w:t>
      </w:r>
      <w:r w:rsidR="008E04BE">
        <w:rPr>
          <w:bCs/>
          <w:noProof/>
          <w:sz w:val="22"/>
          <w:szCs w:val="22"/>
          <w:lang w:val="pt-PT"/>
        </w:rPr>
        <w:t>e</w:t>
      </w:r>
      <w:r w:rsidR="00E1013E" w:rsidRPr="008E04BE">
        <w:rPr>
          <w:bCs/>
          <w:noProof/>
          <w:sz w:val="22"/>
          <w:szCs w:val="22"/>
          <w:lang w:val="pt-PT"/>
        </w:rPr>
        <w:t xml:space="preserve"> Accord</w:t>
      </w:r>
      <w:r w:rsidRPr="008E04BE">
        <w:rPr>
          <w:sz w:val="22"/>
          <w:szCs w:val="22"/>
          <w:lang w:val="pt-PT"/>
        </w:rPr>
        <w:t xml:space="preserve"> e para que é utilizado</w:t>
      </w:r>
    </w:p>
    <w:p w14:paraId="1C6D7AEE" w14:textId="77777777" w:rsidR="00D87298" w:rsidRPr="008E04BE" w:rsidRDefault="00D87298" w:rsidP="00B57564">
      <w:pPr>
        <w:pStyle w:val="EndnoteText"/>
        <w:rPr>
          <w:szCs w:val="22"/>
        </w:rPr>
      </w:pPr>
      <w:r w:rsidRPr="008E04BE">
        <w:rPr>
          <w:szCs w:val="22"/>
        </w:rPr>
        <w:t>2.</w:t>
      </w:r>
      <w:r w:rsidRPr="008E04BE">
        <w:rPr>
          <w:szCs w:val="22"/>
        </w:rPr>
        <w:tab/>
        <w:t xml:space="preserve">O que precisa de saber antes de lhe ser administrado </w:t>
      </w:r>
      <w:r w:rsidR="00E1013E" w:rsidRPr="008E04BE">
        <w:rPr>
          <w:bCs/>
          <w:noProof/>
          <w:szCs w:val="22"/>
        </w:rPr>
        <w:t>Eptifibatid</w:t>
      </w:r>
      <w:r w:rsidR="008E04BE">
        <w:rPr>
          <w:bCs/>
          <w:noProof/>
          <w:szCs w:val="22"/>
        </w:rPr>
        <w:t>e</w:t>
      </w:r>
      <w:r w:rsidR="00E1013E" w:rsidRPr="008E04BE">
        <w:rPr>
          <w:bCs/>
          <w:noProof/>
          <w:szCs w:val="22"/>
        </w:rPr>
        <w:t xml:space="preserve"> Accord</w:t>
      </w:r>
    </w:p>
    <w:p w14:paraId="2F11B88E" w14:textId="77777777" w:rsidR="00D87298" w:rsidRPr="008E04BE" w:rsidRDefault="00D87298" w:rsidP="00B57564">
      <w:pPr>
        <w:tabs>
          <w:tab w:val="left" w:pos="567"/>
        </w:tabs>
        <w:rPr>
          <w:sz w:val="22"/>
          <w:szCs w:val="22"/>
          <w:lang w:val="pt-PT"/>
        </w:rPr>
      </w:pPr>
      <w:r w:rsidRPr="008E04BE">
        <w:rPr>
          <w:sz w:val="22"/>
          <w:szCs w:val="22"/>
          <w:lang w:val="pt-PT"/>
        </w:rPr>
        <w:t>3.</w:t>
      </w:r>
      <w:r w:rsidRPr="008E04BE">
        <w:rPr>
          <w:sz w:val="22"/>
          <w:szCs w:val="22"/>
          <w:lang w:val="pt-PT"/>
        </w:rPr>
        <w:tab/>
        <w:t xml:space="preserve">Como utilizar </w:t>
      </w:r>
      <w:r w:rsidR="00E1013E" w:rsidRPr="008E04BE">
        <w:rPr>
          <w:bCs/>
          <w:noProof/>
          <w:sz w:val="22"/>
          <w:szCs w:val="22"/>
          <w:lang w:val="pt-PT"/>
        </w:rPr>
        <w:t>Eptifibatid</w:t>
      </w:r>
      <w:r w:rsidR="008E04BE">
        <w:rPr>
          <w:bCs/>
          <w:noProof/>
          <w:sz w:val="22"/>
          <w:szCs w:val="22"/>
          <w:lang w:val="pt-PT"/>
        </w:rPr>
        <w:t>e</w:t>
      </w:r>
      <w:r w:rsidR="00E1013E" w:rsidRPr="008E04BE">
        <w:rPr>
          <w:bCs/>
          <w:noProof/>
          <w:sz w:val="22"/>
          <w:szCs w:val="22"/>
          <w:lang w:val="pt-PT"/>
        </w:rPr>
        <w:t xml:space="preserve"> Accord</w:t>
      </w:r>
    </w:p>
    <w:p w14:paraId="55E1ECFC" w14:textId="77777777" w:rsidR="00D87298" w:rsidRPr="008E04BE" w:rsidRDefault="00D87298" w:rsidP="00B57564">
      <w:pPr>
        <w:tabs>
          <w:tab w:val="left" w:pos="567"/>
        </w:tabs>
        <w:rPr>
          <w:sz w:val="22"/>
          <w:szCs w:val="22"/>
          <w:lang w:val="pt-PT"/>
        </w:rPr>
      </w:pPr>
      <w:r w:rsidRPr="008E04BE">
        <w:rPr>
          <w:sz w:val="22"/>
          <w:szCs w:val="22"/>
          <w:lang w:val="pt-PT"/>
        </w:rPr>
        <w:t>4.</w:t>
      </w:r>
      <w:r w:rsidRPr="008E04BE">
        <w:rPr>
          <w:sz w:val="22"/>
          <w:szCs w:val="22"/>
          <w:lang w:val="pt-PT"/>
        </w:rPr>
        <w:tab/>
        <w:t>Efeitos secundários possíveis</w:t>
      </w:r>
    </w:p>
    <w:p w14:paraId="574D71BD" w14:textId="77777777" w:rsidR="00D87298" w:rsidRPr="008E04BE" w:rsidRDefault="00D87298" w:rsidP="00B57564">
      <w:pPr>
        <w:tabs>
          <w:tab w:val="left" w:pos="567"/>
        </w:tabs>
        <w:rPr>
          <w:sz w:val="22"/>
          <w:szCs w:val="22"/>
          <w:lang w:val="pt-PT"/>
        </w:rPr>
      </w:pPr>
      <w:r w:rsidRPr="008E04BE">
        <w:rPr>
          <w:sz w:val="22"/>
          <w:szCs w:val="22"/>
          <w:lang w:val="pt-PT"/>
        </w:rPr>
        <w:t>5.</w:t>
      </w:r>
      <w:r w:rsidRPr="008E04BE">
        <w:rPr>
          <w:sz w:val="22"/>
          <w:szCs w:val="22"/>
          <w:lang w:val="pt-PT"/>
        </w:rPr>
        <w:tab/>
        <w:t xml:space="preserve">Como conservar </w:t>
      </w:r>
      <w:r w:rsidR="00E1013E" w:rsidRPr="008E04BE">
        <w:rPr>
          <w:bCs/>
          <w:noProof/>
          <w:sz w:val="22"/>
          <w:szCs w:val="22"/>
          <w:lang w:val="pt-PT"/>
        </w:rPr>
        <w:t>Eptifibatid</w:t>
      </w:r>
      <w:r w:rsidR="008E04BE">
        <w:rPr>
          <w:bCs/>
          <w:noProof/>
          <w:sz w:val="22"/>
          <w:szCs w:val="22"/>
          <w:lang w:val="pt-PT"/>
        </w:rPr>
        <w:t>e</w:t>
      </w:r>
      <w:r w:rsidR="00E1013E" w:rsidRPr="008E04BE">
        <w:rPr>
          <w:bCs/>
          <w:noProof/>
          <w:sz w:val="22"/>
          <w:szCs w:val="22"/>
          <w:lang w:val="pt-PT"/>
        </w:rPr>
        <w:t xml:space="preserve"> Accord</w:t>
      </w:r>
    </w:p>
    <w:p w14:paraId="5111329B" w14:textId="77777777" w:rsidR="00D87298" w:rsidRPr="008E04BE" w:rsidRDefault="00D87298" w:rsidP="00B57564">
      <w:pPr>
        <w:suppressAutoHyphens/>
        <w:ind w:left="567" w:hanging="567"/>
        <w:rPr>
          <w:sz w:val="22"/>
          <w:szCs w:val="22"/>
          <w:lang w:val="pt-PT"/>
        </w:rPr>
      </w:pPr>
      <w:r w:rsidRPr="008E04BE">
        <w:rPr>
          <w:sz w:val="22"/>
          <w:szCs w:val="22"/>
          <w:lang w:val="pt-PT"/>
        </w:rPr>
        <w:t>6.</w:t>
      </w:r>
      <w:r w:rsidRPr="008E04BE">
        <w:rPr>
          <w:sz w:val="22"/>
          <w:szCs w:val="22"/>
          <w:lang w:val="pt-PT"/>
        </w:rPr>
        <w:tab/>
        <w:t>Conteúdo da embalagem e outras informações</w:t>
      </w:r>
    </w:p>
    <w:p w14:paraId="1BCF4113" w14:textId="77777777" w:rsidR="00D87298" w:rsidRPr="008E04BE" w:rsidRDefault="00D87298" w:rsidP="00B57564">
      <w:pPr>
        <w:pStyle w:val="EndnoteText"/>
        <w:tabs>
          <w:tab w:val="clear" w:pos="567"/>
        </w:tabs>
        <w:rPr>
          <w:szCs w:val="22"/>
        </w:rPr>
      </w:pPr>
    </w:p>
    <w:p w14:paraId="7900246E" w14:textId="77777777" w:rsidR="00D87298" w:rsidRPr="008E04BE" w:rsidRDefault="00D87298" w:rsidP="00B57564">
      <w:pPr>
        <w:rPr>
          <w:sz w:val="22"/>
          <w:szCs w:val="22"/>
          <w:lang w:val="pt-PT"/>
        </w:rPr>
      </w:pPr>
    </w:p>
    <w:p w14:paraId="15828873" w14:textId="77777777" w:rsidR="00D87298" w:rsidRPr="000022C7" w:rsidRDefault="00D87298" w:rsidP="00B57564">
      <w:pPr>
        <w:tabs>
          <w:tab w:val="left" w:pos="567"/>
        </w:tabs>
        <w:rPr>
          <w:b/>
          <w:sz w:val="22"/>
          <w:szCs w:val="22"/>
          <w:lang w:val="pt-PT"/>
        </w:rPr>
      </w:pPr>
      <w:r w:rsidRPr="008E04BE">
        <w:rPr>
          <w:b/>
          <w:sz w:val="22"/>
          <w:szCs w:val="22"/>
          <w:lang w:val="pt-PT"/>
        </w:rPr>
        <w:t>1.</w:t>
      </w:r>
      <w:r w:rsidRPr="008E04BE">
        <w:rPr>
          <w:b/>
          <w:sz w:val="22"/>
          <w:szCs w:val="22"/>
          <w:lang w:val="pt-PT"/>
        </w:rPr>
        <w:tab/>
      </w:r>
      <w:r w:rsidRPr="000022C7">
        <w:rPr>
          <w:b/>
          <w:sz w:val="22"/>
          <w:szCs w:val="22"/>
          <w:lang w:val="pt-PT"/>
        </w:rPr>
        <w:t xml:space="preserve">O que é </w:t>
      </w:r>
      <w:r w:rsidR="00E1013E" w:rsidRPr="000022C7">
        <w:rPr>
          <w:b/>
          <w:bCs/>
          <w:noProof/>
          <w:sz w:val="22"/>
          <w:szCs w:val="22"/>
          <w:lang w:val="pt-PT"/>
        </w:rPr>
        <w:t>Eptifibatid</w:t>
      </w:r>
      <w:r w:rsidR="008E04BE" w:rsidRPr="000022C7">
        <w:rPr>
          <w:b/>
          <w:bCs/>
          <w:noProof/>
          <w:sz w:val="22"/>
          <w:szCs w:val="22"/>
          <w:lang w:val="pt-PT"/>
        </w:rPr>
        <w:t>e</w:t>
      </w:r>
      <w:r w:rsidR="00E1013E" w:rsidRPr="000022C7">
        <w:rPr>
          <w:b/>
          <w:bCs/>
          <w:noProof/>
          <w:sz w:val="22"/>
          <w:szCs w:val="22"/>
          <w:lang w:val="pt-PT"/>
        </w:rPr>
        <w:t xml:space="preserve"> Accord</w:t>
      </w:r>
      <w:r w:rsidRPr="000022C7">
        <w:rPr>
          <w:b/>
          <w:sz w:val="22"/>
          <w:szCs w:val="22"/>
          <w:lang w:val="pt-PT"/>
        </w:rPr>
        <w:t xml:space="preserve"> e para que é utilizado</w:t>
      </w:r>
    </w:p>
    <w:p w14:paraId="4BB95A40" w14:textId="77777777" w:rsidR="00D87298" w:rsidRPr="008E04BE" w:rsidRDefault="00D87298" w:rsidP="00B57564">
      <w:pPr>
        <w:rPr>
          <w:sz w:val="22"/>
          <w:szCs w:val="22"/>
          <w:lang w:val="pt-PT"/>
        </w:rPr>
      </w:pPr>
    </w:p>
    <w:p w14:paraId="20C8251D" w14:textId="77777777" w:rsidR="00D87298" w:rsidRPr="008E04BE" w:rsidRDefault="00E1013E" w:rsidP="00B57564">
      <w:pPr>
        <w:rPr>
          <w:sz w:val="22"/>
          <w:szCs w:val="22"/>
          <w:lang w:val="pt-PT"/>
        </w:rPr>
      </w:pPr>
      <w:r w:rsidRPr="008E04BE">
        <w:rPr>
          <w:bCs/>
          <w:noProof/>
          <w:sz w:val="22"/>
          <w:szCs w:val="22"/>
          <w:lang w:val="pt-PT"/>
        </w:rPr>
        <w:t>Eptifibatid</w:t>
      </w:r>
      <w:r w:rsidR="008E04BE">
        <w:rPr>
          <w:bCs/>
          <w:noProof/>
          <w:sz w:val="22"/>
          <w:szCs w:val="22"/>
          <w:lang w:val="pt-PT"/>
        </w:rPr>
        <w:t>e</w:t>
      </w:r>
      <w:r w:rsidRPr="008E04BE">
        <w:rPr>
          <w:bCs/>
          <w:noProof/>
          <w:sz w:val="22"/>
          <w:szCs w:val="22"/>
          <w:lang w:val="pt-PT"/>
        </w:rPr>
        <w:t xml:space="preserve"> Accord</w:t>
      </w:r>
      <w:r w:rsidR="00D87298" w:rsidRPr="008E04BE">
        <w:rPr>
          <w:sz w:val="22"/>
          <w:szCs w:val="22"/>
          <w:lang w:val="pt-PT"/>
        </w:rPr>
        <w:t xml:space="preserve"> é um inibidor da agregação plaquetária. Isto significa que ajuda a prevenir a formação de coágulos sanguíneos.</w:t>
      </w:r>
    </w:p>
    <w:p w14:paraId="39449789" w14:textId="77777777" w:rsidR="00D87298" w:rsidRPr="008E04BE" w:rsidRDefault="00D87298" w:rsidP="00B57564">
      <w:pPr>
        <w:rPr>
          <w:sz w:val="22"/>
          <w:szCs w:val="22"/>
          <w:lang w:val="pt-PT"/>
        </w:rPr>
      </w:pPr>
    </w:p>
    <w:p w14:paraId="17763FFC" w14:textId="77777777" w:rsidR="00D87298" w:rsidRPr="008E04BE" w:rsidRDefault="00D87298" w:rsidP="00B57564">
      <w:pPr>
        <w:rPr>
          <w:sz w:val="22"/>
          <w:szCs w:val="22"/>
          <w:lang w:val="pt-PT"/>
        </w:rPr>
      </w:pPr>
      <w:r w:rsidRPr="008E04BE">
        <w:rPr>
          <w:sz w:val="22"/>
          <w:szCs w:val="22"/>
          <w:lang w:val="pt-PT"/>
        </w:rPr>
        <w:t>É utilizado em adultos com manifestações de insuficiência coronária grave, definida como dor torácica espontânea e recente, associada a alterações eletrocardiográficas ou a alterações biológicas. É habitualmente administrado com aspirina ou heparina não fracionada.</w:t>
      </w:r>
    </w:p>
    <w:p w14:paraId="2E815887" w14:textId="77777777" w:rsidR="00D87298" w:rsidRPr="008E04BE" w:rsidRDefault="00D87298" w:rsidP="00B57564">
      <w:pPr>
        <w:tabs>
          <w:tab w:val="left" w:pos="567"/>
        </w:tabs>
        <w:rPr>
          <w:b/>
          <w:sz w:val="22"/>
          <w:szCs w:val="22"/>
          <w:lang w:val="pt-PT"/>
        </w:rPr>
      </w:pPr>
    </w:p>
    <w:p w14:paraId="332DEC70" w14:textId="77777777" w:rsidR="00D87298" w:rsidRPr="008E04BE" w:rsidRDefault="00D87298" w:rsidP="00B57564">
      <w:pPr>
        <w:tabs>
          <w:tab w:val="left" w:pos="567"/>
        </w:tabs>
        <w:rPr>
          <w:b/>
          <w:sz w:val="22"/>
          <w:szCs w:val="22"/>
          <w:lang w:val="pt-PT"/>
        </w:rPr>
      </w:pPr>
    </w:p>
    <w:p w14:paraId="03D463C7" w14:textId="77777777" w:rsidR="00D87298" w:rsidRPr="008E04BE" w:rsidRDefault="00D87298" w:rsidP="00B57564">
      <w:pPr>
        <w:tabs>
          <w:tab w:val="left" w:pos="567"/>
        </w:tabs>
        <w:rPr>
          <w:b/>
          <w:sz w:val="22"/>
          <w:szCs w:val="22"/>
          <w:lang w:val="pt-PT"/>
        </w:rPr>
      </w:pPr>
      <w:r w:rsidRPr="008E04BE">
        <w:rPr>
          <w:b/>
          <w:sz w:val="22"/>
          <w:szCs w:val="22"/>
          <w:lang w:val="pt-PT"/>
        </w:rPr>
        <w:t>2.</w:t>
      </w:r>
      <w:r w:rsidRPr="008E04BE">
        <w:rPr>
          <w:b/>
          <w:sz w:val="22"/>
          <w:szCs w:val="22"/>
          <w:lang w:val="pt-PT"/>
        </w:rPr>
        <w:tab/>
        <w:t xml:space="preserve">O que precisa de saber antes de lhe ser administrado </w:t>
      </w:r>
      <w:r w:rsidR="00626A92" w:rsidRPr="008E04BE">
        <w:rPr>
          <w:b/>
          <w:bCs/>
          <w:noProof/>
          <w:sz w:val="22"/>
          <w:szCs w:val="22"/>
          <w:lang w:val="pt-PT"/>
        </w:rPr>
        <w:t>Eptifibatid</w:t>
      </w:r>
      <w:r w:rsidR="008E04BE">
        <w:rPr>
          <w:b/>
          <w:bCs/>
          <w:noProof/>
          <w:sz w:val="22"/>
          <w:szCs w:val="22"/>
          <w:lang w:val="pt-PT"/>
        </w:rPr>
        <w:t>e</w:t>
      </w:r>
      <w:r w:rsidR="00626A92" w:rsidRPr="008E04BE">
        <w:rPr>
          <w:b/>
          <w:bCs/>
          <w:noProof/>
          <w:sz w:val="22"/>
          <w:szCs w:val="22"/>
          <w:lang w:val="pt-PT"/>
        </w:rPr>
        <w:t xml:space="preserve"> Accord</w:t>
      </w:r>
    </w:p>
    <w:p w14:paraId="060469AA" w14:textId="77777777" w:rsidR="00D87298" w:rsidRPr="008E04BE" w:rsidRDefault="00D87298" w:rsidP="00B57564">
      <w:pPr>
        <w:rPr>
          <w:sz w:val="22"/>
          <w:szCs w:val="22"/>
          <w:lang w:val="pt-PT"/>
        </w:rPr>
      </w:pPr>
    </w:p>
    <w:p w14:paraId="72566437" w14:textId="77777777" w:rsidR="00D87298" w:rsidRPr="008E04BE" w:rsidRDefault="00D87298" w:rsidP="00B57564">
      <w:pPr>
        <w:suppressAutoHyphens/>
        <w:rPr>
          <w:sz w:val="22"/>
          <w:szCs w:val="22"/>
          <w:lang w:val="pt-PT"/>
        </w:rPr>
      </w:pPr>
      <w:r w:rsidRPr="008E04BE">
        <w:rPr>
          <w:b/>
          <w:sz w:val="22"/>
          <w:szCs w:val="22"/>
          <w:lang w:val="pt-PT"/>
        </w:rPr>
        <w:t xml:space="preserve">Não </w:t>
      </w:r>
      <w:r w:rsidR="00626A92" w:rsidRPr="008E04BE">
        <w:rPr>
          <w:b/>
          <w:sz w:val="22"/>
          <w:szCs w:val="22"/>
          <w:lang w:val="pt-PT"/>
        </w:rPr>
        <w:t>utilize</w:t>
      </w:r>
      <w:r w:rsidRPr="008E04BE">
        <w:rPr>
          <w:b/>
          <w:sz w:val="22"/>
          <w:szCs w:val="22"/>
          <w:lang w:val="pt-PT"/>
        </w:rPr>
        <w:t xml:space="preserve"> </w:t>
      </w:r>
      <w:r w:rsidR="00626A92" w:rsidRPr="008E04BE">
        <w:rPr>
          <w:b/>
          <w:bCs/>
          <w:noProof/>
          <w:sz w:val="22"/>
          <w:szCs w:val="22"/>
          <w:lang w:val="pt-PT"/>
        </w:rPr>
        <w:t>Eptifibatid</w:t>
      </w:r>
      <w:r w:rsidR="008E04BE">
        <w:rPr>
          <w:b/>
          <w:bCs/>
          <w:noProof/>
          <w:sz w:val="22"/>
          <w:szCs w:val="22"/>
          <w:lang w:val="pt-PT"/>
        </w:rPr>
        <w:t>e</w:t>
      </w:r>
      <w:r w:rsidR="00626A92" w:rsidRPr="008E04BE">
        <w:rPr>
          <w:b/>
          <w:bCs/>
          <w:noProof/>
          <w:sz w:val="22"/>
          <w:szCs w:val="22"/>
          <w:lang w:val="pt-PT"/>
        </w:rPr>
        <w:t xml:space="preserve"> Accord</w:t>
      </w:r>
      <w:r w:rsidRPr="008E04BE">
        <w:rPr>
          <w:b/>
          <w:sz w:val="22"/>
          <w:szCs w:val="22"/>
          <w:lang w:val="pt-PT"/>
        </w:rPr>
        <w:t>:</w:t>
      </w:r>
    </w:p>
    <w:p w14:paraId="774F7A6D" w14:textId="77777777" w:rsidR="00D87298" w:rsidRPr="008E04BE" w:rsidRDefault="00D87298" w:rsidP="00B57564">
      <w:pPr>
        <w:numPr>
          <w:ilvl w:val="0"/>
          <w:numId w:val="8"/>
        </w:numPr>
        <w:tabs>
          <w:tab w:val="left" w:pos="567"/>
        </w:tabs>
        <w:rPr>
          <w:sz w:val="22"/>
          <w:szCs w:val="22"/>
          <w:lang w:val="pt-PT"/>
        </w:rPr>
      </w:pPr>
      <w:r w:rsidRPr="008E04BE">
        <w:rPr>
          <w:sz w:val="22"/>
          <w:szCs w:val="22"/>
          <w:lang w:val="pt-PT"/>
        </w:rPr>
        <w:t>se tem alergia à eptifibatida ou a qualquer outro componente deste medicamento (indicados na secção</w:t>
      </w:r>
      <w:r w:rsidR="00626A92" w:rsidRPr="008E04BE">
        <w:rPr>
          <w:sz w:val="22"/>
          <w:szCs w:val="22"/>
          <w:lang w:val="pt-PT"/>
        </w:rPr>
        <w:t> </w:t>
      </w:r>
      <w:r w:rsidRPr="008E04BE">
        <w:rPr>
          <w:sz w:val="22"/>
          <w:szCs w:val="22"/>
          <w:lang w:val="pt-PT"/>
        </w:rPr>
        <w:t>6).</w:t>
      </w:r>
    </w:p>
    <w:p w14:paraId="3F18AFE5" w14:textId="77777777" w:rsidR="00D87298" w:rsidRPr="008E04BE" w:rsidRDefault="00D87298" w:rsidP="00B57564">
      <w:pPr>
        <w:numPr>
          <w:ilvl w:val="0"/>
          <w:numId w:val="8"/>
        </w:numPr>
        <w:tabs>
          <w:tab w:val="left" w:pos="567"/>
        </w:tabs>
        <w:rPr>
          <w:sz w:val="22"/>
          <w:szCs w:val="22"/>
          <w:lang w:val="pt-PT"/>
        </w:rPr>
      </w:pPr>
      <w:r w:rsidRPr="008E04BE">
        <w:rPr>
          <w:sz w:val="22"/>
          <w:szCs w:val="22"/>
          <w:lang w:val="pt-PT"/>
        </w:rPr>
        <w:t>se teve uma hemorragia (perda de sangue) recente a nível do estômago, intestinos, bexiga ou de outros órgãos, por exemplo, se detetou a presença anormal de sangue nas suas fezes ou urina (à exceção de hemorragia (perda de sangue) menstrual) no período de 30 dias antes do tratamento.</w:t>
      </w:r>
    </w:p>
    <w:p w14:paraId="3120A741" w14:textId="77777777" w:rsidR="00D87298" w:rsidRPr="008E04BE" w:rsidRDefault="00D87298" w:rsidP="00B57564">
      <w:pPr>
        <w:numPr>
          <w:ilvl w:val="0"/>
          <w:numId w:val="8"/>
        </w:numPr>
        <w:tabs>
          <w:tab w:val="left" w:pos="567"/>
        </w:tabs>
        <w:rPr>
          <w:sz w:val="22"/>
          <w:szCs w:val="22"/>
          <w:lang w:val="pt-PT"/>
        </w:rPr>
      </w:pPr>
      <w:r w:rsidRPr="008E04BE">
        <w:rPr>
          <w:sz w:val="22"/>
          <w:szCs w:val="22"/>
          <w:lang w:val="pt-PT"/>
        </w:rPr>
        <w:t>se teve um acidente vascular cerebral nos 30 dias anteriores ou qualquer acidente vascular cerebral hemorrágico (assegure-se, também, de que o seu médico se encontra informado sobre qualquer acidente vascular cerebral que tenha sofrido).</w:t>
      </w:r>
    </w:p>
    <w:p w14:paraId="4CBD31E5" w14:textId="77777777" w:rsidR="00D87298" w:rsidRPr="008E04BE" w:rsidRDefault="00D87298" w:rsidP="00B57564">
      <w:pPr>
        <w:numPr>
          <w:ilvl w:val="0"/>
          <w:numId w:val="8"/>
        </w:numPr>
        <w:tabs>
          <w:tab w:val="left" w:pos="567"/>
        </w:tabs>
        <w:rPr>
          <w:sz w:val="22"/>
          <w:szCs w:val="22"/>
          <w:lang w:val="pt-PT"/>
        </w:rPr>
      </w:pPr>
      <w:r w:rsidRPr="008E04BE">
        <w:rPr>
          <w:sz w:val="22"/>
          <w:szCs w:val="22"/>
          <w:lang w:val="pt-PT"/>
        </w:rPr>
        <w:t>se teve um tumor cerebral ou uma situação que afete os vasos sanguíneos à volta do cérebro.</w:t>
      </w:r>
    </w:p>
    <w:p w14:paraId="112FEA66" w14:textId="77777777" w:rsidR="00D87298" w:rsidRPr="008E04BE" w:rsidRDefault="00D87298" w:rsidP="00B57564">
      <w:pPr>
        <w:numPr>
          <w:ilvl w:val="0"/>
          <w:numId w:val="8"/>
        </w:numPr>
        <w:tabs>
          <w:tab w:val="left" w:pos="567"/>
        </w:tabs>
        <w:rPr>
          <w:sz w:val="22"/>
          <w:szCs w:val="22"/>
          <w:lang w:val="pt-PT"/>
        </w:rPr>
      </w:pPr>
      <w:r w:rsidRPr="008E04BE">
        <w:rPr>
          <w:sz w:val="22"/>
          <w:szCs w:val="22"/>
          <w:lang w:val="pt-PT"/>
        </w:rPr>
        <w:t>se foi submetido a uma grande cirurgia ou teve um traumatismo grave nas últimas 6 semanas.</w:t>
      </w:r>
    </w:p>
    <w:p w14:paraId="763FF41D" w14:textId="77777777" w:rsidR="00D87298" w:rsidRPr="008E04BE" w:rsidRDefault="00D87298" w:rsidP="00B57564">
      <w:pPr>
        <w:numPr>
          <w:ilvl w:val="0"/>
          <w:numId w:val="8"/>
        </w:numPr>
        <w:tabs>
          <w:tab w:val="left" w:pos="567"/>
        </w:tabs>
        <w:rPr>
          <w:sz w:val="22"/>
          <w:szCs w:val="22"/>
          <w:lang w:val="pt-PT"/>
        </w:rPr>
      </w:pPr>
      <w:r w:rsidRPr="008E04BE">
        <w:rPr>
          <w:sz w:val="22"/>
          <w:szCs w:val="22"/>
          <w:lang w:val="pt-PT"/>
        </w:rPr>
        <w:t>se tem ou teve problemas hemorrágicos.</w:t>
      </w:r>
    </w:p>
    <w:p w14:paraId="0E84EB0F" w14:textId="77777777" w:rsidR="00D87298" w:rsidRPr="008E04BE" w:rsidRDefault="00D87298" w:rsidP="00B57564">
      <w:pPr>
        <w:numPr>
          <w:ilvl w:val="0"/>
          <w:numId w:val="8"/>
        </w:numPr>
        <w:tabs>
          <w:tab w:val="left" w:pos="567"/>
        </w:tabs>
        <w:rPr>
          <w:sz w:val="22"/>
          <w:szCs w:val="22"/>
          <w:lang w:val="pt-PT"/>
        </w:rPr>
      </w:pPr>
      <w:r w:rsidRPr="008E04BE">
        <w:rPr>
          <w:sz w:val="22"/>
          <w:szCs w:val="22"/>
          <w:lang w:val="pt-PT"/>
        </w:rPr>
        <w:t>se tem ou teve dificuldade de coagulação do sangue ou uma contagem de plaquetas baixa.</w:t>
      </w:r>
    </w:p>
    <w:p w14:paraId="1C3A4EEE" w14:textId="77777777" w:rsidR="00D87298" w:rsidRPr="008E04BE" w:rsidRDefault="00D87298" w:rsidP="00B57564">
      <w:pPr>
        <w:numPr>
          <w:ilvl w:val="0"/>
          <w:numId w:val="8"/>
        </w:numPr>
        <w:tabs>
          <w:tab w:val="left" w:pos="567"/>
        </w:tabs>
        <w:rPr>
          <w:sz w:val="22"/>
          <w:szCs w:val="22"/>
          <w:lang w:val="pt-PT"/>
        </w:rPr>
      </w:pPr>
      <w:r w:rsidRPr="008E04BE">
        <w:rPr>
          <w:sz w:val="22"/>
          <w:szCs w:val="22"/>
          <w:lang w:val="pt-PT"/>
        </w:rPr>
        <w:t>se tem ou teve hipertensão grave (pressão arterial elevada).</w:t>
      </w:r>
    </w:p>
    <w:p w14:paraId="03F2C7F2" w14:textId="77777777" w:rsidR="00D87298" w:rsidRPr="008E04BE" w:rsidRDefault="00D87298" w:rsidP="00B57564">
      <w:pPr>
        <w:numPr>
          <w:ilvl w:val="0"/>
          <w:numId w:val="8"/>
        </w:numPr>
        <w:tabs>
          <w:tab w:val="left" w:pos="567"/>
        </w:tabs>
        <w:rPr>
          <w:sz w:val="22"/>
          <w:szCs w:val="22"/>
          <w:lang w:val="pt-PT"/>
        </w:rPr>
      </w:pPr>
      <w:r w:rsidRPr="008E04BE">
        <w:rPr>
          <w:sz w:val="22"/>
          <w:szCs w:val="22"/>
          <w:lang w:val="pt-PT"/>
        </w:rPr>
        <w:t>se tem ou teve problemas renais ou hepáticos graves.</w:t>
      </w:r>
    </w:p>
    <w:p w14:paraId="13ED4D55" w14:textId="77777777" w:rsidR="00D87298" w:rsidRPr="008E04BE" w:rsidRDefault="00D87298" w:rsidP="00B57564">
      <w:pPr>
        <w:numPr>
          <w:ilvl w:val="0"/>
          <w:numId w:val="8"/>
        </w:numPr>
        <w:tabs>
          <w:tab w:val="left" w:pos="567"/>
        </w:tabs>
        <w:rPr>
          <w:sz w:val="22"/>
          <w:szCs w:val="22"/>
          <w:lang w:val="pt-PT"/>
        </w:rPr>
      </w:pPr>
      <w:r w:rsidRPr="008E04BE">
        <w:rPr>
          <w:sz w:val="22"/>
          <w:szCs w:val="22"/>
          <w:lang w:val="pt-PT"/>
        </w:rPr>
        <w:t xml:space="preserve">se tem sido tratado com outro medicamento do mesmo tipo do </w:t>
      </w:r>
      <w:r w:rsidR="00E1013E" w:rsidRPr="008E04BE">
        <w:rPr>
          <w:bCs/>
          <w:noProof/>
          <w:sz w:val="22"/>
          <w:szCs w:val="22"/>
          <w:lang w:val="pt-PT"/>
        </w:rPr>
        <w:t>Eptifibatid</w:t>
      </w:r>
      <w:r w:rsidR="008E04BE">
        <w:rPr>
          <w:bCs/>
          <w:noProof/>
          <w:sz w:val="22"/>
          <w:szCs w:val="22"/>
          <w:lang w:val="pt-PT"/>
        </w:rPr>
        <w:t>e</w:t>
      </w:r>
      <w:r w:rsidR="00E1013E" w:rsidRPr="008E04BE">
        <w:rPr>
          <w:bCs/>
          <w:noProof/>
          <w:sz w:val="22"/>
          <w:szCs w:val="22"/>
          <w:lang w:val="pt-PT"/>
        </w:rPr>
        <w:t xml:space="preserve"> Accord</w:t>
      </w:r>
      <w:r w:rsidRPr="008E04BE">
        <w:rPr>
          <w:sz w:val="22"/>
          <w:szCs w:val="22"/>
          <w:lang w:val="pt-PT"/>
        </w:rPr>
        <w:t>.</w:t>
      </w:r>
    </w:p>
    <w:p w14:paraId="11BC751F" w14:textId="77777777" w:rsidR="00D87298" w:rsidRPr="008E04BE" w:rsidRDefault="00D87298" w:rsidP="00B57564">
      <w:pPr>
        <w:rPr>
          <w:sz w:val="22"/>
          <w:szCs w:val="22"/>
          <w:lang w:val="pt-PT"/>
        </w:rPr>
      </w:pPr>
    </w:p>
    <w:p w14:paraId="05E5E56E" w14:textId="77777777" w:rsidR="00D87298" w:rsidRPr="008E04BE" w:rsidRDefault="00D87298" w:rsidP="00B57564">
      <w:pPr>
        <w:rPr>
          <w:sz w:val="22"/>
          <w:szCs w:val="22"/>
          <w:lang w:val="pt-PT"/>
        </w:rPr>
      </w:pPr>
      <w:r w:rsidRPr="008E04BE">
        <w:rPr>
          <w:sz w:val="22"/>
          <w:szCs w:val="22"/>
          <w:lang w:val="pt-PT"/>
        </w:rPr>
        <w:t>Informe o seu médico se lhe for aplicável qualquer destas condições. Se tiver dúvidas pergunte ao seu médico ou farmacêutico hospitalar ou enfermeiro.</w:t>
      </w:r>
    </w:p>
    <w:p w14:paraId="5F9F6528" w14:textId="77777777" w:rsidR="00D87298" w:rsidRPr="008E04BE" w:rsidRDefault="00D87298" w:rsidP="00B57564">
      <w:pPr>
        <w:rPr>
          <w:sz w:val="22"/>
          <w:szCs w:val="22"/>
          <w:lang w:val="pt-PT"/>
        </w:rPr>
      </w:pPr>
    </w:p>
    <w:p w14:paraId="00F89237" w14:textId="77777777" w:rsidR="00D87298" w:rsidRPr="008E04BE" w:rsidRDefault="00626A92" w:rsidP="006C6A24">
      <w:pPr>
        <w:rPr>
          <w:b/>
          <w:sz w:val="22"/>
          <w:szCs w:val="22"/>
          <w:lang w:val="pt-PT"/>
        </w:rPr>
      </w:pPr>
      <w:r w:rsidRPr="008E04BE">
        <w:rPr>
          <w:b/>
          <w:sz w:val="22"/>
          <w:szCs w:val="22"/>
          <w:lang w:val="pt-PT"/>
        </w:rPr>
        <w:t>Advertências e precauções</w:t>
      </w:r>
      <w:r w:rsidR="00D87298" w:rsidRPr="008E04BE">
        <w:rPr>
          <w:b/>
          <w:sz w:val="22"/>
          <w:szCs w:val="22"/>
          <w:lang w:val="pt-PT"/>
        </w:rPr>
        <w:t>:</w:t>
      </w:r>
    </w:p>
    <w:p w14:paraId="5B0E03EC" w14:textId="77777777" w:rsidR="00D87298" w:rsidRPr="008E04BE" w:rsidRDefault="00D87298" w:rsidP="00B57564">
      <w:pPr>
        <w:numPr>
          <w:ilvl w:val="0"/>
          <w:numId w:val="8"/>
        </w:numPr>
        <w:tabs>
          <w:tab w:val="left" w:pos="567"/>
        </w:tabs>
        <w:rPr>
          <w:sz w:val="22"/>
          <w:szCs w:val="22"/>
          <w:lang w:val="pt-PT"/>
        </w:rPr>
      </w:pPr>
      <w:r w:rsidRPr="008E04BE">
        <w:rPr>
          <w:sz w:val="22"/>
          <w:szCs w:val="22"/>
          <w:lang w:val="pt-PT"/>
        </w:rPr>
        <w:t xml:space="preserve">Recomenda-se o uso de </w:t>
      </w:r>
      <w:r w:rsidR="00E1013E" w:rsidRPr="008E04BE">
        <w:rPr>
          <w:bCs/>
          <w:noProof/>
          <w:sz w:val="22"/>
          <w:szCs w:val="22"/>
          <w:lang w:val="pt-PT"/>
        </w:rPr>
        <w:t>Eptifibatid</w:t>
      </w:r>
      <w:r w:rsidR="008E04BE">
        <w:rPr>
          <w:bCs/>
          <w:noProof/>
          <w:sz w:val="22"/>
          <w:szCs w:val="22"/>
          <w:lang w:val="pt-PT"/>
        </w:rPr>
        <w:t>e</w:t>
      </w:r>
      <w:r w:rsidR="00E1013E" w:rsidRPr="008E04BE">
        <w:rPr>
          <w:bCs/>
          <w:noProof/>
          <w:sz w:val="22"/>
          <w:szCs w:val="22"/>
          <w:lang w:val="pt-PT"/>
        </w:rPr>
        <w:t xml:space="preserve"> Accord</w:t>
      </w:r>
      <w:r w:rsidRPr="008E04BE">
        <w:rPr>
          <w:sz w:val="22"/>
          <w:szCs w:val="22"/>
          <w:lang w:val="pt-PT"/>
        </w:rPr>
        <w:t xml:space="preserve"> exclusivamente em doentes adultos hospitalizados em unidades de cuidados intensivos coronários.</w:t>
      </w:r>
    </w:p>
    <w:p w14:paraId="43B95A90" w14:textId="77777777" w:rsidR="00D87298" w:rsidRPr="008E04BE" w:rsidRDefault="00E1013E" w:rsidP="00B57564">
      <w:pPr>
        <w:numPr>
          <w:ilvl w:val="0"/>
          <w:numId w:val="8"/>
        </w:numPr>
        <w:tabs>
          <w:tab w:val="left" w:pos="567"/>
        </w:tabs>
        <w:rPr>
          <w:sz w:val="22"/>
          <w:szCs w:val="22"/>
          <w:lang w:val="pt-PT"/>
        </w:rPr>
      </w:pPr>
      <w:r w:rsidRPr="008E04BE">
        <w:rPr>
          <w:bCs/>
          <w:noProof/>
          <w:sz w:val="22"/>
          <w:szCs w:val="22"/>
          <w:lang w:val="pt-PT"/>
        </w:rPr>
        <w:lastRenderedPageBreak/>
        <w:t>Eptifibatid</w:t>
      </w:r>
      <w:r w:rsidR="008E04BE">
        <w:rPr>
          <w:bCs/>
          <w:noProof/>
          <w:sz w:val="22"/>
          <w:szCs w:val="22"/>
          <w:lang w:val="pt-PT"/>
        </w:rPr>
        <w:t>e</w:t>
      </w:r>
      <w:r w:rsidRPr="008E04BE">
        <w:rPr>
          <w:bCs/>
          <w:noProof/>
          <w:sz w:val="22"/>
          <w:szCs w:val="22"/>
          <w:lang w:val="pt-PT"/>
        </w:rPr>
        <w:t xml:space="preserve"> Accord</w:t>
      </w:r>
      <w:r w:rsidR="00D87298" w:rsidRPr="008E04BE">
        <w:rPr>
          <w:sz w:val="22"/>
          <w:szCs w:val="22"/>
          <w:lang w:val="pt-PT"/>
        </w:rPr>
        <w:t xml:space="preserve"> não se destina a ser utilizado em crianças ou adolescentes com menos de 18 anos de idade.</w:t>
      </w:r>
    </w:p>
    <w:p w14:paraId="38D425D9" w14:textId="77777777" w:rsidR="00D87298" w:rsidRPr="008E04BE" w:rsidRDefault="00D87298" w:rsidP="00B57564">
      <w:pPr>
        <w:numPr>
          <w:ilvl w:val="0"/>
          <w:numId w:val="8"/>
        </w:numPr>
        <w:tabs>
          <w:tab w:val="left" w:pos="567"/>
        </w:tabs>
        <w:rPr>
          <w:sz w:val="22"/>
          <w:szCs w:val="22"/>
          <w:lang w:val="pt-PT"/>
        </w:rPr>
      </w:pPr>
      <w:r w:rsidRPr="008E04BE">
        <w:rPr>
          <w:sz w:val="22"/>
          <w:szCs w:val="22"/>
          <w:lang w:val="pt-PT"/>
        </w:rPr>
        <w:t xml:space="preserve">Antes e durante o seu tratamento com </w:t>
      </w:r>
      <w:r w:rsidR="00E1013E" w:rsidRPr="008E04BE">
        <w:rPr>
          <w:bCs/>
          <w:noProof/>
          <w:sz w:val="22"/>
          <w:szCs w:val="22"/>
          <w:lang w:val="pt-PT"/>
        </w:rPr>
        <w:t>Eptifibatid</w:t>
      </w:r>
      <w:r w:rsidR="008E04BE">
        <w:rPr>
          <w:bCs/>
          <w:noProof/>
          <w:sz w:val="22"/>
          <w:szCs w:val="22"/>
          <w:lang w:val="pt-PT"/>
        </w:rPr>
        <w:t>e</w:t>
      </w:r>
      <w:r w:rsidR="00E1013E" w:rsidRPr="008E04BE">
        <w:rPr>
          <w:bCs/>
          <w:noProof/>
          <w:sz w:val="22"/>
          <w:szCs w:val="22"/>
          <w:lang w:val="pt-PT"/>
        </w:rPr>
        <w:t xml:space="preserve"> Accord</w:t>
      </w:r>
      <w:r w:rsidRPr="008E04BE">
        <w:rPr>
          <w:sz w:val="22"/>
          <w:szCs w:val="22"/>
          <w:lang w:val="pt-PT"/>
        </w:rPr>
        <w:t>, serão efetuadas análises ao seu sangue, como medida de segurança para limitar a possibilidade de hemorragia (perda de sangue) inesperada.</w:t>
      </w:r>
    </w:p>
    <w:p w14:paraId="3DBCC003" w14:textId="77777777" w:rsidR="00D87298" w:rsidRPr="008E04BE" w:rsidRDefault="00D87298" w:rsidP="00B57564">
      <w:pPr>
        <w:numPr>
          <w:ilvl w:val="0"/>
          <w:numId w:val="8"/>
        </w:numPr>
        <w:tabs>
          <w:tab w:val="left" w:pos="567"/>
        </w:tabs>
        <w:rPr>
          <w:sz w:val="22"/>
          <w:szCs w:val="22"/>
          <w:lang w:val="pt-PT"/>
        </w:rPr>
      </w:pPr>
      <w:r w:rsidRPr="008E04BE">
        <w:rPr>
          <w:sz w:val="22"/>
          <w:szCs w:val="22"/>
          <w:lang w:val="pt-PT"/>
        </w:rPr>
        <w:t xml:space="preserve">Durante a utilização de </w:t>
      </w:r>
      <w:r w:rsidR="00E1013E" w:rsidRPr="008E04BE">
        <w:rPr>
          <w:bCs/>
          <w:noProof/>
          <w:sz w:val="22"/>
          <w:szCs w:val="22"/>
          <w:lang w:val="pt-PT"/>
        </w:rPr>
        <w:t>Eptifibatid</w:t>
      </w:r>
      <w:r w:rsidR="008E04BE">
        <w:rPr>
          <w:bCs/>
          <w:noProof/>
          <w:sz w:val="22"/>
          <w:szCs w:val="22"/>
          <w:lang w:val="pt-PT"/>
        </w:rPr>
        <w:t>e</w:t>
      </w:r>
      <w:r w:rsidR="00E1013E" w:rsidRPr="008E04BE">
        <w:rPr>
          <w:bCs/>
          <w:noProof/>
          <w:sz w:val="22"/>
          <w:szCs w:val="22"/>
          <w:lang w:val="pt-PT"/>
        </w:rPr>
        <w:t xml:space="preserve"> Accord</w:t>
      </w:r>
      <w:r w:rsidRPr="008E04BE">
        <w:rPr>
          <w:sz w:val="22"/>
          <w:szCs w:val="22"/>
          <w:lang w:val="pt-PT"/>
        </w:rPr>
        <w:t xml:space="preserve"> será mantido sob rigorosa observação para detetar quaisquer sinais de hemorragia (perda de sangue) não habitual ou inesperada.</w:t>
      </w:r>
    </w:p>
    <w:p w14:paraId="0D1F0630" w14:textId="77777777" w:rsidR="00D87298" w:rsidRPr="008E04BE" w:rsidRDefault="00D87298" w:rsidP="00B57564">
      <w:pPr>
        <w:rPr>
          <w:sz w:val="22"/>
          <w:szCs w:val="22"/>
          <w:lang w:val="pt-PT"/>
        </w:rPr>
      </w:pPr>
    </w:p>
    <w:p w14:paraId="7A3D23C5" w14:textId="77777777" w:rsidR="00626A92" w:rsidRPr="008E04BE" w:rsidRDefault="00626A92" w:rsidP="00B57564">
      <w:pPr>
        <w:rPr>
          <w:sz w:val="22"/>
          <w:szCs w:val="22"/>
          <w:lang w:val="pt-PT"/>
        </w:rPr>
      </w:pPr>
      <w:r w:rsidRPr="008E04BE">
        <w:rPr>
          <w:noProof/>
          <w:sz w:val="22"/>
          <w:szCs w:val="22"/>
          <w:lang w:val="pt-PT"/>
        </w:rPr>
        <w:t xml:space="preserve">Fale com o seu médico ou farmacêutico hospitalar ou enfermeiro antes de utilizar </w:t>
      </w:r>
      <w:r w:rsidRPr="008E04BE">
        <w:rPr>
          <w:bCs/>
          <w:noProof/>
          <w:sz w:val="22"/>
          <w:szCs w:val="22"/>
          <w:lang w:val="pt-PT"/>
        </w:rPr>
        <w:t>Eptifibatid</w:t>
      </w:r>
      <w:r w:rsidR="008E04BE">
        <w:rPr>
          <w:bCs/>
          <w:noProof/>
          <w:sz w:val="22"/>
          <w:szCs w:val="22"/>
          <w:lang w:val="pt-PT"/>
        </w:rPr>
        <w:t>e</w:t>
      </w:r>
      <w:r w:rsidRPr="008E04BE">
        <w:rPr>
          <w:bCs/>
          <w:noProof/>
          <w:sz w:val="22"/>
          <w:szCs w:val="22"/>
          <w:lang w:val="pt-PT"/>
        </w:rPr>
        <w:t xml:space="preserve"> Accord.</w:t>
      </w:r>
    </w:p>
    <w:p w14:paraId="16922F96" w14:textId="77777777" w:rsidR="00626A92" w:rsidRPr="008E04BE" w:rsidRDefault="00626A92" w:rsidP="00B57564">
      <w:pPr>
        <w:rPr>
          <w:sz w:val="22"/>
          <w:szCs w:val="22"/>
          <w:lang w:val="pt-PT"/>
        </w:rPr>
      </w:pPr>
    </w:p>
    <w:p w14:paraId="01383A14" w14:textId="77777777" w:rsidR="00D87298" w:rsidRPr="008E04BE" w:rsidRDefault="00D87298" w:rsidP="00B57564">
      <w:pPr>
        <w:rPr>
          <w:b/>
          <w:sz w:val="22"/>
          <w:szCs w:val="22"/>
          <w:lang w:val="pt-PT"/>
        </w:rPr>
      </w:pPr>
      <w:r w:rsidRPr="008E04BE">
        <w:rPr>
          <w:b/>
          <w:sz w:val="22"/>
          <w:szCs w:val="22"/>
          <w:lang w:val="pt-PT"/>
        </w:rPr>
        <w:t xml:space="preserve">Outros medicamentos e </w:t>
      </w:r>
      <w:r w:rsidR="00626A92" w:rsidRPr="008E04BE">
        <w:rPr>
          <w:b/>
          <w:bCs/>
          <w:noProof/>
          <w:sz w:val="22"/>
          <w:szCs w:val="22"/>
          <w:lang w:val="pt-PT"/>
        </w:rPr>
        <w:t>Eptifibatid</w:t>
      </w:r>
      <w:r w:rsidR="008E04BE">
        <w:rPr>
          <w:b/>
          <w:bCs/>
          <w:noProof/>
          <w:sz w:val="22"/>
          <w:szCs w:val="22"/>
          <w:lang w:val="pt-PT"/>
        </w:rPr>
        <w:t>e</w:t>
      </w:r>
      <w:r w:rsidR="00626A92" w:rsidRPr="008E04BE">
        <w:rPr>
          <w:b/>
          <w:bCs/>
          <w:noProof/>
          <w:sz w:val="22"/>
          <w:szCs w:val="22"/>
          <w:lang w:val="pt-PT"/>
        </w:rPr>
        <w:t xml:space="preserve"> Accord</w:t>
      </w:r>
    </w:p>
    <w:p w14:paraId="6518C7A9" w14:textId="77777777" w:rsidR="00D87298" w:rsidRPr="008E04BE" w:rsidRDefault="00D87298" w:rsidP="00B57564">
      <w:pPr>
        <w:rPr>
          <w:sz w:val="22"/>
          <w:szCs w:val="22"/>
          <w:lang w:val="pt-PT"/>
        </w:rPr>
      </w:pPr>
      <w:r w:rsidRPr="008E04BE">
        <w:rPr>
          <w:sz w:val="22"/>
          <w:szCs w:val="22"/>
          <w:lang w:val="pt-PT"/>
        </w:rPr>
        <w:t>Para evitar a possibilidade de interações com outros medicamentos, informe o seu médico ou farmacêutico hospitalar ou enfermeiro se estiver a tomar ou tiver tomado recentemente ou se vier a tomar outros medicamentos, incluindo medicamentos obtidos sem receita médica. Particularmente:</w:t>
      </w:r>
    </w:p>
    <w:p w14:paraId="02B099A8" w14:textId="77777777" w:rsidR="00D87298" w:rsidRPr="008E04BE" w:rsidRDefault="00D87298" w:rsidP="00B57564">
      <w:pPr>
        <w:ind w:left="567" w:hanging="567"/>
        <w:rPr>
          <w:sz w:val="22"/>
          <w:szCs w:val="22"/>
          <w:lang w:val="pt-PT"/>
        </w:rPr>
      </w:pPr>
      <w:r w:rsidRPr="008E04BE">
        <w:rPr>
          <w:sz w:val="22"/>
          <w:szCs w:val="22"/>
          <w:lang w:val="pt-PT"/>
        </w:rPr>
        <w:t>-</w:t>
      </w:r>
      <w:r w:rsidRPr="008E04BE">
        <w:rPr>
          <w:sz w:val="22"/>
          <w:szCs w:val="22"/>
          <w:lang w:val="pt-PT"/>
        </w:rPr>
        <w:tab/>
        <w:t xml:space="preserve">os que diluem o sangue (anticoagulantes orais) ou </w:t>
      </w:r>
    </w:p>
    <w:p w14:paraId="4C037941" w14:textId="77777777" w:rsidR="00D87298" w:rsidRPr="008E04BE" w:rsidRDefault="00D87298" w:rsidP="00B57564">
      <w:pPr>
        <w:ind w:left="567" w:hanging="567"/>
        <w:rPr>
          <w:sz w:val="22"/>
          <w:szCs w:val="22"/>
          <w:lang w:val="pt-PT"/>
        </w:rPr>
      </w:pPr>
      <w:r w:rsidRPr="008E04BE">
        <w:rPr>
          <w:sz w:val="22"/>
          <w:szCs w:val="22"/>
          <w:lang w:val="pt-PT"/>
        </w:rPr>
        <w:t>-</w:t>
      </w:r>
      <w:r w:rsidRPr="008E04BE">
        <w:rPr>
          <w:sz w:val="22"/>
          <w:szCs w:val="22"/>
          <w:lang w:val="pt-PT"/>
        </w:rPr>
        <w:tab/>
        <w:t xml:space="preserve">medicamentos que evitam a formação de coágulos sanguíneos, incluindo varfarina, dipiridamol, ticlopidina, aspirina (exceto aqueles que lhe poderão ser administrados no âmbito do tratamento com </w:t>
      </w:r>
      <w:r w:rsidR="003E1DC6" w:rsidRPr="008E04BE">
        <w:rPr>
          <w:bCs/>
          <w:noProof/>
          <w:sz w:val="22"/>
          <w:szCs w:val="22"/>
          <w:lang w:val="pt-PT"/>
        </w:rPr>
        <w:t>Eptifibatid</w:t>
      </w:r>
      <w:r w:rsidR="008E04BE">
        <w:rPr>
          <w:bCs/>
          <w:noProof/>
          <w:sz w:val="22"/>
          <w:szCs w:val="22"/>
          <w:lang w:val="pt-PT"/>
        </w:rPr>
        <w:t>e</w:t>
      </w:r>
      <w:r w:rsidR="003E1DC6" w:rsidRPr="008E04BE">
        <w:rPr>
          <w:bCs/>
          <w:noProof/>
          <w:sz w:val="22"/>
          <w:szCs w:val="22"/>
          <w:lang w:val="pt-PT"/>
        </w:rPr>
        <w:t xml:space="preserve"> Accord</w:t>
      </w:r>
      <w:r w:rsidRPr="008E04BE">
        <w:rPr>
          <w:sz w:val="22"/>
          <w:szCs w:val="22"/>
          <w:lang w:val="pt-PT"/>
        </w:rPr>
        <w:t>).</w:t>
      </w:r>
    </w:p>
    <w:p w14:paraId="3C4F876F" w14:textId="77777777" w:rsidR="00D87298" w:rsidRPr="008E04BE" w:rsidRDefault="00D87298" w:rsidP="00B57564">
      <w:pPr>
        <w:rPr>
          <w:b/>
          <w:sz w:val="22"/>
          <w:szCs w:val="22"/>
          <w:lang w:val="pt-PT"/>
        </w:rPr>
      </w:pPr>
    </w:p>
    <w:p w14:paraId="520B8F7B" w14:textId="77777777" w:rsidR="00D87298" w:rsidRPr="008E04BE" w:rsidRDefault="00D87298" w:rsidP="00B57564">
      <w:pPr>
        <w:rPr>
          <w:b/>
          <w:sz w:val="22"/>
          <w:szCs w:val="22"/>
          <w:lang w:val="pt-PT"/>
        </w:rPr>
      </w:pPr>
      <w:r w:rsidRPr="008E04BE">
        <w:rPr>
          <w:b/>
          <w:sz w:val="22"/>
          <w:szCs w:val="22"/>
          <w:lang w:val="pt-PT"/>
        </w:rPr>
        <w:t>Gravidez</w:t>
      </w:r>
      <w:r w:rsidR="00BE3FA1">
        <w:rPr>
          <w:b/>
          <w:sz w:val="22"/>
          <w:szCs w:val="22"/>
          <w:lang w:val="pt-PT"/>
        </w:rPr>
        <w:t>,</w:t>
      </w:r>
      <w:r w:rsidRPr="008E04BE">
        <w:rPr>
          <w:b/>
          <w:sz w:val="22"/>
          <w:szCs w:val="22"/>
          <w:lang w:val="pt-PT"/>
        </w:rPr>
        <w:t xml:space="preserve"> amamentação</w:t>
      </w:r>
      <w:r w:rsidR="00BE3FA1">
        <w:rPr>
          <w:b/>
          <w:sz w:val="22"/>
          <w:szCs w:val="22"/>
          <w:lang w:val="pt-PT"/>
        </w:rPr>
        <w:t xml:space="preserve"> e fertilidade</w:t>
      </w:r>
    </w:p>
    <w:p w14:paraId="208C3994" w14:textId="77777777" w:rsidR="00D87298" w:rsidRPr="008E04BE" w:rsidRDefault="003E1DC6" w:rsidP="00B57564">
      <w:pPr>
        <w:rPr>
          <w:sz w:val="22"/>
          <w:szCs w:val="22"/>
          <w:lang w:val="pt-PT"/>
        </w:rPr>
      </w:pPr>
      <w:r w:rsidRPr="008E04BE">
        <w:rPr>
          <w:bCs/>
          <w:noProof/>
          <w:sz w:val="22"/>
          <w:szCs w:val="22"/>
          <w:lang w:val="pt-PT"/>
        </w:rPr>
        <w:t>Eptifibatid</w:t>
      </w:r>
      <w:r w:rsidR="008E04BE">
        <w:rPr>
          <w:bCs/>
          <w:noProof/>
          <w:sz w:val="22"/>
          <w:szCs w:val="22"/>
          <w:lang w:val="pt-PT"/>
        </w:rPr>
        <w:t>e</w:t>
      </w:r>
      <w:r w:rsidRPr="008E04BE">
        <w:rPr>
          <w:bCs/>
          <w:noProof/>
          <w:sz w:val="22"/>
          <w:szCs w:val="22"/>
          <w:lang w:val="pt-PT"/>
        </w:rPr>
        <w:t xml:space="preserve"> Accord</w:t>
      </w:r>
      <w:r w:rsidR="00D87298" w:rsidRPr="008E04BE">
        <w:rPr>
          <w:sz w:val="22"/>
          <w:szCs w:val="22"/>
          <w:lang w:val="pt-PT"/>
        </w:rPr>
        <w:t xml:space="preserve"> não é habitualmente recomendado durante a gravidez. Se está grávida, se pensa estar grávida ou planeia engravidar, informe o seu médico. O seu médico irá avaliar o benefício para si na utilização de </w:t>
      </w:r>
      <w:r w:rsidRPr="008E04BE">
        <w:rPr>
          <w:bCs/>
          <w:noProof/>
          <w:sz w:val="22"/>
          <w:szCs w:val="22"/>
          <w:lang w:val="pt-PT"/>
        </w:rPr>
        <w:t>Eptifibatid</w:t>
      </w:r>
      <w:r w:rsidR="008E04BE">
        <w:rPr>
          <w:bCs/>
          <w:noProof/>
          <w:sz w:val="22"/>
          <w:szCs w:val="22"/>
          <w:lang w:val="pt-PT"/>
        </w:rPr>
        <w:t>e</w:t>
      </w:r>
      <w:r w:rsidRPr="008E04BE">
        <w:rPr>
          <w:bCs/>
          <w:noProof/>
          <w:sz w:val="22"/>
          <w:szCs w:val="22"/>
          <w:lang w:val="pt-PT"/>
        </w:rPr>
        <w:t xml:space="preserve"> Accord</w:t>
      </w:r>
      <w:r w:rsidR="00D87298" w:rsidRPr="008E04BE">
        <w:rPr>
          <w:sz w:val="22"/>
          <w:szCs w:val="22"/>
          <w:lang w:val="pt-PT"/>
        </w:rPr>
        <w:t xml:space="preserve"> enquanto estiver grávida em relação ao risco para o seu bebé.</w:t>
      </w:r>
    </w:p>
    <w:p w14:paraId="3E8998B7" w14:textId="77777777" w:rsidR="00D87298" w:rsidRPr="008E04BE" w:rsidRDefault="00D87298" w:rsidP="00B57564">
      <w:pPr>
        <w:rPr>
          <w:color w:val="000000"/>
          <w:sz w:val="22"/>
          <w:szCs w:val="22"/>
          <w:lang w:val="pt-PT"/>
        </w:rPr>
      </w:pPr>
    </w:p>
    <w:p w14:paraId="3FB475EE" w14:textId="77777777" w:rsidR="00D87298" w:rsidRPr="008E04BE" w:rsidRDefault="00D87298" w:rsidP="00B57564">
      <w:pPr>
        <w:rPr>
          <w:sz w:val="22"/>
          <w:szCs w:val="22"/>
          <w:lang w:val="pt-PT"/>
        </w:rPr>
      </w:pPr>
      <w:r w:rsidRPr="008E04BE">
        <w:rPr>
          <w:sz w:val="22"/>
          <w:szCs w:val="22"/>
          <w:lang w:val="pt-PT"/>
        </w:rPr>
        <w:t>Se estiver a amamentar, a amamentação deverá ser interrompida durante o período de tratamento.</w:t>
      </w:r>
    </w:p>
    <w:p w14:paraId="091CEFF3" w14:textId="77777777" w:rsidR="00D87298" w:rsidRDefault="00D87298" w:rsidP="00B57564">
      <w:pPr>
        <w:rPr>
          <w:sz w:val="22"/>
          <w:szCs w:val="22"/>
          <w:lang w:val="pt-PT"/>
        </w:rPr>
      </w:pPr>
    </w:p>
    <w:p w14:paraId="362DF181" w14:textId="77777777" w:rsidR="00BE3FA1" w:rsidRPr="006E7299" w:rsidRDefault="00BE3FA1" w:rsidP="00BE3FA1">
      <w:pPr>
        <w:rPr>
          <w:b/>
          <w:bCs/>
          <w:sz w:val="22"/>
          <w:szCs w:val="22"/>
          <w:lang w:val="pt-PT"/>
        </w:rPr>
      </w:pPr>
      <w:r w:rsidRPr="006E7299">
        <w:rPr>
          <w:b/>
          <w:bCs/>
          <w:sz w:val="22"/>
          <w:szCs w:val="22"/>
          <w:lang w:val="pt-PT"/>
        </w:rPr>
        <w:t>Eptifibatide Accord contém sódio</w:t>
      </w:r>
    </w:p>
    <w:p w14:paraId="1B96AC7F" w14:textId="77777777" w:rsidR="00BE3FA1" w:rsidRPr="008E04BE" w:rsidRDefault="00BE3FA1" w:rsidP="00BE3FA1">
      <w:pPr>
        <w:rPr>
          <w:sz w:val="22"/>
          <w:szCs w:val="22"/>
          <w:lang w:val="pt-PT"/>
        </w:rPr>
      </w:pPr>
      <w:r w:rsidRPr="00BE3FA1">
        <w:rPr>
          <w:sz w:val="22"/>
          <w:szCs w:val="22"/>
          <w:lang w:val="pt-PT"/>
        </w:rPr>
        <w:t xml:space="preserve">Este medicamento contém </w:t>
      </w:r>
      <w:r>
        <w:rPr>
          <w:sz w:val="22"/>
          <w:szCs w:val="22"/>
          <w:lang w:val="pt-PT"/>
        </w:rPr>
        <w:t>34.5</w:t>
      </w:r>
      <w:r w:rsidRPr="00BE3FA1">
        <w:rPr>
          <w:sz w:val="22"/>
          <w:szCs w:val="22"/>
          <w:lang w:val="pt-PT"/>
        </w:rPr>
        <w:t xml:space="preserve"> mg de sódio (componente principal do sal de cozinha/mesa) em cada frasco para injetáveis. Isto é equivalente a </w:t>
      </w:r>
      <w:r>
        <w:rPr>
          <w:sz w:val="22"/>
          <w:szCs w:val="22"/>
          <w:lang w:val="pt-PT"/>
        </w:rPr>
        <w:t>1</w:t>
      </w:r>
      <w:r w:rsidRPr="00BE3FA1">
        <w:rPr>
          <w:sz w:val="22"/>
          <w:szCs w:val="22"/>
          <w:lang w:val="pt-PT"/>
        </w:rPr>
        <w:t>.</w:t>
      </w:r>
      <w:r>
        <w:rPr>
          <w:sz w:val="22"/>
          <w:szCs w:val="22"/>
          <w:lang w:val="pt-PT"/>
        </w:rPr>
        <w:t>7</w:t>
      </w:r>
      <w:r w:rsidRPr="00BE3FA1">
        <w:rPr>
          <w:sz w:val="22"/>
          <w:szCs w:val="22"/>
          <w:lang w:val="pt-PT"/>
        </w:rPr>
        <w:t>% da ingestão diária máxima recomendada de sódio para um adulto.</w:t>
      </w:r>
    </w:p>
    <w:p w14:paraId="7E643450" w14:textId="77777777" w:rsidR="00D87298" w:rsidRPr="008E04BE" w:rsidRDefault="00D87298" w:rsidP="00B57564">
      <w:pPr>
        <w:rPr>
          <w:sz w:val="22"/>
          <w:szCs w:val="22"/>
          <w:lang w:val="pt-PT"/>
        </w:rPr>
      </w:pPr>
    </w:p>
    <w:p w14:paraId="6537D965" w14:textId="77777777" w:rsidR="00D87298" w:rsidRPr="008E04BE" w:rsidRDefault="00D87298" w:rsidP="00B57564">
      <w:pPr>
        <w:tabs>
          <w:tab w:val="left" w:pos="567"/>
        </w:tabs>
        <w:rPr>
          <w:b/>
          <w:sz w:val="22"/>
          <w:szCs w:val="22"/>
          <w:lang w:val="pt-PT"/>
        </w:rPr>
      </w:pPr>
      <w:r w:rsidRPr="008E04BE">
        <w:rPr>
          <w:b/>
          <w:sz w:val="22"/>
          <w:szCs w:val="22"/>
          <w:lang w:val="pt-PT"/>
        </w:rPr>
        <w:t>3.</w:t>
      </w:r>
      <w:r w:rsidRPr="008E04BE">
        <w:rPr>
          <w:b/>
          <w:sz w:val="22"/>
          <w:szCs w:val="22"/>
          <w:lang w:val="pt-PT"/>
        </w:rPr>
        <w:tab/>
        <w:t xml:space="preserve">Como utilizar </w:t>
      </w:r>
      <w:r w:rsidR="00626A92" w:rsidRPr="008E04BE">
        <w:rPr>
          <w:b/>
          <w:bCs/>
          <w:noProof/>
          <w:sz w:val="22"/>
          <w:szCs w:val="22"/>
          <w:lang w:val="pt-PT"/>
        </w:rPr>
        <w:t>Eptifibatid</w:t>
      </w:r>
      <w:r w:rsidR="008E04BE">
        <w:rPr>
          <w:b/>
          <w:bCs/>
          <w:noProof/>
          <w:sz w:val="22"/>
          <w:szCs w:val="22"/>
          <w:lang w:val="pt-PT"/>
        </w:rPr>
        <w:t>e</w:t>
      </w:r>
      <w:r w:rsidR="00626A92" w:rsidRPr="008E04BE">
        <w:rPr>
          <w:b/>
          <w:bCs/>
          <w:noProof/>
          <w:sz w:val="22"/>
          <w:szCs w:val="22"/>
          <w:lang w:val="pt-PT"/>
        </w:rPr>
        <w:t xml:space="preserve"> Accord</w:t>
      </w:r>
    </w:p>
    <w:p w14:paraId="2A9BED1B" w14:textId="77777777" w:rsidR="00D87298" w:rsidRPr="008E04BE" w:rsidRDefault="00D87298" w:rsidP="00B57564">
      <w:pPr>
        <w:rPr>
          <w:b/>
          <w:sz w:val="22"/>
          <w:szCs w:val="22"/>
          <w:lang w:val="pt-PT"/>
        </w:rPr>
      </w:pPr>
    </w:p>
    <w:p w14:paraId="3AE3F07D" w14:textId="77777777" w:rsidR="00D87298" w:rsidRPr="008E04BE" w:rsidRDefault="003E1DC6" w:rsidP="00B57564">
      <w:pPr>
        <w:rPr>
          <w:sz w:val="22"/>
          <w:szCs w:val="22"/>
          <w:lang w:val="pt-PT"/>
        </w:rPr>
      </w:pPr>
      <w:r w:rsidRPr="008E04BE">
        <w:rPr>
          <w:bCs/>
          <w:noProof/>
          <w:sz w:val="22"/>
          <w:szCs w:val="22"/>
          <w:lang w:val="pt-PT"/>
        </w:rPr>
        <w:t>Eptifibatid</w:t>
      </w:r>
      <w:r w:rsidR="008E04BE">
        <w:rPr>
          <w:bCs/>
          <w:noProof/>
          <w:sz w:val="22"/>
          <w:szCs w:val="22"/>
          <w:lang w:val="pt-PT"/>
        </w:rPr>
        <w:t>e</w:t>
      </w:r>
      <w:r w:rsidRPr="008E04BE">
        <w:rPr>
          <w:bCs/>
          <w:noProof/>
          <w:sz w:val="22"/>
          <w:szCs w:val="22"/>
          <w:lang w:val="pt-PT"/>
        </w:rPr>
        <w:t xml:space="preserve"> Accord</w:t>
      </w:r>
      <w:r w:rsidR="00D87298" w:rsidRPr="008E04BE">
        <w:rPr>
          <w:sz w:val="22"/>
          <w:szCs w:val="22"/>
          <w:lang w:val="pt-PT"/>
        </w:rPr>
        <w:t xml:space="preserve"> é administrado na veia por injeção direta, seguida de uma perfusão (solução gota-a-gota). A dose administrada baseia-se no seu peso. A dose recomendada é de 180 micrograma</w:t>
      </w:r>
      <w:r w:rsidR="007920CC" w:rsidRPr="008E04BE">
        <w:rPr>
          <w:sz w:val="22"/>
          <w:szCs w:val="22"/>
          <w:lang w:val="pt-PT"/>
        </w:rPr>
        <w:t>s</w:t>
      </w:r>
      <w:r w:rsidR="00D87298" w:rsidRPr="008E04BE">
        <w:rPr>
          <w:sz w:val="22"/>
          <w:szCs w:val="22"/>
          <w:lang w:val="pt-PT"/>
        </w:rPr>
        <w:t>/kg, administrados em bólus (injeção intravenosa rápida), seguindo-se uma perfusão (solução gota-a-gota) de 2 micrograma</w:t>
      </w:r>
      <w:r w:rsidR="007920CC" w:rsidRPr="008E04BE">
        <w:rPr>
          <w:sz w:val="22"/>
          <w:szCs w:val="22"/>
          <w:lang w:val="pt-PT"/>
        </w:rPr>
        <w:t>s</w:t>
      </w:r>
      <w:r w:rsidR="00D87298" w:rsidRPr="008E04BE">
        <w:rPr>
          <w:sz w:val="22"/>
          <w:szCs w:val="22"/>
          <w:lang w:val="pt-PT"/>
        </w:rPr>
        <w:t>/kg/minuto durante um período de até 72 horas. Se sofrer de uma doença renal, a dose de perfusão pode ser reduzida a 1</w:t>
      </w:r>
      <w:r w:rsidR="007920CC" w:rsidRPr="008E04BE">
        <w:rPr>
          <w:sz w:val="22"/>
          <w:szCs w:val="22"/>
          <w:lang w:val="pt-PT"/>
        </w:rPr>
        <w:t> </w:t>
      </w:r>
      <w:r w:rsidR="00D87298" w:rsidRPr="008E04BE">
        <w:rPr>
          <w:sz w:val="22"/>
          <w:szCs w:val="22"/>
          <w:lang w:val="pt-PT"/>
        </w:rPr>
        <w:t>micrograma/kg/minuto.</w:t>
      </w:r>
    </w:p>
    <w:p w14:paraId="558DB06B" w14:textId="77777777" w:rsidR="00D87298" w:rsidRPr="008E04BE" w:rsidRDefault="00D87298" w:rsidP="00B57564">
      <w:pPr>
        <w:rPr>
          <w:sz w:val="22"/>
          <w:szCs w:val="22"/>
          <w:lang w:val="pt-PT"/>
        </w:rPr>
      </w:pPr>
    </w:p>
    <w:p w14:paraId="37B5DDE0" w14:textId="77777777" w:rsidR="00D87298" w:rsidRPr="008E04BE" w:rsidRDefault="00D87298" w:rsidP="00B57564">
      <w:pPr>
        <w:rPr>
          <w:sz w:val="22"/>
          <w:szCs w:val="22"/>
          <w:lang w:val="pt-PT"/>
        </w:rPr>
      </w:pPr>
      <w:r w:rsidRPr="008E04BE">
        <w:rPr>
          <w:sz w:val="22"/>
          <w:szCs w:val="22"/>
          <w:lang w:val="pt-PT"/>
        </w:rPr>
        <w:t xml:space="preserve">Se for efetuada uma intervenção coronária percutânea (ICP) durante a terapêutica com </w:t>
      </w:r>
      <w:r w:rsidR="003E1DC6" w:rsidRPr="008E04BE">
        <w:rPr>
          <w:bCs/>
          <w:noProof/>
          <w:sz w:val="22"/>
          <w:szCs w:val="22"/>
          <w:lang w:val="pt-PT"/>
        </w:rPr>
        <w:t>Eptifibatid</w:t>
      </w:r>
      <w:r w:rsidR="008E04BE">
        <w:rPr>
          <w:bCs/>
          <w:noProof/>
          <w:sz w:val="22"/>
          <w:szCs w:val="22"/>
          <w:lang w:val="pt-PT"/>
        </w:rPr>
        <w:t>e</w:t>
      </w:r>
      <w:r w:rsidR="003E1DC6" w:rsidRPr="008E04BE">
        <w:rPr>
          <w:bCs/>
          <w:noProof/>
          <w:sz w:val="22"/>
          <w:szCs w:val="22"/>
          <w:lang w:val="pt-PT"/>
        </w:rPr>
        <w:t xml:space="preserve"> Accord</w:t>
      </w:r>
      <w:r w:rsidRPr="008E04BE">
        <w:rPr>
          <w:sz w:val="22"/>
          <w:szCs w:val="22"/>
          <w:lang w:val="pt-PT"/>
        </w:rPr>
        <w:t>, a administração da solução intravenosa pode ser mantida durante um período de até 96 horas.</w:t>
      </w:r>
    </w:p>
    <w:p w14:paraId="570DAE85" w14:textId="77777777" w:rsidR="00D87298" w:rsidRPr="008E04BE" w:rsidRDefault="00D87298" w:rsidP="00B57564">
      <w:pPr>
        <w:rPr>
          <w:sz w:val="22"/>
          <w:szCs w:val="22"/>
          <w:lang w:val="pt-PT"/>
        </w:rPr>
      </w:pPr>
    </w:p>
    <w:p w14:paraId="42ECFD7B" w14:textId="77777777" w:rsidR="00D87298" w:rsidRPr="008E04BE" w:rsidRDefault="00D87298" w:rsidP="00B57564">
      <w:pPr>
        <w:rPr>
          <w:sz w:val="22"/>
          <w:szCs w:val="22"/>
          <w:lang w:val="pt-PT"/>
        </w:rPr>
      </w:pPr>
      <w:r w:rsidRPr="008E04BE">
        <w:rPr>
          <w:sz w:val="22"/>
          <w:szCs w:val="22"/>
          <w:lang w:val="pt-PT"/>
        </w:rPr>
        <w:t>Deverão também ser-lhe administradas doses de aspirina e de heparina (se não for contraindicado no seu caso).</w:t>
      </w:r>
    </w:p>
    <w:p w14:paraId="18C5375F" w14:textId="77777777" w:rsidR="00D87298" w:rsidRPr="008E04BE" w:rsidRDefault="00D87298" w:rsidP="00B57564">
      <w:pPr>
        <w:rPr>
          <w:sz w:val="22"/>
          <w:szCs w:val="22"/>
          <w:lang w:val="pt-PT"/>
        </w:rPr>
      </w:pPr>
    </w:p>
    <w:p w14:paraId="60E9E943" w14:textId="77777777" w:rsidR="00D87298" w:rsidRPr="008E04BE" w:rsidRDefault="00D87298" w:rsidP="00B57564">
      <w:pPr>
        <w:suppressAutoHyphens/>
        <w:rPr>
          <w:sz w:val="22"/>
          <w:szCs w:val="22"/>
          <w:lang w:val="pt-PT"/>
        </w:rPr>
      </w:pPr>
      <w:r w:rsidRPr="008E04BE">
        <w:rPr>
          <w:sz w:val="22"/>
          <w:szCs w:val="22"/>
          <w:lang w:val="pt-PT"/>
        </w:rPr>
        <w:t>Caso ainda tenha dúvidas sobre a utilização deste medicamento, fale com o seu médico ou farmacêutico hospitalar ou enfermeiro.</w:t>
      </w:r>
    </w:p>
    <w:p w14:paraId="08A6A08F" w14:textId="77777777" w:rsidR="00D87298" w:rsidRPr="008E04BE" w:rsidRDefault="00D87298" w:rsidP="00B57564">
      <w:pPr>
        <w:rPr>
          <w:sz w:val="22"/>
          <w:szCs w:val="22"/>
          <w:lang w:val="pt-PT"/>
        </w:rPr>
      </w:pPr>
    </w:p>
    <w:p w14:paraId="7B6A5308" w14:textId="77777777" w:rsidR="007671F6" w:rsidRPr="008E04BE" w:rsidRDefault="007671F6" w:rsidP="00B57564">
      <w:pPr>
        <w:rPr>
          <w:sz w:val="22"/>
          <w:szCs w:val="22"/>
          <w:lang w:val="pt-PT"/>
        </w:rPr>
      </w:pPr>
    </w:p>
    <w:p w14:paraId="390045E1" w14:textId="77777777" w:rsidR="00D87298" w:rsidRPr="008E04BE" w:rsidRDefault="00D87298" w:rsidP="006C6A24">
      <w:pPr>
        <w:tabs>
          <w:tab w:val="left" w:pos="567"/>
        </w:tabs>
        <w:rPr>
          <w:b/>
          <w:sz w:val="22"/>
          <w:szCs w:val="22"/>
          <w:lang w:val="pt-PT"/>
        </w:rPr>
      </w:pPr>
      <w:r w:rsidRPr="008E04BE">
        <w:rPr>
          <w:b/>
          <w:sz w:val="22"/>
          <w:szCs w:val="22"/>
          <w:lang w:val="pt-PT"/>
        </w:rPr>
        <w:t>4.</w:t>
      </w:r>
      <w:r w:rsidRPr="008E04BE">
        <w:rPr>
          <w:b/>
          <w:sz w:val="22"/>
          <w:szCs w:val="22"/>
          <w:lang w:val="pt-PT"/>
        </w:rPr>
        <w:tab/>
        <w:t>Efeitos secundários possíveis</w:t>
      </w:r>
    </w:p>
    <w:p w14:paraId="5A8598D6" w14:textId="77777777" w:rsidR="00D87298" w:rsidRPr="008E04BE" w:rsidRDefault="00D87298" w:rsidP="006C6A24">
      <w:pPr>
        <w:rPr>
          <w:b/>
          <w:sz w:val="22"/>
          <w:szCs w:val="22"/>
          <w:lang w:val="pt-PT"/>
        </w:rPr>
      </w:pPr>
    </w:p>
    <w:p w14:paraId="52452A40" w14:textId="77777777" w:rsidR="00D87298" w:rsidRPr="008E04BE" w:rsidRDefault="00D87298" w:rsidP="006C6A24">
      <w:pPr>
        <w:suppressAutoHyphens/>
        <w:rPr>
          <w:sz w:val="22"/>
          <w:szCs w:val="22"/>
          <w:lang w:val="pt-PT"/>
        </w:rPr>
      </w:pPr>
      <w:r w:rsidRPr="008E04BE">
        <w:rPr>
          <w:sz w:val="22"/>
          <w:szCs w:val="22"/>
          <w:lang w:val="pt-PT"/>
        </w:rPr>
        <w:t>Como todos os medicamentos, este medicamento pode causar efeitos secundários, embora estes não se manifestem em todas as pessoas.</w:t>
      </w:r>
    </w:p>
    <w:p w14:paraId="4272B14A" w14:textId="77777777" w:rsidR="00D87298" w:rsidRPr="008E04BE" w:rsidRDefault="00D87298" w:rsidP="006C6A24">
      <w:pPr>
        <w:suppressAutoHyphens/>
        <w:rPr>
          <w:sz w:val="22"/>
          <w:szCs w:val="22"/>
          <w:lang w:val="pt-PT"/>
        </w:rPr>
      </w:pPr>
    </w:p>
    <w:p w14:paraId="45084E22" w14:textId="77777777" w:rsidR="00D87298" w:rsidRPr="008E04BE" w:rsidRDefault="00D87298" w:rsidP="006C6A24">
      <w:pPr>
        <w:suppressAutoHyphens/>
        <w:rPr>
          <w:sz w:val="22"/>
          <w:szCs w:val="22"/>
          <w:u w:val="single"/>
          <w:lang w:val="pt-PT"/>
        </w:rPr>
      </w:pPr>
      <w:r w:rsidRPr="008E04BE">
        <w:rPr>
          <w:sz w:val="22"/>
          <w:szCs w:val="22"/>
          <w:u w:val="single"/>
          <w:lang w:val="pt-PT"/>
        </w:rPr>
        <w:t>Efeitos secundários muito frequentes</w:t>
      </w:r>
    </w:p>
    <w:p w14:paraId="6AAA378E" w14:textId="77777777" w:rsidR="00D87298" w:rsidRPr="008E04BE" w:rsidRDefault="00D87298" w:rsidP="006C6A24">
      <w:pPr>
        <w:suppressAutoHyphens/>
        <w:rPr>
          <w:i/>
          <w:sz w:val="22"/>
          <w:szCs w:val="22"/>
          <w:lang w:val="pt-PT"/>
        </w:rPr>
      </w:pPr>
      <w:r w:rsidRPr="008E04BE">
        <w:rPr>
          <w:i/>
          <w:sz w:val="22"/>
          <w:szCs w:val="22"/>
          <w:lang w:val="pt-PT"/>
        </w:rPr>
        <w:t>Estes podem afetar mais de 1 em 10</w:t>
      </w:r>
      <w:r w:rsidR="00626A92" w:rsidRPr="008E04BE">
        <w:rPr>
          <w:i/>
          <w:sz w:val="22"/>
          <w:szCs w:val="22"/>
          <w:lang w:val="pt-PT"/>
        </w:rPr>
        <w:t> </w:t>
      </w:r>
      <w:r w:rsidRPr="008E04BE">
        <w:rPr>
          <w:i/>
          <w:sz w:val="22"/>
          <w:szCs w:val="22"/>
          <w:lang w:val="pt-PT"/>
        </w:rPr>
        <w:t>indivíduos</w:t>
      </w:r>
    </w:p>
    <w:p w14:paraId="1F222E2F" w14:textId="77777777" w:rsidR="00D87298" w:rsidRPr="008E04BE" w:rsidRDefault="00D87298" w:rsidP="006C6A24">
      <w:pPr>
        <w:numPr>
          <w:ilvl w:val="0"/>
          <w:numId w:val="23"/>
        </w:numPr>
        <w:tabs>
          <w:tab w:val="clear" w:pos="720"/>
          <w:tab w:val="num" w:pos="567"/>
        </w:tabs>
        <w:suppressAutoHyphens/>
        <w:ind w:left="567" w:hanging="567"/>
        <w:rPr>
          <w:sz w:val="22"/>
          <w:szCs w:val="22"/>
          <w:lang w:val="pt-PT"/>
        </w:rPr>
      </w:pPr>
      <w:r w:rsidRPr="008E04BE">
        <w:rPr>
          <w:sz w:val="22"/>
          <w:szCs w:val="22"/>
          <w:lang w:val="pt-PT"/>
        </w:rPr>
        <w:lastRenderedPageBreak/>
        <w:t>hemorragias (perda de sangue) ligeiras ou graves (por exemplo, presença de sangue na urina, de sangue nas fezes, de sangue nos vómitos ou hemorragia (perda de sangue) com os procedimentos cirúrgicos).</w:t>
      </w:r>
    </w:p>
    <w:p w14:paraId="7D52949E" w14:textId="77777777" w:rsidR="00D87298" w:rsidRPr="008E04BE" w:rsidRDefault="00D87298" w:rsidP="006C6A24">
      <w:pPr>
        <w:numPr>
          <w:ilvl w:val="0"/>
          <w:numId w:val="23"/>
        </w:numPr>
        <w:tabs>
          <w:tab w:val="clear" w:pos="720"/>
          <w:tab w:val="num" w:pos="567"/>
        </w:tabs>
        <w:suppressAutoHyphens/>
        <w:ind w:left="567" w:hanging="567"/>
        <w:rPr>
          <w:sz w:val="22"/>
          <w:szCs w:val="22"/>
          <w:lang w:val="pt-PT"/>
        </w:rPr>
      </w:pPr>
      <w:r w:rsidRPr="008E04BE">
        <w:rPr>
          <w:sz w:val="22"/>
          <w:szCs w:val="22"/>
          <w:lang w:val="pt-PT"/>
        </w:rPr>
        <w:t>anemia (diminuição do número de glóbulos vermelhos).</w:t>
      </w:r>
    </w:p>
    <w:p w14:paraId="641C5F8B" w14:textId="77777777" w:rsidR="00D87298" w:rsidRPr="008E04BE" w:rsidRDefault="00D87298" w:rsidP="006C6A24">
      <w:pPr>
        <w:suppressAutoHyphens/>
        <w:rPr>
          <w:sz w:val="22"/>
          <w:szCs w:val="22"/>
          <w:lang w:val="pt-PT"/>
        </w:rPr>
      </w:pPr>
    </w:p>
    <w:p w14:paraId="2F8A31F0" w14:textId="77777777" w:rsidR="00D87298" w:rsidRPr="008E04BE" w:rsidRDefault="00D87298" w:rsidP="006C6A24">
      <w:pPr>
        <w:suppressAutoHyphens/>
        <w:rPr>
          <w:sz w:val="22"/>
          <w:szCs w:val="22"/>
          <w:u w:val="single"/>
          <w:lang w:val="pt-PT"/>
        </w:rPr>
      </w:pPr>
      <w:r w:rsidRPr="008E04BE">
        <w:rPr>
          <w:sz w:val="22"/>
          <w:szCs w:val="22"/>
          <w:u w:val="single"/>
          <w:lang w:val="pt-PT"/>
        </w:rPr>
        <w:t>Efeitos secundários frequentes</w:t>
      </w:r>
    </w:p>
    <w:p w14:paraId="63AA80E1" w14:textId="77777777" w:rsidR="00D87298" w:rsidRPr="008E04BE" w:rsidRDefault="00D87298" w:rsidP="006C6A24">
      <w:pPr>
        <w:suppressAutoHyphens/>
        <w:rPr>
          <w:i/>
          <w:sz w:val="22"/>
          <w:szCs w:val="22"/>
          <w:lang w:val="pt-PT"/>
        </w:rPr>
      </w:pPr>
      <w:r w:rsidRPr="008E04BE">
        <w:rPr>
          <w:i/>
          <w:sz w:val="22"/>
          <w:szCs w:val="22"/>
          <w:lang w:val="pt-PT"/>
        </w:rPr>
        <w:t>Estes podem afetar até 1 em 10</w:t>
      </w:r>
      <w:r w:rsidR="00626A92" w:rsidRPr="008E04BE">
        <w:rPr>
          <w:i/>
          <w:sz w:val="22"/>
          <w:szCs w:val="22"/>
          <w:lang w:val="pt-PT"/>
        </w:rPr>
        <w:t> </w:t>
      </w:r>
      <w:r w:rsidRPr="008E04BE">
        <w:rPr>
          <w:i/>
          <w:sz w:val="22"/>
          <w:szCs w:val="22"/>
          <w:lang w:val="pt-PT"/>
        </w:rPr>
        <w:t>indivíduos</w:t>
      </w:r>
    </w:p>
    <w:p w14:paraId="1F1F1686" w14:textId="77777777" w:rsidR="00D87298" w:rsidRPr="008E04BE" w:rsidRDefault="00D87298" w:rsidP="006C6A24">
      <w:pPr>
        <w:numPr>
          <w:ilvl w:val="0"/>
          <w:numId w:val="24"/>
        </w:numPr>
        <w:tabs>
          <w:tab w:val="clear" w:pos="720"/>
          <w:tab w:val="num" w:pos="567"/>
        </w:tabs>
        <w:suppressAutoHyphens/>
        <w:ind w:left="567" w:hanging="567"/>
        <w:rPr>
          <w:sz w:val="22"/>
          <w:szCs w:val="22"/>
          <w:lang w:val="pt-PT"/>
        </w:rPr>
      </w:pPr>
      <w:r w:rsidRPr="008E04BE">
        <w:rPr>
          <w:sz w:val="22"/>
          <w:szCs w:val="22"/>
          <w:lang w:val="pt-PT"/>
        </w:rPr>
        <w:t>inflamação de uma veia.</w:t>
      </w:r>
    </w:p>
    <w:p w14:paraId="06AFE3E8" w14:textId="77777777" w:rsidR="00D87298" w:rsidRPr="008E04BE" w:rsidRDefault="00D87298" w:rsidP="006C6A24">
      <w:pPr>
        <w:suppressAutoHyphens/>
        <w:rPr>
          <w:sz w:val="22"/>
          <w:szCs w:val="22"/>
          <w:lang w:val="pt-PT"/>
        </w:rPr>
      </w:pPr>
    </w:p>
    <w:p w14:paraId="24C6EADD" w14:textId="77777777" w:rsidR="00D87298" w:rsidRPr="008E04BE" w:rsidRDefault="00D87298" w:rsidP="006C6A24">
      <w:pPr>
        <w:suppressAutoHyphens/>
        <w:rPr>
          <w:sz w:val="22"/>
          <w:szCs w:val="22"/>
          <w:u w:val="single"/>
          <w:lang w:val="pt-PT"/>
        </w:rPr>
      </w:pPr>
      <w:r w:rsidRPr="008E04BE">
        <w:rPr>
          <w:sz w:val="22"/>
          <w:szCs w:val="22"/>
          <w:u w:val="single"/>
          <w:lang w:val="pt-PT"/>
        </w:rPr>
        <w:t>Efeitos secundários pouco frequentes</w:t>
      </w:r>
    </w:p>
    <w:p w14:paraId="7E2CE0DF" w14:textId="77777777" w:rsidR="00D87298" w:rsidRPr="008E04BE" w:rsidRDefault="00D87298" w:rsidP="006C6A24">
      <w:pPr>
        <w:suppressAutoHyphens/>
        <w:rPr>
          <w:i/>
          <w:sz w:val="22"/>
          <w:szCs w:val="22"/>
          <w:lang w:val="pt-PT"/>
        </w:rPr>
      </w:pPr>
      <w:r w:rsidRPr="008E04BE">
        <w:rPr>
          <w:i/>
          <w:sz w:val="22"/>
          <w:szCs w:val="22"/>
          <w:lang w:val="pt-PT"/>
        </w:rPr>
        <w:t>Estes podem afetar até 1 em 100</w:t>
      </w:r>
      <w:r w:rsidR="00626A92" w:rsidRPr="008E04BE">
        <w:rPr>
          <w:i/>
          <w:sz w:val="22"/>
          <w:szCs w:val="22"/>
          <w:lang w:val="pt-PT"/>
        </w:rPr>
        <w:t> </w:t>
      </w:r>
      <w:r w:rsidRPr="008E04BE">
        <w:rPr>
          <w:i/>
          <w:sz w:val="22"/>
          <w:szCs w:val="22"/>
          <w:lang w:val="pt-PT"/>
        </w:rPr>
        <w:t>indivíduos</w:t>
      </w:r>
    </w:p>
    <w:p w14:paraId="1ABBBAE2" w14:textId="77777777" w:rsidR="00D87298" w:rsidRPr="008E04BE" w:rsidRDefault="00D87298" w:rsidP="006C6A24">
      <w:pPr>
        <w:numPr>
          <w:ilvl w:val="0"/>
          <w:numId w:val="24"/>
        </w:numPr>
        <w:tabs>
          <w:tab w:val="clear" w:pos="720"/>
          <w:tab w:val="num" w:pos="567"/>
        </w:tabs>
        <w:suppressAutoHyphens/>
        <w:ind w:left="567" w:hanging="567"/>
        <w:rPr>
          <w:sz w:val="22"/>
          <w:szCs w:val="22"/>
          <w:lang w:val="pt-PT"/>
        </w:rPr>
      </w:pPr>
      <w:r w:rsidRPr="008E04BE">
        <w:rPr>
          <w:sz w:val="22"/>
          <w:szCs w:val="22"/>
          <w:lang w:val="pt-PT"/>
        </w:rPr>
        <w:t>diminuição do número de plaquetas (células sanguíneas necessárias para a coagulação do sangue).</w:t>
      </w:r>
    </w:p>
    <w:p w14:paraId="2EFD2AEC" w14:textId="77777777" w:rsidR="00D87298" w:rsidRPr="008E04BE" w:rsidRDefault="00D87298" w:rsidP="006C6A24">
      <w:pPr>
        <w:numPr>
          <w:ilvl w:val="0"/>
          <w:numId w:val="24"/>
        </w:numPr>
        <w:tabs>
          <w:tab w:val="clear" w:pos="720"/>
          <w:tab w:val="num" w:pos="567"/>
        </w:tabs>
        <w:suppressAutoHyphens/>
        <w:ind w:hanging="720"/>
        <w:rPr>
          <w:sz w:val="22"/>
          <w:szCs w:val="22"/>
          <w:lang w:val="pt-PT"/>
        </w:rPr>
      </w:pPr>
      <w:r w:rsidRPr="008E04BE">
        <w:rPr>
          <w:sz w:val="22"/>
          <w:szCs w:val="22"/>
          <w:lang w:val="pt-PT"/>
        </w:rPr>
        <w:t>fluxo sanguíneo para o cérebro diminuído.</w:t>
      </w:r>
    </w:p>
    <w:p w14:paraId="416469C4" w14:textId="77777777" w:rsidR="00D87298" w:rsidRPr="008E04BE" w:rsidRDefault="00D87298" w:rsidP="006C6A24">
      <w:pPr>
        <w:suppressAutoHyphens/>
        <w:rPr>
          <w:sz w:val="22"/>
          <w:szCs w:val="22"/>
          <w:lang w:val="pt-PT"/>
        </w:rPr>
      </w:pPr>
    </w:p>
    <w:p w14:paraId="443A495D" w14:textId="77777777" w:rsidR="00D87298" w:rsidRPr="008E04BE" w:rsidRDefault="00D87298" w:rsidP="006C6A24">
      <w:pPr>
        <w:suppressAutoHyphens/>
        <w:rPr>
          <w:sz w:val="22"/>
          <w:szCs w:val="22"/>
          <w:u w:val="single"/>
          <w:lang w:val="pt-PT"/>
        </w:rPr>
      </w:pPr>
      <w:r w:rsidRPr="008E04BE">
        <w:rPr>
          <w:sz w:val="22"/>
          <w:szCs w:val="22"/>
          <w:u w:val="single"/>
          <w:lang w:val="pt-PT"/>
        </w:rPr>
        <w:t>Efeitos secundários muito raros</w:t>
      </w:r>
    </w:p>
    <w:p w14:paraId="0B1D415E" w14:textId="77777777" w:rsidR="00D87298" w:rsidRPr="008E04BE" w:rsidRDefault="00D87298" w:rsidP="006C6A24">
      <w:pPr>
        <w:suppressAutoHyphens/>
        <w:rPr>
          <w:i/>
          <w:sz w:val="22"/>
          <w:szCs w:val="22"/>
          <w:lang w:val="pt-PT"/>
        </w:rPr>
      </w:pPr>
      <w:r w:rsidRPr="008E04BE">
        <w:rPr>
          <w:i/>
          <w:sz w:val="22"/>
          <w:szCs w:val="22"/>
          <w:lang w:val="pt-PT"/>
        </w:rPr>
        <w:t>Estes podem afetar até 1 em 10.000</w:t>
      </w:r>
      <w:r w:rsidR="00626A92" w:rsidRPr="008E04BE">
        <w:rPr>
          <w:i/>
          <w:sz w:val="22"/>
          <w:szCs w:val="22"/>
          <w:lang w:val="pt-PT"/>
        </w:rPr>
        <w:t> </w:t>
      </w:r>
      <w:r w:rsidRPr="008E04BE">
        <w:rPr>
          <w:i/>
          <w:sz w:val="22"/>
          <w:szCs w:val="22"/>
          <w:lang w:val="pt-PT"/>
        </w:rPr>
        <w:t>indivíduos</w:t>
      </w:r>
    </w:p>
    <w:p w14:paraId="7C6158AF" w14:textId="77777777" w:rsidR="00D87298" w:rsidRPr="008E04BE" w:rsidRDefault="00D87298" w:rsidP="006C6A24">
      <w:pPr>
        <w:numPr>
          <w:ilvl w:val="0"/>
          <w:numId w:val="25"/>
        </w:numPr>
        <w:tabs>
          <w:tab w:val="clear" w:pos="720"/>
          <w:tab w:val="num" w:pos="567"/>
        </w:tabs>
        <w:suppressAutoHyphens/>
        <w:ind w:left="567" w:hanging="567"/>
        <w:rPr>
          <w:sz w:val="22"/>
          <w:szCs w:val="22"/>
          <w:lang w:val="pt-PT"/>
        </w:rPr>
      </w:pPr>
      <w:r w:rsidRPr="008E04BE">
        <w:rPr>
          <w:sz w:val="22"/>
          <w:szCs w:val="22"/>
          <w:lang w:val="pt-PT"/>
        </w:rPr>
        <w:t>hemorragias (perda de sangue) graves (por exemplo, hemorragia no interior do abdómen, no interior do cérebro e para os pulmões).</w:t>
      </w:r>
    </w:p>
    <w:p w14:paraId="3D9431DA" w14:textId="77777777" w:rsidR="00D87298" w:rsidRPr="008E04BE" w:rsidRDefault="00D87298" w:rsidP="006C6A24">
      <w:pPr>
        <w:numPr>
          <w:ilvl w:val="0"/>
          <w:numId w:val="25"/>
        </w:numPr>
        <w:tabs>
          <w:tab w:val="clear" w:pos="720"/>
          <w:tab w:val="num" w:pos="567"/>
        </w:tabs>
        <w:suppressAutoHyphens/>
        <w:ind w:hanging="720"/>
        <w:rPr>
          <w:sz w:val="22"/>
          <w:szCs w:val="22"/>
          <w:lang w:val="pt-PT"/>
        </w:rPr>
      </w:pPr>
      <w:r w:rsidRPr="008E04BE">
        <w:rPr>
          <w:sz w:val="22"/>
          <w:szCs w:val="22"/>
          <w:lang w:val="pt-PT"/>
        </w:rPr>
        <w:t>hemorragia (perda de sangue) fatal.</w:t>
      </w:r>
    </w:p>
    <w:p w14:paraId="794950D5" w14:textId="77777777" w:rsidR="00D87298" w:rsidRPr="008E04BE" w:rsidRDefault="00D87298" w:rsidP="006C6A24">
      <w:pPr>
        <w:numPr>
          <w:ilvl w:val="0"/>
          <w:numId w:val="25"/>
        </w:numPr>
        <w:tabs>
          <w:tab w:val="clear" w:pos="720"/>
          <w:tab w:val="num" w:pos="567"/>
        </w:tabs>
        <w:suppressAutoHyphens/>
        <w:ind w:left="567" w:hanging="567"/>
        <w:rPr>
          <w:sz w:val="22"/>
          <w:szCs w:val="22"/>
          <w:lang w:val="pt-PT"/>
        </w:rPr>
      </w:pPr>
      <w:r w:rsidRPr="008E04BE">
        <w:rPr>
          <w:sz w:val="22"/>
          <w:szCs w:val="22"/>
          <w:lang w:val="pt-PT"/>
        </w:rPr>
        <w:t>grave diminuição do número de plaquetas (células sanguíneas necessárias para a coagulação do sangue).</w:t>
      </w:r>
    </w:p>
    <w:p w14:paraId="0CAEF704" w14:textId="77777777" w:rsidR="00D87298" w:rsidRPr="008E04BE" w:rsidRDefault="00D87298" w:rsidP="006C6A24">
      <w:pPr>
        <w:numPr>
          <w:ilvl w:val="0"/>
          <w:numId w:val="25"/>
        </w:numPr>
        <w:tabs>
          <w:tab w:val="clear" w:pos="720"/>
          <w:tab w:val="num" w:pos="567"/>
        </w:tabs>
        <w:suppressAutoHyphens/>
        <w:ind w:hanging="720"/>
        <w:rPr>
          <w:sz w:val="22"/>
          <w:szCs w:val="22"/>
          <w:lang w:val="pt-PT"/>
        </w:rPr>
      </w:pPr>
      <w:r w:rsidRPr="008E04BE">
        <w:rPr>
          <w:sz w:val="22"/>
          <w:szCs w:val="22"/>
          <w:lang w:val="pt-PT"/>
        </w:rPr>
        <w:t>erupções cutâneas (na pele) (tal como urticária).</w:t>
      </w:r>
    </w:p>
    <w:p w14:paraId="2F46FCD7" w14:textId="77777777" w:rsidR="00D87298" w:rsidRPr="008E04BE" w:rsidRDefault="00D87298" w:rsidP="006C6A24">
      <w:pPr>
        <w:numPr>
          <w:ilvl w:val="0"/>
          <w:numId w:val="25"/>
        </w:numPr>
        <w:tabs>
          <w:tab w:val="clear" w:pos="720"/>
          <w:tab w:val="num" w:pos="567"/>
        </w:tabs>
        <w:suppressAutoHyphens/>
        <w:ind w:hanging="720"/>
        <w:rPr>
          <w:sz w:val="22"/>
          <w:szCs w:val="22"/>
          <w:lang w:val="pt-PT"/>
        </w:rPr>
      </w:pPr>
      <w:r w:rsidRPr="008E04BE">
        <w:rPr>
          <w:sz w:val="22"/>
          <w:szCs w:val="22"/>
          <w:lang w:val="pt-PT"/>
        </w:rPr>
        <w:t>reação alérgica grave e repentina.</w:t>
      </w:r>
    </w:p>
    <w:p w14:paraId="515E9A46" w14:textId="77777777" w:rsidR="00D87298" w:rsidRPr="008E04BE" w:rsidRDefault="00D87298" w:rsidP="006C6A24">
      <w:pPr>
        <w:rPr>
          <w:sz w:val="22"/>
          <w:szCs w:val="22"/>
          <w:lang w:val="pt-PT"/>
        </w:rPr>
      </w:pPr>
    </w:p>
    <w:p w14:paraId="355144ED" w14:textId="77777777" w:rsidR="00D87298" w:rsidRPr="008E04BE" w:rsidRDefault="00D87298" w:rsidP="006C6A24">
      <w:pPr>
        <w:rPr>
          <w:sz w:val="22"/>
          <w:szCs w:val="22"/>
          <w:lang w:val="pt-PT"/>
        </w:rPr>
      </w:pPr>
      <w:r w:rsidRPr="008E04BE">
        <w:rPr>
          <w:sz w:val="22"/>
          <w:szCs w:val="22"/>
          <w:lang w:val="pt-PT"/>
        </w:rPr>
        <w:t xml:space="preserve">Caso detete qualquer sinal de hemorragia, (perda de sangue) informe imediatamente o seu médico ou farmacêutico hospitalar ou enfermeiro. Muito raramente, a hemorragia (perda de sangue) tornou-se grave ou até mesmo fatal. Medidas de segurança para impedir este efeito incluem análises ao sangue e monitorização cuidadosa pelos profissionais de saúde que lhe prestam assistência. </w:t>
      </w:r>
    </w:p>
    <w:p w14:paraId="09CDF53E" w14:textId="77777777" w:rsidR="00D87298" w:rsidRPr="008E04BE" w:rsidRDefault="00D87298" w:rsidP="00B57564">
      <w:pPr>
        <w:rPr>
          <w:sz w:val="22"/>
          <w:szCs w:val="22"/>
          <w:lang w:val="pt-PT"/>
        </w:rPr>
      </w:pPr>
    </w:p>
    <w:p w14:paraId="3D460764" w14:textId="77777777" w:rsidR="00D87298" w:rsidRPr="008E04BE" w:rsidRDefault="00D87298" w:rsidP="00B57564">
      <w:pPr>
        <w:rPr>
          <w:sz w:val="22"/>
          <w:szCs w:val="22"/>
          <w:lang w:val="pt-PT"/>
        </w:rPr>
      </w:pPr>
      <w:r w:rsidRPr="008E04BE">
        <w:rPr>
          <w:sz w:val="22"/>
          <w:szCs w:val="22"/>
          <w:lang w:val="pt-PT"/>
        </w:rPr>
        <w:t>Caso desenvolva uma reação alérgica grave ou urticária, notifique imediatamente o seu médico ou farmacêutico hospitalar ou enfermeiro.</w:t>
      </w:r>
    </w:p>
    <w:p w14:paraId="42966630" w14:textId="77777777" w:rsidR="00D87298" w:rsidRPr="008E04BE" w:rsidRDefault="00D87298" w:rsidP="00B57564">
      <w:pPr>
        <w:rPr>
          <w:sz w:val="22"/>
          <w:szCs w:val="22"/>
          <w:lang w:val="pt-PT"/>
        </w:rPr>
      </w:pPr>
    </w:p>
    <w:p w14:paraId="1EDB17A1" w14:textId="77777777" w:rsidR="00D87298" w:rsidRPr="008E04BE" w:rsidRDefault="00D87298" w:rsidP="00B57564">
      <w:pPr>
        <w:suppressAutoHyphens/>
        <w:rPr>
          <w:sz w:val="22"/>
          <w:szCs w:val="22"/>
          <w:lang w:val="pt-PT"/>
        </w:rPr>
      </w:pPr>
      <w:r w:rsidRPr="008E04BE">
        <w:rPr>
          <w:sz w:val="22"/>
          <w:szCs w:val="22"/>
          <w:lang w:val="pt-PT"/>
        </w:rPr>
        <w:t>Entre os outros efeitos que podem ocorrer em doentes que necessitam deste tipo de tratamento incluem-se os que se encontram relacionados com a doença que está a ser tratada, tais como, frequência cardíaca rápida ou irregular, pressão sanguínea baixa, choque ou paragem cardíaca.</w:t>
      </w:r>
    </w:p>
    <w:p w14:paraId="56264D4F" w14:textId="77777777" w:rsidR="00D87298" w:rsidRPr="008E04BE" w:rsidRDefault="00D87298" w:rsidP="00B57564">
      <w:pPr>
        <w:rPr>
          <w:sz w:val="22"/>
          <w:szCs w:val="22"/>
          <w:lang w:val="pt-PT"/>
        </w:rPr>
      </w:pPr>
    </w:p>
    <w:p w14:paraId="1670B707" w14:textId="77777777" w:rsidR="00774CB4" w:rsidRPr="008E04BE" w:rsidRDefault="00774CB4" w:rsidP="00B57564">
      <w:pPr>
        <w:suppressAutoHyphens/>
        <w:rPr>
          <w:b/>
          <w:sz w:val="22"/>
          <w:szCs w:val="22"/>
          <w:lang w:val="pt-PT"/>
        </w:rPr>
      </w:pPr>
      <w:r w:rsidRPr="008E04BE">
        <w:rPr>
          <w:b/>
          <w:noProof/>
          <w:sz w:val="22"/>
          <w:szCs w:val="22"/>
          <w:lang w:val="pt-PT"/>
        </w:rPr>
        <w:t>Comunicação de efeitos secundários</w:t>
      </w:r>
    </w:p>
    <w:p w14:paraId="7D2A4D86" w14:textId="77777777" w:rsidR="00774CB4" w:rsidRPr="008E04BE" w:rsidRDefault="00774CB4" w:rsidP="00B57564">
      <w:pPr>
        <w:suppressAutoHyphens/>
        <w:rPr>
          <w:sz w:val="22"/>
          <w:szCs w:val="22"/>
          <w:lang w:val="pt-PT"/>
        </w:rPr>
      </w:pPr>
      <w:r w:rsidRPr="008E04BE">
        <w:rPr>
          <w:sz w:val="22"/>
          <w:szCs w:val="22"/>
          <w:lang w:val="pt-PT"/>
        </w:rPr>
        <w:t>Se tiver quaisquer efeitos secundários, incluindo possíveis efeitos secundários não indicados neste folheto, fale com o seu médico</w:t>
      </w:r>
      <w:r w:rsidR="000B0902" w:rsidRPr="008E04BE">
        <w:rPr>
          <w:sz w:val="22"/>
          <w:szCs w:val="22"/>
          <w:lang w:val="pt-PT"/>
        </w:rPr>
        <w:t xml:space="preserve"> ou </w:t>
      </w:r>
      <w:r w:rsidRPr="008E04BE">
        <w:rPr>
          <w:sz w:val="22"/>
          <w:szCs w:val="22"/>
          <w:lang w:val="pt-PT"/>
        </w:rPr>
        <w:t xml:space="preserve">farmacêutico hospitalar ou enfermeiro. Também poderá comunicar efeitos secundários diretamente através </w:t>
      </w:r>
      <w:r w:rsidRPr="0095182A">
        <w:rPr>
          <w:sz w:val="22"/>
          <w:szCs w:val="22"/>
          <w:highlight w:val="lightGray"/>
          <w:lang w:val="pt-PT"/>
        </w:rPr>
        <w:t xml:space="preserve">do sistema nacional de notificação mencionado no </w:t>
      </w:r>
      <w:hyperlink r:id="rId15" w:history="1">
        <w:r w:rsidRPr="0095182A">
          <w:rPr>
            <w:rStyle w:val="Hyperlink"/>
            <w:sz w:val="22"/>
            <w:szCs w:val="22"/>
            <w:highlight w:val="lightGray"/>
            <w:lang w:val="pt-PT"/>
          </w:rPr>
          <w:t>Apêndice V</w:t>
        </w:r>
      </w:hyperlink>
      <w:r w:rsidRPr="008E04BE">
        <w:rPr>
          <w:sz w:val="22"/>
          <w:szCs w:val="22"/>
          <w:lang w:val="pt-PT"/>
        </w:rPr>
        <w:t>. Ao comunicar efeitos secundários, estará a ajudar a fornecer mais informações sobre a segurança deste medicamento.</w:t>
      </w:r>
    </w:p>
    <w:p w14:paraId="5AED008B" w14:textId="77777777" w:rsidR="00D87298" w:rsidRPr="008E04BE" w:rsidRDefault="00D87298" w:rsidP="00B57564">
      <w:pPr>
        <w:rPr>
          <w:sz w:val="22"/>
          <w:szCs w:val="22"/>
          <w:lang w:val="pt-PT"/>
        </w:rPr>
      </w:pPr>
    </w:p>
    <w:p w14:paraId="513ABFDE" w14:textId="77777777" w:rsidR="00D87298" w:rsidRPr="008E04BE" w:rsidRDefault="00D87298" w:rsidP="00B57564">
      <w:pPr>
        <w:rPr>
          <w:sz w:val="22"/>
          <w:szCs w:val="22"/>
          <w:lang w:val="pt-PT"/>
        </w:rPr>
      </w:pPr>
    </w:p>
    <w:p w14:paraId="55DF8CA7" w14:textId="77777777" w:rsidR="00D87298" w:rsidRPr="008E04BE" w:rsidRDefault="00D87298" w:rsidP="00B57564">
      <w:pPr>
        <w:tabs>
          <w:tab w:val="left" w:pos="567"/>
        </w:tabs>
        <w:rPr>
          <w:sz w:val="22"/>
          <w:szCs w:val="22"/>
          <w:lang w:val="pt-PT"/>
        </w:rPr>
      </w:pPr>
      <w:r w:rsidRPr="008E04BE">
        <w:rPr>
          <w:b/>
          <w:sz w:val="22"/>
          <w:szCs w:val="22"/>
          <w:lang w:val="pt-PT"/>
        </w:rPr>
        <w:t>5.</w:t>
      </w:r>
      <w:r w:rsidRPr="008E04BE">
        <w:rPr>
          <w:b/>
          <w:sz w:val="22"/>
          <w:szCs w:val="22"/>
          <w:lang w:val="pt-PT"/>
        </w:rPr>
        <w:tab/>
        <w:t xml:space="preserve">Como conservar </w:t>
      </w:r>
      <w:r w:rsidR="000B0902" w:rsidRPr="008E04BE">
        <w:rPr>
          <w:b/>
          <w:bCs/>
          <w:noProof/>
          <w:sz w:val="22"/>
          <w:szCs w:val="22"/>
          <w:lang w:val="pt-PT"/>
        </w:rPr>
        <w:t>Eptifibatid</w:t>
      </w:r>
      <w:r w:rsidR="008E04BE">
        <w:rPr>
          <w:b/>
          <w:bCs/>
          <w:noProof/>
          <w:sz w:val="22"/>
          <w:szCs w:val="22"/>
          <w:lang w:val="pt-PT"/>
        </w:rPr>
        <w:t>e</w:t>
      </w:r>
      <w:r w:rsidR="000B0902" w:rsidRPr="008E04BE">
        <w:rPr>
          <w:b/>
          <w:bCs/>
          <w:noProof/>
          <w:sz w:val="22"/>
          <w:szCs w:val="22"/>
          <w:lang w:val="pt-PT"/>
        </w:rPr>
        <w:t xml:space="preserve"> Accord</w:t>
      </w:r>
    </w:p>
    <w:p w14:paraId="7C23B6CF" w14:textId="77777777" w:rsidR="00D87298" w:rsidRPr="008E04BE" w:rsidRDefault="00D87298" w:rsidP="00B57564">
      <w:pPr>
        <w:rPr>
          <w:sz w:val="22"/>
          <w:szCs w:val="22"/>
          <w:lang w:val="pt-PT"/>
        </w:rPr>
      </w:pPr>
    </w:p>
    <w:p w14:paraId="012922BB" w14:textId="77777777" w:rsidR="00D87298" w:rsidRPr="008E04BE" w:rsidRDefault="00D87298" w:rsidP="00B57564">
      <w:pPr>
        <w:suppressAutoHyphens/>
        <w:ind w:right="14"/>
        <w:rPr>
          <w:sz w:val="22"/>
          <w:szCs w:val="22"/>
          <w:lang w:val="pt-PT"/>
        </w:rPr>
      </w:pPr>
      <w:r w:rsidRPr="008E04BE">
        <w:rPr>
          <w:sz w:val="22"/>
          <w:szCs w:val="22"/>
          <w:lang w:val="pt-PT"/>
        </w:rPr>
        <w:t>Manter este medicamento fora da vista e do alcance das crianças.</w:t>
      </w:r>
    </w:p>
    <w:p w14:paraId="22261968" w14:textId="77777777" w:rsidR="00D87298" w:rsidRPr="008E04BE" w:rsidRDefault="00D87298" w:rsidP="00B57564">
      <w:pPr>
        <w:rPr>
          <w:sz w:val="22"/>
          <w:szCs w:val="22"/>
          <w:lang w:val="pt-PT"/>
        </w:rPr>
      </w:pPr>
    </w:p>
    <w:p w14:paraId="2AA96A79" w14:textId="77777777" w:rsidR="00D87298" w:rsidRPr="008E04BE" w:rsidRDefault="00D87298" w:rsidP="00B57564">
      <w:pPr>
        <w:suppressAutoHyphens/>
        <w:rPr>
          <w:sz w:val="22"/>
          <w:szCs w:val="22"/>
          <w:lang w:val="pt-PT"/>
        </w:rPr>
      </w:pPr>
      <w:r w:rsidRPr="008E04BE">
        <w:rPr>
          <w:sz w:val="22"/>
          <w:szCs w:val="22"/>
          <w:lang w:val="pt-PT"/>
        </w:rPr>
        <w:t xml:space="preserve">Não utilize este medicamento após o prazo de validade (VAL.) impresso na embalagem </w:t>
      </w:r>
      <w:r w:rsidR="000B0902" w:rsidRPr="008E04BE">
        <w:rPr>
          <w:sz w:val="22"/>
          <w:szCs w:val="22"/>
          <w:lang w:val="pt-PT"/>
        </w:rPr>
        <w:t xml:space="preserve">exterior </w:t>
      </w:r>
      <w:r w:rsidRPr="008E04BE">
        <w:rPr>
          <w:sz w:val="22"/>
          <w:szCs w:val="22"/>
          <w:lang w:val="pt-PT"/>
        </w:rPr>
        <w:t>e no frasco para injetáveis</w:t>
      </w:r>
      <w:r w:rsidR="000B0902" w:rsidRPr="008E04BE">
        <w:rPr>
          <w:sz w:val="22"/>
          <w:szCs w:val="22"/>
          <w:lang w:val="pt-PT"/>
        </w:rPr>
        <w:t xml:space="preserve"> após VAL</w:t>
      </w:r>
      <w:r w:rsidRPr="008E04BE">
        <w:rPr>
          <w:sz w:val="22"/>
          <w:szCs w:val="22"/>
          <w:lang w:val="pt-PT"/>
        </w:rPr>
        <w:t>. O prazo de validade corresponde ao último dia do mês indicado.</w:t>
      </w:r>
    </w:p>
    <w:p w14:paraId="40667212" w14:textId="77777777" w:rsidR="00D87298" w:rsidRPr="008E04BE" w:rsidRDefault="00D87298" w:rsidP="00B57564">
      <w:pPr>
        <w:rPr>
          <w:sz w:val="22"/>
          <w:szCs w:val="22"/>
          <w:lang w:val="pt-PT"/>
        </w:rPr>
      </w:pPr>
    </w:p>
    <w:p w14:paraId="3532F106" w14:textId="77777777" w:rsidR="00D87298" w:rsidRPr="008E04BE" w:rsidRDefault="00D87298" w:rsidP="00B57564">
      <w:pPr>
        <w:suppressAutoHyphens/>
        <w:rPr>
          <w:sz w:val="22"/>
          <w:szCs w:val="22"/>
          <w:lang w:val="pt-PT"/>
        </w:rPr>
      </w:pPr>
      <w:r w:rsidRPr="008E04BE">
        <w:rPr>
          <w:sz w:val="22"/>
          <w:szCs w:val="22"/>
          <w:lang w:val="pt-PT"/>
        </w:rPr>
        <w:t>Conservar no frigorífico (2°C – 8°C).</w:t>
      </w:r>
    </w:p>
    <w:p w14:paraId="7E55321E" w14:textId="77777777" w:rsidR="00D87298" w:rsidRPr="008E04BE" w:rsidRDefault="00D87298" w:rsidP="00B57564">
      <w:pPr>
        <w:suppressAutoHyphens/>
        <w:rPr>
          <w:sz w:val="22"/>
          <w:szCs w:val="22"/>
          <w:lang w:val="pt-PT"/>
        </w:rPr>
      </w:pPr>
    </w:p>
    <w:p w14:paraId="257098EB" w14:textId="77777777" w:rsidR="00D87298" w:rsidRPr="008E04BE" w:rsidRDefault="00D87298" w:rsidP="00B57564">
      <w:pPr>
        <w:rPr>
          <w:sz w:val="22"/>
          <w:szCs w:val="22"/>
          <w:lang w:val="pt-PT"/>
        </w:rPr>
      </w:pPr>
      <w:r w:rsidRPr="008E04BE">
        <w:rPr>
          <w:sz w:val="22"/>
          <w:szCs w:val="22"/>
          <w:lang w:val="pt-PT"/>
        </w:rPr>
        <w:t xml:space="preserve">Manter o frasco para injetáveis dentro da embalagem exterior para proteger da luz. Durante a administração é, contudo, desnecessário manter a solução de </w:t>
      </w:r>
      <w:r w:rsidR="003E1DC6" w:rsidRPr="008E04BE">
        <w:rPr>
          <w:bCs/>
          <w:noProof/>
          <w:sz w:val="22"/>
          <w:szCs w:val="22"/>
          <w:lang w:val="pt-PT"/>
        </w:rPr>
        <w:t>Eptifibatid</w:t>
      </w:r>
      <w:r w:rsidR="008E04BE">
        <w:rPr>
          <w:bCs/>
          <w:noProof/>
          <w:sz w:val="22"/>
          <w:szCs w:val="22"/>
          <w:lang w:val="pt-PT"/>
        </w:rPr>
        <w:t>e</w:t>
      </w:r>
      <w:r w:rsidR="003E1DC6" w:rsidRPr="008E04BE">
        <w:rPr>
          <w:bCs/>
          <w:noProof/>
          <w:sz w:val="22"/>
          <w:szCs w:val="22"/>
          <w:lang w:val="pt-PT"/>
        </w:rPr>
        <w:t xml:space="preserve"> Accord</w:t>
      </w:r>
      <w:r w:rsidRPr="008E04BE">
        <w:rPr>
          <w:sz w:val="22"/>
          <w:szCs w:val="22"/>
          <w:lang w:val="pt-PT"/>
        </w:rPr>
        <w:t xml:space="preserve"> ao abrigo da luz.</w:t>
      </w:r>
    </w:p>
    <w:p w14:paraId="6BA73820" w14:textId="77777777" w:rsidR="00D87298" w:rsidRPr="008E04BE" w:rsidRDefault="00D87298" w:rsidP="00B57564">
      <w:pPr>
        <w:rPr>
          <w:sz w:val="22"/>
          <w:szCs w:val="22"/>
          <w:lang w:val="pt-PT"/>
        </w:rPr>
      </w:pPr>
    </w:p>
    <w:p w14:paraId="09210BC7" w14:textId="77777777" w:rsidR="00D87298" w:rsidRPr="008E04BE" w:rsidRDefault="00D87298" w:rsidP="00B57564">
      <w:pPr>
        <w:rPr>
          <w:sz w:val="22"/>
          <w:szCs w:val="22"/>
          <w:lang w:val="pt-PT"/>
        </w:rPr>
      </w:pPr>
      <w:r w:rsidRPr="008E04BE">
        <w:rPr>
          <w:sz w:val="22"/>
          <w:szCs w:val="22"/>
          <w:lang w:val="pt-PT"/>
        </w:rPr>
        <w:lastRenderedPageBreak/>
        <w:t>Antes de utilizar, o conteúdo do frasco para injetáveis deve ser inspecionado.</w:t>
      </w:r>
    </w:p>
    <w:p w14:paraId="53CD975A" w14:textId="77777777" w:rsidR="000B0902" w:rsidRPr="008E04BE" w:rsidRDefault="000B0902" w:rsidP="00B57564">
      <w:pPr>
        <w:rPr>
          <w:sz w:val="22"/>
          <w:szCs w:val="22"/>
          <w:lang w:val="pt-PT"/>
        </w:rPr>
      </w:pPr>
    </w:p>
    <w:p w14:paraId="11342B2B" w14:textId="77777777" w:rsidR="00D87298" w:rsidRPr="008E04BE" w:rsidRDefault="00D87298" w:rsidP="00B57564">
      <w:pPr>
        <w:rPr>
          <w:sz w:val="22"/>
          <w:szCs w:val="22"/>
          <w:lang w:val="pt-PT"/>
        </w:rPr>
      </w:pPr>
      <w:r w:rsidRPr="008E04BE">
        <w:rPr>
          <w:sz w:val="22"/>
          <w:szCs w:val="22"/>
          <w:lang w:val="pt-PT"/>
        </w:rPr>
        <w:t xml:space="preserve">Não utilize </w:t>
      </w:r>
      <w:r w:rsidR="003E1DC6" w:rsidRPr="008E04BE">
        <w:rPr>
          <w:bCs/>
          <w:noProof/>
          <w:sz w:val="22"/>
          <w:szCs w:val="22"/>
          <w:lang w:val="pt-PT"/>
        </w:rPr>
        <w:t>Eptifibatid</w:t>
      </w:r>
      <w:r w:rsidR="008E04BE">
        <w:rPr>
          <w:bCs/>
          <w:noProof/>
          <w:sz w:val="22"/>
          <w:szCs w:val="22"/>
          <w:lang w:val="pt-PT"/>
        </w:rPr>
        <w:t>e</w:t>
      </w:r>
      <w:r w:rsidR="003E1DC6" w:rsidRPr="008E04BE">
        <w:rPr>
          <w:bCs/>
          <w:noProof/>
          <w:sz w:val="22"/>
          <w:szCs w:val="22"/>
          <w:lang w:val="pt-PT"/>
        </w:rPr>
        <w:t xml:space="preserve"> Accord</w:t>
      </w:r>
      <w:r w:rsidRPr="008E04BE">
        <w:rPr>
          <w:sz w:val="22"/>
          <w:szCs w:val="22"/>
          <w:lang w:val="pt-PT"/>
        </w:rPr>
        <w:t xml:space="preserve"> caso sejam detetadas quaisquer partículas ou alteração da cor.</w:t>
      </w:r>
    </w:p>
    <w:p w14:paraId="1968D170" w14:textId="77777777" w:rsidR="00D87298" w:rsidRPr="008E04BE" w:rsidRDefault="00D87298" w:rsidP="00B57564">
      <w:pPr>
        <w:rPr>
          <w:sz w:val="22"/>
          <w:szCs w:val="22"/>
          <w:lang w:val="pt-PT"/>
        </w:rPr>
      </w:pPr>
    </w:p>
    <w:p w14:paraId="65376DBB" w14:textId="77777777" w:rsidR="00D87298" w:rsidRPr="008E04BE" w:rsidRDefault="00D87298" w:rsidP="00B57564">
      <w:pPr>
        <w:rPr>
          <w:sz w:val="22"/>
          <w:szCs w:val="22"/>
          <w:lang w:val="pt-PT"/>
        </w:rPr>
      </w:pPr>
      <w:r w:rsidRPr="008E04BE">
        <w:rPr>
          <w:sz w:val="22"/>
          <w:szCs w:val="22"/>
          <w:lang w:val="pt-PT"/>
        </w:rPr>
        <w:t>Após a abertura do frasco para injetáveis, o medicamento não utilizado deve ser eliminado.</w:t>
      </w:r>
    </w:p>
    <w:p w14:paraId="1A799A0B" w14:textId="77777777" w:rsidR="00D87298" w:rsidRPr="008E04BE" w:rsidRDefault="00D87298" w:rsidP="00B57564">
      <w:pPr>
        <w:rPr>
          <w:sz w:val="22"/>
          <w:szCs w:val="22"/>
          <w:lang w:val="pt-PT"/>
        </w:rPr>
      </w:pPr>
    </w:p>
    <w:p w14:paraId="46175C2E" w14:textId="77777777" w:rsidR="00D87298" w:rsidRPr="008E04BE" w:rsidRDefault="00D87298" w:rsidP="00B57564">
      <w:pPr>
        <w:suppressAutoHyphens/>
        <w:rPr>
          <w:sz w:val="22"/>
          <w:szCs w:val="22"/>
          <w:lang w:val="pt-PT"/>
        </w:rPr>
      </w:pPr>
      <w:r w:rsidRPr="008E04BE">
        <w:rPr>
          <w:sz w:val="22"/>
          <w:szCs w:val="22"/>
          <w:lang w:val="pt-PT"/>
        </w:rPr>
        <w:t xml:space="preserve">Não deite fora quaisquer medicamentos na canalização ou no lixo doméstico. Pergunte ao seu farmacêutico hospitalar como deitar fora os medicamentos que já não utiliza. </w:t>
      </w:r>
      <w:r w:rsidR="00BE3FA1" w:rsidRPr="00BE3FA1">
        <w:rPr>
          <w:sz w:val="22"/>
          <w:szCs w:val="22"/>
          <w:lang w:val="pt-PT"/>
        </w:rPr>
        <w:t>Estas medidas ajudarão a proteger o ambiente.</w:t>
      </w:r>
    </w:p>
    <w:p w14:paraId="093835CB" w14:textId="77777777" w:rsidR="00D87298" w:rsidRPr="008E04BE" w:rsidRDefault="00D87298" w:rsidP="00B57564">
      <w:pPr>
        <w:rPr>
          <w:sz w:val="22"/>
          <w:szCs w:val="22"/>
          <w:lang w:val="pt-PT"/>
        </w:rPr>
      </w:pPr>
    </w:p>
    <w:p w14:paraId="4C74617F" w14:textId="77777777" w:rsidR="00D87298" w:rsidRPr="008E04BE" w:rsidRDefault="00D87298" w:rsidP="00B57564">
      <w:pPr>
        <w:rPr>
          <w:sz w:val="22"/>
          <w:szCs w:val="22"/>
          <w:lang w:val="pt-PT"/>
        </w:rPr>
      </w:pPr>
    </w:p>
    <w:p w14:paraId="27CD1A2F" w14:textId="77777777" w:rsidR="00D87298" w:rsidRPr="008E04BE" w:rsidRDefault="00D87298" w:rsidP="00B57564">
      <w:pPr>
        <w:suppressAutoHyphens/>
        <w:ind w:left="567" w:hanging="567"/>
        <w:rPr>
          <w:b/>
          <w:sz w:val="22"/>
          <w:szCs w:val="22"/>
          <w:lang w:val="pt-PT"/>
        </w:rPr>
      </w:pPr>
      <w:r w:rsidRPr="008E04BE">
        <w:rPr>
          <w:b/>
          <w:sz w:val="22"/>
          <w:szCs w:val="22"/>
          <w:lang w:val="pt-PT"/>
        </w:rPr>
        <w:t>6.</w:t>
      </w:r>
      <w:r w:rsidRPr="008E04BE">
        <w:rPr>
          <w:b/>
          <w:sz w:val="22"/>
          <w:szCs w:val="22"/>
          <w:lang w:val="pt-PT"/>
        </w:rPr>
        <w:tab/>
        <w:t>Conteúdo da embalagem e outras informações</w:t>
      </w:r>
    </w:p>
    <w:p w14:paraId="027236C6" w14:textId="77777777" w:rsidR="00D87298" w:rsidRPr="008E04BE" w:rsidRDefault="00D87298" w:rsidP="00B57564">
      <w:pPr>
        <w:suppressAutoHyphens/>
        <w:rPr>
          <w:b/>
          <w:bCs/>
          <w:sz w:val="22"/>
          <w:szCs w:val="22"/>
          <w:lang w:val="pt-PT"/>
        </w:rPr>
      </w:pPr>
    </w:p>
    <w:p w14:paraId="72ABF828" w14:textId="77777777" w:rsidR="00D87298" w:rsidRPr="008E04BE" w:rsidRDefault="00D87298" w:rsidP="00B57564">
      <w:pPr>
        <w:suppressAutoHyphens/>
        <w:rPr>
          <w:b/>
          <w:bCs/>
          <w:sz w:val="22"/>
          <w:szCs w:val="22"/>
          <w:lang w:val="pt-PT"/>
        </w:rPr>
      </w:pPr>
      <w:r w:rsidRPr="008E04BE">
        <w:rPr>
          <w:b/>
          <w:bCs/>
          <w:sz w:val="22"/>
          <w:szCs w:val="22"/>
          <w:lang w:val="pt-PT"/>
        </w:rPr>
        <w:t xml:space="preserve">Qual a composição de </w:t>
      </w:r>
      <w:r w:rsidR="000B0902" w:rsidRPr="008E04BE">
        <w:rPr>
          <w:b/>
          <w:bCs/>
          <w:noProof/>
          <w:sz w:val="22"/>
          <w:szCs w:val="22"/>
          <w:lang w:val="pt-PT"/>
        </w:rPr>
        <w:t>Eptifibatid</w:t>
      </w:r>
      <w:r w:rsidR="008E04BE">
        <w:rPr>
          <w:b/>
          <w:bCs/>
          <w:noProof/>
          <w:sz w:val="22"/>
          <w:szCs w:val="22"/>
          <w:lang w:val="pt-PT"/>
        </w:rPr>
        <w:t>e</w:t>
      </w:r>
      <w:r w:rsidR="000B0902" w:rsidRPr="008E04BE">
        <w:rPr>
          <w:b/>
          <w:bCs/>
          <w:noProof/>
          <w:sz w:val="22"/>
          <w:szCs w:val="22"/>
          <w:lang w:val="pt-PT"/>
        </w:rPr>
        <w:t xml:space="preserve"> Accord</w:t>
      </w:r>
    </w:p>
    <w:p w14:paraId="4A5C1982" w14:textId="77777777" w:rsidR="000B0902" w:rsidRPr="008E04BE" w:rsidRDefault="00D87298" w:rsidP="00B57564">
      <w:pPr>
        <w:numPr>
          <w:ilvl w:val="0"/>
          <w:numId w:val="11"/>
        </w:numPr>
        <w:suppressAutoHyphens/>
        <w:ind w:left="567" w:hanging="567"/>
        <w:rPr>
          <w:sz w:val="22"/>
          <w:szCs w:val="22"/>
          <w:lang w:val="pt-PT"/>
        </w:rPr>
      </w:pPr>
      <w:r w:rsidRPr="008E04BE">
        <w:rPr>
          <w:sz w:val="22"/>
          <w:szCs w:val="22"/>
          <w:lang w:val="pt-PT"/>
        </w:rPr>
        <w:t xml:space="preserve">A substância ativa é eptifibatida. </w:t>
      </w:r>
    </w:p>
    <w:p w14:paraId="4A4B6E43" w14:textId="77777777" w:rsidR="00D87298" w:rsidRPr="008E04BE" w:rsidRDefault="000B0902" w:rsidP="00B57564">
      <w:pPr>
        <w:suppressAutoHyphens/>
        <w:ind w:left="567"/>
        <w:rPr>
          <w:sz w:val="22"/>
          <w:szCs w:val="22"/>
          <w:lang w:val="pt-PT"/>
        </w:rPr>
      </w:pPr>
      <w:r w:rsidRPr="008E04BE">
        <w:rPr>
          <w:b/>
          <w:bCs/>
          <w:noProof/>
          <w:sz w:val="22"/>
          <w:szCs w:val="22"/>
          <w:lang w:val="pt-PT"/>
        </w:rPr>
        <w:t>Eptifibatid</w:t>
      </w:r>
      <w:r w:rsidR="008E04BE">
        <w:rPr>
          <w:b/>
          <w:bCs/>
          <w:noProof/>
          <w:sz w:val="22"/>
          <w:szCs w:val="22"/>
          <w:lang w:val="pt-PT"/>
        </w:rPr>
        <w:t>e</w:t>
      </w:r>
      <w:r w:rsidRPr="008E04BE">
        <w:rPr>
          <w:b/>
          <w:bCs/>
          <w:noProof/>
          <w:sz w:val="22"/>
          <w:szCs w:val="22"/>
          <w:lang w:val="pt-PT"/>
        </w:rPr>
        <w:t xml:space="preserve"> Accord 2 mg/ml: </w:t>
      </w:r>
      <w:r w:rsidRPr="008E04BE">
        <w:rPr>
          <w:sz w:val="22"/>
          <w:szCs w:val="22"/>
          <w:lang w:val="pt-PT"/>
        </w:rPr>
        <w:t>c</w:t>
      </w:r>
      <w:r w:rsidR="00D87298" w:rsidRPr="008E04BE">
        <w:rPr>
          <w:sz w:val="22"/>
          <w:szCs w:val="22"/>
          <w:lang w:val="pt-PT"/>
        </w:rPr>
        <w:t>ada ml de solução injetável contém 2</w:t>
      </w:r>
      <w:r w:rsidRPr="008E04BE">
        <w:rPr>
          <w:sz w:val="22"/>
          <w:szCs w:val="22"/>
          <w:lang w:val="pt-PT"/>
        </w:rPr>
        <w:t> </w:t>
      </w:r>
      <w:r w:rsidR="00D87298" w:rsidRPr="008E04BE">
        <w:rPr>
          <w:sz w:val="22"/>
          <w:szCs w:val="22"/>
          <w:lang w:val="pt-PT"/>
        </w:rPr>
        <w:t>mg de eptifibatida. Um frasco para injetáveis de 10</w:t>
      </w:r>
      <w:r w:rsidRPr="008E04BE">
        <w:rPr>
          <w:sz w:val="22"/>
          <w:szCs w:val="22"/>
          <w:lang w:val="pt-PT"/>
        </w:rPr>
        <w:t> </w:t>
      </w:r>
      <w:r w:rsidR="00D87298" w:rsidRPr="008E04BE">
        <w:rPr>
          <w:sz w:val="22"/>
          <w:szCs w:val="22"/>
          <w:lang w:val="pt-PT"/>
        </w:rPr>
        <w:t>ml de solução injetável contém 20</w:t>
      </w:r>
      <w:r w:rsidRPr="008E04BE">
        <w:rPr>
          <w:sz w:val="22"/>
          <w:szCs w:val="22"/>
          <w:lang w:val="pt-PT"/>
        </w:rPr>
        <w:t> </w:t>
      </w:r>
      <w:r w:rsidR="00D87298" w:rsidRPr="008E04BE">
        <w:rPr>
          <w:sz w:val="22"/>
          <w:szCs w:val="22"/>
          <w:lang w:val="pt-PT"/>
        </w:rPr>
        <w:t>mg de eptifibatida.</w:t>
      </w:r>
    </w:p>
    <w:p w14:paraId="4AD1D89B" w14:textId="77777777" w:rsidR="00D87298" w:rsidRPr="008E04BE" w:rsidRDefault="00D87298" w:rsidP="00B57564">
      <w:pPr>
        <w:numPr>
          <w:ilvl w:val="0"/>
          <w:numId w:val="11"/>
        </w:numPr>
        <w:suppressAutoHyphens/>
        <w:ind w:left="567" w:hanging="567"/>
        <w:rPr>
          <w:sz w:val="22"/>
          <w:szCs w:val="22"/>
          <w:lang w:val="pt-PT"/>
        </w:rPr>
      </w:pPr>
      <w:r w:rsidRPr="008E04BE">
        <w:rPr>
          <w:sz w:val="22"/>
          <w:szCs w:val="22"/>
          <w:lang w:val="pt-PT"/>
        </w:rPr>
        <w:t>Os outros componentes são o ácido cítrico mono-hidratado, hidróxido de sódio e água para preparações injetáveis.</w:t>
      </w:r>
    </w:p>
    <w:p w14:paraId="6F6F8B19" w14:textId="77777777" w:rsidR="00D87298" w:rsidRPr="008E04BE" w:rsidRDefault="00D87298" w:rsidP="00B57564">
      <w:pPr>
        <w:suppressAutoHyphens/>
        <w:rPr>
          <w:sz w:val="22"/>
          <w:szCs w:val="22"/>
          <w:lang w:val="pt-PT"/>
        </w:rPr>
      </w:pPr>
    </w:p>
    <w:p w14:paraId="2538214A" w14:textId="77777777" w:rsidR="00D87298" w:rsidRPr="008E04BE" w:rsidRDefault="00D87298" w:rsidP="00B57564">
      <w:pPr>
        <w:suppressAutoHyphens/>
        <w:rPr>
          <w:b/>
          <w:bCs/>
          <w:sz w:val="22"/>
          <w:szCs w:val="22"/>
          <w:lang w:val="pt-PT"/>
        </w:rPr>
      </w:pPr>
      <w:r w:rsidRPr="008E04BE">
        <w:rPr>
          <w:b/>
          <w:bCs/>
          <w:sz w:val="22"/>
          <w:szCs w:val="22"/>
          <w:lang w:val="pt-PT"/>
        </w:rPr>
        <w:t xml:space="preserve">Qual o aspeto de </w:t>
      </w:r>
      <w:r w:rsidR="000B0902" w:rsidRPr="008E04BE">
        <w:rPr>
          <w:b/>
          <w:bCs/>
          <w:noProof/>
          <w:sz w:val="22"/>
          <w:szCs w:val="22"/>
          <w:lang w:val="pt-PT"/>
        </w:rPr>
        <w:t>Eptifibatid</w:t>
      </w:r>
      <w:r w:rsidR="008E04BE">
        <w:rPr>
          <w:b/>
          <w:bCs/>
          <w:noProof/>
          <w:sz w:val="22"/>
          <w:szCs w:val="22"/>
          <w:lang w:val="pt-PT"/>
        </w:rPr>
        <w:t>e</w:t>
      </w:r>
      <w:r w:rsidR="000B0902" w:rsidRPr="008E04BE">
        <w:rPr>
          <w:b/>
          <w:bCs/>
          <w:noProof/>
          <w:sz w:val="22"/>
          <w:szCs w:val="22"/>
          <w:lang w:val="pt-PT"/>
        </w:rPr>
        <w:t xml:space="preserve"> Accord</w:t>
      </w:r>
      <w:r w:rsidRPr="008E04BE">
        <w:rPr>
          <w:b/>
          <w:bCs/>
          <w:sz w:val="22"/>
          <w:szCs w:val="22"/>
          <w:lang w:val="pt-PT"/>
        </w:rPr>
        <w:t xml:space="preserve"> e conteúdo da embalagem</w:t>
      </w:r>
    </w:p>
    <w:p w14:paraId="7561DA3D" w14:textId="77777777" w:rsidR="00D87298" w:rsidRPr="008E04BE" w:rsidRDefault="003E1DC6" w:rsidP="00B57564">
      <w:pPr>
        <w:rPr>
          <w:sz w:val="22"/>
          <w:szCs w:val="22"/>
          <w:lang w:val="pt-PT"/>
        </w:rPr>
      </w:pPr>
      <w:r w:rsidRPr="008E04BE">
        <w:rPr>
          <w:bCs/>
          <w:noProof/>
          <w:sz w:val="22"/>
          <w:szCs w:val="22"/>
          <w:lang w:val="pt-PT"/>
        </w:rPr>
        <w:t>Eptifibatid</w:t>
      </w:r>
      <w:r w:rsidR="008E04BE">
        <w:rPr>
          <w:bCs/>
          <w:noProof/>
          <w:sz w:val="22"/>
          <w:szCs w:val="22"/>
          <w:lang w:val="pt-PT"/>
        </w:rPr>
        <w:t>e</w:t>
      </w:r>
      <w:r w:rsidRPr="008E04BE">
        <w:rPr>
          <w:bCs/>
          <w:noProof/>
          <w:sz w:val="22"/>
          <w:szCs w:val="22"/>
          <w:lang w:val="pt-PT"/>
        </w:rPr>
        <w:t xml:space="preserve"> Accord</w:t>
      </w:r>
      <w:r w:rsidR="000B0902" w:rsidRPr="008E04BE">
        <w:rPr>
          <w:bCs/>
          <w:noProof/>
          <w:sz w:val="22"/>
          <w:szCs w:val="22"/>
          <w:lang w:val="pt-PT"/>
        </w:rPr>
        <w:t xml:space="preserve"> 2 mg/ml</w:t>
      </w:r>
      <w:r w:rsidR="00D87298" w:rsidRPr="008E04BE">
        <w:rPr>
          <w:sz w:val="22"/>
          <w:szCs w:val="22"/>
          <w:lang w:val="pt-PT"/>
        </w:rPr>
        <w:t xml:space="preserve"> solução injetável: frasco para injetáveis de 10 ml, embalagem com um frasco para injetáveis.</w:t>
      </w:r>
    </w:p>
    <w:p w14:paraId="45FE4581" w14:textId="77777777" w:rsidR="00D87298" w:rsidRPr="008E04BE" w:rsidRDefault="00D87298" w:rsidP="00B57564">
      <w:pPr>
        <w:rPr>
          <w:sz w:val="22"/>
          <w:szCs w:val="22"/>
          <w:lang w:val="pt-PT"/>
        </w:rPr>
      </w:pPr>
    </w:p>
    <w:p w14:paraId="46BD3CB5" w14:textId="77777777" w:rsidR="00D87298" w:rsidRPr="008E04BE" w:rsidRDefault="000B0902" w:rsidP="00B57564">
      <w:pPr>
        <w:rPr>
          <w:b/>
          <w:sz w:val="22"/>
          <w:szCs w:val="22"/>
          <w:lang w:val="pt-PT"/>
        </w:rPr>
      </w:pPr>
      <w:r w:rsidRPr="008E04BE">
        <w:rPr>
          <w:b/>
          <w:bCs/>
          <w:noProof/>
          <w:sz w:val="22"/>
          <w:szCs w:val="22"/>
          <w:lang w:val="pt-PT"/>
        </w:rPr>
        <w:t>Eptifibatid</w:t>
      </w:r>
      <w:r w:rsidR="008E04BE">
        <w:rPr>
          <w:b/>
          <w:bCs/>
          <w:noProof/>
          <w:sz w:val="22"/>
          <w:szCs w:val="22"/>
          <w:lang w:val="pt-PT"/>
        </w:rPr>
        <w:t>e</w:t>
      </w:r>
      <w:r w:rsidRPr="008E04BE">
        <w:rPr>
          <w:b/>
          <w:bCs/>
          <w:noProof/>
          <w:sz w:val="22"/>
          <w:szCs w:val="22"/>
          <w:lang w:val="pt-PT"/>
        </w:rPr>
        <w:t xml:space="preserve"> Accord 2 mg/ml: </w:t>
      </w:r>
      <w:r w:rsidRPr="008E04BE">
        <w:rPr>
          <w:sz w:val="22"/>
          <w:szCs w:val="22"/>
          <w:lang w:val="pt-PT"/>
        </w:rPr>
        <w:t>a</w:t>
      </w:r>
      <w:r w:rsidR="00D87298" w:rsidRPr="008E04BE">
        <w:rPr>
          <w:sz w:val="22"/>
          <w:szCs w:val="22"/>
          <w:lang w:val="pt-PT"/>
        </w:rPr>
        <w:t xml:space="preserve"> solução límpida e incolor está contida num frasco para injetáveis de vidro de 10 ml, fechado com rolha de borracha butílica e selado com cápsula </w:t>
      </w:r>
      <w:r w:rsidRPr="008E04BE">
        <w:rPr>
          <w:sz w:val="22"/>
          <w:szCs w:val="22"/>
          <w:lang w:val="pt-PT"/>
        </w:rPr>
        <w:t xml:space="preserve">destacável </w:t>
      </w:r>
      <w:r w:rsidR="00D87298" w:rsidRPr="008E04BE">
        <w:rPr>
          <w:sz w:val="22"/>
          <w:szCs w:val="22"/>
          <w:lang w:val="pt-PT"/>
        </w:rPr>
        <w:t>de alumínio.</w:t>
      </w:r>
    </w:p>
    <w:p w14:paraId="64CEB33C" w14:textId="77777777" w:rsidR="00D87298" w:rsidRPr="008E04BE" w:rsidRDefault="00D87298" w:rsidP="00B57564">
      <w:pPr>
        <w:rPr>
          <w:sz w:val="22"/>
          <w:szCs w:val="22"/>
          <w:lang w:val="pt-PT"/>
        </w:rPr>
      </w:pPr>
    </w:p>
    <w:p w14:paraId="68BEE993" w14:textId="77777777" w:rsidR="00D87298" w:rsidRPr="008E04BE" w:rsidRDefault="00D87298" w:rsidP="00B57564">
      <w:pPr>
        <w:suppressAutoHyphens/>
        <w:rPr>
          <w:b/>
          <w:bCs/>
          <w:sz w:val="22"/>
          <w:szCs w:val="22"/>
          <w:lang w:val="pt-PT"/>
        </w:rPr>
      </w:pPr>
      <w:r w:rsidRPr="008E04BE">
        <w:rPr>
          <w:b/>
          <w:bCs/>
          <w:sz w:val="22"/>
          <w:szCs w:val="22"/>
          <w:lang w:val="pt-PT"/>
        </w:rPr>
        <w:t>Titular da Autorização de Introdução no Mercado e Fabricante</w:t>
      </w:r>
    </w:p>
    <w:p w14:paraId="7F139200" w14:textId="77777777" w:rsidR="00D87298" w:rsidRPr="008E04BE" w:rsidRDefault="00D87298" w:rsidP="00B57564">
      <w:pPr>
        <w:suppressAutoHyphens/>
        <w:rPr>
          <w:b/>
          <w:bCs/>
          <w:sz w:val="22"/>
          <w:szCs w:val="22"/>
          <w:lang w:val="pt-PT"/>
        </w:rPr>
      </w:pPr>
    </w:p>
    <w:p w14:paraId="2CD515E5" w14:textId="77777777" w:rsidR="00D87298" w:rsidRPr="008E04BE" w:rsidRDefault="00D87298" w:rsidP="00B57564">
      <w:pPr>
        <w:pStyle w:val="EndnoteText"/>
        <w:tabs>
          <w:tab w:val="clear" w:pos="567"/>
        </w:tabs>
        <w:rPr>
          <w:b/>
          <w:bCs/>
          <w:szCs w:val="22"/>
        </w:rPr>
      </w:pPr>
      <w:r w:rsidRPr="008E04BE">
        <w:rPr>
          <w:b/>
          <w:bCs/>
          <w:szCs w:val="22"/>
        </w:rPr>
        <w:t>Titular da Autorização de Introdução no Mercado:</w:t>
      </w:r>
    </w:p>
    <w:p w14:paraId="05B5AA77" w14:textId="77777777" w:rsidR="00D87298" w:rsidRPr="008E04BE" w:rsidRDefault="000B0902" w:rsidP="00B57564">
      <w:pPr>
        <w:tabs>
          <w:tab w:val="left" w:pos="1752"/>
        </w:tabs>
        <w:rPr>
          <w:color w:val="000000"/>
          <w:sz w:val="22"/>
          <w:szCs w:val="22"/>
          <w:lang w:val="pt-PT"/>
        </w:rPr>
      </w:pPr>
      <w:r w:rsidRPr="008E04BE">
        <w:rPr>
          <w:color w:val="000000"/>
          <w:sz w:val="22"/>
          <w:szCs w:val="22"/>
          <w:lang w:val="pt-PT"/>
        </w:rPr>
        <w:tab/>
      </w:r>
    </w:p>
    <w:p w14:paraId="25595A85" w14:textId="77777777" w:rsidR="000B0902" w:rsidRPr="008E04BE" w:rsidRDefault="000B0902" w:rsidP="00B57564">
      <w:pPr>
        <w:autoSpaceDE w:val="0"/>
        <w:autoSpaceDN w:val="0"/>
        <w:adjustRightInd w:val="0"/>
        <w:rPr>
          <w:color w:val="000000"/>
          <w:sz w:val="22"/>
          <w:szCs w:val="22"/>
        </w:rPr>
      </w:pPr>
      <w:r w:rsidRPr="008E04BE">
        <w:rPr>
          <w:color w:val="000000"/>
          <w:sz w:val="22"/>
          <w:szCs w:val="22"/>
        </w:rPr>
        <w:t>Accord Healthcare Limited</w:t>
      </w:r>
    </w:p>
    <w:p w14:paraId="6FF25823" w14:textId="77777777" w:rsidR="007E4918" w:rsidRDefault="007E4918" w:rsidP="00B57564">
      <w:pPr>
        <w:tabs>
          <w:tab w:val="left" w:pos="567"/>
        </w:tabs>
        <w:spacing w:line="260" w:lineRule="exact"/>
        <w:rPr>
          <w:sz w:val="22"/>
          <w:szCs w:val="22"/>
        </w:rPr>
      </w:pPr>
      <w:r>
        <w:rPr>
          <w:sz w:val="22"/>
          <w:szCs w:val="22"/>
        </w:rPr>
        <w:t xml:space="preserve">Accord Healthcare S.L.U. </w:t>
      </w:r>
    </w:p>
    <w:p w14:paraId="3F2C1CEB" w14:textId="77777777" w:rsidR="007E4918" w:rsidRPr="003772AA" w:rsidRDefault="007E4918" w:rsidP="00B57564">
      <w:pPr>
        <w:tabs>
          <w:tab w:val="left" w:pos="567"/>
        </w:tabs>
        <w:spacing w:line="260" w:lineRule="exact"/>
        <w:rPr>
          <w:sz w:val="22"/>
          <w:szCs w:val="22"/>
          <w:lang w:val="pt-PT"/>
        </w:rPr>
      </w:pPr>
      <w:r w:rsidRPr="003772AA">
        <w:rPr>
          <w:sz w:val="22"/>
          <w:szCs w:val="22"/>
          <w:lang w:val="pt-PT"/>
        </w:rPr>
        <w:t xml:space="preserve">World Trade Center, Moll de Barcelona, s/n, </w:t>
      </w:r>
    </w:p>
    <w:p w14:paraId="1A5E33EC" w14:textId="77777777" w:rsidR="007E4918" w:rsidRPr="003772AA" w:rsidRDefault="007E4918" w:rsidP="00B57564">
      <w:pPr>
        <w:tabs>
          <w:tab w:val="left" w:pos="567"/>
        </w:tabs>
        <w:spacing w:line="260" w:lineRule="exact"/>
        <w:rPr>
          <w:sz w:val="22"/>
          <w:szCs w:val="22"/>
          <w:lang w:val="pt-PT"/>
        </w:rPr>
      </w:pPr>
      <w:r w:rsidRPr="003772AA">
        <w:rPr>
          <w:sz w:val="22"/>
          <w:szCs w:val="22"/>
          <w:lang w:val="pt-PT"/>
        </w:rPr>
        <w:t xml:space="preserve">Edifici Est 6ª planta, </w:t>
      </w:r>
    </w:p>
    <w:p w14:paraId="2AFAA254" w14:textId="77777777" w:rsidR="007E4918" w:rsidRPr="003772AA" w:rsidRDefault="007E4918" w:rsidP="00B57564">
      <w:pPr>
        <w:tabs>
          <w:tab w:val="left" w:pos="567"/>
        </w:tabs>
        <w:spacing w:line="260" w:lineRule="exact"/>
        <w:rPr>
          <w:sz w:val="22"/>
          <w:szCs w:val="22"/>
          <w:lang w:val="pt-PT"/>
        </w:rPr>
      </w:pPr>
      <w:r w:rsidRPr="003772AA">
        <w:rPr>
          <w:sz w:val="22"/>
          <w:szCs w:val="22"/>
          <w:lang w:val="pt-PT"/>
        </w:rPr>
        <w:t xml:space="preserve">08039 Barcelona, </w:t>
      </w:r>
    </w:p>
    <w:p w14:paraId="6C322FD4" w14:textId="77777777" w:rsidR="00D87298" w:rsidRDefault="007E4918" w:rsidP="00B57564">
      <w:pPr>
        <w:tabs>
          <w:tab w:val="left" w:pos="567"/>
        </w:tabs>
        <w:jc w:val="both"/>
        <w:rPr>
          <w:sz w:val="22"/>
          <w:szCs w:val="22"/>
          <w:lang w:val="en-IN"/>
        </w:rPr>
      </w:pPr>
      <w:proofErr w:type="spellStart"/>
      <w:r w:rsidRPr="007E4918">
        <w:rPr>
          <w:sz w:val="22"/>
          <w:szCs w:val="22"/>
          <w:lang w:val="en-IN"/>
        </w:rPr>
        <w:t>Espanha</w:t>
      </w:r>
      <w:proofErr w:type="spellEnd"/>
    </w:p>
    <w:p w14:paraId="5C61C483" w14:textId="77777777" w:rsidR="006D3E66" w:rsidRPr="003772AA" w:rsidRDefault="006D3E66" w:rsidP="00B57564">
      <w:pPr>
        <w:tabs>
          <w:tab w:val="left" w:pos="567"/>
        </w:tabs>
        <w:jc w:val="both"/>
        <w:rPr>
          <w:color w:val="000000"/>
          <w:sz w:val="22"/>
          <w:szCs w:val="22"/>
          <w:lang w:val="en-GB"/>
        </w:rPr>
      </w:pPr>
    </w:p>
    <w:p w14:paraId="2DBCB008" w14:textId="77777777" w:rsidR="00D87298" w:rsidRPr="003772AA" w:rsidRDefault="00D87298" w:rsidP="00B57564">
      <w:pPr>
        <w:tabs>
          <w:tab w:val="left" w:pos="567"/>
        </w:tabs>
        <w:jc w:val="both"/>
        <w:rPr>
          <w:b/>
          <w:color w:val="000000"/>
          <w:sz w:val="22"/>
          <w:szCs w:val="22"/>
          <w:lang w:val="en-GB"/>
        </w:rPr>
      </w:pPr>
      <w:r w:rsidRPr="003772AA">
        <w:rPr>
          <w:b/>
          <w:bCs/>
          <w:sz w:val="22"/>
          <w:szCs w:val="22"/>
          <w:lang w:val="en-GB"/>
        </w:rPr>
        <w:t>Fabricante</w:t>
      </w:r>
      <w:r w:rsidRPr="003772AA">
        <w:rPr>
          <w:b/>
          <w:color w:val="000000"/>
          <w:sz w:val="22"/>
          <w:szCs w:val="22"/>
          <w:lang w:val="en-GB"/>
        </w:rPr>
        <w:t>:</w:t>
      </w:r>
    </w:p>
    <w:p w14:paraId="07C3CF5F" w14:textId="77777777" w:rsidR="00E07052" w:rsidRPr="006C6A24" w:rsidRDefault="00E07052" w:rsidP="00B57564">
      <w:pPr>
        <w:rPr>
          <w:b/>
          <w:bCs/>
          <w:color w:val="000000"/>
          <w:sz w:val="22"/>
          <w:szCs w:val="22"/>
          <w:lang w:val="en-GB"/>
        </w:rPr>
      </w:pPr>
    </w:p>
    <w:p w14:paraId="7DF71A5E" w14:textId="77777777" w:rsidR="006D3E66" w:rsidRPr="006C6A24" w:rsidRDefault="006D3E66" w:rsidP="00B57564">
      <w:pPr>
        <w:rPr>
          <w:sz w:val="22"/>
          <w:szCs w:val="22"/>
        </w:rPr>
      </w:pPr>
      <w:r w:rsidRPr="006C6A24">
        <w:rPr>
          <w:sz w:val="22"/>
          <w:szCs w:val="22"/>
        </w:rPr>
        <w:t xml:space="preserve">Accord Healthcare Polska </w:t>
      </w:r>
      <w:proofErr w:type="spellStart"/>
      <w:proofErr w:type="gramStart"/>
      <w:r w:rsidRPr="006C6A24">
        <w:rPr>
          <w:sz w:val="22"/>
          <w:szCs w:val="22"/>
        </w:rPr>
        <w:t>Sp.z</w:t>
      </w:r>
      <w:proofErr w:type="spellEnd"/>
      <w:proofErr w:type="gramEnd"/>
      <w:r w:rsidRPr="006C6A24">
        <w:rPr>
          <w:sz w:val="22"/>
          <w:szCs w:val="22"/>
        </w:rPr>
        <w:t xml:space="preserve"> </w:t>
      </w:r>
      <w:proofErr w:type="spellStart"/>
      <w:r w:rsidRPr="006C6A24">
        <w:rPr>
          <w:sz w:val="22"/>
          <w:szCs w:val="22"/>
        </w:rPr>
        <w:t>o.o.</w:t>
      </w:r>
      <w:proofErr w:type="spellEnd"/>
      <w:r w:rsidRPr="006C6A24">
        <w:rPr>
          <w:sz w:val="22"/>
          <w:szCs w:val="22"/>
        </w:rPr>
        <w:t>,</w:t>
      </w:r>
    </w:p>
    <w:p w14:paraId="0BBB8475" w14:textId="77777777" w:rsidR="006D3E66" w:rsidRPr="00D36C01" w:rsidRDefault="006D3E66" w:rsidP="00B57564">
      <w:pPr>
        <w:rPr>
          <w:sz w:val="22"/>
          <w:szCs w:val="22"/>
        </w:rPr>
      </w:pPr>
      <w:r w:rsidRPr="00D36C01">
        <w:rPr>
          <w:sz w:val="22"/>
          <w:szCs w:val="22"/>
        </w:rPr>
        <w:t>ul. Lutomierska 50,95-200 Pabianice, Polónia</w:t>
      </w:r>
    </w:p>
    <w:p w14:paraId="1FDD5142" w14:textId="77777777" w:rsidR="008245E6" w:rsidRPr="003F5E59" w:rsidRDefault="008245E6" w:rsidP="008245E6">
      <w:pPr>
        <w:rPr>
          <w:sz w:val="22"/>
          <w:szCs w:val="22"/>
          <w:lang w:val="en-GB"/>
        </w:rPr>
      </w:pPr>
    </w:p>
    <w:p w14:paraId="08831F6E" w14:textId="77777777" w:rsidR="008245E6" w:rsidRPr="003F5E59" w:rsidRDefault="008245E6" w:rsidP="008245E6">
      <w:pPr>
        <w:rPr>
          <w:sz w:val="22"/>
          <w:szCs w:val="22"/>
          <w:lang w:val="en-GB"/>
        </w:rPr>
      </w:pPr>
      <w:r w:rsidRPr="003F5E59">
        <w:rPr>
          <w:sz w:val="22"/>
          <w:szCs w:val="22"/>
          <w:lang w:val="en-GB"/>
        </w:rPr>
        <w:t xml:space="preserve">Accord Healthcare Single Member S.A. </w:t>
      </w:r>
    </w:p>
    <w:p w14:paraId="29597942" w14:textId="77777777" w:rsidR="008245E6" w:rsidRPr="003F5E59" w:rsidRDefault="008245E6" w:rsidP="008245E6">
      <w:pPr>
        <w:rPr>
          <w:sz w:val="22"/>
          <w:szCs w:val="22"/>
          <w:lang w:val="en-GB"/>
        </w:rPr>
      </w:pPr>
      <w:r w:rsidRPr="003F5E59">
        <w:rPr>
          <w:sz w:val="22"/>
          <w:szCs w:val="22"/>
          <w:lang w:val="en-GB"/>
        </w:rPr>
        <w:t xml:space="preserve">64th Km National Road Athens, Lamia, </w:t>
      </w:r>
      <w:proofErr w:type="spellStart"/>
      <w:r w:rsidRPr="003F5E59">
        <w:rPr>
          <w:sz w:val="22"/>
          <w:szCs w:val="22"/>
          <w:lang w:val="en-GB"/>
        </w:rPr>
        <w:t>Schimatari</w:t>
      </w:r>
      <w:proofErr w:type="spellEnd"/>
      <w:r w:rsidRPr="003F5E59">
        <w:rPr>
          <w:sz w:val="22"/>
          <w:szCs w:val="22"/>
          <w:lang w:val="en-GB"/>
        </w:rPr>
        <w:t xml:space="preserve">, 32009, </w:t>
      </w:r>
      <w:proofErr w:type="spellStart"/>
      <w:r w:rsidRPr="003F5E59">
        <w:rPr>
          <w:sz w:val="22"/>
          <w:szCs w:val="22"/>
          <w:lang w:val="en-GB"/>
        </w:rPr>
        <w:t>Gr</w:t>
      </w:r>
      <w:r>
        <w:rPr>
          <w:sz w:val="22"/>
          <w:szCs w:val="22"/>
          <w:lang w:val="en-GB"/>
        </w:rPr>
        <w:t>écia</w:t>
      </w:r>
      <w:proofErr w:type="spellEnd"/>
    </w:p>
    <w:p w14:paraId="53D9AEFA" w14:textId="77777777" w:rsidR="008245E6" w:rsidRDefault="008245E6" w:rsidP="00B57564">
      <w:pPr>
        <w:rPr>
          <w:ins w:id="22" w:author="MAH review_PB" w:date="2025-04-02T11:35:00Z" w16du:dateUtc="2025-04-02T06:05:00Z"/>
          <w:sz w:val="22"/>
          <w:szCs w:val="22"/>
          <w:lang w:val="en-GB"/>
        </w:rPr>
      </w:pPr>
    </w:p>
    <w:p w14:paraId="472CEFDF" w14:textId="3ACDB1E3" w:rsidR="00396C87" w:rsidRPr="00396C87" w:rsidRDefault="00396C87" w:rsidP="00396C87">
      <w:pPr>
        <w:rPr>
          <w:ins w:id="23" w:author="MAH review_PB" w:date="2025-04-02T11:35:00Z" w16du:dateUtc="2025-04-02T06:05:00Z"/>
          <w:sz w:val="22"/>
          <w:szCs w:val="22"/>
          <w:lang w:val="en-GB"/>
        </w:rPr>
      </w:pPr>
      <w:ins w:id="24" w:author="MAH review_PB" w:date="2025-04-02T11:35:00Z" w16du:dateUtc="2025-04-02T06:05:00Z">
        <w:r w:rsidRPr="00396C87">
          <w:rPr>
            <w:sz w:val="22"/>
            <w:szCs w:val="22"/>
            <w:lang w:val="en-GB"/>
          </w:rPr>
          <w:t xml:space="preserve">Para </w:t>
        </w:r>
        <w:proofErr w:type="spellStart"/>
        <w:r w:rsidRPr="00396C87">
          <w:rPr>
            <w:sz w:val="22"/>
            <w:szCs w:val="22"/>
            <w:lang w:val="en-GB"/>
          </w:rPr>
          <w:t>quaisquer</w:t>
        </w:r>
        <w:proofErr w:type="spellEnd"/>
        <w:r w:rsidRPr="00396C87">
          <w:rPr>
            <w:sz w:val="22"/>
            <w:szCs w:val="22"/>
            <w:lang w:val="en-GB"/>
          </w:rPr>
          <w:t xml:space="preserve"> </w:t>
        </w:r>
        <w:proofErr w:type="spellStart"/>
        <w:r w:rsidRPr="00396C87">
          <w:rPr>
            <w:sz w:val="22"/>
            <w:szCs w:val="22"/>
            <w:lang w:val="en-GB"/>
          </w:rPr>
          <w:t>informações</w:t>
        </w:r>
        <w:proofErr w:type="spellEnd"/>
        <w:r w:rsidRPr="00396C87">
          <w:rPr>
            <w:sz w:val="22"/>
            <w:szCs w:val="22"/>
            <w:lang w:val="en-GB"/>
          </w:rPr>
          <w:t xml:space="preserve"> </w:t>
        </w:r>
        <w:proofErr w:type="spellStart"/>
        <w:r w:rsidRPr="00396C87">
          <w:rPr>
            <w:sz w:val="22"/>
            <w:szCs w:val="22"/>
            <w:lang w:val="en-GB"/>
          </w:rPr>
          <w:t>sobre</w:t>
        </w:r>
        <w:proofErr w:type="spellEnd"/>
        <w:r w:rsidRPr="00396C87">
          <w:rPr>
            <w:sz w:val="22"/>
            <w:szCs w:val="22"/>
            <w:lang w:val="en-GB"/>
          </w:rPr>
          <w:t xml:space="preserve"> </w:t>
        </w:r>
        <w:proofErr w:type="spellStart"/>
        <w:r w:rsidRPr="00396C87">
          <w:rPr>
            <w:sz w:val="22"/>
            <w:szCs w:val="22"/>
            <w:lang w:val="en-GB"/>
          </w:rPr>
          <w:t>este</w:t>
        </w:r>
        <w:proofErr w:type="spellEnd"/>
        <w:r w:rsidRPr="00396C87">
          <w:rPr>
            <w:sz w:val="22"/>
            <w:szCs w:val="22"/>
            <w:lang w:val="en-GB"/>
          </w:rPr>
          <w:t xml:space="preserve"> </w:t>
        </w:r>
        <w:proofErr w:type="spellStart"/>
        <w:r w:rsidRPr="00396C87">
          <w:rPr>
            <w:sz w:val="22"/>
            <w:szCs w:val="22"/>
            <w:lang w:val="en-GB"/>
          </w:rPr>
          <w:t>medicamento</w:t>
        </w:r>
        <w:proofErr w:type="spellEnd"/>
        <w:r w:rsidRPr="00396C87">
          <w:rPr>
            <w:sz w:val="22"/>
            <w:szCs w:val="22"/>
            <w:lang w:val="en-GB"/>
          </w:rPr>
          <w:t xml:space="preserve">, </w:t>
        </w:r>
        <w:proofErr w:type="spellStart"/>
        <w:r w:rsidRPr="00396C87">
          <w:rPr>
            <w:sz w:val="22"/>
            <w:szCs w:val="22"/>
            <w:lang w:val="en-GB"/>
          </w:rPr>
          <w:t>queira</w:t>
        </w:r>
        <w:proofErr w:type="spellEnd"/>
        <w:r w:rsidRPr="00396C87">
          <w:rPr>
            <w:sz w:val="22"/>
            <w:szCs w:val="22"/>
            <w:lang w:val="en-GB"/>
          </w:rPr>
          <w:t xml:space="preserve"> </w:t>
        </w:r>
        <w:proofErr w:type="spellStart"/>
        <w:r w:rsidRPr="00396C87">
          <w:rPr>
            <w:sz w:val="22"/>
            <w:szCs w:val="22"/>
            <w:lang w:val="en-GB"/>
          </w:rPr>
          <w:t>contactar</w:t>
        </w:r>
        <w:proofErr w:type="spellEnd"/>
        <w:r w:rsidRPr="00396C87">
          <w:rPr>
            <w:sz w:val="22"/>
            <w:szCs w:val="22"/>
            <w:lang w:val="en-GB"/>
          </w:rPr>
          <w:t xml:space="preserve"> o </w:t>
        </w:r>
        <w:proofErr w:type="spellStart"/>
        <w:r w:rsidRPr="00396C87">
          <w:rPr>
            <w:sz w:val="22"/>
            <w:szCs w:val="22"/>
            <w:lang w:val="en-GB"/>
          </w:rPr>
          <w:t>representante</w:t>
        </w:r>
        <w:proofErr w:type="spellEnd"/>
        <w:r w:rsidRPr="00396C87">
          <w:rPr>
            <w:sz w:val="22"/>
            <w:szCs w:val="22"/>
            <w:lang w:val="en-GB"/>
          </w:rPr>
          <w:t xml:space="preserve"> local do Titular da </w:t>
        </w:r>
        <w:proofErr w:type="spellStart"/>
        <w:r w:rsidRPr="00396C87">
          <w:rPr>
            <w:sz w:val="22"/>
            <w:szCs w:val="22"/>
            <w:lang w:val="en-GB"/>
          </w:rPr>
          <w:t>Autorização</w:t>
        </w:r>
        <w:proofErr w:type="spellEnd"/>
        <w:r w:rsidRPr="00396C87">
          <w:rPr>
            <w:sz w:val="22"/>
            <w:szCs w:val="22"/>
            <w:lang w:val="en-GB"/>
          </w:rPr>
          <w:t xml:space="preserve"> de </w:t>
        </w:r>
        <w:proofErr w:type="spellStart"/>
        <w:r w:rsidRPr="00396C87">
          <w:rPr>
            <w:sz w:val="22"/>
            <w:szCs w:val="22"/>
            <w:lang w:val="en-GB"/>
          </w:rPr>
          <w:t>Introdução</w:t>
        </w:r>
        <w:proofErr w:type="spellEnd"/>
        <w:r w:rsidRPr="00396C87">
          <w:rPr>
            <w:sz w:val="22"/>
            <w:szCs w:val="22"/>
            <w:lang w:val="en-GB"/>
          </w:rPr>
          <w:t xml:space="preserve"> no Mercado:</w:t>
        </w:r>
      </w:ins>
    </w:p>
    <w:p w14:paraId="21FB148E" w14:textId="41A2A36A" w:rsidR="00396C87" w:rsidRPr="00396C87" w:rsidRDefault="00396C87" w:rsidP="00396C87">
      <w:pPr>
        <w:rPr>
          <w:ins w:id="25" w:author="MAH review_PB" w:date="2025-04-02T11:35:00Z" w16du:dateUtc="2025-04-02T06:05:00Z"/>
          <w:sz w:val="22"/>
          <w:szCs w:val="22"/>
          <w:lang w:val="en-GB"/>
        </w:rPr>
      </w:pPr>
    </w:p>
    <w:p w14:paraId="38505D8F" w14:textId="61B7B6B2" w:rsidR="00396C87" w:rsidRPr="00396C87" w:rsidRDefault="00396C87" w:rsidP="00396C87">
      <w:pPr>
        <w:rPr>
          <w:ins w:id="26" w:author="MAH review_PB" w:date="2025-04-02T11:35:00Z" w16du:dateUtc="2025-04-02T06:05:00Z"/>
          <w:sz w:val="22"/>
          <w:szCs w:val="22"/>
          <w:lang w:val="en-GB"/>
        </w:rPr>
      </w:pPr>
      <w:ins w:id="27" w:author="MAH review_PB" w:date="2025-04-02T11:35:00Z" w16du:dateUtc="2025-04-02T06:05:00Z">
        <w:r w:rsidRPr="00396C87">
          <w:rPr>
            <w:sz w:val="22"/>
            <w:szCs w:val="22"/>
            <w:lang w:val="en-GB"/>
          </w:rPr>
          <w:t>AT / BE / BG / CY / CZ / DE / DK / EE / ES / FI / FR / HR / HU / IE / IS / IT / LT / LV / LU / MT / NL / NO / PL / PT / RO / SE / SI / SK</w:t>
        </w:r>
      </w:ins>
    </w:p>
    <w:p w14:paraId="7E2205D8" w14:textId="63C4A1B1" w:rsidR="00396C87" w:rsidRPr="00396C87" w:rsidRDefault="00396C87" w:rsidP="00396C87">
      <w:pPr>
        <w:rPr>
          <w:ins w:id="28" w:author="MAH review_PB" w:date="2025-04-02T11:35:00Z" w16du:dateUtc="2025-04-02T06:05:00Z"/>
          <w:sz w:val="22"/>
          <w:szCs w:val="22"/>
          <w:lang w:val="en-GB"/>
        </w:rPr>
      </w:pPr>
    </w:p>
    <w:p w14:paraId="7A4739EF" w14:textId="5E587389" w:rsidR="00396C87" w:rsidRPr="00396C87" w:rsidRDefault="00396C87" w:rsidP="00396C87">
      <w:pPr>
        <w:rPr>
          <w:ins w:id="29" w:author="MAH review_PB" w:date="2025-04-02T11:35:00Z" w16du:dateUtc="2025-04-02T06:05:00Z"/>
          <w:sz w:val="22"/>
          <w:szCs w:val="22"/>
          <w:lang w:val="en-GB"/>
        </w:rPr>
      </w:pPr>
      <w:ins w:id="30" w:author="MAH review_PB" w:date="2025-04-02T11:35:00Z" w16du:dateUtc="2025-04-02T06:05:00Z">
        <w:r w:rsidRPr="00396C87">
          <w:rPr>
            <w:sz w:val="22"/>
            <w:szCs w:val="22"/>
            <w:lang w:val="en-GB"/>
          </w:rPr>
          <w:t xml:space="preserve">Accord Healthcare S.L.U. </w:t>
        </w:r>
      </w:ins>
    </w:p>
    <w:p w14:paraId="19867971" w14:textId="01D6A17D" w:rsidR="00396C87" w:rsidRPr="00396C87" w:rsidRDefault="00396C87" w:rsidP="00396C87">
      <w:pPr>
        <w:rPr>
          <w:ins w:id="31" w:author="MAH review_PB" w:date="2025-04-02T11:35:00Z" w16du:dateUtc="2025-04-02T06:05:00Z"/>
          <w:sz w:val="22"/>
          <w:szCs w:val="22"/>
          <w:lang w:val="en-GB"/>
        </w:rPr>
      </w:pPr>
      <w:ins w:id="32" w:author="MAH review_PB" w:date="2025-04-02T11:35:00Z" w16du:dateUtc="2025-04-02T06:05:00Z">
        <w:r w:rsidRPr="00396C87">
          <w:rPr>
            <w:sz w:val="22"/>
            <w:szCs w:val="22"/>
            <w:lang w:val="en-GB"/>
          </w:rPr>
          <w:t xml:space="preserve">Tel: +34 93 301 00 64 </w:t>
        </w:r>
      </w:ins>
    </w:p>
    <w:p w14:paraId="56EDA204" w14:textId="2A5BCD7C" w:rsidR="00396C87" w:rsidRPr="00396C87" w:rsidRDefault="00396C87" w:rsidP="00396C87">
      <w:pPr>
        <w:rPr>
          <w:ins w:id="33" w:author="MAH review_PB" w:date="2025-04-02T11:35:00Z" w16du:dateUtc="2025-04-02T06:05:00Z"/>
          <w:sz w:val="22"/>
          <w:szCs w:val="22"/>
          <w:lang w:val="en-GB"/>
        </w:rPr>
      </w:pPr>
    </w:p>
    <w:p w14:paraId="756D559B" w14:textId="0DE4013C" w:rsidR="00396C87" w:rsidRPr="00396C87" w:rsidRDefault="00396C87" w:rsidP="00396C87">
      <w:pPr>
        <w:rPr>
          <w:ins w:id="34" w:author="MAH review_PB" w:date="2025-04-02T11:35:00Z" w16du:dateUtc="2025-04-02T06:05:00Z"/>
          <w:sz w:val="22"/>
          <w:szCs w:val="22"/>
          <w:lang w:val="en-GB"/>
        </w:rPr>
      </w:pPr>
      <w:ins w:id="35" w:author="MAH review_PB" w:date="2025-04-02T11:35:00Z" w16du:dateUtc="2025-04-02T06:05:00Z">
        <w:r w:rsidRPr="00396C87">
          <w:rPr>
            <w:sz w:val="22"/>
            <w:szCs w:val="22"/>
            <w:lang w:val="en-GB"/>
          </w:rPr>
          <w:t xml:space="preserve">EL </w:t>
        </w:r>
      </w:ins>
    </w:p>
    <w:p w14:paraId="7E7A198F" w14:textId="3D5B8F88" w:rsidR="00396C87" w:rsidRPr="00396C87" w:rsidRDefault="00396C87" w:rsidP="00396C87">
      <w:pPr>
        <w:rPr>
          <w:ins w:id="36" w:author="MAH review_PB" w:date="2025-04-02T11:35:00Z" w16du:dateUtc="2025-04-02T06:05:00Z"/>
          <w:sz w:val="22"/>
          <w:szCs w:val="22"/>
          <w:lang w:val="en-GB"/>
        </w:rPr>
      </w:pPr>
      <w:ins w:id="37" w:author="MAH review_PB" w:date="2025-04-02T11:35:00Z" w16du:dateUtc="2025-04-02T06:05:00Z">
        <w:r w:rsidRPr="00396C87">
          <w:rPr>
            <w:sz w:val="22"/>
            <w:szCs w:val="22"/>
            <w:lang w:val="en-GB"/>
          </w:rPr>
          <w:t>Win Medica Α.Ε.</w:t>
        </w:r>
      </w:ins>
    </w:p>
    <w:p w14:paraId="5C96F928" w14:textId="6CCB96F1" w:rsidR="00396C87" w:rsidRDefault="00396C87" w:rsidP="00396C87">
      <w:pPr>
        <w:rPr>
          <w:ins w:id="38" w:author="MAH review_PB" w:date="2025-04-02T11:35:00Z" w16du:dateUtc="2025-04-02T06:05:00Z"/>
          <w:sz w:val="22"/>
          <w:szCs w:val="22"/>
          <w:lang w:val="en-GB"/>
        </w:rPr>
      </w:pPr>
      <w:proofErr w:type="spellStart"/>
      <w:ins w:id="39" w:author="MAH review_PB" w:date="2025-04-02T11:35:00Z" w16du:dateUtc="2025-04-02T06:05:00Z">
        <w:r w:rsidRPr="00396C87">
          <w:rPr>
            <w:sz w:val="22"/>
            <w:szCs w:val="22"/>
            <w:lang w:val="en-GB"/>
          </w:rPr>
          <w:lastRenderedPageBreak/>
          <w:t>Τel</w:t>
        </w:r>
        <w:proofErr w:type="spellEnd"/>
        <w:r w:rsidRPr="00396C87">
          <w:rPr>
            <w:sz w:val="22"/>
            <w:szCs w:val="22"/>
            <w:lang w:val="en-GB"/>
          </w:rPr>
          <w:t>: +30 210 74 88 821</w:t>
        </w:r>
      </w:ins>
    </w:p>
    <w:p w14:paraId="4F23CE97" w14:textId="77777777" w:rsidR="00396C87" w:rsidRPr="00D36C01" w:rsidRDefault="00396C87" w:rsidP="00396C87">
      <w:pPr>
        <w:rPr>
          <w:sz w:val="22"/>
          <w:szCs w:val="22"/>
          <w:lang w:val="en-GB"/>
        </w:rPr>
      </w:pPr>
    </w:p>
    <w:p w14:paraId="33D53D2B" w14:textId="77777777" w:rsidR="006D3E66" w:rsidRPr="00D36C01" w:rsidRDefault="006D3E66" w:rsidP="00B57564">
      <w:pPr>
        <w:rPr>
          <w:b/>
          <w:bCs/>
          <w:color w:val="000000"/>
          <w:sz w:val="22"/>
          <w:szCs w:val="22"/>
        </w:rPr>
      </w:pPr>
    </w:p>
    <w:p w14:paraId="16986B19" w14:textId="77777777" w:rsidR="00D87298" w:rsidRPr="008E04BE" w:rsidRDefault="00D87298" w:rsidP="00B57564">
      <w:pPr>
        <w:rPr>
          <w:b/>
          <w:sz w:val="22"/>
          <w:szCs w:val="22"/>
          <w:lang w:val="pt-PT"/>
        </w:rPr>
      </w:pPr>
      <w:r w:rsidRPr="008E04BE">
        <w:rPr>
          <w:b/>
          <w:sz w:val="22"/>
          <w:szCs w:val="22"/>
          <w:lang w:val="pt-PT"/>
        </w:rPr>
        <w:t xml:space="preserve">Este folheto foi revisto pela última vez em </w:t>
      </w:r>
      <w:r w:rsidR="000B0902" w:rsidRPr="008E04BE">
        <w:rPr>
          <w:b/>
          <w:sz w:val="22"/>
          <w:szCs w:val="22"/>
          <w:lang w:val="pt-PT"/>
        </w:rPr>
        <w:t>{MM/AAAA}</w:t>
      </w:r>
    </w:p>
    <w:p w14:paraId="705154B4" w14:textId="77777777" w:rsidR="00D87298" w:rsidRPr="008E04BE" w:rsidRDefault="00D87298" w:rsidP="00B57564">
      <w:pPr>
        <w:rPr>
          <w:b/>
          <w:sz w:val="22"/>
          <w:szCs w:val="22"/>
          <w:lang w:val="pt-PT"/>
        </w:rPr>
      </w:pPr>
    </w:p>
    <w:p w14:paraId="7B2B6730" w14:textId="77777777" w:rsidR="00D87298" w:rsidRPr="008E04BE" w:rsidRDefault="00D87298" w:rsidP="00B57564">
      <w:pPr>
        <w:rPr>
          <w:b/>
          <w:sz w:val="22"/>
          <w:szCs w:val="22"/>
          <w:lang w:val="pt-PT"/>
        </w:rPr>
      </w:pPr>
      <w:r w:rsidRPr="008E04BE">
        <w:rPr>
          <w:sz w:val="22"/>
          <w:szCs w:val="22"/>
          <w:lang w:val="pt-PT"/>
        </w:rPr>
        <w:t xml:space="preserve">Está disponível informação pormenorizada sobre este medicamento no sítio da internet da Agência Europeia de Medicamentos: </w:t>
      </w:r>
      <w:hyperlink r:id="rId16" w:history="1">
        <w:r w:rsidRPr="008E04BE">
          <w:rPr>
            <w:rStyle w:val="Hyperlink"/>
            <w:sz w:val="22"/>
            <w:szCs w:val="22"/>
            <w:lang w:val="pt-PT"/>
          </w:rPr>
          <w:t>http://www.ema.europa.eu</w:t>
        </w:r>
      </w:hyperlink>
      <w:r w:rsidRPr="008E04BE">
        <w:rPr>
          <w:color w:val="0000FF"/>
          <w:sz w:val="22"/>
          <w:szCs w:val="22"/>
          <w:lang w:val="pt-PT"/>
        </w:rPr>
        <w:t>.</w:t>
      </w:r>
      <w:r w:rsidRPr="008E04BE">
        <w:rPr>
          <w:sz w:val="22"/>
          <w:szCs w:val="22"/>
          <w:lang w:val="pt-PT"/>
        </w:rPr>
        <w:t xml:space="preserve"> </w:t>
      </w:r>
    </w:p>
    <w:sectPr w:rsidR="00D87298" w:rsidRPr="008E04BE" w:rsidSect="002B01D2">
      <w:footerReference w:type="even" r:id="rId17"/>
      <w:footerReference w:type="default" r:id="rId18"/>
      <w:headerReference w:type="first" r:id="rId19"/>
      <w:footerReference w:type="first" r:id="rId20"/>
      <w:pgSz w:w="11907" w:h="16840" w:code="9"/>
      <w:pgMar w:top="1134" w:right="1418" w:bottom="1134" w:left="1418" w:header="737" w:footer="737"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4A738B" w14:textId="77777777" w:rsidR="004734AE" w:rsidRDefault="004734AE">
      <w:r>
        <w:separator/>
      </w:r>
    </w:p>
    <w:p w14:paraId="5A3F49F3" w14:textId="77777777" w:rsidR="004734AE" w:rsidRDefault="004734AE"/>
  </w:endnote>
  <w:endnote w:type="continuationSeparator" w:id="0">
    <w:p w14:paraId="5B30C3B4" w14:textId="77777777" w:rsidR="004734AE" w:rsidRDefault="004734AE">
      <w:r>
        <w:continuationSeparator/>
      </w:r>
    </w:p>
    <w:p w14:paraId="78D0C92C" w14:textId="77777777" w:rsidR="004734AE" w:rsidRDefault="004734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S Sans Serif">
    <w:panose1 w:val="00000000000000000000"/>
    <w:charset w:val="00"/>
    <w:family w:val="swiss"/>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418FE5" w14:textId="77777777" w:rsidR="00626A92" w:rsidRDefault="00626A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53A0CA6" w14:textId="77777777" w:rsidR="00626A92" w:rsidRDefault="00626A92">
    <w:pPr>
      <w:pStyle w:val="Footer"/>
    </w:pPr>
  </w:p>
  <w:p w14:paraId="5F040895" w14:textId="77777777" w:rsidR="00626A92" w:rsidRDefault="00626A9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3562B7" w14:textId="77777777" w:rsidR="00626A92" w:rsidRDefault="00626A92">
    <w:pPr>
      <w:pStyle w:val="Footer"/>
      <w:framePr w:wrap="around" w:vAnchor="text" w:hAnchor="margin" w:xAlign="center" w:y="1"/>
      <w:rPr>
        <w:rStyle w:val="PageNumber"/>
        <w:rFonts w:ascii="Arial" w:hAnsi="Arial" w:cs="Arial"/>
      </w:rPr>
    </w:pP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sidR="00EE43A8">
      <w:rPr>
        <w:rStyle w:val="PageNumber"/>
        <w:rFonts w:ascii="Arial" w:hAnsi="Arial" w:cs="Arial"/>
        <w:noProof/>
      </w:rPr>
      <w:t>49</w:t>
    </w:r>
    <w:r>
      <w:rPr>
        <w:rStyle w:val="PageNumber"/>
        <w:rFonts w:ascii="Arial" w:hAnsi="Arial" w:cs="Arial"/>
      </w:rPr>
      <w:fldChar w:fldCharType="end"/>
    </w:r>
  </w:p>
  <w:p w14:paraId="0A18DDA0" w14:textId="77777777" w:rsidR="00626A92" w:rsidRDefault="00626A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CCFA42" w14:textId="77777777" w:rsidR="00626A92" w:rsidRDefault="00626A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4A96B9F" w14:textId="77777777" w:rsidR="00626A92" w:rsidRDefault="00626A92">
    <w:pPr>
      <w:pStyle w:val="Footer"/>
      <w:jc w:val="center"/>
      <w:rPr>
        <w:vanish/>
        <w:sz w:val="12"/>
      </w:rPr>
    </w:pPr>
  </w:p>
  <w:p w14:paraId="2292B510" w14:textId="77777777" w:rsidR="00626A92" w:rsidRDefault="00626A92">
    <w:pPr>
      <w:pStyle w:val="Footer"/>
      <w:jc w:val="center"/>
    </w:pPr>
  </w:p>
  <w:p w14:paraId="7138FBDA" w14:textId="77777777" w:rsidR="00626A92" w:rsidRDefault="00626A9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4DD19B" w14:textId="77777777" w:rsidR="004734AE" w:rsidRDefault="004734AE">
      <w:r>
        <w:separator/>
      </w:r>
    </w:p>
    <w:p w14:paraId="4A6EF41C" w14:textId="77777777" w:rsidR="004734AE" w:rsidRDefault="004734AE"/>
  </w:footnote>
  <w:footnote w:type="continuationSeparator" w:id="0">
    <w:p w14:paraId="605388BC" w14:textId="77777777" w:rsidR="004734AE" w:rsidRDefault="004734AE">
      <w:r>
        <w:continuationSeparator/>
      </w:r>
    </w:p>
    <w:p w14:paraId="7FB16E0F" w14:textId="77777777" w:rsidR="004734AE" w:rsidRDefault="004734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000" w:firstRow="0" w:lastRow="0" w:firstColumn="0" w:lastColumn="0" w:noHBand="0" w:noVBand="0"/>
    </w:tblPr>
    <w:tblGrid>
      <w:gridCol w:w="3258"/>
      <w:gridCol w:w="5972"/>
    </w:tblGrid>
    <w:tr w:rsidR="00626A92" w14:paraId="5589063B" w14:textId="77777777">
      <w:tc>
        <w:tcPr>
          <w:tcW w:w="3258" w:type="dxa"/>
        </w:tcPr>
        <w:p w14:paraId="16405332" w14:textId="77777777" w:rsidR="00626A92" w:rsidRDefault="00626A92">
          <w:pPr>
            <w:pStyle w:val="Header"/>
          </w:pPr>
        </w:p>
      </w:tc>
      <w:tc>
        <w:tcPr>
          <w:tcW w:w="5972" w:type="dxa"/>
        </w:tcPr>
        <w:p w14:paraId="3CC465FA" w14:textId="77777777" w:rsidR="00626A92" w:rsidRDefault="00626A92">
          <w:pPr>
            <w:pStyle w:val="Header"/>
          </w:pPr>
        </w:p>
      </w:tc>
    </w:tr>
  </w:tbl>
  <w:p w14:paraId="04C0DA2E" w14:textId="77777777" w:rsidR="00626A92" w:rsidRDefault="00626A92">
    <w:pPr>
      <w:pStyle w:val="Header"/>
      <w:rPr>
        <w:sz w:val="2"/>
      </w:rPr>
    </w:pPr>
  </w:p>
  <w:p w14:paraId="757EDAE5" w14:textId="77777777" w:rsidR="00626A92" w:rsidRDefault="00626A9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02A761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F2495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74041D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E7E226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1647CE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0828A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B9E754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C0CB95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04476C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DE64C4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3E7674B"/>
    <w:multiLevelType w:val="hybridMultilevel"/>
    <w:tmpl w:val="CCC2E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5EA210C"/>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638355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65D3D18"/>
    <w:multiLevelType w:val="hybridMultilevel"/>
    <w:tmpl w:val="6674D540"/>
    <w:lvl w:ilvl="0" w:tplc="9492459C">
      <w:start w:val="1"/>
      <w:numFmt w:val="bullet"/>
      <w:lvlText w:val="-"/>
      <w:lvlJc w:val="left"/>
      <w:pPr>
        <w:tabs>
          <w:tab w:val="num" w:pos="720"/>
        </w:tabs>
        <w:ind w:left="720" w:hanging="360"/>
      </w:pPr>
      <w:rPr>
        <w:rFonts w:ascii="Times New Roman" w:hAnsi="Times New Roman" w:cs="Times New Roman" w:hint="default"/>
        <w:color w:val="auto"/>
      </w:rPr>
    </w:lvl>
    <w:lvl w:ilvl="1" w:tplc="EA66CDDC" w:tentative="1">
      <w:start w:val="1"/>
      <w:numFmt w:val="bullet"/>
      <w:lvlText w:val="o"/>
      <w:lvlJc w:val="left"/>
      <w:pPr>
        <w:tabs>
          <w:tab w:val="num" w:pos="1440"/>
        </w:tabs>
        <w:ind w:left="1440" w:hanging="360"/>
      </w:pPr>
      <w:rPr>
        <w:rFonts w:ascii="Courier New" w:hAnsi="Courier New" w:cs="Courier New" w:hint="default"/>
      </w:rPr>
    </w:lvl>
    <w:lvl w:ilvl="2" w:tplc="F1C25114" w:tentative="1">
      <w:start w:val="1"/>
      <w:numFmt w:val="bullet"/>
      <w:lvlText w:val=""/>
      <w:lvlJc w:val="left"/>
      <w:pPr>
        <w:tabs>
          <w:tab w:val="num" w:pos="2160"/>
        </w:tabs>
        <w:ind w:left="2160" w:hanging="360"/>
      </w:pPr>
      <w:rPr>
        <w:rFonts w:ascii="Wingdings" w:hAnsi="Wingdings" w:hint="default"/>
      </w:rPr>
    </w:lvl>
    <w:lvl w:ilvl="3" w:tplc="EC46BF74" w:tentative="1">
      <w:start w:val="1"/>
      <w:numFmt w:val="bullet"/>
      <w:lvlText w:val=""/>
      <w:lvlJc w:val="left"/>
      <w:pPr>
        <w:tabs>
          <w:tab w:val="num" w:pos="2880"/>
        </w:tabs>
        <w:ind w:left="2880" w:hanging="360"/>
      </w:pPr>
      <w:rPr>
        <w:rFonts w:ascii="Symbol" w:hAnsi="Symbol" w:hint="default"/>
      </w:rPr>
    </w:lvl>
    <w:lvl w:ilvl="4" w:tplc="6694DCA0" w:tentative="1">
      <w:start w:val="1"/>
      <w:numFmt w:val="bullet"/>
      <w:lvlText w:val="o"/>
      <w:lvlJc w:val="left"/>
      <w:pPr>
        <w:tabs>
          <w:tab w:val="num" w:pos="3600"/>
        </w:tabs>
        <w:ind w:left="3600" w:hanging="360"/>
      </w:pPr>
      <w:rPr>
        <w:rFonts w:ascii="Courier New" w:hAnsi="Courier New" w:cs="Courier New" w:hint="default"/>
      </w:rPr>
    </w:lvl>
    <w:lvl w:ilvl="5" w:tplc="A35CA770" w:tentative="1">
      <w:start w:val="1"/>
      <w:numFmt w:val="bullet"/>
      <w:lvlText w:val=""/>
      <w:lvlJc w:val="left"/>
      <w:pPr>
        <w:tabs>
          <w:tab w:val="num" w:pos="4320"/>
        </w:tabs>
        <w:ind w:left="4320" w:hanging="360"/>
      </w:pPr>
      <w:rPr>
        <w:rFonts w:ascii="Wingdings" w:hAnsi="Wingdings" w:hint="default"/>
      </w:rPr>
    </w:lvl>
    <w:lvl w:ilvl="6" w:tplc="0C2437A0" w:tentative="1">
      <w:start w:val="1"/>
      <w:numFmt w:val="bullet"/>
      <w:lvlText w:val=""/>
      <w:lvlJc w:val="left"/>
      <w:pPr>
        <w:tabs>
          <w:tab w:val="num" w:pos="5040"/>
        </w:tabs>
        <w:ind w:left="5040" w:hanging="360"/>
      </w:pPr>
      <w:rPr>
        <w:rFonts w:ascii="Symbol" w:hAnsi="Symbol" w:hint="default"/>
      </w:rPr>
    </w:lvl>
    <w:lvl w:ilvl="7" w:tplc="50486056" w:tentative="1">
      <w:start w:val="1"/>
      <w:numFmt w:val="bullet"/>
      <w:lvlText w:val="o"/>
      <w:lvlJc w:val="left"/>
      <w:pPr>
        <w:tabs>
          <w:tab w:val="num" w:pos="5760"/>
        </w:tabs>
        <w:ind w:left="5760" w:hanging="360"/>
      </w:pPr>
      <w:rPr>
        <w:rFonts w:ascii="Courier New" w:hAnsi="Courier New" w:cs="Courier New" w:hint="default"/>
      </w:rPr>
    </w:lvl>
    <w:lvl w:ilvl="8" w:tplc="492CA8A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C9737F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14595A6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7ED1F9B"/>
    <w:multiLevelType w:val="singleLevel"/>
    <w:tmpl w:val="8D42801C"/>
    <w:lvl w:ilvl="0">
      <w:start w:val="2"/>
      <w:numFmt w:val="upperLetter"/>
      <w:lvlText w:val="%1."/>
      <w:legacy w:legacy="1" w:legacySpace="0" w:legacyIndent="360"/>
      <w:lvlJc w:val="left"/>
      <w:pPr>
        <w:ind w:left="360" w:hanging="360"/>
      </w:pPr>
    </w:lvl>
  </w:abstractNum>
  <w:abstractNum w:abstractNumId="19" w15:restartNumberingAfterBreak="0">
    <w:nsid w:val="1C231C2E"/>
    <w:multiLevelType w:val="singleLevel"/>
    <w:tmpl w:val="FFFFFFFF"/>
    <w:lvl w:ilvl="0">
      <w:start w:val="1"/>
      <w:numFmt w:val="bullet"/>
      <w:lvlText w:val="-"/>
      <w:legacy w:legacy="1" w:legacySpace="0" w:legacyIndent="567"/>
      <w:lvlJc w:val="left"/>
      <w:pPr>
        <w:ind w:left="567" w:hanging="567"/>
      </w:pPr>
    </w:lvl>
  </w:abstractNum>
  <w:abstractNum w:abstractNumId="20" w15:restartNumberingAfterBreak="0">
    <w:nsid w:val="26262BCB"/>
    <w:multiLevelType w:val="singleLevel"/>
    <w:tmpl w:val="FFFFFFFF"/>
    <w:lvl w:ilvl="0">
      <w:numFmt w:val="decimal"/>
      <w:pStyle w:val="Heading3"/>
      <w:lvlText w:val="%1"/>
      <w:legacy w:legacy="1" w:legacySpace="0" w:legacyIndent="0"/>
      <w:lvlJc w:val="left"/>
    </w:lvl>
  </w:abstractNum>
  <w:abstractNum w:abstractNumId="21" w15:restartNumberingAfterBreak="0">
    <w:nsid w:val="35F35839"/>
    <w:multiLevelType w:val="hybridMultilevel"/>
    <w:tmpl w:val="4D645BD6"/>
    <w:lvl w:ilvl="0" w:tplc="D17E4C86">
      <w:start w:val="1"/>
      <w:numFmt w:val="bullet"/>
      <w:lvlText w:val="-"/>
      <w:lvlJc w:val="left"/>
      <w:pPr>
        <w:tabs>
          <w:tab w:val="num" w:pos="720"/>
        </w:tabs>
        <w:ind w:left="720" w:hanging="360"/>
      </w:pPr>
      <w:rPr>
        <w:rFonts w:ascii="Times New Roman" w:hAnsi="Times New Roman" w:cs="Times New Roman" w:hint="default"/>
        <w:color w:val="auto"/>
      </w:rPr>
    </w:lvl>
    <w:lvl w:ilvl="1" w:tplc="3C8EA624" w:tentative="1">
      <w:start w:val="1"/>
      <w:numFmt w:val="bullet"/>
      <w:lvlText w:val="o"/>
      <w:lvlJc w:val="left"/>
      <w:pPr>
        <w:tabs>
          <w:tab w:val="num" w:pos="1440"/>
        </w:tabs>
        <w:ind w:left="1440" w:hanging="360"/>
      </w:pPr>
      <w:rPr>
        <w:rFonts w:ascii="Courier New" w:hAnsi="Courier New" w:cs="Courier New" w:hint="default"/>
      </w:rPr>
    </w:lvl>
    <w:lvl w:ilvl="2" w:tplc="626C3F26" w:tentative="1">
      <w:start w:val="1"/>
      <w:numFmt w:val="bullet"/>
      <w:lvlText w:val=""/>
      <w:lvlJc w:val="left"/>
      <w:pPr>
        <w:tabs>
          <w:tab w:val="num" w:pos="2160"/>
        </w:tabs>
        <w:ind w:left="2160" w:hanging="360"/>
      </w:pPr>
      <w:rPr>
        <w:rFonts w:ascii="Wingdings" w:hAnsi="Wingdings" w:hint="default"/>
      </w:rPr>
    </w:lvl>
    <w:lvl w:ilvl="3" w:tplc="14401D7C" w:tentative="1">
      <w:start w:val="1"/>
      <w:numFmt w:val="bullet"/>
      <w:lvlText w:val=""/>
      <w:lvlJc w:val="left"/>
      <w:pPr>
        <w:tabs>
          <w:tab w:val="num" w:pos="2880"/>
        </w:tabs>
        <w:ind w:left="2880" w:hanging="360"/>
      </w:pPr>
      <w:rPr>
        <w:rFonts w:ascii="Symbol" w:hAnsi="Symbol" w:hint="default"/>
      </w:rPr>
    </w:lvl>
    <w:lvl w:ilvl="4" w:tplc="9CB445BC" w:tentative="1">
      <w:start w:val="1"/>
      <w:numFmt w:val="bullet"/>
      <w:lvlText w:val="o"/>
      <w:lvlJc w:val="left"/>
      <w:pPr>
        <w:tabs>
          <w:tab w:val="num" w:pos="3600"/>
        </w:tabs>
        <w:ind w:left="3600" w:hanging="360"/>
      </w:pPr>
      <w:rPr>
        <w:rFonts w:ascii="Courier New" w:hAnsi="Courier New" w:cs="Courier New" w:hint="default"/>
      </w:rPr>
    </w:lvl>
    <w:lvl w:ilvl="5" w:tplc="B8C6FC88" w:tentative="1">
      <w:start w:val="1"/>
      <w:numFmt w:val="bullet"/>
      <w:lvlText w:val=""/>
      <w:lvlJc w:val="left"/>
      <w:pPr>
        <w:tabs>
          <w:tab w:val="num" w:pos="4320"/>
        </w:tabs>
        <w:ind w:left="4320" w:hanging="360"/>
      </w:pPr>
      <w:rPr>
        <w:rFonts w:ascii="Wingdings" w:hAnsi="Wingdings" w:hint="default"/>
      </w:rPr>
    </w:lvl>
    <w:lvl w:ilvl="6" w:tplc="72685F5E" w:tentative="1">
      <w:start w:val="1"/>
      <w:numFmt w:val="bullet"/>
      <w:lvlText w:val=""/>
      <w:lvlJc w:val="left"/>
      <w:pPr>
        <w:tabs>
          <w:tab w:val="num" w:pos="5040"/>
        </w:tabs>
        <w:ind w:left="5040" w:hanging="360"/>
      </w:pPr>
      <w:rPr>
        <w:rFonts w:ascii="Symbol" w:hAnsi="Symbol" w:hint="default"/>
      </w:rPr>
    </w:lvl>
    <w:lvl w:ilvl="7" w:tplc="3710A982" w:tentative="1">
      <w:start w:val="1"/>
      <w:numFmt w:val="bullet"/>
      <w:lvlText w:val="o"/>
      <w:lvlJc w:val="left"/>
      <w:pPr>
        <w:tabs>
          <w:tab w:val="num" w:pos="5760"/>
        </w:tabs>
        <w:ind w:left="5760" w:hanging="360"/>
      </w:pPr>
      <w:rPr>
        <w:rFonts w:ascii="Courier New" w:hAnsi="Courier New" w:cs="Courier New" w:hint="default"/>
      </w:rPr>
    </w:lvl>
    <w:lvl w:ilvl="8" w:tplc="533817B0"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8B41CA1"/>
    <w:multiLevelType w:val="singleLevel"/>
    <w:tmpl w:val="2C0AECAC"/>
    <w:lvl w:ilvl="0">
      <w:start w:val="10"/>
      <w:numFmt w:val="decimal"/>
      <w:lvlText w:val="%1."/>
      <w:legacy w:legacy="1" w:legacySpace="0" w:legacyIndent="720"/>
      <w:lvlJc w:val="left"/>
      <w:pPr>
        <w:ind w:left="720" w:hanging="720"/>
      </w:pPr>
    </w:lvl>
  </w:abstractNum>
  <w:abstractNum w:abstractNumId="23" w15:restartNumberingAfterBreak="0">
    <w:nsid w:val="39B80668"/>
    <w:multiLevelType w:val="singleLevel"/>
    <w:tmpl w:val="F28449E6"/>
    <w:lvl w:ilvl="0">
      <w:start w:val="1"/>
      <w:numFmt w:val="upperLetter"/>
      <w:lvlText w:val="%1."/>
      <w:legacy w:legacy="1" w:legacySpace="0" w:legacyIndent="360"/>
      <w:lvlJc w:val="left"/>
      <w:pPr>
        <w:ind w:left="1494" w:hanging="360"/>
      </w:pPr>
    </w:lvl>
  </w:abstractNum>
  <w:abstractNum w:abstractNumId="24" w15:restartNumberingAfterBreak="0">
    <w:nsid w:val="3D8D0CCA"/>
    <w:multiLevelType w:val="hybridMultilevel"/>
    <w:tmpl w:val="A8185400"/>
    <w:lvl w:ilvl="0" w:tplc="CC183F74">
      <w:start w:val="1"/>
      <w:numFmt w:val="bullet"/>
      <w:lvlText w:val="-"/>
      <w:lvlJc w:val="left"/>
      <w:pPr>
        <w:tabs>
          <w:tab w:val="num" w:pos="720"/>
        </w:tabs>
        <w:ind w:left="720" w:hanging="360"/>
      </w:pPr>
      <w:rPr>
        <w:rFonts w:ascii="Times New Roman" w:hAnsi="Times New Roman" w:cs="Times New Roman" w:hint="default"/>
        <w:color w:val="auto"/>
      </w:rPr>
    </w:lvl>
    <w:lvl w:ilvl="1" w:tplc="A9EC60D2" w:tentative="1">
      <w:start w:val="1"/>
      <w:numFmt w:val="bullet"/>
      <w:lvlText w:val="o"/>
      <w:lvlJc w:val="left"/>
      <w:pPr>
        <w:tabs>
          <w:tab w:val="num" w:pos="1440"/>
        </w:tabs>
        <w:ind w:left="1440" w:hanging="360"/>
      </w:pPr>
      <w:rPr>
        <w:rFonts w:ascii="Courier New" w:hAnsi="Courier New" w:cs="Courier New" w:hint="default"/>
      </w:rPr>
    </w:lvl>
    <w:lvl w:ilvl="2" w:tplc="BAA004FA" w:tentative="1">
      <w:start w:val="1"/>
      <w:numFmt w:val="bullet"/>
      <w:lvlText w:val=""/>
      <w:lvlJc w:val="left"/>
      <w:pPr>
        <w:tabs>
          <w:tab w:val="num" w:pos="2160"/>
        </w:tabs>
        <w:ind w:left="2160" w:hanging="360"/>
      </w:pPr>
      <w:rPr>
        <w:rFonts w:ascii="Wingdings" w:hAnsi="Wingdings" w:hint="default"/>
      </w:rPr>
    </w:lvl>
    <w:lvl w:ilvl="3" w:tplc="3FAAE0E4" w:tentative="1">
      <w:start w:val="1"/>
      <w:numFmt w:val="bullet"/>
      <w:lvlText w:val=""/>
      <w:lvlJc w:val="left"/>
      <w:pPr>
        <w:tabs>
          <w:tab w:val="num" w:pos="2880"/>
        </w:tabs>
        <w:ind w:left="2880" w:hanging="360"/>
      </w:pPr>
      <w:rPr>
        <w:rFonts w:ascii="Symbol" w:hAnsi="Symbol" w:hint="default"/>
      </w:rPr>
    </w:lvl>
    <w:lvl w:ilvl="4" w:tplc="42A626EA" w:tentative="1">
      <w:start w:val="1"/>
      <w:numFmt w:val="bullet"/>
      <w:lvlText w:val="o"/>
      <w:lvlJc w:val="left"/>
      <w:pPr>
        <w:tabs>
          <w:tab w:val="num" w:pos="3600"/>
        </w:tabs>
        <w:ind w:left="3600" w:hanging="360"/>
      </w:pPr>
      <w:rPr>
        <w:rFonts w:ascii="Courier New" w:hAnsi="Courier New" w:cs="Courier New" w:hint="default"/>
      </w:rPr>
    </w:lvl>
    <w:lvl w:ilvl="5" w:tplc="49521F6C" w:tentative="1">
      <w:start w:val="1"/>
      <w:numFmt w:val="bullet"/>
      <w:lvlText w:val=""/>
      <w:lvlJc w:val="left"/>
      <w:pPr>
        <w:tabs>
          <w:tab w:val="num" w:pos="4320"/>
        </w:tabs>
        <w:ind w:left="4320" w:hanging="360"/>
      </w:pPr>
      <w:rPr>
        <w:rFonts w:ascii="Wingdings" w:hAnsi="Wingdings" w:hint="default"/>
      </w:rPr>
    </w:lvl>
    <w:lvl w:ilvl="6" w:tplc="C0724BFC" w:tentative="1">
      <w:start w:val="1"/>
      <w:numFmt w:val="bullet"/>
      <w:lvlText w:val=""/>
      <w:lvlJc w:val="left"/>
      <w:pPr>
        <w:tabs>
          <w:tab w:val="num" w:pos="5040"/>
        </w:tabs>
        <w:ind w:left="5040" w:hanging="360"/>
      </w:pPr>
      <w:rPr>
        <w:rFonts w:ascii="Symbol" w:hAnsi="Symbol" w:hint="default"/>
      </w:rPr>
    </w:lvl>
    <w:lvl w:ilvl="7" w:tplc="67E89634" w:tentative="1">
      <w:start w:val="1"/>
      <w:numFmt w:val="bullet"/>
      <w:lvlText w:val="o"/>
      <w:lvlJc w:val="left"/>
      <w:pPr>
        <w:tabs>
          <w:tab w:val="num" w:pos="5760"/>
        </w:tabs>
        <w:ind w:left="5760" w:hanging="360"/>
      </w:pPr>
      <w:rPr>
        <w:rFonts w:ascii="Courier New" w:hAnsi="Courier New" w:cs="Courier New" w:hint="default"/>
      </w:rPr>
    </w:lvl>
    <w:lvl w:ilvl="8" w:tplc="AC8C2730"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BC0CD2"/>
    <w:multiLevelType w:val="singleLevel"/>
    <w:tmpl w:val="F28449E6"/>
    <w:lvl w:ilvl="0">
      <w:start w:val="1"/>
      <w:numFmt w:val="upperLetter"/>
      <w:lvlText w:val="%1."/>
      <w:legacy w:legacy="1" w:legacySpace="0" w:legacyIndent="360"/>
      <w:lvlJc w:val="left"/>
      <w:pPr>
        <w:ind w:left="360" w:hanging="360"/>
      </w:pPr>
    </w:lvl>
  </w:abstractNum>
  <w:abstractNum w:abstractNumId="26" w15:restartNumberingAfterBreak="0">
    <w:nsid w:val="4D824C0B"/>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0656EA5"/>
    <w:multiLevelType w:val="singleLevel"/>
    <w:tmpl w:val="4BC68250"/>
    <w:lvl w:ilvl="0">
      <w:start w:val="1"/>
      <w:numFmt w:val="upperLetter"/>
      <w:lvlText w:val="%1."/>
      <w:lvlJc w:val="left"/>
      <w:pPr>
        <w:tabs>
          <w:tab w:val="num" w:pos="360"/>
        </w:tabs>
        <w:ind w:left="360" w:hanging="360"/>
      </w:pPr>
      <w:rPr>
        <w:b/>
        <w:i w:val="0"/>
      </w:rPr>
    </w:lvl>
  </w:abstractNum>
  <w:abstractNum w:abstractNumId="28" w15:restartNumberingAfterBreak="0">
    <w:nsid w:val="66BA2ED0"/>
    <w:multiLevelType w:val="singleLevel"/>
    <w:tmpl w:val="1F1CCE22"/>
    <w:lvl w:ilvl="0">
      <w:start w:val="10"/>
      <w:numFmt w:val="decimal"/>
      <w:lvlText w:val="%1."/>
      <w:lvlJc w:val="left"/>
      <w:pPr>
        <w:tabs>
          <w:tab w:val="num" w:pos="360"/>
        </w:tabs>
        <w:ind w:left="360" w:hanging="360"/>
      </w:pPr>
    </w:lvl>
  </w:abstractNum>
  <w:abstractNum w:abstractNumId="29" w15:restartNumberingAfterBreak="0">
    <w:nsid w:val="66C15A29"/>
    <w:multiLevelType w:val="singleLevel"/>
    <w:tmpl w:val="FFFFFFFF"/>
    <w:lvl w:ilvl="0">
      <w:start w:val="1"/>
      <w:numFmt w:val="bullet"/>
      <w:lvlText w:val="-"/>
      <w:legacy w:legacy="1" w:legacySpace="0" w:legacyIndent="567"/>
      <w:lvlJc w:val="left"/>
      <w:pPr>
        <w:ind w:left="567" w:hanging="567"/>
      </w:pPr>
    </w:lvl>
  </w:abstractNum>
  <w:abstractNum w:abstractNumId="30" w15:restartNumberingAfterBreak="0">
    <w:nsid w:val="67B2653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BED11DD"/>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16cid:durableId="827331908">
    <w:abstractNumId w:val="20"/>
  </w:num>
  <w:num w:numId="2" w16cid:durableId="1266110617">
    <w:abstractNumId w:val="23"/>
  </w:num>
  <w:num w:numId="3" w16cid:durableId="1232959447">
    <w:abstractNumId w:val="25"/>
  </w:num>
  <w:num w:numId="4" w16cid:durableId="644310898">
    <w:abstractNumId w:val="18"/>
  </w:num>
  <w:num w:numId="5" w16cid:durableId="498665461">
    <w:abstractNumId w:val="10"/>
    <w:lvlOverride w:ilvl="0">
      <w:lvl w:ilvl="0">
        <w:start w:val="1"/>
        <w:numFmt w:val="bullet"/>
        <w:lvlText w:val=""/>
        <w:legacy w:legacy="1" w:legacySpace="0" w:legacyIndent="567"/>
        <w:lvlJc w:val="left"/>
        <w:pPr>
          <w:ind w:left="567" w:hanging="567"/>
        </w:pPr>
        <w:rPr>
          <w:rFonts w:ascii="Symbol" w:hAnsi="Symbol" w:hint="default"/>
        </w:rPr>
      </w:lvl>
    </w:lvlOverride>
  </w:num>
  <w:num w:numId="6" w16cid:durableId="1700471331">
    <w:abstractNumId w:val="22"/>
  </w:num>
  <w:num w:numId="7" w16cid:durableId="748190121">
    <w:abstractNumId w:val="10"/>
    <w:lvlOverride w:ilvl="0">
      <w:lvl w:ilvl="0">
        <w:start w:val="1"/>
        <w:numFmt w:val="bullet"/>
        <w:lvlText w:val="-"/>
        <w:legacy w:legacy="1" w:legacySpace="0" w:legacyIndent="360"/>
        <w:lvlJc w:val="left"/>
        <w:pPr>
          <w:ind w:left="502" w:hanging="360"/>
        </w:pPr>
      </w:lvl>
    </w:lvlOverride>
  </w:num>
  <w:num w:numId="8" w16cid:durableId="799494689">
    <w:abstractNumId w:val="10"/>
    <w:lvlOverride w:ilvl="0">
      <w:lvl w:ilvl="0">
        <w:start w:val="1"/>
        <w:numFmt w:val="bullet"/>
        <w:lvlText w:val="-"/>
        <w:legacy w:legacy="1" w:legacySpace="0" w:legacyIndent="567"/>
        <w:lvlJc w:val="left"/>
        <w:pPr>
          <w:ind w:left="567" w:hanging="567"/>
        </w:pPr>
      </w:lvl>
    </w:lvlOverride>
  </w:num>
  <w:num w:numId="9" w16cid:durableId="428550573">
    <w:abstractNumId w:val="27"/>
  </w:num>
  <w:num w:numId="10" w16cid:durableId="696127759">
    <w:abstractNumId w:val="28"/>
  </w:num>
  <w:num w:numId="11" w16cid:durableId="939024020">
    <w:abstractNumId w:val="10"/>
    <w:lvlOverride w:ilvl="0">
      <w:lvl w:ilvl="0">
        <w:start w:val="1"/>
        <w:numFmt w:val="bullet"/>
        <w:lvlText w:val="-"/>
        <w:legacy w:legacy="1" w:legacySpace="0" w:legacyIndent="360"/>
        <w:lvlJc w:val="left"/>
        <w:pPr>
          <w:ind w:left="360" w:hanging="360"/>
        </w:pPr>
      </w:lvl>
    </w:lvlOverride>
  </w:num>
  <w:num w:numId="12" w16cid:durableId="2144879756">
    <w:abstractNumId w:val="26"/>
  </w:num>
  <w:num w:numId="13" w16cid:durableId="870537897">
    <w:abstractNumId w:val="32"/>
  </w:num>
  <w:num w:numId="14" w16cid:durableId="127629279">
    <w:abstractNumId w:val="12"/>
  </w:num>
  <w:num w:numId="15" w16cid:durableId="500043310">
    <w:abstractNumId w:val="16"/>
  </w:num>
  <w:num w:numId="16" w16cid:durableId="911890650">
    <w:abstractNumId w:val="29"/>
  </w:num>
  <w:num w:numId="17" w16cid:durableId="1359312635">
    <w:abstractNumId w:val="19"/>
  </w:num>
  <w:num w:numId="18" w16cid:durableId="383061884">
    <w:abstractNumId w:val="17"/>
  </w:num>
  <w:num w:numId="19" w16cid:durableId="2100321774">
    <w:abstractNumId w:val="13"/>
  </w:num>
  <w:num w:numId="20" w16cid:durableId="989944281">
    <w:abstractNumId w:val="30"/>
  </w:num>
  <w:num w:numId="21" w16cid:durableId="1063484771">
    <w:abstractNumId w:val="10"/>
    <w:lvlOverride w:ilvl="0">
      <w:lvl w:ilvl="0">
        <w:numFmt w:val="bullet"/>
        <w:lvlText w:val="-"/>
        <w:legacy w:legacy="1" w:legacySpace="0" w:legacyIndent="567"/>
        <w:lvlJc w:val="left"/>
        <w:pPr>
          <w:ind w:left="567" w:hanging="567"/>
        </w:pPr>
      </w:lvl>
    </w:lvlOverride>
  </w:num>
  <w:num w:numId="22" w16cid:durableId="146709042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3" w16cid:durableId="2003578830">
    <w:abstractNumId w:val="14"/>
  </w:num>
  <w:num w:numId="24" w16cid:durableId="2111852761">
    <w:abstractNumId w:val="21"/>
  </w:num>
  <w:num w:numId="25" w16cid:durableId="291785962">
    <w:abstractNumId w:val="24"/>
  </w:num>
  <w:num w:numId="26" w16cid:durableId="2063938346">
    <w:abstractNumId w:val="9"/>
  </w:num>
  <w:num w:numId="27" w16cid:durableId="1965386170">
    <w:abstractNumId w:val="7"/>
  </w:num>
  <w:num w:numId="28" w16cid:durableId="1934237536">
    <w:abstractNumId w:val="6"/>
  </w:num>
  <w:num w:numId="29" w16cid:durableId="1246840772">
    <w:abstractNumId w:val="5"/>
  </w:num>
  <w:num w:numId="30" w16cid:durableId="512693324">
    <w:abstractNumId w:val="4"/>
  </w:num>
  <w:num w:numId="31" w16cid:durableId="843594712">
    <w:abstractNumId w:val="8"/>
  </w:num>
  <w:num w:numId="32" w16cid:durableId="829101785">
    <w:abstractNumId w:val="3"/>
  </w:num>
  <w:num w:numId="33" w16cid:durableId="1891916218">
    <w:abstractNumId w:val="2"/>
  </w:num>
  <w:num w:numId="34" w16cid:durableId="1270233485">
    <w:abstractNumId w:val="1"/>
  </w:num>
  <w:num w:numId="35" w16cid:durableId="423111722">
    <w:abstractNumId w:val="0"/>
  </w:num>
  <w:num w:numId="36" w16cid:durableId="1443577471">
    <w:abstractNumId w:val="31"/>
  </w:num>
  <w:num w:numId="37" w16cid:durableId="1426224625">
    <w:abstractNumId w:val="15"/>
  </w:num>
  <w:num w:numId="38" w16cid:durableId="98343412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AH review_PB">
    <w15:presenceInfo w15:providerId="None" w15:userId="MAH review_P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ed" w:val="-1"/>
    <w:docVar w:name="Registered" w:val="-1"/>
    <w:docVar w:name="Version" w:val="0"/>
  </w:docVars>
  <w:rsids>
    <w:rsidRoot w:val="007A1608"/>
    <w:rsid w:val="000022C7"/>
    <w:rsid w:val="00002669"/>
    <w:rsid w:val="000726BC"/>
    <w:rsid w:val="0007743F"/>
    <w:rsid w:val="000818E4"/>
    <w:rsid w:val="0009009D"/>
    <w:rsid w:val="00092151"/>
    <w:rsid w:val="000B0902"/>
    <w:rsid w:val="000B53F5"/>
    <w:rsid w:val="000C72BE"/>
    <w:rsid w:val="000D1F1E"/>
    <w:rsid w:val="000E5F4B"/>
    <w:rsid w:val="000F469C"/>
    <w:rsid w:val="000F4DB3"/>
    <w:rsid w:val="000F7276"/>
    <w:rsid w:val="00112AA0"/>
    <w:rsid w:val="001169DF"/>
    <w:rsid w:val="00116AC8"/>
    <w:rsid w:val="00120DDC"/>
    <w:rsid w:val="00162F9B"/>
    <w:rsid w:val="0016445B"/>
    <w:rsid w:val="001723D5"/>
    <w:rsid w:val="001757E8"/>
    <w:rsid w:val="00176E74"/>
    <w:rsid w:val="0019294B"/>
    <w:rsid w:val="00194C34"/>
    <w:rsid w:val="0019789B"/>
    <w:rsid w:val="001A5DE9"/>
    <w:rsid w:val="001A5E71"/>
    <w:rsid w:val="001A6DC8"/>
    <w:rsid w:val="001C2617"/>
    <w:rsid w:val="001C4972"/>
    <w:rsid w:val="001C764A"/>
    <w:rsid w:val="00224DBD"/>
    <w:rsid w:val="002316DF"/>
    <w:rsid w:val="00244945"/>
    <w:rsid w:val="00253D94"/>
    <w:rsid w:val="00296CEC"/>
    <w:rsid w:val="002A2630"/>
    <w:rsid w:val="002B01D2"/>
    <w:rsid w:val="002B327F"/>
    <w:rsid w:val="002E26A8"/>
    <w:rsid w:val="002E6130"/>
    <w:rsid w:val="002F07DC"/>
    <w:rsid w:val="002F4EAE"/>
    <w:rsid w:val="003110AF"/>
    <w:rsid w:val="00331709"/>
    <w:rsid w:val="00333FE2"/>
    <w:rsid w:val="0033591B"/>
    <w:rsid w:val="003772AA"/>
    <w:rsid w:val="00395517"/>
    <w:rsid w:val="00396C87"/>
    <w:rsid w:val="003A11CD"/>
    <w:rsid w:val="003A2963"/>
    <w:rsid w:val="003C5E87"/>
    <w:rsid w:val="003D7B65"/>
    <w:rsid w:val="003E1DC6"/>
    <w:rsid w:val="003F776F"/>
    <w:rsid w:val="004034DB"/>
    <w:rsid w:val="00427009"/>
    <w:rsid w:val="00461DC0"/>
    <w:rsid w:val="00463F3F"/>
    <w:rsid w:val="004734AE"/>
    <w:rsid w:val="004917A3"/>
    <w:rsid w:val="004C3DD3"/>
    <w:rsid w:val="004F7C0D"/>
    <w:rsid w:val="00500214"/>
    <w:rsid w:val="00502F3F"/>
    <w:rsid w:val="00503595"/>
    <w:rsid w:val="00523EE3"/>
    <w:rsid w:val="00530B69"/>
    <w:rsid w:val="00537E5D"/>
    <w:rsid w:val="00571022"/>
    <w:rsid w:val="005B44D9"/>
    <w:rsid w:val="005B4AF3"/>
    <w:rsid w:val="005C3650"/>
    <w:rsid w:val="005C369D"/>
    <w:rsid w:val="005C74FC"/>
    <w:rsid w:val="005D2ECE"/>
    <w:rsid w:val="006020C0"/>
    <w:rsid w:val="00604931"/>
    <w:rsid w:val="00626A92"/>
    <w:rsid w:val="00651427"/>
    <w:rsid w:val="00681D8C"/>
    <w:rsid w:val="00696083"/>
    <w:rsid w:val="006C17A8"/>
    <w:rsid w:val="006C2B13"/>
    <w:rsid w:val="006C421C"/>
    <w:rsid w:val="006C6280"/>
    <w:rsid w:val="006C6A24"/>
    <w:rsid w:val="006D3E66"/>
    <w:rsid w:val="006D7DF7"/>
    <w:rsid w:val="006E7299"/>
    <w:rsid w:val="006F169C"/>
    <w:rsid w:val="00717525"/>
    <w:rsid w:val="00764EFC"/>
    <w:rsid w:val="007671F6"/>
    <w:rsid w:val="00774CB4"/>
    <w:rsid w:val="007920CC"/>
    <w:rsid w:val="007A1608"/>
    <w:rsid w:val="007C4773"/>
    <w:rsid w:val="007D7A61"/>
    <w:rsid w:val="007E4918"/>
    <w:rsid w:val="008245E6"/>
    <w:rsid w:val="0083292C"/>
    <w:rsid w:val="008414F1"/>
    <w:rsid w:val="008748F1"/>
    <w:rsid w:val="008B2CDC"/>
    <w:rsid w:val="008C7BB5"/>
    <w:rsid w:val="008E04BE"/>
    <w:rsid w:val="009032FA"/>
    <w:rsid w:val="0090488D"/>
    <w:rsid w:val="0090581B"/>
    <w:rsid w:val="009060B7"/>
    <w:rsid w:val="00921872"/>
    <w:rsid w:val="00940707"/>
    <w:rsid w:val="00943E63"/>
    <w:rsid w:val="0095182A"/>
    <w:rsid w:val="0095225F"/>
    <w:rsid w:val="009529F1"/>
    <w:rsid w:val="00954A5D"/>
    <w:rsid w:val="0095582E"/>
    <w:rsid w:val="00990818"/>
    <w:rsid w:val="009A66DE"/>
    <w:rsid w:val="009C2A11"/>
    <w:rsid w:val="009C6C25"/>
    <w:rsid w:val="009D2F29"/>
    <w:rsid w:val="009D68C9"/>
    <w:rsid w:val="009E1E1A"/>
    <w:rsid w:val="009E389D"/>
    <w:rsid w:val="00A05BA9"/>
    <w:rsid w:val="00A106A9"/>
    <w:rsid w:val="00A179BB"/>
    <w:rsid w:val="00A23E1C"/>
    <w:rsid w:val="00A33B3B"/>
    <w:rsid w:val="00A711F3"/>
    <w:rsid w:val="00A71634"/>
    <w:rsid w:val="00A858F4"/>
    <w:rsid w:val="00A92836"/>
    <w:rsid w:val="00A977F3"/>
    <w:rsid w:val="00AD4B18"/>
    <w:rsid w:val="00AE3AC9"/>
    <w:rsid w:val="00AE63F9"/>
    <w:rsid w:val="00AE6F61"/>
    <w:rsid w:val="00AF736F"/>
    <w:rsid w:val="00B00849"/>
    <w:rsid w:val="00B02B17"/>
    <w:rsid w:val="00B20334"/>
    <w:rsid w:val="00B405A4"/>
    <w:rsid w:val="00B57564"/>
    <w:rsid w:val="00B65226"/>
    <w:rsid w:val="00B71A9C"/>
    <w:rsid w:val="00B81000"/>
    <w:rsid w:val="00BE3FA1"/>
    <w:rsid w:val="00BE4374"/>
    <w:rsid w:val="00C035C1"/>
    <w:rsid w:val="00C0720F"/>
    <w:rsid w:val="00C25699"/>
    <w:rsid w:val="00C27C3D"/>
    <w:rsid w:val="00C46FD0"/>
    <w:rsid w:val="00C6068A"/>
    <w:rsid w:val="00C64558"/>
    <w:rsid w:val="00C85F8F"/>
    <w:rsid w:val="00CB440A"/>
    <w:rsid w:val="00CE0103"/>
    <w:rsid w:val="00CF3D41"/>
    <w:rsid w:val="00D36C01"/>
    <w:rsid w:val="00D71A94"/>
    <w:rsid w:val="00D81977"/>
    <w:rsid w:val="00D87298"/>
    <w:rsid w:val="00DA03B8"/>
    <w:rsid w:val="00DA7F81"/>
    <w:rsid w:val="00DC454A"/>
    <w:rsid w:val="00DF2368"/>
    <w:rsid w:val="00E010E3"/>
    <w:rsid w:val="00E07052"/>
    <w:rsid w:val="00E1013E"/>
    <w:rsid w:val="00E17A29"/>
    <w:rsid w:val="00E33A66"/>
    <w:rsid w:val="00E743FE"/>
    <w:rsid w:val="00E87259"/>
    <w:rsid w:val="00EA0B6E"/>
    <w:rsid w:val="00EB0196"/>
    <w:rsid w:val="00EB1E5F"/>
    <w:rsid w:val="00EB474A"/>
    <w:rsid w:val="00EE43A8"/>
    <w:rsid w:val="00EF4732"/>
    <w:rsid w:val="00EF6AE1"/>
    <w:rsid w:val="00F064A2"/>
    <w:rsid w:val="00F11740"/>
    <w:rsid w:val="00F12082"/>
    <w:rsid w:val="00F150F0"/>
    <w:rsid w:val="00F2266F"/>
    <w:rsid w:val="00F2523F"/>
    <w:rsid w:val="00F26981"/>
    <w:rsid w:val="00F37709"/>
    <w:rsid w:val="00F509E3"/>
    <w:rsid w:val="00FA6FDB"/>
    <w:rsid w:val="00FA7F49"/>
    <w:rsid w:val="00FB3971"/>
    <w:rsid w:val="00FB787F"/>
    <w:rsid w:val="00FC1F31"/>
    <w:rsid w:val="00FC630A"/>
    <w:rsid w:val="00FF45E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2BD9BE"/>
  <w15:chartTrackingRefBased/>
  <w15:docId w15:val="{D608C08A-84EF-4051-87BD-7EB4DE4CE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Heading1">
    <w:name w:val="heading 1"/>
    <w:basedOn w:val="Normal"/>
    <w:next w:val="Normal"/>
    <w:qFormat/>
    <w:pPr>
      <w:keepNext/>
      <w:widowControl w:val="0"/>
      <w:tabs>
        <w:tab w:val="left" w:pos="567"/>
      </w:tabs>
      <w:spacing w:before="240" w:after="60" w:line="260" w:lineRule="exact"/>
      <w:outlineLvl w:val="0"/>
    </w:pPr>
    <w:rPr>
      <w:rFonts w:ascii="Helvetica" w:hAnsi="Helvetica"/>
      <w:b/>
      <w:kern w:val="28"/>
      <w:sz w:val="28"/>
      <w:lang w:val="pt-PT"/>
    </w:rPr>
  </w:style>
  <w:style w:type="paragraph" w:styleId="Heading2">
    <w:name w:val="heading 2"/>
    <w:basedOn w:val="Normal"/>
    <w:next w:val="Normal"/>
    <w:qFormat/>
    <w:pPr>
      <w:keepNext/>
      <w:suppressAutoHyphens/>
      <w:ind w:right="11"/>
      <w:outlineLvl w:val="1"/>
    </w:pPr>
    <w:rPr>
      <w:b/>
      <w:sz w:val="22"/>
      <w:lang w:val="pt-PT"/>
    </w:rPr>
  </w:style>
  <w:style w:type="paragraph" w:styleId="Heading3">
    <w:name w:val="heading 3"/>
    <w:basedOn w:val="Normal"/>
    <w:next w:val="Normal"/>
    <w:qFormat/>
    <w:pPr>
      <w:keepNext/>
      <w:numPr>
        <w:numId w:val="1"/>
      </w:numPr>
      <w:tabs>
        <w:tab w:val="left" w:pos="570"/>
      </w:tabs>
      <w:suppressAutoHyphens/>
      <w:ind w:left="570" w:hanging="570"/>
      <w:jc w:val="both"/>
      <w:outlineLvl w:val="2"/>
    </w:pPr>
    <w:rPr>
      <w:b/>
      <w:lang w:val="pt-PT"/>
    </w:rPr>
  </w:style>
  <w:style w:type="paragraph" w:styleId="Heading4">
    <w:name w:val="heading 4"/>
    <w:basedOn w:val="Normal"/>
    <w:next w:val="Normal"/>
    <w:qFormat/>
    <w:pPr>
      <w:keepNext/>
      <w:outlineLvl w:val="3"/>
    </w:pPr>
    <w:rPr>
      <w:b/>
      <w:sz w:val="22"/>
    </w:rPr>
  </w:style>
  <w:style w:type="paragraph" w:styleId="Heading5">
    <w:name w:val="heading 5"/>
    <w:basedOn w:val="Normal"/>
    <w:next w:val="Normal"/>
    <w:qFormat/>
    <w:pPr>
      <w:keepNext/>
      <w:spacing w:line="240" w:lineRule="atLeast"/>
      <w:outlineLvl w:val="4"/>
    </w:pPr>
    <w:rPr>
      <w:snapToGrid w:val="0"/>
      <w:color w:val="000000"/>
      <w:sz w:val="22"/>
    </w:rPr>
  </w:style>
  <w:style w:type="paragraph" w:styleId="Heading6">
    <w:name w:val="heading 6"/>
    <w:basedOn w:val="Normal"/>
    <w:next w:val="Normal"/>
    <w:qFormat/>
    <w:pPr>
      <w:keepNext/>
      <w:tabs>
        <w:tab w:val="left" w:pos="-720"/>
        <w:tab w:val="left" w:pos="567"/>
        <w:tab w:val="left" w:pos="4536"/>
      </w:tabs>
      <w:suppressAutoHyphens/>
      <w:spacing w:line="260" w:lineRule="exact"/>
      <w:outlineLvl w:val="5"/>
    </w:pPr>
    <w:rPr>
      <w:i/>
      <w:sz w:val="22"/>
      <w:lang w:val="en-GB"/>
    </w:rPr>
  </w:style>
  <w:style w:type="paragraph" w:styleId="Heading7">
    <w:name w:val="heading 7"/>
    <w:basedOn w:val="Normal"/>
    <w:next w:val="Normal"/>
    <w:qFormat/>
    <w:pPr>
      <w:keepNext/>
      <w:tabs>
        <w:tab w:val="left" w:pos="-720"/>
        <w:tab w:val="left" w:pos="567"/>
        <w:tab w:val="left" w:pos="4536"/>
      </w:tabs>
      <w:suppressAutoHyphens/>
      <w:spacing w:line="260" w:lineRule="exact"/>
      <w:jc w:val="both"/>
      <w:outlineLvl w:val="6"/>
    </w:pPr>
    <w:rPr>
      <w:i/>
      <w:sz w:val="22"/>
      <w:lang w:val="en-GB"/>
    </w:rPr>
  </w:style>
  <w:style w:type="paragraph" w:styleId="Heading8">
    <w:name w:val="heading 8"/>
    <w:basedOn w:val="Normal"/>
    <w:next w:val="Normal"/>
    <w:qFormat/>
    <w:pPr>
      <w:keepNext/>
      <w:outlineLvl w:val="7"/>
    </w:pPr>
    <w:rPr>
      <w:sz w:val="22"/>
      <w:u w:val="single"/>
      <w:lang w:val="pl-PL"/>
    </w:rPr>
  </w:style>
  <w:style w:type="paragraph" w:styleId="Heading9">
    <w:name w:val="heading 9"/>
    <w:basedOn w:val="Normal"/>
    <w:next w:val="Normal"/>
    <w:qFormat/>
    <w:pPr>
      <w:keepNext/>
      <w:outlineLvl w:val="8"/>
    </w:pPr>
    <w:rPr>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Pr>
      <w:rFonts w:ascii="Courier New" w:hAnsi="Courier New"/>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ZCom">
    <w:name w:val="Z_Com"/>
    <w:basedOn w:val="Normal"/>
    <w:next w:val="ZDGName"/>
    <w:pPr>
      <w:ind w:right="85"/>
      <w:jc w:val="both"/>
    </w:pPr>
    <w:rPr>
      <w:rFonts w:ascii="Arial" w:hAnsi="Arial"/>
      <w:sz w:val="24"/>
      <w:lang w:val="da-DK"/>
    </w:rPr>
  </w:style>
  <w:style w:type="paragraph" w:customStyle="1" w:styleId="ZDGName">
    <w:name w:val="Z_DGName"/>
    <w:basedOn w:val="Normal"/>
    <w:pPr>
      <w:ind w:right="85"/>
      <w:jc w:val="both"/>
    </w:pPr>
    <w:rPr>
      <w:rFonts w:ascii="Arial" w:hAnsi="Arial"/>
      <w:sz w:val="16"/>
      <w:lang w:val="da-DK"/>
    </w:rPr>
  </w:style>
  <w:style w:type="paragraph" w:styleId="BodyTextIndent2">
    <w:name w:val="Body Text Indent 2"/>
    <w:basedOn w:val="Normal"/>
    <w:semiHidden/>
    <w:pPr>
      <w:ind w:left="709" w:hanging="709"/>
    </w:pPr>
    <w:rPr>
      <w:rFonts w:ascii="Arial" w:hAnsi="Arial"/>
      <w:sz w:val="22"/>
      <w:lang w:val="pt-PT"/>
    </w:rPr>
  </w:style>
  <w:style w:type="paragraph" w:styleId="BodyText">
    <w:name w:val="Body Text"/>
    <w:basedOn w:val="Normal"/>
    <w:semiHidden/>
    <w:pPr>
      <w:suppressAutoHyphens/>
      <w:ind w:right="14"/>
      <w:jc w:val="both"/>
    </w:pPr>
    <w:rPr>
      <w:b/>
      <w:noProof/>
      <w:sz w:val="22"/>
    </w:rPr>
  </w:style>
  <w:style w:type="paragraph" w:styleId="BodyText2">
    <w:name w:val="Body Text 2"/>
    <w:basedOn w:val="Normal"/>
    <w:semiHidden/>
    <w:rPr>
      <w:sz w:val="22"/>
    </w:rPr>
  </w:style>
  <w:style w:type="paragraph" w:customStyle="1" w:styleId="headtable9">
    <w:name w:val="head:table9"/>
    <w:basedOn w:val="Normal"/>
    <w:next w:val="Normal"/>
    <w:pPr>
      <w:keepLines/>
      <w:tabs>
        <w:tab w:val="left" w:pos="1440"/>
        <w:tab w:val="left" w:pos="2880"/>
        <w:tab w:val="left" w:pos="3600"/>
        <w:tab w:val="left" w:pos="4320"/>
        <w:tab w:val="left" w:pos="5040"/>
        <w:tab w:val="left" w:pos="5760"/>
        <w:tab w:val="left" w:pos="6480"/>
        <w:tab w:val="left" w:pos="7200"/>
        <w:tab w:val="left" w:pos="7920"/>
      </w:tabs>
      <w:ind w:left="864" w:hanging="864"/>
      <w:jc w:val="both"/>
    </w:pPr>
    <w:rPr>
      <w:rFonts w:ascii="MS Sans Serif" w:hAnsi="MS Sans Serif"/>
      <w:b/>
      <w:sz w:val="18"/>
    </w:rPr>
  </w:style>
  <w:style w:type="paragraph" w:customStyle="1" w:styleId="cellcent9">
    <w:name w:val="cell:cent9"/>
    <w:basedOn w:val="Normal"/>
    <w:next w:val="Normal"/>
    <w:pPr>
      <w:spacing w:after="40"/>
      <w:jc w:val="center"/>
    </w:pPr>
    <w:rPr>
      <w:rFonts w:ascii="MS Sans Serif" w:hAnsi="MS Sans Serif"/>
      <w:sz w:val="18"/>
    </w:rPr>
  </w:style>
  <w:style w:type="paragraph" w:customStyle="1" w:styleId="cellleft9">
    <w:name w:val="cell:left9"/>
    <w:basedOn w:val="Normal"/>
    <w:next w:val="Normal"/>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40"/>
    </w:pPr>
    <w:rPr>
      <w:rFonts w:ascii="MS Sans Serif" w:hAnsi="MS Sans Serif"/>
      <w:sz w:val="18"/>
    </w:rPr>
  </w:style>
  <w:style w:type="paragraph" w:customStyle="1" w:styleId="cellftnote">
    <w:name w:val="cell:ftnote"/>
    <w:basedOn w:val="Normal"/>
    <w:next w:val="Normal"/>
    <w:pPr>
      <w:tabs>
        <w:tab w:val="left" w:pos="360"/>
        <w:tab w:val="left" w:pos="720"/>
        <w:tab w:val="left" w:pos="1080"/>
        <w:tab w:val="left" w:pos="1440"/>
        <w:tab w:val="left" w:pos="1800"/>
        <w:tab w:val="left" w:pos="2160"/>
        <w:tab w:val="left" w:pos="2520"/>
        <w:tab w:val="left" w:pos="2880"/>
      </w:tabs>
      <w:spacing w:after="40"/>
      <w:ind w:left="360" w:hanging="360"/>
    </w:pPr>
    <w:rPr>
      <w:rFonts w:ascii="MS Sans Serif" w:hAnsi="MS Sans Serif"/>
      <w:sz w:val="18"/>
    </w:rPr>
  </w:style>
  <w:style w:type="paragraph" w:customStyle="1" w:styleId="textnorm">
    <w:name w:val="textnorm"/>
    <w:basedOn w:val="Normal"/>
    <w:pPr>
      <w:ind w:right="508"/>
      <w:jc w:val="both"/>
    </w:pPr>
    <w:rPr>
      <w:rFonts w:ascii="Univers" w:hAnsi="Univers"/>
      <w:spacing w:val="-4"/>
      <w:lang w:val="en-GB"/>
    </w:rPr>
  </w:style>
  <w:style w:type="paragraph" w:styleId="EndnoteText">
    <w:name w:val="endnote text"/>
    <w:basedOn w:val="Normal"/>
    <w:semiHidden/>
    <w:pPr>
      <w:widowControl w:val="0"/>
      <w:tabs>
        <w:tab w:val="left" w:pos="567"/>
      </w:tabs>
    </w:pPr>
    <w:rPr>
      <w:sz w:val="22"/>
      <w:lang w:val="pt-PT"/>
    </w:rPr>
  </w:style>
  <w:style w:type="character" w:styleId="PageNumber">
    <w:name w:val="page number"/>
    <w:basedOn w:val="DefaultParagraphFont"/>
    <w:semiHidden/>
  </w:style>
  <w:style w:type="paragraph" w:customStyle="1" w:styleId="EmeaHeading">
    <w:name w:val="Emea Heading"/>
    <w:basedOn w:val="Normal"/>
    <w:pPr>
      <w:framePr w:wrap="notBeside" w:vAnchor="text" w:hAnchor="text" w:y="1"/>
      <w:widowControl w:val="0"/>
      <w:shd w:val="solid" w:color="C0C0C0" w:fill="auto"/>
    </w:pPr>
    <w:rPr>
      <w:sz w:val="22"/>
      <w:lang w:val="en-GB"/>
    </w:rPr>
  </w:style>
  <w:style w:type="character" w:customStyle="1" w:styleId="tw4winMark">
    <w:name w:val="tw4winMark"/>
    <w:rPr>
      <w:rFonts w:ascii="Courier New" w:hAnsi="Courier New"/>
      <w:vanish/>
      <w:color w:val="800080"/>
      <w:vertAlign w:val="subscript"/>
    </w:rPr>
  </w:style>
  <w:style w:type="paragraph" w:styleId="Header">
    <w:name w:val="header"/>
    <w:basedOn w:val="Normal"/>
    <w:semiHidden/>
    <w:pPr>
      <w:widowControl w:val="0"/>
      <w:tabs>
        <w:tab w:val="left" w:pos="567"/>
        <w:tab w:val="center" w:pos="4320"/>
        <w:tab w:val="right" w:pos="8640"/>
      </w:tabs>
    </w:pPr>
    <w:rPr>
      <w:rFonts w:ascii="Helvetica" w:hAnsi="Helvetica"/>
      <w:lang w:val="pt-PT"/>
    </w:rPr>
  </w:style>
  <w:style w:type="paragraph" w:styleId="BodyText3">
    <w:name w:val="Body Text 3"/>
    <w:basedOn w:val="Normal"/>
    <w:semiHidden/>
    <w:pPr>
      <w:ind w:right="84"/>
    </w:pPr>
    <w:rPr>
      <w:rFonts w:ascii="Arial" w:hAnsi="Arial"/>
      <w:sz w:val="22"/>
      <w:lang w:val="pt-PT"/>
    </w:rPr>
  </w:style>
  <w:style w:type="paragraph" w:styleId="Footer">
    <w:name w:val="footer"/>
    <w:basedOn w:val="Normal"/>
    <w:semiHidden/>
    <w:pPr>
      <w:widowControl w:val="0"/>
      <w:tabs>
        <w:tab w:val="left" w:pos="567"/>
        <w:tab w:val="center" w:pos="4536"/>
        <w:tab w:val="center" w:pos="8930"/>
      </w:tabs>
    </w:pPr>
    <w:rPr>
      <w:rFonts w:ascii="Helvetica" w:hAnsi="Helvetica"/>
      <w:sz w:val="16"/>
      <w:lang w:val="pt-PT"/>
    </w:rPr>
  </w:style>
  <w:style w:type="paragraph" w:styleId="BlockText">
    <w:name w:val="Block Text"/>
    <w:basedOn w:val="Normal"/>
    <w:uiPriority w:val="99"/>
    <w:pPr>
      <w:tabs>
        <w:tab w:val="left" w:pos="810"/>
      </w:tabs>
      <w:ind w:left="720" w:right="1733"/>
    </w:pPr>
    <w:rPr>
      <w:sz w:val="18"/>
    </w:rPr>
  </w:style>
  <w:style w:type="paragraph" w:styleId="BalloonText">
    <w:name w:val="Balloon Text"/>
    <w:basedOn w:val="Normal"/>
    <w:semiHidden/>
    <w:rPr>
      <w:rFonts w:ascii="Tahoma" w:hAnsi="Tahoma" w:cs="Tahoma"/>
      <w:sz w:val="16"/>
      <w:szCs w:val="16"/>
    </w:rPr>
  </w:style>
  <w:style w:type="paragraph" w:customStyle="1" w:styleId="western">
    <w:name w:val="western"/>
    <w:basedOn w:val="Normal"/>
    <w:pPr>
      <w:suppressAutoHyphens/>
      <w:spacing w:before="100" w:after="100" w:line="260" w:lineRule="atLeast"/>
      <w:jc w:val="both"/>
    </w:pPr>
    <w:rPr>
      <w:b/>
      <w:sz w:val="22"/>
      <w:lang w:val="en-GB"/>
    </w:rPr>
  </w:style>
  <w:style w:type="character" w:styleId="CommentReference">
    <w:name w:val="annotation reference"/>
    <w:semiHidden/>
    <w:rPr>
      <w:sz w:val="16"/>
      <w:szCs w:val="16"/>
    </w:rPr>
  </w:style>
  <w:style w:type="paragraph" w:styleId="CommentText">
    <w:name w:val="annotation text"/>
    <w:basedOn w:val="Normal"/>
    <w:semiHidden/>
  </w:style>
  <w:style w:type="paragraph" w:customStyle="1" w:styleId="EMEATableLeft">
    <w:name w:val="EMEA Table Left"/>
    <w:basedOn w:val="Normal"/>
    <w:pPr>
      <w:keepNext/>
      <w:keepLines/>
      <w:autoSpaceDE w:val="0"/>
      <w:autoSpaceDN w:val="0"/>
    </w:pPr>
    <w:rPr>
      <w:sz w:val="22"/>
    </w:rPr>
  </w:style>
  <w:style w:type="paragraph" w:customStyle="1" w:styleId="Uberschrift2">
    <w:name w:val="Uberschrift 2"/>
    <w:basedOn w:val="Normal"/>
    <w:pPr>
      <w:keepNext/>
      <w:widowControl w:val="0"/>
      <w:tabs>
        <w:tab w:val="left" w:pos="567"/>
      </w:tabs>
      <w:spacing w:before="240" w:after="120"/>
    </w:pPr>
    <w:rPr>
      <w:rFonts w:ascii="Courier" w:hAnsi="Courier"/>
      <w:b/>
      <w:kern w:val="28"/>
      <w:sz w:val="22"/>
      <w:lang w:val="en-GB"/>
    </w:rPr>
  </w:style>
  <w:style w:type="paragraph" w:customStyle="1" w:styleId="amend">
    <w:name w:val="amend"/>
    <w:pPr>
      <w:widowControl w:val="0"/>
    </w:pPr>
    <w:rPr>
      <w:noProof/>
      <w:sz w:val="22"/>
      <w:lang w:val="en-GB" w:eastAsia="en-US"/>
    </w:rPr>
  </w:style>
  <w:style w:type="character" w:styleId="Hyperlink">
    <w:name w:val="Hyperlink"/>
    <w:semiHidden/>
    <w:rPr>
      <w:color w:val="0000FF"/>
      <w:u w:val="single"/>
    </w:rPr>
  </w:style>
  <w:style w:type="paragraph" w:styleId="CommentSubject">
    <w:name w:val="annotation subject"/>
    <w:basedOn w:val="CommentText"/>
    <w:next w:val="CommentText"/>
    <w:semiHidden/>
    <w:rPr>
      <w:b/>
      <w:bCs/>
    </w:rPr>
  </w:style>
  <w:style w:type="paragraph" w:customStyle="1" w:styleId="TitleA">
    <w:name w:val="Title A"/>
    <w:basedOn w:val="Normal"/>
    <w:pPr>
      <w:jc w:val="center"/>
    </w:pPr>
    <w:rPr>
      <w:b/>
      <w:sz w:val="22"/>
      <w:szCs w:val="22"/>
      <w:lang w:val="pt-PT"/>
    </w:rPr>
  </w:style>
  <w:style w:type="paragraph" w:customStyle="1" w:styleId="TitleB">
    <w:name w:val="Title B"/>
    <w:basedOn w:val="Normal"/>
    <w:pPr>
      <w:ind w:left="567" w:hanging="567"/>
    </w:pPr>
    <w:rPr>
      <w:b/>
      <w:noProof/>
      <w:sz w:val="22"/>
      <w:szCs w:val="22"/>
      <w:lang w:val="pt-PT"/>
    </w:r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customStyle="1" w:styleId="CharChar2">
    <w:name w:val="Char Char2"/>
    <w:basedOn w:val="Normal"/>
    <w:pPr>
      <w:widowControl w:val="0"/>
      <w:adjustRightInd w:val="0"/>
      <w:spacing w:after="160" w:line="240" w:lineRule="exact"/>
      <w:jc w:val="both"/>
      <w:textAlignment w:val="baseline"/>
    </w:pPr>
    <w:rPr>
      <w:rFonts w:ascii="Verdana" w:eastAsia="SimSun" w:hAnsi="Verdana"/>
      <w:lang w:eastAsia="zh-CN"/>
    </w:rPr>
  </w:style>
  <w:style w:type="paragraph" w:customStyle="1" w:styleId="1">
    <w:name w:val="1"/>
    <w:basedOn w:val="Normal"/>
    <w:qFormat/>
    <w:rsid w:val="007C4773"/>
    <w:pPr>
      <w:jc w:val="center"/>
    </w:pPr>
    <w:rPr>
      <w:b/>
      <w:sz w:val="22"/>
      <w:szCs w:val="22"/>
      <w:lang w:val="pt-PT"/>
    </w:rPr>
  </w:style>
  <w:style w:type="paragraph" w:styleId="BodyTextFirstIndent">
    <w:name w:val="Body Text First Indent"/>
    <w:basedOn w:val="BodyText"/>
    <w:semiHidden/>
    <w:pPr>
      <w:suppressAutoHyphens w:val="0"/>
      <w:spacing w:after="120"/>
      <w:ind w:right="0" w:firstLine="210"/>
      <w:jc w:val="left"/>
    </w:pPr>
    <w:rPr>
      <w:b w:val="0"/>
      <w:noProof w:val="0"/>
      <w:sz w:val="20"/>
    </w:r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3">
    <w:name w:val="Body Text Indent 3"/>
    <w:basedOn w:val="Normal"/>
    <w:semiHidden/>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semiHidden/>
    <w:pPr>
      <w:ind w:left="4252"/>
    </w:pPr>
  </w:style>
  <w:style w:type="paragraph" w:styleId="Date">
    <w:name w:val="Date"/>
    <w:basedOn w:val="Normal"/>
    <w:next w:val="Normal"/>
    <w:semiHidden/>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emiHidden/>
  </w:style>
  <w:style w:type="paragraph" w:styleId="EnvelopeAddress">
    <w:name w:val="envelope address"/>
    <w:basedOn w:val="Normal"/>
    <w:semiHidden/>
    <w:pPr>
      <w:framePr w:w="7938" w:h="1984" w:hRule="exact" w:hSpace="141" w:wrap="auto" w:hAnchor="page" w:xAlign="center" w:yAlign="bottom"/>
      <w:ind w:left="2835"/>
    </w:pPr>
    <w:rPr>
      <w:rFonts w:ascii="Arial" w:hAnsi="Arial" w:cs="Arial"/>
      <w:sz w:val="24"/>
      <w:szCs w:val="24"/>
    </w:rPr>
  </w:style>
  <w:style w:type="paragraph" w:styleId="EnvelopeReturn">
    <w:name w:val="envelope return"/>
    <w:basedOn w:val="Normal"/>
    <w:semiHidden/>
    <w:rPr>
      <w:rFonts w:ascii="Arial" w:hAnsi="Arial" w:cs="Arial"/>
    </w:rPr>
  </w:style>
  <w:style w:type="paragraph" w:styleId="HTMLAddress">
    <w:name w:val="HTML Address"/>
    <w:basedOn w:val="Normal"/>
    <w:semiHidden/>
    <w:rPr>
      <w:i/>
      <w:iCs/>
    </w:rPr>
  </w:style>
  <w:style w:type="paragraph" w:styleId="HTMLPreformatted">
    <w:name w:val="HTML Preformatted"/>
    <w:basedOn w:val="Normal"/>
    <w:semiHidden/>
    <w:rPr>
      <w:rFonts w:ascii="Courier New" w:hAnsi="Courier New" w:cs="Courier New"/>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cs="Arial"/>
      <w:b/>
      <w:bCs/>
    </w:r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26"/>
      </w:numPr>
    </w:pPr>
  </w:style>
  <w:style w:type="paragraph" w:styleId="ListBullet2">
    <w:name w:val="List Bullet 2"/>
    <w:basedOn w:val="Normal"/>
    <w:autoRedefine/>
    <w:semiHidden/>
    <w:pPr>
      <w:numPr>
        <w:numId w:val="27"/>
      </w:numPr>
    </w:pPr>
  </w:style>
  <w:style w:type="paragraph" w:styleId="ListBullet3">
    <w:name w:val="List Bullet 3"/>
    <w:basedOn w:val="Normal"/>
    <w:autoRedefine/>
    <w:semiHidden/>
    <w:pPr>
      <w:numPr>
        <w:numId w:val="28"/>
      </w:numPr>
    </w:pPr>
  </w:style>
  <w:style w:type="paragraph" w:styleId="ListBullet4">
    <w:name w:val="List Bullet 4"/>
    <w:basedOn w:val="Normal"/>
    <w:autoRedefine/>
    <w:semiHidden/>
    <w:pPr>
      <w:numPr>
        <w:numId w:val="29"/>
      </w:numPr>
    </w:pPr>
  </w:style>
  <w:style w:type="paragraph" w:styleId="ListBullet5">
    <w:name w:val="List Bullet 5"/>
    <w:basedOn w:val="Normal"/>
    <w:autoRedefine/>
    <w:semiHidden/>
    <w:pPr>
      <w:numPr>
        <w:numId w:val="30"/>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31"/>
      </w:numPr>
    </w:pPr>
  </w:style>
  <w:style w:type="paragraph" w:styleId="ListNumber2">
    <w:name w:val="List Number 2"/>
    <w:basedOn w:val="Normal"/>
    <w:semiHidden/>
    <w:pPr>
      <w:numPr>
        <w:numId w:val="32"/>
      </w:numPr>
    </w:pPr>
  </w:style>
  <w:style w:type="paragraph" w:styleId="ListNumber3">
    <w:name w:val="List Number 3"/>
    <w:basedOn w:val="Normal"/>
    <w:semiHidden/>
    <w:pPr>
      <w:numPr>
        <w:numId w:val="33"/>
      </w:numPr>
    </w:pPr>
  </w:style>
  <w:style w:type="paragraph" w:styleId="ListNumber4">
    <w:name w:val="List Number 4"/>
    <w:basedOn w:val="Normal"/>
    <w:semiHidden/>
    <w:pPr>
      <w:numPr>
        <w:numId w:val="34"/>
      </w:numPr>
    </w:pPr>
  </w:style>
  <w:style w:type="paragraph" w:styleId="ListNumber5">
    <w:name w:val="List Number 5"/>
    <w:basedOn w:val="Normal"/>
    <w:semiHidden/>
    <w:pPr>
      <w:numPr>
        <w:numId w:val="3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rPr>
      <w:sz w:val="24"/>
      <w:szCs w:val="24"/>
    </w:rPr>
  </w:style>
  <w:style w:type="paragraph" w:styleId="NormalIndent">
    <w:name w:val="Normal Indent"/>
    <w:basedOn w:val="Normal"/>
    <w:semiHidden/>
    <w:pPr>
      <w:ind w:left="708"/>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ignature">
    <w:name w:val="Signature"/>
    <w:basedOn w:val="Normal"/>
    <w:semiHidden/>
    <w:pPr>
      <w:ind w:left="4252"/>
    </w:p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OAHeading">
    <w:name w:val="toa heading"/>
    <w:basedOn w:val="Normal"/>
    <w:next w:val="Normal"/>
    <w:semiHidden/>
    <w:pPr>
      <w:spacing w:before="120"/>
    </w:pPr>
    <w:rPr>
      <w:rFonts w:ascii="Arial" w:hAnsi="Arial" w:cs="Arial"/>
      <w:b/>
      <w:bCs/>
      <w:sz w:val="24"/>
      <w:szCs w:val="24"/>
    </w:rPr>
  </w:style>
  <w:style w:type="paragraph" w:styleId="TOC1">
    <w:name w:val="toc 1"/>
    <w:basedOn w:val="Normal"/>
    <w:next w:val="Normal"/>
    <w:autoRedefine/>
    <w:semiHidden/>
  </w:style>
  <w:style w:type="paragraph" w:styleId="TOC2">
    <w:name w:val="toc 2"/>
    <w:basedOn w:val="Normal"/>
    <w:next w:val="Normal"/>
    <w:autoRedefine/>
    <w:semiHidden/>
    <w:pPr>
      <w:ind w:left="200"/>
    </w:p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character" w:styleId="LineNumber">
    <w:name w:val="line number"/>
    <w:basedOn w:val="DefaultParagraphFont"/>
    <w:semiHidden/>
    <w:unhideWhenUsed/>
  </w:style>
  <w:style w:type="character" w:customStyle="1" w:styleId="shorttext">
    <w:name w:val="short_text"/>
    <w:basedOn w:val="DefaultParagraphFont"/>
  </w:style>
  <w:style w:type="character" w:customStyle="1" w:styleId="EndnoteTextChar">
    <w:name w:val="Endnote Text Char"/>
    <w:rPr>
      <w:sz w:val="22"/>
      <w:lang w:eastAsia="en-US"/>
    </w:rPr>
  </w:style>
  <w:style w:type="paragraph" w:customStyle="1" w:styleId="2">
    <w:name w:val="2"/>
    <w:basedOn w:val="TitleB"/>
    <w:qFormat/>
    <w:rsid w:val="007C4773"/>
    <w:rPr>
      <w:noProof w:val="0"/>
    </w:rPr>
  </w:style>
  <w:style w:type="paragraph" w:customStyle="1" w:styleId="3">
    <w:name w:val="3"/>
    <w:basedOn w:val="TitleB"/>
    <w:qFormat/>
    <w:rsid w:val="007C4773"/>
    <w:rPr>
      <w:noProof w:val="0"/>
    </w:rPr>
  </w:style>
  <w:style w:type="paragraph" w:customStyle="1" w:styleId="4">
    <w:name w:val="4"/>
    <w:basedOn w:val="Normal"/>
    <w:qFormat/>
    <w:rsid w:val="007C4773"/>
    <w:pPr>
      <w:suppressAutoHyphens/>
      <w:ind w:left="567" w:right="14" w:hanging="567"/>
    </w:pPr>
    <w:rPr>
      <w:b/>
      <w:noProof/>
      <w:sz w:val="22"/>
      <w:szCs w:val="22"/>
      <w:lang w:val="pt-PT"/>
    </w:rPr>
  </w:style>
  <w:style w:type="paragraph" w:customStyle="1" w:styleId="5">
    <w:name w:val="5"/>
    <w:basedOn w:val="Normal"/>
    <w:qFormat/>
    <w:rsid w:val="007C4773"/>
    <w:pPr>
      <w:suppressLineNumbers/>
      <w:ind w:left="567" w:hanging="567"/>
    </w:pPr>
    <w:rPr>
      <w:b/>
      <w:noProof/>
      <w:sz w:val="22"/>
      <w:szCs w:val="22"/>
      <w:lang w:val="pt-PT"/>
    </w:rPr>
  </w:style>
  <w:style w:type="paragraph" w:customStyle="1" w:styleId="6">
    <w:name w:val="6"/>
    <w:basedOn w:val="TitleA"/>
    <w:qFormat/>
    <w:rsid w:val="007C4773"/>
  </w:style>
  <w:style w:type="paragraph" w:customStyle="1" w:styleId="7">
    <w:name w:val="7"/>
    <w:basedOn w:val="TitleA"/>
    <w:qFormat/>
    <w:rsid w:val="007C4773"/>
  </w:style>
  <w:style w:type="paragraph" w:styleId="Revision">
    <w:name w:val="Revision"/>
    <w:hidden/>
    <w:uiPriority w:val="99"/>
    <w:semiHidden/>
    <w:rsid w:val="002E26A8"/>
    <w:rPr>
      <w:lang w:val="en-US" w:eastAsia="en-US"/>
    </w:rPr>
  </w:style>
  <w:style w:type="character" w:styleId="UnresolvedMention">
    <w:name w:val="Unresolved Mention"/>
    <w:basedOn w:val="DefaultParagraphFont"/>
    <w:uiPriority w:val="99"/>
    <w:semiHidden/>
    <w:unhideWhenUsed/>
    <w:rsid w:val="003955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5279377">
      <w:bodyDiv w:val="1"/>
      <w:marLeft w:val="0"/>
      <w:marRight w:val="0"/>
      <w:marTop w:val="0"/>
      <w:marBottom w:val="0"/>
      <w:divBdr>
        <w:top w:val="none" w:sz="0" w:space="0" w:color="auto"/>
        <w:left w:val="none" w:sz="0" w:space="0" w:color="auto"/>
        <w:bottom w:val="none" w:sz="0" w:space="0" w:color="auto"/>
        <w:right w:val="none" w:sz="0" w:space="0" w:color="auto"/>
      </w:divBdr>
    </w:div>
    <w:div w:id="845873331">
      <w:bodyDiv w:val="1"/>
      <w:marLeft w:val="0"/>
      <w:marRight w:val="0"/>
      <w:marTop w:val="0"/>
      <w:marBottom w:val="0"/>
      <w:divBdr>
        <w:top w:val="none" w:sz="0" w:space="0" w:color="auto"/>
        <w:left w:val="none" w:sz="0" w:space="0" w:color="auto"/>
        <w:bottom w:val="none" w:sz="0" w:space="0" w:color="auto"/>
        <w:right w:val="none" w:sz="0" w:space="0" w:color="auto"/>
      </w:divBdr>
    </w:div>
    <w:div w:id="1251235705">
      <w:bodyDiv w:val="1"/>
      <w:marLeft w:val="0"/>
      <w:marRight w:val="0"/>
      <w:marTop w:val="0"/>
      <w:marBottom w:val="0"/>
      <w:divBdr>
        <w:top w:val="none" w:sz="0" w:space="0" w:color="auto"/>
        <w:left w:val="none" w:sz="0" w:space="0" w:color="auto"/>
        <w:bottom w:val="none" w:sz="0" w:space="0" w:color="auto"/>
        <w:right w:val="none" w:sz="0" w:space="0" w:color="auto"/>
      </w:divBdr>
    </w:div>
    <w:div w:id="1374694227">
      <w:bodyDiv w:val="1"/>
      <w:marLeft w:val="0"/>
      <w:marRight w:val="0"/>
      <w:marTop w:val="0"/>
      <w:marBottom w:val="0"/>
      <w:divBdr>
        <w:top w:val="none" w:sz="0" w:space="0" w:color="auto"/>
        <w:left w:val="none" w:sz="0" w:space="0" w:color="auto"/>
        <w:bottom w:val="none" w:sz="0" w:space="0" w:color="auto"/>
        <w:right w:val="none" w:sz="0" w:space="0" w:color="auto"/>
      </w:divBdr>
    </w:div>
    <w:div w:id="21155878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eptifibatide-accord" TargetMode="External"/><Relationship Id="rId13" Type="http://schemas.openxmlformats.org/officeDocument/2006/relationships/hyperlink" Target="http://www.ema.europa.eu" TargetMode="External"/><Relationship Id="rId18" Type="http://schemas.openxmlformats.org/officeDocument/2006/relationships/footer" Target="footer2.xm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footer" Target="footer1.xm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www.emea.europa.eu"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www.ema.europa.eu/docs/en_GB/document_library/Template_or_form/2013/03/WC500139752.doc" TargetMode="External"/><Relationship Id="rId23" Type="http://schemas.openxmlformats.org/officeDocument/2006/relationships/theme" Target="theme/theme1.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ma.europa.eu/en/medicines/human/EPAR/eptifibatide-accord" TargetMode="External"/><Relationship Id="rId14" Type="http://schemas.openxmlformats.org/officeDocument/2006/relationships/hyperlink" Target="http://www.ema.europa.eu/docs/en_GB/document_library/Template_or_form/2013/03/WC500139752.doc" TargetMode="External"/><Relationship Id="rId22" Type="http://schemas.microsoft.com/office/2011/relationships/people" Target="people.xml"/><Relationship Id="rId27"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29" ma:contentTypeDescription="Create a new document." ma:contentTypeScope="" ma:versionID="66138b7f7a4f89e9702fed06ed113279">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57dd3812f3c64a76921e838272f8c1d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EMADOC-1700519818-2107066</_dlc_DocId>
    <_dlc_DocIdUrl xmlns="a034c160-bfb7-45f5-8632-2eb7e0508071">
      <Url>https://euema.sharepoint.com/sites/CRM/_layouts/15/DocIdRedir.aspx?ID=EMADOC-1700519818-2107066</Url>
      <Description>EMADOC-1700519818-2107066</Description>
    </_dlc_DocIdUrl>
  </documentManagement>
</p:properties>
</file>

<file path=customXml/itemProps1.xml><?xml version="1.0" encoding="utf-8"?>
<ds:datastoreItem xmlns:ds="http://schemas.openxmlformats.org/officeDocument/2006/customXml" ds:itemID="{7EE52B69-0A7A-4D5B-AE65-8694E5B41209}">
  <ds:schemaRefs>
    <ds:schemaRef ds:uri="http://schemas.openxmlformats.org/officeDocument/2006/bibliography"/>
  </ds:schemaRefs>
</ds:datastoreItem>
</file>

<file path=customXml/itemProps2.xml><?xml version="1.0" encoding="utf-8"?>
<ds:datastoreItem xmlns:ds="http://schemas.openxmlformats.org/officeDocument/2006/customXml" ds:itemID="{E72DF5C4-8C2D-4EA5-8E5A-4E3490FCF324}"/>
</file>

<file path=customXml/itemProps3.xml><?xml version="1.0" encoding="utf-8"?>
<ds:datastoreItem xmlns:ds="http://schemas.openxmlformats.org/officeDocument/2006/customXml" ds:itemID="{1BA873C6-E51A-4F2F-8F9A-03A83F648023}"/>
</file>

<file path=customXml/itemProps4.xml><?xml version="1.0" encoding="utf-8"?>
<ds:datastoreItem xmlns:ds="http://schemas.openxmlformats.org/officeDocument/2006/customXml" ds:itemID="{7ECE2E5C-EC42-4F8F-A67F-D27847AA7D32}"/>
</file>

<file path=customXml/itemProps5.xml><?xml version="1.0" encoding="utf-8"?>
<ds:datastoreItem xmlns:ds="http://schemas.openxmlformats.org/officeDocument/2006/customXml" ds:itemID="{8240AD32-FA9C-4C8B-9299-FA3D484A1528}"/>
</file>

<file path=docProps/app.xml><?xml version="1.0" encoding="utf-8"?>
<Properties xmlns="http://schemas.openxmlformats.org/officeDocument/2006/extended-properties" xmlns:vt="http://schemas.openxmlformats.org/officeDocument/2006/docPropsVTypes">
  <Template>Normal.dotm</Template>
  <TotalTime>15</TotalTime>
  <Pages>51</Pages>
  <Words>17646</Words>
  <Characters>104342</Characters>
  <Application>Microsoft Office Word</Application>
  <DocSecurity>0</DocSecurity>
  <Lines>869</Lines>
  <Paragraphs>243</Paragraphs>
  <ScaleCrop>false</ScaleCrop>
  <HeadingPairs>
    <vt:vector size="2" baseType="variant">
      <vt:variant>
        <vt:lpstr>Title</vt:lpstr>
      </vt:variant>
      <vt:variant>
        <vt:i4>1</vt:i4>
      </vt:variant>
    </vt:vector>
  </HeadingPairs>
  <TitlesOfParts>
    <vt:vector size="1" baseType="lpstr">
      <vt:lpstr>Eptifibatide Accord, INN-eptifibatide</vt:lpstr>
    </vt:vector>
  </TitlesOfParts>
  <Company>GlaxoSmithKline</Company>
  <LinksUpToDate>false</LinksUpToDate>
  <CharactersWithSpaces>121745</CharactersWithSpaces>
  <SharedDoc>false</SharedDoc>
  <HLinks>
    <vt:vector size="48" baseType="variant">
      <vt:variant>
        <vt:i4>3407968</vt:i4>
      </vt:variant>
      <vt:variant>
        <vt:i4>21</vt:i4>
      </vt:variant>
      <vt:variant>
        <vt:i4>0</vt:i4>
      </vt:variant>
      <vt:variant>
        <vt:i4>5</vt:i4>
      </vt:variant>
      <vt:variant>
        <vt:lpwstr>http://www.emea.europa.eu/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3407968</vt:i4>
      </vt:variant>
      <vt:variant>
        <vt:i4>15</vt:i4>
      </vt:variant>
      <vt:variant>
        <vt:i4>0</vt:i4>
      </vt:variant>
      <vt:variant>
        <vt:i4>5</vt:i4>
      </vt:variant>
      <vt:variant>
        <vt:lpwstr>http://www.emea.europa.eu/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Eptifibatide Accord: EPAR – Product information - tracked changes</dc:title>
  <dc:subject>EPAR</dc:subject>
  <dc:creator>CHMP</dc:creator>
  <cp:keywords/>
  <cp:lastModifiedBy>MAH review_PB</cp:lastModifiedBy>
  <cp:revision>14</cp:revision>
  <cp:lastPrinted>2004-06-28T13:23:00Z</cp:lastPrinted>
  <dcterms:created xsi:type="dcterms:W3CDTF">2022-03-21T09:37:00Z</dcterms:created>
  <dcterms:modified xsi:type="dcterms:W3CDTF">2025-04-30T05:19:00Z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s">
    <vt:lpwstr/>
  </property>
  <property fmtid="{D5CDD505-2E9C-101B-9397-08002B2CF9AE}" pid="3" name="DM_Creation_Date">
    <vt:lpwstr>08/11/2005 13:55:17</vt:lpwstr>
  </property>
  <property fmtid="{D5CDD505-2E9C-101B-9397-08002B2CF9AE}" pid="4" name="DM_Creator_Name">
    <vt:lpwstr>Flaunoe Lise</vt:lpwstr>
  </property>
  <property fmtid="{D5CDD505-2E9C-101B-9397-08002B2CF9AE}" pid="5" name="DM_emea_bcc">
    <vt:lpwstr/>
  </property>
  <property fmtid="{D5CDD505-2E9C-101B-9397-08002B2CF9AE}" pid="6" name="DM_emea_cc">
    <vt:lpwstr/>
  </property>
  <property fmtid="{D5CDD505-2E9C-101B-9397-08002B2CF9AE}" pid="7" name="DM_emea_doc_category">
    <vt:lpwstr>Product Information</vt:lpwstr>
  </property>
  <property fmtid="{D5CDD505-2E9C-101B-9397-08002B2CF9AE}" pid="8" name="DM_emea_doc_lang">
    <vt:lpwstr/>
  </property>
  <property fmtid="{D5CDD505-2E9C-101B-9397-08002B2CF9AE}" pid="9" name="DM_emea_doc_number">
    <vt:lpwstr>136105</vt:lpwstr>
  </property>
  <property fmtid="{D5CDD505-2E9C-101B-9397-08002B2CF9AE}" pid="10" name="DM_emea_doc_ref_id">
    <vt:lpwstr>EMEA/371494/2005</vt:lpwstr>
  </property>
  <property fmtid="{D5CDD505-2E9C-101B-9397-08002B2CF9AE}" pid="11" name="DM_emea_domain">
    <vt:lpwstr>H</vt:lpwstr>
  </property>
  <property fmtid="{D5CDD505-2E9C-101B-9397-08002B2CF9AE}" pid="12" name="DM_emea_from">
    <vt:lpwstr/>
  </property>
  <property fmtid="{D5CDD505-2E9C-101B-9397-08002B2CF9AE}" pid="13" name="DM_emea_internal_label">
    <vt:lpwstr>EMEA</vt:lpwstr>
  </property>
  <property fmtid="{D5CDD505-2E9C-101B-9397-08002B2CF9AE}" pid="14" name="DM_emea_legal_date">
    <vt:lpwstr>nulldate</vt:lpwstr>
  </property>
  <property fmtid="{D5CDD505-2E9C-101B-9397-08002B2CF9AE}" pid="15" name="DM_emea_message_subject">
    <vt:lpwstr/>
  </property>
  <property fmtid="{D5CDD505-2E9C-101B-9397-08002B2CF9AE}" pid="16" name="DM_emea_module">
    <vt:lpwstr/>
  </property>
  <property fmtid="{D5CDD505-2E9C-101B-9397-08002B2CF9AE}" pid="17" name="DM_emea_par_dist">
    <vt:lpwstr/>
  </property>
  <property fmtid="{D5CDD505-2E9C-101B-9397-08002B2CF9AE}" pid="18" name="DM_emea_procedure">
    <vt:lpwstr>C</vt:lpwstr>
  </property>
  <property fmtid="{D5CDD505-2E9C-101B-9397-08002B2CF9AE}" pid="19" name="DM_emea_procedure_number">
    <vt:lpwstr/>
  </property>
  <property fmtid="{D5CDD505-2E9C-101B-9397-08002B2CF9AE}" pid="20" name="DM_emea_procedure_ref">
    <vt:lpwstr>H/C/000230</vt:lpwstr>
  </property>
  <property fmtid="{D5CDD505-2E9C-101B-9397-08002B2CF9AE}" pid="21" name="DM_emea_procedure_type">
    <vt:lpwstr/>
  </property>
  <property fmtid="{D5CDD505-2E9C-101B-9397-08002B2CF9AE}" pid="22" name="DM_emea_product_number">
    <vt:lpwstr>000230</vt:lpwstr>
  </property>
  <property fmtid="{D5CDD505-2E9C-101B-9397-08002B2CF9AE}" pid="23" name="DM_emea_product_substance">
    <vt:lpwstr>Integrilin</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2004</vt:lpwstr>
  </property>
  <property fmtid="{D5CDD505-2E9C-101B-9397-08002B2CF9AE}" pid="30" name="DM_Keywords">
    <vt:lpwstr/>
  </property>
  <property fmtid="{D5CDD505-2E9C-101B-9397-08002B2CF9AE}" pid="31" name="DM_Language">
    <vt:lpwstr/>
  </property>
  <property fmtid="{D5CDD505-2E9C-101B-9397-08002B2CF9AE}" pid="32" name="DM_Modifer_Name">
    <vt:lpwstr>Flaunoe Lise</vt:lpwstr>
  </property>
  <property fmtid="{D5CDD505-2E9C-101B-9397-08002B2CF9AE}" pid="33" name="DM_Modified_Date">
    <vt:lpwstr>10/11/2005 10:53:18</vt:lpwstr>
  </property>
  <property fmtid="{D5CDD505-2E9C-101B-9397-08002B2CF9AE}" pid="34" name="DM_Name">
    <vt:lpwstr>Integrilin-H-230-II-34-PI-pt</vt:lpwstr>
  </property>
  <property fmtid="{D5CDD505-2E9C-101B-9397-08002B2CF9AE}" pid="35" name="DM_Owner">
    <vt:lpwstr>Flaunoe Lise</vt:lpwstr>
  </property>
  <property fmtid="{D5CDD505-2E9C-101B-9397-08002B2CF9AE}" pid="36" name="DM_Status">
    <vt:lpwstr/>
  </property>
  <property fmtid="{D5CDD505-2E9C-101B-9397-08002B2CF9AE}" pid="37" name="DM_Subject">
    <vt:lpwstr>Product Information-EMEA/371494/2005</vt:lpwstr>
  </property>
  <property fmtid="{D5CDD505-2E9C-101B-9397-08002B2CF9AE}" pid="38" name="DM_Title">
    <vt:lpwstr/>
  </property>
  <property fmtid="{D5CDD505-2E9C-101B-9397-08002B2CF9AE}" pid="39" name="DM_Type">
    <vt:lpwstr>emea_product_document</vt:lpwstr>
  </property>
  <property fmtid="{D5CDD505-2E9C-101B-9397-08002B2CF9AE}" pid="40" name="DM_Version">
    <vt:lpwstr>0.1, CURRENT</vt:lpwstr>
  </property>
  <property fmtid="{D5CDD505-2E9C-101B-9397-08002B2CF9AE}" pid="41" name="EMEADocClassificationCode">
    <vt:lpwstr>C</vt:lpwstr>
  </property>
  <property fmtid="{D5CDD505-2E9C-101B-9397-08002B2CF9AE}" pid="42" name="EMEADocClassificationHidden">
    <vt:lpwstr>C</vt:lpwstr>
  </property>
  <property fmtid="{D5CDD505-2E9C-101B-9397-08002B2CF9AE}" pid="43" name="EMEADocClassificationText">
    <vt:lpwstr>Confidential</vt:lpwstr>
  </property>
  <property fmtid="{D5CDD505-2E9C-101B-9397-08002B2CF9AE}" pid="44" name="EMEADocDate">
    <vt:lpwstr>20031223</vt:lpwstr>
  </property>
  <property fmtid="{D5CDD505-2E9C-101B-9397-08002B2CF9AE}" pid="45" name="EMEADocDateDay">
    <vt:lpwstr>23</vt:lpwstr>
  </property>
  <property fmtid="{D5CDD505-2E9C-101B-9397-08002B2CF9AE}" pid="46" name="EMEADocDateMonth">
    <vt:lpwstr>December</vt:lpwstr>
  </property>
  <property fmtid="{D5CDD505-2E9C-101B-9397-08002B2CF9AE}" pid="47" name="EMEADocDateYear">
    <vt:lpwstr>2003</vt:lpwstr>
  </property>
  <property fmtid="{D5CDD505-2E9C-101B-9397-08002B2CF9AE}" pid="48" name="EMEADocExtCatTitle">
    <vt:lpwstr>CPMP Opinion dated</vt:lpwstr>
  </property>
  <property fmtid="{D5CDD505-2E9C-101B-9397-08002B2CF9AE}" pid="49" name="EMEADocLanguage">
    <vt:lpwstr>pt</vt:lpwstr>
  </property>
  <property fmtid="{D5CDD505-2E9C-101B-9397-08002B2CF9AE}" pid="50" name="EMEADocRefFull">
    <vt:lpwstr>EMEA/CPMP/6069/03/pt</vt:lpwstr>
  </property>
  <property fmtid="{D5CDD505-2E9C-101B-9397-08002B2CF9AE}" pid="51" name="EMEADocRefNum">
    <vt:lpwstr>6069</vt:lpwstr>
  </property>
  <property fmtid="{D5CDD505-2E9C-101B-9397-08002B2CF9AE}" pid="52" name="EMEADocRefPart0">
    <vt:lpwstr>EMEA</vt:lpwstr>
  </property>
  <property fmtid="{D5CDD505-2E9C-101B-9397-08002B2CF9AE}" pid="53" name="EMEADocRefPart1">
    <vt:lpwstr>CPMP</vt:lpwstr>
  </property>
  <property fmtid="{D5CDD505-2E9C-101B-9397-08002B2CF9AE}" pid="54" name="EMEADocRefPart2">
    <vt:lpwstr/>
  </property>
  <property fmtid="{D5CDD505-2E9C-101B-9397-08002B2CF9AE}" pid="55" name="EMEADocRefPart3">
    <vt:lpwstr/>
  </property>
  <property fmtid="{D5CDD505-2E9C-101B-9397-08002B2CF9AE}" pid="56" name="EMEADocRefPartFreeText">
    <vt:lpwstr/>
  </property>
  <property fmtid="{D5CDD505-2E9C-101B-9397-08002B2CF9AE}" pid="57" name="EMEADocRefRoot">
    <vt:lpwstr>EMEA/CPMP/6069/03</vt:lpwstr>
  </property>
  <property fmtid="{D5CDD505-2E9C-101B-9397-08002B2CF9AE}" pid="58" name="EMEADocRefYear">
    <vt:lpwstr>03</vt:lpwstr>
  </property>
  <property fmtid="{D5CDD505-2E9C-101B-9397-08002B2CF9AE}" pid="59" name="EMEADocStatus">
    <vt:lpwstr/>
  </property>
  <property fmtid="{D5CDD505-2E9C-101B-9397-08002B2CF9AE}" pid="60" name="EMEADocTitle">
    <vt:lpwstr>Integrilin II-24</vt:lpwstr>
  </property>
  <property fmtid="{D5CDD505-2E9C-101B-9397-08002B2CF9AE}" pid="61" name="EMEADocTypeCode">
    <vt:lpwstr>opnh</vt:lpwstr>
  </property>
  <property fmtid="{D5CDD505-2E9C-101B-9397-08002B2CF9AE}" pid="62" name="EMEADocVersion">
    <vt:lpwstr/>
  </property>
  <property fmtid="{D5CDD505-2E9C-101B-9397-08002B2CF9AE}" pid="63" name="MSIP_Label_926dd0f0-549d-4a31-862c-c1638adefb3b_Enabled">
    <vt:lpwstr>true</vt:lpwstr>
  </property>
  <property fmtid="{D5CDD505-2E9C-101B-9397-08002B2CF9AE}" pid="64" name="MSIP_Label_926dd0f0-549d-4a31-862c-c1638adefb3b_SetDate">
    <vt:lpwstr>2025-01-23T11:09:33Z</vt:lpwstr>
  </property>
  <property fmtid="{D5CDD505-2E9C-101B-9397-08002B2CF9AE}" pid="65" name="MSIP_Label_926dd0f0-549d-4a31-862c-c1638adefb3b_Method">
    <vt:lpwstr>Privileged</vt:lpwstr>
  </property>
  <property fmtid="{D5CDD505-2E9C-101B-9397-08002B2CF9AE}" pid="66" name="MSIP_Label_926dd0f0-549d-4a31-862c-c1638adefb3b_Name">
    <vt:lpwstr>General Business Data</vt:lpwstr>
  </property>
  <property fmtid="{D5CDD505-2E9C-101B-9397-08002B2CF9AE}" pid="67" name="MSIP_Label_926dd0f0-549d-4a31-862c-c1638adefb3b_SiteId">
    <vt:lpwstr>565796f8-44be-4e6f-86bd-5f094ff1fe93</vt:lpwstr>
  </property>
  <property fmtid="{D5CDD505-2E9C-101B-9397-08002B2CF9AE}" pid="68" name="MSIP_Label_926dd0f0-549d-4a31-862c-c1638adefb3b_ActionId">
    <vt:lpwstr>13c40b72-d7e6-4f48-bb70-19033e039509</vt:lpwstr>
  </property>
  <property fmtid="{D5CDD505-2E9C-101B-9397-08002B2CF9AE}" pid="69" name="MSIP_Label_926dd0f0-549d-4a31-862c-c1638adefb3b_ContentBits">
    <vt:lpwstr>0</vt:lpwstr>
  </property>
  <property fmtid="{D5CDD505-2E9C-101B-9397-08002B2CF9AE}" pid="70" name="ContentTypeId">
    <vt:lpwstr>0x0101000DA6AD19014FF648A49316945EE786F90200176DED4FF78CD74995F64A0F46B59E48</vt:lpwstr>
  </property>
  <property fmtid="{D5CDD505-2E9C-101B-9397-08002B2CF9AE}" pid="71" name="_dlc_DocIdItemGuid">
    <vt:lpwstr>7159dc7b-0a3a-4612-9523-8788f79546d2</vt:lpwstr>
  </property>
</Properties>
</file>