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3DBA" w14:textId="77777777" w:rsidR="00C71520" w:rsidRPr="00F64437" w:rsidRDefault="00C71520" w:rsidP="00C71520">
      <w:pPr>
        <w:pStyle w:val="Standard1"/>
        <w:pBdr>
          <w:top w:val="single" w:sz="4" w:space="1" w:color="auto"/>
          <w:left w:val="single" w:sz="4" w:space="4" w:color="auto"/>
          <w:bottom w:val="single" w:sz="4" w:space="1" w:color="auto"/>
          <w:right w:val="single" w:sz="4" w:space="4" w:color="auto"/>
        </w:pBdr>
        <w:rPr>
          <w:szCs w:val="24"/>
          <w:lang w:val="pt-PT"/>
        </w:rPr>
      </w:pPr>
      <w:r w:rsidRPr="00CB3339">
        <w:rPr>
          <w:szCs w:val="24"/>
          <w:lang w:val="bg-BG"/>
        </w:rPr>
        <w:t xml:space="preserve">Este documento é a informação do medicamento aprovada para </w:t>
      </w:r>
      <w:r w:rsidRPr="00C71520">
        <w:rPr>
          <w:szCs w:val="22"/>
          <w:lang w:val="pt-PT"/>
        </w:rPr>
        <w:t>Esbriet</w:t>
      </w:r>
      <w:r w:rsidRPr="00CB3339">
        <w:rPr>
          <w:szCs w:val="24"/>
          <w:lang w:val="bg-BG"/>
        </w:rPr>
        <w:t>, tendo sido destacadas as alterações desde o procedimento anterior que afetam a informação do medicamento (</w:t>
      </w:r>
      <w:r w:rsidRPr="00C71520">
        <w:rPr>
          <w:szCs w:val="22"/>
          <w:lang w:val="pt-PT"/>
        </w:rPr>
        <w:t>EMEA/H/C/002154/IAIN/0081</w:t>
      </w:r>
      <w:r>
        <w:rPr>
          <w:szCs w:val="24"/>
          <w:lang w:val="pt-PT"/>
        </w:rPr>
        <w:t>).</w:t>
      </w:r>
    </w:p>
    <w:p w14:paraId="60DFECF9" w14:textId="77777777" w:rsidR="00C71520" w:rsidRDefault="00C71520" w:rsidP="00C71520">
      <w:pPr>
        <w:pStyle w:val="Standard1"/>
        <w:pBdr>
          <w:top w:val="single" w:sz="4" w:space="1" w:color="auto"/>
          <w:left w:val="single" w:sz="4" w:space="4" w:color="auto"/>
          <w:bottom w:val="single" w:sz="4" w:space="1" w:color="auto"/>
          <w:right w:val="single" w:sz="4" w:space="4" w:color="auto"/>
        </w:pBdr>
        <w:rPr>
          <w:szCs w:val="24"/>
          <w:lang w:val="bg-BG"/>
        </w:rPr>
      </w:pPr>
    </w:p>
    <w:p w14:paraId="0992F596" w14:textId="23A14747" w:rsidR="00C71520" w:rsidRPr="00C71520" w:rsidRDefault="00C71520" w:rsidP="00C71520">
      <w:pPr>
        <w:pStyle w:val="Standard1"/>
        <w:pBdr>
          <w:top w:val="single" w:sz="4" w:space="1" w:color="auto"/>
          <w:left w:val="single" w:sz="4" w:space="4" w:color="auto"/>
          <w:bottom w:val="single" w:sz="4" w:space="1" w:color="auto"/>
          <w:right w:val="single" w:sz="4" w:space="4" w:color="auto"/>
        </w:pBdr>
        <w:rPr>
          <w:szCs w:val="22"/>
          <w:lang w:val="pt-PT"/>
        </w:rPr>
      </w:pPr>
      <w:r w:rsidRPr="00CB3339">
        <w:rPr>
          <w:szCs w:val="24"/>
          <w:lang w:val="bg-BG"/>
        </w:rPr>
        <w:t xml:space="preserve">Para mais informações, consultar o sítio Web da Agência Europeia de Medicamentos: </w:t>
      </w:r>
      <w:r w:rsidRPr="0083105B">
        <w:rPr>
          <w:szCs w:val="24"/>
          <w:lang w:val="bg-BG"/>
          <w:rPrChange w:id="0" w:author="TCS" w:date="2025-03-27T15:33:00Z" w16du:dateUtc="2025-03-27T10:03:00Z">
            <w:rPr>
              <w:rStyle w:val="Hyperlink"/>
              <w:szCs w:val="24"/>
              <w:lang w:val="bg-BG"/>
            </w:rPr>
          </w:rPrChange>
        </w:rPr>
        <w:t>https://www.ema.europa.eu/en/medicines/human/EPAR/</w:t>
      </w:r>
      <w:r w:rsidRPr="0083105B">
        <w:rPr>
          <w:szCs w:val="24"/>
          <w:lang w:val="pt-PT"/>
          <w:rPrChange w:id="1" w:author="TCS" w:date="2025-03-27T15:33:00Z" w16du:dateUtc="2025-03-27T10:03:00Z">
            <w:rPr>
              <w:rStyle w:val="Hyperlink"/>
              <w:szCs w:val="24"/>
              <w:lang w:val="pt-PT"/>
            </w:rPr>
          </w:rPrChange>
        </w:rPr>
        <w:t>esbriet</w:t>
      </w:r>
      <w:r>
        <w:rPr>
          <w:szCs w:val="24"/>
          <w:lang w:val="pt-PT"/>
        </w:rPr>
        <w:t xml:space="preserve"> </w:t>
      </w:r>
    </w:p>
    <w:p w14:paraId="65E428E6" w14:textId="77777777" w:rsidR="000F2C41" w:rsidRPr="0001620C" w:rsidRDefault="000F2C41" w:rsidP="000F2C41">
      <w:pPr>
        <w:spacing w:line="240" w:lineRule="exact"/>
        <w:jc w:val="center"/>
        <w:rPr>
          <w:rFonts w:cs="Arial"/>
          <w:szCs w:val="24"/>
          <w:lang w:val="pt-PT" w:bidi="he-IL"/>
        </w:rPr>
      </w:pPr>
    </w:p>
    <w:p w14:paraId="7D01DC3D" w14:textId="77777777" w:rsidR="000F2C41" w:rsidRPr="0001620C" w:rsidRDefault="000F2C41" w:rsidP="000F2C41">
      <w:pPr>
        <w:spacing w:line="240" w:lineRule="exact"/>
        <w:jc w:val="center"/>
        <w:rPr>
          <w:rFonts w:cs="Arial"/>
          <w:szCs w:val="24"/>
          <w:lang w:val="pt-PT" w:bidi="he-IL"/>
        </w:rPr>
      </w:pPr>
    </w:p>
    <w:p w14:paraId="4B6B0473" w14:textId="77777777" w:rsidR="000F2C41" w:rsidRPr="0001620C" w:rsidRDefault="000F2C41" w:rsidP="000F2C41">
      <w:pPr>
        <w:spacing w:line="240" w:lineRule="exact"/>
        <w:jc w:val="center"/>
        <w:rPr>
          <w:rFonts w:cs="Arial"/>
          <w:szCs w:val="24"/>
          <w:lang w:val="pt-PT" w:bidi="he-IL"/>
        </w:rPr>
      </w:pPr>
    </w:p>
    <w:p w14:paraId="63968605"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20A04A48"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404E652D"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1A8C51F5"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1430D8FB"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3100D8C5"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0888D144"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03D0CD10"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7C578A7E"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45690001"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6832067F"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623011B3"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6923D884"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1F362DA7" w14:textId="77777777" w:rsidR="000F2C41" w:rsidRPr="0001620C" w:rsidRDefault="000F2C41" w:rsidP="000F2C41">
      <w:pPr>
        <w:tabs>
          <w:tab w:val="left" w:pos="-1440"/>
          <w:tab w:val="left" w:pos="-720"/>
        </w:tabs>
        <w:spacing w:line="240" w:lineRule="exact"/>
        <w:jc w:val="center"/>
        <w:rPr>
          <w:rFonts w:cs="Arial"/>
          <w:b/>
          <w:szCs w:val="24"/>
          <w:lang w:val="pt-PT" w:bidi="he-IL"/>
        </w:rPr>
      </w:pPr>
    </w:p>
    <w:p w14:paraId="7C821025" w14:textId="77777777" w:rsidR="009E464A" w:rsidRPr="009372A5" w:rsidRDefault="009E464A">
      <w:pPr>
        <w:tabs>
          <w:tab w:val="left" w:pos="-1440"/>
          <w:tab w:val="left" w:pos="-720"/>
        </w:tabs>
        <w:spacing w:line="240" w:lineRule="exact"/>
        <w:jc w:val="center"/>
        <w:rPr>
          <w:rFonts w:cs="Arial"/>
          <w:szCs w:val="24"/>
          <w:lang w:val="pt-PT" w:bidi="he-IL"/>
        </w:rPr>
      </w:pPr>
      <w:r w:rsidRPr="009372A5">
        <w:rPr>
          <w:rFonts w:cs="Arial"/>
          <w:b/>
          <w:szCs w:val="24"/>
          <w:lang w:val="pt-PT" w:bidi="he-IL"/>
        </w:rPr>
        <w:t>ANEXO I</w:t>
      </w:r>
    </w:p>
    <w:p w14:paraId="24B2494A" w14:textId="77777777" w:rsidR="009E464A" w:rsidRPr="009372A5" w:rsidRDefault="009E464A">
      <w:pPr>
        <w:tabs>
          <w:tab w:val="left" w:pos="-1440"/>
          <w:tab w:val="left" w:pos="-720"/>
        </w:tabs>
        <w:spacing w:line="240" w:lineRule="exact"/>
        <w:jc w:val="center"/>
        <w:rPr>
          <w:rFonts w:cs="Arial"/>
          <w:szCs w:val="24"/>
          <w:lang w:val="pt-PT" w:bidi="he-IL"/>
        </w:rPr>
      </w:pPr>
    </w:p>
    <w:p w14:paraId="66B25A72" w14:textId="77777777" w:rsidR="009E464A" w:rsidRPr="009372A5" w:rsidRDefault="009E464A" w:rsidP="002D063D">
      <w:pPr>
        <w:pStyle w:val="Annex"/>
        <w:rPr>
          <w:lang w:val="pt-PT" w:bidi="he-IL"/>
        </w:rPr>
      </w:pPr>
      <w:r w:rsidRPr="009372A5">
        <w:rPr>
          <w:lang w:val="pt-PT" w:bidi="he-IL"/>
        </w:rPr>
        <w:t>RESUMO DAS CARACTERÍSTICAS DO MEDICAMENTO</w:t>
      </w:r>
    </w:p>
    <w:p w14:paraId="6344BAF4" w14:textId="77777777" w:rsidR="009E464A" w:rsidRPr="009372A5" w:rsidRDefault="009E464A">
      <w:pPr>
        <w:tabs>
          <w:tab w:val="left" w:pos="-1440"/>
          <w:tab w:val="left" w:pos="-720"/>
        </w:tabs>
        <w:spacing w:line="240" w:lineRule="exact"/>
        <w:jc w:val="center"/>
        <w:rPr>
          <w:rFonts w:cs="Arial"/>
          <w:szCs w:val="24"/>
          <w:lang w:val="pt-PT" w:bidi="he-IL"/>
        </w:rPr>
      </w:pPr>
    </w:p>
    <w:p w14:paraId="5EC4FFED" w14:textId="77777777" w:rsidR="009E464A" w:rsidRPr="009372A5" w:rsidRDefault="009E464A">
      <w:pPr>
        <w:widowControl w:val="0"/>
        <w:spacing w:line="240" w:lineRule="exact"/>
        <w:rPr>
          <w:rFonts w:cs="Arial"/>
          <w:i/>
          <w:szCs w:val="24"/>
          <w:lang w:val="pt-PT" w:bidi="he-IL"/>
        </w:rPr>
      </w:pPr>
    </w:p>
    <w:p w14:paraId="469B0668" w14:textId="77777777" w:rsidR="009E464A" w:rsidRPr="009372A5" w:rsidRDefault="009E464A">
      <w:pPr>
        <w:widowControl w:val="0"/>
        <w:spacing w:line="240" w:lineRule="exact"/>
        <w:rPr>
          <w:rFonts w:cs="Arial"/>
          <w:i/>
          <w:szCs w:val="24"/>
          <w:lang w:val="pt-PT" w:bidi="he-IL"/>
        </w:rPr>
      </w:pPr>
    </w:p>
    <w:p w14:paraId="44519F6B" w14:textId="77777777" w:rsidR="009E464A" w:rsidRPr="009372A5" w:rsidRDefault="009E464A">
      <w:pPr>
        <w:widowControl w:val="0"/>
        <w:spacing w:line="240" w:lineRule="exact"/>
        <w:rPr>
          <w:rFonts w:cs="Arial"/>
          <w:szCs w:val="24"/>
          <w:lang w:val="pt-PT" w:bidi="he-IL"/>
        </w:rPr>
      </w:pPr>
      <w:r w:rsidRPr="009372A5">
        <w:rPr>
          <w:rFonts w:cs="Arial"/>
          <w:i/>
          <w:szCs w:val="24"/>
          <w:lang w:val="pt-PT" w:bidi="he-IL"/>
        </w:rPr>
        <w:br w:type="page"/>
      </w:r>
      <w:r w:rsidRPr="009372A5">
        <w:rPr>
          <w:rFonts w:cs="Arial"/>
          <w:b/>
          <w:szCs w:val="24"/>
          <w:lang w:val="pt-PT" w:bidi="he-IL"/>
        </w:rPr>
        <w:lastRenderedPageBreak/>
        <w:t>1.</w:t>
      </w:r>
      <w:r w:rsidRPr="009372A5">
        <w:rPr>
          <w:rFonts w:cs="Arial"/>
          <w:b/>
          <w:szCs w:val="24"/>
          <w:lang w:val="pt-PT" w:bidi="he-IL"/>
        </w:rPr>
        <w:tab/>
        <w:t>NOME DO MEDICAMENTO</w:t>
      </w:r>
    </w:p>
    <w:p w14:paraId="0A5DAB55" w14:textId="77777777" w:rsidR="009E464A" w:rsidRPr="009372A5" w:rsidRDefault="009E464A">
      <w:pPr>
        <w:spacing w:line="240" w:lineRule="exact"/>
        <w:rPr>
          <w:rFonts w:cs="Arial"/>
          <w:i/>
          <w:szCs w:val="24"/>
          <w:lang w:val="pt-PT" w:bidi="he-IL"/>
        </w:rPr>
      </w:pPr>
    </w:p>
    <w:p w14:paraId="46829F17" w14:textId="77777777" w:rsidR="009E464A" w:rsidRPr="009372A5" w:rsidRDefault="006B6ABF">
      <w:pPr>
        <w:widowControl w:val="0"/>
        <w:spacing w:line="240" w:lineRule="exact"/>
        <w:rPr>
          <w:rFonts w:cs="Arial"/>
          <w:szCs w:val="24"/>
          <w:lang w:val="pt-PT" w:bidi="he-IL"/>
        </w:rPr>
      </w:pPr>
      <w:r w:rsidRPr="009372A5">
        <w:rPr>
          <w:rFonts w:cs="Arial"/>
          <w:szCs w:val="24"/>
          <w:lang w:val="pt-PT" w:bidi="he-IL"/>
        </w:rPr>
        <w:t>Esbriet</w:t>
      </w:r>
      <w:r w:rsidR="009E464A" w:rsidRPr="009372A5">
        <w:rPr>
          <w:rFonts w:cs="Arial"/>
          <w:szCs w:val="24"/>
          <w:lang w:val="pt-PT" w:bidi="he-IL"/>
        </w:rPr>
        <w:t xml:space="preserve"> 267 mg cápsulas </w:t>
      </w:r>
    </w:p>
    <w:p w14:paraId="1C1E0C93" w14:textId="77777777" w:rsidR="009E464A" w:rsidRPr="009372A5" w:rsidRDefault="009E464A">
      <w:pPr>
        <w:autoSpaceDE w:val="0"/>
        <w:autoSpaceDN w:val="0"/>
        <w:adjustRightInd w:val="0"/>
        <w:spacing w:line="240" w:lineRule="exact"/>
        <w:jc w:val="both"/>
        <w:rPr>
          <w:rFonts w:cs="Arial"/>
          <w:szCs w:val="24"/>
          <w:lang w:val="pt-PT" w:bidi="he-IL"/>
        </w:rPr>
      </w:pPr>
    </w:p>
    <w:p w14:paraId="47D5275D" w14:textId="77777777" w:rsidR="009E464A" w:rsidRPr="009372A5" w:rsidRDefault="009E464A">
      <w:pPr>
        <w:widowControl w:val="0"/>
        <w:spacing w:line="240" w:lineRule="exact"/>
        <w:rPr>
          <w:rFonts w:cs="Arial"/>
          <w:b/>
          <w:szCs w:val="24"/>
          <w:lang w:val="pt-PT" w:bidi="he-IL"/>
        </w:rPr>
      </w:pPr>
    </w:p>
    <w:p w14:paraId="5753EAF5" w14:textId="77777777" w:rsidR="009E464A" w:rsidRPr="009372A5" w:rsidRDefault="009E464A">
      <w:pPr>
        <w:widowControl w:val="0"/>
        <w:spacing w:line="240" w:lineRule="exact"/>
        <w:rPr>
          <w:rFonts w:cs="Arial"/>
          <w:szCs w:val="24"/>
          <w:lang w:val="pt-PT" w:bidi="he-IL"/>
        </w:rPr>
      </w:pPr>
      <w:r w:rsidRPr="009372A5">
        <w:rPr>
          <w:rFonts w:cs="Arial"/>
          <w:b/>
          <w:szCs w:val="24"/>
          <w:lang w:val="pt-PT" w:bidi="he-IL"/>
        </w:rPr>
        <w:t>2.</w:t>
      </w:r>
      <w:r w:rsidRPr="009372A5">
        <w:rPr>
          <w:rFonts w:cs="Arial"/>
          <w:b/>
          <w:szCs w:val="24"/>
          <w:lang w:val="pt-PT" w:bidi="he-IL"/>
        </w:rPr>
        <w:tab/>
        <w:t>COMPOSIÇÃO QUALITATIVA E QUANTITATIVA</w:t>
      </w:r>
    </w:p>
    <w:p w14:paraId="4969A07B" w14:textId="77777777" w:rsidR="009E464A" w:rsidRPr="009372A5" w:rsidRDefault="009E464A">
      <w:pPr>
        <w:widowControl w:val="0"/>
        <w:spacing w:line="240" w:lineRule="exact"/>
        <w:rPr>
          <w:rFonts w:cs="Arial"/>
          <w:b/>
          <w:szCs w:val="24"/>
          <w:lang w:val="pt-PT" w:bidi="he-IL"/>
        </w:rPr>
      </w:pPr>
    </w:p>
    <w:p w14:paraId="743E629A" w14:textId="77777777" w:rsidR="009E464A" w:rsidRPr="009372A5" w:rsidRDefault="009E464A">
      <w:pPr>
        <w:spacing w:line="240" w:lineRule="exact"/>
        <w:rPr>
          <w:rFonts w:cs="Arial"/>
          <w:i/>
          <w:szCs w:val="24"/>
          <w:lang w:val="pt-PT" w:bidi="he-IL"/>
        </w:rPr>
      </w:pPr>
      <w:r w:rsidRPr="009372A5">
        <w:rPr>
          <w:rFonts w:cs="Arial"/>
          <w:szCs w:val="24"/>
          <w:lang w:val="pt-PT" w:bidi="he-IL"/>
        </w:rPr>
        <w:t>Cada cápsula contém 267 mg de pirfenidona.</w:t>
      </w:r>
    </w:p>
    <w:p w14:paraId="18599892" w14:textId="77777777" w:rsidR="009E464A" w:rsidRPr="009372A5" w:rsidRDefault="009E464A">
      <w:pPr>
        <w:spacing w:line="240" w:lineRule="exact"/>
        <w:outlineLvl w:val="0"/>
        <w:rPr>
          <w:rFonts w:cs="Arial"/>
          <w:szCs w:val="24"/>
          <w:lang w:val="pt-PT" w:bidi="he-IL"/>
        </w:rPr>
      </w:pPr>
    </w:p>
    <w:p w14:paraId="403EDECC" w14:textId="77777777" w:rsidR="009E464A" w:rsidRPr="009372A5" w:rsidRDefault="009E464A">
      <w:pPr>
        <w:spacing w:line="240" w:lineRule="exact"/>
        <w:outlineLvl w:val="0"/>
        <w:rPr>
          <w:rFonts w:cs="Arial"/>
          <w:szCs w:val="24"/>
          <w:lang w:val="pt-PT" w:bidi="he-IL"/>
        </w:rPr>
      </w:pPr>
      <w:r w:rsidRPr="009372A5">
        <w:rPr>
          <w:rFonts w:cs="Arial"/>
          <w:szCs w:val="24"/>
          <w:lang w:val="pt-PT" w:bidi="he-IL"/>
        </w:rPr>
        <w:t>Lista completa de excipientes, ver secção 6.1.</w:t>
      </w:r>
    </w:p>
    <w:p w14:paraId="46F61612" w14:textId="77777777" w:rsidR="009E464A" w:rsidRPr="009372A5" w:rsidRDefault="009E464A">
      <w:pPr>
        <w:spacing w:line="240" w:lineRule="exact"/>
        <w:rPr>
          <w:rFonts w:cs="Arial"/>
          <w:szCs w:val="24"/>
          <w:lang w:val="pt-PT" w:bidi="he-IL"/>
        </w:rPr>
      </w:pPr>
    </w:p>
    <w:p w14:paraId="69B981D6" w14:textId="77777777" w:rsidR="009E464A" w:rsidRPr="009372A5" w:rsidRDefault="009E464A">
      <w:pPr>
        <w:spacing w:line="240" w:lineRule="exact"/>
        <w:rPr>
          <w:rFonts w:cs="Arial"/>
          <w:szCs w:val="24"/>
          <w:lang w:val="pt-PT" w:bidi="he-IL"/>
        </w:rPr>
      </w:pPr>
    </w:p>
    <w:p w14:paraId="0CB6CBA8" w14:textId="77777777" w:rsidR="009E464A" w:rsidRPr="009372A5" w:rsidRDefault="009E464A">
      <w:pPr>
        <w:spacing w:line="240" w:lineRule="exact"/>
        <w:ind w:left="567" w:hanging="567"/>
        <w:rPr>
          <w:rFonts w:cs="Arial"/>
          <w:caps/>
          <w:szCs w:val="24"/>
          <w:lang w:val="pt-PT" w:bidi="he-IL"/>
        </w:rPr>
      </w:pPr>
      <w:r w:rsidRPr="009372A5">
        <w:rPr>
          <w:rFonts w:cs="Arial"/>
          <w:b/>
          <w:szCs w:val="24"/>
          <w:lang w:val="pt-PT" w:bidi="he-IL"/>
        </w:rPr>
        <w:t>3.</w:t>
      </w:r>
      <w:r w:rsidRPr="009372A5">
        <w:rPr>
          <w:rFonts w:cs="Arial"/>
          <w:b/>
          <w:szCs w:val="24"/>
          <w:lang w:val="pt-PT" w:bidi="he-IL"/>
        </w:rPr>
        <w:tab/>
        <w:t>FORMA FARMACÊUTICA</w:t>
      </w:r>
    </w:p>
    <w:p w14:paraId="5BAFA87F" w14:textId="77777777" w:rsidR="009E464A" w:rsidRPr="009372A5" w:rsidRDefault="009E464A">
      <w:pPr>
        <w:autoSpaceDE w:val="0"/>
        <w:autoSpaceDN w:val="0"/>
        <w:adjustRightInd w:val="0"/>
        <w:spacing w:line="240" w:lineRule="exact"/>
        <w:jc w:val="both"/>
        <w:rPr>
          <w:rFonts w:cs="Arial"/>
          <w:szCs w:val="24"/>
          <w:lang w:val="pt-PT" w:bidi="he-IL"/>
        </w:rPr>
      </w:pPr>
    </w:p>
    <w:p w14:paraId="7CE00060" w14:textId="77777777" w:rsidR="009E464A" w:rsidRPr="009372A5" w:rsidRDefault="009E464A">
      <w:pPr>
        <w:spacing w:line="240" w:lineRule="exact"/>
        <w:rPr>
          <w:rFonts w:cs="Arial"/>
          <w:szCs w:val="24"/>
          <w:lang w:val="pt-PT" w:bidi="he-IL"/>
        </w:rPr>
      </w:pPr>
      <w:r w:rsidRPr="009372A5">
        <w:rPr>
          <w:rFonts w:cs="Arial"/>
          <w:szCs w:val="24"/>
          <w:lang w:val="pt-PT" w:bidi="he-IL"/>
        </w:rPr>
        <w:t>Cápsula</w:t>
      </w:r>
      <w:r w:rsidR="002A25B0" w:rsidRPr="009372A5">
        <w:rPr>
          <w:rFonts w:cs="Arial"/>
          <w:szCs w:val="24"/>
          <w:lang w:val="pt-PT" w:bidi="he-IL"/>
        </w:rPr>
        <w:t>.</w:t>
      </w:r>
    </w:p>
    <w:p w14:paraId="387B66D3" w14:textId="77777777" w:rsidR="009E464A" w:rsidRPr="009372A5" w:rsidRDefault="009E464A">
      <w:pPr>
        <w:spacing w:line="240" w:lineRule="exact"/>
        <w:rPr>
          <w:rFonts w:cs="Arial"/>
          <w:szCs w:val="24"/>
          <w:lang w:val="pt-PT" w:bidi="he-IL"/>
        </w:rPr>
      </w:pPr>
    </w:p>
    <w:p w14:paraId="7124818B" w14:textId="77777777" w:rsidR="009E464A" w:rsidRPr="009372A5" w:rsidRDefault="009E464A">
      <w:pPr>
        <w:spacing w:line="240" w:lineRule="exact"/>
        <w:rPr>
          <w:rFonts w:cs="Arial"/>
          <w:szCs w:val="24"/>
          <w:lang w:val="pt-PT" w:bidi="he-IL"/>
        </w:rPr>
      </w:pPr>
      <w:r w:rsidRPr="009372A5">
        <w:rPr>
          <w:rFonts w:cs="Arial"/>
          <w:szCs w:val="24"/>
          <w:lang w:val="pt-PT" w:bidi="he-IL"/>
        </w:rPr>
        <w:t xml:space="preserve">Cápsulas de duas peças com um corpo </w:t>
      </w:r>
      <w:r w:rsidR="00FA0102" w:rsidRPr="009372A5">
        <w:rPr>
          <w:rFonts w:cs="Arial"/>
          <w:szCs w:val="24"/>
          <w:lang w:val="pt-PT" w:bidi="he-IL"/>
        </w:rPr>
        <w:t>branco</w:t>
      </w:r>
      <w:r w:rsidRPr="009372A5">
        <w:rPr>
          <w:rFonts w:cs="Arial"/>
          <w:szCs w:val="24"/>
          <w:lang w:val="pt-PT" w:bidi="he-IL"/>
        </w:rPr>
        <w:t xml:space="preserve"> </w:t>
      </w:r>
      <w:r w:rsidR="008032DF" w:rsidRPr="009372A5">
        <w:rPr>
          <w:rFonts w:cs="Arial"/>
          <w:szCs w:val="24"/>
          <w:lang w:val="pt-PT" w:bidi="he-IL"/>
        </w:rPr>
        <w:t xml:space="preserve">a esbranquiçado </w:t>
      </w:r>
      <w:r w:rsidRPr="009372A5">
        <w:rPr>
          <w:rFonts w:cs="Arial"/>
          <w:szCs w:val="24"/>
          <w:lang w:val="pt-PT" w:bidi="he-IL"/>
        </w:rPr>
        <w:t xml:space="preserve">opaco e uma tampa </w:t>
      </w:r>
      <w:r w:rsidR="00FA0102" w:rsidRPr="009372A5">
        <w:rPr>
          <w:rFonts w:cs="Arial"/>
          <w:szCs w:val="24"/>
          <w:lang w:val="pt-PT" w:bidi="he-IL"/>
        </w:rPr>
        <w:t>branca</w:t>
      </w:r>
      <w:r w:rsidRPr="009372A5">
        <w:rPr>
          <w:rFonts w:cs="Arial"/>
          <w:szCs w:val="24"/>
          <w:lang w:val="pt-PT" w:bidi="he-IL"/>
        </w:rPr>
        <w:t xml:space="preserve"> </w:t>
      </w:r>
      <w:r w:rsidR="008032DF" w:rsidRPr="009372A5">
        <w:rPr>
          <w:rFonts w:cs="Arial"/>
          <w:szCs w:val="24"/>
          <w:lang w:val="pt-PT" w:bidi="he-IL"/>
        </w:rPr>
        <w:t xml:space="preserve">a esbranquiçada </w:t>
      </w:r>
      <w:r w:rsidRPr="009372A5">
        <w:rPr>
          <w:rFonts w:cs="Arial"/>
          <w:szCs w:val="24"/>
          <w:lang w:val="pt-PT" w:bidi="he-IL"/>
        </w:rPr>
        <w:t>opaca, com a inscrição “</w:t>
      </w:r>
      <w:r w:rsidR="005E79BF" w:rsidRPr="009372A5">
        <w:rPr>
          <w:rFonts w:cs="Arial"/>
          <w:szCs w:val="24"/>
          <w:lang w:val="pt-PT" w:bidi="he-IL"/>
        </w:rPr>
        <w:t xml:space="preserve">PFD </w:t>
      </w:r>
      <w:r w:rsidRPr="009372A5">
        <w:rPr>
          <w:rFonts w:cs="Arial"/>
          <w:szCs w:val="24"/>
          <w:lang w:val="pt-PT" w:bidi="he-IL"/>
        </w:rPr>
        <w:t>267 mg” a tinta castanha, contendo um pó branco a amarelo pálido.</w:t>
      </w:r>
    </w:p>
    <w:p w14:paraId="208AA9FC" w14:textId="77777777" w:rsidR="009E464A" w:rsidRPr="009372A5" w:rsidRDefault="009E464A">
      <w:pPr>
        <w:autoSpaceDE w:val="0"/>
        <w:autoSpaceDN w:val="0"/>
        <w:adjustRightInd w:val="0"/>
        <w:spacing w:line="240" w:lineRule="exact"/>
        <w:rPr>
          <w:rFonts w:cs="Arial"/>
          <w:szCs w:val="24"/>
          <w:lang w:val="pt-PT" w:bidi="he-IL"/>
        </w:rPr>
      </w:pPr>
    </w:p>
    <w:p w14:paraId="02A7DF06" w14:textId="77777777" w:rsidR="009E464A" w:rsidRPr="009372A5" w:rsidRDefault="009E464A">
      <w:pPr>
        <w:spacing w:line="240" w:lineRule="exact"/>
        <w:rPr>
          <w:rFonts w:cs="Arial"/>
          <w:szCs w:val="24"/>
          <w:lang w:val="pt-PT" w:bidi="he-IL"/>
        </w:rPr>
      </w:pPr>
    </w:p>
    <w:p w14:paraId="7D239EAD" w14:textId="77777777" w:rsidR="009E464A" w:rsidRPr="009372A5" w:rsidRDefault="009E464A">
      <w:pPr>
        <w:spacing w:line="240" w:lineRule="exact"/>
        <w:ind w:left="567" w:hanging="567"/>
        <w:rPr>
          <w:rFonts w:cs="Arial"/>
          <w:caps/>
          <w:szCs w:val="24"/>
          <w:lang w:val="pt-PT" w:bidi="he-IL"/>
        </w:rPr>
      </w:pPr>
      <w:r w:rsidRPr="009372A5">
        <w:rPr>
          <w:rFonts w:cs="Arial"/>
          <w:b/>
          <w:caps/>
          <w:szCs w:val="24"/>
          <w:lang w:val="pt-PT" w:bidi="he-IL"/>
        </w:rPr>
        <w:t>4.</w:t>
      </w:r>
      <w:r w:rsidRPr="009372A5">
        <w:rPr>
          <w:rFonts w:cs="Arial"/>
          <w:b/>
          <w:caps/>
          <w:szCs w:val="24"/>
          <w:lang w:val="pt-PT" w:bidi="he-IL"/>
        </w:rPr>
        <w:tab/>
        <w:t>INFORMAÇÕES CLÍNICAS</w:t>
      </w:r>
    </w:p>
    <w:p w14:paraId="5A8B4736" w14:textId="77777777" w:rsidR="009E464A" w:rsidRPr="009372A5" w:rsidRDefault="009E464A">
      <w:pPr>
        <w:spacing w:line="240" w:lineRule="exact"/>
        <w:rPr>
          <w:rFonts w:cs="Arial"/>
          <w:szCs w:val="24"/>
          <w:lang w:val="pt-PT" w:bidi="he-IL"/>
        </w:rPr>
      </w:pPr>
    </w:p>
    <w:p w14:paraId="2C37D6D5" w14:textId="77777777" w:rsidR="009E464A" w:rsidRPr="009372A5" w:rsidRDefault="009E464A">
      <w:pPr>
        <w:spacing w:line="240" w:lineRule="exact"/>
        <w:ind w:left="567" w:hanging="567"/>
        <w:outlineLvl w:val="0"/>
        <w:rPr>
          <w:rFonts w:cs="Arial"/>
          <w:szCs w:val="24"/>
          <w:lang w:val="pt-PT" w:bidi="he-IL"/>
        </w:rPr>
      </w:pPr>
      <w:r w:rsidRPr="009372A5">
        <w:rPr>
          <w:rFonts w:cs="Arial"/>
          <w:b/>
          <w:szCs w:val="24"/>
          <w:lang w:val="pt-PT" w:bidi="he-IL"/>
        </w:rPr>
        <w:t>4.1</w:t>
      </w:r>
      <w:r w:rsidRPr="009372A5">
        <w:rPr>
          <w:rFonts w:cs="Arial"/>
          <w:b/>
          <w:szCs w:val="24"/>
          <w:lang w:val="pt-PT" w:bidi="he-IL"/>
        </w:rPr>
        <w:tab/>
        <w:t>Indicações terapêuticas</w:t>
      </w:r>
    </w:p>
    <w:p w14:paraId="753978A6" w14:textId="77777777" w:rsidR="009E464A" w:rsidRPr="009372A5" w:rsidRDefault="009E464A">
      <w:pPr>
        <w:spacing w:line="240" w:lineRule="exact"/>
        <w:rPr>
          <w:rFonts w:cs="Arial"/>
          <w:szCs w:val="24"/>
          <w:lang w:val="pt-PT" w:bidi="he-IL"/>
        </w:rPr>
      </w:pPr>
    </w:p>
    <w:p w14:paraId="38D67F40" w14:textId="77777777" w:rsidR="009E464A" w:rsidRPr="009372A5" w:rsidRDefault="006B6ABF">
      <w:pPr>
        <w:spacing w:line="240" w:lineRule="exact"/>
        <w:rPr>
          <w:rFonts w:cs="Arial"/>
          <w:szCs w:val="24"/>
          <w:lang w:val="pt-PT" w:bidi="he-IL"/>
        </w:rPr>
      </w:pPr>
      <w:r w:rsidRPr="009372A5">
        <w:rPr>
          <w:rFonts w:cs="Arial"/>
          <w:szCs w:val="24"/>
          <w:lang w:val="pt-PT" w:bidi="he-IL"/>
        </w:rPr>
        <w:t>Esbriet</w:t>
      </w:r>
      <w:r w:rsidR="009E464A" w:rsidRPr="009372A5">
        <w:rPr>
          <w:rFonts w:cs="Arial"/>
          <w:szCs w:val="24"/>
          <w:lang w:val="pt-PT" w:bidi="he-IL"/>
        </w:rPr>
        <w:t xml:space="preserve"> é indicado em adultos para o tratamento da </w:t>
      </w:r>
      <w:r w:rsidR="00955828" w:rsidRPr="009372A5">
        <w:rPr>
          <w:rFonts w:cs="Arial"/>
          <w:szCs w:val="24"/>
          <w:lang w:val="pt-PT" w:bidi="he-IL"/>
        </w:rPr>
        <w:t>f</w:t>
      </w:r>
      <w:r w:rsidR="009E464A" w:rsidRPr="009372A5">
        <w:rPr>
          <w:rFonts w:cs="Arial"/>
          <w:szCs w:val="24"/>
          <w:lang w:val="pt-PT" w:bidi="he-IL"/>
        </w:rPr>
        <w:t xml:space="preserve">ibrose </w:t>
      </w:r>
      <w:r w:rsidR="00955828" w:rsidRPr="009372A5">
        <w:rPr>
          <w:rFonts w:cs="Arial"/>
          <w:szCs w:val="24"/>
          <w:lang w:val="pt-PT" w:bidi="he-IL"/>
        </w:rPr>
        <w:t>p</w:t>
      </w:r>
      <w:r w:rsidR="009E464A" w:rsidRPr="009372A5">
        <w:rPr>
          <w:rFonts w:cs="Arial"/>
          <w:szCs w:val="24"/>
          <w:lang w:val="pt-PT" w:bidi="he-IL"/>
        </w:rPr>
        <w:t xml:space="preserve">ulmonar </w:t>
      </w:r>
      <w:r w:rsidR="00955828" w:rsidRPr="009372A5">
        <w:rPr>
          <w:rFonts w:cs="Arial"/>
          <w:szCs w:val="24"/>
          <w:lang w:val="pt-PT" w:bidi="he-IL"/>
        </w:rPr>
        <w:t>i</w:t>
      </w:r>
      <w:r w:rsidR="009E464A" w:rsidRPr="009372A5">
        <w:rPr>
          <w:rFonts w:cs="Arial"/>
          <w:szCs w:val="24"/>
          <w:lang w:val="pt-PT" w:bidi="he-IL"/>
        </w:rPr>
        <w:t>diopática (FPI).</w:t>
      </w:r>
    </w:p>
    <w:p w14:paraId="17DC9956" w14:textId="77777777" w:rsidR="009E464A" w:rsidRPr="009372A5" w:rsidRDefault="009E464A">
      <w:pPr>
        <w:spacing w:line="240" w:lineRule="exact"/>
        <w:rPr>
          <w:rFonts w:cs="Arial"/>
          <w:szCs w:val="24"/>
          <w:lang w:val="pt-PT" w:bidi="he-IL"/>
        </w:rPr>
      </w:pPr>
    </w:p>
    <w:p w14:paraId="04F33EFA" w14:textId="77777777" w:rsidR="009E464A" w:rsidRPr="009372A5" w:rsidRDefault="006653B0" w:rsidP="006653B0">
      <w:pPr>
        <w:spacing w:line="240" w:lineRule="exact"/>
        <w:outlineLvl w:val="0"/>
        <w:rPr>
          <w:rFonts w:cs="Arial"/>
          <w:b/>
          <w:szCs w:val="24"/>
          <w:lang w:val="pt-PT" w:bidi="he-IL"/>
        </w:rPr>
      </w:pPr>
      <w:r w:rsidRPr="009372A5">
        <w:rPr>
          <w:rFonts w:cs="Arial"/>
          <w:b/>
          <w:szCs w:val="24"/>
          <w:lang w:val="pt-PT" w:bidi="he-IL"/>
        </w:rPr>
        <w:t>4.2</w:t>
      </w:r>
      <w:r w:rsidRPr="009372A5">
        <w:rPr>
          <w:rFonts w:cs="Arial"/>
          <w:b/>
          <w:szCs w:val="24"/>
          <w:lang w:val="pt-PT" w:bidi="he-IL"/>
        </w:rPr>
        <w:tab/>
      </w:r>
      <w:r w:rsidR="009E464A" w:rsidRPr="009372A5">
        <w:rPr>
          <w:rFonts w:cs="Arial"/>
          <w:b/>
          <w:szCs w:val="24"/>
          <w:lang w:val="pt-PT" w:bidi="he-IL"/>
        </w:rPr>
        <w:t>Posologia e modo de administração</w:t>
      </w:r>
    </w:p>
    <w:p w14:paraId="02C3C248" w14:textId="77777777" w:rsidR="009E464A" w:rsidRPr="009372A5" w:rsidRDefault="009E464A">
      <w:pPr>
        <w:spacing w:line="240" w:lineRule="exact"/>
        <w:outlineLvl w:val="0"/>
        <w:rPr>
          <w:rFonts w:cs="Arial"/>
          <w:b/>
          <w:szCs w:val="24"/>
          <w:lang w:val="pt-PT" w:bidi="he-IL"/>
        </w:rPr>
      </w:pPr>
    </w:p>
    <w:p w14:paraId="2B01063F" w14:textId="77777777" w:rsidR="009E464A" w:rsidRPr="009372A5" w:rsidRDefault="009E464A">
      <w:pPr>
        <w:autoSpaceDE w:val="0"/>
        <w:autoSpaceDN w:val="0"/>
        <w:adjustRightInd w:val="0"/>
        <w:spacing w:line="240" w:lineRule="exact"/>
        <w:rPr>
          <w:rFonts w:cs="Arial"/>
          <w:szCs w:val="24"/>
          <w:lang w:val="pt-PT" w:bidi="he-IL"/>
        </w:rPr>
      </w:pPr>
      <w:r w:rsidRPr="009372A5">
        <w:rPr>
          <w:rFonts w:cs="Arial"/>
          <w:szCs w:val="24"/>
          <w:lang w:val="pt-PT" w:bidi="he-IL"/>
        </w:rPr>
        <w:t xml:space="preserve">O tratamento com </w:t>
      </w:r>
      <w:r w:rsidR="006B6ABF" w:rsidRPr="009372A5">
        <w:rPr>
          <w:rFonts w:cs="Arial"/>
          <w:szCs w:val="24"/>
          <w:lang w:val="pt-PT" w:bidi="he-IL"/>
        </w:rPr>
        <w:t>Esbriet</w:t>
      </w:r>
      <w:r w:rsidRPr="009372A5">
        <w:rPr>
          <w:rFonts w:cs="Arial"/>
          <w:szCs w:val="24"/>
          <w:lang w:val="pt-PT" w:bidi="he-IL"/>
        </w:rPr>
        <w:t xml:space="preserve"> deve ser iniciado e supervisionado por médicos especialistas com experiência no diagnóstico e tratamento da FPI.</w:t>
      </w:r>
    </w:p>
    <w:p w14:paraId="61595A4E" w14:textId="77777777" w:rsidR="009E464A" w:rsidRPr="009372A5" w:rsidRDefault="009E464A">
      <w:pPr>
        <w:autoSpaceDE w:val="0"/>
        <w:autoSpaceDN w:val="0"/>
        <w:adjustRightInd w:val="0"/>
        <w:spacing w:line="240" w:lineRule="exact"/>
        <w:rPr>
          <w:rFonts w:cs="Arial"/>
          <w:szCs w:val="24"/>
          <w:lang w:val="pt-PT" w:bidi="he-IL"/>
        </w:rPr>
      </w:pPr>
    </w:p>
    <w:p w14:paraId="3BEA54C1" w14:textId="77777777" w:rsidR="009E464A" w:rsidRPr="009372A5" w:rsidRDefault="009E464A">
      <w:pPr>
        <w:autoSpaceDE w:val="0"/>
        <w:autoSpaceDN w:val="0"/>
        <w:adjustRightInd w:val="0"/>
        <w:spacing w:line="240" w:lineRule="exact"/>
        <w:rPr>
          <w:rFonts w:cs="Arial"/>
          <w:szCs w:val="24"/>
          <w:lang w:val="pt-PT" w:bidi="he-IL"/>
        </w:rPr>
      </w:pPr>
      <w:r w:rsidRPr="009372A5">
        <w:rPr>
          <w:rFonts w:cs="Arial"/>
          <w:szCs w:val="24"/>
          <w:u w:val="single"/>
          <w:lang w:val="pt-PT" w:bidi="he-IL"/>
        </w:rPr>
        <w:t xml:space="preserve">Posologia </w:t>
      </w:r>
    </w:p>
    <w:p w14:paraId="27C2319A" w14:textId="77777777" w:rsidR="009E464A" w:rsidRPr="009372A5" w:rsidRDefault="009E464A">
      <w:pPr>
        <w:autoSpaceDE w:val="0"/>
        <w:autoSpaceDN w:val="0"/>
        <w:adjustRightInd w:val="0"/>
        <w:spacing w:line="240" w:lineRule="exact"/>
        <w:rPr>
          <w:rFonts w:cs="Arial"/>
          <w:szCs w:val="24"/>
          <w:lang w:val="pt-PT" w:bidi="he-IL"/>
        </w:rPr>
      </w:pPr>
    </w:p>
    <w:p w14:paraId="5FF5B157" w14:textId="77777777" w:rsidR="009E464A" w:rsidRPr="009372A5" w:rsidRDefault="009E464A">
      <w:pPr>
        <w:autoSpaceDE w:val="0"/>
        <w:autoSpaceDN w:val="0"/>
        <w:adjustRightInd w:val="0"/>
        <w:spacing w:line="240" w:lineRule="exact"/>
        <w:rPr>
          <w:rFonts w:cs="Arial"/>
          <w:szCs w:val="24"/>
          <w:u w:val="single"/>
          <w:lang w:val="pt-PT" w:bidi="he-IL"/>
        </w:rPr>
      </w:pPr>
      <w:r w:rsidRPr="009372A5">
        <w:rPr>
          <w:rFonts w:cs="Arial"/>
          <w:i/>
          <w:szCs w:val="24"/>
          <w:u w:val="single"/>
          <w:lang w:val="pt-PT" w:bidi="he-IL"/>
        </w:rPr>
        <w:t>Adultos</w:t>
      </w:r>
    </w:p>
    <w:p w14:paraId="6FA152FC" w14:textId="77777777" w:rsidR="009E464A" w:rsidRPr="009372A5" w:rsidRDefault="009E464A" w:rsidP="006B6ABF">
      <w:pPr>
        <w:autoSpaceDE w:val="0"/>
        <w:autoSpaceDN w:val="0"/>
        <w:adjustRightInd w:val="0"/>
        <w:spacing w:line="240" w:lineRule="exact"/>
        <w:rPr>
          <w:rFonts w:cs="Arial"/>
          <w:szCs w:val="24"/>
          <w:lang w:val="pt-PT" w:bidi="he-IL"/>
        </w:rPr>
      </w:pPr>
      <w:r w:rsidRPr="009372A5">
        <w:rPr>
          <w:rFonts w:cs="Arial"/>
          <w:szCs w:val="24"/>
          <w:lang w:val="pt-PT" w:bidi="he-IL"/>
        </w:rPr>
        <w:t xml:space="preserve">Após o início do tratamento, a dose deve ser ajustada até à dose </w:t>
      </w:r>
      <w:r w:rsidR="006B6ABF" w:rsidRPr="009372A5">
        <w:rPr>
          <w:rFonts w:cs="Arial"/>
          <w:szCs w:val="24"/>
          <w:lang w:val="pt-PT" w:bidi="he-IL"/>
        </w:rPr>
        <w:t xml:space="preserve">diária recomendada </w:t>
      </w:r>
      <w:r w:rsidRPr="009372A5">
        <w:rPr>
          <w:rFonts w:cs="Arial"/>
          <w:szCs w:val="24"/>
          <w:lang w:val="pt-PT" w:bidi="he-IL"/>
        </w:rPr>
        <w:t>de nove cápsulas por dia ao longo de um período de 14 dias, conforme indicado abaixo:</w:t>
      </w:r>
    </w:p>
    <w:p w14:paraId="1AF97B78" w14:textId="77777777" w:rsidR="009E464A" w:rsidRPr="009372A5" w:rsidRDefault="009E464A">
      <w:pPr>
        <w:autoSpaceDE w:val="0"/>
        <w:autoSpaceDN w:val="0"/>
        <w:adjustRightInd w:val="0"/>
        <w:spacing w:line="240" w:lineRule="exact"/>
        <w:rPr>
          <w:rFonts w:cs="Arial"/>
          <w:szCs w:val="24"/>
          <w:lang w:val="pt-PT" w:bidi="he-IL"/>
        </w:rPr>
      </w:pPr>
    </w:p>
    <w:p w14:paraId="7002700D" w14:textId="77777777" w:rsidR="009E464A" w:rsidRPr="009372A5" w:rsidRDefault="003C7C56" w:rsidP="003C7C56">
      <w:pPr>
        <w:autoSpaceDE w:val="0"/>
        <w:autoSpaceDN w:val="0"/>
        <w:adjustRightInd w:val="0"/>
        <w:spacing w:line="240" w:lineRule="exact"/>
        <w:ind w:left="567"/>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Dias 1 a 7: uma cápsula, três vezes por dia (801 mg/dia) </w:t>
      </w:r>
    </w:p>
    <w:p w14:paraId="28918B2D" w14:textId="77777777" w:rsidR="009E464A" w:rsidRPr="009372A5" w:rsidRDefault="003C7C56" w:rsidP="003C7C56">
      <w:pPr>
        <w:autoSpaceDE w:val="0"/>
        <w:autoSpaceDN w:val="0"/>
        <w:adjustRightInd w:val="0"/>
        <w:spacing w:line="240" w:lineRule="exact"/>
        <w:ind w:left="567"/>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Dias 8 a 14: duas </w:t>
      </w:r>
      <w:r w:rsidR="005E4CC6" w:rsidRPr="009372A5">
        <w:rPr>
          <w:rFonts w:cs="Arial"/>
          <w:szCs w:val="24"/>
          <w:lang w:val="pt-PT" w:bidi="he-IL"/>
        </w:rPr>
        <w:t>cápsulas, três vezes por dia (1</w:t>
      </w:r>
      <w:r w:rsidR="00A63609" w:rsidRPr="009372A5">
        <w:rPr>
          <w:rFonts w:cs="Arial"/>
          <w:szCs w:val="24"/>
          <w:lang w:val="pt-PT" w:bidi="he-IL"/>
        </w:rPr>
        <w:t>.</w:t>
      </w:r>
      <w:r w:rsidR="009E464A" w:rsidRPr="009372A5">
        <w:rPr>
          <w:rFonts w:cs="Arial"/>
          <w:szCs w:val="24"/>
          <w:lang w:val="pt-PT" w:bidi="he-IL"/>
        </w:rPr>
        <w:t xml:space="preserve">602 mg/dia) </w:t>
      </w:r>
    </w:p>
    <w:p w14:paraId="7294F8EA" w14:textId="77777777" w:rsidR="009E464A" w:rsidRPr="009372A5" w:rsidRDefault="003C7C56" w:rsidP="003C7C56">
      <w:pPr>
        <w:autoSpaceDE w:val="0"/>
        <w:autoSpaceDN w:val="0"/>
        <w:adjustRightInd w:val="0"/>
        <w:spacing w:line="240" w:lineRule="exact"/>
        <w:ind w:left="567"/>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A partir do dia 15: três </w:t>
      </w:r>
      <w:r w:rsidR="005E4CC6" w:rsidRPr="009372A5">
        <w:rPr>
          <w:rFonts w:cs="Arial"/>
          <w:szCs w:val="24"/>
          <w:lang w:val="pt-PT" w:bidi="he-IL"/>
        </w:rPr>
        <w:t>cápsulas, três vezes por dia (2</w:t>
      </w:r>
      <w:r w:rsidR="00A63609" w:rsidRPr="009372A5">
        <w:rPr>
          <w:rFonts w:cs="Arial"/>
          <w:szCs w:val="24"/>
          <w:lang w:val="pt-PT" w:bidi="he-IL"/>
        </w:rPr>
        <w:t>.</w:t>
      </w:r>
      <w:r w:rsidR="009E464A" w:rsidRPr="009372A5">
        <w:rPr>
          <w:rFonts w:cs="Arial"/>
          <w:szCs w:val="24"/>
          <w:lang w:val="pt-PT" w:bidi="he-IL"/>
        </w:rPr>
        <w:t xml:space="preserve">403 mg/dia) </w:t>
      </w:r>
    </w:p>
    <w:p w14:paraId="581E125B" w14:textId="77777777" w:rsidR="009E464A" w:rsidRPr="009372A5" w:rsidRDefault="009E464A">
      <w:pPr>
        <w:autoSpaceDE w:val="0"/>
        <w:autoSpaceDN w:val="0"/>
        <w:adjustRightInd w:val="0"/>
        <w:spacing w:line="240" w:lineRule="exact"/>
        <w:rPr>
          <w:rFonts w:cs="Arial"/>
          <w:szCs w:val="24"/>
          <w:lang w:val="pt-PT" w:bidi="he-IL"/>
        </w:rPr>
      </w:pPr>
    </w:p>
    <w:p w14:paraId="14B315E3" w14:textId="77777777" w:rsidR="009E464A" w:rsidRPr="009372A5" w:rsidRDefault="009E464A">
      <w:pPr>
        <w:autoSpaceDE w:val="0"/>
        <w:autoSpaceDN w:val="0"/>
        <w:adjustRightInd w:val="0"/>
        <w:spacing w:line="240" w:lineRule="exact"/>
        <w:rPr>
          <w:rFonts w:cs="Arial"/>
          <w:szCs w:val="24"/>
          <w:lang w:val="pt-PT" w:bidi="he-IL"/>
        </w:rPr>
      </w:pPr>
      <w:r w:rsidRPr="009372A5">
        <w:rPr>
          <w:rFonts w:cs="Arial"/>
          <w:szCs w:val="24"/>
          <w:lang w:val="pt-PT" w:bidi="he-IL"/>
        </w:rPr>
        <w:t xml:space="preserve">A dose diária </w:t>
      </w:r>
      <w:r w:rsidR="00955828" w:rsidRPr="009372A5">
        <w:rPr>
          <w:rFonts w:cs="Arial"/>
          <w:szCs w:val="24"/>
          <w:lang w:val="pt-PT" w:bidi="he-IL"/>
        </w:rPr>
        <w:t xml:space="preserve">de manutenção </w:t>
      </w:r>
      <w:r w:rsidRPr="009372A5">
        <w:rPr>
          <w:rFonts w:cs="Arial"/>
          <w:szCs w:val="24"/>
          <w:lang w:val="pt-PT" w:bidi="he-IL"/>
        </w:rPr>
        <w:t xml:space="preserve">recomendada de </w:t>
      </w:r>
      <w:r w:rsidR="006B6ABF" w:rsidRPr="009372A5">
        <w:rPr>
          <w:rFonts w:cs="Arial"/>
          <w:szCs w:val="24"/>
          <w:lang w:val="pt-PT" w:bidi="he-IL"/>
        </w:rPr>
        <w:t>Esbriet</w:t>
      </w:r>
      <w:r w:rsidRPr="009372A5">
        <w:rPr>
          <w:rFonts w:cs="Arial"/>
          <w:szCs w:val="24"/>
          <w:lang w:val="pt-PT" w:bidi="he-IL"/>
        </w:rPr>
        <w:t xml:space="preserve"> é de três cápsulas de 267 mg, três vezes por dia, com alimen</w:t>
      </w:r>
      <w:r w:rsidR="005E4CC6" w:rsidRPr="009372A5">
        <w:rPr>
          <w:rFonts w:cs="Arial"/>
          <w:szCs w:val="24"/>
          <w:lang w:val="pt-PT" w:bidi="he-IL"/>
        </w:rPr>
        <w:t>tos, até perfazer um total de 2</w:t>
      </w:r>
      <w:r w:rsidR="009347E1">
        <w:rPr>
          <w:rFonts w:cs="Arial"/>
          <w:szCs w:val="24"/>
          <w:lang w:val="pt-PT" w:bidi="he-IL"/>
        </w:rPr>
        <w:t>.</w:t>
      </w:r>
      <w:r w:rsidRPr="009372A5">
        <w:rPr>
          <w:rFonts w:cs="Arial"/>
          <w:szCs w:val="24"/>
          <w:lang w:val="pt-PT" w:bidi="he-IL"/>
        </w:rPr>
        <w:t>403 mg/dia.</w:t>
      </w:r>
    </w:p>
    <w:p w14:paraId="355B5D5D" w14:textId="77777777" w:rsidR="009E464A" w:rsidRPr="009372A5" w:rsidRDefault="009E464A">
      <w:pPr>
        <w:autoSpaceDE w:val="0"/>
        <w:autoSpaceDN w:val="0"/>
        <w:adjustRightInd w:val="0"/>
        <w:spacing w:line="240" w:lineRule="exact"/>
        <w:rPr>
          <w:rFonts w:cs="Arial"/>
          <w:szCs w:val="24"/>
          <w:lang w:val="pt-PT" w:bidi="he-IL"/>
        </w:rPr>
      </w:pPr>
    </w:p>
    <w:p w14:paraId="0D197F99" w14:textId="77777777" w:rsidR="009E464A" w:rsidRPr="009372A5" w:rsidRDefault="005E4CC6">
      <w:pPr>
        <w:autoSpaceDE w:val="0"/>
        <w:autoSpaceDN w:val="0"/>
        <w:adjustRightInd w:val="0"/>
        <w:spacing w:line="240" w:lineRule="exact"/>
        <w:rPr>
          <w:rFonts w:cs="Arial"/>
          <w:szCs w:val="24"/>
          <w:lang w:val="pt-PT" w:bidi="he-IL"/>
        </w:rPr>
      </w:pPr>
      <w:r w:rsidRPr="009372A5">
        <w:rPr>
          <w:rFonts w:cs="Arial"/>
          <w:szCs w:val="24"/>
          <w:lang w:val="pt-PT" w:bidi="he-IL"/>
        </w:rPr>
        <w:t>As doses superiores a 2</w:t>
      </w:r>
      <w:r w:rsidR="00A63609" w:rsidRPr="009372A5">
        <w:rPr>
          <w:rFonts w:cs="Arial"/>
          <w:szCs w:val="24"/>
          <w:lang w:val="pt-PT" w:bidi="he-IL"/>
        </w:rPr>
        <w:t>.</w:t>
      </w:r>
      <w:r w:rsidR="009E464A" w:rsidRPr="009372A5">
        <w:rPr>
          <w:rFonts w:cs="Arial"/>
          <w:szCs w:val="24"/>
          <w:lang w:val="pt-PT" w:bidi="he-IL"/>
        </w:rPr>
        <w:t>403 mg/dia não são recomendadas para qualquer doente</w:t>
      </w:r>
      <w:r w:rsidR="00955828" w:rsidRPr="009372A5">
        <w:rPr>
          <w:rFonts w:cs="Arial"/>
          <w:szCs w:val="24"/>
          <w:lang w:val="pt-PT" w:bidi="he-IL"/>
        </w:rPr>
        <w:t xml:space="preserve"> (ver secção 4.9)</w:t>
      </w:r>
      <w:r w:rsidR="009E464A" w:rsidRPr="009372A5">
        <w:rPr>
          <w:rFonts w:cs="Arial"/>
          <w:szCs w:val="24"/>
          <w:lang w:val="pt-PT" w:bidi="he-IL"/>
        </w:rPr>
        <w:t xml:space="preserve">.  </w:t>
      </w:r>
    </w:p>
    <w:p w14:paraId="2640B6A6" w14:textId="77777777" w:rsidR="009E464A" w:rsidRPr="009372A5" w:rsidRDefault="009E464A">
      <w:pPr>
        <w:autoSpaceDE w:val="0"/>
        <w:autoSpaceDN w:val="0"/>
        <w:adjustRightInd w:val="0"/>
        <w:spacing w:line="240" w:lineRule="exact"/>
        <w:rPr>
          <w:rFonts w:cs="Arial"/>
          <w:szCs w:val="24"/>
          <w:lang w:val="pt-PT" w:bidi="he-IL"/>
        </w:rPr>
      </w:pPr>
    </w:p>
    <w:p w14:paraId="1BABBC46" w14:textId="77777777" w:rsidR="009E464A" w:rsidRPr="009372A5" w:rsidRDefault="009E464A" w:rsidP="006B6ABF">
      <w:pPr>
        <w:autoSpaceDE w:val="0"/>
        <w:autoSpaceDN w:val="0"/>
        <w:adjustRightInd w:val="0"/>
        <w:spacing w:line="240" w:lineRule="exact"/>
        <w:rPr>
          <w:rFonts w:cs="Arial"/>
          <w:szCs w:val="24"/>
          <w:lang w:val="pt-PT" w:bidi="he-IL"/>
        </w:rPr>
      </w:pPr>
      <w:r w:rsidRPr="009372A5">
        <w:rPr>
          <w:rFonts w:cs="Arial"/>
          <w:szCs w:val="24"/>
          <w:lang w:val="pt-PT" w:bidi="he-IL"/>
        </w:rPr>
        <w:t>Os doentes que</w:t>
      </w:r>
      <w:r w:rsidR="00BC1447" w:rsidRPr="009372A5">
        <w:rPr>
          <w:rFonts w:cs="Arial"/>
          <w:szCs w:val="24"/>
          <w:lang w:val="pt-PT" w:bidi="he-IL"/>
        </w:rPr>
        <w:t xml:space="preserve"> </w:t>
      </w:r>
      <w:r w:rsidR="00C53C13" w:rsidRPr="009372A5">
        <w:rPr>
          <w:rFonts w:cs="Arial"/>
          <w:szCs w:val="24"/>
          <w:lang w:val="pt-PT" w:bidi="he-IL"/>
        </w:rPr>
        <w:t xml:space="preserve">falhem </w:t>
      </w:r>
      <w:r w:rsidRPr="009372A5">
        <w:rPr>
          <w:rFonts w:cs="Arial"/>
          <w:szCs w:val="24"/>
          <w:lang w:val="pt-PT" w:bidi="he-IL"/>
        </w:rPr>
        <w:t xml:space="preserve">14 dias consecutivos ou mais do tratamento com </w:t>
      </w:r>
      <w:r w:rsidR="006B6ABF" w:rsidRPr="009372A5">
        <w:rPr>
          <w:rFonts w:cs="Arial"/>
          <w:szCs w:val="24"/>
          <w:lang w:val="pt-PT" w:bidi="he-IL"/>
        </w:rPr>
        <w:t>Esbriet</w:t>
      </w:r>
      <w:r w:rsidRPr="009372A5">
        <w:rPr>
          <w:rFonts w:cs="Arial"/>
          <w:szCs w:val="24"/>
          <w:lang w:val="pt-PT" w:bidi="he-IL"/>
        </w:rPr>
        <w:t xml:space="preserve"> devem reiniciar a terapêutica, submetendo-se ao regime de ajust</w:t>
      </w:r>
      <w:r w:rsidR="008305C2" w:rsidRPr="009372A5">
        <w:rPr>
          <w:rFonts w:cs="Arial"/>
          <w:szCs w:val="24"/>
          <w:lang w:val="pt-PT" w:bidi="he-IL"/>
        </w:rPr>
        <w:t>e</w:t>
      </w:r>
      <w:r w:rsidRPr="009372A5">
        <w:rPr>
          <w:rFonts w:cs="Arial"/>
          <w:szCs w:val="24"/>
          <w:lang w:val="pt-PT" w:bidi="he-IL"/>
        </w:rPr>
        <w:t xml:space="preserve"> inicial de 2 semanas, até voltarem a atingir a dose </w:t>
      </w:r>
      <w:r w:rsidR="006B6ABF" w:rsidRPr="009372A5">
        <w:rPr>
          <w:rFonts w:cs="Arial"/>
          <w:szCs w:val="24"/>
          <w:lang w:val="pt-PT" w:bidi="he-IL"/>
        </w:rPr>
        <w:t>diária recomendada</w:t>
      </w:r>
      <w:r w:rsidRPr="009372A5">
        <w:rPr>
          <w:rFonts w:cs="Arial"/>
          <w:szCs w:val="24"/>
          <w:lang w:val="pt-PT" w:bidi="he-IL"/>
        </w:rPr>
        <w:t>.</w:t>
      </w:r>
    </w:p>
    <w:p w14:paraId="26628539" w14:textId="77777777" w:rsidR="009E464A" w:rsidRPr="009372A5" w:rsidRDefault="009E464A">
      <w:pPr>
        <w:autoSpaceDE w:val="0"/>
        <w:autoSpaceDN w:val="0"/>
        <w:adjustRightInd w:val="0"/>
        <w:spacing w:line="240" w:lineRule="exact"/>
        <w:rPr>
          <w:rFonts w:cs="Arial"/>
          <w:i/>
          <w:szCs w:val="24"/>
          <w:lang w:val="pt-PT" w:bidi="he-IL"/>
        </w:rPr>
      </w:pPr>
    </w:p>
    <w:p w14:paraId="2C9DB399" w14:textId="77777777" w:rsidR="009E464A" w:rsidRPr="009372A5" w:rsidRDefault="009E464A" w:rsidP="006B6ABF">
      <w:pPr>
        <w:autoSpaceDE w:val="0"/>
        <w:autoSpaceDN w:val="0"/>
        <w:adjustRightInd w:val="0"/>
        <w:spacing w:line="240" w:lineRule="exact"/>
        <w:rPr>
          <w:rFonts w:cs="Arial"/>
          <w:szCs w:val="24"/>
          <w:lang w:val="pt-PT" w:bidi="he-IL"/>
        </w:rPr>
      </w:pPr>
      <w:r w:rsidRPr="009372A5">
        <w:rPr>
          <w:rFonts w:cs="Arial"/>
          <w:szCs w:val="24"/>
          <w:lang w:val="pt-PT" w:bidi="he-IL"/>
        </w:rPr>
        <w:t xml:space="preserve">Nos casos de interrupção do tratamento inferiores a 14 dias consecutivos, a dose pode ser retomada na dose </w:t>
      </w:r>
      <w:r w:rsidR="006B6ABF" w:rsidRPr="009372A5">
        <w:rPr>
          <w:rFonts w:cs="Arial"/>
          <w:szCs w:val="24"/>
          <w:lang w:val="pt-PT" w:bidi="he-IL"/>
        </w:rPr>
        <w:t>diária recomendada</w:t>
      </w:r>
      <w:r w:rsidR="00620286">
        <w:rPr>
          <w:rFonts w:cs="Arial"/>
          <w:szCs w:val="24"/>
          <w:lang w:val="pt-PT" w:bidi="he-IL"/>
        </w:rPr>
        <w:t xml:space="preserve"> anterior</w:t>
      </w:r>
      <w:r w:rsidRPr="009372A5">
        <w:rPr>
          <w:rFonts w:cs="Arial"/>
          <w:szCs w:val="24"/>
          <w:lang w:val="pt-PT" w:bidi="he-IL"/>
        </w:rPr>
        <w:t>, sem ajust</w:t>
      </w:r>
      <w:r w:rsidR="00A913AB" w:rsidRPr="009372A5">
        <w:rPr>
          <w:rFonts w:cs="Arial"/>
          <w:szCs w:val="24"/>
          <w:lang w:val="pt-PT" w:bidi="he-IL"/>
        </w:rPr>
        <w:t>e</w:t>
      </w:r>
      <w:r w:rsidRPr="009372A5">
        <w:rPr>
          <w:rFonts w:cs="Arial"/>
          <w:szCs w:val="24"/>
          <w:lang w:val="pt-PT" w:bidi="he-IL"/>
        </w:rPr>
        <w:t>.</w:t>
      </w:r>
    </w:p>
    <w:p w14:paraId="38FFD0E5" w14:textId="77777777" w:rsidR="009E464A" w:rsidRPr="009372A5" w:rsidRDefault="009E464A">
      <w:pPr>
        <w:autoSpaceDE w:val="0"/>
        <w:autoSpaceDN w:val="0"/>
        <w:adjustRightInd w:val="0"/>
        <w:spacing w:line="240" w:lineRule="exact"/>
        <w:jc w:val="both"/>
        <w:rPr>
          <w:rFonts w:cs="Arial"/>
          <w:b/>
          <w:szCs w:val="24"/>
          <w:lang w:val="pt-PT" w:bidi="he-IL"/>
        </w:rPr>
      </w:pPr>
    </w:p>
    <w:p w14:paraId="48FDB2A3" w14:textId="77777777" w:rsidR="009E464A" w:rsidRPr="009372A5" w:rsidRDefault="009E464A" w:rsidP="00B15612">
      <w:pPr>
        <w:keepNext/>
        <w:keepLines/>
        <w:autoSpaceDE w:val="0"/>
        <w:autoSpaceDN w:val="0"/>
        <w:adjustRightInd w:val="0"/>
        <w:spacing w:line="240" w:lineRule="exact"/>
        <w:rPr>
          <w:rFonts w:cs="Arial"/>
          <w:i/>
          <w:szCs w:val="24"/>
          <w:u w:val="single"/>
          <w:lang w:val="pt-PT" w:bidi="he-IL"/>
        </w:rPr>
      </w:pPr>
      <w:r w:rsidRPr="009372A5">
        <w:rPr>
          <w:rFonts w:cs="Arial"/>
          <w:i/>
          <w:szCs w:val="24"/>
          <w:u w:val="single"/>
          <w:lang w:val="pt-PT" w:bidi="he-IL"/>
        </w:rPr>
        <w:lastRenderedPageBreak/>
        <w:t>Ajus</w:t>
      </w:r>
      <w:r w:rsidR="008305C2" w:rsidRPr="009372A5">
        <w:rPr>
          <w:rFonts w:cs="Arial"/>
          <w:i/>
          <w:szCs w:val="24"/>
          <w:u w:val="single"/>
          <w:lang w:val="pt-PT" w:bidi="he-IL"/>
        </w:rPr>
        <w:t>tes</w:t>
      </w:r>
      <w:r w:rsidRPr="009372A5">
        <w:rPr>
          <w:rFonts w:cs="Arial"/>
          <w:i/>
          <w:szCs w:val="24"/>
          <w:u w:val="single"/>
          <w:lang w:val="pt-PT" w:bidi="he-IL"/>
        </w:rPr>
        <w:t xml:space="preserve"> da dose e outras considerações para uma utilização segura</w:t>
      </w:r>
    </w:p>
    <w:p w14:paraId="47BB0210" w14:textId="77777777" w:rsidR="009E464A" w:rsidRPr="009372A5" w:rsidRDefault="009E464A" w:rsidP="00B15612">
      <w:pPr>
        <w:keepNext/>
        <w:keepLines/>
        <w:autoSpaceDE w:val="0"/>
        <w:autoSpaceDN w:val="0"/>
        <w:adjustRightInd w:val="0"/>
        <w:spacing w:line="240" w:lineRule="exact"/>
        <w:rPr>
          <w:rFonts w:cs="Arial"/>
          <w:szCs w:val="24"/>
          <w:lang w:val="pt-PT" w:bidi="he-IL"/>
        </w:rPr>
      </w:pPr>
      <w:r w:rsidRPr="009372A5">
        <w:rPr>
          <w:rFonts w:cs="Arial"/>
          <w:i/>
          <w:szCs w:val="24"/>
          <w:lang w:val="pt-PT" w:bidi="he-IL"/>
        </w:rPr>
        <w:t>Reações gastrointestinais:</w:t>
      </w:r>
      <w:r w:rsidR="005E4CC6" w:rsidRPr="009372A5">
        <w:rPr>
          <w:rFonts w:cs="Arial"/>
          <w:szCs w:val="24"/>
          <w:lang w:val="pt-PT" w:bidi="he-IL"/>
        </w:rPr>
        <w:t xml:space="preserve"> </w:t>
      </w:r>
      <w:r w:rsidRPr="009372A5">
        <w:rPr>
          <w:rFonts w:cs="Arial"/>
          <w:szCs w:val="24"/>
          <w:lang w:val="pt-PT" w:bidi="he-IL"/>
        </w:rPr>
        <w:t>Relativamente aos doentes com intolerância à terapêutica devido a efeitos gastrointestinais</w:t>
      </w:r>
      <w:r w:rsidR="00955828" w:rsidRPr="009372A5">
        <w:rPr>
          <w:rFonts w:cs="Arial"/>
          <w:szCs w:val="24"/>
          <w:lang w:val="pt-PT" w:bidi="he-IL"/>
        </w:rPr>
        <w:t xml:space="preserve"> indesejáveis</w:t>
      </w:r>
      <w:r w:rsidRPr="009372A5">
        <w:rPr>
          <w:rFonts w:cs="Arial"/>
          <w:szCs w:val="24"/>
          <w:lang w:val="pt-PT" w:bidi="he-IL"/>
        </w:rPr>
        <w:t>, estes devem ser recordados da necessidade de ingerirem o medicamento com alimentos. No caso de pers</w:t>
      </w:r>
      <w:r w:rsidR="005E4CC6" w:rsidRPr="009372A5">
        <w:rPr>
          <w:rFonts w:cs="Arial"/>
          <w:szCs w:val="24"/>
          <w:lang w:val="pt-PT" w:bidi="he-IL"/>
        </w:rPr>
        <w:t xml:space="preserve">istência dos sintomas, a dose </w:t>
      </w:r>
      <w:r w:rsidR="000705BE" w:rsidRPr="009372A5">
        <w:rPr>
          <w:rFonts w:cs="Arial"/>
          <w:szCs w:val="24"/>
          <w:lang w:val="pt-PT" w:bidi="he-IL"/>
        </w:rPr>
        <w:t xml:space="preserve">de </w:t>
      </w:r>
      <w:r w:rsidR="00955828" w:rsidRPr="009372A5">
        <w:rPr>
          <w:rFonts w:cs="Arial"/>
          <w:szCs w:val="24"/>
          <w:lang w:val="pt-PT" w:bidi="he-IL"/>
        </w:rPr>
        <w:t>pirfenidona</w:t>
      </w:r>
      <w:r w:rsidRPr="009372A5">
        <w:rPr>
          <w:rFonts w:cs="Arial"/>
          <w:szCs w:val="24"/>
          <w:lang w:val="pt-PT" w:bidi="he-IL"/>
        </w:rPr>
        <w:t xml:space="preserve"> pode ser reduzida para 1 a 2 cápsulas (267 mg a 534 mg), </w:t>
      </w:r>
      <w:r w:rsidR="00955828" w:rsidRPr="009372A5">
        <w:rPr>
          <w:rFonts w:cs="Arial"/>
          <w:szCs w:val="24"/>
          <w:lang w:val="pt-PT" w:bidi="he-IL"/>
        </w:rPr>
        <w:t>duas</w:t>
      </w:r>
      <w:r w:rsidRPr="009372A5">
        <w:rPr>
          <w:rFonts w:cs="Arial"/>
          <w:szCs w:val="24"/>
          <w:lang w:val="pt-PT" w:bidi="he-IL"/>
        </w:rPr>
        <w:t xml:space="preserve"> a </w:t>
      </w:r>
      <w:r w:rsidR="00955828" w:rsidRPr="009372A5">
        <w:rPr>
          <w:rFonts w:cs="Arial"/>
          <w:szCs w:val="24"/>
          <w:lang w:val="pt-PT" w:bidi="he-IL"/>
        </w:rPr>
        <w:t>três</w:t>
      </w:r>
      <w:r w:rsidRPr="009372A5">
        <w:rPr>
          <w:rFonts w:cs="Arial"/>
          <w:szCs w:val="24"/>
          <w:lang w:val="pt-PT" w:bidi="he-IL"/>
        </w:rPr>
        <w:t xml:space="preserve"> vezes/dia com alimentos, com novo aumento até à dose </w:t>
      </w:r>
      <w:r w:rsidR="006B6ABF" w:rsidRPr="009372A5">
        <w:rPr>
          <w:rFonts w:cs="Arial"/>
          <w:szCs w:val="24"/>
          <w:lang w:val="pt-PT" w:bidi="he-IL"/>
        </w:rPr>
        <w:t>diária recomendada</w:t>
      </w:r>
      <w:r w:rsidRPr="009372A5">
        <w:rPr>
          <w:rFonts w:cs="Arial"/>
          <w:szCs w:val="24"/>
          <w:lang w:val="pt-PT" w:bidi="he-IL"/>
        </w:rPr>
        <w:t xml:space="preserve">, em função da tolerância. Se os sintomas continuarem, os doentes podem ser instruídos a interromperem o tratamento durante </w:t>
      </w:r>
      <w:r w:rsidR="00955828" w:rsidRPr="009372A5">
        <w:rPr>
          <w:rFonts w:cs="Arial"/>
          <w:szCs w:val="24"/>
          <w:lang w:val="pt-PT" w:bidi="he-IL"/>
        </w:rPr>
        <w:t>uma</w:t>
      </w:r>
      <w:r w:rsidRPr="009372A5">
        <w:rPr>
          <w:rFonts w:cs="Arial"/>
          <w:szCs w:val="24"/>
          <w:lang w:val="pt-PT" w:bidi="he-IL"/>
        </w:rPr>
        <w:t xml:space="preserve"> a </w:t>
      </w:r>
      <w:r w:rsidR="00955828" w:rsidRPr="009372A5">
        <w:rPr>
          <w:rFonts w:cs="Arial"/>
          <w:szCs w:val="24"/>
          <w:lang w:val="pt-PT" w:bidi="he-IL"/>
        </w:rPr>
        <w:t>duas</w:t>
      </w:r>
      <w:r w:rsidRPr="009372A5">
        <w:rPr>
          <w:rFonts w:cs="Arial"/>
          <w:szCs w:val="24"/>
          <w:lang w:val="pt-PT" w:bidi="he-IL"/>
        </w:rPr>
        <w:t xml:space="preserve"> semanas para permitir a resolução dos sintomas. </w:t>
      </w:r>
    </w:p>
    <w:p w14:paraId="6C4AFA66" w14:textId="77777777" w:rsidR="009E464A" w:rsidRPr="009372A5" w:rsidRDefault="009E464A">
      <w:pPr>
        <w:autoSpaceDE w:val="0"/>
        <w:autoSpaceDN w:val="0"/>
        <w:adjustRightInd w:val="0"/>
        <w:spacing w:line="240" w:lineRule="exact"/>
        <w:rPr>
          <w:rFonts w:cs="Arial"/>
          <w:szCs w:val="24"/>
          <w:lang w:val="pt-PT" w:bidi="he-IL"/>
        </w:rPr>
      </w:pPr>
    </w:p>
    <w:p w14:paraId="13750C0D" w14:textId="77777777" w:rsidR="009E464A" w:rsidRPr="009372A5" w:rsidRDefault="009E464A" w:rsidP="006B6ABF">
      <w:pPr>
        <w:autoSpaceDE w:val="0"/>
        <w:autoSpaceDN w:val="0"/>
        <w:adjustRightInd w:val="0"/>
        <w:spacing w:line="240" w:lineRule="exact"/>
        <w:rPr>
          <w:rFonts w:cs="Arial"/>
          <w:szCs w:val="24"/>
          <w:lang w:val="pt-PT" w:bidi="he-IL"/>
        </w:rPr>
      </w:pPr>
      <w:r w:rsidRPr="009372A5">
        <w:rPr>
          <w:rFonts w:cs="Arial"/>
          <w:i/>
          <w:szCs w:val="24"/>
          <w:lang w:val="pt-PT" w:bidi="he-IL"/>
        </w:rPr>
        <w:t>Reação de fotossensibilidade ou erupção cutânea:</w:t>
      </w:r>
      <w:r w:rsidR="005E4CC6" w:rsidRPr="009372A5">
        <w:rPr>
          <w:rFonts w:cs="Arial"/>
          <w:szCs w:val="24"/>
          <w:lang w:val="pt-PT" w:bidi="he-IL"/>
        </w:rPr>
        <w:t xml:space="preserve"> </w:t>
      </w:r>
      <w:r w:rsidRPr="009372A5">
        <w:rPr>
          <w:rFonts w:cs="Arial"/>
          <w:szCs w:val="24"/>
          <w:lang w:val="pt-PT" w:bidi="he-IL"/>
        </w:rPr>
        <w:t>Os doentes com uma erupção cutânea ou reação de fotossensibilidade ligeira a moderada</w:t>
      </w:r>
      <w:r w:rsidRPr="009372A5">
        <w:rPr>
          <w:rFonts w:cs="Arial"/>
          <w:i/>
          <w:szCs w:val="24"/>
          <w:lang w:val="pt-PT" w:bidi="he-IL"/>
        </w:rPr>
        <w:t xml:space="preserve"> </w:t>
      </w:r>
      <w:r w:rsidRPr="009372A5">
        <w:rPr>
          <w:rFonts w:cs="Arial"/>
          <w:szCs w:val="24"/>
          <w:lang w:val="pt-PT" w:bidi="he-IL"/>
        </w:rPr>
        <w:t xml:space="preserve">devem ser recordados </w:t>
      </w:r>
      <w:r w:rsidR="00642C03" w:rsidRPr="009372A5">
        <w:rPr>
          <w:rFonts w:cs="Arial"/>
          <w:szCs w:val="24"/>
          <w:lang w:val="pt-PT" w:bidi="he-IL"/>
        </w:rPr>
        <w:t>para</w:t>
      </w:r>
      <w:r w:rsidRPr="009372A5">
        <w:rPr>
          <w:rFonts w:cs="Arial"/>
          <w:szCs w:val="24"/>
          <w:lang w:val="pt-PT" w:bidi="he-IL"/>
        </w:rPr>
        <w:t xml:space="preserve"> utilizarem diariamente um protetor solar e evitarem a exposição ao sol (ver secção 4.4). A dose de </w:t>
      </w:r>
      <w:r w:rsidR="00955828" w:rsidRPr="009372A5">
        <w:rPr>
          <w:rFonts w:cs="Arial"/>
          <w:szCs w:val="24"/>
          <w:lang w:val="pt-PT" w:bidi="he-IL"/>
        </w:rPr>
        <w:t xml:space="preserve">pirfenidona </w:t>
      </w:r>
      <w:r w:rsidRPr="009372A5">
        <w:rPr>
          <w:rFonts w:cs="Arial"/>
          <w:szCs w:val="24"/>
          <w:lang w:val="pt-PT" w:bidi="he-IL"/>
        </w:rPr>
        <w:t xml:space="preserve">pode ser reduzida para 3 cápsulas/dia (1 cápsula três vezes por dia). No caso de persistência da erupção cutânea depois de decorridos 7 dias, </w:t>
      </w:r>
      <w:r w:rsidR="006B6ABF" w:rsidRPr="009372A5">
        <w:rPr>
          <w:rFonts w:cs="Arial"/>
          <w:szCs w:val="24"/>
          <w:lang w:val="pt-PT" w:bidi="he-IL"/>
        </w:rPr>
        <w:t>Esbriet</w:t>
      </w:r>
      <w:r w:rsidRPr="009372A5">
        <w:rPr>
          <w:rFonts w:cs="Arial"/>
          <w:szCs w:val="24"/>
          <w:lang w:val="pt-PT" w:bidi="he-IL"/>
        </w:rPr>
        <w:t xml:space="preserve"> deve ser interrompido durante 15 dias, com novo aumento até à dose </w:t>
      </w:r>
      <w:r w:rsidR="006B6ABF" w:rsidRPr="009372A5">
        <w:rPr>
          <w:rFonts w:cs="Arial"/>
          <w:szCs w:val="24"/>
          <w:lang w:val="pt-PT" w:bidi="he-IL"/>
        </w:rPr>
        <w:t>diária recomendada</w:t>
      </w:r>
      <w:r w:rsidRPr="009372A5">
        <w:rPr>
          <w:rFonts w:cs="Arial"/>
          <w:szCs w:val="24"/>
          <w:lang w:val="pt-PT" w:bidi="he-IL"/>
        </w:rPr>
        <w:t xml:space="preserve">, da mesma maneira que no período de aumento da dose. </w:t>
      </w:r>
    </w:p>
    <w:p w14:paraId="0C5BFEE8" w14:textId="77777777" w:rsidR="009E464A" w:rsidRPr="009372A5" w:rsidRDefault="006B6ABF" w:rsidP="006B6ABF">
      <w:pPr>
        <w:autoSpaceDE w:val="0"/>
        <w:autoSpaceDN w:val="0"/>
        <w:adjustRightInd w:val="0"/>
        <w:spacing w:line="240" w:lineRule="exact"/>
        <w:rPr>
          <w:rFonts w:cs="Arial"/>
          <w:szCs w:val="24"/>
          <w:lang w:val="pt-PT" w:bidi="he-IL"/>
        </w:rPr>
      </w:pPr>
      <w:r w:rsidRPr="009372A5">
        <w:rPr>
          <w:rFonts w:cs="Arial"/>
          <w:szCs w:val="24"/>
          <w:lang w:val="pt-PT" w:bidi="he-IL"/>
        </w:rPr>
        <w:t>Os d</w:t>
      </w:r>
      <w:r w:rsidR="009E464A" w:rsidRPr="009372A5">
        <w:rPr>
          <w:rFonts w:cs="Arial"/>
          <w:szCs w:val="24"/>
          <w:lang w:val="pt-PT" w:bidi="he-IL"/>
        </w:rPr>
        <w:t>oentes com erupção cutânea ou reação de fotossensibilidade graves</w:t>
      </w:r>
      <w:r w:rsidRPr="009372A5">
        <w:rPr>
          <w:rFonts w:cs="Arial"/>
          <w:szCs w:val="24"/>
          <w:lang w:val="pt-PT" w:bidi="he-IL"/>
        </w:rPr>
        <w:t xml:space="preserve"> </w:t>
      </w:r>
      <w:r w:rsidR="009E464A" w:rsidRPr="009372A5">
        <w:rPr>
          <w:rFonts w:cs="Arial"/>
          <w:szCs w:val="24"/>
          <w:lang w:val="pt-PT" w:bidi="he-IL"/>
        </w:rPr>
        <w:t>deve</w:t>
      </w:r>
      <w:r w:rsidRPr="009372A5">
        <w:rPr>
          <w:rFonts w:cs="Arial"/>
          <w:szCs w:val="24"/>
          <w:lang w:val="pt-PT" w:bidi="he-IL"/>
        </w:rPr>
        <w:t>m</w:t>
      </w:r>
      <w:r w:rsidR="009E464A" w:rsidRPr="009372A5">
        <w:rPr>
          <w:rFonts w:cs="Arial"/>
          <w:szCs w:val="24"/>
          <w:lang w:val="pt-PT" w:bidi="he-IL"/>
        </w:rPr>
        <w:t xml:space="preserve"> ser instruído</w:t>
      </w:r>
      <w:r w:rsidRPr="009372A5">
        <w:rPr>
          <w:rFonts w:cs="Arial"/>
          <w:szCs w:val="24"/>
          <w:lang w:val="pt-PT" w:bidi="he-IL"/>
        </w:rPr>
        <w:t>s</w:t>
      </w:r>
      <w:r w:rsidR="009E464A" w:rsidRPr="009372A5">
        <w:rPr>
          <w:rFonts w:cs="Arial"/>
          <w:szCs w:val="24"/>
          <w:lang w:val="pt-PT" w:bidi="he-IL"/>
        </w:rPr>
        <w:t xml:space="preserve"> a interromper a </w:t>
      </w:r>
      <w:r w:rsidR="00620286">
        <w:rPr>
          <w:rFonts w:cs="Arial"/>
          <w:szCs w:val="24"/>
          <w:lang w:val="pt-PT" w:bidi="he-IL"/>
        </w:rPr>
        <w:t>toma</w:t>
      </w:r>
      <w:r w:rsidR="00620286" w:rsidRPr="009372A5">
        <w:rPr>
          <w:rFonts w:cs="Arial"/>
          <w:szCs w:val="24"/>
          <w:lang w:val="pt-PT" w:bidi="he-IL"/>
        </w:rPr>
        <w:t xml:space="preserve"> </w:t>
      </w:r>
      <w:r w:rsidR="009E464A" w:rsidRPr="009372A5">
        <w:rPr>
          <w:rFonts w:cs="Arial"/>
          <w:szCs w:val="24"/>
          <w:lang w:val="pt-PT" w:bidi="he-IL"/>
        </w:rPr>
        <w:t xml:space="preserve">e consultar um médico (ver secção 4.4). Após a resolução da erupção cutânea, </w:t>
      </w:r>
      <w:r w:rsidRPr="009372A5">
        <w:rPr>
          <w:rFonts w:cs="Arial"/>
          <w:szCs w:val="24"/>
          <w:lang w:val="pt-PT" w:bidi="he-IL"/>
        </w:rPr>
        <w:t>Esbriet</w:t>
      </w:r>
      <w:r w:rsidR="009E464A" w:rsidRPr="009372A5">
        <w:rPr>
          <w:rFonts w:cs="Arial"/>
          <w:szCs w:val="24"/>
          <w:lang w:val="pt-PT" w:bidi="he-IL"/>
        </w:rPr>
        <w:t xml:space="preserve"> pode ser reintroduzido e novamente ajustado até à dose </w:t>
      </w:r>
      <w:r w:rsidRPr="009372A5">
        <w:rPr>
          <w:rFonts w:cs="Arial"/>
          <w:szCs w:val="24"/>
          <w:lang w:val="pt-PT" w:bidi="he-IL"/>
        </w:rPr>
        <w:t>diária recomendada</w:t>
      </w:r>
      <w:r w:rsidR="009E464A" w:rsidRPr="009372A5">
        <w:rPr>
          <w:rFonts w:cs="Arial"/>
          <w:szCs w:val="24"/>
          <w:lang w:val="pt-PT" w:bidi="he-IL"/>
        </w:rPr>
        <w:t>, mediante critério do médico.</w:t>
      </w:r>
    </w:p>
    <w:p w14:paraId="404EB5E4" w14:textId="77777777" w:rsidR="009E464A" w:rsidRPr="009372A5" w:rsidRDefault="009E464A">
      <w:pPr>
        <w:autoSpaceDE w:val="0"/>
        <w:autoSpaceDN w:val="0"/>
        <w:adjustRightInd w:val="0"/>
        <w:spacing w:line="240" w:lineRule="exact"/>
        <w:rPr>
          <w:rFonts w:cs="Arial"/>
          <w:szCs w:val="24"/>
          <w:lang w:val="pt-PT" w:bidi="he-IL"/>
        </w:rPr>
      </w:pPr>
    </w:p>
    <w:p w14:paraId="26A4BABB" w14:textId="77777777" w:rsidR="009E464A" w:rsidRPr="009372A5" w:rsidRDefault="009E464A" w:rsidP="006B6ABF">
      <w:pPr>
        <w:autoSpaceDE w:val="0"/>
        <w:autoSpaceDN w:val="0"/>
        <w:adjustRightInd w:val="0"/>
        <w:spacing w:line="240" w:lineRule="exact"/>
        <w:rPr>
          <w:rFonts w:cs="Arial"/>
          <w:b/>
          <w:szCs w:val="24"/>
          <w:u w:val="single"/>
          <w:lang w:val="pt-PT" w:bidi="he-IL"/>
        </w:rPr>
      </w:pPr>
      <w:r w:rsidRPr="009372A5">
        <w:rPr>
          <w:rFonts w:cs="Arial"/>
          <w:i/>
          <w:szCs w:val="24"/>
          <w:lang w:val="pt-PT" w:bidi="he-IL"/>
        </w:rPr>
        <w:t>Função hepática:</w:t>
      </w:r>
      <w:r w:rsidRPr="009372A5">
        <w:rPr>
          <w:rFonts w:cs="Arial"/>
          <w:szCs w:val="24"/>
          <w:lang w:val="pt-PT" w:bidi="he-IL"/>
        </w:rPr>
        <w:t xml:space="preserve"> Na eventualidade de elevação significativa da alanina e/ou aspartato aminotransferases (ALT/AST), com ou sem elevação da bilirrubina, a dose d</w:t>
      </w:r>
      <w:r w:rsidR="0012483D" w:rsidRPr="009372A5">
        <w:rPr>
          <w:rFonts w:cs="Arial"/>
          <w:szCs w:val="24"/>
          <w:lang w:val="pt-PT" w:bidi="he-IL"/>
        </w:rPr>
        <w:t>e</w:t>
      </w:r>
      <w:r w:rsidRPr="009372A5">
        <w:rPr>
          <w:rFonts w:cs="Arial"/>
          <w:szCs w:val="24"/>
          <w:lang w:val="pt-PT" w:bidi="he-IL"/>
        </w:rPr>
        <w:t xml:space="preserve"> </w:t>
      </w:r>
      <w:r w:rsidR="00955828" w:rsidRPr="009372A5">
        <w:rPr>
          <w:rFonts w:cs="Arial"/>
          <w:szCs w:val="24"/>
          <w:lang w:val="pt-PT" w:bidi="he-IL"/>
        </w:rPr>
        <w:t xml:space="preserve">pirfenidona </w:t>
      </w:r>
      <w:r w:rsidRPr="009372A5">
        <w:rPr>
          <w:rFonts w:cs="Arial"/>
          <w:szCs w:val="24"/>
          <w:lang w:val="pt-PT" w:bidi="he-IL"/>
        </w:rPr>
        <w:t xml:space="preserve">deve ser </w:t>
      </w:r>
      <w:r w:rsidR="006B6ABF" w:rsidRPr="009372A5">
        <w:rPr>
          <w:rFonts w:cs="Arial"/>
          <w:szCs w:val="24"/>
          <w:lang w:val="pt-PT" w:bidi="he-IL"/>
        </w:rPr>
        <w:t xml:space="preserve">ajustada </w:t>
      </w:r>
      <w:r w:rsidRPr="009372A5">
        <w:rPr>
          <w:rFonts w:cs="Arial"/>
          <w:szCs w:val="24"/>
          <w:lang w:val="pt-PT" w:bidi="he-IL"/>
        </w:rPr>
        <w:t>ou o tratamento interrompido de acordo com as orientações incluídas na secção 4.4.</w:t>
      </w:r>
    </w:p>
    <w:p w14:paraId="189C55AD" w14:textId="77777777" w:rsidR="009E464A" w:rsidRPr="009372A5" w:rsidRDefault="009E464A">
      <w:pPr>
        <w:autoSpaceDE w:val="0"/>
        <w:autoSpaceDN w:val="0"/>
        <w:adjustRightInd w:val="0"/>
        <w:spacing w:line="240" w:lineRule="exact"/>
        <w:rPr>
          <w:rFonts w:cs="Arial"/>
          <w:b/>
          <w:szCs w:val="24"/>
          <w:lang w:val="pt-PT" w:bidi="he-IL"/>
        </w:rPr>
      </w:pPr>
    </w:p>
    <w:p w14:paraId="408F9B19" w14:textId="77777777" w:rsidR="009E464A" w:rsidRPr="009372A5" w:rsidRDefault="009E464A">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Populações especiais</w:t>
      </w:r>
    </w:p>
    <w:p w14:paraId="603DF256" w14:textId="77777777" w:rsidR="009E464A" w:rsidRPr="009372A5" w:rsidRDefault="009E464A">
      <w:pPr>
        <w:rPr>
          <w:rFonts w:cs="Arial"/>
          <w:i/>
          <w:szCs w:val="24"/>
          <w:lang w:val="pt-PT" w:bidi="he-IL"/>
        </w:rPr>
      </w:pPr>
    </w:p>
    <w:p w14:paraId="4386A86E" w14:textId="77777777" w:rsidR="009E464A" w:rsidRPr="009372A5" w:rsidRDefault="009E464A">
      <w:pPr>
        <w:autoSpaceDE w:val="0"/>
        <w:autoSpaceDN w:val="0"/>
        <w:adjustRightInd w:val="0"/>
        <w:spacing w:line="240" w:lineRule="exact"/>
        <w:rPr>
          <w:rFonts w:cs="Arial"/>
          <w:szCs w:val="24"/>
          <w:lang w:val="pt-PT" w:bidi="he-IL"/>
        </w:rPr>
      </w:pPr>
      <w:r w:rsidRPr="009372A5">
        <w:rPr>
          <w:rFonts w:cs="Arial"/>
          <w:i/>
          <w:szCs w:val="24"/>
          <w:u w:val="single"/>
          <w:lang w:val="pt-PT" w:bidi="he-IL"/>
        </w:rPr>
        <w:t>Idosos</w:t>
      </w:r>
      <w:r w:rsidRPr="009372A5">
        <w:rPr>
          <w:rFonts w:cs="Arial"/>
          <w:szCs w:val="24"/>
          <w:u w:val="single"/>
          <w:lang w:val="pt-PT" w:bidi="he-IL"/>
        </w:rPr>
        <w:t xml:space="preserve">  </w:t>
      </w:r>
    </w:p>
    <w:p w14:paraId="1FF85FFA" w14:textId="77777777" w:rsidR="009E464A" w:rsidRPr="009372A5" w:rsidRDefault="009E464A" w:rsidP="006B6ABF">
      <w:pPr>
        <w:autoSpaceDE w:val="0"/>
        <w:autoSpaceDN w:val="0"/>
        <w:adjustRightInd w:val="0"/>
        <w:spacing w:line="240" w:lineRule="exact"/>
        <w:rPr>
          <w:rFonts w:cs="Arial"/>
          <w:szCs w:val="24"/>
          <w:lang w:val="pt-PT" w:bidi="he-IL"/>
        </w:rPr>
      </w:pPr>
      <w:r w:rsidRPr="009372A5">
        <w:rPr>
          <w:rFonts w:cs="Arial"/>
          <w:szCs w:val="24"/>
          <w:lang w:val="pt-PT" w:bidi="he-IL"/>
        </w:rPr>
        <w:t xml:space="preserve">Não é </w:t>
      </w:r>
      <w:r w:rsidR="006B6ABF" w:rsidRPr="009372A5">
        <w:rPr>
          <w:rFonts w:cs="Arial"/>
          <w:szCs w:val="24"/>
          <w:lang w:val="pt-PT" w:bidi="he-IL"/>
        </w:rPr>
        <w:t xml:space="preserve">necessário </w:t>
      </w:r>
      <w:r w:rsidRPr="009372A5">
        <w:rPr>
          <w:rFonts w:cs="Arial"/>
          <w:szCs w:val="24"/>
          <w:lang w:val="pt-PT" w:bidi="he-IL"/>
        </w:rPr>
        <w:t xml:space="preserve">qualquer </w:t>
      </w:r>
      <w:r w:rsidR="00A913AB" w:rsidRPr="009372A5">
        <w:rPr>
          <w:rFonts w:cs="Arial"/>
          <w:szCs w:val="24"/>
          <w:lang w:val="pt-PT" w:bidi="he-IL"/>
        </w:rPr>
        <w:t>ajuste</w:t>
      </w:r>
      <w:r w:rsidR="006B6ABF" w:rsidRPr="009372A5">
        <w:rPr>
          <w:rFonts w:cs="Arial"/>
          <w:szCs w:val="24"/>
          <w:lang w:val="pt-PT" w:bidi="he-IL"/>
        </w:rPr>
        <w:t xml:space="preserve"> </w:t>
      </w:r>
      <w:r w:rsidRPr="009372A5">
        <w:rPr>
          <w:rFonts w:cs="Arial"/>
          <w:szCs w:val="24"/>
          <w:lang w:val="pt-PT" w:bidi="he-IL"/>
        </w:rPr>
        <w:t>da dose nos doentes com idade igual ou superior a 65 anos (ver secção 5.2).</w:t>
      </w:r>
    </w:p>
    <w:p w14:paraId="1686AF66" w14:textId="77777777" w:rsidR="009E464A" w:rsidRPr="009372A5" w:rsidRDefault="009E464A">
      <w:pPr>
        <w:rPr>
          <w:rFonts w:cs="Arial"/>
          <w:szCs w:val="24"/>
          <w:lang w:val="pt-PT" w:bidi="he-IL"/>
        </w:rPr>
      </w:pPr>
    </w:p>
    <w:p w14:paraId="48038AA9" w14:textId="77777777" w:rsidR="009E464A" w:rsidRPr="009372A5" w:rsidRDefault="00C53C13">
      <w:pPr>
        <w:rPr>
          <w:rFonts w:cs="Arial"/>
          <w:szCs w:val="24"/>
          <w:lang w:val="pt-PT" w:bidi="he-IL"/>
        </w:rPr>
      </w:pPr>
      <w:r w:rsidRPr="009372A5">
        <w:rPr>
          <w:rFonts w:cs="Arial"/>
          <w:i/>
          <w:szCs w:val="24"/>
          <w:u w:val="single"/>
          <w:lang w:val="pt-PT" w:bidi="he-IL"/>
        </w:rPr>
        <w:t xml:space="preserve">Compromisso </w:t>
      </w:r>
      <w:r w:rsidR="009E464A" w:rsidRPr="009372A5">
        <w:rPr>
          <w:rFonts w:cs="Arial"/>
          <w:i/>
          <w:szCs w:val="24"/>
          <w:u w:val="single"/>
          <w:lang w:val="pt-PT" w:bidi="he-IL"/>
        </w:rPr>
        <w:t>hepátic</w:t>
      </w:r>
      <w:r w:rsidRPr="009372A5">
        <w:rPr>
          <w:rFonts w:cs="Arial"/>
          <w:i/>
          <w:szCs w:val="24"/>
          <w:u w:val="single"/>
          <w:lang w:val="pt-PT" w:bidi="he-IL"/>
        </w:rPr>
        <w:t>o</w:t>
      </w:r>
      <w:r w:rsidR="009E464A" w:rsidRPr="009372A5">
        <w:rPr>
          <w:rFonts w:cs="Arial"/>
          <w:szCs w:val="24"/>
          <w:u w:val="single"/>
          <w:lang w:val="pt-PT" w:bidi="he-IL"/>
        </w:rPr>
        <w:t xml:space="preserve">  </w:t>
      </w:r>
    </w:p>
    <w:p w14:paraId="4AEB4E7C" w14:textId="77777777" w:rsidR="009E464A" w:rsidRPr="009372A5" w:rsidRDefault="009E464A" w:rsidP="006B6ABF">
      <w:pPr>
        <w:rPr>
          <w:rFonts w:cs="Arial"/>
          <w:b/>
          <w:szCs w:val="24"/>
          <w:lang w:val="pt-PT" w:bidi="he-IL"/>
        </w:rPr>
      </w:pPr>
      <w:r w:rsidRPr="009372A5">
        <w:rPr>
          <w:rFonts w:cs="Arial"/>
          <w:szCs w:val="24"/>
          <w:lang w:val="pt-PT" w:bidi="he-IL"/>
        </w:rPr>
        <w:t>Não é necessário qualquer ajuste d</w:t>
      </w:r>
      <w:r w:rsidR="004871C7" w:rsidRPr="009372A5">
        <w:rPr>
          <w:rFonts w:cs="Arial"/>
          <w:szCs w:val="24"/>
          <w:lang w:val="pt-PT" w:bidi="he-IL"/>
        </w:rPr>
        <w:t>a</w:t>
      </w:r>
      <w:r w:rsidRPr="009372A5">
        <w:rPr>
          <w:rFonts w:cs="Arial"/>
          <w:szCs w:val="24"/>
          <w:lang w:val="pt-PT" w:bidi="he-IL"/>
        </w:rPr>
        <w:t xml:space="preserve"> dose nos doentes com </w:t>
      </w:r>
      <w:r w:rsidR="00C53C13" w:rsidRPr="009372A5">
        <w:rPr>
          <w:rFonts w:cs="Arial"/>
          <w:szCs w:val="24"/>
          <w:lang w:val="pt-PT" w:bidi="he-IL"/>
        </w:rPr>
        <w:t xml:space="preserve">compromisso </w:t>
      </w:r>
      <w:r w:rsidRPr="009372A5">
        <w:rPr>
          <w:rFonts w:cs="Arial"/>
          <w:szCs w:val="24"/>
          <w:lang w:val="pt-PT" w:bidi="he-IL"/>
        </w:rPr>
        <w:t>hepátic</w:t>
      </w:r>
      <w:r w:rsidR="00C53C13" w:rsidRPr="009372A5">
        <w:rPr>
          <w:rFonts w:cs="Arial"/>
          <w:szCs w:val="24"/>
          <w:lang w:val="pt-PT" w:bidi="he-IL"/>
        </w:rPr>
        <w:t>o</w:t>
      </w:r>
      <w:r w:rsidRPr="009372A5">
        <w:rPr>
          <w:rFonts w:cs="Arial"/>
          <w:szCs w:val="24"/>
          <w:lang w:val="pt-PT" w:bidi="he-IL"/>
        </w:rPr>
        <w:t xml:space="preserve"> ligeir</w:t>
      </w:r>
      <w:r w:rsidR="00C53C13" w:rsidRPr="009372A5">
        <w:rPr>
          <w:rFonts w:cs="Arial"/>
          <w:szCs w:val="24"/>
          <w:lang w:val="pt-PT" w:bidi="he-IL"/>
        </w:rPr>
        <w:t>o</w:t>
      </w:r>
      <w:r w:rsidRPr="009372A5">
        <w:rPr>
          <w:rFonts w:cs="Arial"/>
          <w:szCs w:val="24"/>
          <w:lang w:val="pt-PT" w:bidi="he-IL"/>
        </w:rPr>
        <w:t xml:space="preserve"> a moderad</w:t>
      </w:r>
      <w:r w:rsidR="00B7515A" w:rsidRPr="009372A5">
        <w:rPr>
          <w:rFonts w:cs="Arial"/>
          <w:szCs w:val="24"/>
          <w:lang w:val="pt-PT" w:bidi="he-IL"/>
        </w:rPr>
        <w:t>o</w:t>
      </w:r>
      <w:r w:rsidRPr="009372A5">
        <w:rPr>
          <w:rFonts w:cs="Arial"/>
          <w:szCs w:val="24"/>
          <w:lang w:val="pt-PT" w:bidi="he-IL"/>
        </w:rPr>
        <w:t xml:space="preserve"> (ou seja, classe A e B de Child</w:t>
      </w:r>
      <w:r w:rsidRPr="009372A5">
        <w:rPr>
          <w:rFonts w:cs="Arial"/>
          <w:szCs w:val="24"/>
          <w:lang w:val="pt-PT" w:bidi="he-IL"/>
        </w:rPr>
        <w:noBreakHyphen/>
        <w:t xml:space="preserve">Pugh). Contudo, dado que os níveis plasmáticos de pirfenidona podem sofrer um aumento em alguns indivíduos com </w:t>
      </w:r>
      <w:r w:rsidR="00C53C13" w:rsidRPr="009372A5">
        <w:rPr>
          <w:rFonts w:cs="Arial"/>
          <w:szCs w:val="24"/>
          <w:lang w:val="pt-PT" w:bidi="he-IL"/>
        </w:rPr>
        <w:t xml:space="preserve">compromisso </w:t>
      </w:r>
      <w:r w:rsidRPr="009372A5">
        <w:rPr>
          <w:rFonts w:cs="Arial"/>
          <w:szCs w:val="24"/>
          <w:lang w:val="pt-PT" w:bidi="he-IL"/>
        </w:rPr>
        <w:t>hepátic</w:t>
      </w:r>
      <w:r w:rsidR="00C53C13" w:rsidRPr="009372A5">
        <w:rPr>
          <w:rFonts w:cs="Arial"/>
          <w:szCs w:val="24"/>
          <w:lang w:val="pt-PT" w:bidi="he-IL"/>
        </w:rPr>
        <w:t>o</w:t>
      </w:r>
      <w:r w:rsidRPr="009372A5">
        <w:rPr>
          <w:rFonts w:cs="Arial"/>
          <w:szCs w:val="24"/>
          <w:lang w:val="pt-PT" w:bidi="he-IL"/>
        </w:rPr>
        <w:t xml:space="preserve"> ligeir</w:t>
      </w:r>
      <w:r w:rsidR="00C53C13" w:rsidRPr="009372A5">
        <w:rPr>
          <w:rFonts w:cs="Arial"/>
          <w:szCs w:val="24"/>
          <w:lang w:val="pt-PT" w:bidi="he-IL"/>
        </w:rPr>
        <w:t>o</w:t>
      </w:r>
      <w:r w:rsidRPr="009372A5">
        <w:rPr>
          <w:rFonts w:cs="Arial"/>
          <w:szCs w:val="24"/>
          <w:lang w:val="pt-PT" w:bidi="he-IL"/>
        </w:rPr>
        <w:t xml:space="preserve"> a moderad</w:t>
      </w:r>
      <w:r w:rsidR="00C53C13" w:rsidRPr="009372A5">
        <w:rPr>
          <w:rFonts w:cs="Arial"/>
          <w:szCs w:val="24"/>
          <w:lang w:val="pt-PT" w:bidi="he-IL"/>
        </w:rPr>
        <w:t>o</w:t>
      </w:r>
      <w:r w:rsidRPr="009372A5">
        <w:rPr>
          <w:rFonts w:cs="Arial"/>
          <w:szCs w:val="24"/>
          <w:lang w:val="pt-PT" w:bidi="he-IL"/>
        </w:rPr>
        <w:t xml:space="preserve">, </w:t>
      </w:r>
      <w:r w:rsidR="00B7515A" w:rsidRPr="009372A5">
        <w:rPr>
          <w:rFonts w:cs="Arial"/>
          <w:szCs w:val="24"/>
          <w:lang w:val="pt-PT" w:bidi="he-IL"/>
        </w:rPr>
        <w:t xml:space="preserve">Esbriet </w:t>
      </w:r>
      <w:r w:rsidRPr="009372A5">
        <w:rPr>
          <w:rFonts w:cs="Arial"/>
          <w:szCs w:val="24"/>
          <w:lang w:val="pt-PT" w:bidi="he-IL"/>
        </w:rPr>
        <w:t xml:space="preserve">deve ser </w:t>
      </w:r>
      <w:r w:rsidR="00B7515A" w:rsidRPr="009372A5">
        <w:rPr>
          <w:rFonts w:cs="Arial"/>
          <w:szCs w:val="24"/>
          <w:lang w:val="pt-PT" w:bidi="he-IL"/>
        </w:rPr>
        <w:t>utilizado com precaução no</w:t>
      </w:r>
      <w:r w:rsidRPr="009372A5">
        <w:rPr>
          <w:rFonts w:cs="Arial"/>
          <w:szCs w:val="24"/>
          <w:lang w:val="pt-PT" w:bidi="he-IL"/>
        </w:rPr>
        <w:t xml:space="preserve"> tratamento </w:t>
      </w:r>
      <w:r w:rsidR="00B7515A" w:rsidRPr="009372A5">
        <w:rPr>
          <w:rFonts w:cs="Arial"/>
          <w:szCs w:val="24"/>
          <w:lang w:val="pt-PT" w:bidi="he-IL"/>
        </w:rPr>
        <w:t>d</w:t>
      </w:r>
      <w:r w:rsidRPr="009372A5">
        <w:rPr>
          <w:rFonts w:cs="Arial"/>
          <w:szCs w:val="24"/>
          <w:lang w:val="pt-PT" w:bidi="he-IL"/>
        </w:rPr>
        <w:t>esta população</w:t>
      </w:r>
      <w:r w:rsidR="006B6ABF" w:rsidRPr="009372A5">
        <w:rPr>
          <w:rFonts w:cs="Arial"/>
          <w:szCs w:val="24"/>
          <w:lang w:val="pt-PT" w:bidi="he-IL"/>
        </w:rPr>
        <w:t>.</w:t>
      </w:r>
      <w:r w:rsidR="00212708" w:rsidRPr="009372A5">
        <w:rPr>
          <w:rFonts w:cs="Arial"/>
          <w:szCs w:val="24"/>
          <w:lang w:val="pt-PT" w:bidi="he-IL"/>
        </w:rPr>
        <w:t xml:space="preserve"> O tramento com Esbriet não deve ser utilizado em doentes com insuficiência hepática grave ou doença hepática terminal (ver secções 4.3, 4.4 e 5.2</w:t>
      </w:r>
      <w:r w:rsidR="00D16373" w:rsidRPr="009372A5">
        <w:rPr>
          <w:rFonts w:cs="Arial"/>
          <w:szCs w:val="24"/>
          <w:lang w:val="pt-PT" w:bidi="he-IL"/>
        </w:rPr>
        <w:t>).</w:t>
      </w:r>
      <w:r w:rsidR="006B6ABF" w:rsidRPr="009372A5">
        <w:rPr>
          <w:rFonts w:cs="Arial"/>
          <w:szCs w:val="24"/>
          <w:lang w:val="pt-PT" w:bidi="he-IL"/>
        </w:rPr>
        <w:t xml:space="preserve"> </w:t>
      </w:r>
    </w:p>
    <w:p w14:paraId="402EC3C3" w14:textId="77777777" w:rsidR="009E464A" w:rsidRPr="009372A5" w:rsidRDefault="009E464A">
      <w:pPr>
        <w:autoSpaceDE w:val="0"/>
        <w:autoSpaceDN w:val="0"/>
        <w:adjustRightInd w:val="0"/>
        <w:spacing w:line="240" w:lineRule="exact"/>
        <w:rPr>
          <w:rFonts w:cs="Arial"/>
          <w:szCs w:val="24"/>
          <w:lang w:val="pt-PT" w:bidi="he-IL"/>
        </w:rPr>
      </w:pPr>
    </w:p>
    <w:p w14:paraId="5D18EC13" w14:textId="77777777" w:rsidR="009E464A" w:rsidRPr="009372A5" w:rsidRDefault="000D6A78">
      <w:pPr>
        <w:spacing w:line="240" w:lineRule="exact"/>
        <w:rPr>
          <w:rFonts w:cs="Arial"/>
          <w:szCs w:val="24"/>
          <w:lang w:val="pt-PT" w:bidi="he-IL"/>
        </w:rPr>
      </w:pPr>
      <w:r w:rsidRPr="009372A5">
        <w:rPr>
          <w:rFonts w:cs="Arial"/>
          <w:i/>
          <w:szCs w:val="24"/>
          <w:u w:val="single"/>
          <w:lang w:val="pt-PT" w:bidi="he-IL"/>
        </w:rPr>
        <w:t>Compromisso</w:t>
      </w:r>
      <w:r w:rsidR="009E464A" w:rsidRPr="009372A5">
        <w:rPr>
          <w:rFonts w:cs="Arial"/>
          <w:i/>
          <w:szCs w:val="24"/>
          <w:u w:val="single"/>
          <w:lang w:val="pt-PT" w:bidi="he-IL"/>
        </w:rPr>
        <w:t xml:space="preserve"> renal</w:t>
      </w:r>
      <w:r w:rsidR="009E464A" w:rsidRPr="009372A5">
        <w:rPr>
          <w:rFonts w:cs="Arial"/>
          <w:szCs w:val="24"/>
          <w:u w:val="single"/>
          <w:lang w:val="pt-PT" w:bidi="he-IL"/>
        </w:rPr>
        <w:t xml:space="preserve">  </w:t>
      </w:r>
    </w:p>
    <w:p w14:paraId="202585BF" w14:textId="77777777" w:rsidR="009E464A" w:rsidRPr="009372A5" w:rsidRDefault="009E464A">
      <w:pPr>
        <w:spacing w:line="240" w:lineRule="exact"/>
        <w:rPr>
          <w:rFonts w:cs="Arial"/>
          <w:szCs w:val="24"/>
          <w:lang w:val="pt-PT" w:bidi="he-IL"/>
        </w:rPr>
      </w:pPr>
      <w:r w:rsidRPr="009372A5">
        <w:rPr>
          <w:rFonts w:cs="Arial"/>
          <w:szCs w:val="24"/>
          <w:lang w:val="pt-PT" w:bidi="he-IL"/>
        </w:rPr>
        <w:t>Não é necessário qualquer ajuste d</w:t>
      </w:r>
      <w:r w:rsidR="00B00951" w:rsidRPr="009372A5">
        <w:rPr>
          <w:rFonts w:cs="Arial"/>
          <w:szCs w:val="24"/>
          <w:lang w:val="pt-PT" w:bidi="he-IL"/>
        </w:rPr>
        <w:t>a</w:t>
      </w:r>
      <w:r w:rsidRPr="009372A5">
        <w:rPr>
          <w:rFonts w:cs="Arial"/>
          <w:szCs w:val="24"/>
          <w:lang w:val="pt-PT" w:bidi="he-IL"/>
        </w:rPr>
        <w:t xml:space="preserve"> dose nos doentes com </w:t>
      </w:r>
      <w:r w:rsidR="00F978F5" w:rsidRPr="009372A5">
        <w:rPr>
          <w:rFonts w:cs="Arial"/>
          <w:szCs w:val="24"/>
          <w:lang w:val="pt-PT" w:bidi="he-IL"/>
        </w:rPr>
        <w:t>compromisso</w:t>
      </w:r>
      <w:r w:rsidRPr="009372A5">
        <w:rPr>
          <w:rFonts w:cs="Arial"/>
          <w:szCs w:val="24"/>
          <w:lang w:val="pt-PT" w:bidi="he-IL"/>
        </w:rPr>
        <w:t xml:space="preserve"> renal ligeir</w:t>
      </w:r>
      <w:r w:rsidR="00F978F5" w:rsidRPr="009372A5">
        <w:rPr>
          <w:rFonts w:cs="Arial"/>
          <w:szCs w:val="24"/>
          <w:lang w:val="pt-PT" w:bidi="he-IL"/>
        </w:rPr>
        <w:t>o</w:t>
      </w:r>
      <w:r w:rsidRPr="009372A5">
        <w:rPr>
          <w:rFonts w:cs="Arial"/>
          <w:szCs w:val="24"/>
          <w:lang w:val="pt-PT" w:bidi="he-IL"/>
        </w:rPr>
        <w:t xml:space="preserve">. </w:t>
      </w:r>
      <w:r w:rsidR="00B7515A" w:rsidRPr="009372A5">
        <w:rPr>
          <w:rFonts w:cs="Arial"/>
          <w:szCs w:val="24"/>
          <w:lang w:val="pt-PT" w:bidi="he-IL"/>
        </w:rPr>
        <w:t xml:space="preserve">Esbriet deve ser utilizado com precaução nos doentes com compromisso renal moderado (Clcr 30-50 ml/min). </w:t>
      </w:r>
      <w:r w:rsidRPr="009372A5">
        <w:rPr>
          <w:rFonts w:cs="Arial"/>
          <w:szCs w:val="24"/>
          <w:lang w:val="pt-PT" w:bidi="he-IL"/>
        </w:rPr>
        <w:t xml:space="preserve">A terapêutica com </w:t>
      </w:r>
      <w:r w:rsidR="006B6ABF" w:rsidRPr="009372A5">
        <w:rPr>
          <w:rFonts w:cs="Arial"/>
          <w:szCs w:val="24"/>
          <w:lang w:val="pt-PT" w:bidi="he-IL"/>
        </w:rPr>
        <w:t>Esbriet</w:t>
      </w:r>
      <w:r w:rsidRPr="009372A5">
        <w:rPr>
          <w:rFonts w:cs="Arial"/>
          <w:szCs w:val="24"/>
          <w:lang w:val="pt-PT" w:bidi="he-IL"/>
        </w:rPr>
        <w:t xml:space="preserve"> não deve ser utilizada em doentes com </w:t>
      </w:r>
      <w:r w:rsidR="00F978F5" w:rsidRPr="009372A5">
        <w:rPr>
          <w:rFonts w:cs="Arial"/>
          <w:szCs w:val="24"/>
          <w:lang w:val="pt-PT" w:bidi="he-IL"/>
        </w:rPr>
        <w:t>compromisso</w:t>
      </w:r>
      <w:r w:rsidRPr="009372A5">
        <w:rPr>
          <w:rFonts w:cs="Arial"/>
          <w:szCs w:val="24"/>
          <w:lang w:val="pt-PT" w:bidi="he-IL"/>
        </w:rPr>
        <w:t xml:space="preserve"> renal grave (</w:t>
      </w:r>
      <w:r w:rsidR="002C1F7F" w:rsidRPr="009372A5">
        <w:rPr>
          <w:rFonts w:cs="Arial"/>
          <w:szCs w:val="24"/>
          <w:lang w:val="pt-PT" w:bidi="he-IL"/>
        </w:rPr>
        <w:t xml:space="preserve">Clcr </w:t>
      </w:r>
      <w:r w:rsidRPr="009372A5">
        <w:rPr>
          <w:rFonts w:cs="Arial"/>
          <w:szCs w:val="24"/>
          <w:lang w:val="pt-PT" w:bidi="he-IL"/>
        </w:rPr>
        <w:t xml:space="preserve">&lt;30 ml/min) ou doença renal </w:t>
      </w:r>
      <w:r w:rsidR="00533E29" w:rsidRPr="009372A5">
        <w:rPr>
          <w:rFonts w:cs="Arial"/>
          <w:szCs w:val="24"/>
          <w:lang w:val="pt-PT" w:bidi="he-IL"/>
        </w:rPr>
        <w:t xml:space="preserve">em </w:t>
      </w:r>
      <w:r w:rsidRPr="009372A5">
        <w:rPr>
          <w:rFonts w:cs="Arial"/>
          <w:szCs w:val="24"/>
          <w:lang w:val="pt-PT" w:bidi="he-IL"/>
        </w:rPr>
        <w:t xml:space="preserve">fase terminal que implique diálise (ver secções 4.3 e 5.2).  </w:t>
      </w:r>
    </w:p>
    <w:p w14:paraId="5A88B8FE" w14:textId="77777777" w:rsidR="009E464A" w:rsidRPr="009372A5" w:rsidRDefault="009E464A">
      <w:pPr>
        <w:autoSpaceDE w:val="0"/>
        <w:autoSpaceDN w:val="0"/>
        <w:adjustRightInd w:val="0"/>
        <w:spacing w:line="240" w:lineRule="exact"/>
        <w:rPr>
          <w:rFonts w:cs="Arial"/>
          <w:szCs w:val="24"/>
          <w:lang w:val="pt-PT" w:bidi="he-IL"/>
        </w:rPr>
      </w:pPr>
    </w:p>
    <w:p w14:paraId="4A2DC27D" w14:textId="77777777" w:rsidR="009E464A" w:rsidRPr="009372A5" w:rsidRDefault="009E464A">
      <w:pPr>
        <w:autoSpaceDE w:val="0"/>
        <w:autoSpaceDN w:val="0"/>
        <w:adjustRightInd w:val="0"/>
        <w:spacing w:line="240" w:lineRule="exact"/>
        <w:rPr>
          <w:rFonts w:cs="Arial"/>
          <w:szCs w:val="24"/>
          <w:lang w:val="pt-PT" w:bidi="he-IL"/>
        </w:rPr>
      </w:pPr>
      <w:r w:rsidRPr="009372A5">
        <w:rPr>
          <w:rFonts w:cs="Arial"/>
          <w:i/>
          <w:szCs w:val="24"/>
          <w:u w:val="single"/>
          <w:lang w:val="pt-PT" w:bidi="he-IL"/>
        </w:rPr>
        <w:t>População pediátrica</w:t>
      </w:r>
      <w:r w:rsidRPr="009372A5">
        <w:rPr>
          <w:rFonts w:cs="Arial"/>
          <w:szCs w:val="24"/>
          <w:u w:val="single"/>
          <w:lang w:val="pt-PT" w:bidi="he-IL"/>
        </w:rPr>
        <w:t xml:space="preserve"> </w:t>
      </w:r>
    </w:p>
    <w:p w14:paraId="588B038F" w14:textId="77777777" w:rsidR="009E464A" w:rsidRPr="009372A5" w:rsidRDefault="009E464A">
      <w:pPr>
        <w:autoSpaceDE w:val="0"/>
        <w:autoSpaceDN w:val="0"/>
        <w:adjustRightInd w:val="0"/>
        <w:spacing w:line="240" w:lineRule="exact"/>
        <w:rPr>
          <w:rFonts w:cs="Arial"/>
          <w:szCs w:val="24"/>
          <w:lang w:val="pt-PT" w:bidi="he-IL"/>
        </w:rPr>
      </w:pPr>
      <w:r w:rsidRPr="009372A5">
        <w:rPr>
          <w:rFonts w:cs="Arial"/>
          <w:szCs w:val="24"/>
          <w:lang w:val="pt-PT" w:bidi="he-IL"/>
        </w:rPr>
        <w:t xml:space="preserve">Não existe utilização relevante de </w:t>
      </w:r>
      <w:r w:rsidR="006B6ABF" w:rsidRPr="009372A5">
        <w:rPr>
          <w:rFonts w:cs="Arial"/>
          <w:szCs w:val="24"/>
          <w:lang w:val="pt-PT" w:bidi="he-IL"/>
        </w:rPr>
        <w:t>Esbriet</w:t>
      </w:r>
      <w:r w:rsidRPr="009372A5">
        <w:rPr>
          <w:rFonts w:cs="Arial"/>
          <w:szCs w:val="24"/>
          <w:lang w:val="pt-PT" w:bidi="he-IL"/>
        </w:rPr>
        <w:t xml:space="preserve"> na população pediátrica </w:t>
      </w:r>
      <w:r w:rsidR="00644B01" w:rsidRPr="009372A5">
        <w:rPr>
          <w:rFonts w:cs="Arial"/>
          <w:szCs w:val="24"/>
          <w:lang w:val="pt-PT" w:bidi="he-IL"/>
        </w:rPr>
        <w:t>para a indicação</w:t>
      </w:r>
      <w:r w:rsidRPr="009372A5">
        <w:rPr>
          <w:rFonts w:cs="Arial"/>
          <w:szCs w:val="24"/>
          <w:lang w:val="pt-PT" w:bidi="he-IL"/>
        </w:rPr>
        <w:t xml:space="preserve"> d</w:t>
      </w:r>
      <w:r w:rsidR="00644B01" w:rsidRPr="009372A5">
        <w:rPr>
          <w:rFonts w:cs="Arial"/>
          <w:szCs w:val="24"/>
          <w:lang w:val="pt-PT" w:bidi="he-IL"/>
        </w:rPr>
        <w:t>e</w:t>
      </w:r>
      <w:r w:rsidRPr="009372A5">
        <w:rPr>
          <w:rFonts w:cs="Arial"/>
          <w:szCs w:val="24"/>
          <w:lang w:val="pt-PT" w:bidi="he-IL"/>
        </w:rPr>
        <w:t xml:space="preserve"> FPI.</w:t>
      </w:r>
    </w:p>
    <w:p w14:paraId="68147018" w14:textId="77777777" w:rsidR="009E464A" w:rsidRPr="009372A5" w:rsidRDefault="009E464A">
      <w:pPr>
        <w:autoSpaceDE w:val="0"/>
        <w:autoSpaceDN w:val="0"/>
        <w:adjustRightInd w:val="0"/>
        <w:spacing w:line="240" w:lineRule="exact"/>
        <w:jc w:val="both"/>
        <w:rPr>
          <w:rFonts w:cs="Arial"/>
          <w:szCs w:val="24"/>
          <w:lang w:val="pt-PT" w:bidi="he-IL"/>
        </w:rPr>
      </w:pPr>
    </w:p>
    <w:p w14:paraId="731D3F2D" w14:textId="77777777" w:rsidR="009E464A" w:rsidRPr="009372A5" w:rsidRDefault="009E464A">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Modo de administração</w:t>
      </w:r>
    </w:p>
    <w:p w14:paraId="440DA838" w14:textId="77777777" w:rsidR="009E464A" w:rsidRPr="009372A5" w:rsidRDefault="009E464A">
      <w:pPr>
        <w:autoSpaceDE w:val="0"/>
        <w:autoSpaceDN w:val="0"/>
        <w:adjustRightInd w:val="0"/>
        <w:spacing w:line="240" w:lineRule="exact"/>
        <w:rPr>
          <w:rFonts w:cs="Arial"/>
          <w:szCs w:val="24"/>
          <w:lang w:val="pt-PT" w:bidi="he-IL"/>
        </w:rPr>
      </w:pPr>
    </w:p>
    <w:p w14:paraId="5AFB4462" w14:textId="77777777" w:rsidR="009E464A" w:rsidRPr="009372A5" w:rsidRDefault="006B6ABF" w:rsidP="001521EE">
      <w:pPr>
        <w:autoSpaceDE w:val="0"/>
        <w:autoSpaceDN w:val="0"/>
        <w:adjustRightInd w:val="0"/>
        <w:spacing w:line="240" w:lineRule="exact"/>
        <w:rPr>
          <w:rFonts w:cs="Arial"/>
          <w:b/>
          <w:szCs w:val="24"/>
          <w:lang w:val="pt-PT" w:bidi="he-IL"/>
        </w:rPr>
      </w:pPr>
      <w:r w:rsidRPr="009372A5">
        <w:rPr>
          <w:rFonts w:cs="Arial"/>
          <w:szCs w:val="24"/>
          <w:lang w:val="pt-PT" w:bidi="he-IL"/>
        </w:rPr>
        <w:t>Esbriet</w:t>
      </w:r>
      <w:r w:rsidR="009E464A" w:rsidRPr="009372A5">
        <w:rPr>
          <w:rFonts w:cs="Arial"/>
          <w:szCs w:val="24"/>
          <w:lang w:val="pt-PT" w:bidi="he-IL"/>
        </w:rPr>
        <w:t xml:space="preserve"> destina-se </w:t>
      </w:r>
      <w:r w:rsidR="00644B01" w:rsidRPr="009372A5">
        <w:rPr>
          <w:rFonts w:cs="Arial"/>
          <w:szCs w:val="24"/>
          <w:lang w:val="pt-PT" w:bidi="he-IL"/>
        </w:rPr>
        <w:t>a utilização oral. As cápsulas devem</w:t>
      </w:r>
      <w:r w:rsidR="009E464A" w:rsidRPr="009372A5">
        <w:rPr>
          <w:rFonts w:cs="Arial"/>
          <w:szCs w:val="24"/>
          <w:lang w:val="pt-PT" w:bidi="he-IL"/>
        </w:rPr>
        <w:t xml:space="preserve"> ser </w:t>
      </w:r>
      <w:r w:rsidR="001521EE" w:rsidRPr="009372A5">
        <w:rPr>
          <w:rFonts w:cs="Arial"/>
          <w:szCs w:val="24"/>
          <w:lang w:val="pt-PT" w:bidi="he-IL"/>
        </w:rPr>
        <w:t>engolid</w:t>
      </w:r>
      <w:r w:rsidR="00644B01" w:rsidRPr="009372A5">
        <w:rPr>
          <w:rFonts w:cs="Arial"/>
          <w:szCs w:val="24"/>
          <w:lang w:val="pt-PT" w:bidi="he-IL"/>
        </w:rPr>
        <w:t>as</w:t>
      </w:r>
      <w:r w:rsidR="001521EE" w:rsidRPr="009372A5">
        <w:rPr>
          <w:rFonts w:cs="Arial"/>
          <w:szCs w:val="24"/>
          <w:lang w:val="pt-PT" w:bidi="he-IL"/>
        </w:rPr>
        <w:t xml:space="preserve"> inteir</w:t>
      </w:r>
      <w:r w:rsidR="00644B01" w:rsidRPr="009372A5">
        <w:rPr>
          <w:rFonts w:cs="Arial"/>
          <w:szCs w:val="24"/>
          <w:lang w:val="pt-PT" w:bidi="he-IL"/>
        </w:rPr>
        <w:t>as</w:t>
      </w:r>
      <w:r w:rsidR="001521EE" w:rsidRPr="009372A5">
        <w:rPr>
          <w:rFonts w:cs="Arial"/>
          <w:szCs w:val="24"/>
          <w:lang w:val="pt-PT" w:bidi="he-IL"/>
        </w:rPr>
        <w:t xml:space="preserve"> com água e tomad</w:t>
      </w:r>
      <w:r w:rsidR="00644B01" w:rsidRPr="009372A5">
        <w:rPr>
          <w:rFonts w:cs="Arial"/>
          <w:szCs w:val="24"/>
          <w:lang w:val="pt-PT" w:bidi="he-IL"/>
        </w:rPr>
        <w:t>as</w:t>
      </w:r>
      <w:r w:rsidR="009E464A" w:rsidRPr="009372A5">
        <w:rPr>
          <w:rFonts w:cs="Arial"/>
          <w:szCs w:val="24"/>
          <w:lang w:val="pt-PT" w:bidi="he-IL"/>
        </w:rPr>
        <w:t xml:space="preserve"> com alimentos</w:t>
      </w:r>
      <w:r w:rsidR="001521EE" w:rsidRPr="009372A5">
        <w:rPr>
          <w:rFonts w:cs="Arial"/>
          <w:szCs w:val="24"/>
          <w:lang w:val="pt-PT" w:bidi="he-IL"/>
        </w:rPr>
        <w:t>,</w:t>
      </w:r>
      <w:r w:rsidR="009E464A" w:rsidRPr="009372A5">
        <w:rPr>
          <w:rFonts w:cs="Arial"/>
          <w:szCs w:val="24"/>
          <w:lang w:val="pt-PT" w:bidi="he-IL"/>
        </w:rPr>
        <w:t xml:space="preserve"> para reduzir a possibilidade de náuseas e tonturas (ver secções 4.8 e 5.2).</w:t>
      </w:r>
    </w:p>
    <w:p w14:paraId="747B4DD9" w14:textId="77777777" w:rsidR="009E464A" w:rsidRPr="009372A5" w:rsidRDefault="009E464A">
      <w:pPr>
        <w:autoSpaceDE w:val="0"/>
        <w:autoSpaceDN w:val="0"/>
        <w:adjustRightInd w:val="0"/>
        <w:spacing w:line="240" w:lineRule="exact"/>
        <w:jc w:val="both"/>
        <w:rPr>
          <w:rFonts w:cs="Arial"/>
          <w:szCs w:val="24"/>
          <w:lang w:val="pt-PT" w:bidi="he-IL"/>
        </w:rPr>
      </w:pPr>
    </w:p>
    <w:p w14:paraId="39666D67" w14:textId="77777777" w:rsidR="009E464A" w:rsidRPr="009372A5" w:rsidRDefault="009E464A" w:rsidP="00ED2073">
      <w:pPr>
        <w:keepNext/>
        <w:spacing w:line="240" w:lineRule="exact"/>
        <w:ind w:left="567" w:hanging="567"/>
        <w:rPr>
          <w:rFonts w:cs="Arial"/>
          <w:szCs w:val="24"/>
          <w:lang w:val="pt-PT" w:bidi="he-IL"/>
        </w:rPr>
      </w:pPr>
      <w:r w:rsidRPr="009372A5">
        <w:rPr>
          <w:rFonts w:cs="Arial"/>
          <w:b/>
          <w:szCs w:val="24"/>
          <w:lang w:val="pt-PT" w:bidi="he-IL"/>
        </w:rPr>
        <w:lastRenderedPageBreak/>
        <w:t>4.3</w:t>
      </w:r>
      <w:r w:rsidRPr="009372A5">
        <w:rPr>
          <w:rFonts w:cs="Arial"/>
          <w:b/>
          <w:szCs w:val="24"/>
          <w:lang w:val="pt-PT" w:bidi="he-IL"/>
        </w:rPr>
        <w:tab/>
        <w:t>Contraindicações</w:t>
      </w:r>
    </w:p>
    <w:p w14:paraId="297FCDBA" w14:textId="77777777" w:rsidR="009E464A" w:rsidRPr="009372A5" w:rsidRDefault="009E464A" w:rsidP="00ED2073">
      <w:pPr>
        <w:keepNext/>
        <w:spacing w:line="240" w:lineRule="exact"/>
        <w:rPr>
          <w:rFonts w:cs="Arial"/>
          <w:szCs w:val="24"/>
          <w:lang w:val="pt-PT" w:bidi="he-IL"/>
        </w:rPr>
      </w:pPr>
    </w:p>
    <w:p w14:paraId="27043316" w14:textId="77777777" w:rsidR="009E464A" w:rsidRPr="009372A5" w:rsidRDefault="00995140" w:rsidP="00995140">
      <w:pPr>
        <w:keepNext/>
        <w:spacing w:line="240" w:lineRule="exact"/>
        <w:ind w:left="567" w:hanging="567"/>
        <w:rPr>
          <w:rFonts w:cs="Arial"/>
          <w:szCs w:val="24"/>
          <w:lang w:val="pt-PT" w:bidi="he-IL"/>
        </w:rPr>
      </w:pPr>
      <w:r w:rsidRPr="009372A5">
        <w:sym w:font="Symbol" w:char="F0B7"/>
      </w:r>
      <w:r w:rsidRPr="009372A5">
        <w:rPr>
          <w:lang w:val="pt-PT"/>
        </w:rPr>
        <w:tab/>
      </w:r>
      <w:r w:rsidR="009E464A" w:rsidRPr="009372A5">
        <w:rPr>
          <w:rFonts w:cs="Arial"/>
          <w:szCs w:val="24"/>
          <w:lang w:val="pt-PT" w:bidi="he-IL"/>
        </w:rPr>
        <w:t>Hipersensibilidade à substância ativa ou a qualquer um dos excipientes</w:t>
      </w:r>
      <w:r w:rsidR="00533E29" w:rsidRPr="009372A5">
        <w:rPr>
          <w:rFonts w:cs="Arial"/>
          <w:szCs w:val="24"/>
          <w:lang w:val="pt-PT" w:bidi="he-IL"/>
        </w:rPr>
        <w:t xml:space="preserve"> mencionados na secção 6.1</w:t>
      </w:r>
      <w:r w:rsidR="00644B01" w:rsidRPr="009372A5">
        <w:rPr>
          <w:rFonts w:cs="Arial"/>
          <w:szCs w:val="24"/>
          <w:lang w:val="pt-PT" w:bidi="he-IL"/>
        </w:rPr>
        <w:t>.</w:t>
      </w:r>
    </w:p>
    <w:p w14:paraId="672896A6" w14:textId="77777777" w:rsidR="00F37C5C" w:rsidRPr="009372A5" w:rsidRDefault="00995140" w:rsidP="00995140">
      <w:pPr>
        <w:keepNext/>
        <w:autoSpaceDE w:val="0"/>
        <w:autoSpaceDN w:val="0"/>
        <w:adjustRightInd w:val="0"/>
        <w:spacing w:line="240" w:lineRule="exact"/>
        <w:rPr>
          <w:szCs w:val="24"/>
          <w:lang w:val="pt-PT" w:bidi="he-IL"/>
        </w:rPr>
      </w:pPr>
      <w:r w:rsidRPr="009372A5">
        <w:sym w:font="Symbol" w:char="F0B7"/>
      </w:r>
      <w:r w:rsidRPr="009372A5">
        <w:rPr>
          <w:lang w:val="pt-PT"/>
        </w:rPr>
        <w:tab/>
      </w:r>
      <w:r w:rsidR="00F37C5C" w:rsidRPr="009372A5">
        <w:rPr>
          <w:lang w:val="pt-PT"/>
        </w:rPr>
        <w:t>Historial de angioedema com pirfenidona (ver secção 4.4)</w:t>
      </w:r>
      <w:r w:rsidR="00644B01" w:rsidRPr="009372A5">
        <w:rPr>
          <w:lang w:val="pt-PT"/>
        </w:rPr>
        <w:t>.</w:t>
      </w:r>
    </w:p>
    <w:p w14:paraId="1B285F55" w14:textId="77777777" w:rsidR="009E464A" w:rsidRPr="009372A5" w:rsidRDefault="00995140" w:rsidP="00995140">
      <w:pPr>
        <w:keepNext/>
        <w:spacing w:line="240" w:lineRule="exact"/>
        <w:rPr>
          <w:rFonts w:cs="Arial"/>
          <w:szCs w:val="24"/>
          <w:lang w:val="pt-PT" w:bidi="he-IL"/>
        </w:rPr>
      </w:pPr>
      <w:r w:rsidRPr="009372A5">
        <w:sym w:font="Symbol" w:char="F0B7"/>
      </w:r>
      <w:r w:rsidRPr="009372A5">
        <w:rPr>
          <w:lang w:val="pt-PT"/>
        </w:rPr>
        <w:tab/>
      </w:r>
      <w:r w:rsidR="009E464A" w:rsidRPr="009372A5">
        <w:rPr>
          <w:rFonts w:cs="Arial"/>
          <w:szCs w:val="24"/>
          <w:lang w:val="pt-PT" w:bidi="he-IL"/>
        </w:rPr>
        <w:t>Uso concomitante de fluvoxamina (ver secção 4.5)</w:t>
      </w:r>
      <w:r w:rsidR="00644B01" w:rsidRPr="009372A5">
        <w:rPr>
          <w:rFonts w:cs="Arial"/>
          <w:szCs w:val="24"/>
          <w:lang w:val="pt-PT" w:bidi="he-IL"/>
        </w:rPr>
        <w:t>.</w:t>
      </w:r>
    </w:p>
    <w:p w14:paraId="76DE1179" w14:textId="77777777" w:rsidR="009E464A" w:rsidRPr="009372A5" w:rsidRDefault="00995140" w:rsidP="00995140">
      <w:pPr>
        <w:keepNext/>
        <w:spacing w:line="240" w:lineRule="exact"/>
        <w:rPr>
          <w:rFonts w:cs="Arial"/>
          <w:szCs w:val="24"/>
          <w:lang w:val="pt-PT" w:bidi="he-IL"/>
        </w:rPr>
      </w:pPr>
      <w:r w:rsidRPr="009372A5">
        <w:sym w:font="Symbol" w:char="F0B7"/>
      </w:r>
      <w:r w:rsidRPr="009372A5">
        <w:rPr>
          <w:lang w:val="pt-PT"/>
        </w:rPr>
        <w:tab/>
      </w:r>
      <w:r w:rsidR="00C53C13" w:rsidRPr="009372A5">
        <w:rPr>
          <w:rFonts w:cs="Arial"/>
          <w:szCs w:val="24"/>
          <w:lang w:val="pt-PT" w:bidi="he-IL"/>
        </w:rPr>
        <w:t xml:space="preserve">Compromisso </w:t>
      </w:r>
      <w:r w:rsidR="009E464A" w:rsidRPr="009372A5">
        <w:rPr>
          <w:rFonts w:cs="Arial"/>
          <w:szCs w:val="24"/>
          <w:lang w:val="pt-PT" w:bidi="he-IL"/>
        </w:rPr>
        <w:t>hepátic</w:t>
      </w:r>
      <w:r w:rsidR="00C53C13" w:rsidRPr="009372A5">
        <w:rPr>
          <w:rFonts w:cs="Arial"/>
          <w:szCs w:val="24"/>
          <w:lang w:val="pt-PT" w:bidi="he-IL"/>
        </w:rPr>
        <w:t>o</w:t>
      </w:r>
      <w:r w:rsidR="009E464A" w:rsidRPr="009372A5">
        <w:rPr>
          <w:rFonts w:cs="Arial"/>
          <w:szCs w:val="24"/>
          <w:lang w:val="pt-PT" w:bidi="he-IL"/>
        </w:rPr>
        <w:t xml:space="preserve"> grave ou doença hepática </w:t>
      </w:r>
      <w:r w:rsidR="00533E29" w:rsidRPr="009372A5">
        <w:rPr>
          <w:rFonts w:cs="Arial"/>
          <w:szCs w:val="24"/>
          <w:lang w:val="pt-PT" w:bidi="he-IL"/>
        </w:rPr>
        <w:t xml:space="preserve">em </w:t>
      </w:r>
      <w:r w:rsidR="009E464A" w:rsidRPr="009372A5">
        <w:rPr>
          <w:rFonts w:cs="Arial"/>
          <w:szCs w:val="24"/>
          <w:lang w:val="pt-PT" w:bidi="he-IL"/>
        </w:rPr>
        <w:t>fase terminal (ver secções 4.2 e 4.4)</w:t>
      </w:r>
      <w:r w:rsidR="00644B01" w:rsidRPr="009372A5">
        <w:rPr>
          <w:rFonts w:cs="Arial"/>
          <w:szCs w:val="24"/>
          <w:lang w:val="pt-PT" w:bidi="he-IL"/>
        </w:rPr>
        <w:t>.</w:t>
      </w:r>
    </w:p>
    <w:p w14:paraId="405147BE" w14:textId="77777777" w:rsidR="009E464A" w:rsidRPr="009372A5" w:rsidRDefault="00995140" w:rsidP="00995140">
      <w:pPr>
        <w:keepNext/>
        <w:spacing w:line="240" w:lineRule="exact"/>
        <w:ind w:left="567" w:hanging="567"/>
        <w:rPr>
          <w:rFonts w:cs="Arial"/>
          <w:szCs w:val="24"/>
          <w:lang w:val="pt-PT" w:bidi="he-IL"/>
        </w:rPr>
      </w:pPr>
      <w:r w:rsidRPr="009372A5">
        <w:sym w:font="Symbol" w:char="F0B7"/>
      </w:r>
      <w:r w:rsidRPr="009372A5">
        <w:rPr>
          <w:lang w:val="pt-PT"/>
        </w:rPr>
        <w:tab/>
      </w:r>
      <w:r w:rsidR="00F978F5" w:rsidRPr="009372A5">
        <w:rPr>
          <w:rFonts w:cs="Arial"/>
          <w:szCs w:val="24"/>
          <w:lang w:val="pt-PT" w:bidi="he-IL"/>
        </w:rPr>
        <w:t>Compromisso</w:t>
      </w:r>
      <w:r w:rsidR="009E464A" w:rsidRPr="009372A5">
        <w:rPr>
          <w:rFonts w:cs="Arial"/>
          <w:szCs w:val="24"/>
          <w:lang w:val="pt-PT" w:bidi="he-IL"/>
        </w:rPr>
        <w:t xml:space="preserve"> renal grave (</w:t>
      </w:r>
      <w:r w:rsidR="002C1F7F" w:rsidRPr="009372A5">
        <w:rPr>
          <w:rFonts w:cs="Arial"/>
          <w:szCs w:val="24"/>
          <w:lang w:val="pt-PT" w:bidi="he-IL"/>
        </w:rPr>
        <w:t xml:space="preserve">Clcr </w:t>
      </w:r>
      <w:r w:rsidR="009E464A" w:rsidRPr="009372A5">
        <w:rPr>
          <w:rFonts w:cs="Arial"/>
          <w:szCs w:val="24"/>
          <w:lang w:val="pt-PT" w:bidi="he-IL"/>
        </w:rPr>
        <w:t xml:space="preserve">&lt;30 ml/min) ou doença renal </w:t>
      </w:r>
      <w:r w:rsidR="002C1F7F" w:rsidRPr="009372A5">
        <w:rPr>
          <w:rFonts w:cs="Arial"/>
          <w:szCs w:val="24"/>
          <w:lang w:val="pt-PT" w:bidi="he-IL"/>
        </w:rPr>
        <w:t xml:space="preserve">em </w:t>
      </w:r>
      <w:r w:rsidR="009E464A" w:rsidRPr="009372A5">
        <w:rPr>
          <w:rFonts w:cs="Arial"/>
          <w:szCs w:val="24"/>
          <w:lang w:val="pt-PT" w:bidi="he-IL"/>
        </w:rPr>
        <w:t>fase terminal que reque</w:t>
      </w:r>
      <w:r w:rsidR="00244D67" w:rsidRPr="009372A5">
        <w:rPr>
          <w:rFonts w:cs="Arial"/>
          <w:szCs w:val="24"/>
          <w:lang w:val="pt-PT" w:bidi="he-IL"/>
        </w:rPr>
        <w:t>ira</w:t>
      </w:r>
      <w:r w:rsidR="009E464A" w:rsidRPr="009372A5">
        <w:rPr>
          <w:rFonts w:cs="Arial"/>
          <w:szCs w:val="24"/>
          <w:lang w:val="pt-PT" w:bidi="he-IL"/>
        </w:rPr>
        <w:t xml:space="preserve"> diálise (ver secções 4.2 e </w:t>
      </w:r>
      <w:r w:rsidR="00B7515A" w:rsidRPr="009372A5">
        <w:rPr>
          <w:rFonts w:cs="Arial"/>
          <w:szCs w:val="24"/>
          <w:lang w:val="pt-PT" w:bidi="he-IL"/>
        </w:rPr>
        <w:t>5.2</w:t>
      </w:r>
      <w:r w:rsidR="009E464A" w:rsidRPr="009372A5">
        <w:rPr>
          <w:rFonts w:cs="Arial"/>
          <w:szCs w:val="24"/>
          <w:lang w:val="pt-PT" w:bidi="he-IL"/>
        </w:rPr>
        <w:t>).</w:t>
      </w:r>
    </w:p>
    <w:p w14:paraId="093A1660" w14:textId="77777777" w:rsidR="009E464A" w:rsidRPr="009372A5" w:rsidRDefault="009E464A">
      <w:pPr>
        <w:spacing w:line="240" w:lineRule="exact"/>
        <w:rPr>
          <w:rFonts w:cs="Arial"/>
          <w:szCs w:val="24"/>
          <w:lang w:val="pt-PT" w:bidi="he-IL"/>
        </w:rPr>
      </w:pPr>
    </w:p>
    <w:p w14:paraId="147905E4" w14:textId="77777777" w:rsidR="009E464A" w:rsidRPr="009372A5" w:rsidRDefault="009E464A">
      <w:pPr>
        <w:keepNext/>
        <w:spacing w:line="240" w:lineRule="exact"/>
        <w:ind w:left="567" w:hanging="567"/>
        <w:rPr>
          <w:rFonts w:cs="Arial"/>
          <w:b/>
          <w:szCs w:val="24"/>
          <w:lang w:val="pt-PT" w:bidi="he-IL"/>
        </w:rPr>
      </w:pPr>
      <w:r w:rsidRPr="009372A5">
        <w:rPr>
          <w:rFonts w:cs="Arial"/>
          <w:b/>
          <w:szCs w:val="24"/>
          <w:lang w:val="pt-PT" w:bidi="he-IL"/>
        </w:rPr>
        <w:t>4.4</w:t>
      </w:r>
      <w:r w:rsidRPr="009372A5">
        <w:rPr>
          <w:rFonts w:cs="Arial"/>
          <w:b/>
          <w:szCs w:val="24"/>
          <w:lang w:val="pt-PT" w:bidi="he-IL"/>
        </w:rPr>
        <w:tab/>
        <w:t>Advertências e precauções especiais de utilização</w:t>
      </w:r>
    </w:p>
    <w:p w14:paraId="01E3CB55" w14:textId="77777777" w:rsidR="009E464A" w:rsidRPr="009372A5" w:rsidRDefault="009E464A">
      <w:pPr>
        <w:keepNext/>
        <w:spacing w:line="240" w:lineRule="exact"/>
        <w:rPr>
          <w:rFonts w:cs="Arial"/>
          <w:szCs w:val="24"/>
          <w:lang w:val="pt-PT" w:bidi="he-IL"/>
        </w:rPr>
      </w:pPr>
    </w:p>
    <w:p w14:paraId="1AFC24A4" w14:textId="77777777" w:rsidR="009E464A" w:rsidRPr="00D70130" w:rsidRDefault="009E464A">
      <w:pPr>
        <w:keepNext/>
        <w:spacing w:line="240" w:lineRule="exact"/>
        <w:rPr>
          <w:rFonts w:cs="Arial"/>
          <w:szCs w:val="24"/>
          <w:u w:val="single"/>
          <w:lang w:val="pt-PT" w:bidi="he-IL"/>
        </w:rPr>
      </w:pPr>
      <w:r w:rsidRPr="00D70130">
        <w:rPr>
          <w:rFonts w:cs="Arial"/>
          <w:szCs w:val="24"/>
          <w:u w:val="single"/>
          <w:lang w:val="pt-PT" w:bidi="he-IL"/>
        </w:rPr>
        <w:t>Função hepática</w:t>
      </w:r>
    </w:p>
    <w:p w14:paraId="56167A3A" w14:textId="77777777" w:rsidR="009E464A" w:rsidRPr="00D70130" w:rsidRDefault="009E464A">
      <w:pPr>
        <w:keepNext/>
        <w:spacing w:line="240" w:lineRule="exact"/>
        <w:rPr>
          <w:rFonts w:cs="Arial"/>
          <w:szCs w:val="24"/>
          <w:lang w:val="pt-PT" w:bidi="he-IL"/>
        </w:rPr>
      </w:pPr>
    </w:p>
    <w:p w14:paraId="375BDAF6" w14:textId="77777777" w:rsidR="00C531C5" w:rsidRPr="00E04B94" w:rsidRDefault="000A0677" w:rsidP="001521EE">
      <w:pPr>
        <w:spacing w:line="240" w:lineRule="exact"/>
        <w:rPr>
          <w:lang w:val="pt-PT"/>
        </w:rPr>
      </w:pPr>
      <w:r w:rsidRPr="00700A2A">
        <w:rPr>
          <w:lang w:val="pt-PT" w:bidi="he-IL"/>
        </w:rPr>
        <w:t>Fo</w:t>
      </w:r>
      <w:r w:rsidR="00E04B94">
        <w:rPr>
          <w:lang w:val="pt-PT" w:bidi="he-IL"/>
        </w:rPr>
        <w:t>i</w:t>
      </w:r>
      <w:r w:rsidR="00562029" w:rsidRPr="00700A2A">
        <w:rPr>
          <w:lang w:val="pt-PT" w:bidi="he-IL"/>
        </w:rPr>
        <w:t xml:space="preserve"> </w:t>
      </w:r>
      <w:r w:rsidR="001059FF" w:rsidRPr="00700A2A">
        <w:rPr>
          <w:lang w:val="pt-PT" w:bidi="he-IL"/>
        </w:rPr>
        <w:t>notificad</w:t>
      </w:r>
      <w:r w:rsidR="00E04B94">
        <w:rPr>
          <w:lang w:val="pt-PT" w:bidi="he-IL"/>
        </w:rPr>
        <w:t>o</w:t>
      </w:r>
      <w:r w:rsidRPr="00700A2A">
        <w:rPr>
          <w:lang w:val="pt-PT" w:bidi="he-IL"/>
        </w:rPr>
        <w:t xml:space="preserve">, frequentemente, </w:t>
      </w:r>
      <w:r w:rsidR="00E04B94">
        <w:rPr>
          <w:lang w:val="pt-PT" w:bidi="he-IL"/>
        </w:rPr>
        <w:t xml:space="preserve">aumento das </w:t>
      </w:r>
      <w:r w:rsidR="00F9527C" w:rsidRPr="00E04B94">
        <w:rPr>
          <w:lang w:val="pt-PT" w:bidi="he-IL"/>
        </w:rPr>
        <w:t xml:space="preserve">transaminases em doentes tratados com Esbriet. </w:t>
      </w:r>
    </w:p>
    <w:p w14:paraId="59EBEBAD" w14:textId="77777777" w:rsidR="009E464A" w:rsidRPr="008F5888" w:rsidRDefault="006E2830" w:rsidP="001521EE">
      <w:pPr>
        <w:spacing w:line="240" w:lineRule="exact"/>
        <w:rPr>
          <w:rFonts w:cs="Arial"/>
          <w:szCs w:val="24"/>
          <w:lang w:val="pt-PT" w:bidi="he-IL"/>
        </w:rPr>
      </w:pPr>
      <w:r w:rsidRPr="00EA396F">
        <w:rPr>
          <w:lang w:val="pt-PT" w:bidi="he-IL"/>
        </w:rPr>
        <w:t>Os testes de função hepática (ALT, A</w:t>
      </w:r>
      <w:r w:rsidRPr="00201895">
        <w:rPr>
          <w:lang w:val="pt-PT" w:bidi="he-IL"/>
        </w:rPr>
        <w:t xml:space="preserve">ST e bilirrubina) devem ser realizados antes do início do tratamento com Esbriet e, subsequentemente, a intervalos mensais durante os 6 primeiros meses e, posteriormente, </w:t>
      </w:r>
      <w:r w:rsidR="00620286">
        <w:rPr>
          <w:lang w:val="pt-PT" w:bidi="he-IL"/>
        </w:rPr>
        <w:t>a cada</w:t>
      </w:r>
      <w:r w:rsidRPr="00201895">
        <w:rPr>
          <w:lang w:val="pt-PT" w:bidi="he-IL"/>
        </w:rPr>
        <w:t xml:space="preserve"> 3 meses (ver secção 4.8). </w:t>
      </w:r>
      <w:r w:rsidRPr="008F5888">
        <w:rPr>
          <w:lang w:val="pt-PT" w:bidi="he-IL"/>
        </w:rPr>
        <w:t xml:space="preserve"> </w:t>
      </w:r>
      <w:r w:rsidR="009E464A" w:rsidRPr="008F5888">
        <w:rPr>
          <w:rFonts w:cs="Arial"/>
          <w:szCs w:val="24"/>
          <w:lang w:val="pt-PT" w:bidi="he-IL"/>
        </w:rPr>
        <w:t xml:space="preserve"> </w:t>
      </w:r>
    </w:p>
    <w:p w14:paraId="4ABD43A8" w14:textId="77777777" w:rsidR="009E464A" w:rsidRPr="008F5888" w:rsidRDefault="009E464A">
      <w:pPr>
        <w:spacing w:line="240" w:lineRule="exact"/>
        <w:ind w:left="3402" w:hanging="3402"/>
        <w:rPr>
          <w:rFonts w:cs="Arial"/>
          <w:szCs w:val="24"/>
          <w:u w:val="single"/>
          <w:lang w:val="pt-PT" w:bidi="he-IL"/>
        </w:rPr>
      </w:pPr>
    </w:p>
    <w:p w14:paraId="59D96EE1" w14:textId="77777777" w:rsidR="009E464A" w:rsidRPr="00E04B94" w:rsidRDefault="009E464A" w:rsidP="001521EE">
      <w:pPr>
        <w:spacing w:line="240" w:lineRule="exact"/>
        <w:rPr>
          <w:rFonts w:cs="Arial"/>
          <w:szCs w:val="24"/>
          <w:lang w:val="pt-PT" w:bidi="he-IL"/>
        </w:rPr>
      </w:pPr>
      <w:r w:rsidRPr="00700A2A">
        <w:rPr>
          <w:rFonts w:cs="Arial"/>
          <w:szCs w:val="24"/>
          <w:lang w:val="pt-PT" w:bidi="he-IL"/>
        </w:rPr>
        <w:t>Se um doente apresentar uma elevação da aminotransferase &gt;3 e </w:t>
      </w:r>
      <w:r w:rsidR="00E04C6C" w:rsidRPr="00700A2A">
        <w:rPr>
          <w:rFonts w:cs="Arial"/>
          <w:szCs w:val="24"/>
          <w:lang w:val="pt-PT" w:bidi="he-IL"/>
        </w:rPr>
        <w:t>&lt;</w:t>
      </w:r>
      <w:r w:rsidRPr="00700A2A">
        <w:rPr>
          <w:rFonts w:cs="Arial"/>
          <w:szCs w:val="24"/>
          <w:lang w:val="pt-PT" w:bidi="he-IL"/>
        </w:rPr>
        <w:t>5 x </w:t>
      </w:r>
      <w:r w:rsidR="002C1F7F" w:rsidRPr="00700A2A">
        <w:rPr>
          <w:rFonts w:cs="Arial"/>
          <w:szCs w:val="24"/>
          <w:lang w:val="pt-PT" w:bidi="he-IL"/>
        </w:rPr>
        <w:t>LSN</w:t>
      </w:r>
      <w:r w:rsidR="004B5DAA" w:rsidRPr="00700A2A">
        <w:rPr>
          <w:rFonts w:cs="Arial"/>
          <w:szCs w:val="24"/>
          <w:lang w:val="pt-PT" w:bidi="he-IL"/>
        </w:rPr>
        <w:t xml:space="preserve"> sem elevação da bilirrubina</w:t>
      </w:r>
      <w:r w:rsidR="00F32CBA">
        <w:rPr>
          <w:rFonts w:cs="Arial"/>
          <w:szCs w:val="24"/>
          <w:lang w:val="pt-PT" w:bidi="he-IL"/>
        </w:rPr>
        <w:t xml:space="preserve"> e sem sintomas ou sinais de lesão hepática induzida por fármacos</w:t>
      </w:r>
      <w:r w:rsidR="004B5DAA" w:rsidRPr="00700A2A">
        <w:rPr>
          <w:rFonts w:cs="Arial"/>
          <w:szCs w:val="24"/>
          <w:lang w:val="pt-PT" w:bidi="he-IL"/>
        </w:rPr>
        <w:t>,</w:t>
      </w:r>
      <w:r w:rsidR="002C1F7F" w:rsidRPr="00700A2A">
        <w:rPr>
          <w:rFonts w:cs="Arial"/>
          <w:szCs w:val="24"/>
          <w:lang w:val="pt-PT" w:bidi="he-IL"/>
        </w:rPr>
        <w:t xml:space="preserve"> </w:t>
      </w:r>
      <w:r w:rsidRPr="00700A2A">
        <w:rPr>
          <w:rFonts w:cs="Arial"/>
          <w:szCs w:val="24"/>
          <w:lang w:val="pt-PT" w:bidi="he-IL"/>
        </w:rPr>
        <w:t xml:space="preserve">após o início da terapêutica com </w:t>
      </w:r>
      <w:r w:rsidR="006B6ABF" w:rsidRPr="00700A2A">
        <w:rPr>
          <w:rFonts w:cs="Arial"/>
          <w:szCs w:val="24"/>
          <w:lang w:val="pt-PT" w:bidi="he-IL"/>
        </w:rPr>
        <w:t>Esbriet</w:t>
      </w:r>
      <w:r w:rsidRPr="00700A2A">
        <w:rPr>
          <w:rFonts w:cs="Arial"/>
          <w:szCs w:val="24"/>
          <w:lang w:val="pt-PT" w:bidi="he-IL"/>
        </w:rPr>
        <w:t xml:space="preserve">, outras causas </w:t>
      </w:r>
      <w:r w:rsidR="004B5DAA" w:rsidRPr="00700A2A">
        <w:rPr>
          <w:rFonts w:cs="Arial"/>
          <w:szCs w:val="24"/>
          <w:lang w:val="pt-PT" w:bidi="he-IL"/>
        </w:rPr>
        <w:t xml:space="preserve">devem ser </w:t>
      </w:r>
      <w:r w:rsidRPr="00700A2A">
        <w:rPr>
          <w:rFonts w:cs="Arial"/>
          <w:szCs w:val="24"/>
          <w:lang w:val="pt-PT" w:bidi="he-IL"/>
        </w:rPr>
        <w:t xml:space="preserve">excluídas e o doente monitorizado de perto. </w:t>
      </w:r>
      <w:r w:rsidR="004B5DAA" w:rsidRPr="00700A2A">
        <w:rPr>
          <w:rFonts w:cs="Arial"/>
          <w:szCs w:val="24"/>
          <w:lang w:val="pt-PT" w:bidi="he-IL"/>
        </w:rPr>
        <w:t>Deve ser considerada a descontinuação de outros medicamentos associados a toxicidade hepática.</w:t>
      </w:r>
      <w:r w:rsidR="004B5DAA" w:rsidRPr="008F5888">
        <w:rPr>
          <w:rFonts w:cs="Arial"/>
          <w:szCs w:val="24"/>
          <w:lang w:val="pt-PT" w:bidi="he-IL"/>
        </w:rPr>
        <w:t xml:space="preserve"> </w:t>
      </w:r>
      <w:r w:rsidRPr="008F5888">
        <w:rPr>
          <w:rFonts w:cs="Arial"/>
          <w:szCs w:val="24"/>
          <w:lang w:val="pt-PT" w:bidi="he-IL"/>
        </w:rPr>
        <w:t>Se for clinicamente adequado, a dose d</w:t>
      </w:r>
      <w:r w:rsidR="002C1F7F" w:rsidRPr="008F5888">
        <w:rPr>
          <w:rFonts w:cs="Arial"/>
          <w:szCs w:val="24"/>
          <w:lang w:val="pt-PT" w:bidi="he-IL"/>
        </w:rPr>
        <w:t>e</w:t>
      </w:r>
      <w:r w:rsidRPr="008F5888">
        <w:rPr>
          <w:rFonts w:cs="Arial"/>
          <w:szCs w:val="24"/>
          <w:lang w:val="pt-PT" w:bidi="he-IL"/>
        </w:rPr>
        <w:t xml:space="preserve"> </w:t>
      </w:r>
      <w:r w:rsidR="006B6ABF" w:rsidRPr="008F5888">
        <w:rPr>
          <w:rFonts w:cs="Arial"/>
          <w:szCs w:val="24"/>
          <w:lang w:val="pt-PT" w:bidi="he-IL"/>
        </w:rPr>
        <w:t>Esbriet</w:t>
      </w:r>
      <w:r w:rsidRPr="008F5888">
        <w:rPr>
          <w:rFonts w:cs="Arial"/>
          <w:szCs w:val="24"/>
          <w:lang w:val="pt-PT" w:bidi="he-IL"/>
        </w:rPr>
        <w:t xml:space="preserve"> deve ser reduzida ou </w:t>
      </w:r>
      <w:r w:rsidR="00620286">
        <w:rPr>
          <w:rFonts w:cs="Arial"/>
          <w:szCs w:val="24"/>
          <w:lang w:val="pt-PT" w:bidi="he-IL"/>
        </w:rPr>
        <w:t xml:space="preserve">a toma </w:t>
      </w:r>
      <w:r w:rsidRPr="008F5888">
        <w:rPr>
          <w:rFonts w:cs="Arial"/>
          <w:szCs w:val="24"/>
          <w:lang w:val="pt-PT" w:bidi="he-IL"/>
        </w:rPr>
        <w:t xml:space="preserve">interrompida. Depois de os testes da função hepática regressarem aos limites normais, </w:t>
      </w:r>
      <w:r w:rsidR="006B6ABF" w:rsidRPr="008F5888">
        <w:rPr>
          <w:rFonts w:cs="Arial"/>
          <w:szCs w:val="24"/>
          <w:lang w:val="pt-PT" w:bidi="he-IL"/>
        </w:rPr>
        <w:t>Esbriet</w:t>
      </w:r>
      <w:r w:rsidRPr="008F5888">
        <w:rPr>
          <w:rFonts w:cs="Arial"/>
          <w:szCs w:val="24"/>
          <w:lang w:val="pt-PT" w:bidi="he-IL"/>
        </w:rPr>
        <w:t xml:space="preserve"> pode ser ajustado de novo para a dose </w:t>
      </w:r>
      <w:r w:rsidR="001521EE" w:rsidRPr="008F5888">
        <w:rPr>
          <w:rFonts w:cs="Arial"/>
          <w:szCs w:val="24"/>
          <w:lang w:val="pt-PT" w:bidi="he-IL"/>
        </w:rPr>
        <w:t>diária recomendada</w:t>
      </w:r>
      <w:r w:rsidRPr="008F5888">
        <w:rPr>
          <w:rFonts w:cs="Arial"/>
          <w:szCs w:val="24"/>
          <w:lang w:val="pt-PT" w:bidi="he-IL"/>
        </w:rPr>
        <w:t xml:space="preserve">, se </w:t>
      </w:r>
      <w:r w:rsidRPr="00E04B94">
        <w:rPr>
          <w:rFonts w:cs="Arial"/>
          <w:szCs w:val="24"/>
          <w:lang w:val="pt-PT" w:bidi="he-IL"/>
        </w:rPr>
        <w:t xml:space="preserve">tolerada. </w:t>
      </w:r>
    </w:p>
    <w:p w14:paraId="057F8855" w14:textId="77777777" w:rsidR="00F32CBA" w:rsidRPr="00EA396F" w:rsidRDefault="00F32CBA" w:rsidP="001521EE">
      <w:pPr>
        <w:spacing w:line="240" w:lineRule="exact"/>
        <w:rPr>
          <w:rFonts w:cs="Arial"/>
          <w:szCs w:val="24"/>
          <w:lang w:val="pt-PT" w:bidi="he-IL"/>
        </w:rPr>
      </w:pPr>
    </w:p>
    <w:p w14:paraId="089DC926" w14:textId="77777777" w:rsidR="00F32CBA" w:rsidRPr="00700A2A" w:rsidRDefault="00F32CBA" w:rsidP="001521EE">
      <w:pPr>
        <w:spacing w:line="240" w:lineRule="exact"/>
        <w:rPr>
          <w:u w:val="single"/>
          <w:lang w:val="pt-PT" w:bidi="he-IL"/>
        </w:rPr>
      </w:pPr>
      <w:r w:rsidRPr="00700A2A">
        <w:rPr>
          <w:u w:val="single"/>
          <w:lang w:val="pt-PT" w:bidi="he-IL"/>
        </w:rPr>
        <w:t>Lesão hepática induzida por fármacos</w:t>
      </w:r>
    </w:p>
    <w:p w14:paraId="283A66FC" w14:textId="77777777" w:rsidR="00F32CBA" w:rsidRPr="00700A2A" w:rsidRDefault="00F32CBA" w:rsidP="001521EE">
      <w:pPr>
        <w:spacing w:line="240" w:lineRule="exact"/>
        <w:rPr>
          <w:lang w:val="pt-PT" w:bidi="he-IL"/>
        </w:rPr>
      </w:pPr>
    </w:p>
    <w:p w14:paraId="638DA384" w14:textId="77777777" w:rsidR="00F32CBA" w:rsidRPr="00E04B94" w:rsidRDefault="00E04B94" w:rsidP="001521EE">
      <w:pPr>
        <w:spacing w:line="240" w:lineRule="exact"/>
        <w:rPr>
          <w:lang w:val="pt-PT" w:bidi="he-IL"/>
        </w:rPr>
      </w:pPr>
      <w:r>
        <w:rPr>
          <w:lang w:val="pt-PT" w:bidi="he-IL"/>
        </w:rPr>
        <w:t>E</w:t>
      </w:r>
      <w:r w:rsidR="00F32CBA" w:rsidRPr="00E04B94">
        <w:rPr>
          <w:lang w:val="pt-PT" w:bidi="he-IL"/>
        </w:rPr>
        <w:t>levações de ALT e AST associa</w:t>
      </w:r>
      <w:r>
        <w:rPr>
          <w:lang w:val="pt-PT" w:bidi="he-IL"/>
        </w:rPr>
        <w:t>ram-se</w:t>
      </w:r>
      <w:r w:rsidR="00F32CBA" w:rsidRPr="00E04B94">
        <w:rPr>
          <w:lang w:val="pt-PT" w:bidi="he-IL"/>
        </w:rPr>
        <w:t xml:space="preserve"> </w:t>
      </w:r>
      <w:r>
        <w:rPr>
          <w:lang w:val="pt-PT" w:bidi="he-IL"/>
        </w:rPr>
        <w:t>p</w:t>
      </w:r>
      <w:r w:rsidRPr="00E04B94">
        <w:rPr>
          <w:lang w:val="pt-PT" w:bidi="he-IL"/>
        </w:rPr>
        <w:t xml:space="preserve">ouco frequentemente </w:t>
      </w:r>
      <w:r w:rsidR="00F32CBA" w:rsidRPr="00E04B94">
        <w:rPr>
          <w:lang w:val="pt-PT" w:bidi="he-IL"/>
        </w:rPr>
        <w:t xml:space="preserve">a aumentos </w:t>
      </w:r>
      <w:r w:rsidRPr="00E04B94">
        <w:rPr>
          <w:lang w:val="pt-PT" w:bidi="he-IL"/>
        </w:rPr>
        <w:t xml:space="preserve">concomitantes </w:t>
      </w:r>
      <w:r w:rsidR="00F32CBA" w:rsidRPr="00E04B94">
        <w:rPr>
          <w:lang w:val="pt-PT" w:bidi="he-IL"/>
        </w:rPr>
        <w:t xml:space="preserve">de bilirrubina. </w:t>
      </w:r>
      <w:r w:rsidR="00C664CC">
        <w:rPr>
          <w:lang w:val="pt-PT" w:bidi="he-IL"/>
        </w:rPr>
        <w:t>N</w:t>
      </w:r>
      <w:r w:rsidR="00C664CC" w:rsidRPr="00E04B94">
        <w:rPr>
          <w:lang w:val="pt-PT" w:bidi="he-IL"/>
        </w:rPr>
        <w:t xml:space="preserve">a fase de pós-comercialização </w:t>
      </w:r>
      <w:r w:rsidR="00C664CC">
        <w:rPr>
          <w:lang w:val="pt-PT" w:bidi="he-IL"/>
        </w:rPr>
        <w:t>f</w:t>
      </w:r>
      <w:r w:rsidR="00F32CBA" w:rsidRPr="00E04B94">
        <w:rPr>
          <w:lang w:val="pt-PT" w:bidi="he-IL"/>
        </w:rPr>
        <w:t xml:space="preserve">oram notificados casos </w:t>
      </w:r>
      <w:r w:rsidR="00F32CBA" w:rsidRPr="00700A2A">
        <w:rPr>
          <w:lang w:val="pt-PT" w:bidi="he-IL"/>
        </w:rPr>
        <w:t xml:space="preserve">graves </w:t>
      </w:r>
      <w:r w:rsidR="00F32CBA" w:rsidRPr="00E04B94">
        <w:rPr>
          <w:lang w:val="pt-PT" w:bidi="he-IL"/>
        </w:rPr>
        <w:t>de lesão hepática induzida por fármacos, incluindo casos isolados com desfecho fatal  (ver secção 4.8).</w:t>
      </w:r>
    </w:p>
    <w:p w14:paraId="4BC6F437" w14:textId="77777777" w:rsidR="00F32CBA" w:rsidRDefault="00F32CBA" w:rsidP="001521EE">
      <w:pPr>
        <w:spacing w:line="240" w:lineRule="exact"/>
        <w:rPr>
          <w:lang w:val="pt-PT" w:bidi="he-IL"/>
        </w:rPr>
      </w:pPr>
    </w:p>
    <w:p w14:paraId="2A93C616" w14:textId="77777777" w:rsidR="009E464A" w:rsidRPr="00E04B94" w:rsidRDefault="00F32CBA">
      <w:pPr>
        <w:spacing w:line="240" w:lineRule="exact"/>
        <w:rPr>
          <w:rFonts w:cs="Arial"/>
          <w:szCs w:val="24"/>
          <w:lang w:val="pt-PT" w:bidi="he-IL"/>
        </w:rPr>
      </w:pPr>
      <w:r w:rsidRPr="00E04B94">
        <w:rPr>
          <w:lang w:val="pt-PT" w:bidi="he-IL"/>
        </w:rPr>
        <w:t>Adicionalmente</w:t>
      </w:r>
      <w:r w:rsidRPr="00700A2A">
        <w:rPr>
          <w:lang w:val="pt-PT" w:bidi="he-IL"/>
        </w:rPr>
        <w:t xml:space="preserve"> à monitorização regular recomendada dos testes da função hepática, </w:t>
      </w:r>
      <w:r w:rsidRPr="00E04B94">
        <w:rPr>
          <w:lang w:val="pt-PT" w:bidi="he-IL"/>
        </w:rPr>
        <w:t>deve ser realizada imediatamente uma avaliação clínica e avaliação dos testes à função hepática em doentes que reportem sintomas que possam indicar lesão hepática, incluindo fadiga, anorexia, desconforto na região superior direita do abdómen, urina escura, ou icterícia.</w:t>
      </w:r>
      <w:r w:rsidR="009E464A" w:rsidRPr="00700A2A">
        <w:rPr>
          <w:rFonts w:cs="Arial"/>
          <w:szCs w:val="24"/>
          <w:lang w:val="pt-PT" w:bidi="he-IL"/>
        </w:rPr>
        <w:t xml:space="preserve">Se um doente apresentar uma elevação da aminotransferase </w:t>
      </w:r>
      <w:r w:rsidR="004B5DAA" w:rsidRPr="00700A2A">
        <w:rPr>
          <w:rFonts w:cs="Arial"/>
          <w:szCs w:val="24"/>
          <w:lang w:val="pt-PT" w:bidi="he-IL"/>
        </w:rPr>
        <w:t>&gt;3 e </w:t>
      </w:r>
      <w:r w:rsidR="00E04C6C" w:rsidRPr="00700A2A">
        <w:rPr>
          <w:rFonts w:cs="Arial"/>
          <w:szCs w:val="24"/>
          <w:lang w:val="pt-PT" w:bidi="he-IL"/>
        </w:rPr>
        <w:t>&lt;</w:t>
      </w:r>
      <w:r w:rsidR="004B5DAA" w:rsidRPr="00700A2A">
        <w:rPr>
          <w:rFonts w:cs="Arial"/>
          <w:szCs w:val="24"/>
          <w:lang w:val="pt-PT" w:bidi="he-IL"/>
        </w:rPr>
        <w:t>5 x LSN</w:t>
      </w:r>
      <w:r w:rsidR="009E464A" w:rsidRPr="00700A2A">
        <w:rPr>
          <w:rFonts w:cs="Arial"/>
          <w:szCs w:val="24"/>
          <w:lang w:val="pt-PT" w:bidi="he-IL"/>
        </w:rPr>
        <w:t xml:space="preserve">, </w:t>
      </w:r>
      <w:r w:rsidR="0067212B" w:rsidRPr="00700A2A">
        <w:rPr>
          <w:rFonts w:cs="Arial"/>
          <w:szCs w:val="24"/>
          <w:lang w:val="pt-PT" w:bidi="he-IL"/>
        </w:rPr>
        <w:t xml:space="preserve">acompanhada de </w:t>
      </w:r>
      <w:r w:rsidR="009E464A" w:rsidRPr="00700A2A">
        <w:rPr>
          <w:rFonts w:cs="Arial"/>
          <w:szCs w:val="24"/>
          <w:lang w:val="pt-PT" w:bidi="he-IL"/>
        </w:rPr>
        <w:t>hiperbilirrubinemia</w:t>
      </w:r>
      <w:r w:rsidR="004B5DAA" w:rsidRPr="00700A2A">
        <w:rPr>
          <w:rFonts w:cs="Arial"/>
          <w:szCs w:val="24"/>
          <w:lang w:val="pt-PT" w:bidi="he-IL"/>
        </w:rPr>
        <w:t xml:space="preserve"> ou sinais clínicos ou sintomas indicativos de </w:t>
      </w:r>
      <w:r w:rsidR="00562029" w:rsidRPr="00700A2A">
        <w:rPr>
          <w:rFonts w:cs="Arial"/>
          <w:szCs w:val="24"/>
          <w:lang w:val="pt-PT" w:bidi="he-IL"/>
        </w:rPr>
        <w:t>lesão hepática</w:t>
      </w:r>
      <w:r w:rsidR="009E464A" w:rsidRPr="00700A2A">
        <w:rPr>
          <w:rFonts w:cs="Arial"/>
          <w:szCs w:val="24"/>
          <w:lang w:val="pt-PT" w:bidi="he-IL"/>
        </w:rPr>
        <w:t xml:space="preserve">, </w:t>
      </w:r>
      <w:r w:rsidR="006B6ABF" w:rsidRPr="00700A2A">
        <w:rPr>
          <w:rFonts w:cs="Arial"/>
          <w:szCs w:val="24"/>
          <w:lang w:val="pt-PT" w:bidi="he-IL"/>
        </w:rPr>
        <w:t>Esbriet</w:t>
      </w:r>
      <w:r w:rsidR="009E464A" w:rsidRPr="00700A2A">
        <w:rPr>
          <w:rFonts w:cs="Arial"/>
          <w:szCs w:val="24"/>
          <w:lang w:val="pt-PT" w:bidi="he-IL"/>
        </w:rPr>
        <w:t xml:space="preserve"> deve ser interrompido </w:t>
      </w:r>
      <w:r w:rsidR="00C531C5" w:rsidRPr="00E04B94">
        <w:rPr>
          <w:rFonts w:cs="Arial"/>
          <w:szCs w:val="24"/>
          <w:lang w:val="pt-PT" w:bidi="he-IL"/>
        </w:rPr>
        <w:t xml:space="preserve">permanentemente </w:t>
      </w:r>
      <w:r w:rsidR="009E464A" w:rsidRPr="00700A2A">
        <w:rPr>
          <w:rFonts w:cs="Arial"/>
          <w:szCs w:val="24"/>
          <w:lang w:val="pt-PT" w:bidi="he-IL"/>
        </w:rPr>
        <w:t xml:space="preserve">e o doente não deve ser novamente submetido </w:t>
      </w:r>
      <w:r w:rsidR="006043E6" w:rsidRPr="00700A2A">
        <w:rPr>
          <w:rFonts w:cs="Arial"/>
          <w:szCs w:val="24"/>
          <w:lang w:val="pt-PT" w:bidi="he-IL"/>
        </w:rPr>
        <w:t>ao tratamento</w:t>
      </w:r>
      <w:r w:rsidR="009E464A" w:rsidRPr="00700A2A">
        <w:rPr>
          <w:rFonts w:cs="Arial"/>
          <w:szCs w:val="24"/>
          <w:lang w:val="pt-PT" w:bidi="he-IL"/>
        </w:rPr>
        <w:t>.</w:t>
      </w:r>
    </w:p>
    <w:p w14:paraId="0223073F" w14:textId="77777777" w:rsidR="009E464A" w:rsidRPr="00EA396F" w:rsidRDefault="009E464A">
      <w:pPr>
        <w:spacing w:line="240" w:lineRule="exact"/>
        <w:rPr>
          <w:rFonts w:cs="Arial"/>
          <w:szCs w:val="24"/>
          <w:lang w:val="pt-PT" w:bidi="he-IL"/>
        </w:rPr>
      </w:pPr>
    </w:p>
    <w:p w14:paraId="14D9B9C8" w14:textId="77777777" w:rsidR="009E464A" w:rsidRPr="008F5888" w:rsidRDefault="009E464A">
      <w:pPr>
        <w:spacing w:line="240" w:lineRule="exact"/>
        <w:rPr>
          <w:rFonts w:cs="Arial"/>
          <w:szCs w:val="24"/>
          <w:lang w:val="pt-PT" w:bidi="he-IL"/>
        </w:rPr>
      </w:pPr>
      <w:r w:rsidRPr="00201895">
        <w:rPr>
          <w:rFonts w:cs="Arial"/>
          <w:szCs w:val="24"/>
          <w:lang w:val="pt-PT" w:bidi="he-IL"/>
        </w:rPr>
        <w:t xml:space="preserve">Se um doente apresentar uma elevação da </w:t>
      </w:r>
      <w:r w:rsidRPr="00700A2A">
        <w:rPr>
          <w:rFonts w:cs="Arial"/>
          <w:szCs w:val="24"/>
          <w:lang w:val="pt-PT" w:bidi="he-IL"/>
        </w:rPr>
        <w:t xml:space="preserve">aminotransferase para </w:t>
      </w:r>
      <w:r w:rsidR="00E04C6C" w:rsidRPr="00700A2A">
        <w:rPr>
          <w:szCs w:val="22"/>
          <w:lang w:val="pt-PT"/>
        </w:rPr>
        <w:t>≥</w:t>
      </w:r>
      <w:r w:rsidRPr="00700A2A">
        <w:rPr>
          <w:rFonts w:cs="Arial"/>
          <w:szCs w:val="24"/>
          <w:lang w:val="pt-PT" w:bidi="he-IL"/>
        </w:rPr>
        <w:t>5 x</w:t>
      </w:r>
      <w:r w:rsidRPr="00E04B94">
        <w:rPr>
          <w:rFonts w:cs="Arial"/>
          <w:szCs w:val="24"/>
          <w:lang w:val="pt-PT" w:bidi="he-IL"/>
        </w:rPr>
        <w:t> </w:t>
      </w:r>
      <w:r w:rsidR="0028610F" w:rsidRPr="00E04B94">
        <w:rPr>
          <w:rFonts w:cs="Arial"/>
          <w:szCs w:val="24"/>
          <w:lang w:val="pt-PT" w:bidi="he-IL"/>
        </w:rPr>
        <w:t>LSN</w:t>
      </w:r>
      <w:r w:rsidRPr="00E04B94">
        <w:rPr>
          <w:rFonts w:cs="Arial"/>
          <w:szCs w:val="24"/>
          <w:lang w:val="pt-PT" w:bidi="he-IL"/>
        </w:rPr>
        <w:t xml:space="preserve">, </w:t>
      </w:r>
      <w:r w:rsidR="006B6ABF" w:rsidRPr="00E04B94">
        <w:rPr>
          <w:rFonts w:cs="Arial"/>
          <w:szCs w:val="24"/>
          <w:lang w:val="pt-PT" w:bidi="he-IL"/>
        </w:rPr>
        <w:t>Esbriet</w:t>
      </w:r>
      <w:r w:rsidRPr="00E04B94">
        <w:rPr>
          <w:rFonts w:cs="Arial"/>
          <w:szCs w:val="24"/>
          <w:lang w:val="pt-PT" w:bidi="he-IL"/>
        </w:rPr>
        <w:t xml:space="preserve"> deve ser </w:t>
      </w:r>
      <w:r w:rsidR="00C531C5" w:rsidRPr="00EA396F">
        <w:rPr>
          <w:rFonts w:cs="Arial"/>
          <w:szCs w:val="24"/>
          <w:lang w:val="pt-PT" w:bidi="he-IL"/>
        </w:rPr>
        <w:t xml:space="preserve">permanentemente </w:t>
      </w:r>
      <w:r w:rsidRPr="00201895">
        <w:rPr>
          <w:rFonts w:cs="Arial"/>
          <w:szCs w:val="24"/>
          <w:lang w:val="pt-PT" w:bidi="he-IL"/>
        </w:rPr>
        <w:t xml:space="preserve">interrompido e o doente não deve ser novamente submetido </w:t>
      </w:r>
      <w:r w:rsidR="006043E6" w:rsidRPr="00201895">
        <w:rPr>
          <w:rFonts w:cs="Arial"/>
          <w:szCs w:val="24"/>
          <w:lang w:val="pt-PT" w:bidi="he-IL"/>
        </w:rPr>
        <w:t>ao tratamento.</w:t>
      </w:r>
    </w:p>
    <w:p w14:paraId="7FB8E27B" w14:textId="77777777" w:rsidR="009E464A" w:rsidRPr="008F5888" w:rsidRDefault="009E464A">
      <w:pPr>
        <w:spacing w:line="240" w:lineRule="exact"/>
        <w:ind w:left="3402" w:hanging="3402"/>
        <w:rPr>
          <w:rFonts w:cs="Arial"/>
          <w:i/>
          <w:szCs w:val="24"/>
          <w:u w:val="single"/>
          <w:lang w:val="pt-PT" w:bidi="he-IL"/>
        </w:rPr>
      </w:pPr>
    </w:p>
    <w:p w14:paraId="72D57BB2" w14:textId="77777777" w:rsidR="009E464A" w:rsidRDefault="00C53C13">
      <w:pPr>
        <w:spacing w:line="240" w:lineRule="exact"/>
        <w:rPr>
          <w:rFonts w:cs="Arial"/>
          <w:szCs w:val="24"/>
          <w:u w:val="single"/>
          <w:lang w:val="pt-PT" w:bidi="he-IL"/>
        </w:rPr>
      </w:pPr>
      <w:r w:rsidRPr="00FF4258">
        <w:rPr>
          <w:rFonts w:cs="Arial"/>
          <w:szCs w:val="24"/>
          <w:u w:val="single"/>
          <w:lang w:val="pt-PT" w:bidi="he-IL"/>
        </w:rPr>
        <w:t xml:space="preserve">Compromisso </w:t>
      </w:r>
      <w:r w:rsidR="009E464A" w:rsidRPr="00FF4258">
        <w:rPr>
          <w:rFonts w:cs="Arial"/>
          <w:szCs w:val="24"/>
          <w:u w:val="single"/>
          <w:lang w:val="pt-PT" w:bidi="he-IL"/>
        </w:rPr>
        <w:t>hepátic</w:t>
      </w:r>
      <w:r w:rsidRPr="00FF4258">
        <w:rPr>
          <w:rFonts w:cs="Arial"/>
          <w:szCs w:val="24"/>
          <w:u w:val="single"/>
          <w:lang w:val="pt-PT" w:bidi="he-IL"/>
        </w:rPr>
        <w:t>o</w:t>
      </w:r>
    </w:p>
    <w:p w14:paraId="02F754FA" w14:textId="77777777" w:rsidR="00317956" w:rsidRPr="00FF4258" w:rsidRDefault="00317956">
      <w:pPr>
        <w:spacing w:line="240" w:lineRule="exact"/>
        <w:rPr>
          <w:rFonts w:cs="Arial"/>
          <w:szCs w:val="24"/>
          <w:u w:val="single"/>
          <w:lang w:val="pt-PT" w:bidi="he-IL"/>
        </w:rPr>
      </w:pPr>
    </w:p>
    <w:p w14:paraId="6583B14B" w14:textId="77777777" w:rsidR="009E464A" w:rsidRPr="009372A5" w:rsidRDefault="009E464A">
      <w:pPr>
        <w:spacing w:line="240" w:lineRule="exact"/>
        <w:rPr>
          <w:rFonts w:cs="Arial"/>
          <w:szCs w:val="24"/>
          <w:lang w:val="pt-PT" w:bidi="he-IL"/>
        </w:rPr>
      </w:pPr>
      <w:r w:rsidRPr="008F5888">
        <w:rPr>
          <w:rFonts w:cs="Arial"/>
          <w:szCs w:val="24"/>
          <w:lang w:val="pt-PT" w:bidi="he-IL"/>
        </w:rPr>
        <w:t xml:space="preserve">Nos indivíduos com </w:t>
      </w:r>
      <w:r w:rsidR="00C53C13" w:rsidRPr="008F5888">
        <w:rPr>
          <w:rFonts w:cs="Arial"/>
          <w:szCs w:val="24"/>
          <w:lang w:val="pt-PT" w:bidi="he-IL"/>
        </w:rPr>
        <w:t xml:space="preserve">compromisso </w:t>
      </w:r>
      <w:r w:rsidRPr="008F5888">
        <w:rPr>
          <w:rFonts w:cs="Arial"/>
          <w:szCs w:val="24"/>
          <w:lang w:val="pt-PT" w:bidi="he-IL"/>
        </w:rPr>
        <w:t>hepátic</w:t>
      </w:r>
      <w:r w:rsidR="00C53C13" w:rsidRPr="008F5888">
        <w:rPr>
          <w:rFonts w:cs="Arial"/>
          <w:szCs w:val="24"/>
          <w:lang w:val="pt-PT" w:bidi="he-IL"/>
        </w:rPr>
        <w:t>o</w:t>
      </w:r>
      <w:r w:rsidRPr="008F5888">
        <w:rPr>
          <w:rFonts w:cs="Arial"/>
          <w:szCs w:val="24"/>
          <w:lang w:val="pt-PT" w:bidi="he-IL"/>
        </w:rPr>
        <w:t xml:space="preserve"> moderad</w:t>
      </w:r>
      <w:r w:rsidR="00C53C13" w:rsidRPr="008F5888">
        <w:rPr>
          <w:rFonts w:cs="Arial"/>
          <w:szCs w:val="24"/>
          <w:lang w:val="pt-PT" w:bidi="he-IL"/>
        </w:rPr>
        <w:t>o</w:t>
      </w:r>
      <w:r w:rsidRPr="008F5888">
        <w:rPr>
          <w:rFonts w:cs="Arial"/>
          <w:szCs w:val="24"/>
          <w:lang w:val="pt-PT" w:bidi="he-IL"/>
        </w:rPr>
        <w:t xml:space="preserve"> (ou seja, classe B de Child-Pugh)</w:t>
      </w:r>
      <w:r w:rsidRPr="009372A5">
        <w:rPr>
          <w:rFonts w:cs="Arial"/>
          <w:szCs w:val="24"/>
          <w:lang w:val="pt-PT" w:bidi="he-IL"/>
        </w:rPr>
        <w:t xml:space="preserve">, a exposição </w:t>
      </w:r>
      <w:r w:rsidR="00955828" w:rsidRPr="009372A5">
        <w:rPr>
          <w:rFonts w:cs="Arial"/>
          <w:szCs w:val="24"/>
          <w:lang w:val="pt-PT" w:bidi="he-IL"/>
        </w:rPr>
        <w:t>à pirfenidona</w:t>
      </w:r>
      <w:r w:rsidRPr="009372A5">
        <w:rPr>
          <w:rFonts w:cs="Arial"/>
          <w:szCs w:val="24"/>
          <w:lang w:val="pt-PT" w:bidi="he-IL"/>
        </w:rPr>
        <w:t xml:space="preserve"> aumentou 60 %. </w:t>
      </w:r>
      <w:r w:rsidR="006B6ABF" w:rsidRPr="009372A5">
        <w:rPr>
          <w:rFonts w:cs="Arial"/>
          <w:szCs w:val="24"/>
          <w:lang w:val="pt-PT" w:bidi="he-IL"/>
        </w:rPr>
        <w:t>Esbriet</w:t>
      </w:r>
      <w:r w:rsidRPr="009372A5">
        <w:rPr>
          <w:rFonts w:cs="Arial"/>
          <w:szCs w:val="24"/>
          <w:lang w:val="pt-PT" w:bidi="he-IL"/>
        </w:rPr>
        <w:t xml:space="preserve"> deve ser utilizado com precaução nos doentes com </w:t>
      </w:r>
      <w:r w:rsidR="00C53C13" w:rsidRPr="009372A5">
        <w:rPr>
          <w:rFonts w:cs="Arial"/>
          <w:szCs w:val="24"/>
          <w:lang w:val="pt-PT" w:bidi="he-IL"/>
        </w:rPr>
        <w:t>compromisso</w:t>
      </w:r>
      <w:r w:rsidRPr="009372A5">
        <w:rPr>
          <w:rFonts w:cs="Arial"/>
          <w:szCs w:val="24"/>
          <w:lang w:val="pt-PT" w:bidi="he-IL"/>
        </w:rPr>
        <w:t xml:space="preserve"> hepátic</w:t>
      </w:r>
      <w:r w:rsidR="00C53C13" w:rsidRPr="009372A5">
        <w:rPr>
          <w:rFonts w:cs="Arial"/>
          <w:szCs w:val="24"/>
          <w:lang w:val="pt-PT" w:bidi="he-IL"/>
        </w:rPr>
        <w:t>o</w:t>
      </w:r>
      <w:r w:rsidRPr="009372A5">
        <w:rPr>
          <w:rFonts w:cs="Arial"/>
          <w:szCs w:val="24"/>
          <w:lang w:val="pt-PT" w:bidi="he-IL"/>
        </w:rPr>
        <w:t xml:space="preserve"> ligeir</w:t>
      </w:r>
      <w:r w:rsidR="00C53C13" w:rsidRPr="009372A5">
        <w:rPr>
          <w:rFonts w:cs="Arial"/>
          <w:szCs w:val="24"/>
          <w:lang w:val="pt-PT" w:bidi="he-IL"/>
        </w:rPr>
        <w:t>o</w:t>
      </w:r>
      <w:r w:rsidRPr="009372A5">
        <w:rPr>
          <w:rFonts w:cs="Arial"/>
          <w:szCs w:val="24"/>
          <w:lang w:val="pt-PT" w:bidi="he-IL"/>
        </w:rPr>
        <w:t xml:space="preserve"> a moderad</w:t>
      </w:r>
      <w:r w:rsidR="00C53C13" w:rsidRPr="009372A5">
        <w:rPr>
          <w:rFonts w:cs="Arial"/>
          <w:szCs w:val="24"/>
          <w:lang w:val="pt-PT" w:bidi="he-IL"/>
        </w:rPr>
        <w:t>o</w:t>
      </w:r>
      <w:r w:rsidRPr="009372A5">
        <w:rPr>
          <w:rFonts w:cs="Arial"/>
          <w:szCs w:val="24"/>
          <w:lang w:val="pt-PT" w:bidi="he-IL"/>
        </w:rPr>
        <w:t xml:space="preserve"> preexistente (ou seja, classe A e B de Child-Pugh), dado o potencial de aumento da exposição </w:t>
      </w:r>
      <w:r w:rsidR="00955828" w:rsidRPr="009372A5">
        <w:rPr>
          <w:rFonts w:cs="Arial"/>
          <w:szCs w:val="24"/>
          <w:lang w:val="pt-PT" w:bidi="he-IL"/>
        </w:rPr>
        <w:t>à pirfenidona</w:t>
      </w:r>
      <w:r w:rsidRPr="009372A5">
        <w:rPr>
          <w:rFonts w:cs="Arial"/>
          <w:szCs w:val="24"/>
          <w:lang w:val="pt-PT" w:bidi="he-IL"/>
        </w:rPr>
        <w:t xml:space="preserve">. </w:t>
      </w:r>
      <w:r w:rsidR="007D1106" w:rsidRPr="009372A5">
        <w:rPr>
          <w:rFonts w:cs="Arial"/>
          <w:szCs w:val="24"/>
          <w:lang w:val="pt-PT" w:bidi="he-IL"/>
        </w:rPr>
        <w:t xml:space="preserve">Os doentes devem ser cuidadosamente monitorizados para deteção de sinais de toxicidade, em especial se estiverem a tomar concomitantemente um inibidor conhecido da CYP1A2 (ver secções 4.5 e 5.2). </w:t>
      </w:r>
      <w:r w:rsidR="006B6ABF" w:rsidRPr="009372A5">
        <w:rPr>
          <w:rFonts w:cs="Arial"/>
          <w:szCs w:val="24"/>
          <w:lang w:val="pt-PT" w:bidi="he-IL"/>
        </w:rPr>
        <w:t>Esbriet</w:t>
      </w:r>
      <w:r w:rsidRPr="009372A5">
        <w:rPr>
          <w:rFonts w:cs="Arial"/>
          <w:szCs w:val="24"/>
          <w:lang w:val="pt-PT" w:bidi="he-IL"/>
        </w:rPr>
        <w:t xml:space="preserve"> não foi estudado em indivíduos com </w:t>
      </w:r>
      <w:r w:rsidR="00C53C13" w:rsidRPr="009372A5">
        <w:rPr>
          <w:rFonts w:cs="Arial"/>
          <w:szCs w:val="24"/>
          <w:lang w:val="pt-PT" w:bidi="he-IL"/>
        </w:rPr>
        <w:t>compromisso</w:t>
      </w:r>
      <w:r w:rsidRPr="009372A5">
        <w:rPr>
          <w:rFonts w:cs="Arial"/>
          <w:szCs w:val="24"/>
          <w:lang w:val="pt-PT" w:bidi="he-IL"/>
        </w:rPr>
        <w:t xml:space="preserve"> hepátic</w:t>
      </w:r>
      <w:r w:rsidR="00C53C13" w:rsidRPr="009372A5">
        <w:rPr>
          <w:rFonts w:cs="Arial"/>
          <w:szCs w:val="24"/>
          <w:lang w:val="pt-PT" w:bidi="he-IL"/>
        </w:rPr>
        <w:t>o</w:t>
      </w:r>
      <w:r w:rsidRPr="009372A5">
        <w:rPr>
          <w:rFonts w:cs="Arial"/>
          <w:szCs w:val="24"/>
          <w:lang w:val="pt-PT" w:bidi="he-IL"/>
        </w:rPr>
        <w:t xml:space="preserve"> grave e não </w:t>
      </w:r>
      <w:r w:rsidR="00397E62" w:rsidRPr="009372A5">
        <w:rPr>
          <w:rFonts w:cs="Arial"/>
          <w:szCs w:val="24"/>
          <w:lang w:val="pt-PT" w:bidi="he-IL"/>
        </w:rPr>
        <w:t xml:space="preserve">pode </w:t>
      </w:r>
      <w:r w:rsidRPr="009372A5">
        <w:rPr>
          <w:rFonts w:cs="Arial"/>
          <w:szCs w:val="24"/>
          <w:lang w:val="pt-PT" w:bidi="he-IL"/>
        </w:rPr>
        <w:t>ser administrado a esses doentes</w:t>
      </w:r>
      <w:r w:rsidR="00955828" w:rsidRPr="009372A5">
        <w:rPr>
          <w:rFonts w:cs="Arial"/>
          <w:szCs w:val="24"/>
          <w:lang w:val="pt-PT" w:bidi="he-IL"/>
        </w:rPr>
        <w:t xml:space="preserve"> (ver secção 4.3)</w:t>
      </w:r>
      <w:r w:rsidRPr="009372A5">
        <w:rPr>
          <w:rFonts w:cs="Arial"/>
          <w:szCs w:val="24"/>
          <w:lang w:val="pt-PT" w:bidi="he-IL"/>
        </w:rPr>
        <w:t>.</w:t>
      </w:r>
    </w:p>
    <w:p w14:paraId="0835661D" w14:textId="77777777" w:rsidR="009E464A" w:rsidRPr="009372A5" w:rsidRDefault="009E464A">
      <w:pPr>
        <w:spacing w:line="240" w:lineRule="exact"/>
        <w:rPr>
          <w:rFonts w:cs="Arial"/>
          <w:szCs w:val="24"/>
          <w:lang w:val="pt-PT" w:bidi="he-IL"/>
        </w:rPr>
      </w:pPr>
    </w:p>
    <w:p w14:paraId="039B252E" w14:textId="77777777" w:rsidR="009E464A" w:rsidRPr="009372A5" w:rsidRDefault="009E464A">
      <w:pPr>
        <w:spacing w:line="240" w:lineRule="exact"/>
        <w:rPr>
          <w:rFonts w:cs="Arial"/>
          <w:szCs w:val="24"/>
          <w:u w:val="single"/>
          <w:lang w:val="pt-PT" w:bidi="he-IL"/>
        </w:rPr>
      </w:pPr>
      <w:r w:rsidRPr="009372A5">
        <w:rPr>
          <w:rFonts w:cs="Arial"/>
          <w:szCs w:val="24"/>
          <w:u w:val="single"/>
          <w:lang w:val="pt-PT" w:bidi="he-IL"/>
        </w:rPr>
        <w:t>Reação de fotossensibilidade e erupção cutânea</w:t>
      </w:r>
    </w:p>
    <w:p w14:paraId="71EE037D" w14:textId="77777777" w:rsidR="009E464A" w:rsidRPr="009372A5" w:rsidRDefault="009E464A">
      <w:pPr>
        <w:spacing w:line="240" w:lineRule="exact"/>
        <w:rPr>
          <w:rFonts w:cs="Arial"/>
          <w:i/>
          <w:szCs w:val="24"/>
          <w:lang w:val="pt-PT" w:bidi="he-IL"/>
        </w:rPr>
      </w:pPr>
    </w:p>
    <w:p w14:paraId="5308D1F0" w14:textId="77777777" w:rsidR="009E464A" w:rsidRDefault="009E464A" w:rsidP="007D1106">
      <w:pPr>
        <w:spacing w:line="240" w:lineRule="exact"/>
        <w:rPr>
          <w:rFonts w:cs="Arial"/>
          <w:szCs w:val="24"/>
          <w:lang w:val="pt-PT" w:bidi="he-IL"/>
        </w:rPr>
      </w:pPr>
      <w:r w:rsidRPr="009372A5">
        <w:rPr>
          <w:rFonts w:cs="Arial"/>
          <w:szCs w:val="24"/>
          <w:lang w:val="pt-PT" w:bidi="he-IL"/>
        </w:rPr>
        <w:t xml:space="preserve">A exposição à luz direta do sol (incluindo lâmpadas solares) deve ser evitada ou minimizada durante o tratamento com </w:t>
      </w:r>
      <w:r w:rsidR="006B6ABF" w:rsidRPr="009372A5">
        <w:rPr>
          <w:rFonts w:cs="Arial"/>
          <w:szCs w:val="24"/>
          <w:lang w:val="pt-PT" w:bidi="he-IL"/>
        </w:rPr>
        <w:t>Esbriet</w:t>
      </w:r>
      <w:r w:rsidRPr="009372A5">
        <w:rPr>
          <w:rFonts w:cs="Arial"/>
          <w:szCs w:val="24"/>
          <w:lang w:val="pt-PT" w:bidi="he-IL"/>
        </w:rPr>
        <w:t>. Os doentes devem ser instruídos no sentido de utilizarem diariamente um protetor solar, vestirem roupa que conf</w:t>
      </w:r>
      <w:r w:rsidR="00912942" w:rsidRPr="009372A5">
        <w:rPr>
          <w:rFonts w:cs="Arial"/>
          <w:szCs w:val="24"/>
          <w:lang w:val="pt-PT" w:bidi="he-IL"/>
        </w:rPr>
        <w:t>i</w:t>
      </w:r>
      <w:r w:rsidRPr="009372A5">
        <w:rPr>
          <w:rFonts w:cs="Arial"/>
          <w:szCs w:val="24"/>
          <w:lang w:val="pt-PT" w:bidi="he-IL"/>
        </w:rPr>
        <w:t>r</w:t>
      </w:r>
      <w:r w:rsidR="00912942" w:rsidRPr="009372A5">
        <w:rPr>
          <w:rFonts w:cs="Arial"/>
          <w:szCs w:val="24"/>
          <w:lang w:val="pt-PT" w:bidi="he-IL"/>
        </w:rPr>
        <w:t>a</w:t>
      </w:r>
      <w:r w:rsidRPr="009372A5">
        <w:rPr>
          <w:rFonts w:cs="Arial"/>
          <w:szCs w:val="24"/>
          <w:lang w:val="pt-PT" w:bidi="he-IL"/>
        </w:rPr>
        <w:t xml:space="preserve"> proteção contra a exposição solar e evitarem </w:t>
      </w:r>
      <w:r w:rsidR="007D1106" w:rsidRPr="009372A5">
        <w:rPr>
          <w:rFonts w:cs="Arial"/>
          <w:szCs w:val="24"/>
          <w:lang w:val="pt-PT" w:bidi="he-IL"/>
        </w:rPr>
        <w:t>outros medicamentos conhecidos</w:t>
      </w:r>
      <w:r w:rsidRPr="009372A5">
        <w:rPr>
          <w:rFonts w:cs="Arial"/>
          <w:szCs w:val="24"/>
          <w:lang w:val="pt-PT" w:bidi="he-IL"/>
        </w:rPr>
        <w:t xml:space="preserve"> por causarem fotossensibilidade. Os doentes devem ser instruídos a </w:t>
      </w:r>
      <w:r w:rsidRPr="009372A5">
        <w:rPr>
          <w:rFonts w:cs="Arial"/>
          <w:szCs w:val="24"/>
          <w:lang w:val="pt-PT" w:bidi="he-IL"/>
        </w:rPr>
        <w:lastRenderedPageBreak/>
        <w:t xml:space="preserve">comunicar ao seu médico sintomas de reação de fotossensibilidade ou erupção cutânea. </w:t>
      </w:r>
      <w:r w:rsidR="007D1106" w:rsidRPr="009372A5">
        <w:rPr>
          <w:rFonts w:cs="Arial"/>
          <w:szCs w:val="24"/>
          <w:lang w:val="pt-PT" w:bidi="he-IL"/>
        </w:rPr>
        <w:t xml:space="preserve">As reações de fotossensibilidade graves são raras. </w:t>
      </w:r>
      <w:r w:rsidRPr="009372A5">
        <w:rPr>
          <w:rFonts w:cs="Arial"/>
          <w:szCs w:val="24"/>
          <w:lang w:val="pt-PT" w:bidi="he-IL"/>
        </w:rPr>
        <w:t>Podem ser necessários ajustes d</w:t>
      </w:r>
      <w:r w:rsidR="00B00951" w:rsidRPr="009372A5">
        <w:rPr>
          <w:rFonts w:cs="Arial"/>
          <w:szCs w:val="24"/>
          <w:lang w:val="pt-PT" w:bidi="he-IL"/>
        </w:rPr>
        <w:t>a</w:t>
      </w:r>
      <w:r w:rsidRPr="009372A5">
        <w:rPr>
          <w:rFonts w:cs="Arial"/>
          <w:szCs w:val="24"/>
          <w:lang w:val="pt-PT" w:bidi="he-IL"/>
        </w:rPr>
        <w:t xml:space="preserve"> dose ou interrupção temporária do tratamento nos casos ligeiros a graves de reação de fotossensibilidade ou erupção cutânea (ver secção 4.2).</w:t>
      </w:r>
    </w:p>
    <w:p w14:paraId="146AC406" w14:textId="77777777" w:rsidR="008C15FF" w:rsidRDefault="008C15FF" w:rsidP="007D1106">
      <w:pPr>
        <w:spacing w:line="240" w:lineRule="exact"/>
        <w:rPr>
          <w:rFonts w:cs="Arial"/>
          <w:szCs w:val="24"/>
          <w:lang w:val="pt-PT" w:bidi="he-IL"/>
        </w:rPr>
      </w:pPr>
    </w:p>
    <w:p w14:paraId="5EEED9DE" w14:textId="77777777" w:rsidR="008C15FF" w:rsidRDefault="008C15FF" w:rsidP="007D1106">
      <w:pPr>
        <w:spacing w:line="240" w:lineRule="exact"/>
        <w:rPr>
          <w:rFonts w:cs="Arial"/>
          <w:szCs w:val="24"/>
          <w:lang w:val="pt-PT" w:bidi="he-IL"/>
        </w:rPr>
      </w:pPr>
      <w:r w:rsidRPr="00960B6A">
        <w:rPr>
          <w:rFonts w:cs="Arial"/>
          <w:szCs w:val="24"/>
          <w:u w:val="single"/>
          <w:lang w:val="pt-PT" w:bidi="he-IL"/>
        </w:rPr>
        <w:t>Reações cutâneas graves</w:t>
      </w:r>
    </w:p>
    <w:p w14:paraId="0C2902A0" w14:textId="77777777" w:rsidR="008C15FF" w:rsidRDefault="008C15FF" w:rsidP="007D1106">
      <w:pPr>
        <w:spacing w:line="240" w:lineRule="exact"/>
        <w:rPr>
          <w:rFonts w:cs="Arial"/>
          <w:szCs w:val="24"/>
          <w:lang w:val="pt-PT" w:bidi="he-IL"/>
        </w:rPr>
      </w:pPr>
    </w:p>
    <w:p w14:paraId="1C5679F6" w14:textId="77777777" w:rsidR="008C15FF" w:rsidRPr="008C15FF" w:rsidRDefault="00544410" w:rsidP="007D1106">
      <w:pPr>
        <w:spacing w:line="240" w:lineRule="exact"/>
        <w:rPr>
          <w:rFonts w:cs="Arial"/>
          <w:szCs w:val="24"/>
          <w:lang w:val="pt-PT" w:bidi="he-IL"/>
        </w:rPr>
      </w:pPr>
      <w:r>
        <w:rPr>
          <w:rFonts w:cs="Arial"/>
          <w:szCs w:val="24"/>
          <w:lang w:val="pt-PT" w:bidi="he-IL"/>
        </w:rPr>
        <w:t>No período pós-comercialização,</w:t>
      </w:r>
      <w:r w:rsidR="008C15FF">
        <w:rPr>
          <w:rFonts w:cs="Arial"/>
          <w:szCs w:val="24"/>
          <w:lang w:val="pt-PT" w:bidi="he-IL"/>
        </w:rPr>
        <w:t xml:space="preserve"> </w:t>
      </w:r>
      <w:r>
        <w:rPr>
          <w:rFonts w:cs="Arial"/>
          <w:szCs w:val="24"/>
          <w:lang w:val="pt-PT" w:bidi="he-IL"/>
        </w:rPr>
        <w:t xml:space="preserve">foi notificada </w:t>
      </w:r>
      <w:r w:rsidR="008C15FF">
        <w:rPr>
          <w:rFonts w:cs="Arial"/>
          <w:szCs w:val="24"/>
          <w:lang w:val="pt-PT" w:bidi="he-IL"/>
        </w:rPr>
        <w:t>a ocorrência de síndrome de Stevens-Johnson (SSJ)</w:t>
      </w:r>
      <w:r w:rsidR="00EF4279">
        <w:rPr>
          <w:rFonts w:cs="Arial"/>
          <w:szCs w:val="24"/>
          <w:lang w:val="pt-PT" w:bidi="he-IL"/>
        </w:rPr>
        <w:t>,</w:t>
      </w:r>
      <w:r w:rsidR="008C15FF">
        <w:rPr>
          <w:rFonts w:cs="Arial"/>
          <w:szCs w:val="24"/>
          <w:lang w:val="pt-PT" w:bidi="he-IL"/>
        </w:rPr>
        <w:t xml:space="preserve"> </w:t>
      </w:r>
      <w:r>
        <w:rPr>
          <w:rFonts w:cs="Arial"/>
          <w:szCs w:val="24"/>
          <w:lang w:val="pt-PT" w:bidi="he-IL"/>
        </w:rPr>
        <w:t xml:space="preserve"> </w:t>
      </w:r>
      <w:r w:rsidR="008C15FF">
        <w:rPr>
          <w:rFonts w:cs="Arial"/>
          <w:szCs w:val="24"/>
          <w:lang w:val="pt-PT" w:bidi="he-IL"/>
        </w:rPr>
        <w:t xml:space="preserve">necrólise epidérmica tóxica (NET) </w:t>
      </w:r>
      <w:r w:rsidR="00EF4279">
        <w:rPr>
          <w:rFonts w:cs="Arial"/>
          <w:szCs w:val="24"/>
          <w:lang w:val="pt-PT" w:bidi="he-IL"/>
        </w:rPr>
        <w:t xml:space="preserve">e </w:t>
      </w:r>
      <w:r w:rsidR="00EF4279" w:rsidRPr="00386FE8">
        <w:rPr>
          <w:rFonts w:cs="Arial"/>
          <w:szCs w:val="24"/>
          <w:lang w:val="pt-PT" w:bidi="he-IL"/>
        </w:rPr>
        <w:t xml:space="preserve">reação medicamentosa com eosinofilia e sintomas sistémicos (DRESS), </w:t>
      </w:r>
      <w:r w:rsidR="008C15FF">
        <w:rPr>
          <w:rFonts w:cs="Arial"/>
          <w:szCs w:val="24"/>
          <w:lang w:val="pt-PT" w:bidi="he-IL"/>
        </w:rPr>
        <w:t>as quais podem colocar</w:t>
      </w:r>
      <w:r>
        <w:rPr>
          <w:rFonts w:cs="Arial"/>
          <w:szCs w:val="24"/>
          <w:lang w:val="pt-PT" w:bidi="he-IL"/>
        </w:rPr>
        <w:t xml:space="preserve"> a vida em risco ou ser fatais,</w:t>
      </w:r>
      <w:r w:rsidR="008C15FF">
        <w:rPr>
          <w:rFonts w:cs="Arial"/>
          <w:szCs w:val="24"/>
          <w:lang w:val="pt-PT" w:bidi="he-IL"/>
        </w:rPr>
        <w:t xml:space="preserve"> </w:t>
      </w:r>
      <w:r>
        <w:rPr>
          <w:rFonts w:cs="Arial"/>
          <w:szCs w:val="24"/>
          <w:lang w:val="pt-PT" w:bidi="he-IL"/>
        </w:rPr>
        <w:t>associadas ao</w:t>
      </w:r>
      <w:r w:rsidR="008C15FF">
        <w:rPr>
          <w:rFonts w:cs="Arial"/>
          <w:szCs w:val="24"/>
          <w:lang w:val="pt-PT" w:bidi="he-IL"/>
        </w:rPr>
        <w:t xml:space="preserve"> tratamento com Esbriet. Caso surjam sinais e sintomas </w:t>
      </w:r>
      <w:r>
        <w:rPr>
          <w:rFonts w:cs="Arial"/>
          <w:szCs w:val="24"/>
          <w:lang w:val="pt-PT" w:bidi="he-IL"/>
        </w:rPr>
        <w:t>sugestivos</w:t>
      </w:r>
      <w:r w:rsidR="008C15FF">
        <w:rPr>
          <w:rFonts w:cs="Arial"/>
          <w:szCs w:val="24"/>
          <w:lang w:val="pt-PT" w:bidi="he-IL"/>
        </w:rPr>
        <w:t xml:space="preserve"> destas reações, Esbriet deve ser imediatamente </w:t>
      </w:r>
      <w:r>
        <w:rPr>
          <w:rFonts w:cs="Arial"/>
          <w:szCs w:val="24"/>
          <w:lang w:val="pt-PT" w:bidi="he-IL"/>
        </w:rPr>
        <w:t>suspenso</w:t>
      </w:r>
      <w:r w:rsidR="008C15FF">
        <w:rPr>
          <w:rFonts w:cs="Arial"/>
          <w:szCs w:val="24"/>
          <w:lang w:val="pt-PT" w:bidi="he-IL"/>
        </w:rPr>
        <w:t>. Se o doente tiver desenvolvido SSJ</w:t>
      </w:r>
      <w:r w:rsidR="00EF4279">
        <w:rPr>
          <w:rFonts w:cs="Arial"/>
          <w:szCs w:val="24"/>
          <w:lang w:val="pt-PT" w:bidi="he-IL"/>
        </w:rPr>
        <w:t>,</w:t>
      </w:r>
      <w:r w:rsidR="007B6444">
        <w:rPr>
          <w:rFonts w:cs="Arial"/>
          <w:szCs w:val="24"/>
          <w:lang w:val="pt-PT" w:bidi="he-IL"/>
        </w:rPr>
        <w:t xml:space="preserve"> </w:t>
      </w:r>
      <w:r w:rsidR="008C15FF">
        <w:rPr>
          <w:rFonts w:cs="Arial"/>
          <w:szCs w:val="24"/>
          <w:lang w:val="pt-PT" w:bidi="he-IL"/>
        </w:rPr>
        <w:t>NET</w:t>
      </w:r>
      <w:r w:rsidR="00EF4279">
        <w:rPr>
          <w:rFonts w:cs="Arial"/>
          <w:szCs w:val="24"/>
          <w:lang w:val="pt-PT" w:bidi="he-IL"/>
        </w:rPr>
        <w:t xml:space="preserve"> ou </w:t>
      </w:r>
      <w:r w:rsidR="00EF4279" w:rsidRPr="00386FE8">
        <w:rPr>
          <w:rFonts w:cs="Arial"/>
          <w:szCs w:val="24"/>
          <w:lang w:val="pt-PT" w:bidi="he-IL"/>
        </w:rPr>
        <w:t>DRESS</w:t>
      </w:r>
      <w:r w:rsidR="008C15FF">
        <w:rPr>
          <w:rFonts w:cs="Arial"/>
          <w:szCs w:val="24"/>
          <w:lang w:val="pt-PT" w:bidi="he-IL"/>
        </w:rPr>
        <w:t xml:space="preserve"> com a utilização de Esbriet, o tratamento com Esbriet não pode ser reiniciado e deve ser permanentemente descontinuado.</w:t>
      </w:r>
    </w:p>
    <w:p w14:paraId="3C9190EF" w14:textId="77777777" w:rsidR="00E51615" w:rsidRPr="009372A5" w:rsidRDefault="00E51615" w:rsidP="000B30B9">
      <w:pPr>
        <w:spacing w:line="240" w:lineRule="exact"/>
        <w:rPr>
          <w:szCs w:val="22"/>
          <w:u w:val="single"/>
          <w:lang w:val="pt-PT"/>
        </w:rPr>
      </w:pPr>
    </w:p>
    <w:p w14:paraId="3771EE00" w14:textId="77777777" w:rsidR="000B30B9" w:rsidRPr="009372A5" w:rsidRDefault="000B30B9" w:rsidP="002D063D">
      <w:pPr>
        <w:keepNext/>
        <w:keepLines/>
        <w:spacing w:line="240" w:lineRule="exact"/>
        <w:rPr>
          <w:szCs w:val="22"/>
          <w:u w:val="single"/>
          <w:lang w:val="pt-PT"/>
        </w:rPr>
      </w:pPr>
      <w:r w:rsidRPr="009372A5">
        <w:rPr>
          <w:szCs w:val="22"/>
          <w:u w:val="single"/>
          <w:lang w:val="pt-PT"/>
        </w:rPr>
        <w:t>Angioedema</w:t>
      </w:r>
      <w:r w:rsidR="00164112">
        <w:rPr>
          <w:szCs w:val="22"/>
          <w:u w:val="single"/>
          <w:lang w:val="pt-PT"/>
        </w:rPr>
        <w:t>/Anafilaxia</w:t>
      </w:r>
    </w:p>
    <w:p w14:paraId="28C4534A" w14:textId="77777777" w:rsidR="000B30B9" w:rsidRPr="009372A5" w:rsidRDefault="000B30B9" w:rsidP="002D063D">
      <w:pPr>
        <w:keepNext/>
        <w:keepLines/>
        <w:spacing w:line="240" w:lineRule="exact"/>
        <w:rPr>
          <w:i/>
          <w:szCs w:val="22"/>
          <w:lang w:val="pt-PT"/>
        </w:rPr>
      </w:pPr>
    </w:p>
    <w:p w14:paraId="0EBBF6D5" w14:textId="77777777" w:rsidR="000B30B9" w:rsidRPr="009372A5" w:rsidRDefault="008F5876" w:rsidP="002D063D">
      <w:pPr>
        <w:keepNext/>
        <w:keepLines/>
        <w:spacing w:line="240" w:lineRule="exact"/>
        <w:rPr>
          <w:szCs w:val="22"/>
          <w:lang w:val="pt-PT"/>
        </w:rPr>
      </w:pPr>
      <w:r w:rsidRPr="009372A5">
        <w:rPr>
          <w:szCs w:val="22"/>
          <w:lang w:val="pt-PT"/>
        </w:rPr>
        <w:t>Foram notificados casos de</w:t>
      </w:r>
      <w:r w:rsidR="000B30B9" w:rsidRPr="009372A5">
        <w:rPr>
          <w:szCs w:val="22"/>
          <w:lang w:val="pt-PT"/>
        </w:rPr>
        <w:t xml:space="preserve"> angioedema (</w:t>
      </w:r>
      <w:r w:rsidRPr="009372A5">
        <w:rPr>
          <w:szCs w:val="22"/>
          <w:lang w:val="pt-PT"/>
        </w:rPr>
        <w:t>alguns graves</w:t>
      </w:r>
      <w:r w:rsidR="000B30B9" w:rsidRPr="009372A5">
        <w:rPr>
          <w:szCs w:val="22"/>
          <w:lang w:val="pt-PT"/>
        </w:rPr>
        <w:t>)</w:t>
      </w:r>
      <w:r w:rsidRPr="009372A5">
        <w:rPr>
          <w:szCs w:val="22"/>
          <w:lang w:val="pt-PT"/>
        </w:rPr>
        <w:t xml:space="preserve"> tais</w:t>
      </w:r>
      <w:r w:rsidR="000B30B9" w:rsidRPr="009372A5">
        <w:rPr>
          <w:szCs w:val="22"/>
          <w:lang w:val="pt-PT"/>
        </w:rPr>
        <w:t xml:space="preserve"> </w:t>
      </w:r>
      <w:r w:rsidRPr="009372A5">
        <w:rPr>
          <w:szCs w:val="22"/>
          <w:lang w:val="pt-PT"/>
        </w:rPr>
        <w:t>como inchaço do rosto</w:t>
      </w:r>
      <w:r w:rsidR="000B30B9" w:rsidRPr="009372A5">
        <w:rPr>
          <w:szCs w:val="22"/>
          <w:lang w:val="pt-PT"/>
        </w:rPr>
        <w:t xml:space="preserve">, </w:t>
      </w:r>
      <w:r w:rsidRPr="009372A5">
        <w:rPr>
          <w:szCs w:val="22"/>
          <w:lang w:val="pt-PT"/>
        </w:rPr>
        <w:t>lábios e</w:t>
      </w:r>
      <w:r w:rsidR="000B30B9" w:rsidRPr="009372A5">
        <w:rPr>
          <w:szCs w:val="22"/>
          <w:lang w:val="pt-PT"/>
        </w:rPr>
        <w:t>/o</w:t>
      </w:r>
      <w:r w:rsidRPr="009372A5">
        <w:rPr>
          <w:szCs w:val="22"/>
          <w:lang w:val="pt-PT"/>
        </w:rPr>
        <w:t>u língua que pode</w:t>
      </w:r>
      <w:r w:rsidR="005530AE" w:rsidRPr="009372A5">
        <w:rPr>
          <w:szCs w:val="22"/>
          <w:lang w:val="pt-PT"/>
        </w:rPr>
        <w:t>m</w:t>
      </w:r>
      <w:r w:rsidRPr="009372A5">
        <w:rPr>
          <w:szCs w:val="22"/>
          <w:lang w:val="pt-PT"/>
        </w:rPr>
        <w:t xml:space="preserve"> estar associado</w:t>
      </w:r>
      <w:r w:rsidR="005530AE" w:rsidRPr="009372A5">
        <w:rPr>
          <w:szCs w:val="22"/>
          <w:lang w:val="pt-PT"/>
        </w:rPr>
        <w:t>s</w:t>
      </w:r>
      <w:r w:rsidRPr="009372A5">
        <w:rPr>
          <w:szCs w:val="22"/>
          <w:lang w:val="pt-PT"/>
        </w:rPr>
        <w:t xml:space="preserve"> </w:t>
      </w:r>
      <w:r w:rsidR="005530AE" w:rsidRPr="009372A5">
        <w:rPr>
          <w:szCs w:val="22"/>
          <w:lang w:val="pt-PT"/>
        </w:rPr>
        <w:t>a</w:t>
      </w:r>
      <w:r w:rsidRPr="009372A5">
        <w:rPr>
          <w:szCs w:val="22"/>
          <w:lang w:val="pt-PT"/>
        </w:rPr>
        <w:t xml:space="preserve"> dificuldade em respirar ou</w:t>
      </w:r>
      <w:r w:rsidR="00912942" w:rsidRPr="009372A5">
        <w:rPr>
          <w:szCs w:val="22"/>
          <w:lang w:val="pt-PT"/>
        </w:rPr>
        <w:t xml:space="preserve"> pieira</w:t>
      </w:r>
      <w:r w:rsidRPr="009372A5">
        <w:rPr>
          <w:szCs w:val="22"/>
          <w:lang w:val="pt-PT"/>
        </w:rPr>
        <w:t xml:space="preserve">, </w:t>
      </w:r>
      <w:r w:rsidR="005530AE" w:rsidRPr="009372A5">
        <w:rPr>
          <w:szCs w:val="22"/>
          <w:lang w:val="pt-PT"/>
        </w:rPr>
        <w:t>relacionados com a utilização de</w:t>
      </w:r>
      <w:r w:rsidR="000B30B9" w:rsidRPr="009372A5">
        <w:rPr>
          <w:szCs w:val="22"/>
          <w:lang w:val="pt-PT"/>
        </w:rPr>
        <w:t xml:space="preserve"> Esbriet </w:t>
      </w:r>
      <w:r w:rsidR="005530AE" w:rsidRPr="009372A5">
        <w:rPr>
          <w:szCs w:val="22"/>
          <w:lang w:val="pt-PT"/>
        </w:rPr>
        <w:t>pós-comercialização</w:t>
      </w:r>
      <w:r w:rsidR="000B30B9" w:rsidRPr="009372A5">
        <w:rPr>
          <w:szCs w:val="22"/>
          <w:lang w:val="pt-PT"/>
        </w:rPr>
        <w:t xml:space="preserve">. </w:t>
      </w:r>
      <w:r w:rsidR="00164112">
        <w:rPr>
          <w:szCs w:val="22"/>
          <w:lang w:val="pt-PT"/>
        </w:rPr>
        <w:t xml:space="preserve">Também foram notificadas reações anafiláticas. </w:t>
      </w:r>
      <w:r w:rsidRPr="009372A5">
        <w:rPr>
          <w:szCs w:val="22"/>
          <w:lang w:val="pt-PT"/>
        </w:rPr>
        <w:t xml:space="preserve">Por conseguinte, os doentes que desenvolvam sinais ou sintomas de </w:t>
      </w:r>
      <w:r w:rsidR="000B30B9" w:rsidRPr="009372A5">
        <w:rPr>
          <w:szCs w:val="22"/>
          <w:lang w:val="pt-PT"/>
        </w:rPr>
        <w:t xml:space="preserve">angioedema </w:t>
      </w:r>
      <w:r w:rsidR="00164112">
        <w:rPr>
          <w:szCs w:val="22"/>
          <w:lang w:val="pt-PT"/>
        </w:rPr>
        <w:t xml:space="preserve">ou de reações alérgicas graves </w:t>
      </w:r>
      <w:r w:rsidRPr="009372A5">
        <w:rPr>
          <w:szCs w:val="22"/>
          <w:lang w:val="pt-PT"/>
        </w:rPr>
        <w:t>após a administração de</w:t>
      </w:r>
      <w:r w:rsidR="000B30B9" w:rsidRPr="009372A5">
        <w:rPr>
          <w:szCs w:val="22"/>
          <w:lang w:val="pt-PT"/>
        </w:rPr>
        <w:t xml:space="preserve"> Esbriet </w:t>
      </w:r>
      <w:r w:rsidRPr="009372A5">
        <w:rPr>
          <w:szCs w:val="22"/>
          <w:lang w:val="pt-PT"/>
        </w:rPr>
        <w:t>devem descontinuar imediatamente o tratamento</w:t>
      </w:r>
      <w:r w:rsidR="000B30B9" w:rsidRPr="009372A5">
        <w:rPr>
          <w:szCs w:val="22"/>
          <w:lang w:val="pt-PT"/>
        </w:rPr>
        <w:t xml:space="preserve">. </w:t>
      </w:r>
      <w:r w:rsidRPr="009372A5">
        <w:rPr>
          <w:szCs w:val="22"/>
          <w:lang w:val="pt-PT"/>
        </w:rPr>
        <w:t>Os doentes com</w:t>
      </w:r>
      <w:r w:rsidR="000B30B9" w:rsidRPr="009372A5">
        <w:rPr>
          <w:szCs w:val="22"/>
          <w:lang w:val="pt-PT"/>
        </w:rPr>
        <w:t xml:space="preserve"> angioedema </w:t>
      </w:r>
      <w:r w:rsidR="00164112">
        <w:rPr>
          <w:szCs w:val="22"/>
          <w:lang w:val="pt-PT"/>
        </w:rPr>
        <w:t>ou reações alérgica</w:t>
      </w:r>
      <w:r w:rsidR="00F33639">
        <w:rPr>
          <w:szCs w:val="22"/>
          <w:lang w:val="pt-PT"/>
        </w:rPr>
        <w:t>s</w:t>
      </w:r>
      <w:r w:rsidR="00164112">
        <w:rPr>
          <w:szCs w:val="22"/>
          <w:lang w:val="pt-PT"/>
        </w:rPr>
        <w:t xml:space="preserve"> graves </w:t>
      </w:r>
      <w:r w:rsidRPr="009372A5">
        <w:rPr>
          <w:szCs w:val="22"/>
          <w:lang w:val="pt-PT"/>
        </w:rPr>
        <w:t xml:space="preserve">devem ser </w:t>
      </w:r>
      <w:r w:rsidR="00F33639">
        <w:rPr>
          <w:szCs w:val="22"/>
          <w:lang w:val="pt-PT"/>
        </w:rPr>
        <w:t>tratados</w:t>
      </w:r>
      <w:r w:rsidRPr="009372A5">
        <w:rPr>
          <w:szCs w:val="22"/>
          <w:lang w:val="pt-PT"/>
        </w:rPr>
        <w:t xml:space="preserve"> de acordo </w:t>
      </w:r>
      <w:r w:rsidR="005530AE" w:rsidRPr="009372A5">
        <w:rPr>
          <w:szCs w:val="22"/>
          <w:lang w:val="pt-PT"/>
        </w:rPr>
        <w:t>com o padrão de cuidados</w:t>
      </w:r>
      <w:r w:rsidR="000B30B9" w:rsidRPr="009372A5">
        <w:rPr>
          <w:szCs w:val="22"/>
          <w:lang w:val="pt-PT"/>
        </w:rPr>
        <w:t xml:space="preserve">. Esbriet </w:t>
      </w:r>
      <w:r w:rsidR="005530AE" w:rsidRPr="009372A5">
        <w:rPr>
          <w:szCs w:val="22"/>
          <w:lang w:val="pt-PT"/>
        </w:rPr>
        <w:t xml:space="preserve">não </w:t>
      </w:r>
      <w:r w:rsidR="00397E62" w:rsidRPr="009372A5">
        <w:rPr>
          <w:szCs w:val="22"/>
          <w:lang w:val="pt-PT"/>
        </w:rPr>
        <w:t xml:space="preserve">pode </w:t>
      </w:r>
      <w:r w:rsidR="005530AE" w:rsidRPr="009372A5">
        <w:rPr>
          <w:szCs w:val="22"/>
          <w:lang w:val="pt-PT"/>
        </w:rPr>
        <w:t>ser utilizado em doentes com um historial de</w:t>
      </w:r>
      <w:r w:rsidR="000B30B9" w:rsidRPr="009372A5">
        <w:rPr>
          <w:szCs w:val="22"/>
          <w:lang w:val="pt-PT"/>
        </w:rPr>
        <w:t xml:space="preserve"> angioedema </w:t>
      </w:r>
      <w:r w:rsidR="00164112">
        <w:rPr>
          <w:szCs w:val="22"/>
          <w:lang w:val="pt-PT"/>
        </w:rPr>
        <w:t xml:space="preserve">ou hipersensibilidade </w:t>
      </w:r>
      <w:r w:rsidR="000B30B9" w:rsidRPr="009372A5">
        <w:rPr>
          <w:szCs w:val="22"/>
          <w:lang w:val="pt-PT"/>
        </w:rPr>
        <w:t>d</w:t>
      </w:r>
      <w:r w:rsidR="005530AE" w:rsidRPr="009372A5">
        <w:rPr>
          <w:szCs w:val="22"/>
          <w:lang w:val="pt-PT"/>
        </w:rPr>
        <w:t>evido ao</w:t>
      </w:r>
      <w:r w:rsidR="000B30B9" w:rsidRPr="009372A5">
        <w:rPr>
          <w:szCs w:val="22"/>
          <w:lang w:val="pt-PT"/>
        </w:rPr>
        <w:t xml:space="preserve"> Esbriet (</w:t>
      </w:r>
      <w:r w:rsidR="005530AE" w:rsidRPr="009372A5">
        <w:rPr>
          <w:szCs w:val="22"/>
          <w:lang w:val="pt-PT"/>
        </w:rPr>
        <w:t>ver secção</w:t>
      </w:r>
      <w:r w:rsidR="000B30B9" w:rsidRPr="009372A5">
        <w:rPr>
          <w:szCs w:val="22"/>
          <w:lang w:val="pt-PT"/>
        </w:rPr>
        <w:t xml:space="preserve"> 4.3).</w:t>
      </w:r>
    </w:p>
    <w:p w14:paraId="5BF8FEA7" w14:textId="77777777" w:rsidR="009E464A" w:rsidRPr="009372A5" w:rsidRDefault="009E464A">
      <w:pPr>
        <w:spacing w:line="240" w:lineRule="exact"/>
        <w:rPr>
          <w:rFonts w:cs="Arial"/>
          <w:szCs w:val="24"/>
          <w:lang w:val="pt-PT" w:bidi="he-IL"/>
        </w:rPr>
      </w:pPr>
    </w:p>
    <w:p w14:paraId="7A4E2C20" w14:textId="77777777" w:rsidR="009E464A" w:rsidRPr="009372A5" w:rsidRDefault="009E464A" w:rsidP="004E70AC">
      <w:pPr>
        <w:keepNext/>
        <w:keepLines/>
        <w:spacing w:line="240" w:lineRule="exact"/>
        <w:rPr>
          <w:rFonts w:cs="Arial"/>
          <w:szCs w:val="24"/>
          <w:u w:val="single"/>
          <w:lang w:val="pt-PT" w:bidi="he-IL"/>
        </w:rPr>
      </w:pPr>
      <w:r w:rsidRPr="009372A5">
        <w:rPr>
          <w:rFonts w:cs="Arial"/>
          <w:szCs w:val="24"/>
          <w:u w:val="single"/>
          <w:lang w:val="pt-PT" w:bidi="he-IL"/>
        </w:rPr>
        <w:t>Tonturas</w:t>
      </w:r>
    </w:p>
    <w:p w14:paraId="23FFB133" w14:textId="77777777" w:rsidR="009E464A" w:rsidRPr="009372A5" w:rsidRDefault="009E464A" w:rsidP="004E70AC">
      <w:pPr>
        <w:keepNext/>
        <w:keepLines/>
        <w:spacing w:line="240" w:lineRule="exact"/>
        <w:rPr>
          <w:rFonts w:cs="Arial"/>
          <w:i/>
          <w:szCs w:val="24"/>
          <w:lang w:val="pt-PT" w:bidi="he-IL"/>
        </w:rPr>
      </w:pPr>
    </w:p>
    <w:p w14:paraId="233DC8D2" w14:textId="77777777" w:rsidR="009E464A" w:rsidRPr="009372A5" w:rsidRDefault="009E464A" w:rsidP="004E70AC">
      <w:pPr>
        <w:keepNext/>
        <w:keepLines/>
        <w:spacing w:line="240" w:lineRule="exact"/>
        <w:rPr>
          <w:rFonts w:cs="Arial"/>
          <w:szCs w:val="24"/>
          <w:lang w:val="pt-PT" w:bidi="he-IL"/>
        </w:rPr>
      </w:pPr>
      <w:r w:rsidRPr="009372A5">
        <w:rPr>
          <w:rFonts w:cs="Arial"/>
          <w:szCs w:val="24"/>
          <w:lang w:val="pt-PT" w:bidi="he-IL"/>
        </w:rPr>
        <w:t xml:space="preserve">Foram notificadas tonturas nos doentes a tomar </w:t>
      </w:r>
      <w:r w:rsidR="006B6ABF" w:rsidRPr="009372A5">
        <w:rPr>
          <w:rFonts w:cs="Arial"/>
          <w:szCs w:val="24"/>
          <w:lang w:val="pt-PT" w:bidi="he-IL"/>
        </w:rPr>
        <w:t>Esbriet</w:t>
      </w:r>
      <w:r w:rsidRPr="009372A5">
        <w:rPr>
          <w:rFonts w:cs="Arial"/>
          <w:szCs w:val="24"/>
          <w:lang w:val="pt-PT" w:bidi="he-IL"/>
        </w:rPr>
        <w:t>. Por conseguinte, os doentes devem saber como reagem a este medicamento antes de iniciarem atividades que reque</w:t>
      </w:r>
      <w:r w:rsidR="00244D67" w:rsidRPr="009372A5">
        <w:rPr>
          <w:rFonts w:cs="Arial"/>
          <w:szCs w:val="24"/>
          <w:lang w:val="pt-PT" w:bidi="he-IL"/>
        </w:rPr>
        <w:t>i</w:t>
      </w:r>
      <w:r w:rsidRPr="009372A5">
        <w:rPr>
          <w:rFonts w:cs="Arial"/>
          <w:szCs w:val="24"/>
          <w:lang w:val="pt-PT" w:bidi="he-IL"/>
        </w:rPr>
        <w:t>r</w:t>
      </w:r>
      <w:r w:rsidR="00244D67" w:rsidRPr="009372A5">
        <w:rPr>
          <w:rFonts w:cs="Arial"/>
          <w:szCs w:val="24"/>
          <w:lang w:val="pt-PT" w:bidi="he-IL"/>
        </w:rPr>
        <w:t>a</w:t>
      </w:r>
      <w:r w:rsidRPr="009372A5">
        <w:rPr>
          <w:rFonts w:cs="Arial"/>
          <w:szCs w:val="24"/>
          <w:lang w:val="pt-PT" w:bidi="he-IL"/>
        </w:rPr>
        <w:t xml:space="preserve">m </w:t>
      </w:r>
      <w:r w:rsidR="00244D67" w:rsidRPr="009372A5">
        <w:rPr>
          <w:rFonts w:cs="Arial"/>
          <w:szCs w:val="24"/>
          <w:lang w:val="pt-PT" w:bidi="he-IL"/>
        </w:rPr>
        <w:t>alerta</w:t>
      </w:r>
      <w:r w:rsidR="009347E1">
        <w:rPr>
          <w:rFonts w:cs="Arial"/>
          <w:szCs w:val="24"/>
          <w:lang w:val="pt-PT" w:bidi="he-IL"/>
        </w:rPr>
        <w:t xml:space="preserve"> </w:t>
      </w:r>
      <w:r w:rsidR="00620286">
        <w:rPr>
          <w:rFonts w:cs="Arial"/>
          <w:szCs w:val="24"/>
          <w:lang w:val="pt-PT" w:bidi="he-IL"/>
        </w:rPr>
        <w:t xml:space="preserve">mental </w:t>
      </w:r>
      <w:r w:rsidRPr="009372A5">
        <w:rPr>
          <w:rFonts w:cs="Arial"/>
          <w:szCs w:val="24"/>
          <w:lang w:val="pt-PT" w:bidi="he-IL"/>
        </w:rPr>
        <w:t xml:space="preserve">ou coordenação (ver secção 4.7). Em estudos clínicos, a maioria dos doentes com tonturas descreveu um único evento, sendo que, na sua maioria, estes eventos desapareceram após um período mediano de 22 dias. Caso as tonturas não melhorem ou sofram, inclusivamente, um agravamento, pode justificar-se </w:t>
      </w:r>
      <w:r w:rsidR="007D1106" w:rsidRPr="009372A5">
        <w:rPr>
          <w:rFonts w:cs="Arial"/>
          <w:szCs w:val="24"/>
          <w:lang w:val="pt-PT" w:bidi="he-IL"/>
        </w:rPr>
        <w:t>um ajuste</w:t>
      </w:r>
      <w:r w:rsidRPr="009372A5">
        <w:rPr>
          <w:rFonts w:cs="Arial"/>
          <w:szCs w:val="24"/>
          <w:lang w:val="pt-PT" w:bidi="he-IL"/>
        </w:rPr>
        <w:t xml:space="preserve"> da do</w:t>
      </w:r>
      <w:r w:rsidR="005E4CC6" w:rsidRPr="009372A5">
        <w:rPr>
          <w:rFonts w:cs="Arial"/>
          <w:szCs w:val="24"/>
          <w:lang w:val="pt-PT" w:bidi="he-IL"/>
        </w:rPr>
        <w:t>se ou até interrupção da toma d</w:t>
      </w:r>
      <w:r w:rsidR="00BA09DF" w:rsidRPr="009372A5">
        <w:rPr>
          <w:rFonts w:cs="Arial"/>
          <w:szCs w:val="24"/>
          <w:lang w:val="pt-PT" w:bidi="he-IL"/>
        </w:rPr>
        <w:t>e</w:t>
      </w:r>
      <w:r w:rsidRPr="009372A5">
        <w:rPr>
          <w:rFonts w:cs="Arial"/>
          <w:szCs w:val="24"/>
          <w:lang w:val="pt-PT" w:bidi="he-IL"/>
        </w:rPr>
        <w:t xml:space="preserve"> </w:t>
      </w:r>
      <w:r w:rsidR="006B6ABF" w:rsidRPr="009372A5">
        <w:rPr>
          <w:rFonts w:cs="Arial"/>
          <w:szCs w:val="24"/>
          <w:lang w:val="pt-PT" w:bidi="he-IL"/>
        </w:rPr>
        <w:t>Esbriet</w:t>
      </w:r>
      <w:r w:rsidRPr="009372A5">
        <w:rPr>
          <w:rFonts w:cs="Arial"/>
          <w:szCs w:val="24"/>
          <w:lang w:val="pt-PT" w:bidi="he-IL"/>
        </w:rPr>
        <w:t>.</w:t>
      </w:r>
    </w:p>
    <w:p w14:paraId="144DEB38" w14:textId="77777777" w:rsidR="009E464A" w:rsidRPr="009372A5" w:rsidRDefault="009E464A">
      <w:pPr>
        <w:spacing w:line="240" w:lineRule="exact"/>
        <w:rPr>
          <w:rFonts w:cs="Arial"/>
          <w:szCs w:val="24"/>
          <w:lang w:val="pt-PT" w:bidi="he-IL"/>
        </w:rPr>
      </w:pPr>
    </w:p>
    <w:p w14:paraId="0C458F66" w14:textId="77777777" w:rsidR="009E464A" w:rsidRPr="009372A5" w:rsidRDefault="009E464A" w:rsidP="00A23120">
      <w:pPr>
        <w:keepNext/>
        <w:keepLines/>
        <w:spacing w:line="240" w:lineRule="exact"/>
        <w:rPr>
          <w:rFonts w:cs="Arial"/>
          <w:szCs w:val="24"/>
          <w:u w:val="single"/>
          <w:lang w:val="pt-PT" w:bidi="he-IL"/>
        </w:rPr>
      </w:pPr>
      <w:r w:rsidRPr="009372A5">
        <w:rPr>
          <w:rFonts w:cs="Arial"/>
          <w:szCs w:val="24"/>
          <w:u w:val="single"/>
          <w:lang w:val="pt-PT" w:bidi="he-IL"/>
        </w:rPr>
        <w:t>Fadiga</w:t>
      </w:r>
    </w:p>
    <w:p w14:paraId="639AFD8A" w14:textId="77777777" w:rsidR="009E464A" w:rsidRPr="009372A5" w:rsidRDefault="009E464A" w:rsidP="00A23120">
      <w:pPr>
        <w:keepNext/>
        <w:keepLines/>
        <w:spacing w:line="240" w:lineRule="exact"/>
        <w:rPr>
          <w:rFonts w:cs="Arial"/>
          <w:i/>
          <w:szCs w:val="24"/>
          <w:lang w:val="pt-PT" w:bidi="he-IL"/>
        </w:rPr>
      </w:pPr>
    </w:p>
    <w:p w14:paraId="4BFD8DE5" w14:textId="77777777" w:rsidR="009E464A" w:rsidRPr="009372A5" w:rsidRDefault="009E464A" w:rsidP="00A23120">
      <w:pPr>
        <w:keepNext/>
        <w:keepLines/>
        <w:spacing w:line="240" w:lineRule="exact"/>
        <w:rPr>
          <w:rFonts w:cs="Arial"/>
          <w:szCs w:val="24"/>
          <w:u w:val="single"/>
          <w:lang w:val="pt-PT" w:bidi="he-IL"/>
        </w:rPr>
      </w:pPr>
      <w:r w:rsidRPr="009372A5">
        <w:rPr>
          <w:rFonts w:cs="Arial"/>
          <w:szCs w:val="24"/>
          <w:lang w:val="pt-PT" w:bidi="he-IL"/>
        </w:rPr>
        <w:t>Foi notificada fadiga nos doentes a tomar</w:t>
      </w:r>
      <w:r w:rsidR="005E4CC6" w:rsidRPr="009372A5">
        <w:rPr>
          <w:rFonts w:cs="Arial"/>
          <w:szCs w:val="24"/>
          <w:lang w:val="pt-PT" w:bidi="he-IL"/>
        </w:rPr>
        <w:t xml:space="preserve"> </w:t>
      </w:r>
      <w:r w:rsidR="006B6ABF" w:rsidRPr="009372A5">
        <w:rPr>
          <w:rFonts w:cs="Arial"/>
          <w:szCs w:val="24"/>
          <w:lang w:val="pt-PT" w:bidi="he-IL"/>
        </w:rPr>
        <w:t>Esbriet</w:t>
      </w:r>
      <w:r w:rsidRPr="009372A5">
        <w:rPr>
          <w:rFonts w:cs="Arial"/>
          <w:szCs w:val="24"/>
          <w:lang w:val="pt-PT" w:bidi="he-IL"/>
        </w:rPr>
        <w:t>. Por conseguinte, os doentes devem saber como reagem a este medicamento antes de iniciarem atividades que reque</w:t>
      </w:r>
      <w:r w:rsidR="00244D67" w:rsidRPr="009372A5">
        <w:rPr>
          <w:rFonts w:cs="Arial"/>
          <w:szCs w:val="24"/>
          <w:lang w:val="pt-PT" w:bidi="he-IL"/>
        </w:rPr>
        <w:t>i</w:t>
      </w:r>
      <w:r w:rsidRPr="009372A5">
        <w:rPr>
          <w:rFonts w:cs="Arial"/>
          <w:szCs w:val="24"/>
          <w:lang w:val="pt-PT" w:bidi="he-IL"/>
        </w:rPr>
        <w:t>r</w:t>
      </w:r>
      <w:r w:rsidR="00244D67" w:rsidRPr="009372A5">
        <w:rPr>
          <w:rFonts w:cs="Arial"/>
          <w:szCs w:val="24"/>
          <w:lang w:val="pt-PT" w:bidi="he-IL"/>
        </w:rPr>
        <w:t>a</w:t>
      </w:r>
      <w:r w:rsidRPr="009372A5">
        <w:rPr>
          <w:rFonts w:cs="Arial"/>
          <w:szCs w:val="24"/>
          <w:lang w:val="pt-PT" w:bidi="he-IL"/>
        </w:rPr>
        <w:t xml:space="preserve">m </w:t>
      </w:r>
      <w:r w:rsidR="00244D67" w:rsidRPr="009372A5">
        <w:rPr>
          <w:rFonts w:cs="Arial"/>
          <w:szCs w:val="24"/>
          <w:lang w:val="pt-PT" w:bidi="he-IL"/>
        </w:rPr>
        <w:t>alerta</w:t>
      </w:r>
      <w:r w:rsidR="009347E1">
        <w:rPr>
          <w:rFonts w:cs="Arial"/>
          <w:szCs w:val="24"/>
          <w:lang w:val="pt-PT" w:bidi="he-IL"/>
        </w:rPr>
        <w:t xml:space="preserve"> </w:t>
      </w:r>
      <w:r w:rsidR="00620286">
        <w:rPr>
          <w:rFonts w:cs="Arial"/>
          <w:szCs w:val="24"/>
          <w:lang w:val="pt-PT" w:bidi="he-IL"/>
        </w:rPr>
        <w:t xml:space="preserve">mental </w:t>
      </w:r>
      <w:r w:rsidRPr="009372A5">
        <w:rPr>
          <w:rFonts w:cs="Arial"/>
          <w:szCs w:val="24"/>
          <w:lang w:val="pt-PT" w:bidi="he-IL"/>
        </w:rPr>
        <w:t xml:space="preserve">ou coordenação (ver </w:t>
      </w:r>
      <w:r w:rsidR="007D1106" w:rsidRPr="009372A5">
        <w:rPr>
          <w:rFonts w:cs="Arial"/>
          <w:szCs w:val="24"/>
          <w:lang w:val="pt-PT" w:bidi="he-IL"/>
        </w:rPr>
        <w:t xml:space="preserve">secção </w:t>
      </w:r>
      <w:r w:rsidRPr="009372A5">
        <w:rPr>
          <w:rFonts w:cs="Arial"/>
          <w:szCs w:val="24"/>
          <w:lang w:val="pt-PT" w:bidi="he-IL"/>
        </w:rPr>
        <w:t>4.7).</w:t>
      </w:r>
    </w:p>
    <w:p w14:paraId="59396035" w14:textId="77777777" w:rsidR="009E464A" w:rsidRPr="009372A5" w:rsidRDefault="009E464A">
      <w:pPr>
        <w:spacing w:line="240" w:lineRule="exact"/>
        <w:rPr>
          <w:rFonts w:cs="Arial"/>
          <w:szCs w:val="24"/>
          <w:u w:val="single"/>
          <w:lang w:val="pt-PT" w:bidi="he-IL"/>
        </w:rPr>
      </w:pPr>
    </w:p>
    <w:p w14:paraId="092CBF2D" w14:textId="77777777" w:rsidR="009E464A" w:rsidRPr="009372A5" w:rsidRDefault="009E464A">
      <w:pPr>
        <w:keepNext/>
        <w:spacing w:line="240" w:lineRule="exact"/>
        <w:rPr>
          <w:rFonts w:cs="Arial"/>
          <w:szCs w:val="24"/>
          <w:u w:val="single"/>
          <w:lang w:val="pt-PT" w:bidi="he-IL"/>
        </w:rPr>
      </w:pPr>
      <w:r w:rsidRPr="009372A5">
        <w:rPr>
          <w:rFonts w:cs="Arial"/>
          <w:szCs w:val="24"/>
          <w:u w:val="single"/>
          <w:lang w:val="pt-PT" w:bidi="he-IL"/>
        </w:rPr>
        <w:t>Perda de peso</w:t>
      </w:r>
    </w:p>
    <w:p w14:paraId="14AEE6BC" w14:textId="77777777" w:rsidR="009E464A" w:rsidRPr="009372A5" w:rsidRDefault="009E464A">
      <w:pPr>
        <w:keepNext/>
        <w:spacing w:line="240" w:lineRule="exact"/>
        <w:rPr>
          <w:rFonts w:cs="Arial"/>
          <w:i/>
          <w:szCs w:val="24"/>
          <w:lang w:val="pt-PT" w:bidi="he-IL"/>
        </w:rPr>
      </w:pPr>
    </w:p>
    <w:p w14:paraId="14D6756B" w14:textId="77777777" w:rsidR="009E464A" w:rsidRDefault="009E464A">
      <w:pPr>
        <w:autoSpaceDE w:val="0"/>
        <w:autoSpaceDN w:val="0"/>
        <w:adjustRightInd w:val="0"/>
        <w:spacing w:line="240" w:lineRule="exact"/>
        <w:rPr>
          <w:rFonts w:cs="Arial"/>
          <w:szCs w:val="24"/>
          <w:lang w:val="pt-PT" w:bidi="he-IL"/>
        </w:rPr>
      </w:pPr>
      <w:r w:rsidRPr="009372A5">
        <w:rPr>
          <w:rFonts w:cs="Arial"/>
          <w:szCs w:val="24"/>
          <w:lang w:val="pt-PT" w:bidi="he-IL"/>
        </w:rPr>
        <w:t xml:space="preserve">Foi notificada perda de peso em doentes tratados com </w:t>
      </w:r>
      <w:r w:rsidR="006B6ABF" w:rsidRPr="009372A5">
        <w:rPr>
          <w:rFonts w:cs="Arial"/>
          <w:szCs w:val="24"/>
          <w:lang w:val="pt-PT" w:bidi="he-IL"/>
        </w:rPr>
        <w:t>Esbriet</w:t>
      </w:r>
      <w:r w:rsidRPr="009372A5">
        <w:rPr>
          <w:rFonts w:cs="Arial"/>
          <w:szCs w:val="24"/>
          <w:lang w:val="pt-PT" w:bidi="he-IL"/>
        </w:rPr>
        <w:t xml:space="preserve"> (ver secção 4.8). Os médicos devem vigiar o peso dos doentes e, quando adequado, encorajá-los a aumentarem a ingestão calórica se a perda de peso for considerada clinicamente significativa.</w:t>
      </w:r>
    </w:p>
    <w:p w14:paraId="0263496A" w14:textId="77777777" w:rsidR="004B5DAA" w:rsidRDefault="004B5DAA">
      <w:pPr>
        <w:autoSpaceDE w:val="0"/>
        <w:autoSpaceDN w:val="0"/>
        <w:adjustRightInd w:val="0"/>
        <w:spacing w:line="240" w:lineRule="exact"/>
        <w:rPr>
          <w:rFonts w:cs="Arial"/>
          <w:szCs w:val="24"/>
          <w:lang w:val="pt-PT" w:bidi="he-IL"/>
        </w:rPr>
      </w:pPr>
    </w:p>
    <w:p w14:paraId="36041C2F" w14:textId="77777777" w:rsidR="004B5DAA" w:rsidRPr="008F5888" w:rsidRDefault="004B5DAA">
      <w:pPr>
        <w:autoSpaceDE w:val="0"/>
        <w:autoSpaceDN w:val="0"/>
        <w:adjustRightInd w:val="0"/>
        <w:spacing w:line="240" w:lineRule="exact"/>
        <w:rPr>
          <w:rFonts w:cs="Arial"/>
          <w:szCs w:val="24"/>
          <w:u w:val="single"/>
          <w:lang w:val="pt-PT" w:bidi="he-IL"/>
        </w:rPr>
      </w:pPr>
      <w:r w:rsidRPr="00700A2A">
        <w:rPr>
          <w:rFonts w:cs="Arial"/>
          <w:szCs w:val="24"/>
          <w:u w:val="single"/>
          <w:lang w:val="pt-PT" w:bidi="he-IL"/>
        </w:rPr>
        <w:t>Hiponatr</w:t>
      </w:r>
      <w:r w:rsidR="00562029" w:rsidRPr="00700A2A">
        <w:rPr>
          <w:rFonts w:cs="Arial"/>
          <w:szCs w:val="24"/>
          <w:u w:val="single"/>
          <w:lang w:val="pt-PT" w:bidi="he-IL"/>
        </w:rPr>
        <w:t>e</w:t>
      </w:r>
      <w:r w:rsidRPr="00700A2A">
        <w:rPr>
          <w:rFonts w:cs="Arial"/>
          <w:szCs w:val="24"/>
          <w:u w:val="single"/>
          <w:lang w:val="pt-PT" w:bidi="he-IL"/>
        </w:rPr>
        <w:t>mia</w:t>
      </w:r>
    </w:p>
    <w:p w14:paraId="56BA0527" w14:textId="77777777" w:rsidR="004B5DAA" w:rsidRPr="008F5888" w:rsidRDefault="004B5DAA">
      <w:pPr>
        <w:autoSpaceDE w:val="0"/>
        <w:autoSpaceDN w:val="0"/>
        <w:adjustRightInd w:val="0"/>
        <w:spacing w:line="240" w:lineRule="exact"/>
        <w:rPr>
          <w:rFonts w:cs="Arial"/>
          <w:szCs w:val="24"/>
          <w:u w:val="single"/>
          <w:lang w:val="pt-PT" w:bidi="he-IL"/>
        </w:rPr>
      </w:pPr>
    </w:p>
    <w:p w14:paraId="39647DFD" w14:textId="77777777" w:rsidR="004B5DAA" w:rsidRDefault="004B5DAA">
      <w:pPr>
        <w:autoSpaceDE w:val="0"/>
        <w:autoSpaceDN w:val="0"/>
        <w:adjustRightInd w:val="0"/>
        <w:spacing w:line="240" w:lineRule="exact"/>
        <w:rPr>
          <w:rFonts w:cs="Arial"/>
          <w:szCs w:val="24"/>
          <w:lang w:val="pt-PT" w:bidi="he-IL"/>
        </w:rPr>
      </w:pPr>
      <w:r w:rsidRPr="00700A2A">
        <w:rPr>
          <w:rFonts w:cs="Arial"/>
          <w:szCs w:val="24"/>
          <w:lang w:val="pt-PT" w:bidi="he-IL"/>
        </w:rPr>
        <w:t>Foi notificada hiponatr</w:t>
      </w:r>
      <w:r w:rsidR="00562029" w:rsidRPr="00700A2A">
        <w:rPr>
          <w:rFonts w:cs="Arial"/>
          <w:szCs w:val="24"/>
          <w:lang w:val="pt-PT" w:bidi="he-IL"/>
        </w:rPr>
        <w:t>e</w:t>
      </w:r>
      <w:r w:rsidRPr="00700A2A">
        <w:rPr>
          <w:rFonts w:cs="Arial"/>
          <w:szCs w:val="24"/>
          <w:lang w:val="pt-PT" w:bidi="he-IL"/>
        </w:rPr>
        <w:t>mia em doentes tratados com Esbriet (ver secção 4.8). Como os sintomas de hiponatr</w:t>
      </w:r>
      <w:r w:rsidR="00562029" w:rsidRPr="00700A2A">
        <w:rPr>
          <w:rFonts w:cs="Arial"/>
          <w:szCs w:val="24"/>
          <w:lang w:val="pt-PT" w:bidi="he-IL"/>
        </w:rPr>
        <w:t>e</w:t>
      </w:r>
      <w:r w:rsidRPr="00700A2A">
        <w:rPr>
          <w:rFonts w:cs="Arial"/>
          <w:szCs w:val="24"/>
          <w:lang w:val="pt-PT" w:bidi="he-IL"/>
        </w:rPr>
        <w:t xml:space="preserve">mia podem ser subtis e </w:t>
      </w:r>
      <w:r w:rsidR="00DF6BEA" w:rsidRPr="00700A2A">
        <w:rPr>
          <w:rFonts w:cs="Arial"/>
          <w:szCs w:val="24"/>
          <w:lang w:val="pt-PT" w:bidi="he-IL"/>
        </w:rPr>
        <w:t>camuflados</w:t>
      </w:r>
      <w:r w:rsidRPr="00700A2A">
        <w:rPr>
          <w:rFonts w:cs="Arial"/>
          <w:szCs w:val="24"/>
          <w:lang w:val="pt-PT" w:bidi="he-IL"/>
        </w:rPr>
        <w:t xml:space="preserve"> pela presença de morbilidades concomitantes, recomenda-se </w:t>
      </w:r>
      <w:r w:rsidR="00DF6BEA" w:rsidRPr="00700A2A">
        <w:rPr>
          <w:rFonts w:cs="Arial"/>
          <w:szCs w:val="24"/>
          <w:lang w:val="pt-PT" w:bidi="he-IL"/>
        </w:rPr>
        <w:t xml:space="preserve">a </w:t>
      </w:r>
      <w:r w:rsidRPr="00700A2A">
        <w:rPr>
          <w:rFonts w:cs="Arial"/>
          <w:szCs w:val="24"/>
          <w:lang w:val="pt-PT" w:bidi="he-IL"/>
        </w:rPr>
        <w:t>monitorização regular dos parâmetros laboratoriais relevantes, especialmente na presença de sinais evocativos e sintomas tais como n</w:t>
      </w:r>
      <w:r w:rsidR="00E642C0" w:rsidRPr="00700A2A">
        <w:rPr>
          <w:rFonts w:cs="Arial"/>
          <w:szCs w:val="24"/>
          <w:lang w:val="pt-PT" w:bidi="he-IL"/>
        </w:rPr>
        <w:t>á</w:t>
      </w:r>
      <w:r w:rsidRPr="00700A2A">
        <w:rPr>
          <w:rFonts w:cs="Arial"/>
          <w:szCs w:val="24"/>
          <w:lang w:val="pt-PT" w:bidi="he-IL"/>
        </w:rPr>
        <w:t xml:space="preserve">useas, cefaleias ou </w:t>
      </w:r>
      <w:r w:rsidR="0067212B" w:rsidRPr="00700A2A">
        <w:rPr>
          <w:rFonts w:cs="Arial"/>
          <w:szCs w:val="24"/>
          <w:lang w:val="pt-PT" w:bidi="he-IL"/>
        </w:rPr>
        <w:t>tonturas</w:t>
      </w:r>
      <w:r w:rsidRPr="00700A2A">
        <w:rPr>
          <w:rFonts w:cs="Arial"/>
          <w:szCs w:val="24"/>
          <w:lang w:val="pt-PT" w:bidi="he-IL"/>
        </w:rPr>
        <w:t>.</w:t>
      </w:r>
    </w:p>
    <w:p w14:paraId="5F421E10" w14:textId="77777777" w:rsidR="0080018B" w:rsidRDefault="0080018B">
      <w:pPr>
        <w:autoSpaceDE w:val="0"/>
        <w:autoSpaceDN w:val="0"/>
        <w:adjustRightInd w:val="0"/>
        <w:spacing w:line="240" w:lineRule="exact"/>
        <w:rPr>
          <w:rFonts w:cs="Arial"/>
          <w:szCs w:val="24"/>
          <w:lang w:val="pt-PT" w:bidi="he-IL"/>
        </w:rPr>
      </w:pPr>
    </w:p>
    <w:p w14:paraId="06882CC6" w14:textId="77777777" w:rsidR="0080018B" w:rsidRPr="001A432E" w:rsidRDefault="0080018B">
      <w:pPr>
        <w:autoSpaceDE w:val="0"/>
        <w:autoSpaceDN w:val="0"/>
        <w:adjustRightInd w:val="0"/>
        <w:spacing w:line="240" w:lineRule="exact"/>
        <w:rPr>
          <w:rFonts w:cs="Arial"/>
          <w:szCs w:val="24"/>
          <w:u w:val="single"/>
          <w:lang w:val="pt-PT" w:bidi="he-IL"/>
        </w:rPr>
      </w:pPr>
      <w:r w:rsidRPr="001A432E">
        <w:rPr>
          <w:rFonts w:cs="Arial"/>
          <w:szCs w:val="24"/>
          <w:u w:val="single"/>
          <w:lang w:val="pt-PT" w:bidi="he-IL"/>
        </w:rPr>
        <w:t>Sódio</w:t>
      </w:r>
    </w:p>
    <w:p w14:paraId="312A5D0E" w14:textId="77777777" w:rsidR="0080018B" w:rsidRDefault="0080018B">
      <w:pPr>
        <w:autoSpaceDE w:val="0"/>
        <w:autoSpaceDN w:val="0"/>
        <w:adjustRightInd w:val="0"/>
        <w:spacing w:line="240" w:lineRule="exact"/>
        <w:rPr>
          <w:rFonts w:cs="Arial"/>
          <w:szCs w:val="24"/>
          <w:lang w:val="pt-PT" w:bidi="he-IL"/>
        </w:rPr>
      </w:pPr>
    </w:p>
    <w:p w14:paraId="4140B39C" w14:textId="77777777" w:rsidR="0080018B" w:rsidRPr="006A4E1D" w:rsidRDefault="0080018B" w:rsidP="0080018B">
      <w:pPr>
        <w:autoSpaceDE w:val="0"/>
        <w:autoSpaceDN w:val="0"/>
        <w:adjustRightInd w:val="0"/>
        <w:spacing w:line="240" w:lineRule="exact"/>
        <w:rPr>
          <w:rFonts w:cs="Arial"/>
          <w:szCs w:val="24"/>
          <w:lang w:val="pt-PT" w:bidi="he-IL"/>
        </w:rPr>
      </w:pPr>
      <w:r>
        <w:rPr>
          <w:rFonts w:cs="Arial"/>
          <w:szCs w:val="24"/>
          <w:lang w:val="pt-PT" w:bidi="he-IL"/>
        </w:rPr>
        <w:t xml:space="preserve">Esbriet contém </w:t>
      </w:r>
      <w:r w:rsidRPr="0080018B">
        <w:rPr>
          <w:rFonts w:cs="Arial"/>
          <w:szCs w:val="24"/>
          <w:lang w:val="pt-PT" w:bidi="he-IL"/>
        </w:rPr>
        <w:t>menos do que 1 mmol (23 mg) de sódio por cápsula, ou seja, é</w:t>
      </w:r>
      <w:r>
        <w:rPr>
          <w:rFonts w:cs="Arial"/>
          <w:szCs w:val="24"/>
          <w:lang w:val="pt-PT" w:bidi="he-IL"/>
        </w:rPr>
        <w:t xml:space="preserve"> </w:t>
      </w:r>
      <w:r w:rsidRPr="0080018B">
        <w:rPr>
          <w:rFonts w:cs="Arial"/>
          <w:szCs w:val="24"/>
          <w:lang w:val="pt-PT" w:bidi="he-IL"/>
        </w:rPr>
        <w:t>praticamente “isento de sódio”.</w:t>
      </w:r>
    </w:p>
    <w:p w14:paraId="6A37331F" w14:textId="77777777" w:rsidR="009E464A" w:rsidRPr="009372A5" w:rsidRDefault="009E464A">
      <w:pPr>
        <w:spacing w:line="240" w:lineRule="exact"/>
        <w:rPr>
          <w:rFonts w:cs="Arial"/>
          <w:szCs w:val="24"/>
          <w:u w:val="single"/>
          <w:lang w:val="pt-PT" w:bidi="he-IL"/>
        </w:rPr>
      </w:pPr>
    </w:p>
    <w:p w14:paraId="62B12917" w14:textId="77777777" w:rsidR="009E464A" w:rsidRPr="009372A5" w:rsidRDefault="009E464A">
      <w:pPr>
        <w:keepNext/>
        <w:spacing w:line="240" w:lineRule="exact"/>
        <w:ind w:left="567" w:hanging="567"/>
        <w:outlineLvl w:val="0"/>
        <w:rPr>
          <w:rFonts w:cs="Arial"/>
          <w:szCs w:val="24"/>
          <w:lang w:val="pt-PT" w:bidi="he-IL"/>
        </w:rPr>
      </w:pPr>
      <w:r w:rsidRPr="009372A5">
        <w:rPr>
          <w:rFonts w:cs="Arial"/>
          <w:b/>
          <w:szCs w:val="24"/>
          <w:lang w:val="pt-PT" w:bidi="he-IL"/>
        </w:rPr>
        <w:lastRenderedPageBreak/>
        <w:t>4.5</w:t>
      </w:r>
      <w:r w:rsidRPr="009372A5">
        <w:rPr>
          <w:rFonts w:cs="Arial"/>
          <w:b/>
          <w:szCs w:val="24"/>
          <w:lang w:val="pt-PT" w:bidi="he-IL"/>
        </w:rPr>
        <w:tab/>
        <w:t>Interações medicamentosas e outras formas de interação</w:t>
      </w:r>
    </w:p>
    <w:p w14:paraId="418248B9" w14:textId="77777777" w:rsidR="009E464A" w:rsidRPr="009372A5" w:rsidRDefault="009E464A">
      <w:pPr>
        <w:keepNext/>
        <w:spacing w:line="240" w:lineRule="exact"/>
        <w:rPr>
          <w:rFonts w:cs="Arial"/>
          <w:szCs w:val="24"/>
          <w:lang w:val="pt-PT" w:bidi="he-IL"/>
        </w:rPr>
      </w:pPr>
    </w:p>
    <w:p w14:paraId="3E2CB43A" w14:textId="77777777" w:rsidR="009E464A" w:rsidRPr="009372A5" w:rsidRDefault="00BA09DF" w:rsidP="00875C71">
      <w:pPr>
        <w:spacing w:line="240" w:lineRule="exact"/>
        <w:rPr>
          <w:rFonts w:cs="Arial"/>
          <w:szCs w:val="24"/>
          <w:lang w:val="pt-PT" w:bidi="he-IL"/>
        </w:rPr>
      </w:pPr>
      <w:r w:rsidRPr="009372A5">
        <w:rPr>
          <w:rFonts w:cs="Arial"/>
          <w:szCs w:val="24"/>
          <w:lang w:val="pt-PT" w:bidi="he-IL"/>
        </w:rPr>
        <w:t>C</w:t>
      </w:r>
      <w:r w:rsidR="009E464A" w:rsidRPr="009372A5">
        <w:rPr>
          <w:rFonts w:cs="Arial"/>
          <w:szCs w:val="24"/>
          <w:lang w:val="pt-PT" w:bidi="he-IL"/>
        </w:rPr>
        <w:t xml:space="preserve">erca de </w:t>
      </w:r>
      <w:r w:rsidRPr="009372A5">
        <w:rPr>
          <w:rFonts w:cs="Arial"/>
          <w:szCs w:val="24"/>
          <w:lang w:val="pt-PT" w:bidi="he-IL"/>
        </w:rPr>
        <w:t>70-80</w:t>
      </w:r>
      <w:r w:rsidR="0060726E" w:rsidRPr="009372A5">
        <w:rPr>
          <w:rFonts w:cs="Arial"/>
          <w:szCs w:val="24"/>
          <w:lang w:val="pt-PT" w:bidi="he-IL"/>
        </w:rPr>
        <w:t> </w:t>
      </w:r>
      <w:r w:rsidR="009E464A" w:rsidRPr="009372A5">
        <w:rPr>
          <w:rFonts w:cs="Arial"/>
          <w:szCs w:val="24"/>
          <w:lang w:val="pt-PT" w:bidi="he-IL"/>
        </w:rPr>
        <w:t>%</w:t>
      </w:r>
      <w:r w:rsidR="007D1106" w:rsidRPr="009372A5">
        <w:rPr>
          <w:rFonts w:cs="Arial"/>
          <w:szCs w:val="24"/>
          <w:lang w:val="pt-PT" w:bidi="he-IL"/>
        </w:rPr>
        <w:t xml:space="preserve"> da pirfenidona é metabolizada </w:t>
      </w:r>
      <w:r w:rsidR="00875C71" w:rsidRPr="009372A5">
        <w:rPr>
          <w:rFonts w:cs="Arial"/>
          <w:szCs w:val="24"/>
          <w:lang w:val="pt-PT" w:bidi="he-IL"/>
        </w:rPr>
        <w:t>via</w:t>
      </w:r>
      <w:r w:rsidR="007D1106" w:rsidRPr="009372A5">
        <w:rPr>
          <w:rFonts w:cs="Arial"/>
          <w:szCs w:val="24"/>
          <w:lang w:val="pt-PT" w:bidi="he-IL"/>
        </w:rPr>
        <w:t xml:space="preserve"> CYP1A2</w:t>
      </w:r>
      <w:r w:rsidR="00875C71" w:rsidRPr="009372A5">
        <w:rPr>
          <w:rFonts w:cs="Arial"/>
          <w:szCs w:val="24"/>
          <w:lang w:val="pt-PT" w:bidi="he-IL"/>
        </w:rPr>
        <w:t xml:space="preserve">, com </w:t>
      </w:r>
      <w:r w:rsidRPr="009372A5">
        <w:rPr>
          <w:rFonts w:cs="Arial"/>
          <w:szCs w:val="24"/>
          <w:lang w:val="pt-PT" w:bidi="he-IL"/>
        </w:rPr>
        <w:t xml:space="preserve">menores contribuições de </w:t>
      </w:r>
      <w:r w:rsidR="00875C71" w:rsidRPr="009372A5">
        <w:rPr>
          <w:rFonts w:cs="Arial"/>
          <w:szCs w:val="24"/>
          <w:lang w:val="pt-PT" w:bidi="he-IL"/>
        </w:rPr>
        <w:t>outras</w:t>
      </w:r>
      <w:r w:rsidR="009E464A" w:rsidRPr="009372A5">
        <w:rPr>
          <w:rFonts w:cs="Arial"/>
          <w:szCs w:val="24"/>
          <w:lang w:val="pt-PT" w:bidi="he-IL"/>
        </w:rPr>
        <w:t xml:space="preserve"> isoenzimas CYP, incluindo CYP2C9, 2C19, 2D6 e 2E1.</w:t>
      </w:r>
    </w:p>
    <w:p w14:paraId="540AF8CD" w14:textId="77777777" w:rsidR="009E464A" w:rsidRPr="009372A5" w:rsidRDefault="009E464A">
      <w:pPr>
        <w:spacing w:line="240" w:lineRule="exact"/>
        <w:rPr>
          <w:rFonts w:cs="Arial"/>
          <w:szCs w:val="24"/>
          <w:lang w:val="pt-PT" w:bidi="he-IL"/>
        </w:rPr>
      </w:pPr>
    </w:p>
    <w:p w14:paraId="43F7A13F" w14:textId="77777777" w:rsidR="009E464A" w:rsidRPr="009372A5" w:rsidRDefault="009E464A">
      <w:pPr>
        <w:spacing w:line="240" w:lineRule="exact"/>
        <w:rPr>
          <w:rFonts w:cs="Arial"/>
          <w:szCs w:val="24"/>
          <w:lang w:val="pt-PT" w:bidi="he-IL"/>
        </w:rPr>
      </w:pPr>
      <w:r w:rsidRPr="009372A5">
        <w:rPr>
          <w:rFonts w:cs="Arial"/>
          <w:szCs w:val="24"/>
          <w:lang w:val="pt-PT" w:bidi="he-IL"/>
        </w:rPr>
        <w:t xml:space="preserve">O consumo de sumo de toranja está associado a uma inibição da CYP1A2, devendo ser evitado durante o tratamento com a pirfenidona. </w:t>
      </w:r>
    </w:p>
    <w:p w14:paraId="0DF1C063" w14:textId="77777777" w:rsidR="009E464A" w:rsidRPr="009372A5" w:rsidRDefault="009E464A">
      <w:pPr>
        <w:spacing w:line="240" w:lineRule="exact"/>
        <w:rPr>
          <w:rFonts w:cs="Arial"/>
          <w:b/>
          <w:szCs w:val="24"/>
          <w:lang w:val="pt-PT" w:bidi="he-IL"/>
        </w:rPr>
      </w:pPr>
    </w:p>
    <w:p w14:paraId="0E6E48EB" w14:textId="77777777" w:rsidR="009E464A" w:rsidRPr="009372A5" w:rsidRDefault="009E464A">
      <w:pPr>
        <w:keepNext/>
        <w:spacing w:line="240" w:lineRule="exact"/>
        <w:rPr>
          <w:rFonts w:cs="Arial"/>
          <w:szCs w:val="24"/>
          <w:u w:val="single"/>
          <w:lang w:val="pt-PT" w:bidi="he-IL"/>
        </w:rPr>
      </w:pPr>
      <w:r w:rsidRPr="009372A5">
        <w:rPr>
          <w:rFonts w:cs="Arial"/>
          <w:szCs w:val="24"/>
          <w:u w:val="single"/>
          <w:lang w:val="pt-PT" w:bidi="he-IL"/>
        </w:rPr>
        <w:t>Fluvoxamina e inibidores da CYP1A2</w:t>
      </w:r>
    </w:p>
    <w:p w14:paraId="37F026A1" w14:textId="77777777" w:rsidR="009E464A" w:rsidRPr="009372A5" w:rsidRDefault="009E464A">
      <w:pPr>
        <w:keepNext/>
        <w:spacing w:line="240" w:lineRule="exact"/>
        <w:rPr>
          <w:rFonts w:cs="Arial"/>
          <w:b/>
          <w:szCs w:val="24"/>
          <w:u w:val="single"/>
          <w:lang w:val="pt-PT" w:bidi="he-IL"/>
        </w:rPr>
      </w:pPr>
    </w:p>
    <w:p w14:paraId="1306BE5D" w14:textId="77777777" w:rsidR="009E464A" w:rsidRPr="009372A5" w:rsidRDefault="009E464A">
      <w:pPr>
        <w:spacing w:line="240" w:lineRule="exact"/>
        <w:rPr>
          <w:rFonts w:cs="Arial"/>
          <w:szCs w:val="24"/>
          <w:lang w:val="pt-PT" w:bidi="he-IL"/>
        </w:rPr>
      </w:pPr>
      <w:r w:rsidRPr="009372A5">
        <w:rPr>
          <w:rFonts w:cs="Arial"/>
          <w:szCs w:val="24"/>
          <w:lang w:val="pt-PT" w:bidi="he-IL"/>
        </w:rPr>
        <w:t>Num estudo de Fase 1, a administração concomitante d</w:t>
      </w:r>
      <w:r w:rsidR="00BA09DF" w:rsidRPr="009372A5">
        <w:rPr>
          <w:rFonts w:cs="Arial"/>
          <w:szCs w:val="24"/>
          <w:lang w:val="pt-PT" w:bidi="he-IL"/>
        </w:rPr>
        <w:t>e</w:t>
      </w:r>
      <w:r w:rsidRPr="009372A5">
        <w:rPr>
          <w:rFonts w:cs="Arial"/>
          <w:szCs w:val="24"/>
          <w:lang w:val="pt-PT" w:bidi="he-IL"/>
        </w:rPr>
        <w:t xml:space="preserve"> </w:t>
      </w:r>
      <w:r w:rsidR="006B6ABF" w:rsidRPr="009372A5">
        <w:rPr>
          <w:rFonts w:cs="Arial"/>
          <w:szCs w:val="24"/>
          <w:lang w:val="pt-PT" w:bidi="he-IL"/>
        </w:rPr>
        <w:t>Esbriet</w:t>
      </w:r>
      <w:r w:rsidRPr="009372A5">
        <w:rPr>
          <w:rFonts w:cs="Arial"/>
          <w:szCs w:val="24"/>
          <w:lang w:val="pt-PT" w:bidi="he-IL"/>
        </w:rPr>
        <w:t xml:space="preserve"> e fluvoxamina (um forte inibidor da CYP1A2 com efeitos </w:t>
      </w:r>
      <w:r w:rsidRPr="009372A5">
        <w:rPr>
          <w:rFonts w:cs="Arial"/>
          <w:color w:val="000000"/>
          <w:szCs w:val="24"/>
          <w:lang w:val="pt-PT" w:bidi="he-IL"/>
        </w:rPr>
        <w:t xml:space="preserve">inibidores noutras isoenzimas </w:t>
      </w:r>
      <w:r w:rsidRPr="009372A5">
        <w:rPr>
          <w:rFonts w:cs="Arial"/>
          <w:szCs w:val="24"/>
          <w:lang w:val="pt-PT" w:bidi="he-IL"/>
        </w:rPr>
        <w:t xml:space="preserve">CYP [CYP2C9, 2C19 e 2D6]) resultou num aumento de 4 vezes da exposição à pirfenidona em não-fumadores. </w:t>
      </w:r>
    </w:p>
    <w:p w14:paraId="04C1C164" w14:textId="77777777" w:rsidR="009E464A" w:rsidRPr="009372A5" w:rsidRDefault="009E464A" w:rsidP="005850D3">
      <w:pPr>
        <w:spacing w:line="240" w:lineRule="exact"/>
        <w:jc w:val="both"/>
        <w:rPr>
          <w:rFonts w:cs="Arial"/>
          <w:b/>
          <w:szCs w:val="24"/>
          <w:lang w:val="pt-PT" w:bidi="he-IL"/>
        </w:rPr>
      </w:pPr>
    </w:p>
    <w:p w14:paraId="1824D75F" w14:textId="77777777" w:rsidR="009E464A" w:rsidRPr="009372A5" w:rsidRDefault="006B6ABF" w:rsidP="00AA0A5D">
      <w:pPr>
        <w:spacing w:line="240" w:lineRule="exact"/>
        <w:rPr>
          <w:rFonts w:cs="Arial"/>
          <w:szCs w:val="24"/>
          <w:lang w:val="pt-PT" w:bidi="he-IL"/>
        </w:rPr>
      </w:pPr>
      <w:r w:rsidRPr="009372A5">
        <w:rPr>
          <w:rFonts w:cs="Arial"/>
          <w:szCs w:val="24"/>
          <w:lang w:val="pt-PT" w:bidi="he-IL"/>
        </w:rPr>
        <w:t>Esbriet</w:t>
      </w:r>
      <w:r w:rsidR="009E464A" w:rsidRPr="009372A5">
        <w:rPr>
          <w:rFonts w:cs="Arial"/>
          <w:szCs w:val="24"/>
          <w:lang w:val="pt-PT" w:bidi="he-IL"/>
        </w:rPr>
        <w:t xml:space="preserve"> </w:t>
      </w:r>
      <w:r w:rsidR="000D6A78" w:rsidRPr="009372A5">
        <w:rPr>
          <w:rFonts w:cs="Arial"/>
          <w:szCs w:val="24"/>
          <w:lang w:val="pt-PT" w:bidi="he-IL"/>
        </w:rPr>
        <w:t>é</w:t>
      </w:r>
      <w:r w:rsidR="009E464A" w:rsidRPr="009372A5">
        <w:rPr>
          <w:rFonts w:cs="Arial"/>
          <w:szCs w:val="24"/>
          <w:lang w:val="pt-PT" w:bidi="he-IL"/>
        </w:rPr>
        <w:t xml:space="preserve"> contraindicado em doentes com o uso concomitante d</w:t>
      </w:r>
      <w:r w:rsidR="00BA09DF" w:rsidRPr="009372A5">
        <w:rPr>
          <w:rFonts w:cs="Arial"/>
          <w:szCs w:val="24"/>
          <w:lang w:val="pt-PT" w:bidi="he-IL"/>
        </w:rPr>
        <w:t>e</w:t>
      </w:r>
      <w:r w:rsidR="009E464A" w:rsidRPr="009372A5">
        <w:rPr>
          <w:rFonts w:cs="Arial"/>
          <w:szCs w:val="24"/>
          <w:lang w:val="pt-PT" w:bidi="he-IL"/>
        </w:rPr>
        <w:t xml:space="preserve"> fluvoxamina (ver secção 4.3)</w:t>
      </w:r>
      <w:r w:rsidR="00875C71" w:rsidRPr="009372A5">
        <w:rPr>
          <w:rFonts w:cs="Arial"/>
          <w:szCs w:val="24"/>
          <w:lang w:val="pt-PT" w:bidi="he-IL"/>
        </w:rPr>
        <w:t xml:space="preserve">. A </w:t>
      </w:r>
      <w:r w:rsidR="009E464A" w:rsidRPr="009372A5">
        <w:rPr>
          <w:rFonts w:cs="Arial"/>
          <w:szCs w:val="24"/>
          <w:lang w:val="pt-PT" w:bidi="he-IL"/>
        </w:rPr>
        <w:t xml:space="preserve">fluvoxamina deve ser interrompida antes do início da terapêutica com </w:t>
      </w:r>
      <w:r w:rsidRPr="009372A5">
        <w:rPr>
          <w:rFonts w:cs="Arial"/>
          <w:szCs w:val="24"/>
          <w:lang w:val="pt-PT" w:bidi="he-IL"/>
        </w:rPr>
        <w:t>Esbriet</w:t>
      </w:r>
      <w:r w:rsidR="009E464A" w:rsidRPr="009372A5">
        <w:rPr>
          <w:rFonts w:cs="Arial"/>
          <w:szCs w:val="24"/>
          <w:lang w:val="pt-PT" w:bidi="he-IL"/>
        </w:rPr>
        <w:t xml:space="preserve"> e evitada durante a terapêutica com </w:t>
      </w:r>
      <w:r w:rsidRPr="009372A5">
        <w:rPr>
          <w:rFonts w:cs="Arial"/>
          <w:szCs w:val="24"/>
          <w:lang w:val="pt-PT" w:bidi="he-IL"/>
        </w:rPr>
        <w:t>Esbriet</w:t>
      </w:r>
      <w:r w:rsidR="009E464A" w:rsidRPr="009372A5">
        <w:rPr>
          <w:rFonts w:cs="Arial"/>
          <w:szCs w:val="24"/>
          <w:lang w:val="pt-PT" w:bidi="he-IL"/>
        </w:rPr>
        <w:t xml:space="preserve">, devido a uma depuração reduzida da pirfenidona. Durante o tratamento com a pirfenidona, é aconselhável evitar outras terapêuticas que </w:t>
      </w:r>
      <w:r w:rsidR="00244D67" w:rsidRPr="009372A5">
        <w:rPr>
          <w:rFonts w:cs="Arial"/>
          <w:szCs w:val="24"/>
          <w:lang w:val="pt-PT" w:bidi="he-IL"/>
        </w:rPr>
        <w:t>sejam</w:t>
      </w:r>
      <w:r w:rsidR="009E464A" w:rsidRPr="009372A5">
        <w:rPr>
          <w:rFonts w:cs="Arial"/>
          <w:szCs w:val="24"/>
          <w:lang w:val="pt-PT" w:bidi="he-IL"/>
        </w:rPr>
        <w:t xml:space="preserve"> inibidoras da CYP1A2 e de uma ou mais isoenzimas CYP diferentes, envolvidas no metabolismo da pirfenidona (por exemplo, CYP2C9, 2C19 e 2D6).</w:t>
      </w:r>
    </w:p>
    <w:p w14:paraId="58671A46" w14:textId="77777777" w:rsidR="00174685" w:rsidRPr="009372A5" w:rsidRDefault="00174685" w:rsidP="00875C71">
      <w:pPr>
        <w:spacing w:line="240" w:lineRule="exact"/>
        <w:rPr>
          <w:rFonts w:cs="Arial"/>
          <w:szCs w:val="24"/>
          <w:lang w:val="pt-PT" w:bidi="he-IL"/>
        </w:rPr>
      </w:pPr>
    </w:p>
    <w:p w14:paraId="0667C334" w14:textId="77777777" w:rsidR="00203722" w:rsidRPr="009372A5" w:rsidRDefault="009D2A10" w:rsidP="00AA0A5D">
      <w:pPr>
        <w:spacing w:line="240" w:lineRule="exact"/>
        <w:rPr>
          <w:rFonts w:cs="Arial"/>
          <w:szCs w:val="24"/>
          <w:lang w:val="pt-PT" w:bidi="he-IL"/>
        </w:rPr>
      </w:pPr>
      <w:r w:rsidRPr="009372A5">
        <w:rPr>
          <w:rFonts w:cs="Arial"/>
          <w:szCs w:val="24"/>
          <w:lang w:val="pt-PT" w:bidi="he-IL"/>
        </w:rPr>
        <w:t>E</w:t>
      </w:r>
      <w:r w:rsidR="00203722" w:rsidRPr="009372A5">
        <w:rPr>
          <w:rFonts w:cs="Arial"/>
          <w:szCs w:val="24"/>
          <w:lang w:val="pt-PT" w:bidi="he-IL"/>
        </w:rPr>
        <w:t xml:space="preserve">xtrapolações </w:t>
      </w:r>
      <w:r w:rsidR="009C0C9A" w:rsidRPr="009372A5">
        <w:rPr>
          <w:rFonts w:cs="Arial"/>
          <w:i/>
          <w:szCs w:val="24"/>
          <w:lang w:val="pt-PT" w:bidi="he-IL"/>
        </w:rPr>
        <w:t xml:space="preserve">in </w:t>
      </w:r>
      <w:r w:rsidR="00203722" w:rsidRPr="009372A5">
        <w:rPr>
          <w:rFonts w:cs="Arial"/>
          <w:i/>
          <w:szCs w:val="24"/>
          <w:lang w:val="pt-PT" w:bidi="he-IL"/>
        </w:rPr>
        <w:t>vitro</w:t>
      </w:r>
      <w:r w:rsidR="00203722" w:rsidRPr="009372A5">
        <w:rPr>
          <w:rFonts w:cs="Arial"/>
          <w:szCs w:val="24"/>
          <w:lang w:val="pt-PT" w:bidi="he-IL"/>
        </w:rPr>
        <w:t xml:space="preserve"> </w:t>
      </w:r>
      <w:r w:rsidR="00644B01" w:rsidRPr="009372A5">
        <w:rPr>
          <w:rFonts w:cs="Arial"/>
          <w:szCs w:val="24"/>
          <w:lang w:val="pt-PT" w:bidi="he-IL"/>
        </w:rPr>
        <w:t xml:space="preserve">e </w:t>
      </w:r>
      <w:r w:rsidR="00203722" w:rsidRPr="009372A5">
        <w:rPr>
          <w:rFonts w:cs="Arial"/>
          <w:i/>
          <w:szCs w:val="24"/>
          <w:lang w:val="pt-PT" w:bidi="he-IL"/>
        </w:rPr>
        <w:t>in vivo</w:t>
      </w:r>
      <w:r w:rsidR="00203722" w:rsidRPr="009372A5">
        <w:rPr>
          <w:rFonts w:cs="Arial"/>
          <w:szCs w:val="24"/>
          <w:lang w:val="pt-PT" w:bidi="he-IL"/>
        </w:rPr>
        <w:t xml:space="preserve"> indicam que os inibidores fortes e seletivos </w:t>
      </w:r>
      <w:r w:rsidR="001603DE" w:rsidRPr="009372A5">
        <w:rPr>
          <w:rFonts w:cs="Arial"/>
          <w:szCs w:val="24"/>
          <w:lang w:val="pt-PT" w:bidi="he-IL"/>
        </w:rPr>
        <w:t>da CYP1</w:t>
      </w:r>
      <w:r w:rsidR="00203722" w:rsidRPr="009372A5">
        <w:rPr>
          <w:rFonts w:cs="Arial"/>
          <w:szCs w:val="24"/>
          <w:lang w:val="pt-PT" w:bidi="he-IL"/>
        </w:rPr>
        <w:t xml:space="preserve">A2 (por exemplo, enoxacina) têm o potencial de aumentar a exposição </w:t>
      </w:r>
      <w:r w:rsidR="0027206D" w:rsidRPr="009372A5">
        <w:rPr>
          <w:rFonts w:cs="Arial"/>
          <w:szCs w:val="24"/>
          <w:lang w:val="pt-PT" w:bidi="he-IL"/>
        </w:rPr>
        <w:t>à</w:t>
      </w:r>
      <w:r w:rsidR="00203722" w:rsidRPr="009372A5">
        <w:rPr>
          <w:rFonts w:cs="Arial"/>
          <w:szCs w:val="24"/>
          <w:lang w:val="pt-PT" w:bidi="he-IL"/>
        </w:rPr>
        <w:t xml:space="preserve"> </w:t>
      </w:r>
      <w:r w:rsidR="0027206D" w:rsidRPr="009372A5">
        <w:rPr>
          <w:rFonts w:cs="Arial"/>
          <w:szCs w:val="24"/>
          <w:lang w:val="pt-PT" w:bidi="he-IL"/>
        </w:rPr>
        <w:t>pirfenidona</w:t>
      </w:r>
      <w:r w:rsidR="00203722" w:rsidRPr="009372A5">
        <w:rPr>
          <w:rFonts w:cs="Arial"/>
          <w:szCs w:val="24"/>
          <w:lang w:val="pt-PT" w:bidi="he-IL"/>
        </w:rPr>
        <w:t xml:space="preserve"> </w:t>
      </w:r>
      <w:r w:rsidR="001603DE" w:rsidRPr="009372A5">
        <w:rPr>
          <w:rFonts w:cs="Arial"/>
          <w:szCs w:val="24"/>
          <w:lang w:val="pt-PT" w:bidi="he-IL"/>
        </w:rPr>
        <w:t>em</w:t>
      </w:r>
      <w:r w:rsidR="00203722" w:rsidRPr="009372A5">
        <w:rPr>
          <w:rFonts w:cs="Arial"/>
          <w:szCs w:val="24"/>
          <w:lang w:val="pt-PT" w:bidi="he-IL"/>
        </w:rPr>
        <w:t xml:space="preserve"> cerca de 2 a 4 vezes. Se o uso concomitante de </w:t>
      </w:r>
      <w:r w:rsidR="00937C45" w:rsidRPr="009372A5">
        <w:rPr>
          <w:rFonts w:cs="Arial"/>
          <w:szCs w:val="24"/>
          <w:lang w:val="pt-PT" w:bidi="he-IL"/>
        </w:rPr>
        <w:t xml:space="preserve">pirfenidona </w:t>
      </w:r>
      <w:r w:rsidR="00203722" w:rsidRPr="009372A5">
        <w:rPr>
          <w:rFonts w:cs="Arial"/>
          <w:szCs w:val="24"/>
          <w:lang w:val="pt-PT" w:bidi="he-IL"/>
        </w:rPr>
        <w:t xml:space="preserve">com um inibidor </w:t>
      </w:r>
      <w:r w:rsidR="001603DE" w:rsidRPr="009372A5">
        <w:rPr>
          <w:rFonts w:cs="Arial"/>
          <w:szCs w:val="24"/>
          <w:lang w:val="pt-PT" w:bidi="he-IL"/>
        </w:rPr>
        <w:t xml:space="preserve">forte e seletivo </w:t>
      </w:r>
      <w:r w:rsidR="00D74CB4" w:rsidRPr="009372A5">
        <w:rPr>
          <w:rFonts w:cs="Arial"/>
          <w:szCs w:val="24"/>
          <w:lang w:val="pt-PT" w:bidi="he-IL"/>
        </w:rPr>
        <w:t>da</w:t>
      </w:r>
      <w:r w:rsidR="00203722" w:rsidRPr="009372A5">
        <w:rPr>
          <w:rFonts w:cs="Arial"/>
          <w:szCs w:val="24"/>
          <w:lang w:val="pt-PT" w:bidi="he-IL"/>
        </w:rPr>
        <w:t xml:space="preserve"> CYP1A2 não </w:t>
      </w:r>
      <w:r w:rsidR="009C0C9A" w:rsidRPr="009372A5">
        <w:rPr>
          <w:rFonts w:cs="Arial"/>
          <w:szCs w:val="24"/>
          <w:lang w:val="pt-PT" w:bidi="he-IL"/>
        </w:rPr>
        <w:t>puder</w:t>
      </w:r>
      <w:r w:rsidR="00203722" w:rsidRPr="009372A5">
        <w:rPr>
          <w:rFonts w:cs="Arial"/>
          <w:szCs w:val="24"/>
          <w:lang w:val="pt-PT" w:bidi="he-IL"/>
        </w:rPr>
        <w:t xml:space="preserve"> ser evitad</w:t>
      </w:r>
      <w:r w:rsidR="001603DE" w:rsidRPr="009372A5">
        <w:rPr>
          <w:rFonts w:cs="Arial"/>
          <w:szCs w:val="24"/>
          <w:lang w:val="pt-PT" w:bidi="he-IL"/>
        </w:rPr>
        <w:t>o</w:t>
      </w:r>
      <w:r w:rsidR="00203722" w:rsidRPr="009372A5">
        <w:rPr>
          <w:rFonts w:cs="Arial"/>
          <w:szCs w:val="24"/>
          <w:lang w:val="pt-PT" w:bidi="he-IL"/>
        </w:rPr>
        <w:t xml:space="preserve">, a dose de Esbriet deve ser reduzida para 801 mg por dia (uma cápsula, três vezes por dia). Os </w:t>
      </w:r>
      <w:r w:rsidR="00384CAF" w:rsidRPr="009372A5">
        <w:rPr>
          <w:rFonts w:cs="Arial"/>
          <w:szCs w:val="24"/>
          <w:lang w:val="pt-PT" w:bidi="he-IL"/>
        </w:rPr>
        <w:t>doentes</w:t>
      </w:r>
      <w:r w:rsidR="00203722" w:rsidRPr="009372A5">
        <w:rPr>
          <w:rFonts w:cs="Arial"/>
          <w:szCs w:val="24"/>
          <w:lang w:val="pt-PT" w:bidi="he-IL"/>
        </w:rPr>
        <w:t xml:space="preserve"> devem ser monitor</w:t>
      </w:r>
      <w:r w:rsidR="00384CAF" w:rsidRPr="009372A5">
        <w:rPr>
          <w:rFonts w:cs="Arial"/>
          <w:szCs w:val="24"/>
          <w:lang w:val="pt-PT" w:bidi="he-IL"/>
        </w:rPr>
        <w:t>izados rigorosamente</w:t>
      </w:r>
      <w:r w:rsidR="00203722" w:rsidRPr="009372A5">
        <w:rPr>
          <w:rFonts w:cs="Arial"/>
          <w:szCs w:val="24"/>
          <w:lang w:val="pt-PT" w:bidi="he-IL"/>
        </w:rPr>
        <w:t xml:space="preserve"> para o surgimento de reações adversas associadas </w:t>
      </w:r>
      <w:r w:rsidR="00D74CB4" w:rsidRPr="009372A5">
        <w:rPr>
          <w:rFonts w:cs="Arial"/>
          <w:szCs w:val="24"/>
          <w:lang w:val="pt-PT" w:bidi="he-IL"/>
        </w:rPr>
        <w:t>à</w:t>
      </w:r>
      <w:r w:rsidR="00203722" w:rsidRPr="009372A5">
        <w:rPr>
          <w:rFonts w:cs="Arial"/>
          <w:szCs w:val="24"/>
          <w:lang w:val="pt-PT" w:bidi="he-IL"/>
        </w:rPr>
        <w:t xml:space="preserve"> </w:t>
      </w:r>
      <w:r w:rsidR="00384CAF" w:rsidRPr="009372A5">
        <w:rPr>
          <w:rFonts w:cs="Arial"/>
          <w:szCs w:val="24"/>
          <w:lang w:val="pt-PT" w:bidi="he-IL"/>
        </w:rPr>
        <w:t>terapêutica com</w:t>
      </w:r>
      <w:r w:rsidR="00203722" w:rsidRPr="009372A5">
        <w:rPr>
          <w:rFonts w:cs="Arial"/>
          <w:szCs w:val="24"/>
          <w:lang w:val="pt-PT" w:bidi="he-IL"/>
        </w:rPr>
        <w:t xml:space="preserve"> Esbriet. Descontinuar Esbriet se necessário (ver secções 4.2 e 4.4).</w:t>
      </w:r>
    </w:p>
    <w:p w14:paraId="55B85836" w14:textId="77777777" w:rsidR="00203722" w:rsidRPr="009372A5" w:rsidRDefault="00203722" w:rsidP="00AA0A5D">
      <w:pPr>
        <w:spacing w:line="240" w:lineRule="exact"/>
        <w:rPr>
          <w:rFonts w:cs="Arial"/>
          <w:szCs w:val="24"/>
          <w:lang w:val="pt-PT" w:bidi="he-IL"/>
        </w:rPr>
      </w:pPr>
    </w:p>
    <w:p w14:paraId="1C1D03E9" w14:textId="77777777" w:rsidR="00174685" w:rsidRPr="009372A5" w:rsidRDefault="00174685" w:rsidP="00AA0A5D">
      <w:pPr>
        <w:spacing w:line="240" w:lineRule="exact"/>
        <w:rPr>
          <w:rFonts w:cs="Arial"/>
          <w:szCs w:val="24"/>
          <w:lang w:val="pt-PT" w:bidi="he-IL"/>
        </w:rPr>
      </w:pPr>
      <w:r w:rsidRPr="009372A5">
        <w:rPr>
          <w:rFonts w:cs="Arial"/>
          <w:szCs w:val="24"/>
          <w:lang w:val="pt-PT" w:bidi="he-IL"/>
        </w:rPr>
        <w:t>A administração concomitante de Esbriet e de 750</w:t>
      </w:r>
      <w:r w:rsidR="0060726E" w:rsidRPr="009372A5">
        <w:rPr>
          <w:rFonts w:cs="Arial"/>
          <w:szCs w:val="24"/>
          <w:lang w:val="pt-PT" w:bidi="he-IL"/>
        </w:rPr>
        <w:t> </w:t>
      </w:r>
      <w:r w:rsidRPr="009372A5">
        <w:rPr>
          <w:rFonts w:cs="Arial"/>
          <w:szCs w:val="24"/>
          <w:lang w:val="pt-PT" w:bidi="he-IL"/>
        </w:rPr>
        <w:t>mg de ciprofloxacina (um inibidor moderado da CYP1A2) aumentou a exposição à pirfenidona em 81</w:t>
      </w:r>
      <w:r w:rsidR="0060726E" w:rsidRPr="009372A5">
        <w:rPr>
          <w:rFonts w:cs="Arial"/>
          <w:szCs w:val="24"/>
          <w:lang w:val="pt-PT" w:bidi="he-IL"/>
        </w:rPr>
        <w:t> </w:t>
      </w:r>
      <w:r w:rsidRPr="009372A5">
        <w:rPr>
          <w:rFonts w:cs="Arial"/>
          <w:szCs w:val="24"/>
          <w:lang w:val="pt-PT" w:bidi="he-IL"/>
        </w:rPr>
        <w:t>%. Se a administração de ciprofloxacina, na dose de 750</w:t>
      </w:r>
      <w:r w:rsidR="0060726E" w:rsidRPr="009372A5">
        <w:rPr>
          <w:rFonts w:cs="Arial"/>
          <w:szCs w:val="24"/>
          <w:lang w:val="pt-PT" w:bidi="he-IL"/>
        </w:rPr>
        <w:t> </w:t>
      </w:r>
      <w:r w:rsidRPr="009372A5">
        <w:rPr>
          <w:rFonts w:cs="Arial"/>
          <w:szCs w:val="24"/>
          <w:lang w:val="pt-PT" w:bidi="he-IL"/>
        </w:rPr>
        <w:t xml:space="preserve">mg duas vezes ao dia, não puder ser evitada, a dose de </w:t>
      </w:r>
      <w:r w:rsidR="00D15B2F" w:rsidRPr="009372A5">
        <w:rPr>
          <w:rFonts w:cs="Arial"/>
          <w:szCs w:val="24"/>
          <w:lang w:val="pt-PT" w:bidi="he-IL"/>
        </w:rPr>
        <w:t xml:space="preserve">pirfenidona </w:t>
      </w:r>
      <w:r w:rsidRPr="009372A5">
        <w:rPr>
          <w:rFonts w:cs="Arial"/>
          <w:szCs w:val="24"/>
          <w:lang w:val="pt-PT" w:bidi="he-IL"/>
        </w:rPr>
        <w:t>deve ser reduzida para 1602</w:t>
      </w:r>
      <w:r w:rsidR="0060726E" w:rsidRPr="009372A5">
        <w:rPr>
          <w:rFonts w:cs="Arial"/>
          <w:szCs w:val="24"/>
          <w:lang w:val="pt-PT" w:bidi="he-IL"/>
        </w:rPr>
        <w:t> </w:t>
      </w:r>
      <w:r w:rsidRPr="009372A5">
        <w:rPr>
          <w:rFonts w:cs="Arial"/>
          <w:szCs w:val="24"/>
          <w:lang w:val="pt-PT" w:bidi="he-IL"/>
        </w:rPr>
        <w:t>mg por dia (duas cápsulas, três vezes ao dia). Esbriet deve ser utilizado com precaução quando a ciprofloxacina é utilizada na dose de 250</w:t>
      </w:r>
      <w:r w:rsidR="0060726E" w:rsidRPr="009372A5">
        <w:rPr>
          <w:rFonts w:cs="Arial"/>
          <w:szCs w:val="24"/>
          <w:lang w:val="pt-PT" w:bidi="he-IL"/>
        </w:rPr>
        <w:t> </w:t>
      </w:r>
      <w:r w:rsidRPr="009372A5">
        <w:rPr>
          <w:rFonts w:cs="Arial"/>
          <w:szCs w:val="24"/>
          <w:lang w:val="pt-PT" w:bidi="he-IL"/>
        </w:rPr>
        <w:t>mg ou 500</w:t>
      </w:r>
      <w:r w:rsidR="0060726E" w:rsidRPr="009372A5">
        <w:rPr>
          <w:rFonts w:cs="Arial"/>
          <w:szCs w:val="24"/>
          <w:lang w:val="pt-PT" w:bidi="he-IL"/>
        </w:rPr>
        <w:t> </w:t>
      </w:r>
      <w:r w:rsidRPr="009372A5">
        <w:rPr>
          <w:rFonts w:cs="Arial"/>
          <w:szCs w:val="24"/>
          <w:lang w:val="pt-PT" w:bidi="he-IL"/>
        </w:rPr>
        <w:t xml:space="preserve">mg uma ou duas vezes ao dia. </w:t>
      </w:r>
    </w:p>
    <w:p w14:paraId="202BB187" w14:textId="77777777" w:rsidR="009E464A" w:rsidRPr="009372A5" w:rsidRDefault="009E464A" w:rsidP="00AA0A5D">
      <w:pPr>
        <w:spacing w:line="240" w:lineRule="exact"/>
        <w:rPr>
          <w:rFonts w:cs="Arial"/>
          <w:szCs w:val="24"/>
          <w:lang w:val="pt-PT" w:bidi="he-IL"/>
        </w:rPr>
      </w:pPr>
    </w:p>
    <w:p w14:paraId="47463E24" w14:textId="77777777" w:rsidR="00174685" w:rsidRPr="009372A5" w:rsidRDefault="00174685">
      <w:pPr>
        <w:spacing w:line="240" w:lineRule="exact"/>
        <w:rPr>
          <w:rFonts w:cs="Arial"/>
          <w:szCs w:val="24"/>
          <w:lang w:val="pt-PT" w:bidi="he-IL"/>
        </w:rPr>
      </w:pPr>
      <w:r w:rsidRPr="009372A5">
        <w:rPr>
          <w:rFonts w:cs="Arial"/>
          <w:szCs w:val="24"/>
          <w:lang w:val="pt-PT" w:bidi="he-IL"/>
        </w:rPr>
        <w:t>Esbriet deve ser utilizado com precaução em doentes a receber tratamento com outros inibidores moderados da CYP1A2 (por exemplo, amiodarona, propafenona).</w:t>
      </w:r>
    </w:p>
    <w:p w14:paraId="6CCACA76" w14:textId="77777777" w:rsidR="00D36241" w:rsidRPr="009372A5" w:rsidRDefault="00D36241" w:rsidP="00875C71">
      <w:pPr>
        <w:spacing w:line="240" w:lineRule="exact"/>
        <w:rPr>
          <w:rFonts w:cs="Arial"/>
          <w:szCs w:val="24"/>
          <w:lang w:val="pt-PT" w:bidi="he-IL"/>
        </w:rPr>
      </w:pPr>
    </w:p>
    <w:p w14:paraId="3AC5F379" w14:textId="77777777" w:rsidR="009E464A" w:rsidRPr="009372A5" w:rsidRDefault="009E464A" w:rsidP="00875C71">
      <w:pPr>
        <w:spacing w:line="240" w:lineRule="exact"/>
        <w:rPr>
          <w:rFonts w:cs="Arial"/>
          <w:szCs w:val="24"/>
          <w:lang w:val="pt-PT" w:bidi="he-IL"/>
        </w:rPr>
      </w:pPr>
      <w:r w:rsidRPr="009372A5">
        <w:rPr>
          <w:rFonts w:cs="Arial"/>
          <w:szCs w:val="24"/>
          <w:lang w:val="pt-PT" w:bidi="he-IL"/>
        </w:rPr>
        <w:t xml:space="preserve">Devem ser tomadas precauções especiais no caso da utilização concomitante de inibidores da CYP1A2 com inibidores potentes de uma ou mais isoenzimas CYP diferentes envolvidas no metabolismo da pirfenidona </w:t>
      </w:r>
      <w:r w:rsidR="00875C71" w:rsidRPr="009372A5">
        <w:rPr>
          <w:rFonts w:cs="Arial"/>
          <w:szCs w:val="24"/>
          <w:lang w:val="pt-PT" w:bidi="he-IL"/>
        </w:rPr>
        <w:t>tais como a</w:t>
      </w:r>
      <w:r w:rsidRPr="009372A5">
        <w:rPr>
          <w:rFonts w:cs="Arial"/>
          <w:szCs w:val="24"/>
          <w:lang w:val="pt-PT" w:bidi="he-IL"/>
        </w:rPr>
        <w:t xml:space="preserve"> CYP2C9</w:t>
      </w:r>
      <w:r w:rsidR="00875C71" w:rsidRPr="009372A5">
        <w:rPr>
          <w:rFonts w:cs="Arial"/>
          <w:szCs w:val="24"/>
          <w:lang w:val="pt-PT" w:bidi="he-IL"/>
        </w:rPr>
        <w:t xml:space="preserve"> (p.ex. amiodarona, fluconazol)</w:t>
      </w:r>
      <w:r w:rsidRPr="009372A5">
        <w:rPr>
          <w:rFonts w:cs="Arial"/>
          <w:szCs w:val="24"/>
          <w:lang w:val="pt-PT" w:bidi="he-IL"/>
        </w:rPr>
        <w:t>, 2C19</w:t>
      </w:r>
      <w:r w:rsidR="00875C71" w:rsidRPr="009372A5">
        <w:rPr>
          <w:rFonts w:cs="Arial"/>
          <w:szCs w:val="24"/>
          <w:lang w:val="pt-PT" w:bidi="he-IL"/>
        </w:rPr>
        <w:t xml:space="preserve"> (p.ex. cloranfenicol)</w:t>
      </w:r>
      <w:r w:rsidRPr="009372A5">
        <w:rPr>
          <w:rFonts w:cs="Arial"/>
          <w:szCs w:val="24"/>
          <w:lang w:val="pt-PT" w:bidi="he-IL"/>
        </w:rPr>
        <w:t xml:space="preserve"> e 2D6</w:t>
      </w:r>
      <w:r w:rsidR="008C7DFE" w:rsidRPr="009372A5">
        <w:rPr>
          <w:rFonts w:cs="Arial"/>
          <w:szCs w:val="24"/>
          <w:lang w:val="pt-PT" w:bidi="he-IL"/>
        </w:rPr>
        <w:t xml:space="preserve"> </w:t>
      </w:r>
      <w:r w:rsidR="00875C71" w:rsidRPr="009372A5">
        <w:rPr>
          <w:rFonts w:cs="Arial"/>
          <w:szCs w:val="24"/>
          <w:lang w:val="pt-PT" w:bidi="he-IL"/>
        </w:rPr>
        <w:t>(p.ex. fluoxetina, paroxetina</w:t>
      </w:r>
      <w:r w:rsidRPr="009372A5">
        <w:rPr>
          <w:rFonts w:cs="Arial"/>
          <w:szCs w:val="24"/>
          <w:lang w:val="pt-PT" w:bidi="he-IL"/>
        </w:rPr>
        <w:t>).</w:t>
      </w:r>
    </w:p>
    <w:p w14:paraId="571A444B" w14:textId="77777777" w:rsidR="009E464A" w:rsidRPr="009372A5" w:rsidRDefault="009E464A">
      <w:pPr>
        <w:spacing w:line="240" w:lineRule="exact"/>
        <w:rPr>
          <w:rFonts w:cs="Arial"/>
          <w:szCs w:val="24"/>
          <w:lang w:val="pt-PT" w:bidi="he-IL"/>
        </w:rPr>
      </w:pPr>
    </w:p>
    <w:p w14:paraId="25BADB32" w14:textId="77777777" w:rsidR="009E464A" w:rsidRPr="009372A5" w:rsidRDefault="009E464A" w:rsidP="00D33245">
      <w:pPr>
        <w:keepNext/>
        <w:keepLines/>
        <w:widowControl w:val="0"/>
        <w:spacing w:line="240" w:lineRule="exact"/>
        <w:rPr>
          <w:rFonts w:cs="Arial"/>
          <w:szCs w:val="24"/>
          <w:u w:val="single"/>
          <w:lang w:val="pt-PT" w:bidi="he-IL"/>
        </w:rPr>
      </w:pPr>
      <w:r w:rsidRPr="009372A5">
        <w:rPr>
          <w:rFonts w:cs="Arial"/>
          <w:szCs w:val="24"/>
          <w:u w:val="single"/>
          <w:lang w:val="pt-PT" w:bidi="he-IL"/>
        </w:rPr>
        <w:t>Consumo de tabaco e indutores da CYP1A2</w:t>
      </w:r>
    </w:p>
    <w:p w14:paraId="0C77E0DD" w14:textId="77777777" w:rsidR="009E464A" w:rsidRPr="009372A5" w:rsidRDefault="009E464A" w:rsidP="00D33245">
      <w:pPr>
        <w:keepNext/>
        <w:keepLines/>
        <w:widowControl w:val="0"/>
        <w:spacing w:line="240" w:lineRule="exact"/>
        <w:rPr>
          <w:rFonts w:cs="Arial"/>
          <w:b/>
          <w:szCs w:val="24"/>
          <w:u w:val="single"/>
          <w:lang w:val="pt-PT" w:bidi="he-IL"/>
        </w:rPr>
      </w:pPr>
    </w:p>
    <w:p w14:paraId="6DFA2DA3" w14:textId="77777777" w:rsidR="009E464A" w:rsidRPr="009372A5" w:rsidRDefault="009E464A" w:rsidP="00D33245">
      <w:pPr>
        <w:keepNext/>
        <w:keepLines/>
        <w:widowControl w:val="0"/>
        <w:spacing w:line="240" w:lineRule="exact"/>
        <w:rPr>
          <w:rFonts w:cs="Arial"/>
          <w:szCs w:val="24"/>
          <w:lang w:val="pt-PT" w:bidi="he-IL"/>
        </w:rPr>
      </w:pPr>
      <w:r w:rsidRPr="009372A5">
        <w:rPr>
          <w:rFonts w:cs="Arial"/>
          <w:szCs w:val="24"/>
          <w:lang w:val="pt-PT" w:bidi="he-IL"/>
        </w:rPr>
        <w:t>Um estudo de interação de Fase 1 avaliou o efeito do consumo de tabaco (indutor d</w:t>
      </w:r>
      <w:r w:rsidR="005E4CC6" w:rsidRPr="009372A5">
        <w:rPr>
          <w:rFonts w:cs="Arial"/>
          <w:szCs w:val="24"/>
          <w:lang w:val="pt-PT" w:bidi="he-IL"/>
        </w:rPr>
        <w:t>a CYP1A2) na farmacocinética d</w:t>
      </w:r>
      <w:r w:rsidR="008E76F2" w:rsidRPr="009372A5">
        <w:rPr>
          <w:rFonts w:cs="Arial"/>
          <w:szCs w:val="24"/>
          <w:lang w:val="pt-PT" w:bidi="he-IL"/>
        </w:rPr>
        <w:t>e</w:t>
      </w:r>
      <w:r w:rsidR="005E4CC6" w:rsidRPr="009372A5">
        <w:rPr>
          <w:rFonts w:cs="Arial"/>
          <w:szCs w:val="24"/>
          <w:lang w:val="pt-PT" w:bidi="he-IL"/>
        </w:rPr>
        <w:t xml:space="preserve"> </w:t>
      </w:r>
      <w:r w:rsidR="00013B8E" w:rsidRPr="009372A5">
        <w:rPr>
          <w:rFonts w:cs="Arial"/>
          <w:szCs w:val="24"/>
          <w:lang w:val="pt-PT" w:bidi="he-IL"/>
        </w:rPr>
        <w:t>pirfenidona</w:t>
      </w:r>
      <w:r w:rsidRPr="009372A5">
        <w:rPr>
          <w:rFonts w:cs="Arial"/>
          <w:szCs w:val="24"/>
          <w:lang w:val="pt-PT" w:bidi="he-IL"/>
        </w:rPr>
        <w:t xml:space="preserve">. Nos fumadores, a exposição à pirfenidona correspondeu a 50 % da observada nos não-fumadores. O tabaco tem o potencial para induzir a produção enzimática hepática e, como tal, o aumento da depuração do medicamento e a diminuição da exposição. Com base na relação observada entre o consumo de tabaco e o potencial de indução da CYP1A2, a utilização concomitante de indutores fortes da CYP1A2, incluindo o tabaco, deve ser evitada durante a terapêutica com </w:t>
      </w:r>
      <w:r w:rsidR="006B6ABF" w:rsidRPr="009372A5">
        <w:rPr>
          <w:rFonts w:cs="Arial"/>
          <w:szCs w:val="24"/>
          <w:lang w:val="pt-PT" w:bidi="he-IL"/>
        </w:rPr>
        <w:t>Esbriet</w:t>
      </w:r>
      <w:r w:rsidRPr="009372A5">
        <w:rPr>
          <w:rFonts w:cs="Arial"/>
          <w:szCs w:val="24"/>
          <w:lang w:val="pt-PT" w:bidi="he-IL"/>
        </w:rPr>
        <w:t xml:space="preserve">. Os doentes devem ser encorajados a interromperem a utilização de indutores fortes da CYP1A2 e a deixarem de fumar antes e durante o tratamento com a pirfenidona. </w:t>
      </w:r>
    </w:p>
    <w:p w14:paraId="31B5BEA0" w14:textId="77777777" w:rsidR="009E464A" w:rsidRPr="009372A5" w:rsidRDefault="009E464A">
      <w:pPr>
        <w:spacing w:line="240" w:lineRule="exact"/>
        <w:rPr>
          <w:rFonts w:cs="Arial"/>
          <w:szCs w:val="24"/>
          <w:lang w:val="pt-PT" w:bidi="he-IL"/>
        </w:rPr>
      </w:pPr>
    </w:p>
    <w:p w14:paraId="245ED612" w14:textId="77777777" w:rsidR="009E464A" w:rsidRPr="009372A5" w:rsidRDefault="009E464A">
      <w:pPr>
        <w:spacing w:line="240" w:lineRule="exact"/>
        <w:rPr>
          <w:rFonts w:cs="Arial"/>
          <w:szCs w:val="24"/>
          <w:lang w:val="pt-PT" w:bidi="he-IL"/>
        </w:rPr>
      </w:pPr>
      <w:r w:rsidRPr="009372A5">
        <w:rPr>
          <w:rFonts w:cs="Arial"/>
          <w:szCs w:val="24"/>
          <w:lang w:val="pt-PT" w:bidi="he-IL"/>
        </w:rPr>
        <w:t>No caso dos indutores moderados da CYP1A2 (por exemplo, omeprazol), a utilização concomitante pode, teoricamente, resultar numa diminuição dos níveis plasmáticos da pirfenidona.</w:t>
      </w:r>
    </w:p>
    <w:p w14:paraId="65473120" w14:textId="77777777" w:rsidR="009E464A" w:rsidRPr="009372A5" w:rsidRDefault="009E464A">
      <w:pPr>
        <w:spacing w:line="240" w:lineRule="exact"/>
        <w:rPr>
          <w:rFonts w:cs="Arial"/>
          <w:szCs w:val="24"/>
          <w:lang w:val="pt-PT" w:bidi="he-IL"/>
        </w:rPr>
      </w:pPr>
      <w:r w:rsidRPr="009372A5">
        <w:rPr>
          <w:rFonts w:cs="Arial"/>
          <w:szCs w:val="24"/>
          <w:lang w:val="pt-PT" w:bidi="he-IL"/>
        </w:rPr>
        <w:t>A administração concomitante de medicamentos que funcionam como potentes indutores da CYP1A2 e das outras isoenzimas CYP envolvidas no metabolismo da pirfenidona (por exemplo, rifampicina) pode resultar numa redução significativa dos níveis plasmáticos da pirfenidona. Estes medicamentos devem, sempre que possível, ser evitados.</w:t>
      </w:r>
    </w:p>
    <w:p w14:paraId="7734887D" w14:textId="77777777" w:rsidR="009E464A" w:rsidRPr="009372A5" w:rsidRDefault="009E464A">
      <w:pPr>
        <w:spacing w:line="240" w:lineRule="exact"/>
        <w:rPr>
          <w:rFonts w:cs="Arial"/>
          <w:b/>
          <w:szCs w:val="24"/>
          <w:lang w:val="pt-PT" w:bidi="he-IL"/>
        </w:rPr>
      </w:pPr>
    </w:p>
    <w:p w14:paraId="35652AE2" w14:textId="77777777" w:rsidR="009E464A" w:rsidRPr="009372A5" w:rsidRDefault="009E464A">
      <w:pPr>
        <w:spacing w:line="240" w:lineRule="exact"/>
        <w:ind w:left="567" w:hanging="567"/>
        <w:outlineLvl w:val="0"/>
        <w:rPr>
          <w:rFonts w:cs="Arial"/>
          <w:szCs w:val="24"/>
          <w:lang w:val="pt-PT" w:bidi="he-IL"/>
        </w:rPr>
      </w:pPr>
      <w:r w:rsidRPr="009372A5">
        <w:rPr>
          <w:rFonts w:cs="Arial"/>
          <w:b/>
          <w:szCs w:val="24"/>
          <w:lang w:val="pt-PT" w:bidi="he-IL"/>
        </w:rPr>
        <w:lastRenderedPageBreak/>
        <w:t>4.6</w:t>
      </w:r>
      <w:r w:rsidRPr="009372A5">
        <w:rPr>
          <w:rFonts w:cs="Arial"/>
          <w:b/>
          <w:szCs w:val="24"/>
          <w:lang w:val="pt-PT" w:bidi="he-IL"/>
        </w:rPr>
        <w:tab/>
        <w:t>Fertilidade, gravidez e aleitamento</w:t>
      </w:r>
    </w:p>
    <w:p w14:paraId="052AE32B" w14:textId="77777777" w:rsidR="009E464A" w:rsidRPr="009372A5" w:rsidRDefault="009E464A">
      <w:pPr>
        <w:spacing w:line="240" w:lineRule="exact"/>
        <w:rPr>
          <w:rFonts w:cs="Arial"/>
          <w:szCs w:val="24"/>
          <w:lang w:val="pt-PT" w:bidi="he-IL"/>
        </w:rPr>
      </w:pPr>
    </w:p>
    <w:p w14:paraId="59598B89" w14:textId="77777777" w:rsidR="009E464A" w:rsidRPr="009372A5" w:rsidRDefault="009E464A">
      <w:pPr>
        <w:spacing w:line="240" w:lineRule="exact"/>
        <w:rPr>
          <w:rFonts w:cs="Arial"/>
          <w:szCs w:val="24"/>
          <w:u w:val="single"/>
          <w:lang w:val="pt-PT" w:bidi="he-IL"/>
        </w:rPr>
      </w:pPr>
      <w:r w:rsidRPr="009372A5">
        <w:rPr>
          <w:rFonts w:cs="Arial"/>
          <w:szCs w:val="24"/>
          <w:u w:val="single"/>
          <w:lang w:val="pt-PT" w:bidi="he-IL"/>
        </w:rPr>
        <w:t>Gravidez</w:t>
      </w:r>
    </w:p>
    <w:p w14:paraId="5B4AF955" w14:textId="77777777" w:rsidR="009E464A" w:rsidRPr="009372A5" w:rsidRDefault="009E464A">
      <w:pPr>
        <w:spacing w:line="240" w:lineRule="exact"/>
        <w:rPr>
          <w:rFonts w:cs="Arial"/>
          <w:szCs w:val="24"/>
          <w:lang w:val="pt-PT" w:bidi="he-IL"/>
        </w:rPr>
      </w:pPr>
    </w:p>
    <w:p w14:paraId="664C27AA" w14:textId="77777777" w:rsidR="009E464A" w:rsidRPr="009372A5" w:rsidRDefault="009E464A">
      <w:pPr>
        <w:spacing w:line="240" w:lineRule="exact"/>
        <w:rPr>
          <w:rFonts w:cs="Arial"/>
          <w:szCs w:val="24"/>
          <w:lang w:val="pt-PT" w:bidi="he-IL"/>
        </w:rPr>
      </w:pPr>
      <w:r w:rsidRPr="009372A5">
        <w:rPr>
          <w:rFonts w:cs="Arial"/>
          <w:szCs w:val="24"/>
          <w:lang w:val="pt-PT" w:bidi="he-IL"/>
        </w:rPr>
        <w:t>A quantidad</w:t>
      </w:r>
      <w:r w:rsidR="005E4CC6" w:rsidRPr="009372A5">
        <w:rPr>
          <w:rFonts w:cs="Arial"/>
          <w:szCs w:val="24"/>
          <w:lang w:val="pt-PT" w:bidi="he-IL"/>
        </w:rPr>
        <w:t>e de dados sobre a utilização d</w:t>
      </w:r>
      <w:r w:rsidR="00630AEE" w:rsidRPr="009372A5">
        <w:rPr>
          <w:rFonts w:cs="Arial"/>
          <w:szCs w:val="24"/>
          <w:lang w:val="pt-PT" w:bidi="he-IL"/>
        </w:rPr>
        <w:t>e</w:t>
      </w:r>
      <w:r w:rsidRPr="009372A5">
        <w:rPr>
          <w:rFonts w:cs="Arial"/>
          <w:szCs w:val="24"/>
          <w:lang w:val="pt-PT" w:bidi="he-IL"/>
        </w:rPr>
        <w:t xml:space="preserve"> </w:t>
      </w:r>
      <w:r w:rsidR="006B6ABF" w:rsidRPr="009372A5">
        <w:rPr>
          <w:rFonts w:cs="Arial"/>
          <w:szCs w:val="24"/>
          <w:lang w:val="pt-PT" w:bidi="he-IL"/>
        </w:rPr>
        <w:t>Esbriet</w:t>
      </w:r>
      <w:r w:rsidRPr="009372A5">
        <w:rPr>
          <w:rFonts w:cs="Arial"/>
          <w:szCs w:val="24"/>
          <w:lang w:val="pt-PT" w:bidi="he-IL"/>
        </w:rPr>
        <w:t xml:space="preserve"> em mulheres grávidas é inexistente. </w:t>
      </w:r>
    </w:p>
    <w:p w14:paraId="129A9348" w14:textId="77777777" w:rsidR="009E464A" w:rsidRPr="009372A5" w:rsidRDefault="009E464A">
      <w:pPr>
        <w:outlineLvl w:val="0"/>
        <w:rPr>
          <w:rFonts w:cs="Arial"/>
          <w:szCs w:val="24"/>
          <w:lang w:val="pt-PT" w:bidi="he-IL"/>
        </w:rPr>
      </w:pPr>
      <w:r w:rsidRPr="009372A5">
        <w:rPr>
          <w:rFonts w:cs="Arial"/>
          <w:szCs w:val="24"/>
          <w:lang w:val="pt-PT" w:bidi="he-IL"/>
        </w:rPr>
        <w:t>Nos animais, a transferência placentária da pirfenidona e/ou respetivos metabolitos ocorre com potencial para a acumulação da pirfenidona e/ou respetivos metabolitos no líquido amniótico.</w:t>
      </w:r>
    </w:p>
    <w:p w14:paraId="4F10E18F" w14:textId="77777777" w:rsidR="009E464A" w:rsidRPr="009372A5" w:rsidRDefault="009E464A">
      <w:pPr>
        <w:outlineLvl w:val="0"/>
        <w:rPr>
          <w:rFonts w:cs="Arial"/>
          <w:szCs w:val="24"/>
          <w:lang w:val="pt-PT" w:bidi="he-IL"/>
        </w:rPr>
      </w:pPr>
    </w:p>
    <w:p w14:paraId="55AA11D3" w14:textId="77777777" w:rsidR="009E464A" w:rsidRPr="009372A5" w:rsidRDefault="009E464A">
      <w:pPr>
        <w:spacing w:line="240" w:lineRule="exact"/>
        <w:rPr>
          <w:rFonts w:cs="Arial"/>
          <w:szCs w:val="24"/>
          <w:lang w:val="pt-PT" w:bidi="he-IL"/>
        </w:rPr>
      </w:pPr>
      <w:r w:rsidRPr="009372A5">
        <w:rPr>
          <w:rFonts w:cs="Arial"/>
          <w:szCs w:val="24"/>
          <w:lang w:val="pt-PT" w:bidi="he-IL"/>
        </w:rPr>
        <w:t>Em doses altas (≥1</w:t>
      </w:r>
      <w:r w:rsidR="00644B01" w:rsidRPr="009372A5">
        <w:rPr>
          <w:rFonts w:cs="Arial"/>
          <w:szCs w:val="24"/>
          <w:lang w:val="pt-PT" w:bidi="he-IL"/>
        </w:rPr>
        <w:t>.</w:t>
      </w:r>
      <w:r w:rsidRPr="009372A5">
        <w:rPr>
          <w:rFonts w:cs="Arial"/>
          <w:szCs w:val="24"/>
          <w:lang w:val="pt-PT" w:bidi="he-IL"/>
        </w:rPr>
        <w:t xml:space="preserve">000 mg/kg/dia), os ratos exibiram um prolongamento da gestação e redução da viabilidade fetal. </w:t>
      </w:r>
    </w:p>
    <w:p w14:paraId="787AB48D" w14:textId="77777777" w:rsidR="009E464A" w:rsidRPr="009372A5" w:rsidRDefault="009E464A">
      <w:pPr>
        <w:spacing w:line="240" w:lineRule="exact"/>
        <w:rPr>
          <w:rFonts w:cs="Arial"/>
          <w:szCs w:val="24"/>
          <w:lang w:val="pt-PT" w:bidi="he-IL"/>
        </w:rPr>
      </w:pPr>
      <w:r w:rsidRPr="009372A5">
        <w:rPr>
          <w:rFonts w:cs="Arial"/>
          <w:szCs w:val="24"/>
          <w:lang w:val="pt-PT" w:bidi="he-IL"/>
        </w:rPr>
        <w:t>Como medida de precaução, é p</w:t>
      </w:r>
      <w:r w:rsidR="005E4CC6" w:rsidRPr="009372A5">
        <w:rPr>
          <w:rFonts w:cs="Arial"/>
          <w:szCs w:val="24"/>
          <w:lang w:val="pt-PT" w:bidi="he-IL"/>
        </w:rPr>
        <w:t>referível evitar a utilização d</w:t>
      </w:r>
      <w:r w:rsidR="008E76F2" w:rsidRPr="009372A5">
        <w:rPr>
          <w:rFonts w:cs="Arial"/>
          <w:szCs w:val="24"/>
          <w:lang w:val="pt-PT" w:bidi="he-IL"/>
        </w:rPr>
        <w:t>e</w:t>
      </w:r>
      <w:r w:rsidRPr="009372A5">
        <w:rPr>
          <w:rFonts w:cs="Arial"/>
          <w:szCs w:val="24"/>
          <w:lang w:val="pt-PT" w:bidi="he-IL"/>
        </w:rPr>
        <w:t xml:space="preserve"> </w:t>
      </w:r>
      <w:r w:rsidR="006B6ABF" w:rsidRPr="009372A5">
        <w:rPr>
          <w:rFonts w:cs="Arial"/>
          <w:szCs w:val="24"/>
          <w:lang w:val="pt-PT" w:bidi="he-IL"/>
        </w:rPr>
        <w:t>Esbriet</w:t>
      </w:r>
      <w:r w:rsidRPr="009372A5">
        <w:rPr>
          <w:rFonts w:cs="Arial"/>
          <w:szCs w:val="24"/>
          <w:lang w:val="pt-PT" w:bidi="he-IL"/>
        </w:rPr>
        <w:t xml:space="preserve"> durante a gravidez.</w:t>
      </w:r>
    </w:p>
    <w:p w14:paraId="166D6A74" w14:textId="77777777" w:rsidR="009E464A" w:rsidRPr="009372A5" w:rsidRDefault="009E464A">
      <w:pPr>
        <w:spacing w:line="240" w:lineRule="exact"/>
        <w:rPr>
          <w:rFonts w:cs="Arial"/>
          <w:szCs w:val="24"/>
          <w:lang w:val="pt-PT" w:bidi="he-IL"/>
        </w:rPr>
      </w:pPr>
    </w:p>
    <w:p w14:paraId="7E99A6E6" w14:textId="77777777" w:rsidR="009E464A" w:rsidRPr="009372A5" w:rsidRDefault="009E464A">
      <w:pPr>
        <w:keepNext/>
        <w:spacing w:line="240" w:lineRule="exact"/>
        <w:rPr>
          <w:rFonts w:cs="Arial"/>
          <w:szCs w:val="24"/>
          <w:u w:val="single"/>
          <w:lang w:val="pt-PT" w:bidi="he-IL"/>
        </w:rPr>
      </w:pPr>
      <w:r w:rsidRPr="009372A5">
        <w:rPr>
          <w:rFonts w:cs="Arial"/>
          <w:szCs w:val="24"/>
          <w:u w:val="single"/>
          <w:lang w:val="pt-PT" w:bidi="he-IL"/>
        </w:rPr>
        <w:t xml:space="preserve">Amamentação </w:t>
      </w:r>
    </w:p>
    <w:p w14:paraId="67A4BFB0" w14:textId="77777777" w:rsidR="009E464A" w:rsidRPr="009372A5" w:rsidRDefault="009E464A">
      <w:pPr>
        <w:keepNext/>
        <w:spacing w:line="240" w:lineRule="exact"/>
        <w:rPr>
          <w:rFonts w:cs="Arial"/>
          <w:szCs w:val="24"/>
          <w:u w:val="single"/>
          <w:lang w:val="pt-PT" w:bidi="he-IL"/>
        </w:rPr>
      </w:pPr>
    </w:p>
    <w:p w14:paraId="365A9FC6" w14:textId="77777777" w:rsidR="009E464A" w:rsidRPr="009372A5" w:rsidRDefault="009E464A">
      <w:pPr>
        <w:keepNext/>
        <w:spacing w:line="240" w:lineRule="exact"/>
        <w:rPr>
          <w:rFonts w:cs="Arial"/>
          <w:szCs w:val="24"/>
          <w:lang w:val="pt-PT" w:bidi="he-IL"/>
        </w:rPr>
      </w:pPr>
      <w:r w:rsidRPr="009372A5">
        <w:rPr>
          <w:rFonts w:cs="Arial"/>
          <w:szCs w:val="24"/>
          <w:lang w:val="pt-PT" w:bidi="he-IL"/>
        </w:rPr>
        <w:t xml:space="preserve">Desconhece-se se a pirfenidona ou respetivos metabolitos são excretados no leite humano. Os dados farmacocinéticos disponíveis em animais mostraram excreção de pirfenidona e/ou respetivos metabolitos no leite, com potencial para a acumulação da pirfenidona e/ou respetivos metabolitos no leite (ver secção 5.3). Não se pode excluir um risco para o lactente.  </w:t>
      </w:r>
    </w:p>
    <w:p w14:paraId="4DB04ACB" w14:textId="77777777" w:rsidR="009E464A" w:rsidRPr="009372A5" w:rsidRDefault="009E464A">
      <w:pPr>
        <w:spacing w:line="240" w:lineRule="exact"/>
        <w:rPr>
          <w:rFonts w:cs="Arial"/>
          <w:szCs w:val="24"/>
          <w:lang w:val="pt-PT" w:bidi="he-IL"/>
        </w:rPr>
      </w:pPr>
    </w:p>
    <w:p w14:paraId="7F321BBE" w14:textId="77777777" w:rsidR="009E464A" w:rsidRPr="009372A5" w:rsidRDefault="009E464A">
      <w:pPr>
        <w:spacing w:line="240" w:lineRule="exact"/>
        <w:rPr>
          <w:rFonts w:cs="Arial"/>
          <w:szCs w:val="24"/>
          <w:lang w:val="pt-PT" w:bidi="he-IL"/>
        </w:rPr>
      </w:pPr>
      <w:r w:rsidRPr="009372A5">
        <w:rPr>
          <w:rFonts w:cs="Arial"/>
          <w:szCs w:val="24"/>
          <w:lang w:val="pt-PT" w:bidi="he-IL"/>
        </w:rPr>
        <w:t xml:space="preserve">Tem que ser tomada uma decisão sobre a descontinuação da amamentação ou a descontinuação da terapêutica com </w:t>
      </w:r>
      <w:r w:rsidR="006B6ABF" w:rsidRPr="009372A5">
        <w:rPr>
          <w:rFonts w:cs="Arial"/>
          <w:szCs w:val="24"/>
          <w:lang w:val="pt-PT" w:bidi="he-IL"/>
        </w:rPr>
        <w:t>Esbriet</w:t>
      </w:r>
      <w:r w:rsidRPr="009372A5">
        <w:rPr>
          <w:rFonts w:cs="Arial"/>
          <w:szCs w:val="24"/>
          <w:lang w:val="pt-PT" w:bidi="he-IL"/>
        </w:rPr>
        <w:t xml:space="preserve"> tendo em conta o benefício da amamentação para a criança e o benefício da terapêutica com</w:t>
      </w:r>
      <w:r w:rsidR="008E76F2" w:rsidRPr="009372A5">
        <w:rPr>
          <w:rFonts w:cs="Arial"/>
          <w:szCs w:val="24"/>
          <w:lang w:val="pt-PT" w:bidi="he-IL"/>
        </w:rPr>
        <w:t xml:space="preserve"> </w:t>
      </w:r>
      <w:r w:rsidR="006B6ABF" w:rsidRPr="009372A5">
        <w:rPr>
          <w:rFonts w:cs="Arial"/>
          <w:szCs w:val="24"/>
          <w:lang w:val="pt-PT" w:bidi="he-IL"/>
        </w:rPr>
        <w:t>Esbriet</w:t>
      </w:r>
      <w:r w:rsidRPr="009372A5">
        <w:rPr>
          <w:rFonts w:cs="Arial"/>
          <w:szCs w:val="24"/>
          <w:lang w:val="pt-PT" w:bidi="he-IL"/>
        </w:rPr>
        <w:t xml:space="preserve"> para a mãe.</w:t>
      </w:r>
    </w:p>
    <w:p w14:paraId="405F4B99" w14:textId="77777777" w:rsidR="009E464A" w:rsidRPr="009372A5" w:rsidRDefault="009E464A">
      <w:pPr>
        <w:spacing w:line="240" w:lineRule="exact"/>
        <w:rPr>
          <w:rFonts w:cs="Arial"/>
          <w:szCs w:val="24"/>
          <w:lang w:val="pt-PT" w:bidi="he-IL"/>
        </w:rPr>
      </w:pPr>
    </w:p>
    <w:p w14:paraId="22E404ED" w14:textId="77777777" w:rsidR="009E464A" w:rsidRPr="009372A5" w:rsidRDefault="009E464A">
      <w:pPr>
        <w:keepNext/>
        <w:spacing w:line="240" w:lineRule="exact"/>
        <w:rPr>
          <w:rFonts w:cs="Arial"/>
          <w:szCs w:val="24"/>
          <w:u w:val="single"/>
          <w:lang w:val="pt-PT" w:bidi="he-IL"/>
        </w:rPr>
      </w:pPr>
      <w:r w:rsidRPr="009372A5">
        <w:rPr>
          <w:rFonts w:cs="Arial"/>
          <w:szCs w:val="24"/>
          <w:u w:val="single"/>
          <w:lang w:val="pt-PT" w:bidi="he-IL"/>
        </w:rPr>
        <w:t>Fertilidade</w:t>
      </w:r>
    </w:p>
    <w:p w14:paraId="209DB17F" w14:textId="77777777" w:rsidR="009E464A" w:rsidRPr="009372A5" w:rsidRDefault="009E464A">
      <w:pPr>
        <w:keepNext/>
        <w:spacing w:line="240" w:lineRule="exact"/>
        <w:rPr>
          <w:rFonts w:cs="Arial"/>
          <w:szCs w:val="24"/>
          <w:lang w:val="pt-PT" w:bidi="he-IL"/>
        </w:rPr>
      </w:pPr>
    </w:p>
    <w:p w14:paraId="5CAF0DDB" w14:textId="77777777" w:rsidR="009E464A" w:rsidRPr="009372A5" w:rsidRDefault="009E464A">
      <w:pPr>
        <w:spacing w:line="240" w:lineRule="exact"/>
        <w:rPr>
          <w:rFonts w:cs="Arial"/>
          <w:szCs w:val="24"/>
          <w:lang w:val="pt-PT" w:bidi="he-IL"/>
        </w:rPr>
      </w:pPr>
      <w:r w:rsidRPr="009372A5">
        <w:rPr>
          <w:rFonts w:cs="Arial"/>
          <w:szCs w:val="24"/>
          <w:lang w:val="pt-PT" w:bidi="he-IL"/>
        </w:rPr>
        <w:t>Não se observaram efeitos adversos a nível da fertilidade em estudos pré-clínicos (ver secção 5.3).</w:t>
      </w:r>
    </w:p>
    <w:p w14:paraId="42B377A8" w14:textId="77777777" w:rsidR="009E464A" w:rsidRPr="009372A5" w:rsidRDefault="009E464A">
      <w:pPr>
        <w:spacing w:line="240" w:lineRule="exact"/>
        <w:rPr>
          <w:rFonts w:cs="Arial"/>
          <w:b/>
          <w:szCs w:val="24"/>
          <w:lang w:val="pt-PT" w:bidi="he-IL"/>
        </w:rPr>
      </w:pPr>
    </w:p>
    <w:p w14:paraId="7A022D7D" w14:textId="77777777" w:rsidR="009E464A" w:rsidRPr="009372A5" w:rsidRDefault="009E464A" w:rsidP="002D063D">
      <w:pPr>
        <w:keepNext/>
        <w:keepLines/>
        <w:spacing w:line="240" w:lineRule="exact"/>
        <w:ind w:left="567" w:hanging="567"/>
        <w:outlineLvl w:val="0"/>
        <w:rPr>
          <w:rFonts w:cs="Arial"/>
          <w:szCs w:val="24"/>
          <w:lang w:val="pt-PT" w:bidi="he-IL"/>
        </w:rPr>
      </w:pPr>
      <w:r w:rsidRPr="009372A5">
        <w:rPr>
          <w:rFonts w:cs="Arial"/>
          <w:b/>
          <w:szCs w:val="24"/>
          <w:lang w:val="pt-PT" w:bidi="he-IL"/>
        </w:rPr>
        <w:t>4.7</w:t>
      </w:r>
      <w:r w:rsidRPr="009372A5">
        <w:rPr>
          <w:rFonts w:cs="Arial"/>
          <w:b/>
          <w:szCs w:val="24"/>
          <w:lang w:val="pt-PT" w:bidi="he-IL"/>
        </w:rPr>
        <w:tab/>
        <w:t>Efeitos sobre a capacidade de conduzir e utilizar máquinas</w:t>
      </w:r>
    </w:p>
    <w:p w14:paraId="4097FCDC" w14:textId="77777777" w:rsidR="009E464A" w:rsidRPr="009372A5" w:rsidRDefault="009E464A" w:rsidP="002D063D">
      <w:pPr>
        <w:keepNext/>
        <w:keepLines/>
        <w:spacing w:line="240" w:lineRule="exact"/>
        <w:rPr>
          <w:rFonts w:cs="Arial"/>
          <w:szCs w:val="24"/>
          <w:lang w:val="pt-PT" w:bidi="he-IL"/>
        </w:rPr>
      </w:pPr>
    </w:p>
    <w:p w14:paraId="21CC65DB" w14:textId="77777777" w:rsidR="009E464A" w:rsidRPr="009372A5" w:rsidRDefault="006B6ABF" w:rsidP="002D063D">
      <w:pPr>
        <w:keepNext/>
        <w:keepLines/>
        <w:spacing w:line="240" w:lineRule="exact"/>
        <w:rPr>
          <w:rFonts w:cs="Arial"/>
          <w:szCs w:val="24"/>
          <w:lang w:val="pt-PT" w:bidi="he-IL"/>
        </w:rPr>
      </w:pPr>
      <w:r w:rsidRPr="009372A5">
        <w:rPr>
          <w:rFonts w:cs="Arial"/>
          <w:szCs w:val="24"/>
          <w:lang w:val="pt-PT" w:bidi="he-IL"/>
        </w:rPr>
        <w:t>Esbriet</w:t>
      </w:r>
      <w:r w:rsidR="009E464A" w:rsidRPr="009372A5">
        <w:rPr>
          <w:rFonts w:cs="Arial"/>
          <w:szCs w:val="24"/>
          <w:lang w:val="pt-PT" w:bidi="he-IL"/>
        </w:rPr>
        <w:t xml:space="preserve"> pode causar tonturas e fadiga, que podem </w:t>
      </w:r>
      <w:r w:rsidR="00013B8E" w:rsidRPr="009372A5">
        <w:rPr>
          <w:rFonts w:cs="Arial"/>
          <w:szCs w:val="24"/>
          <w:lang w:val="pt-PT" w:bidi="he-IL"/>
        </w:rPr>
        <w:t xml:space="preserve">ter </w:t>
      </w:r>
      <w:r w:rsidR="009E464A" w:rsidRPr="009372A5">
        <w:rPr>
          <w:rFonts w:cs="Arial"/>
          <w:szCs w:val="24"/>
          <w:lang w:val="pt-PT" w:bidi="he-IL"/>
        </w:rPr>
        <w:t>influ</w:t>
      </w:r>
      <w:r w:rsidR="00013B8E" w:rsidRPr="009372A5">
        <w:rPr>
          <w:rFonts w:cs="Arial"/>
          <w:szCs w:val="24"/>
          <w:lang w:val="pt-PT" w:bidi="he-IL"/>
        </w:rPr>
        <w:t>ê</w:t>
      </w:r>
      <w:r w:rsidR="009E464A" w:rsidRPr="009372A5">
        <w:rPr>
          <w:rFonts w:cs="Arial"/>
          <w:szCs w:val="24"/>
          <w:lang w:val="pt-PT" w:bidi="he-IL"/>
        </w:rPr>
        <w:t xml:space="preserve">ncia </w:t>
      </w:r>
      <w:r w:rsidR="00E51794" w:rsidRPr="009372A5">
        <w:rPr>
          <w:rFonts w:cs="Arial"/>
          <w:szCs w:val="24"/>
          <w:lang w:val="pt-PT" w:bidi="he-IL"/>
        </w:rPr>
        <w:t xml:space="preserve">moderada </w:t>
      </w:r>
      <w:r w:rsidR="00013B8E" w:rsidRPr="009372A5">
        <w:rPr>
          <w:rFonts w:cs="Arial"/>
          <w:szCs w:val="24"/>
          <w:lang w:val="pt-PT" w:bidi="he-IL"/>
        </w:rPr>
        <w:t>n</w:t>
      </w:r>
      <w:r w:rsidR="009E464A" w:rsidRPr="009372A5">
        <w:rPr>
          <w:rFonts w:cs="Arial"/>
          <w:szCs w:val="24"/>
          <w:lang w:val="pt-PT" w:bidi="he-IL"/>
        </w:rPr>
        <w:t>a capacidade de conduzir e utilizar máquinas</w:t>
      </w:r>
      <w:r w:rsidR="00013B8E" w:rsidRPr="009372A5">
        <w:rPr>
          <w:rFonts w:cs="Arial"/>
          <w:szCs w:val="24"/>
          <w:lang w:val="pt-PT" w:bidi="he-IL"/>
        </w:rPr>
        <w:t>, por isso os doentes devem ter cuidado ao conduzir ou utilizar máquinas se tiverem estes sintomas</w:t>
      </w:r>
      <w:r w:rsidR="009E464A" w:rsidRPr="009372A5">
        <w:rPr>
          <w:rFonts w:cs="Arial"/>
          <w:szCs w:val="24"/>
          <w:lang w:val="pt-PT" w:bidi="he-IL"/>
        </w:rPr>
        <w:t>.</w:t>
      </w:r>
    </w:p>
    <w:p w14:paraId="396C458C" w14:textId="77777777" w:rsidR="00500A11" w:rsidRPr="009372A5" w:rsidRDefault="00500A11" w:rsidP="002D063D">
      <w:pPr>
        <w:keepNext/>
        <w:keepLines/>
        <w:spacing w:line="240" w:lineRule="exact"/>
        <w:rPr>
          <w:rFonts w:cs="Arial"/>
          <w:szCs w:val="24"/>
          <w:lang w:val="pt-PT" w:bidi="he-IL"/>
        </w:rPr>
      </w:pPr>
    </w:p>
    <w:p w14:paraId="09B4CE2D" w14:textId="77777777" w:rsidR="009E464A" w:rsidRDefault="00995140" w:rsidP="00995140">
      <w:pPr>
        <w:keepNext/>
        <w:keepLines/>
        <w:spacing w:line="240" w:lineRule="exact"/>
        <w:outlineLvl w:val="0"/>
        <w:rPr>
          <w:rFonts w:cs="Arial"/>
          <w:b/>
          <w:szCs w:val="24"/>
          <w:lang w:val="pt-PT" w:bidi="he-IL"/>
        </w:rPr>
      </w:pPr>
      <w:r w:rsidRPr="009372A5">
        <w:rPr>
          <w:rFonts w:cs="Arial"/>
          <w:b/>
          <w:szCs w:val="24"/>
          <w:lang w:val="pt-PT" w:bidi="he-IL"/>
        </w:rPr>
        <w:t>4.8</w:t>
      </w:r>
      <w:r w:rsidRPr="009372A5">
        <w:rPr>
          <w:rFonts w:cs="Arial"/>
          <w:b/>
          <w:szCs w:val="24"/>
          <w:lang w:val="pt-PT" w:bidi="he-IL"/>
        </w:rPr>
        <w:tab/>
      </w:r>
      <w:r w:rsidR="009E464A" w:rsidRPr="009372A5">
        <w:rPr>
          <w:rFonts w:cs="Arial"/>
          <w:b/>
          <w:szCs w:val="24"/>
          <w:lang w:val="pt-PT" w:bidi="he-IL"/>
        </w:rPr>
        <w:t>Efeitos indesejáveis</w:t>
      </w:r>
    </w:p>
    <w:p w14:paraId="78563E4E" w14:textId="77777777" w:rsidR="00B91357" w:rsidRPr="009372A5" w:rsidRDefault="00B91357" w:rsidP="00995140">
      <w:pPr>
        <w:keepNext/>
        <w:keepLines/>
        <w:spacing w:line="240" w:lineRule="exact"/>
        <w:outlineLvl w:val="0"/>
        <w:rPr>
          <w:rFonts w:cs="Arial"/>
          <w:b/>
          <w:szCs w:val="24"/>
          <w:lang w:val="pt-PT" w:bidi="he-IL"/>
        </w:rPr>
      </w:pPr>
    </w:p>
    <w:p w14:paraId="1FA12BC0" w14:textId="77777777" w:rsidR="00013B8E" w:rsidRPr="009372A5" w:rsidRDefault="00013B8E">
      <w:pPr>
        <w:spacing w:line="240" w:lineRule="exact"/>
        <w:rPr>
          <w:rFonts w:cs="Arial"/>
          <w:szCs w:val="24"/>
          <w:lang w:val="pt-PT" w:bidi="he-IL"/>
        </w:rPr>
      </w:pPr>
      <w:r w:rsidRPr="009372A5">
        <w:rPr>
          <w:rFonts w:cs="Arial"/>
          <w:szCs w:val="24"/>
          <w:lang w:val="pt-PT" w:bidi="he-IL"/>
        </w:rPr>
        <w:t>Sumário do perfil de segurança</w:t>
      </w:r>
    </w:p>
    <w:p w14:paraId="05183082" w14:textId="77777777" w:rsidR="009E464A" w:rsidRPr="009372A5" w:rsidRDefault="009E464A">
      <w:pPr>
        <w:spacing w:line="240" w:lineRule="exact"/>
        <w:rPr>
          <w:rFonts w:cs="Arial"/>
          <w:szCs w:val="24"/>
          <w:lang w:val="pt-PT" w:bidi="he-IL"/>
        </w:rPr>
      </w:pPr>
    </w:p>
    <w:p w14:paraId="0C0990D8" w14:textId="77777777" w:rsidR="009E464A" w:rsidRPr="009372A5" w:rsidRDefault="009E464A">
      <w:pPr>
        <w:spacing w:line="240" w:lineRule="exact"/>
        <w:rPr>
          <w:rFonts w:cs="Arial"/>
          <w:szCs w:val="24"/>
          <w:lang w:val="pt-PT" w:bidi="he-IL"/>
        </w:rPr>
      </w:pPr>
      <w:r w:rsidRPr="009372A5">
        <w:rPr>
          <w:rFonts w:cs="Arial"/>
          <w:szCs w:val="24"/>
          <w:lang w:val="pt-PT" w:bidi="he-IL"/>
        </w:rPr>
        <w:t>As reações adversas mais frequentes durante a experiência d</w:t>
      </w:r>
      <w:r w:rsidR="00620286">
        <w:rPr>
          <w:rFonts w:cs="Arial"/>
          <w:szCs w:val="24"/>
          <w:lang w:val="pt-PT" w:bidi="he-IL"/>
        </w:rPr>
        <w:t>e</w:t>
      </w:r>
      <w:r w:rsidRPr="009372A5">
        <w:rPr>
          <w:rFonts w:cs="Arial"/>
          <w:szCs w:val="24"/>
          <w:lang w:val="pt-PT" w:bidi="he-IL"/>
        </w:rPr>
        <w:t xml:space="preserve"> estudo</w:t>
      </w:r>
      <w:r w:rsidR="00620286">
        <w:rPr>
          <w:rFonts w:cs="Arial"/>
          <w:szCs w:val="24"/>
          <w:lang w:val="pt-PT" w:bidi="he-IL"/>
        </w:rPr>
        <w:t>s</w:t>
      </w:r>
      <w:r w:rsidRPr="009372A5">
        <w:rPr>
          <w:rFonts w:cs="Arial"/>
          <w:szCs w:val="24"/>
          <w:lang w:val="pt-PT" w:bidi="he-IL"/>
        </w:rPr>
        <w:t xml:space="preserve"> clínico</w:t>
      </w:r>
      <w:r w:rsidR="00620286">
        <w:rPr>
          <w:rFonts w:cs="Arial"/>
          <w:szCs w:val="24"/>
          <w:lang w:val="pt-PT" w:bidi="he-IL"/>
        </w:rPr>
        <w:t>s</w:t>
      </w:r>
      <w:r w:rsidRPr="009372A5">
        <w:rPr>
          <w:rFonts w:cs="Arial"/>
          <w:szCs w:val="24"/>
          <w:lang w:val="pt-PT" w:bidi="he-IL"/>
        </w:rPr>
        <w:t xml:space="preserve"> com </w:t>
      </w:r>
      <w:r w:rsidR="006B6ABF" w:rsidRPr="009372A5">
        <w:rPr>
          <w:rFonts w:cs="Arial"/>
          <w:szCs w:val="24"/>
          <w:lang w:val="pt-PT" w:bidi="he-IL"/>
        </w:rPr>
        <w:t>Esbriet</w:t>
      </w:r>
      <w:r w:rsidRPr="009372A5">
        <w:rPr>
          <w:rFonts w:cs="Arial"/>
          <w:szCs w:val="24"/>
          <w:lang w:val="pt-PT" w:bidi="he-IL"/>
        </w:rPr>
        <w:t xml:space="preserve"> numa dose de 2</w:t>
      </w:r>
      <w:r w:rsidR="00644B01" w:rsidRPr="009372A5">
        <w:rPr>
          <w:rFonts w:cs="Arial"/>
          <w:szCs w:val="24"/>
          <w:lang w:val="pt-PT" w:bidi="he-IL"/>
        </w:rPr>
        <w:t>.</w:t>
      </w:r>
      <w:r w:rsidRPr="009372A5">
        <w:rPr>
          <w:rFonts w:cs="Arial"/>
          <w:szCs w:val="24"/>
          <w:lang w:val="pt-PT" w:bidi="he-IL"/>
        </w:rPr>
        <w:t>403 mg/dia, em comparação com placebo foram, respetivamente, náuseas (32,</w:t>
      </w:r>
      <w:r w:rsidR="001373E7" w:rsidRPr="009372A5">
        <w:rPr>
          <w:rFonts w:cs="Arial"/>
          <w:szCs w:val="24"/>
          <w:lang w:val="pt-PT" w:bidi="he-IL"/>
        </w:rPr>
        <w:t>4</w:t>
      </w:r>
      <w:r w:rsidRPr="009372A5">
        <w:rPr>
          <w:rFonts w:cs="Arial"/>
          <w:szCs w:val="24"/>
          <w:lang w:val="pt-PT" w:bidi="he-IL"/>
        </w:rPr>
        <w:t xml:space="preserve"> % </w:t>
      </w:r>
      <w:r w:rsidRPr="009372A5">
        <w:rPr>
          <w:rFonts w:cs="Arial"/>
          <w:i/>
          <w:szCs w:val="24"/>
          <w:lang w:val="pt-PT" w:bidi="he-IL"/>
        </w:rPr>
        <w:t>versus</w:t>
      </w:r>
      <w:r w:rsidRPr="009372A5">
        <w:rPr>
          <w:rFonts w:cs="Arial"/>
          <w:szCs w:val="24"/>
          <w:lang w:val="pt-PT" w:bidi="he-IL"/>
        </w:rPr>
        <w:t xml:space="preserve"> </w:t>
      </w:r>
      <w:r w:rsidR="001373E7" w:rsidRPr="009372A5">
        <w:rPr>
          <w:rFonts w:cs="Arial"/>
          <w:szCs w:val="24"/>
          <w:lang w:val="pt-PT" w:bidi="he-IL"/>
        </w:rPr>
        <w:t>12,2</w:t>
      </w:r>
      <w:r w:rsidRPr="009372A5">
        <w:rPr>
          <w:rFonts w:cs="Arial"/>
          <w:szCs w:val="24"/>
          <w:lang w:val="pt-PT" w:bidi="he-IL"/>
        </w:rPr>
        <w:t> %), erupção cutânea (</w:t>
      </w:r>
      <w:r w:rsidR="001373E7" w:rsidRPr="009372A5">
        <w:rPr>
          <w:rFonts w:cs="Arial"/>
          <w:szCs w:val="24"/>
          <w:lang w:val="pt-PT" w:bidi="he-IL"/>
        </w:rPr>
        <w:t>26,2</w:t>
      </w:r>
      <w:r w:rsidRPr="009372A5">
        <w:rPr>
          <w:rFonts w:cs="Arial"/>
          <w:szCs w:val="24"/>
          <w:lang w:val="pt-PT" w:bidi="he-IL"/>
        </w:rPr>
        <w:t xml:space="preserve"> % </w:t>
      </w:r>
      <w:r w:rsidRPr="009372A5">
        <w:rPr>
          <w:rFonts w:cs="Arial"/>
          <w:i/>
          <w:szCs w:val="24"/>
          <w:lang w:val="pt-PT" w:bidi="he-IL"/>
        </w:rPr>
        <w:t>versus</w:t>
      </w:r>
      <w:r w:rsidRPr="009372A5">
        <w:rPr>
          <w:rFonts w:cs="Arial"/>
          <w:szCs w:val="24"/>
          <w:lang w:val="pt-PT" w:bidi="he-IL"/>
        </w:rPr>
        <w:t xml:space="preserve"> </w:t>
      </w:r>
      <w:r w:rsidR="001373E7" w:rsidRPr="009372A5">
        <w:rPr>
          <w:rFonts w:cs="Arial"/>
          <w:szCs w:val="24"/>
          <w:lang w:val="pt-PT" w:bidi="he-IL"/>
        </w:rPr>
        <w:t>7,7</w:t>
      </w:r>
      <w:r w:rsidRPr="009372A5">
        <w:rPr>
          <w:rFonts w:cs="Arial"/>
          <w:szCs w:val="24"/>
          <w:lang w:val="pt-PT" w:bidi="he-IL"/>
        </w:rPr>
        <w:t> %), diarreia (</w:t>
      </w:r>
      <w:r w:rsidR="001373E7" w:rsidRPr="009372A5">
        <w:rPr>
          <w:rFonts w:cs="Arial"/>
          <w:szCs w:val="24"/>
          <w:lang w:val="pt-PT" w:bidi="he-IL"/>
        </w:rPr>
        <w:t>18,8</w:t>
      </w:r>
      <w:r w:rsidRPr="009372A5">
        <w:rPr>
          <w:rFonts w:cs="Arial"/>
          <w:szCs w:val="24"/>
          <w:lang w:val="pt-PT" w:bidi="he-IL"/>
        </w:rPr>
        <w:t xml:space="preserve"> % </w:t>
      </w:r>
      <w:r w:rsidR="001373E7" w:rsidRPr="004E70AC">
        <w:rPr>
          <w:rFonts w:cs="Arial"/>
          <w:i/>
          <w:szCs w:val="24"/>
          <w:lang w:val="pt-PT" w:bidi="he-IL"/>
        </w:rPr>
        <w:t>versus</w:t>
      </w:r>
      <w:r w:rsidR="001373E7" w:rsidRPr="009372A5">
        <w:rPr>
          <w:rFonts w:cs="Arial"/>
          <w:szCs w:val="24"/>
          <w:lang w:val="pt-PT" w:bidi="he-IL"/>
        </w:rPr>
        <w:t xml:space="preserve"> 14,4%), fadiga (18,5% </w:t>
      </w:r>
      <w:r w:rsidRPr="009372A5">
        <w:rPr>
          <w:rFonts w:cs="Arial"/>
          <w:i/>
          <w:szCs w:val="24"/>
          <w:lang w:val="pt-PT" w:bidi="he-IL"/>
        </w:rPr>
        <w:t>versus</w:t>
      </w:r>
      <w:r w:rsidRPr="009372A5">
        <w:rPr>
          <w:rFonts w:cs="Arial"/>
          <w:szCs w:val="24"/>
          <w:lang w:val="pt-PT" w:bidi="he-IL"/>
        </w:rPr>
        <w:t xml:space="preserve"> </w:t>
      </w:r>
      <w:r w:rsidR="001373E7" w:rsidRPr="009372A5">
        <w:rPr>
          <w:rFonts w:cs="Arial"/>
          <w:szCs w:val="24"/>
          <w:lang w:val="pt-PT" w:bidi="he-IL"/>
        </w:rPr>
        <w:t>10,4</w:t>
      </w:r>
      <w:r w:rsidRPr="009372A5">
        <w:rPr>
          <w:rFonts w:cs="Arial"/>
          <w:szCs w:val="24"/>
          <w:lang w:val="pt-PT" w:bidi="he-IL"/>
        </w:rPr>
        <w:t> %), dispepsia (16,</w:t>
      </w:r>
      <w:r w:rsidR="001373E7" w:rsidRPr="009372A5">
        <w:rPr>
          <w:rFonts w:cs="Arial"/>
          <w:szCs w:val="24"/>
          <w:lang w:val="pt-PT" w:bidi="he-IL"/>
        </w:rPr>
        <w:t>1</w:t>
      </w:r>
      <w:r w:rsidRPr="009372A5">
        <w:rPr>
          <w:rFonts w:cs="Arial"/>
          <w:szCs w:val="24"/>
          <w:lang w:val="pt-PT" w:bidi="he-IL"/>
        </w:rPr>
        <w:t xml:space="preserve"> % </w:t>
      </w:r>
      <w:r w:rsidRPr="009372A5">
        <w:rPr>
          <w:rFonts w:cs="Arial"/>
          <w:i/>
          <w:szCs w:val="24"/>
          <w:lang w:val="pt-PT" w:bidi="he-IL"/>
        </w:rPr>
        <w:t>versus</w:t>
      </w:r>
      <w:r w:rsidRPr="009372A5">
        <w:rPr>
          <w:rFonts w:cs="Arial"/>
          <w:szCs w:val="24"/>
          <w:lang w:val="pt-PT" w:bidi="he-IL"/>
        </w:rPr>
        <w:t xml:space="preserve"> 5,</w:t>
      </w:r>
      <w:r w:rsidR="001373E7" w:rsidRPr="009372A5">
        <w:rPr>
          <w:rFonts w:cs="Arial"/>
          <w:szCs w:val="24"/>
          <w:lang w:val="pt-PT" w:bidi="he-IL"/>
        </w:rPr>
        <w:t>0</w:t>
      </w:r>
      <w:r w:rsidRPr="009372A5">
        <w:rPr>
          <w:rFonts w:cs="Arial"/>
          <w:szCs w:val="24"/>
          <w:lang w:val="pt-PT" w:bidi="he-IL"/>
        </w:rPr>
        <w:t> %)</w:t>
      </w:r>
      <w:r w:rsidR="001373E7" w:rsidRPr="009372A5">
        <w:rPr>
          <w:rFonts w:cs="Arial"/>
          <w:szCs w:val="24"/>
          <w:lang w:val="pt-PT" w:bidi="he-IL"/>
        </w:rPr>
        <w:t xml:space="preserve">, </w:t>
      </w:r>
      <w:r w:rsidR="00261D25">
        <w:rPr>
          <w:rFonts w:cs="Arial"/>
          <w:szCs w:val="24"/>
          <w:lang w:val="pt-PT" w:bidi="he-IL"/>
        </w:rPr>
        <w:t>apetite diminuído</w:t>
      </w:r>
      <w:r w:rsidR="001373E7" w:rsidRPr="009372A5">
        <w:rPr>
          <w:rFonts w:cs="Arial"/>
          <w:szCs w:val="24"/>
          <w:lang w:val="pt-PT" w:bidi="he-IL"/>
        </w:rPr>
        <w:t xml:space="preserve"> (</w:t>
      </w:r>
      <w:r w:rsidR="00261D25">
        <w:rPr>
          <w:rFonts w:cs="Arial"/>
          <w:szCs w:val="24"/>
          <w:lang w:val="pt-PT" w:bidi="he-IL"/>
        </w:rPr>
        <w:t>20,7</w:t>
      </w:r>
      <w:r w:rsidR="001373E7" w:rsidRPr="009372A5">
        <w:rPr>
          <w:rFonts w:cs="Arial"/>
          <w:szCs w:val="24"/>
          <w:lang w:val="pt-PT" w:bidi="he-IL"/>
        </w:rPr>
        <w:t xml:space="preserve">% </w:t>
      </w:r>
      <w:r w:rsidR="001373E7" w:rsidRPr="009372A5">
        <w:rPr>
          <w:rFonts w:cs="Arial"/>
          <w:i/>
          <w:szCs w:val="24"/>
          <w:lang w:val="pt-PT" w:bidi="he-IL"/>
        </w:rPr>
        <w:t>versus</w:t>
      </w:r>
      <w:r w:rsidR="001373E7" w:rsidRPr="009372A5">
        <w:rPr>
          <w:rFonts w:cs="Arial"/>
          <w:szCs w:val="24"/>
          <w:lang w:val="pt-PT" w:bidi="he-IL"/>
        </w:rPr>
        <w:t xml:space="preserve"> </w:t>
      </w:r>
      <w:r w:rsidR="00261D25">
        <w:rPr>
          <w:rFonts w:cs="Arial"/>
          <w:szCs w:val="24"/>
          <w:lang w:val="pt-PT" w:bidi="he-IL"/>
        </w:rPr>
        <w:t>8,0</w:t>
      </w:r>
      <w:r w:rsidR="001373E7" w:rsidRPr="009372A5">
        <w:rPr>
          <w:rFonts w:cs="Arial"/>
          <w:szCs w:val="24"/>
          <w:lang w:val="pt-PT" w:bidi="he-IL"/>
        </w:rPr>
        <w:t>%),</w:t>
      </w:r>
      <w:r w:rsidR="001373E7" w:rsidRPr="009372A5">
        <w:rPr>
          <w:szCs w:val="24"/>
          <w:lang w:val="pt-PT" w:bidi="he-IL"/>
        </w:rPr>
        <w:t xml:space="preserve"> </w:t>
      </w:r>
      <w:r w:rsidR="00185A62" w:rsidRPr="009372A5">
        <w:rPr>
          <w:szCs w:val="24"/>
          <w:lang w:val="pt-PT" w:bidi="he-IL"/>
        </w:rPr>
        <w:t>dor de cabeça</w:t>
      </w:r>
      <w:r w:rsidR="001373E7" w:rsidRPr="009372A5">
        <w:rPr>
          <w:szCs w:val="22"/>
          <w:lang w:val="pt-PT"/>
        </w:rPr>
        <w:t xml:space="preserve"> (10,1% </w:t>
      </w:r>
      <w:r w:rsidR="001373E7" w:rsidRPr="004E70AC">
        <w:rPr>
          <w:i/>
          <w:szCs w:val="22"/>
          <w:lang w:val="pt-PT"/>
        </w:rPr>
        <w:t>versus</w:t>
      </w:r>
      <w:r w:rsidR="001373E7" w:rsidRPr="009372A5">
        <w:rPr>
          <w:szCs w:val="22"/>
          <w:lang w:val="pt-PT"/>
        </w:rPr>
        <w:t xml:space="preserve"> 7,7%)</w:t>
      </w:r>
      <w:r w:rsidRPr="009372A5">
        <w:rPr>
          <w:rFonts w:cs="Arial"/>
          <w:szCs w:val="24"/>
          <w:lang w:val="pt-PT" w:bidi="he-IL"/>
        </w:rPr>
        <w:t xml:space="preserve"> e reação de fotossensibilidade (</w:t>
      </w:r>
      <w:r w:rsidR="001373E7" w:rsidRPr="009372A5">
        <w:rPr>
          <w:rFonts w:cs="Arial"/>
          <w:szCs w:val="24"/>
          <w:lang w:val="pt-PT" w:bidi="he-IL"/>
        </w:rPr>
        <w:t>9,3</w:t>
      </w:r>
      <w:r w:rsidRPr="009372A5">
        <w:rPr>
          <w:rFonts w:cs="Arial"/>
          <w:szCs w:val="24"/>
          <w:lang w:val="pt-PT" w:bidi="he-IL"/>
        </w:rPr>
        <w:t xml:space="preserve"> % </w:t>
      </w:r>
      <w:r w:rsidRPr="009372A5">
        <w:rPr>
          <w:rFonts w:cs="Arial"/>
          <w:i/>
          <w:szCs w:val="24"/>
          <w:lang w:val="pt-PT" w:bidi="he-IL"/>
        </w:rPr>
        <w:t>versus</w:t>
      </w:r>
      <w:r w:rsidRPr="009372A5">
        <w:rPr>
          <w:rFonts w:cs="Arial"/>
          <w:szCs w:val="24"/>
          <w:lang w:val="pt-PT" w:bidi="he-IL"/>
        </w:rPr>
        <w:t xml:space="preserve"> 1,</w:t>
      </w:r>
      <w:r w:rsidR="001373E7" w:rsidRPr="009372A5">
        <w:rPr>
          <w:rFonts w:cs="Arial"/>
          <w:szCs w:val="24"/>
          <w:lang w:val="pt-PT" w:bidi="he-IL"/>
        </w:rPr>
        <w:t>1</w:t>
      </w:r>
      <w:r w:rsidRPr="009372A5">
        <w:rPr>
          <w:rFonts w:cs="Arial"/>
          <w:szCs w:val="24"/>
          <w:lang w:val="pt-PT" w:bidi="he-IL"/>
        </w:rPr>
        <w:t xml:space="preserve"> %). </w:t>
      </w:r>
    </w:p>
    <w:p w14:paraId="660668FC" w14:textId="77777777" w:rsidR="009E464A" w:rsidRPr="009372A5" w:rsidRDefault="009E464A">
      <w:pPr>
        <w:spacing w:line="240" w:lineRule="exact"/>
        <w:rPr>
          <w:rFonts w:cs="Arial"/>
          <w:szCs w:val="24"/>
          <w:lang w:val="pt-PT" w:bidi="he-IL"/>
        </w:rPr>
      </w:pPr>
    </w:p>
    <w:p w14:paraId="1EF6866E" w14:textId="77777777" w:rsidR="00013B8E" w:rsidRPr="004E70AC" w:rsidRDefault="00013B8E">
      <w:pPr>
        <w:spacing w:line="240" w:lineRule="exact"/>
        <w:rPr>
          <w:rFonts w:cs="Arial"/>
          <w:szCs w:val="24"/>
          <w:u w:val="single"/>
          <w:lang w:val="pt-PT" w:bidi="he-IL"/>
        </w:rPr>
      </w:pPr>
      <w:r w:rsidRPr="004E70AC">
        <w:rPr>
          <w:rFonts w:cs="Arial"/>
          <w:szCs w:val="24"/>
          <w:u w:val="single"/>
          <w:lang w:val="pt-PT" w:bidi="he-IL"/>
        </w:rPr>
        <w:t>Lista tabular de reações adversas</w:t>
      </w:r>
    </w:p>
    <w:p w14:paraId="728FFF9A" w14:textId="77777777" w:rsidR="00013B8E" w:rsidRPr="009372A5" w:rsidRDefault="00013B8E">
      <w:pPr>
        <w:spacing w:line="240" w:lineRule="exact"/>
        <w:rPr>
          <w:rFonts w:cs="Arial"/>
          <w:szCs w:val="24"/>
          <w:lang w:val="pt-PT" w:bidi="he-IL"/>
        </w:rPr>
      </w:pPr>
      <w:r w:rsidRPr="009372A5">
        <w:rPr>
          <w:rFonts w:cs="Arial"/>
          <w:szCs w:val="24"/>
          <w:lang w:val="pt-PT" w:bidi="he-IL"/>
        </w:rPr>
        <w:t xml:space="preserve">A segurança de Esbriet foi avaliada em estudos clínicos que incluíram 1.650 voluntários e doentes. Foram </w:t>
      </w:r>
      <w:r w:rsidR="0069193A" w:rsidRPr="009372A5">
        <w:rPr>
          <w:rFonts w:cs="Arial"/>
          <w:szCs w:val="24"/>
          <w:lang w:val="pt-PT" w:bidi="he-IL"/>
        </w:rPr>
        <w:t>estudados</w:t>
      </w:r>
      <w:r w:rsidRPr="009372A5">
        <w:rPr>
          <w:rFonts w:cs="Arial"/>
          <w:szCs w:val="24"/>
          <w:lang w:val="pt-PT" w:bidi="he-IL"/>
        </w:rPr>
        <w:t xml:space="preserve"> m</w:t>
      </w:r>
      <w:r w:rsidRPr="009372A5">
        <w:rPr>
          <w:szCs w:val="22"/>
          <w:lang w:val="pt-PT"/>
        </w:rPr>
        <w:t>ais de 170 doentes em estudos abertos durante mais de cinco anos e alguns até 10 anos.</w:t>
      </w:r>
    </w:p>
    <w:p w14:paraId="194DA864" w14:textId="77777777" w:rsidR="009E464A" w:rsidRPr="009372A5" w:rsidRDefault="009E464A">
      <w:pPr>
        <w:spacing w:line="240" w:lineRule="exact"/>
        <w:rPr>
          <w:rFonts w:cs="Arial"/>
          <w:szCs w:val="24"/>
          <w:lang w:val="pt-PT" w:bidi="he-IL"/>
        </w:rPr>
      </w:pPr>
    </w:p>
    <w:p w14:paraId="5341B81A" w14:textId="77777777" w:rsidR="009E464A" w:rsidRPr="009372A5" w:rsidRDefault="009E464A" w:rsidP="00875C71">
      <w:pPr>
        <w:spacing w:line="240" w:lineRule="exact"/>
        <w:rPr>
          <w:rFonts w:cs="Arial"/>
          <w:szCs w:val="24"/>
          <w:lang w:val="pt-PT" w:bidi="he-IL"/>
        </w:rPr>
      </w:pPr>
      <w:r w:rsidRPr="009372A5">
        <w:rPr>
          <w:rFonts w:cs="Arial"/>
          <w:szCs w:val="24"/>
          <w:lang w:val="pt-PT" w:bidi="he-IL"/>
        </w:rPr>
        <w:t xml:space="preserve">A Tabela 1 mostra as reações adversas notificadas com uma frequência ≥2 % em </w:t>
      </w:r>
      <w:r w:rsidR="001373E7" w:rsidRPr="009372A5">
        <w:rPr>
          <w:rFonts w:cs="Arial"/>
          <w:szCs w:val="24"/>
          <w:lang w:val="pt-PT" w:bidi="he-IL"/>
        </w:rPr>
        <w:t>623</w:t>
      </w:r>
      <w:r w:rsidRPr="009372A5">
        <w:rPr>
          <w:rFonts w:cs="Arial"/>
          <w:szCs w:val="24"/>
          <w:lang w:val="pt-PT" w:bidi="he-IL"/>
        </w:rPr>
        <w:t xml:space="preserve"> doentes a receber </w:t>
      </w:r>
      <w:r w:rsidR="006B6ABF" w:rsidRPr="009372A5">
        <w:rPr>
          <w:rFonts w:cs="Arial"/>
          <w:szCs w:val="24"/>
          <w:lang w:val="pt-PT" w:bidi="he-IL"/>
        </w:rPr>
        <w:t>Esbriet</w:t>
      </w:r>
      <w:r w:rsidR="005E4CC6" w:rsidRPr="009372A5">
        <w:rPr>
          <w:rFonts w:cs="Arial"/>
          <w:szCs w:val="24"/>
          <w:lang w:val="pt-PT" w:bidi="he-IL"/>
        </w:rPr>
        <w:t xml:space="preserve"> na dose recomendada de 2</w:t>
      </w:r>
      <w:r w:rsidR="00644B01" w:rsidRPr="009372A5">
        <w:rPr>
          <w:rFonts w:cs="Arial"/>
          <w:szCs w:val="24"/>
          <w:lang w:val="pt-PT" w:bidi="he-IL"/>
        </w:rPr>
        <w:t>.</w:t>
      </w:r>
      <w:r w:rsidRPr="009372A5">
        <w:rPr>
          <w:rFonts w:cs="Arial"/>
          <w:szCs w:val="24"/>
          <w:lang w:val="pt-PT" w:bidi="he-IL"/>
        </w:rPr>
        <w:t xml:space="preserve">403 mg/dia, em </w:t>
      </w:r>
      <w:r w:rsidR="001373E7" w:rsidRPr="009372A5">
        <w:rPr>
          <w:rFonts w:cs="Arial"/>
          <w:szCs w:val="24"/>
          <w:lang w:val="pt-PT" w:bidi="he-IL"/>
        </w:rPr>
        <w:t>três</w:t>
      </w:r>
      <w:r w:rsidRPr="009372A5">
        <w:rPr>
          <w:rFonts w:cs="Arial"/>
          <w:szCs w:val="24"/>
          <w:lang w:val="pt-PT" w:bidi="he-IL"/>
        </w:rPr>
        <w:t xml:space="preserve"> estudos </w:t>
      </w:r>
      <w:r w:rsidR="00500A11" w:rsidRPr="009372A5">
        <w:rPr>
          <w:rFonts w:cs="Arial"/>
          <w:szCs w:val="24"/>
          <w:lang w:val="pt-PT" w:bidi="he-IL"/>
        </w:rPr>
        <w:t xml:space="preserve">principais </w:t>
      </w:r>
      <w:r w:rsidRPr="009372A5">
        <w:rPr>
          <w:rFonts w:cs="Arial"/>
          <w:szCs w:val="24"/>
          <w:lang w:val="pt-PT" w:bidi="he-IL"/>
        </w:rPr>
        <w:t>de Fase 3</w:t>
      </w:r>
      <w:r w:rsidR="00D15B2F" w:rsidRPr="009372A5">
        <w:rPr>
          <w:rFonts w:cs="Arial"/>
          <w:szCs w:val="24"/>
          <w:lang w:val="pt-PT" w:bidi="he-IL"/>
        </w:rPr>
        <w:t xml:space="preserve"> agrupados</w:t>
      </w:r>
      <w:r w:rsidRPr="009372A5">
        <w:rPr>
          <w:rFonts w:cs="Arial"/>
          <w:szCs w:val="24"/>
          <w:lang w:val="pt-PT" w:bidi="he-IL"/>
        </w:rPr>
        <w:t xml:space="preserve">. </w:t>
      </w:r>
      <w:r w:rsidR="00A03968" w:rsidRPr="009372A5">
        <w:rPr>
          <w:rFonts w:cs="Arial"/>
          <w:szCs w:val="24"/>
          <w:lang w:val="pt-PT" w:bidi="he-IL"/>
        </w:rPr>
        <w:t xml:space="preserve">As reações adversas obtidas da experiência pós-comercialização são também apresentadas na </w:t>
      </w:r>
      <w:r w:rsidR="00A03968" w:rsidRPr="009372A5">
        <w:rPr>
          <w:szCs w:val="24"/>
          <w:lang w:val="pt-PT" w:bidi="he-IL"/>
        </w:rPr>
        <w:t>Tabela</w:t>
      </w:r>
      <w:r w:rsidR="00A03968" w:rsidRPr="009372A5">
        <w:rPr>
          <w:szCs w:val="22"/>
          <w:lang w:val="pt-PT"/>
        </w:rPr>
        <w:t xml:space="preserve"> 1. </w:t>
      </w:r>
      <w:r w:rsidRPr="009372A5">
        <w:rPr>
          <w:rFonts w:cs="Arial"/>
          <w:szCs w:val="24"/>
          <w:lang w:val="pt-PT" w:bidi="he-IL"/>
        </w:rPr>
        <w:t>As reações adversas são apresentadas por classes de sistemas de órgãos</w:t>
      </w:r>
      <w:r w:rsidR="000705BE" w:rsidRPr="009372A5">
        <w:rPr>
          <w:rFonts w:cs="Arial"/>
          <w:szCs w:val="24"/>
          <w:lang w:val="pt-PT" w:bidi="he-IL"/>
        </w:rPr>
        <w:t xml:space="preserve"> (CSO)</w:t>
      </w:r>
      <w:r w:rsidRPr="009372A5">
        <w:rPr>
          <w:rFonts w:cs="Arial"/>
          <w:szCs w:val="24"/>
          <w:lang w:val="pt-PT" w:bidi="he-IL"/>
        </w:rPr>
        <w:t xml:space="preserve"> e, dentro de cada grupo de frequência [muito frequentes (≥1/10), frequentes (≥1/100</w:t>
      </w:r>
      <w:r w:rsidR="00FA6F3F" w:rsidRPr="009372A5">
        <w:rPr>
          <w:rFonts w:cs="Arial"/>
          <w:szCs w:val="24"/>
          <w:lang w:val="pt-PT" w:bidi="he-IL"/>
        </w:rPr>
        <w:t xml:space="preserve">, </w:t>
      </w:r>
      <w:r w:rsidRPr="009372A5">
        <w:rPr>
          <w:rFonts w:cs="Arial"/>
          <w:szCs w:val="24"/>
          <w:lang w:val="pt-PT" w:bidi="he-IL"/>
        </w:rPr>
        <w:t>&lt;1/10)</w:t>
      </w:r>
      <w:r w:rsidR="00A03968" w:rsidRPr="009372A5">
        <w:rPr>
          <w:iCs/>
          <w:szCs w:val="22"/>
          <w:lang w:val="pt-PT"/>
        </w:rPr>
        <w:t>, pouco frequentes (≥1/1</w:t>
      </w:r>
      <w:r w:rsidR="00A63609" w:rsidRPr="009372A5">
        <w:rPr>
          <w:iCs/>
          <w:szCs w:val="22"/>
          <w:lang w:val="pt-PT"/>
        </w:rPr>
        <w:t>.</w:t>
      </w:r>
      <w:r w:rsidR="00A03968" w:rsidRPr="009372A5">
        <w:rPr>
          <w:iCs/>
          <w:szCs w:val="22"/>
          <w:lang w:val="pt-PT"/>
        </w:rPr>
        <w:t>000</w:t>
      </w:r>
      <w:r w:rsidR="00FA6F3F" w:rsidRPr="009372A5">
        <w:rPr>
          <w:iCs/>
          <w:szCs w:val="22"/>
          <w:lang w:val="pt-PT"/>
        </w:rPr>
        <w:t>,</w:t>
      </w:r>
      <w:r w:rsidR="00A03968" w:rsidRPr="009372A5">
        <w:rPr>
          <w:iCs/>
          <w:szCs w:val="22"/>
          <w:lang w:val="pt-PT"/>
        </w:rPr>
        <w:t xml:space="preserve"> &lt;1/100), raras (≥1/10.000</w:t>
      </w:r>
      <w:r w:rsidR="00FA6F3F" w:rsidRPr="009372A5">
        <w:rPr>
          <w:iCs/>
          <w:szCs w:val="22"/>
          <w:lang w:val="pt-PT"/>
        </w:rPr>
        <w:t>,</w:t>
      </w:r>
      <w:r w:rsidR="00A03968" w:rsidRPr="009372A5">
        <w:rPr>
          <w:iCs/>
          <w:szCs w:val="22"/>
          <w:lang w:val="pt-PT"/>
        </w:rPr>
        <w:t xml:space="preserve"> &lt;1/1.000)</w:t>
      </w:r>
      <w:r w:rsidR="00164112">
        <w:rPr>
          <w:iCs/>
          <w:szCs w:val="22"/>
          <w:lang w:val="pt-PT"/>
        </w:rPr>
        <w:t>, desconhecidas (não podem ser calculadas a partir dos dados disponíveis)</w:t>
      </w:r>
      <w:r w:rsidRPr="009372A5">
        <w:rPr>
          <w:szCs w:val="24"/>
          <w:lang w:val="pt-PT" w:bidi="he-IL"/>
        </w:rPr>
        <w:t>], as reações adversas são apr</w:t>
      </w:r>
      <w:r w:rsidRPr="009372A5">
        <w:rPr>
          <w:rFonts w:cs="Arial"/>
          <w:szCs w:val="24"/>
          <w:lang w:val="pt-PT" w:bidi="he-IL"/>
        </w:rPr>
        <w:t>esentadas por ordem de gravidade decrescente.</w:t>
      </w:r>
    </w:p>
    <w:p w14:paraId="1B40AAFE" w14:textId="77777777" w:rsidR="00C362F8" w:rsidRPr="009372A5" w:rsidRDefault="00C362F8">
      <w:pPr>
        <w:spacing w:line="240" w:lineRule="exact"/>
        <w:rPr>
          <w:rFonts w:cs="Arial"/>
          <w:szCs w:val="24"/>
          <w:lang w:val="pt-PT" w:bidi="he-IL"/>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44"/>
        <w:gridCol w:w="6989"/>
      </w:tblGrid>
      <w:tr w:rsidR="009E464A" w:rsidRPr="00C71520" w14:paraId="020A0370" w14:textId="77777777" w:rsidTr="005850D3">
        <w:trPr>
          <w:trHeight w:val="255"/>
          <w:tblHeader/>
        </w:trPr>
        <w:tc>
          <w:tcPr>
            <w:tcW w:w="5000" w:type="pct"/>
            <w:gridSpan w:val="2"/>
          </w:tcPr>
          <w:p w14:paraId="1AEC9B2E" w14:textId="77777777" w:rsidR="009E464A" w:rsidRPr="009372A5" w:rsidRDefault="009E464A" w:rsidP="001A432E">
            <w:pPr>
              <w:keepNext/>
              <w:keepLines/>
              <w:widowControl w:val="0"/>
              <w:rPr>
                <w:rFonts w:cs="Arial"/>
                <w:b/>
                <w:szCs w:val="24"/>
                <w:lang w:val="pt-PT" w:bidi="he-IL"/>
              </w:rPr>
            </w:pPr>
            <w:r w:rsidRPr="009372A5">
              <w:rPr>
                <w:rFonts w:cs="Arial"/>
                <w:b/>
                <w:szCs w:val="24"/>
                <w:lang w:val="pt-PT" w:bidi="he-IL"/>
              </w:rPr>
              <w:lastRenderedPageBreak/>
              <w:t>Tabela 1</w:t>
            </w:r>
            <w:r w:rsidRPr="009372A5">
              <w:rPr>
                <w:rFonts w:cs="Arial"/>
                <w:b/>
                <w:szCs w:val="24"/>
                <w:lang w:val="pt-PT" w:bidi="he-IL"/>
              </w:rPr>
              <w:tab/>
              <w:t xml:space="preserve">Reações adversas por </w:t>
            </w:r>
            <w:r w:rsidR="00255125" w:rsidRPr="009372A5">
              <w:rPr>
                <w:rFonts w:cs="Arial"/>
                <w:b/>
                <w:szCs w:val="24"/>
                <w:lang w:val="pt-PT" w:bidi="he-IL"/>
              </w:rPr>
              <w:t>classes de sistemas de órgãos (CSO)</w:t>
            </w:r>
            <w:r w:rsidRPr="009372A5">
              <w:rPr>
                <w:rFonts w:cs="Arial"/>
                <w:b/>
                <w:szCs w:val="24"/>
                <w:lang w:val="pt-PT" w:bidi="he-IL"/>
              </w:rPr>
              <w:t xml:space="preserve"> e frequência da base de dados MedDRA</w:t>
            </w:r>
          </w:p>
        </w:tc>
      </w:tr>
      <w:tr w:rsidR="009E464A" w:rsidRPr="009372A5" w14:paraId="11CB7259" w14:textId="77777777" w:rsidTr="005850D3">
        <w:tc>
          <w:tcPr>
            <w:tcW w:w="5000" w:type="pct"/>
            <w:gridSpan w:val="2"/>
          </w:tcPr>
          <w:p w14:paraId="55329D5A" w14:textId="77777777" w:rsidR="009E464A" w:rsidRPr="009372A5" w:rsidRDefault="009E464A" w:rsidP="001A432E">
            <w:pPr>
              <w:keepNext/>
              <w:keepLines/>
              <w:widowControl w:val="0"/>
              <w:rPr>
                <w:rFonts w:cs="Arial"/>
                <w:szCs w:val="24"/>
                <w:lang w:val="pt-PT" w:bidi="he-IL"/>
              </w:rPr>
            </w:pPr>
            <w:r w:rsidRPr="009372A5">
              <w:rPr>
                <w:rFonts w:cs="Arial"/>
                <w:b/>
                <w:szCs w:val="24"/>
                <w:lang w:val="pt-PT" w:bidi="he-IL"/>
              </w:rPr>
              <w:t>Infeções e infestações</w:t>
            </w:r>
          </w:p>
        </w:tc>
      </w:tr>
      <w:tr w:rsidR="00481C13" w:rsidRPr="00C71520" w14:paraId="35F7C09B" w14:textId="77777777" w:rsidTr="00E13D7C">
        <w:trPr>
          <w:trHeight w:val="205"/>
        </w:trPr>
        <w:tc>
          <w:tcPr>
            <w:tcW w:w="1044" w:type="pct"/>
          </w:tcPr>
          <w:p w14:paraId="44EE72FC" w14:textId="77777777" w:rsidR="00481C13" w:rsidRPr="009372A5" w:rsidRDefault="00481C13" w:rsidP="001A432E">
            <w:pPr>
              <w:widowControl w:val="0"/>
              <w:rPr>
                <w:rFonts w:cs="Arial"/>
                <w:szCs w:val="24"/>
                <w:lang w:val="pt-PT" w:bidi="he-IL"/>
              </w:rPr>
            </w:pPr>
            <w:r w:rsidRPr="008F5888">
              <w:rPr>
                <w:rFonts w:cs="Arial"/>
                <w:szCs w:val="24"/>
                <w:lang w:val="pt-PT" w:bidi="he-IL"/>
              </w:rPr>
              <w:t>Muito frequentes</w:t>
            </w:r>
          </w:p>
        </w:tc>
        <w:tc>
          <w:tcPr>
            <w:tcW w:w="3956" w:type="pct"/>
          </w:tcPr>
          <w:p w14:paraId="0ABDFF4C" w14:textId="77777777" w:rsidR="00481C13" w:rsidRPr="009372A5" w:rsidRDefault="00481C13" w:rsidP="001A432E">
            <w:pPr>
              <w:widowControl w:val="0"/>
              <w:rPr>
                <w:rFonts w:cs="Arial"/>
                <w:szCs w:val="24"/>
                <w:lang w:val="pt-PT" w:bidi="he-IL"/>
              </w:rPr>
            </w:pPr>
            <w:r w:rsidRPr="009372A5">
              <w:rPr>
                <w:rFonts w:cs="Arial"/>
                <w:szCs w:val="24"/>
                <w:lang w:val="pt-PT" w:bidi="he-IL"/>
              </w:rPr>
              <w:t>Infeção do trato respiratório superior</w:t>
            </w:r>
          </w:p>
        </w:tc>
      </w:tr>
      <w:tr w:rsidR="009E464A" w:rsidRPr="009372A5" w14:paraId="74764FAB" w14:textId="77777777" w:rsidTr="00E13D7C">
        <w:trPr>
          <w:trHeight w:val="205"/>
        </w:trPr>
        <w:tc>
          <w:tcPr>
            <w:tcW w:w="1044" w:type="pct"/>
          </w:tcPr>
          <w:p w14:paraId="7CA4C469" w14:textId="77777777" w:rsidR="009E464A" w:rsidRPr="009372A5" w:rsidRDefault="009E464A" w:rsidP="001A432E">
            <w:pPr>
              <w:widowControl w:val="0"/>
              <w:rPr>
                <w:rFonts w:cs="Arial"/>
                <w:szCs w:val="24"/>
                <w:lang w:val="pt-PT" w:bidi="he-IL"/>
              </w:rPr>
            </w:pPr>
            <w:r w:rsidRPr="009372A5">
              <w:rPr>
                <w:rFonts w:cs="Arial"/>
                <w:szCs w:val="24"/>
                <w:lang w:val="pt-PT" w:bidi="he-IL"/>
              </w:rPr>
              <w:t>Frequentes</w:t>
            </w:r>
          </w:p>
        </w:tc>
        <w:tc>
          <w:tcPr>
            <w:tcW w:w="3956" w:type="pct"/>
          </w:tcPr>
          <w:p w14:paraId="580FE2A2" w14:textId="77777777" w:rsidR="009E464A" w:rsidRPr="009372A5" w:rsidRDefault="00481C13" w:rsidP="001A432E">
            <w:pPr>
              <w:widowControl w:val="0"/>
              <w:rPr>
                <w:rFonts w:cs="Arial"/>
                <w:szCs w:val="24"/>
                <w:lang w:val="pt-PT" w:bidi="he-IL"/>
              </w:rPr>
            </w:pPr>
            <w:r>
              <w:rPr>
                <w:rFonts w:cs="Arial"/>
                <w:szCs w:val="24"/>
                <w:lang w:val="pt-PT" w:bidi="he-IL"/>
              </w:rPr>
              <w:t>I</w:t>
            </w:r>
            <w:r w:rsidR="009E464A" w:rsidRPr="009372A5">
              <w:rPr>
                <w:rFonts w:cs="Arial"/>
                <w:szCs w:val="24"/>
                <w:lang w:val="pt-PT" w:bidi="he-IL"/>
              </w:rPr>
              <w:t>nfeção do trato urinário</w:t>
            </w:r>
          </w:p>
        </w:tc>
      </w:tr>
      <w:tr w:rsidR="0001787E" w:rsidRPr="00C71520" w14:paraId="6C102061" w14:textId="77777777" w:rsidTr="00E13D7C">
        <w:trPr>
          <w:trHeight w:val="241"/>
        </w:trPr>
        <w:tc>
          <w:tcPr>
            <w:tcW w:w="5000" w:type="pct"/>
            <w:gridSpan w:val="2"/>
          </w:tcPr>
          <w:p w14:paraId="79DB45C2" w14:textId="77777777" w:rsidR="0001787E" w:rsidRPr="009372A5" w:rsidRDefault="0001787E" w:rsidP="001A432E">
            <w:pPr>
              <w:widowControl w:val="0"/>
              <w:rPr>
                <w:szCs w:val="24"/>
                <w:lang w:val="pt-PT" w:bidi="he-IL"/>
              </w:rPr>
            </w:pPr>
            <w:r w:rsidRPr="009372A5">
              <w:rPr>
                <w:b/>
                <w:bCs/>
                <w:lang w:val="pt-PT"/>
              </w:rPr>
              <w:t>Doenças do sangue e do sistema linfático</w:t>
            </w:r>
          </w:p>
        </w:tc>
      </w:tr>
      <w:tr w:rsidR="0001787E" w:rsidRPr="009372A5" w14:paraId="7BF35ED6" w14:textId="77777777" w:rsidTr="00E13D7C">
        <w:trPr>
          <w:trHeight w:val="277"/>
        </w:trPr>
        <w:tc>
          <w:tcPr>
            <w:tcW w:w="1044" w:type="pct"/>
          </w:tcPr>
          <w:p w14:paraId="41B721A6" w14:textId="77777777" w:rsidR="0001787E" w:rsidRPr="009372A5" w:rsidRDefault="00481C13" w:rsidP="001A432E">
            <w:pPr>
              <w:widowControl w:val="0"/>
              <w:rPr>
                <w:szCs w:val="24"/>
                <w:lang w:val="pt-PT" w:bidi="he-IL"/>
              </w:rPr>
            </w:pPr>
            <w:r w:rsidRPr="009372A5">
              <w:rPr>
                <w:rFonts w:cs="Arial"/>
                <w:szCs w:val="24"/>
                <w:lang w:val="pt-PT" w:bidi="he-IL"/>
              </w:rPr>
              <w:t>Pouco frequentes</w:t>
            </w:r>
            <w:r w:rsidRPr="009372A5" w:rsidDel="00481C13">
              <w:rPr>
                <w:bCs/>
                <w:lang w:val="pt-PT"/>
              </w:rPr>
              <w:t xml:space="preserve"> </w:t>
            </w:r>
          </w:p>
        </w:tc>
        <w:tc>
          <w:tcPr>
            <w:tcW w:w="3956" w:type="pct"/>
          </w:tcPr>
          <w:p w14:paraId="2992B340" w14:textId="77777777" w:rsidR="0001787E" w:rsidRPr="009372A5" w:rsidRDefault="0001787E" w:rsidP="001A432E">
            <w:pPr>
              <w:widowControl w:val="0"/>
              <w:rPr>
                <w:szCs w:val="24"/>
                <w:lang w:val="pt-PT" w:bidi="he-IL"/>
              </w:rPr>
            </w:pPr>
            <w:r w:rsidRPr="009372A5">
              <w:rPr>
                <w:bCs/>
                <w:lang w:val="pt-PT"/>
              </w:rPr>
              <w:t>Agranulocitose</w:t>
            </w:r>
            <w:r w:rsidR="00713074" w:rsidRPr="009372A5">
              <w:rPr>
                <w:rFonts w:cs="Arial"/>
                <w:szCs w:val="24"/>
                <w:vertAlign w:val="superscript"/>
                <w:lang w:val="pt-PT" w:bidi="he-IL"/>
              </w:rPr>
              <w:t>1</w:t>
            </w:r>
          </w:p>
        </w:tc>
      </w:tr>
      <w:tr w:rsidR="0001787E" w:rsidRPr="009372A5" w14:paraId="491E6CDB" w14:textId="77777777" w:rsidTr="00E13D7C">
        <w:trPr>
          <w:trHeight w:val="286"/>
        </w:trPr>
        <w:tc>
          <w:tcPr>
            <w:tcW w:w="5000" w:type="pct"/>
            <w:gridSpan w:val="2"/>
          </w:tcPr>
          <w:p w14:paraId="428A279C" w14:textId="77777777" w:rsidR="0001787E" w:rsidRPr="009372A5" w:rsidRDefault="0001787E" w:rsidP="001A432E">
            <w:pPr>
              <w:widowControl w:val="0"/>
              <w:rPr>
                <w:rFonts w:cs="Arial"/>
                <w:b/>
                <w:szCs w:val="24"/>
                <w:lang w:val="pt-PT" w:bidi="he-IL"/>
              </w:rPr>
            </w:pPr>
            <w:r w:rsidRPr="009372A5">
              <w:rPr>
                <w:rFonts w:cs="Arial"/>
                <w:b/>
                <w:szCs w:val="24"/>
                <w:lang w:val="pt-PT" w:bidi="he-IL"/>
              </w:rPr>
              <w:t>Doenças do sistema imunitário</w:t>
            </w:r>
          </w:p>
        </w:tc>
      </w:tr>
      <w:tr w:rsidR="0001787E" w:rsidRPr="009372A5" w14:paraId="15434308" w14:textId="77777777" w:rsidTr="00E13D7C">
        <w:trPr>
          <w:trHeight w:val="205"/>
        </w:trPr>
        <w:tc>
          <w:tcPr>
            <w:tcW w:w="1044" w:type="pct"/>
          </w:tcPr>
          <w:p w14:paraId="2F42D797" w14:textId="77777777" w:rsidR="0001787E" w:rsidRPr="009372A5" w:rsidRDefault="0001787E" w:rsidP="001A432E">
            <w:pPr>
              <w:widowControl w:val="0"/>
              <w:rPr>
                <w:rFonts w:cs="Arial"/>
                <w:szCs w:val="24"/>
                <w:lang w:val="pt-PT" w:bidi="he-IL"/>
              </w:rPr>
            </w:pPr>
            <w:r w:rsidRPr="009372A5">
              <w:rPr>
                <w:rFonts w:cs="Arial"/>
                <w:szCs w:val="24"/>
                <w:lang w:val="pt-PT" w:bidi="he-IL"/>
              </w:rPr>
              <w:t>Pouco frequentes</w:t>
            </w:r>
          </w:p>
        </w:tc>
        <w:tc>
          <w:tcPr>
            <w:tcW w:w="3956" w:type="pct"/>
          </w:tcPr>
          <w:p w14:paraId="32558104" w14:textId="77777777" w:rsidR="0001787E" w:rsidRPr="009372A5" w:rsidRDefault="0001787E" w:rsidP="001A432E">
            <w:pPr>
              <w:widowControl w:val="0"/>
              <w:rPr>
                <w:rFonts w:cs="Arial"/>
                <w:szCs w:val="24"/>
                <w:lang w:val="pt-PT" w:bidi="he-IL"/>
              </w:rPr>
            </w:pPr>
            <w:r w:rsidRPr="009372A5">
              <w:rPr>
                <w:rFonts w:cs="Arial"/>
                <w:szCs w:val="24"/>
                <w:lang w:val="pt-PT" w:bidi="he-IL"/>
              </w:rPr>
              <w:t>Angioedema</w:t>
            </w:r>
            <w:r w:rsidRPr="009372A5">
              <w:rPr>
                <w:rFonts w:cs="Arial"/>
                <w:szCs w:val="24"/>
                <w:vertAlign w:val="superscript"/>
                <w:lang w:val="pt-PT" w:bidi="he-IL"/>
              </w:rPr>
              <w:t>1</w:t>
            </w:r>
          </w:p>
        </w:tc>
      </w:tr>
      <w:tr w:rsidR="00FB1132" w:rsidRPr="009372A5" w14:paraId="4145F12D" w14:textId="77777777" w:rsidTr="00E13D7C">
        <w:trPr>
          <w:trHeight w:val="205"/>
        </w:trPr>
        <w:tc>
          <w:tcPr>
            <w:tcW w:w="1044" w:type="pct"/>
          </w:tcPr>
          <w:p w14:paraId="506F55CF" w14:textId="77777777" w:rsidR="00FB1132" w:rsidRPr="009372A5" w:rsidRDefault="00FB1132" w:rsidP="001A432E">
            <w:pPr>
              <w:widowControl w:val="0"/>
              <w:rPr>
                <w:rFonts w:cs="Arial"/>
                <w:szCs w:val="24"/>
                <w:lang w:val="pt-PT" w:bidi="he-IL"/>
              </w:rPr>
            </w:pPr>
            <w:r>
              <w:rPr>
                <w:rFonts w:cs="Arial"/>
                <w:szCs w:val="24"/>
                <w:lang w:val="pt-PT" w:bidi="he-IL"/>
              </w:rPr>
              <w:t>Desconhecidas</w:t>
            </w:r>
          </w:p>
        </w:tc>
        <w:tc>
          <w:tcPr>
            <w:tcW w:w="3956" w:type="pct"/>
          </w:tcPr>
          <w:p w14:paraId="5A3BC01D" w14:textId="77777777" w:rsidR="00FB1132" w:rsidRPr="009372A5" w:rsidRDefault="001C7733" w:rsidP="001A432E">
            <w:pPr>
              <w:widowControl w:val="0"/>
              <w:rPr>
                <w:rFonts w:cs="Arial"/>
                <w:szCs w:val="24"/>
                <w:lang w:val="pt-PT" w:bidi="he-IL"/>
              </w:rPr>
            </w:pPr>
            <w:r>
              <w:rPr>
                <w:rFonts w:cs="Arial"/>
                <w:szCs w:val="24"/>
                <w:lang w:val="pt-PT" w:bidi="he-IL"/>
              </w:rPr>
              <w:t>Anafila</w:t>
            </w:r>
            <w:r w:rsidR="00FB1132">
              <w:rPr>
                <w:rFonts w:cs="Arial"/>
                <w:szCs w:val="24"/>
                <w:lang w:val="pt-PT" w:bidi="he-IL"/>
              </w:rPr>
              <w:t>xia</w:t>
            </w:r>
            <w:r w:rsidR="00FB1132" w:rsidRPr="004E70AC">
              <w:rPr>
                <w:rFonts w:cs="Arial"/>
                <w:szCs w:val="24"/>
                <w:vertAlign w:val="superscript"/>
                <w:lang w:val="pt-PT" w:bidi="he-IL"/>
              </w:rPr>
              <w:t>1</w:t>
            </w:r>
          </w:p>
        </w:tc>
      </w:tr>
      <w:tr w:rsidR="0001787E" w:rsidRPr="00C71520" w14:paraId="0AEA1C00" w14:textId="77777777" w:rsidTr="005850D3">
        <w:tc>
          <w:tcPr>
            <w:tcW w:w="5000" w:type="pct"/>
            <w:gridSpan w:val="2"/>
          </w:tcPr>
          <w:p w14:paraId="3342209E" w14:textId="77777777" w:rsidR="0001787E" w:rsidRPr="009372A5" w:rsidRDefault="0001787E" w:rsidP="001A432E">
            <w:pPr>
              <w:widowControl w:val="0"/>
              <w:rPr>
                <w:rFonts w:cs="Arial"/>
                <w:szCs w:val="24"/>
                <w:lang w:val="pt-PT" w:bidi="he-IL"/>
              </w:rPr>
            </w:pPr>
            <w:r w:rsidRPr="009372A5">
              <w:rPr>
                <w:rFonts w:cs="Arial"/>
                <w:b/>
                <w:szCs w:val="24"/>
                <w:lang w:val="pt-PT" w:bidi="he-IL"/>
              </w:rPr>
              <w:t>Doenças do metabolismo e da nutrição</w:t>
            </w:r>
          </w:p>
        </w:tc>
      </w:tr>
      <w:tr w:rsidR="0001787E" w:rsidRPr="00C71520" w14:paraId="3FF7A960" w14:textId="77777777" w:rsidTr="005850D3">
        <w:tc>
          <w:tcPr>
            <w:tcW w:w="1044" w:type="pct"/>
          </w:tcPr>
          <w:p w14:paraId="5240F43B" w14:textId="77777777" w:rsidR="0001787E" w:rsidRPr="00E04B94" w:rsidRDefault="00481C13" w:rsidP="001A432E">
            <w:pPr>
              <w:widowControl w:val="0"/>
              <w:rPr>
                <w:rFonts w:cs="Arial"/>
                <w:szCs w:val="24"/>
                <w:lang w:val="pt-PT" w:bidi="he-IL"/>
              </w:rPr>
            </w:pPr>
            <w:r>
              <w:rPr>
                <w:rFonts w:cs="Arial"/>
                <w:szCs w:val="24"/>
                <w:lang w:val="pt-PT" w:bidi="he-IL"/>
              </w:rPr>
              <w:t>Muito f</w:t>
            </w:r>
            <w:r w:rsidR="0001787E" w:rsidRPr="00E04B94">
              <w:rPr>
                <w:rFonts w:cs="Arial"/>
                <w:szCs w:val="24"/>
                <w:lang w:val="pt-PT" w:bidi="he-IL"/>
              </w:rPr>
              <w:t>requentes</w:t>
            </w:r>
          </w:p>
        </w:tc>
        <w:tc>
          <w:tcPr>
            <w:tcW w:w="3956" w:type="pct"/>
          </w:tcPr>
          <w:p w14:paraId="20E6592C" w14:textId="77777777" w:rsidR="0001787E" w:rsidRPr="008F5888" w:rsidRDefault="0001787E" w:rsidP="001A432E">
            <w:pPr>
              <w:widowControl w:val="0"/>
              <w:rPr>
                <w:rFonts w:cs="Arial"/>
                <w:szCs w:val="24"/>
                <w:lang w:val="pt-PT" w:bidi="he-IL"/>
              </w:rPr>
            </w:pPr>
            <w:r w:rsidRPr="008F5888">
              <w:rPr>
                <w:rFonts w:cs="Arial"/>
                <w:szCs w:val="24"/>
                <w:lang w:val="pt-PT" w:bidi="he-IL"/>
              </w:rPr>
              <w:t>Diminuição de peso; apetite reduzido</w:t>
            </w:r>
          </w:p>
        </w:tc>
      </w:tr>
      <w:tr w:rsidR="00E642C0" w:rsidRPr="009372A5" w14:paraId="5D1AD608" w14:textId="77777777" w:rsidTr="005850D3">
        <w:tc>
          <w:tcPr>
            <w:tcW w:w="1044" w:type="pct"/>
          </w:tcPr>
          <w:p w14:paraId="1B29B127" w14:textId="77777777" w:rsidR="00E642C0" w:rsidRPr="00E04B94" w:rsidRDefault="004C6B2C" w:rsidP="001A432E">
            <w:pPr>
              <w:widowControl w:val="0"/>
              <w:rPr>
                <w:rFonts w:cs="Arial"/>
                <w:szCs w:val="24"/>
                <w:lang w:val="pt-PT" w:bidi="he-IL"/>
              </w:rPr>
            </w:pPr>
            <w:r w:rsidRPr="00E04B94">
              <w:rPr>
                <w:rFonts w:cs="Arial"/>
                <w:szCs w:val="24"/>
                <w:lang w:val="pt-PT" w:bidi="he-IL"/>
              </w:rPr>
              <w:t>Pouco frequentes</w:t>
            </w:r>
          </w:p>
        </w:tc>
        <w:tc>
          <w:tcPr>
            <w:tcW w:w="3956" w:type="pct"/>
          </w:tcPr>
          <w:p w14:paraId="297DE083" w14:textId="77777777" w:rsidR="00E642C0" w:rsidRPr="008F5888" w:rsidRDefault="00E642C0" w:rsidP="001A432E">
            <w:pPr>
              <w:widowControl w:val="0"/>
              <w:rPr>
                <w:rFonts w:cs="Arial"/>
                <w:szCs w:val="24"/>
                <w:lang w:val="pt-PT" w:bidi="he-IL"/>
              </w:rPr>
            </w:pPr>
            <w:r w:rsidRPr="008F5888">
              <w:rPr>
                <w:rFonts w:cs="Arial"/>
                <w:szCs w:val="24"/>
                <w:lang w:val="pt-PT" w:bidi="he-IL"/>
              </w:rPr>
              <w:t>Hiponatr</w:t>
            </w:r>
            <w:r w:rsidR="0067212B" w:rsidRPr="00700A2A">
              <w:rPr>
                <w:rFonts w:cs="Arial"/>
                <w:szCs w:val="24"/>
                <w:lang w:val="pt-PT" w:bidi="he-IL"/>
              </w:rPr>
              <w:t>e</w:t>
            </w:r>
            <w:r w:rsidRPr="008F5888">
              <w:rPr>
                <w:rFonts w:cs="Arial"/>
                <w:szCs w:val="24"/>
                <w:lang w:val="pt-PT" w:bidi="he-IL"/>
              </w:rPr>
              <w:t>mia</w:t>
            </w:r>
            <w:r w:rsidRPr="00700A2A">
              <w:rPr>
                <w:rFonts w:cs="Arial"/>
                <w:szCs w:val="24"/>
                <w:vertAlign w:val="superscript"/>
                <w:lang w:val="pt-PT" w:bidi="he-IL"/>
              </w:rPr>
              <w:t>1</w:t>
            </w:r>
          </w:p>
        </w:tc>
      </w:tr>
      <w:tr w:rsidR="0001787E" w:rsidRPr="009372A5" w14:paraId="1D2F441E" w14:textId="77777777" w:rsidTr="005850D3">
        <w:tc>
          <w:tcPr>
            <w:tcW w:w="5000" w:type="pct"/>
            <w:gridSpan w:val="2"/>
          </w:tcPr>
          <w:p w14:paraId="6991E5F1" w14:textId="77777777" w:rsidR="0001787E" w:rsidRPr="00E04B94" w:rsidRDefault="0001787E" w:rsidP="001A432E">
            <w:pPr>
              <w:widowControl w:val="0"/>
              <w:rPr>
                <w:rFonts w:cs="Arial"/>
                <w:szCs w:val="24"/>
                <w:lang w:val="pt-PT" w:bidi="he-IL"/>
              </w:rPr>
            </w:pPr>
            <w:r w:rsidRPr="00E04B94">
              <w:rPr>
                <w:rFonts w:cs="Arial"/>
                <w:b/>
                <w:szCs w:val="24"/>
                <w:lang w:val="pt-PT" w:bidi="he-IL"/>
              </w:rPr>
              <w:t>Perturbações do foro psiquiátrico</w:t>
            </w:r>
          </w:p>
        </w:tc>
      </w:tr>
      <w:tr w:rsidR="0001787E" w:rsidRPr="009372A5" w14:paraId="7E5F1093" w14:textId="77777777" w:rsidTr="00E13D7C">
        <w:trPr>
          <w:trHeight w:val="232"/>
        </w:trPr>
        <w:tc>
          <w:tcPr>
            <w:tcW w:w="1044" w:type="pct"/>
          </w:tcPr>
          <w:p w14:paraId="3954E626" w14:textId="77777777" w:rsidR="0001787E" w:rsidRPr="008F5888" w:rsidRDefault="00481C13" w:rsidP="001A432E">
            <w:pPr>
              <w:widowControl w:val="0"/>
              <w:rPr>
                <w:rFonts w:cs="Arial"/>
                <w:szCs w:val="24"/>
                <w:lang w:val="pt-PT" w:bidi="he-IL"/>
              </w:rPr>
            </w:pPr>
            <w:r>
              <w:rPr>
                <w:rFonts w:cs="Arial"/>
                <w:szCs w:val="24"/>
                <w:lang w:val="pt-PT" w:bidi="he-IL"/>
              </w:rPr>
              <w:t>Muito f</w:t>
            </w:r>
            <w:r w:rsidR="0001787E" w:rsidRPr="008F5888">
              <w:rPr>
                <w:rFonts w:cs="Arial"/>
                <w:szCs w:val="24"/>
                <w:lang w:val="pt-PT" w:bidi="he-IL"/>
              </w:rPr>
              <w:t>requentes</w:t>
            </w:r>
          </w:p>
        </w:tc>
        <w:tc>
          <w:tcPr>
            <w:tcW w:w="3956" w:type="pct"/>
          </w:tcPr>
          <w:p w14:paraId="090E22F0" w14:textId="77777777" w:rsidR="0001787E" w:rsidRPr="008F5888" w:rsidRDefault="0001787E" w:rsidP="001A432E">
            <w:pPr>
              <w:widowControl w:val="0"/>
              <w:rPr>
                <w:rFonts w:cs="Arial"/>
                <w:szCs w:val="24"/>
                <w:lang w:val="pt-PT" w:bidi="he-IL"/>
              </w:rPr>
            </w:pPr>
            <w:r w:rsidRPr="008F5888">
              <w:rPr>
                <w:rFonts w:cs="Arial"/>
                <w:szCs w:val="24"/>
                <w:lang w:val="pt-PT" w:bidi="he-IL"/>
              </w:rPr>
              <w:t>Insónia</w:t>
            </w:r>
          </w:p>
        </w:tc>
      </w:tr>
      <w:tr w:rsidR="0001787E" w:rsidRPr="009372A5" w14:paraId="7F727D0A" w14:textId="77777777" w:rsidTr="005850D3">
        <w:tc>
          <w:tcPr>
            <w:tcW w:w="5000" w:type="pct"/>
            <w:gridSpan w:val="2"/>
          </w:tcPr>
          <w:p w14:paraId="200BCADE" w14:textId="77777777" w:rsidR="0001787E" w:rsidRPr="008F5888" w:rsidRDefault="0001787E" w:rsidP="001A432E">
            <w:pPr>
              <w:widowControl w:val="0"/>
              <w:rPr>
                <w:rFonts w:cs="Arial"/>
                <w:szCs w:val="24"/>
                <w:lang w:val="pt-PT" w:bidi="he-IL"/>
              </w:rPr>
            </w:pPr>
            <w:r w:rsidRPr="008F5888">
              <w:rPr>
                <w:rFonts w:cs="Arial"/>
                <w:b/>
                <w:szCs w:val="24"/>
                <w:lang w:val="pt-PT" w:bidi="he-IL"/>
              </w:rPr>
              <w:t>Doenças do sistema nervoso</w:t>
            </w:r>
          </w:p>
        </w:tc>
      </w:tr>
      <w:tr w:rsidR="00185A62" w:rsidRPr="009372A5" w14:paraId="731BFCB6" w14:textId="77777777" w:rsidTr="005850D3">
        <w:tc>
          <w:tcPr>
            <w:tcW w:w="1044" w:type="pct"/>
          </w:tcPr>
          <w:p w14:paraId="6633D307" w14:textId="77777777" w:rsidR="00185A62" w:rsidRPr="008F5888" w:rsidRDefault="00185A62" w:rsidP="001A432E">
            <w:pPr>
              <w:widowControl w:val="0"/>
              <w:rPr>
                <w:rFonts w:cs="Arial"/>
                <w:szCs w:val="24"/>
                <w:lang w:val="pt-PT" w:bidi="he-IL"/>
              </w:rPr>
            </w:pPr>
            <w:r w:rsidRPr="008F5888">
              <w:rPr>
                <w:rFonts w:cs="Arial"/>
                <w:szCs w:val="24"/>
                <w:lang w:val="pt-PT" w:bidi="he-IL"/>
              </w:rPr>
              <w:t>Muito frequentes</w:t>
            </w:r>
          </w:p>
        </w:tc>
        <w:tc>
          <w:tcPr>
            <w:tcW w:w="3956" w:type="pct"/>
          </w:tcPr>
          <w:p w14:paraId="6D33B10C" w14:textId="77777777" w:rsidR="00185A62" w:rsidRPr="008F5888" w:rsidRDefault="00E642C0" w:rsidP="001A432E">
            <w:pPr>
              <w:widowControl w:val="0"/>
              <w:rPr>
                <w:rFonts w:cs="Arial"/>
                <w:szCs w:val="24"/>
                <w:lang w:val="pt-PT" w:bidi="he-IL"/>
              </w:rPr>
            </w:pPr>
            <w:r w:rsidRPr="00700A2A">
              <w:rPr>
                <w:rFonts w:cs="Arial"/>
                <w:szCs w:val="24"/>
                <w:lang w:val="pt-PT" w:bidi="he-IL"/>
              </w:rPr>
              <w:t>Cefaleia</w:t>
            </w:r>
            <w:r w:rsidR="00481C13">
              <w:rPr>
                <w:rFonts w:cs="Arial"/>
                <w:szCs w:val="24"/>
                <w:lang w:val="pt-PT" w:bidi="he-IL"/>
              </w:rPr>
              <w:t>; t</w:t>
            </w:r>
            <w:r w:rsidR="00481C13" w:rsidRPr="008F5888">
              <w:rPr>
                <w:rFonts w:cs="Arial"/>
                <w:szCs w:val="24"/>
                <w:lang w:val="pt-PT" w:bidi="he-IL"/>
              </w:rPr>
              <w:t>onturas</w:t>
            </w:r>
          </w:p>
        </w:tc>
      </w:tr>
      <w:tr w:rsidR="0001787E" w:rsidRPr="009372A5" w14:paraId="422D5100" w14:textId="77777777" w:rsidTr="005850D3">
        <w:tc>
          <w:tcPr>
            <w:tcW w:w="1044" w:type="pct"/>
          </w:tcPr>
          <w:p w14:paraId="13BACCED" w14:textId="77777777" w:rsidR="0001787E" w:rsidRPr="008F5888" w:rsidRDefault="0001787E" w:rsidP="001A432E">
            <w:pPr>
              <w:widowControl w:val="0"/>
              <w:rPr>
                <w:rFonts w:cs="Arial"/>
                <w:szCs w:val="24"/>
                <w:lang w:val="pt-PT" w:bidi="he-IL"/>
              </w:rPr>
            </w:pPr>
            <w:r w:rsidRPr="008F5888">
              <w:rPr>
                <w:rFonts w:cs="Arial"/>
                <w:szCs w:val="24"/>
                <w:lang w:val="pt-PT" w:bidi="he-IL"/>
              </w:rPr>
              <w:t>Frequentes</w:t>
            </w:r>
          </w:p>
        </w:tc>
        <w:tc>
          <w:tcPr>
            <w:tcW w:w="3956" w:type="pct"/>
          </w:tcPr>
          <w:p w14:paraId="00546EDA" w14:textId="77777777" w:rsidR="0001787E" w:rsidRPr="008F5888" w:rsidRDefault="00481C13" w:rsidP="001A432E">
            <w:pPr>
              <w:widowControl w:val="0"/>
              <w:rPr>
                <w:rFonts w:cs="Arial"/>
                <w:szCs w:val="24"/>
                <w:lang w:val="pt-PT" w:bidi="he-IL"/>
              </w:rPr>
            </w:pPr>
            <w:r>
              <w:rPr>
                <w:rFonts w:cs="Arial"/>
                <w:szCs w:val="24"/>
                <w:lang w:val="pt-PT" w:bidi="he-IL"/>
              </w:rPr>
              <w:t>S</w:t>
            </w:r>
            <w:r w:rsidR="0001787E" w:rsidRPr="008F5888">
              <w:rPr>
                <w:rFonts w:cs="Arial"/>
                <w:szCs w:val="24"/>
                <w:lang w:val="pt-PT" w:bidi="he-IL"/>
              </w:rPr>
              <w:t>onolência; disgeusia</w:t>
            </w:r>
            <w:r w:rsidR="00185A62" w:rsidRPr="008F5888">
              <w:rPr>
                <w:rFonts w:cs="Arial"/>
                <w:szCs w:val="24"/>
                <w:lang w:val="pt-PT" w:bidi="he-IL"/>
              </w:rPr>
              <w:t>; letargia</w:t>
            </w:r>
          </w:p>
        </w:tc>
      </w:tr>
      <w:tr w:rsidR="0001787E" w:rsidRPr="009372A5" w14:paraId="2FC8CDAA" w14:textId="77777777" w:rsidTr="005850D3">
        <w:tc>
          <w:tcPr>
            <w:tcW w:w="5000" w:type="pct"/>
            <w:gridSpan w:val="2"/>
          </w:tcPr>
          <w:p w14:paraId="5F89427E" w14:textId="77777777" w:rsidR="0001787E" w:rsidRPr="008F5888" w:rsidRDefault="0001787E" w:rsidP="001A432E">
            <w:pPr>
              <w:widowControl w:val="0"/>
              <w:rPr>
                <w:rFonts w:cs="Arial"/>
                <w:szCs w:val="24"/>
                <w:lang w:val="pt-PT" w:bidi="he-IL"/>
              </w:rPr>
            </w:pPr>
            <w:r w:rsidRPr="008F5888">
              <w:rPr>
                <w:rFonts w:cs="Arial"/>
                <w:b/>
                <w:szCs w:val="24"/>
                <w:lang w:val="pt-PT" w:bidi="he-IL"/>
              </w:rPr>
              <w:t>Vasculopatias</w:t>
            </w:r>
          </w:p>
        </w:tc>
      </w:tr>
      <w:tr w:rsidR="0001787E" w:rsidRPr="009372A5" w14:paraId="421300C1" w14:textId="77777777" w:rsidTr="00E13D7C">
        <w:trPr>
          <w:trHeight w:val="268"/>
        </w:trPr>
        <w:tc>
          <w:tcPr>
            <w:tcW w:w="1044" w:type="pct"/>
          </w:tcPr>
          <w:p w14:paraId="4586D032" w14:textId="77777777" w:rsidR="0001787E" w:rsidRPr="008F5888" w:rsidRDefault="0001787E" w:rsidP="001A432E">
            <w:pPr>
              <w:widowControl w:val="0"/>
              <w:rPr>
                <w:rFonts w:cs="Arial"/>
                <w:szCs w:val="24"/>
                <w:lang w:val="pt-PT" w:bidi="he-IL"/>
              </w:rPr>
            </w:pPr>
            <w:r w:rsidRPr="008F5888">
              <w:rPr>
                <w:rFonts w:cs="Arial"/>
                <w:szCs w:val="24"/>
                <w:lang w:val="pt-PT" w:bidi="he-IL"/>
              </w:rPr>
              <w:t>Frequentes</w:t>
            </w:r>
          </w:p>
        </w:tc>
        <w:tc>
          <w:tcPr>
            <w:tcW w:w="3956" w:type="pct"/>
          </w:tcPr>
          <w:p w14:paraId="5FEDD50B" w14:textId="77777777" w:rsidR="0001787E" w:rsidRPr="008F5888" w:rsidRDefault="0001787E" w:rsidP="001A432E">
            <w:pPr>
              <w:widowControl w:val="0"/>
              <w:rPr>
                <w:rFonts w:cs="Arial"/>
                <w:szCs w:val="24"/>
                <w:lang w:val="pt-PT" w:bidi="he-IL"/>
              </w:rPr>
            </w:pPr>
            <w:r w:rsidRPr="008F5888">
              <w:rPr>
                <w:rFonts w:cs="Arial"/>
                <w:szCs w:val="24"/>
                <w:lang w:val="pt-PT" w:bidi="he-IL"/>
              </w:rPr>
              <w:t>Afrontamentos</w:t>
            </w:r>
          </w:p>
        </w:tc>
      </w:tr>
      <w:tr w:rsidR="0001787E" w:rsidRPr="00C71520" w14:paraId="157B4853" w14:textId="77777777" w:rsidTr="005850D3">
        <w:tc>
          <w:tcPr>
            <w:tcW w:w="5000" w:type="pct"/>
            <w:gridSpan w:val="2"/>
          </w:tcPr>
          <w:p w14:paraId="6E10CC52" w14:textId="77777777" w:rsidR="0001787E" w:rsidRPr="008F5888" w:rsidRDefault="0001787E" w:rsidP="001A432E">
            <w:pPr>
              <w:widowControl w:val="0"/>
              <w:rPr>
                <w:rFonts w:cs="Arial"/>
                <w:szCs w:val="24"/>
                <w:lang w:val="pt-PT" w:bidi="he-IL"/>
              </w:rPr>
            </w:pPr>
            <w:r w:rsidRPr="008F5888">
              <w:rPr>
                <w:rFonts w:cs="Arial"/>
                <w:b/>
                <w:szCs w:val="24"/>
                <w:lang w:val="pt-PT" w:bidi="he-IL"/>
              </w:rPr>
              <w:t>Doenças respiratórias, torácicas e do mediastino</w:t>
            </w:r>
          </w:p>
        </w:tc>
      </w:tr>
      <w:tr w:rsidR="00481C13" w:rsidRPr="009372A5" w14:paraId="75D90327" w14:textId="77777777" w:rsidTr="005850D3">
        <w:tc>
          <w:tcPr>
            <w:tcW w:w="1044" w:type="pct"/>
          </w:tcPr>
          <w:p w14:paraId="3592463C" w14:textId="77777777" w:rsidR="00481C13" w:rsidRPr="008F5888" w:rsidRDefault="00481C13" w:rsidP="001A432E">
            <w:pPr>
              <w:widowControl w:val="0"/>
              <w:rPr>
                <w:rFonts w:cs="Arial"/>
                <w:szCs w:val="24"/>
                <w:lang w:val="pt-PT" w:bidi="he-IL"/>
              </w:rPr>
            </w:pPr>
            <w:r>
              <w:rPr>
                <w:rFonts w:cs="Arial"/>
                <w:szCs w:val="24"/>
                <w:lang w:val="pt-PT" w:bidi="he-IL"/>
              </w:rPr>
              <w:t>Muito f</w:t>
            </w:r>
            <w:r w:rsidRPr="008F5888">
              <w:rPr>
                <w:rFonts w:cs="Arial"/>
                <w:szCs w:val="24"/>
                <w:lang w:val="pt-PT" w:bidi="he-IL"/>
              </w:rPr>
              <w:t>requentes</w:t>
            </w:r>
          </w:p>
        </w:tc>
        <w:tc>
          <w:tcPr>
            <w:tcW w:w="3956" w:type="pct"/>
          </w:tcPr>
          <w:p w14:paraId="479D3A79" w14:textId="77777777" w:rsidR="00481C13" w:rsidRPr="008F5888" w:rsidRDefault="00481C13" w:rsidP="001A432E">
            <w:pPr>
              <w:widowControl w:val="0"/>
              <w:rPr>
                <w:rFonts w:cs="Arial"/>
                <w:szCs w:val="24"/>
                <w:lang w:val="pt-PT" w:bidi="he-IL"/>
              </w:rPr>
            </w:pPr>
            <w:r w:rsidRPr="008F5888">
              <w:rPr>
                <w:rFonts w:cs="Arial"/>
                <w:szCs w:val="24"/>
                <w:lang w:val="pt-PT" w:bidi="he-IL"/>
              </w:rPr>
              <w:t>Dispneia; tosse</w:t>
            </w:r>
          </w:p>
        </w:tc>
      </w:tr>
      <w:tr w:rsidR="0001787E" w:rsidRPr="009372A5" w14:paraId="510163CA" w14:textId="77777777" w:rsidTr="005850D3">
        <w:tc>
          <w:tcPr>
            <w:tcW w:w="1044" w:type="pct"/>
          </w:tcPr>
          <w:p w14:paraId="215AEF26" w14:textId="77777777" w:rsidR="0001787E" w:rsidRPr="008F5888" w:rsidRDefault="0001787E" w:rsidP="001A432E">
            <w:pPr>
              <w:widowControl w:val="0"/>
              <w:rPr>
                <w:rFonts w:cs="Arial"/>
                <w:szCs w:val="24"/>
                <w:lang w:val="pt-PT" w:bidi="he-IL"/>
              </w:rPr>
            </w:pPr>
            <w:r w:rsidRPr="008F5888">
              <w:rPr>
                <w:rFonts w:cs="Arial"/>
                <w:szCs w:val="24"/>
                <w:lang w:val="pt-PT" w:bidi="he-IL"/>
              </w:rPr>
              <w:t>Frequentes</w:t>
            </w:r>
          </w:p>
        </w:tc>
        <w:tc>
          <w:tcPr>
            <w:tcW w:w="3956" w:type="pct"/>
          </w:tcPr>
          <w:p w14:paraId="38954193" w14:textId="77777777" w:rsidR="0001787E" w:rsidRPr="008F5888" w:rsidRDefault="00481C13" w:rsidP="001A432E">
            <w:pPr>
              <w:widowControl w:val="0"/>
              <w:rPr>
                <w:rFonts w:cs="Arial"/>
                <w:szCs w:val="24"/>
                <w:lang w:val="pt-PT" w:bidi="he-IL"/>
              </w:rPr>
            </w:pPr>
            <w:r>
              <w:rPr>
                <w:rFonts w:cs="Arial"/>
                <w:szCs w:val="24"/>
                <w:lang w:val="pt-PT" w:bidi="he-IL"/>
              </w:rPr>
              <w:t>T</w:t>
            </w:r>
            <w:r w:rsidR="0001787E" w:rsidRPr="008F5888">
              <w:rPr>
                <w:rFonts w:cs="Arial"/>
                <w:szCs w:val="24"/>
                <w:lang w:val="pt-PT" w:bidi="he-IL"/>
              </w:rPr>
              <w:t>osse produtiva</w:t>
            </w:r>
          </w:p>
        </w:tc>
      </w:tr>
      <w:tr w:rsidR="0001787E" w:rsidRPr="009372A5" w14:paraId="615E6E26" w14:textId="77777777" w:rsidTr="005850D3">
        <w:tc>
          <w:tcPr>
            <w:tcW w:w="5000" w:type="pct"/>
            <w:gridSpan w:val="2"/>
          </w:tcPr>
          <w:p w14:paraId="3D5E2FD9" w14:textId="77777777" w:rsidR="0001787E" w:rsidRPr="008F5888" w:rsidRDefault="0001787E" w:rsidP="001A432E">
            <w:pPr>
              <w:widowControl w:val="0"/>
              <w:rPr>
                <w:rFonts w:cs="Arial"/>
                <w:szCs w:val="24"/>
                <w:lang w:val="pt-PT" w:bidi="he-IL"/>
              </w:rPr>
            </w:pPr>
            <w:r w:rsidRPr="008F5888">
              <w:rPr>
                <w:rFonts w:cs="Arial"/>
                <w:b/>
                <w:szCs w:val="24"/>
                <w:lang w:val="pt-PT" w:bidi="he-IL"/>
              </w:rPr>
              <w:t>Doenças gastrointestinais</w:t>
            </w:r>
          </w:p>
        </w:tc>
      </w:tr>
      <w:tr w:rsidR="0001787E" w:rsidRPr="0083105B" w14:paraId="2B951A95" w14:textId="77777777" w:rsidTr="005850D3">
        <w:tc>
          <w:tcPr>
            <w:tcW w:w="1044" w:type="pct"/>
          </w:tcPr>
          <w:p w14:paraId="7EB48B3B" w14:textId="77777777" w:rsidR="0001787E" w:rsidRPr="008F5888" w:rsidRDefault="0001787E" w:rsidP="001A432E">
            <w:pPr>
              <w:widowControl w:val="0"/>
              <w:rPr>
                <w:rFonts w:cs="Arial"/>
                <w:szCs w:val="24"/>
                <w:lang w:val="pt-PT" w:bidi="he-IL"/>
              </w:rPr>
            </w:pPr>
            <w:r w:rsidRPr="008F5888">
              <w:rPr>
                <w:rFonts w:cs="Arial"/>
                <w:szCs w:val="24"/>
                <w:lang w:val="pt-PT" w:bidi="he-IL"/>
              </w:rPr>
              <w:t>Muito frequentes</w:t>
            </w:r>
          </w:p>
        </w:tc>
        <w:tc>
          <w:tcPr>
            <w:tcW w:w="3956" w:type="pct"/>
          </w:tcPr>
          <w:p w14:paraId="6F4E580F" w14:textId="77777777" w:rsidR="0001787E" w:rsidRPr="008F5888" w:rsidRDefault="0001787E" w:rsidP="001A432E">
            <w:pPr>
              <w:widowControl w:val="0"/>
              <w:rPr>
                <w:rFonts w:cs="Arial"/>
                <w:szCs w:val="24"/>
                <w:lang w:val="pt-PT" w:bidi="he-IL"/>
              </w:rPr>
            </w:pPr>
            <w:r w:rsidRPr="008F5888">
              <w:rPr>
                <w:rFonts w:cs="Arial"/>
                <w:szCs w:val="24"/>
                <w:lang w:val="pt-PT" w:bidi="he-IL"/>
              </w:rPr>
              <w:t>Dispepsia; náuseas; diarreia</w:t>
            </w:r>
            <w:r w:rsidR="00481C13">
              <w:rPr>
                <w:rFonts w:cs="Arial"/>
                <w:szCs w:val="24"/>
                <w:lang w:val="pt-PT" w:bidi="he-IL"/>
              </w:rPr>
              <w:t>;</w:t>
            </w:r>
            <w:r w:rsidR="00481C13" w:rsidRPr="008F5888">
              <w:rPr>
                <w:rFonts w:cs="Arial"/>
                <w:szCs w:val="24"/>
                <w:lang w:val="pt-PT" w:bidi="he-IL"/>
              </w:rPr>
              <w:t xml:space="preserve"> </w:t>
            </w:r>
            <w:r w:rsidR="00481C13">
              <w:rPr>
                <w:rFonts w:cs="Arial"/>
                <w:szCs w:val="24"/>
                <w:lang w:val="pt-PT" w:bidi="he-IL"/>
              </w:rPr>
              <w:t>d</w:t>
            </w:r>
            <w:r w:rsidR="00481C13" w:rsidRPr="008F5888">
              <w:rPr>
                <w:rFonts w:cs="Arial"/>
                <w:szCs w:val="24"/>
                <w:lang w:val="pt-PT" w:bidi="he-IL"/>
              </w:rPr>
              <w:t>oença de refluxo gastroesofágico; vómitos;</w:t>
            </w:r>
            <w:r w:rsidR="00481C13">
              <w:rPr>
                <w:rFonts w:cs="Arial"/>
                <w:szCs w:val="24"/>
                <w:lang w:val="pt-PT" w:bidi="he-IL"/>
              </w:rPr>
              <w:t xml:space="preserve"> </w:t>
            </w:r>
            <w:r w:rsidR="00481C13" w:rsidRPr="008F5888">
              <w:rPr>
                <w:rFonts w:cs="Arial"/>
                <w:szCs w:val="24"/>
                <w:lang w:val="pt-PT" w:bidi="he-IL"/>
              </w:rPr>
              <w:t>obstipação</w:t>
            </w:r>
          </w:p>
        </w:tc>
      </w:tr>
      <w:tr w:rsidR="0001787E" w:rsidRPr="00C71520" w14:paraId="64D3A514" w14:textId="77777777" w:rsidTr="005850D3">
        <w:tc>
          <w:tcPr>
            <w:tcW w:w="1044" w:type="pct"/>
          </w:tcPr>
          <w:p w14:paraId="12298599" w14:textId="77777777" w:rsidR="0001787E" w:rsidRPr="008F5888" w:rsidRDefault="0001787E" w:rsidP="001A432E">
            <w:pPr>
              <w:widowControl w:val="0"/>
              <w:rPr>
                <w:rFonts w:cs="Arial"/>
                <w:szCs w:val="24"/>
                <w:lang w:val="pt-PT" w:bidi="he-IL"/>
              </w:rPr>
            </w:pPr>
            <w:r w:rsidRPr="008F5888">
              <w:rPr>
                <w:rFonts w:cs="Arial"/>
                <w:szCs w:val="24"/>
                <w:lang w:val="pt-PT" w:bidi="he-IL"/>
              </w:rPr>
              <w:t>Frequentes</w:t>
            </w:r>
          </w:p>
        </w:tc>
        <w:tc>
          <w:tcPr>
            <w:tcW w:w="3956" w:type="pct"/>
          </w:tcPr>
          <w:p w14:paraId="5DF6EC49" w14:textId="77777777" w:rsidR="0001787E" w:rsidRPr="008F5888" w:rsidRDefault="00481C13" w:rsidP="001A432E">
            <w:pPr>
              <w:widowControl w:val="0"/>
              <w:rPr>
                <w:rFonts w:cs="Arial"/>
                <w:szCs w:val="24"/>
                <w:lang w:val="pt-PT" w:bidi="he-IL"/>
              </w:rPr>
            </w:pPr>
            <w:r>
              <w:rPr>
                <w:rFonts w:cs="Arial"/>
                <w:szCs w:val="24"/>
                <w:lang w:val="pt-PT" w:bidi="he-IL"/>
              </w:rPr>
              <w:t>D</w:t>
            </w:r>
            <w:r w:rsidR="0001787E" w:rsidRPr="008F5888">
              <w:rPr>
                <w:rFonts w:cs="Arial"/>
                <w:szCs w:val="24"/>
                <w:lang w:val="pt-PT" w:bidi="he-IL"/>
              </w:rPr>
              <w:t>istensão abdominal; desconforto abdominal; dor abdominal; dor abdominal superior; desconforto na zona do estômago; gastrite; flatulência</w:t>
            </w:r>
          </w:p>
        </w:tc>
      </w:tr>
      <w:tr w:rsidR="0001787E" w:rsidRPr="009372A5" w14:paraId="51848E48" w14:textId="77777777" w:rsidTr="005850D3">
        <w:tc>
          <w:tcPr>
            <w:tcW w:w="5000" w:type="pct"/>
            <w:gridSpan w:val="2"/>
          </w:tcPr>
          <w:p w14:paraId="2670D412" w14:textId="77777777" w:rsidR="0001787E" w:rsidRPr="008F5888" w:rsidRDefault="0001787E" w:rsidP="001A432E">
            <w:pPr>
              <w:widowControl w:val="0"/>
              <w:rPr>
                <w:rFonts w:cs="Arial"/>
                <w:szCs w:val="24"/>
                <w:lang w:val="pt-PT" w:bidi="he-IL"/>
              </w:rPr>
            </w:pPr>
            <w:r w:rsidRPr="008F5888">
              <w:rPr>
                <w:rFonts w:cs="Arial"/>
                <w:b/>
                <w:szCs w:val="24"/>
                <w:lang w:val="pt-PT" w:bidi="he-IL"/>
              </w:rPr>
              <w:t>Afeções hepatobiliares</w:t>
            </w:r>
          </w:p>
        </w:tc>
      </w:tr>
      <w:tr w:rsidR="0001787E" w:rsidRPr="00C71520" w14:paraId="2E2A0FD2" w14:textId="77777777" w:rsidTr="005850D3">
        <w:tc>
          <w:tcPr>
            <w:tcW w:w="1044" w:type="pct"/>
          </w:tcPr>
          <w:p w14:paraId="65532E87" w14:textId="77777777" w:rsidR="0001787E" w:rsidRPr="008F5888" w:rsidRDefault="0001787E" w:rsidP="001A432E">
            <w:pPr>
              <w:widowControl w:val="0"/>
              <w:rPr>
                <w:rFonts w:cs="Arial"/>
                <w:szCs w:val="24"/>
                <w:lang w:val="pt-PT" w:bidi="he-IL"/>
              </w:rPr>
            </w:pPr>
            <w:r w:rsidRPr="008F5888">
              <w:rPr>
                <w:rFonts w:cs="Arial"/>
                <w:szCs w:val="24"/>
                <w:lang w:val="pt-PT" w:bidi="he-IL"/>
              </w:rPr>
              <w:t>Frequentes</w:t>
            </w:r>
          </w:p>
        </w:tc>
        <w:tc>
          <w:tcPr>
            <w:tcW w:w="3956" w:type="pct"/>
          </w:tcPr>
          <w:p w14:paraId="432CF118" w14:textId="77777777" w:rsidR="0001787E" w:rsidRPr="008F5888" w:rsidRDefault="0001787E" w:rsidP="001A432E">
            <w:pPr>
              <w:widowControl w:val="0"/>
              <w:rPr>
                <w:rFonts w:cs="Arial"/>
                <w:szCs w:val="24"/>
                <w:lang w:val="pt-PT" w:bidi="he-IL"/>
              </w:rPr>
            </w:pPr>
            <w:r w:rsidRPr="008F5888">
              <w:rPr>
                <w:rFonts w:cs="Arial"/>
                <w:szCs w:val="24"/>
                <w:lang w:val="pt-PT" w:bidi="he-IL"/>
              </w:rPr>
              <w:t>Aumento da ALT; aumento da AST; aumento da gamaglutamiltransferase</w:t>
            </w:r>
          </w:p>
        </w:tc>
      </w:tr>
      <w:tr w:rsidR="0001787E" w:rsidRPr="0083105B" w14:paraId="2F33ED65" w14:textId="77777777" w:rsidTr="005850D3">
        <w:tc>
          <w:tcPr>
            <w:tcW w:w="1044" w:type="pct"/>
          </w:tcPr>
          <w:p w14:paraId="1EADA68F" w14:textId="77777777" w:rsidR="0001787E" w:rsidRPr="00201895" w:rsidRDefault="004C6B2C" w:rsidP="001A432E">
            <w:pPr>
              <w:widowControl w:val="0"/>
              <w:rPr>
                <w:rFonts w:cs="Arial"/>
                <w:szCs w:val="24"/>
                <w:lang w:val="pt-PT" w:bidi="he-IL"/>
              </w:rPr>
            </w:pPr>
            <w:r w:rsidRPr="00E04B94">
              <w:rPr>
                <w:rFonts w:cs="Arial"/>
                <w:szCs w:val="24"/>
                <w:lang w:val="pt-PT" w:bidi="he-IL"/>
              </w:rPr>
              <w:t>Pouco frequentes</w:t>
            </w:r>
          </w:p>
        </w:tc>
        <w:tc>
          <w:tcPr>
            <w:tcW w:w="3956" w:type="pct"/>
          </w:tcPr>
          <w:p w14:paraId="06DB896E" w14:textId="77777777" w:rsidR="0001787E" w:rsidRPr="00E04B94" w:rsidRDefault="0001787E" w:rsidP="001A432E">
            <w:pPr>
              <w:widowControl w:val="0"/>
              <w:rPr>
                <w:szCs w:val="24"/>
                <w:lang w:val="pt-PT" w:bidi="he-IL"/>
              </w:rPr>
            </w:pPr>
            <w:r w:rsidRPr="00700A2A">
              <w:rPr>
                <w:lang w:val="pt-PT"/>
              </w:rPr>
              <w:t>Aumento da bilirrubina total sérica em combinação com aumentos da ALT e da AST</w:t>
            </w:r>
            <w:r w:rsidRPr="00700A2A">
              <w:rPr>
                <w:vertAlign w:val="superscript"/>
                <w:lang w:val="pt-PT"/>
              </w:rPr>
              <w:t>1</w:t>
            </w:r>
            <w:r w:rsidR="00E642C0" w:rsidRPr="00700A2A">
              <w:rPr>
                <w:lang w:val="pt-PT"/>
              </w:rPr>
              <w:t xml:space="preserve">; </w:t>
            </w:r>
            <w:r w:rsidR="002C5B03" w:rsidRPr="00700A2A">
              <w:rPr>
                <w:lang w:val="pt-PT"/>
              </w:rPr>
              <w:t>L</w:t>
            </w:r>
            <w:r w:rsidR="00E642C0" w:rsidRPr="00E04B94">
              <w:rPr>
                <w:lang w:val="pt-PT"/>
              </w:rPr>
              <w:t>esão hepática induzida por fármacos</w:t>
            </w:r>
            <w:r w:rsidR="004C6B2C" w:rsidRPr="00700A2A">
              <w:rPr>
                <w:vertAlign w:val="superscript"/>
                <w:lang w:val="pt-PT"/>
              </w:rPr>
              <w:t>2</w:t>
            </w:r>
          </w:p>
        </w:tc>
      </w:tr>
      <w:tr w:rsidR="0001787E" w:rsidRPr="0083105B" w14:paraId="52CB4717" w14:textId="77777777" w:rsidTr="005850D3">
        <w:tc>
          <w:tcPr>
            <w:tcW w:w="5000" w:type="pct"/>
            <w:gridSpan w:val="2"/>
          </w:tcPr>
          <w:p w14:paraId="76270A83" w14:textId="77777777" w:rsidR="0001787E" w:rsidRPr="009372A5" w:rsidRDefault="0001787E" w:rsidP="001A432E">
            <w:pPr>
              <w:widowControl w:val="0"/>
              <w:rPr>
                <w:rFonts w:cs="Arial"/>
                <w:b/>
                <w:szCs w:val="24"/>
                <w:lang w:val="pt-PT" w:bidi="he-IL"/>
              </w:rPr>
            </w:pPr>
            <w:r w:rsidRPr="009372A5">
              <w:rPr>
                <w:rFonts w:cs="Arial"/>
                <w:b/>
                <w:szCs w:val="24"/>
                <w:lang w:val="pt-PT" w:bidi="he-IL"/>
              </w:rPr>
              <w:t>Afeções dos tecidos cutâneos e subcutâneos</w:t>
            </w:r>
          </w:p>
        </w:tc>
      </w:tr>
      <w:tr w:rsidR="0001787E" w:rsidRPr="009372A5" w14:paraId="24D15961" w14:textId="77777777" w:rsidTr="005850D3">
        <w:tc>
          <w:tcPr>
            <w:tcW w:w="1044" w:type="pct"/>
          </w:tcPr>
          <w:p w14:paraId="5B730ECD" w14:textId="77777777" w:rsidR="0001787E" w:rsidRPr="009372A5" w:rsidRDefault="0001787E" w:rsidP="001A432E">
            <w:pPr>
              <w:widowControl w:val="0"/>
              <w:rPr>
                <w:rFonts w:cs="Arial"/>
                <w:szCs w:val="24"/>
                <w:lang w:val="pt-PT" w:bidi="he-IL"/>
              </w:rPr>
            </w:pPr>
            <w:r w:rsidRPr="009372A5">
              <w:rPr>
                <w:rFonts w:cs="Arial"/>
                <w:szCs w:val="24"/>
                <w:lang w:val="pt-PT" w:bidi="he-IL"/>
              </w:rPr>
              <w:t>Muito frequentes</w:t>
            </w:r>
          </w:p>
        </w:tc>
        <w:tc>
          <w:tcPr>
            <w:tcW w:w="3956" w:type="pct"/>
          </w:tcPr>
          <w:p w14:paraId="680BB951" w14:textId="77777777" w:rsidR="0001787E" w:rsidRPr="009372A5" w:rsidRDefault="00481C13" w:rsidP="001A432E">
            <w:pPr>
              <w:widowControl w:val="0"/>
              <w:rPr>
                <w:rFonts w:cs="Arial"/>
                <w:szCs w:val="24"/>
                <w:lang w:val="pt-PT" w:bidi="he-IL"/>
              </w:rPr>
            </w:pPr>
            <w:r>
              <w:rPr>
                <w:rFonts w:cs="Arial"/>
                <w:szCs w:val="24"/>
                <w:lang w:val="pt-PT" w:bidi="he-IL"/>
              </w:rPr>
              <w:t>E</w:t>
            </w:r>
            <w:r w:rsidR="0001787E" w:rsidRPr="009372A5">
              <w:rPr>
                <w:rFonts w:cs="Arial"/>
                <w:szCs w:val="24"/>
                <w:lang w:val="pt-PT" w:bidi="he-IL"/>
              </w:rPr>
              <w:t xml:space="preserve">rupção cutânea </w:t>
            </w:r>
          </w:p>
        </w:tc>
      </w:tr>
      <w:tr w:rsidR="0001787E" w:rsidRPr="00C71520" w14:paraId="552FE0C5" w14:textId="77777777" w:rsidTr="005850D3">
        <w:tc>
          <w:tcPr>
            <w:tcW w:w="1044" w:type="pct"/>
          </w:tcPr>
          <w:p w14:paraId="0E5EA8DF" w14:textId="77777777" w:rsidR="0001787E" w:rsidRPr="009372A5" w:rsidRDefault="0001787E" w:rsidP="001A432E">
            <w:pPr>
              <w:widowControl w:val="0"/>
              <w:rPr>
                <w:rFonts w:cs="Arial"/>
                <w:szCs w:val="24"/>
                <w:lang w:val="pt-PT" w:bidi="he-IL"/>
              </w:rPr>
            </w:pPr>
            <w:r w:rsidRPr="009372A5">
              <w:rPr>
                <w:rFonts w:cs="Arial"/>
                <w:szCs w:val="24"/>
                <w:lang w:val="pt-PT" w:bidi="he-IL"/>
              </w:rPr>
              <w:t>Frequentes</w:t>
            </w:r>
          </w:p>
        </w:tc>
        <w:tc>
          <w:tcPr>
            <w:tcW w:w="3956" w:type="pct"/>
          </w:tcPr>
          <w:p w14:paraId="60812330" w14:textId="77777777" w:rsidR="0001787E" w:rsidRPr="009372A5" w:rsidRDefault="00481C13" w:rsidP="001A432E">
            <w:pPr>
              <w:widowControl w:val="0"/>
              <w:rPr>
                <w:rFonts w:cs="Arial"/>
                <w:szCs w:val="24"/>
                <w:lang w:val="pt-PT" w:bidi="he-IL"/>
              </w:rPr>
            </w:pPr>
            <w:r w:rsidRPr="009372A5">
              <w:rPr>
                <w:rFonts w:cs="Arial"/>
                <w:szCs w:val="24"/>
                <w:lang w:val="pt-PT" w:bidi="he-IL"/>
              </w:rPr>
              <w:t xml:space="preserve">Reação de fotossensibilidade; </w:t>
            </w:r>
            <w:r>
              <w:rPr>
                <w:rFonts w:cs="Arial"/>
                <w:szCs w:val="24"/>
                <w:lang w:val="pt-PT" w:bidi="he-IL"/>
              </w:rPr>
              <w:t>p</w:t>
            </w:r>
            <w:r w:rsidR="0001787E" w:rsidRPr="009372A5">
              <w:rPr>
                <w:rFonts w:cs="Arial"/>
                <w:szCs w:val="24"/>
                <w:lang w:val="pt-PT" w:bidi="he-IL"/>
              </w:rPr>
              <w:t>rurido; eritema; pele seca; exantema eritematoso; exantema macular; exantema com prurido</w:t>
            </w:r>
          </w:p>
        </w:tc>
      </w:tr>
      <w:tr w:rsidR="008C15FF" w:rsidRPr="00C71520" w14:paraId="02BC0184" w14:textId="77777777" w:rsidTr="005850D3">
        <w:tc>
          <w:tcPr>
            <w:tcW w:w="1044" w:type="pct"/>
          </w:tcPr>
          <w:p w14:paraId="28CEDAD5" w14:textId="77777777" w:rsidR="008C15FF" w:rsidRPr="009372A5" w:rsidRDefault="008C15FF" w:rsidP="001A432E">
            <w:pPr>
              <w:widowControl w:val="0"/>
              <w:rPr>
                <w:rFonts w:cs="Arial"/>
                <w:szCs w:val="24"/>
                <w:lang w:val="pt-PT" w:bidi="he-IL"/>
              </w:rPr>
            </w:pPr>
            <w:r>
              <w:rPr>
                <w:rFonts w:cs="Arial"/>
                <w:szCs w:val="24"/>
                <w:lang w:val="pt-PT" w:bidi="he-IL"/>
              </w:rPr>
              <w:t>Desconhecidas</w:t>
            </w:r>
          </w:p>
        </w:tc>
        <w:tc>
          <w:tcPr>
            <w:tcW w:w="3956" w:type="pct"/>
          </w:tcPr>
          <w:p w14:paraId="22ADDB1F" w14:textId="77777777" w:rsidR="008C15FF" w:rsidRPr="00EC7B4F" w:rsidRDefault="00544410" w:rsidP="001A432E">
            <w:pPr>
              <w:widowControl w:val="0"/>
              <w:rPr>
                <w:rFonts w:cs="Arial"/>
                <w:szCs w:val="24"/>
                <w:vertAlign w:val="superscript"/>
                <w:lang w:val="pt-PT" w:bidi="he-IL"/>
              </w:rPr>
            </w:pPr>
            <w:r w:rsidRPr="00960B6A">
              <w:rPr>
                <w:lang w:val="pt-PT"/>
              </w:rPr>
              <w:t>Síndrome de Stevens-Johnson</w:t>
            </w:r>
            <w:r w:rsidRPr="00960B6A">
              <w:rPr>
                <w:vertAlign w:val="superscript"/>
                <w:lang w:val="pt-PT"/>
              </w:rPr>
              <w:t>1</w:t>
            </w:r>
            <w:r w:rsidRPr="00960B6A">
              <w:rPr>
                <w:lang w:val="pt-PT"/>
              </w:rPr>
              <w:t>; necrólise epidérmica tóxica</w:t>
            </w:r>
            <w:r w:rsidRPr="00960B6A">
              <w:rPr>
                <w:vertAlign w:val="superscript"/>
                <w:lang w:val="pt-PT"/>
              </w:rPr>
              <w:t>1</w:t>
            </w:r>
            <w:r w:rsidR="00EF4279">
              <w:rPr>
                <w:lang w:val="pt-PT"/>
              </w:rPr>
              <w:t xml:space="preserve">; </w:t>
            </w:r>
            <w:r w:rsidR="00EF4279" w:rsidRPr="00386FE8">
              <w:rPr>
                <w:rFonts w:cs="Arial"/>
                <w:szCs w:val="24"/>
                <w:lang w:val="pt-PT" w:bidi="he-IL"/>
              </w:rPr>
              <w:t>reação medicamentosa com eosinofilia e sintomas sistémicos (DRESS)</w:t>
            </w:r>
            <w:r w:rsidR="00EF4279" w:rsidRPr="00386FE8">
              <w:rPr>
                <w:rFonts w:cs="Arial"/>
                <w:szCs w:val="24"/>
                <w:vertAlign w:val="superscript"/>
                <w:lang w:val="pt-PT" w:bidi="he-IL"/>
              </w:rPr>
              <w:t>1</w:t>
            </w:r>
          </w:p>
        </w:tc>
      </w:tr>
      <w:tr w:rsidR="0001787E" w:rsidRPr="00C71520" w14:paraId="7B1553A8" w14:textId="77777777" w:rsidTr="005850D3">
        <w:tc>
          <w:tcPr>
            <w:tcW w:w="5000" w:type="pct"/>
            <w:gridSpan w:val="2"/>
          </w:tcPr>
          <w:p w14:paraId="0192E2D9" w14:textId="77777777" w:rsidR="0001787E" w:rsidRPr="009372A5" w:rsidRDefault="0001787E" w:rsidP="001A432E">
            <w:pPr>
              <w:widowControl w:val="0"/>
              <w:rPr>
                <w:rFonts w:cs="Arial"/>
                <w:szCs w:val="24"/>
                <w:lang w:val="pt-PT" w:bidi="he-IL"/>
              </w:rPr>
            </w:pPr>
            <w:r w:rsidRPr="009372A5">
              <w:rPr>
                <w:rFonts w:cs="Arial"/>
                <w:b/>
                <w:szCs w:val="24"/>
                <w:lang w:val="pt-PT" w:bidi="he-IL"/>
              </w:rPr>
              <w:t>Afeções musculosqueléticas e dos tecidos conjuntivos</w:t>
            </w:r>
          </w:p>
        </w:tc>
      </w:tr>
      <w:tr w:rsidR="00481C13" w:rsidRPr="009372A5" w14:paraId="6234727E" w14:textId="77777777" w:rsidTr="00E13D7C">
        <w:trPr>
          <w:trHeight w:val="277"/>
        </w:trPr>
        <w:tc>
          <w:tcPr>
            <w:tcW w:w="1044" w:type="pct"/>
          </w:tcPr>
          <w:p w14:paraId="7C374709" w14:textId="77777777" w:rsidR="00481C13" w:rsidRPr="009372A5" w:rsidRDefault="00481C13" w:rsidP="001A432E">
            <w:pPr>
              <w:widowControl w:val="0"/>
              <w:rPr>
                <w:rFonts w:cs="Arial"/>
                <w:szCs w:val="24"/>
                <w:lang w:val="pt-PT" w:bidi="he-IL"/>
              </w:rPr>
            </w:pPr>
            <w:r w:rsidRPr="009372A5">
              <w:rPr>
                <w:rFonts w:cs="Arial"/>
                <w:szCs w:val="24"/>
                <w:lang w:val="pt-PT" w:bidi="he-IL"/>
              </w:rPr>
              <w:t>Muito frequentes</w:t>
            </w:r>
          </w:p>
        </w:tc>
        <w:tc>
          <w:tcPr>
            <w:tcW w:w="3956" w:type="pct"/>
          </w:tcPr>
          <w:p w14:paraId="6FAD30C2" w14:textId="77777777" w:rsidR="00481C13" w:rsidRPr="009372A5" w:rsidRDefault="00481C13" w:rsidP="001A432E">
            <w:pPr>
              <w:widowControl w:val="0"/>
              <w:rPr>
                <w:rFonts w:cs="Arial"/>
                <w:szCs w:val="24"/>
                <w:lang w:val="pt-PT" w:bidi="he-IL"/>
              </w:rPr>
            </w:pPr>
            <w:r>
              <w:rPr>
                <w:rFonts w:cs="Arial"/>
                <w:szCs w:val="24"/>
                <w:lang w:val="pt-PT" w:bidi="he-IL"/>
              </w:rPr>
              <w:t>A</w:t>
            </w:r>
            <w:r w:rsidRPr="009372A5">
              <w:rPr>
                <w:rFonts w:cs="Arial"/>
                <w:szCs w:val="24"/>
                <w:lang w:val="pt-PT" w:bidi="he-IL"/>
              </w:rPr>
              <w:t>rtralgia</w:t>
            </w:r>
          </w:p>
        </w:tc>
      </w:tr>
      <w:tr w:rsidR="0001787E" w:rsidRPr="009372A5" w14:paraId="4A987717" w14:textId="77777777" w:rsidTr="00E13D7C">
        <w:trPr>
          <w:trHeight w:val="277"/>
        </w:trPr>
        <w:tc>
          <w:tcPr>
            <w:tcW w:w="1044" w:type="pct"/>
          </w:tcPr>
          <w:p w14:paraId="11193AE5" w14:textId="77777777" w:rsidR="0001787E" w:rsidRPr="009372A5" w:rsidRDefault="0001787E" w:rsidP="001A432E">
            <w:pPr>
              <w:widowControl w:val="0"/>
              <w:rPr>
                <w:rFonts w:cs="Arial"/>
                <w:szCs w:val="24"/>
                <w:lang w:val="pt-PT" w:bidi="he-IL"/>
              </w:rPr>
            </w:pPr>
            <w:r w:rsidRPr="009372A5">
              <w:rPr>
                <w:rFonts w:cs="Arial"/>
                <w:szCs w:val="24"/>
                <w:lang w:val="pt-PT" w:bidi="he-IL"/>
              </w:rPr>
              <w:t>Frequentes</w:t>
            </w:r>
          </w:p>
        </w:tc>
        <w:tc>
          <w:tcPr>
            <w:tcW w:w="3956" w:type="pct"/>
          </w:tcPr>
          <w:p w14:paraId="0FF524FB" w14:textId="77777777" w:rsidR="0001787E" w:rsidRPr="009372A5" w:rsidRDefault="0001787E" w:rsidP="001A432E">
            <w:pPr>
              <w:widowControl w:val="0"/>
              <w:rPr>
                <w:rFonts w:cs="Arial"/>
                <w:szCs w:val="24"/>
                <w:lang w:val="pt-PT" w:bidi="he-IL"/>
              </w:rPr>
            </w:pPr>
            <w:r w:rsidRPr="009372A5">
              <w:rPr>
                <w:rFonts w:cs="Arial"/>
                <w:szCs w:val="24"/>
                <w:lang w:val="pt-PT" w:bidi="he-IL"/>
              </w:rPr>
              <w:t xml:space="preserve">Mialgia </w:t>
            </w:r>
          </w:p>
        </w:tc>
      </w:tr>
      <w:tr w:rsidR="0001787E" w:rsidRPr="00C71520" w14:paraId="488D1BAB" w14:textId="77777777" w:rsidTr="005850D3">
        <w:tc>
          <w:tcPr>
            <w:tcW w:w="5000" w:type="pct"/>
            <w:gridSpan w:val="2"/>
          </w:tcPr>
          <w:p w14:paraId="561D9940" w14:textId="77777777" w:rsidR="0001787E" w:rsidRPr="00C664CC" w:rsidRDefault="0001787E" w:rsidP="001A432E">
            <w:pPr>
              <w:widowControl w:val="0"/>
              <w:rPr>
                <w:rFonts w:cs="Arial"/>
                <w:szCs w:val="24"/>
                <w:lang w:val="pt-PT" w:bidi="he-IL"/>
              </w:rPr>
            </w:pPr>
            <w:r w:rsidRPr="00E04B94">
              <w:rPr>
                <w:rFonts w:cs="Arial"/>
                <w:b/>
                <w:szCs w:val="24"/>
                <w:lang w:val="pt-PT" w:bidi="he-IL"/>
              </w:rPr>
              <w:t>Perturbações gerais e alterações no local de administração</w:t>
            </w:r>
          </w:p>
        </w:tc>
      </w:tr>
      <w:tr w:rsidR="0001787E" w:rsidRPr="00700A2A" w14:paraId="3C7F8C72" w14:textId="77777777" w:rsidTr="005850D3">
        <w:tc>
          <w:tcPr>
            <w:tcW w:w="1044" w:type="pct"/>
          </w:tcPr>
          <w:p w14:paraId="686B4CC8" w14:textId="77777777" w:rsidR="0001787E" w:rsidRPr="00700A2A" w:rsidRDefault="0001787E" w:rsidP="001A432E">
            <w:pPr>
              <w:widowControl w:val="0"/>
              <w:rPr>
                <w:rFonts w:cs="Arial"/>
                <w:szCs w:val="24"/>
                <w:lang w:val="pt-PT" w:bidi="he-IL"/>
              </w:rPr>
            </w:pPr>
            <w:r w:rsidRPr="00700A2A">
              <w:rPr>
                <w:rFonts w:cs="Arial"/>
                <w:szCs w:val="24"/>
                <w:lang w:val="pt-PT" w:bidi="he-IL"/>
              </w:rPr>
              <w:t>Muito frequentes</w:t>
            </w:r>
          </w:p>
        </w:tc>
        <w:tc>
          <w:tcPr>
            <w:tcW w:w="3956" w:type="pct"/>
          </w:tcPr>
          <w:p w14:paraId="776D7071" w14:textId="77777777" w:rsidR="0001787E" w:rsidRPr="00700A2A" w:rsidRDefault="0001787E" w:rsidP="001A432E">
            <w:pPr>
              <w:widowControl w:val="0"/>
              <w:rPr>
                <w:rFonts w:cs="Arial"/>
                <w:szCs w:val="24"/>
                <w:lang w:val="pt-PT" w:bidi="he-IL"/>
              </w:rPr>
            </w:pPr>
            <w:r w:rsidRPr="00700A2A">
              <w:rPr>
                <w:rFonts w:cs="Arial"/>
                <w:szCs w:val="24"/>
                <w:lang w:val="pt-PT" w:bidi="he-IL"/>
              </w:rPr>
              <w:t>Fadiga</w:t>
            </w:r>
          </w:p>
        </w:tc>
      </w:tr>
      <w:tr w:rsidR="0001787E" w:rsidRPr="00C71520" w14:paraId="4BD67CFA" w14:textId="77777777" w:rsidTr="00E13D7C">
        <w:trPr>
          <w:trHeight w:val="196"/>
        </w:trPr>
        <w:tc>
          <w:tcPr>
            <w:tcW w:w="1044" w:type="pct"/>
          </w:tcPr>
          <w:p w14:paraId="043BD2C0" w14:textId="77777777" w:rsidR="0001787E" w:rsidRPr="00700A2A" w:rsidRDefault="0001787E" w:rsidP="001A432E">
            <w:pPr>
              <w:widowControl w:val="0"/>
              <w:rPr>
                <w:rFonts w:cs="Arial"/>
                <w:szCs w:val="24"/>
                <w:lang w:val="pt-PT" w:bidi="he-IL"/>
              </w:rPr>
            </w:pPr>
            <w:r w:rsidRPr="00700A2A">
              <w:rPr>
                <w:rFonts w:cs="Arial"/>
                <w:szCs w:val="24"/>
                <w:lang w:val="pt-PT" w:bidi="he-IL"/>
              </w:rPr>
              <w:t>Frequentes</w:t>
            </w:r>
          </w:p>
        </w:tc>
        <w:tc>
          <w:tcPr>
            <w:tcW w:w="3956" w:type="pct"/>
          </w:tcPr>
          <w:p w14:paraId="0610C15B" w14:textId="77777777" w:rsidR="0001787E" w:rsidRPr="00700A2A" w:rsidRDefault="0001787E" w:rsidP="001A432E">
            <w:pPr>
              <w:widowControl w:val="0"/>
              <w:rPr>
                <w:rFonts w:cs="Arial"/>
                <w:szCs w:val="24"/>
                <w:lang w:val="pt-PT" w:bidi="he-IL"/>
              </w:rPr>
            </w:pPr>
            <w:r w:rsidRPr="00700A2A">
              <w:rPr>
                <w:rFonts w:cs="Arial"/>
                <w:szCs w:val="24"/>
                <w:lang w:val="pt-PT" w:bidi="he-IL"/>
              </w:rPr>
              <w:t>Astenia; dor torácica não-cardíaca</w:t>
            </w:r>
          </w:p>
        </w:tc>
      </w:tr>
      <w:tr w:rsidR="0001787E" w:rsidRPr="00C71520" w14:paraId="5B6086AA" w14:textId="77777777" w:rsidTr="00E13D7C">
        <w:trPr>
          <w:trHeight w:val="232"/>
        </w:trPr>
        <w:tc>
          <w:tcPr>
            <w:tcW w:w="5000" w:type="pct"/>
            <w:gridSpan w:val="2"/>
          </w:tcPr>
          <w:p w14:paraId="7E855025" w14:textId="77777777" w:rsidR="0001787E" w:rsidRPr="00700A2A" w:rsidRDefault="0001787E" w:rsidP="001A432E">
            <w:pPr>
              <w:widowControl w:val="0"/>
              <w:rPr>
                <w:rFonts w:cs="Arial"/>
                <w:szCs w:val="24"/>
                <w:lang w:val="pt-PT" w:bidi="he-IL"/>
              </w:rPr>
            </w:pPr>
            <w:r w:rsidRPr="00700A2A">
              <w:rPr>
                <w:rFonts w:cs="Arial"/>
                <w:b/>
                <w:szCs w:val="24"/>
                <w:lang w:val="pt-PT" w:bidi="he-IL"/>
              </w:rPr>
              <w:t>Complicações de intervenções relacionadas com lesões e intoxicações</w:t>
            </w:r>
          </w:p>
        </w:tc>
      </w:tr>
      <w:tr w:rsidR="0001787E" w:rsidRPr="00700A2A" w14:paraId="7076DEF0" w14:textId="77777777" w:rsidTr="00E13D7C">
        <w:trPr>
          <w:trHeight w:val="268"/>
        </w:trPr>
        <w:tc>
          <w:tcPr>
            <w:tcW w:w="1044" w:type="pct"/>
          </w:tcPr>
          <w:p w14:paraId="211AFEE7" w14:textId="77777777" w:rsidR="0001787E" w:rsidRPr="00700A2A" w:rsidRDefault="0001787E" w:rsidP="001A432E">
            <w:pPr>
              <w:keepLines/>
              <w:rPr>
                <w:rFonts w:cs="Arial"/>
                <w:szCs w:val="24"/>
                <w:lang w:val="pt-PT" w:bidi="he-IL"/>
              </w:rPr>
            </w:pPr>
            <w:r w:rsidRPr="00700A2A">
              <w:rPr>
                <w:rFonts w:cs="Arial"/>
                <w:szCs w:val="24"/>
                <w:lang w:val="pt-PT" w:bidi="he-IL"/>
              </w:rPr>
              <w:t>Frequentes</w:t>
            </w:r>
          </w:p>
        </w:tc>
        <w:tc>
          <w:tcPr>
            <w:tcW w:w="3956" w:type="pct"/>
          </w:tcPr>
          <w:p w14:paraId="23B1A0E9" w14:textId="77777777" w:rsidR="0001787E" w:rsidRPr="00700A2A" w:rsidRDefault="0001787E" w:rsidP="001A432E">
            <w:pPr>
              <w:keepLines/>
              <w:rPr>
                <w:rFonts w:cs="Arial"/>
                <w:szCs w:val="24"/>
                <w:lang w:val="pt-PT" w:bidi="he-IL"/>
              </w:rPr>
            </w:pPr>
            <w:r w:rsidRPr="00700A2A">
              <w:rPr>
                <w:rFonts w:cs="Arial"/>
                <w:szCs w:val="24"/>
                <w:lang w:val="pt-PT" w:bidi="he-IL"/>
              </w:rPr>
              <w:t>Queimadura solar</w:t>
            </w:r>
          </w:p>
        </w:tc>
      </w:tr>
    </w:tbl>
    <w:p w14:paraId="1B53844B" w14:textId="77777777" w:rsidR="00075C1E" w:rsidRPr="00700A2A" w:rsidRDefault="00075C1E" w:rsidP="001A432E">
      <w:pPr>
        <w:keepLines/>
        <w:spacing w:line="240" w:lineRule="exact"/>
        <w:rPr>
          <w:sz w:val="20"/>
          <w:lang w:val="pt-PT"/>
        </w:rPr>
      </w:pPr>
      <w:r w:rsidRPr="00700A2A">
        <w:rPr>
          <w:sz w:val="20"/>
          <w:lang w:val="pt-PT"/>
        </w:rPr>
        <w:lastRenderedPageBreak/>
        <w:t>1.</w:t>
      </w:r>
      <w:r w:rsidRPr="00700A2A">
        <w:rPr>
          <w:sz w:val="20"/>
          <w:lang w:val="pt-PT"/>
        </w:rPr>
        <w:tab/>
        <w:t>Identificados através de vigilância pós-comercialização</w:t>
      </w:r>
      <w:r w:rsidR="00EF4279">
        <w:rPr>
          <w:sz w:val="20"/>
          <w:lang w:val="pt-PT"/>
        </w:rPr>
        <w:t xml:space="preserve"> </w:t>
      </w:r>
      <w:r w:rsidR="00EF4279" w:rsidRPr="00EF4279">
        <w:rPr>
          <w:sz w:val="20"/>
          <w:lang w:val="pt-PT"/>
        </w:rPr>
        <w:t>(ver secção 4.</w:t>
      </w:r>
      <w:r w:rsidR="00EF4279">
        <w:rPr>
          <w:sz w:val="20"/>
          <w:lang w:val="pt-PT"/>
        </w:rPr>
        <w:t>4</w:t>
      </w:r>
      <w:r w:rsidR="00EF4279" w:rsidRPr="00EF4279">
        <w:rPr>
          <w:sz w:val="20"/>
          <w:lang w:val="pt-PT"/>
        </w:rPr>
        <w:t>)</w:t>
      </w:r>
    </w:p>
    <w:p w14:paraId="6E06E252" w14:textId="77777777" w:rsidR="004C6B2C" w:rsidRPr="009372A5" w:rsidRDefault="004C6B2C" w:rsidP="001A432E">
      <w:pPr>
        <w:keepLines/>
        <w:spacing w:line="240" w:lineRule="exact"/>
        <w:ind w:left="540" w:hanging="540"/>
        <w:rPr>
          <w:sz w:val="20"/>
          <w:lang w:val="pt-PT"/>
        </w:rPr>
      </w:pPr>
      <w:r w:rsidRPr="00700A2A">
        <w:rPr>
          <w:sz w:val="20"/>
          <w:lang w:val="pt-PT"/>
        </w:rPr>
        <w:t>2.        Foram identificados,  através d</w:t>
      </w:r>
      <w:r w:rsidRPr="00E04B94">
        <w:rPr>
          <w:sz w:val="20"/>
          <w:lang w:val="pt-PT"/>
        </w:rPr>
        <w:t>a vigilância pós-comercialização,</w:t>
      </w:r>
      <w:r w:rsidRPr="00C664CC">
        <w:rPr>
          <w:sz w:val="20"/>
          <w:lang w:val="pt-PT"/>
        </w:rPr>
        <w:t xml:space="preserve"> casos </w:t>
      </w:r>
      <w:r w:rsidRPr="00700A2A">
        <w:rPr>
          <w:sz w:val="20"/>
          <w:lang w:val="pt-PT"/>
        </w:rPr>
        <w:t xml:space="preserve">graves </w:t>
      </w:r>
      <w:r w:rsidRPr="00E04B94">
        <w:rPr>
          <w:sz w:val="20"/>
          <w:lang w:val="pt-PT"/>
        </w:rPr>
        <w:t>de lesão hepática induzida por fármacos, incluindo notificações com desfecho fatal (ver secções 4.3, 4.4).</w:t>
      </w:r>
    </w:p>
    <w:p w14:paraId="19256305" w14:textId="77777777" w:rsidR="009E464A" w:rsidRDefault="009E464A" w:rsidP="001A432E">
      <w:pPr>
        <w:widowControl w:val="0"/>
        <w:spacing w:line="240" w:lineRule="exact"/>
        <w:rPr>
          <w:b/>
          <w:szCs w:val="24"/>
          <w:lang w:val="pt-PT" w:bidi="he-IL"/>
        </w:rPr>
      </w:pPr>
    </w:p>
    <w:p w14:paraId="4A547AC7" w14:textId="77777777" w:rsidR="0080018B" w:rsidRDefault="0080018B">
      <w:pPr>
        <w:spacing w:line="240" w:lineRule="exact"/>
        <w:rPr>
          <w:szCs w:val="22"/>
          <w:lang w:val="pt-PT"/>
        </w:rPr>
      </w:pPr>
      <w:r w:rsidRPr="001A432E">
        <w:rPr>
          <w:szCs w:val="22"/>
          <w:lang w:val="pt-PT"/>
        </w:rPr>
        <w:t xml:space="preserve">A análise ajustada à exposição de </w:t>
      </w:r>
      <w:r w:rsidRPr="006A4E1D">
        <w:rPr>
          <w:szCs w:val="22"/>
          <w:lang w:val="pt-PT"/>
        </w:rPr>
        <w:t xml:space="preserve">ensaios clínicos agrupados em </w:t>
      </w:r>
      <w:r w:rsidRPr="001A432E">
        <w:rPr>
          <w:szCs w:val="22"/>
          <w:lang w:val="pt-PT"/>
        </w:rPr>
        <w:t>F</w:t>
      </w:r>
      <w:r>
        <w:rPr>
          <w:szCs w:val="22"/>
          <w:lang w:val="pt-PT"/>
        </w:rPr>
        <w:t>PI</w:t>
      </w:r>
      <w:r w:rsidRPr="001A432E">
        <w:rPr>
          <w:szCs w:val="22"/>
          <w:lang w:val="pt-PT"/>
        </w:rPr>
        <w:t xml:space="preserve"> confirmou que o perfil de segurança e tolerabi</w:t>
      </w:r>
      <w:r w:rsidRPr="006A4E1D">
        <w:rPr>
          <w:szCs w:val="22"/>
          <w:lang w:val="pt-PT"/>
        </w:rPr>
        <w:t xml:space="preserve">lidade de Esbriet em doentes </w:t>
      </w:r>
      <w:r w:rsidR="006A4E1D">
        <w:rPr>
          <w:szCs w:val="22"/>
          <w:lang w:val="pt-PT"/>
        </w:rPr>
        <w:t xml:space="preserve">com </w:t>
      </w:r>
      <w:r w:rsidRPr="006A4E1D">
        <w:rPr>
          <w:szCs w:val="22"/>
          <w:lang w:val="pt-PT"/>
        </w:rPr>
        <w:t>FPI</w:t>
      </w:r>
      <w:r>
        <w:rPr>
          <w:szCs w:val="22"/>
          <w:lang w:val="pt-PT"/>
        </w:rPr>
        <w:t xml:space="preserve"> com doença </w:t>
      </w:r>
      <w:r w:rsidR="002C2F04">
        <w:rPr>
          <w:szCs w:val="22"/>
          <w:lang w:val="pt-PT"/>
        </w:rPr>
        <w:t>grave</w:t>
      </w:r>
      <w:r w:rsidRPr="001A432E">
        <w:rPr>
          <w:szCs w:val="22"/>
          <w:lang w:val="pt-PT"/>
        </w:rPr>
        <w:t xml:space="preserve"> (n=366) é consistente </w:t>
      </w:r>
      <w:r w:rsidRPr="006A4E1D">
        <w:rPr>
          <w:szCs w:val="22"/>
          <w:lang w:val="pt-PT"/>
        </w:rPr>
        <w:t>com o estabelecido em doentes</w:t>
      </w:r>
      <w:r w:rsidR="006A4E1D">
        <w:rPr>
          <w:szCs w:val="22"/>
          <w:lang w:val="pt-PT"/>
        </w:rPr>
        <w:t xml:space="preserve"> com</w:t>
      </w:r>
      <w:r w:rsidRPr="006A4E1D">
        <w:rPr>
          <w:szCs w:val="22"/>
          <w:lang w:val="pt-PT"/>
        </w:rPr>
        <w:t xml:space="preserve"> </w:t>
      </w:r>
      <w:r w:rsidRPr="001A432E">
        <w:rPr>
          <w:szCs w:val="22"/>
          <w:lang w:val="pt-PT"/>
        </w:rPr>
        <w:t>F</w:t>
      </w:r>
      <w:r>
        <w:rPr>
          <w:szCs w:val="22"/>
          <w:lang w:val="pt-PT"/>
        </w:rPr>
        <w:t>PI</w:t>
      </w:r>
      <w:r w:rsidRPr="001A432E">
        <w:rPr>
          <w:szCs w:val="22"/>
          <w:lang w:val="pt-PT"/>
        </w:rPr>
        <w:t xml:space="preserve"> com doença não </w:t>
      </w:r>
      <w:r w:rsidR="002C2F04">
        <w:rPr>
          <w:szCs w:val="22"/>
          <w:lang w:val="pt-PT"/>
        </w:rPr>
        <w:t>grave</w:t>
      </w:r>
      <w:r w:rsidRPr="001A432E">
        <w:rPr>
          <w:szCs w:val="22"/>
          <w:lang w:val="pt-PT"/>
        </w:rPr>
        <w:t xml:space="preserve"> (n=942).</w:t>
      </w:r>
    </w:p>
    <w:p w14:paraId="25F6F478" w14:textId="77777777" w:rsidR="0080018B" w:rsidRPr="001A432E" w:rsidRDefault="0080018B">
      <w:pPr>
        <w:spacing w:line="240" w:lineRule="exact"/>
        <w:rPr>
          <w:szCs w:val="22"/>
          <w:lang w:val="pt-PT"/>
        </w:rPr>
      </w:pPr>
    </w:p>
    <w:p w14:paraId="0E0D60B6" w14:textId="77777777" w:rsidR="00906DF7" w:rsidRDefault="00906DF7" w:rsidP="00FF4258">
      <w:pPr>
        <w:autoSpaceDE w:val="0"/>
        <w:autoSpaceDN w:val="0"/>
        <w:adjustRightInd w:val="0"/>
        <w:rPr>
          <w:szCs w:val="22"/>
          <w:u w:val="single"/>
          <w:lang w:val="pt-PT"/>
        </w:rPr>
      </w:pPr>
      <w:r w:rsidRPr="00FF4258">
        <w:rPr>
          <w:szCs w:val="22"/>
          <w:u w:val="single"/>
          <w:lang w:val="pt-PT"/>
        </w:rPr>
        <w:t>De</w:t>
      </w:r>
      <w:r>
        <w:rPr>
          <w:szCs w:val="22"/>
          <w:u w:val="single"/>
          <w:lang w:val="pt-PT"/>
        </w:rPr>
        <w:t>scrição de reações adversas selecionadas</w:t>
      </w:r>
    </w:p>
    <w:p w14:paraId="3243D3AD" w14:textId="77777777" w:rsidR="00906DF7" w:rsidRDefault="00906DF7" w:rsidP="00FF4258">
      <w:pPr>
        <w:autoSpaceDE w:val="0"/>
        <w:autoSpaceDN w:val="0"/>
        <w:adjustRightInd w:val="0"/>
        <w:rPr>
          <w:szCs w:val="22"/>
          <w:u w:val="single"/>
          <w:lang w:val="pt-PT"/>
        </w:rPr>
      </w:pPr>
    </w:p>
    <w:p w14:paraId="6F1C581B" w14:textId="77777777" w:rsidR="00906DF7" w:rsidRPr="00FF4258" w:rsidRDefault="00906DF7" w:rsidP="00FF4258">
      <w:pPr>
        <w:autoSpaceDE w:val="0"/>
        <w:autoSpaceDN w:val="0"/>
        <w:adjustRightInd w:val="0"/>
        <w:rPr>
          <w:i/>
          <w:szCs w:val="22"/>
          <w:lang w:val="pt-PT"/>
        </w:rPr>
      </w:pPr>
      <w:r w:rsidRPr="00FF4258">
        <w:rPr>
          <w:i/>
          <w:szCs w:val="22"/>
          <w:lang w:val="pt-PT"/>
        </w:rPr>
        <w:t>Apetite reduzido</w:t>
      </w:r>
    </w:p>
    <w:p w14:paraId="2D6CEFDB" w14:textId="77777777" w:rsidR="00906DF7" w:rsidRPr="00FF4258" w:rsidRDefault="00906DF7" w:rsidP="00FF4258">
      <w:pPr>
        <w:autoSpaceDE w:val="0"/>
        <w:autoSpaceDN w:val="0"/>
        <w:adjustRightInd w:val="0"/>
        <w:rPr>
          <w:szCs w:val="22"/>
          <w:lang w:val="pt-PT"/>
        </w:rPr>
      </w:pPr>
      <w:r w:rsidRPr="00FF4258">
        <w:rPr>
          <w:szCs w:val="22"/>
          <w:lang w:val="pt-PT"/>
        </w:rPr>
        <w:t xml:space="preserve">No decurso dos ensaios clínicos principais, os casos de apetite reduzido foram facilmente geridos e, em geral, não estiveram associados a sequelas significativas. Pouco frequentemente, casos de apetite reduzido foram associados a perda de peso significativa e </w:t>
      </w:r>
      <w:r>
        <w:rPr>
          <w:szCs w:val="22"/>
          <w:lang w:val="pt-PT"/>
        </w:rPr>
        <w:t>precisaram</w:t>
      </w:r>
      <w:r w:rsidRPr="00FF4258">
        <w:rPr>
          <w:szCs w:val="22"/>
          <w:lang w:val="pt-PT"/>
        </w:rPr>
        <w:t xml:space="preserve"> de intervenção médica.</w:t>
      </w:r>
    </w:p>
    <w:p w14:paraId="473A7BB3" w14:textId="77777777" w:rsidR="00906DF7" w:rsidRPr="00FF4258" w:rsidRDefault="00906DF7" w:rsidP="00FF4258">
      <w:pPr>
        <w:autoSpaceDE w:val="0"/>
        <w:autoSpaceDN w:val="0"/>
        <w:adjustRightInd w:val="0"/>
        <w:rPr>
          <w:szCs w:val="22"/>
          <w:u w:val="single"/>
          <w:lang w:val="pt-PT"/>
        </w:rPr>
      </w:pPr>
    </w:p>
    <w:p w14:paraId="29A86562" w14:textId="77777777" w:rsidR="000C06EB" w:rsidRPr="009372A5" w:rsidRDefault="000C06EB" w:rsidP="000C06EB">
      <w:pPr>
        <w:autoSpaceDE w:val="0"/>
        <w:autoSpaceDN w:val="0"/>
        <w:adjustRightInd w:val="0"/>
        <w:rPr>
          <w:szCs w:val="22"/>
          <w:u w:val="single"/>
          <w:lang w:val="pt-PT"/>
        </w:rPr>
      </w:pPr>
      <w:r w:rsidRPr="009372A5">
        <w:rPr>
          <w:szCs w:val="22"/>
          <w:u w:val="single"/>
          <w:lang w:val="pt-PT"/>
        </w:rPr>
        <w:t>Notificação de suspeitas de reações adversas</w:t>
      </w:r>
    </w:p>
    <w:p w14:paraId="3C4634E5" w14:textId="77777777" w:rsidR="000C06EB" w:rsidRPr="009372A5" w:rsidRDefault="000C06EB" w:rsidP="000C06EB">
      <w:pPr>
        <w:spacing w:line="240" w:lineRule="exact"/>
        <w:rPr>
          <w:szCs w:val="22"/>
          <w:lang w:val="pt-PT"/>
        </w:rPr>
      </w:pPr>
      <w:r w:rsidRPr="009372A5">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160E40">
        <w:rPr>
          <w:szCs w:val="22"/>
          <w:highlight w:val="lightGray"/>
          <w:lang w:val="pt-PT"/>
        </w:rPr>
        <w:t xml:space="preserve">do sistema nacional de notificação mencionado no </w:t>
      </w:r>
      <w:hyperlink r:id="rId9" w:history="1">
        <w:r w:rsidRPr="00160E40">
          <w:rPr>
            <w:rStyle w:val="Hyperlink"/>
            <w:szCs w:val="22"/>
            <w:highlight w:val="lightGray"/>
            <w:lang w:val="pt-PT"/>
          </w:rPr>
          <w:t>Apêndice V</w:t>
        </w:r>
      </w:hyperlink>
      <w:r w:rsidRPr="009372A5">
        <w:rPr>
          <w:szCs w:val="22"/>
          <w:lang w:val="pt-PT"/>
        </w:rPr>
        <w:t>.</w:t>
      </w:r>
    </w:p>
    <w:p w14:paraId="6C681C4A" w14:textId="77777777" w:rsidR="000C06EB" w:rsidRPr="009372A5" w:rsidRDefault="000C06EB">
      <w:pPr>
        <w:spacing w:line="240" w:lineRule="exact"/>
        <w:rPr>
          <w:rFonts w:cs="Arial"/>
          <w:b/>
          <w:szCs w:val="24"/>
          <w:lang w:val="pt-PT" w:bidi="he-IL"/>
        </w:rPr>
      </w:pPr>
    </w:p>
    <w:p w14:paraId="711240AF" w14:textId="77777777" w:rsidR="009E464A" w:rsidRPr="009372A5" w:rsidRDefault="009E464A">
      <w:pPr>
        <w:spacing w:line="240" w:lineRule="exact"/>
        <w:ind w:left="567" w:hanging="567"/>
        <w:outlineLvl w:val="0"/>
        <w:rPr>
          <w:rFonts w:cs="Arial"/>
          <w:szCs w:val="24"/>
          <w:lang w:val="pt-PT" w:bidi="he-IL"/>
        </w:rPr>
      </w:pPr>
      <w:r w:rsidRPr="009372A5">
        <w:rPr>
          <w:rFonts w:cs="Arial"/>
          <w:b/>
          <w:szCs w:val="24"/>
          <w:lang w:val="pt-PT" w:bidi="he-IL"/>
        </w:rPr>
        <w:t>4.9</w:t>
      </w:r>
      <w:r w:rsidRPr="009372A5">
        <w:rPr>
          <w:rFonts w:cs="Arial"/>
          <w:b/>
          <w:szCs w:val="24"/>
          <w:lang w:val="pt-PT" w:bidi="he-IL"/>
        </w:rPr>
        <w:tab/>
        <w:t>Sobredosagem</w:t>
      </w:r>
    </w:p>
    <w:p w14:paraId="644878E0" w14:textId="77777777" w:rsidR="009E464A" w:rsidRPr="009372A5" w:rsidRDefault="009E464A">
      <w:pPr>
        <w:spacing w:line="240" w:lineRule="exact"/>
        <w:rPr>
          <w:rFonts w:cs="Arial"/>
          <w:szCs w:val="24"/>
          <w:lang w:val="pt-PT" w:bidi="he-IL"/>
        </w:rPr>
      </w:pPr>
    </w:p>
    <w:p w14:paraId="4B521A97" w14:textId="77777777" w:rsidR="009E464A" w:rsidRPr="009372A5" w:rsidRDefault="009E464A">
      <w:pPr>
        <w:spacing w:line="240" w:lineRule="exact"/>
        <w:rPr>
          <w:rFonts w:cs="Arial"/>
          <w:szCs w:val="24"/>
          <w:lang w:val="pt-PT" w:bidi="he-IL"/>
        </w:rPr>
      </w:pPr>
      <w:r w:rsidRPr="009372A5">
        <w:rPr>
          <w:rFonts w:cs="Arial"/>
          <w:szCs w:val="24"/>
          <w:lang w:val="pt-PT" w:bidi="he-IL"/>
        </w:rPr>
        <w:t>A experiência clínica de sobredosagem é limitada. Múltiplas doses de pirfenidona, até uma dose</w:t>
      </w:r>
      <w:r w:rsidR="00013B8E" w:rsidRPr="009372A5">
        <w:rPr>
          <w:rFonts w:cs="Arial"/>
          <w:szCs w:val="24"/>
          <w:lang w:val="pt-PT" w:bidi="he-IL"/>
        </w:rPr>
        <w:t xml:space="preserve"> total</w:t>
      </w:r>
      <w:r w:rsidRPr="009372A5">
        <w:rPr>
          <w:rFonts w:cs="Arial"/>
          <w:szCs w:val="24"/>
          <w:lang w:val="pt-PT" w:bidi="he-IL"/>
        </w:rPr>
        <w:t xml:space="preserve"> de 4</w:t>
      </w:r>
      <w:r w:rsidR="00644B01" w:rsidRPr="009372A5">
        <w:rPr>
          <w:rFonts w:cs="Arial"/>
          <w:szCs w:val="24"/>
          <w:lang w:val="pt-PT" w:bidi="he-IL"/>
        </w:rPr>
        <w:t>.</w:t>
      </w:r>
      <w:r w:rsidRPr="009372A5">
        <w:rPr>
          <w:rFonts w:cs="Arial"/>
          <w:szCs w:val="24"/>
          <w:lang w:val="pt-PT" w:bidi="he-IL"/>
        </w:rPr>
        <w:t>806 mg/dia, foram administradas sob a forma de seis cápsulas de 267 mg, três vezes por dia, a voluntários adultos saudáveis, ao longo de um período de aumento da dose de 12 dias. As reações adversas foram ligeiras, transitórias e consistentes com as reações adversas notificadas com mais frequência para a pirfenidona.</w:t>
      </w:r>
    </w:p>
    <w:p w14:paraId="27D2FE4E" w14:textId="77777777" w:rsidR="009E464A" w:rsidRPr="009372A5" w:rsidRDefault="009E464A">
      <w:pPr>
        <w:spacing w:line="240" w:lineRule="exact"/>
        <w:rPr>
          <w:rFonts w:cs="Arial"/>
          <w:szCs w:val="24"/>
          <w:lang w:val="pt-PT" w:bidi="he-IL"/>
        </w:rPr>
      </w:pPr>
    </w:p>
    <w:p w14:paraId="6472BBF1" w14:textId="77777777" w:rsidR="009E464A" w:rsidRPr="009372A5" w:rsidRDefault="009E464A">
      <w:pPr>
        <w:spacing w:line="240" w:lineRule="exact"/>
        <w:rPr>
          <w:rFonts w:cs="Arial"/>
          <w:b/>
          <w:szCs w:val="24"/>
          <w:lang w:val="pt-PT" w:bidi="he-IL"/>
        </w:rPr>
      </w:pPr>
      <w:r w:rsidRPr="009372A5">
        <w:rPr>
          <w:rFonts w:cs="Arial"/>
          <w:szCs w:val="24"/>
          <w:lang w:val="pt-PT" w:bidi="he-IL"/>
        </w:rPr>
        <w:t>Na eventualidade de suspeita de sobredosagem, devem ser fornecidos cuidados médicos de suporte, incluindo monitorização dos sinais vitais e observação cuidadosa do estado clínico do doente.</w:t>
      </w:r>
    </w:p>
    <w:p w14:paraId="20A102F1" w14:textId="77777777" w:rsidR="009E464A" w:rsidRPr="009372A5" w:rsidRDefault="009E464A">
      <w:pPr>
        <w:spacing w:line="240" w:lineRule="exact"/>
        <w:rPr>
          <w:rFonts w:cs="Arial"/>
          <w:szCs w:val="24"/>
          <w:lang w:val="pt-PT" w:bidi="he-IL"/>
        </w:rPr>
      </w:pPr>
    </w:p>
    <w:p w14:paraId="5BFA8ABA" w14:textId="77777777" w:rsidR="009E464A" w:rsidRPr="009372A5" w:rsidRDefault="009E464A">
      <w:pPr>
        <w:spacing w:line="240" w:lineRule="exact"/>
        <w:rPr>
          <w:rFonts w:cs="Arial"/>
          <w:szCs w:val="24"/>
          <w:lang w:val="pt-PT" w:bidi="he-IL"/>
        </w:rPr>
      </w:pPr>
    </w:p>
    <w:p w14:paraId="35A8DDBC" w14:textId="77777777" w:rsidR="009E464A" w:rsidRPr="009372A5" w:rsidRDefault="009E464A">
      <w:pPr>
        <w:keepNext/>
        <w:spacing w:line="240" w:lineRule="exact"/>
        <w:ind w:left="567" w:hanging="567"/>
        <w:rPr>
          <w:rFonts w:cs="Arial"/>
          <w:szCs w:val="24"/>
          <w:lang w:val="pt-PT" w:bidi="he-IL"/>
        </w:rPr>
      </w:pPr>
      <w:r w:rsidRPr="009372A5">
        <w:rPr>
          <w:rFonts w:cs="Arial"/>
          <w:b/>
          <w:szCs w:val="24"/>
          <w:lang w:val="pt-PT" w:bidi="he-IL"/>
        </w:rPr>
        <w:t>5.</w:t>
      </w:r>
      <w:r w:rsidRPr="009372A5">
        <w:rPr>
          <w:rFonts w:cs="Arial"/>
          <w:b/>
          <w:szCs w:val="24"/>
          <w:lang w:val="pt-PT" w:bidi="he-IL"/>
        </w:rPr>
        <w:tab/>
        <w:t>PROPRIEDADES FARMACOLÓGICAS</w:t>
      </w:r>
    </w:p>
    <w:p w14:paraId="2A4F38CF" w14:textId="77777777" w:rsidR="009E464A" w:rsidRPr="009372A5" w:rsidRDefault="009E464A">
      <w:pPr>
        <w:keepNext/>
        <w:spacing w:line="240" w:lineRule="exact"/>
        <w:rPr>
          <w:rFonts w:cs="Arial"/>
          <w:szCs w:val="24"/>
          <w:lang w:val="pt-PT" w:bidi="he-IL"/>
        </w:rPr>
      </w:pPr>
    </w:p>
    <w:p w14:paraId="3C4329ED" w14:textId="77777777" w:rsidR="009E464A" w:rsidRPr="009372A5" w:rsidRDefault="009E464A">
      <w:pPr>
        <w:keepNext/>
        <w:spacing w:line="240" w:lineRule="exact"/>
        <w:ind w:left="567" w:hanging="567"/>
        <w:outlineLvl w:val="0"/>
        <w:rPr>
          <w:rFonts w:cs="Arial"/>
          <w:szCs w:val="24"/>
          <w:lang w:val="pt-PT" w:bidi="he-IL"/>
        </w:rPr>
      </w:pPr>
      <w:r w:rsidRPr="009372A5">
        <w:rPr>
          <w:rFonts w:cs="Arial"/>
          <w:b/>
          <w:szCs w:val="24"/>
          <w:lang w:val="pt-PT" w:bidi="he-IL"/>
        </w:rPr>
        <w:t xml:space="preserve">5.1 </w:t>
      </w:r>
      <w:r w:rsidRPr="009372A5">
        <w:rPr>
          <w:rFonts w:cs="Arial"/>
          <w:b/>
          <w:szCs w:val="24"/>
          <w:lang w:val="pt-PT" w:bidi="he-IL"/>
        </w:rPr>
        <w:tab/>
        <w:t>Propriedades farmacodinâmicas</w:t>
      </w:r>
    </w:p>
    <w:p w14:paraId="77AC42EF" w14:textId="77777777" w:rsidR="009E464A" w:rsidRPr="009372A5" w:rsidRDefault="009E464A">
      <w:pPr>
        <w:keepNext/>
        <w:spacing w:line="240" w:lineRule="exact"/>
        <w:rPr>
          <w:rFonts w:cs="Arial"/>
          <w:szCs w:val="24"/>
          <w:lang w:val="pt-PT" w:bidi="he-IL"/>
        </w:rPr>
      </w:pPr>
    </w:p>
    <w:p w14:paraId="2690C2DC" w14:textId="77777777" w:rsidR="009E464A" w:rsidRPr="009372A5" w:rsidRDefault="009E464A" w:rsidP="00875C71">
      <w:pPr>
        <w:spacing w:line="240" w:lineRule="exact"/>
        <w:outlineLvl w:val="0"/>
        <w:rPr>
          <w:rFonts w:cs="Arial"/>
          <w:i/>
          <w:szCs w:val="24"/>
          <w:lang w:val="pt-PT" w:bidi="he-IL"/>
        </w:rPr>
      </w:pPr>
      <w:r w:rsidRPr="009372A5">
        <w:rPr>
          <w:rFonts w:cs="Arial"/>
          <w:szCs w:val="24"/>
          <w:lang w:val="pt-PT" w:bidi="he-IL"/>
        </w:rPr>
        <w:t xml:space="preserve">Grupo farmacoterapêutico: </w:t>
      </w:r>
      <w:r w:rsidR="00695756" w:rsidRPr="009372A5">
        <w:rPr>
          <w:rFonts w:cs="Arial"/>
          <w:iCs/>
          <w:szCs w:val="24"/>
          <w:lang w:val="pt-PT" w:bidi="he-IL"/>
        </w:rPr>
        <w:t>I</w:t>
      </w:r>
      <w:r w:rsidR="00875C71" w:rsidRPr="009372A5">
        <w:rPr>
          <w:rFonts w:cs="Arial"/>
          <w:iCs/>
          <w:szCs w:val="24"/>
          <w:lang w:val="pt-PT" w:bidi="he-IL"/>
        </w:rPr>
        <w:t>munossupressores, outros imunossupressores</w:t>
      </w:r>
      <w:r w:rsidRPr="009372A5">
        <w:rPr>
          <w:rFonts w:cs="Arial"/>
          <w:szCs w:val="24"/>
          <w:lang w:val="pt-PT" w:bidi="he-IL"/>
        </w:rPr>
        <w:t xml:space="preserve">, código ATC: </w:t>
      </w:r>
      <w:r w:rsidR="00875C71" w:rsidRPr="009372A5">
        <w:rPr>
          <w:rFonts w:cs="Arial"/>
          <w:szCs w:val="24"/>
          <w:lang w:val="pt-PT" w:bidi="he-IL"/>
        </w:rPr>
        <w:t>L04AX05</w:t>
      </w:r>
      <w:r w:rsidRPr="009372A5">
        <w:rPr>
          <w:rFonts w:cs="Arial"/>
          <w:i/>
          <w:szCs w:val="24"/>
          <w:lang w:val="pt-PT" w:bidi="he-IL"/>
        </w:rPr>
        <w:t>.</w:t>
      </w:r>
    </w:p>
    <w:p w14:paraId="1A904B77" w14:textId="77777777" w:rsidR="009E464A" w:rsidRPr="009372A5" w:rsidRDefault="009E464A">
      <w:pPr>
        <w:spacing w:line="240" w:lineRule="exact"/>
        <w:rPr>
          <w:rFonts w:cs="Arial"/>
          <w:szCs w:val="24"/>
          <w:lang w:val="pt-PT" w:bidi="he-IL"/>
        </w:rPr>
      </w:pPr>
    </w:p>
    <w:p w14:paraId="2CABCA08" w14:textId="77777777" w:rsidR="009E464A" w:rsidRPr="009372A5" w:rsidRDefault="009E464A">
      <w:pPr>
        <w:autoSpaceDE w:val="0"/>
        <w:autoSpaceDN w:val="0"/>
        <w:adjustRightInd w:val="0"/>
        <w:rPr>
          <w:rFonts w:cs="Arial"/>
          <w:szCs w:val="24"/>
          <w:lang w:val="pt-PT" w:bidi="he-IL"/>
        </w:rPr>
      </w:pPr>
      <w:r w:rsidRPr="009372A5">
        <w:rPr>
          <w:rFonts w:cs="Arial"/>
          <w:szCs w:val="24"/>
          <w:lang w:val="pt-PT" w:bidi="he-IL"/>
        </w:rPr>
        <w:t>O mecanismo de ação da pirfenidona ainda não se encontra totalmente definido. Contudo, os dados existentes sugerem que a pirfenidona exerce propriedades antifibróticas e anti</w:t>
      </w:r>
      <w:r w:rsidRPr="009372A5">
        <w:rPr>
          <w:rFonts w:cs="Arial"/>
          <w:szCs w:val="24"/>
          <w:lang w:val="pt-PT" w:bidi="he-IL"/>
        </w:rPr>
        <w:noBreakHyphen/>
        <w:t xml:space="preserve">inflamatórias, numa diversidade de sistemas </w:t>
      </w:r>
      <w:r w:rsidRPr="009372A5">
        <w:rPr>
          <w:rFonts w:cs="Arial"/>
          <w:i/>
          <w:szCs w:val="24"/>
          <w:lang w:val="pt-PT" w:bidi="he-IL"/>
        </w:rPr>
        <w:t>in vitro</w:t>
      </w:r>
      <w:r w:rsidRPr="009372A5">
        <w:rPr>
          <w:rFonts w:cs="Arial"/>
          <w:szCs w:val="24"/>
          <w:lang w:val="pt-PT" w:bidi="he-IL"/>
        </w:rPr>
        <w:t xml:space="preserve"> e modelos animais de fibrose pulmonar (fibrose induzida por bleomicina e transplante).</w:t>
      </w:r>
    </w:p>
    <w:p w14:paraId="5572586A" w14:textId="77777777" w:rsidR="009E464A" w:rsidRPr="009372A5" w:rsidRDefault="009E464A">
      <w:pPr>
        <w:numPr>
          <w:ilvl w:val="12"/>
          <w:numId w:val="0"/>
        </w:numPr>
        <w:spacing w:line="240" w:lineRule="exact"/>
        <w:ind w:right="-2"/>
        <w:rPr>
          <w:rFonts w:cs="Arial"/>
          <w:szCs w:val="24"/>
          <w:lang w:val="pt-PT" w:bidi="he-IL"/>
        </w:rPr>
      </w:pPr>
    </w:p>
    <w:p w14:paraId="1EB6CD9A" w14:textId="77777777" w:rsidR="009E464A" w:rsidRPr="009372A5" w:rsidRDefault="009E464A">
      <w:pPr>
        <w:numPr>
          <w:ilvl w:val="12"/>
          <w:numId w:val="0"/>
        </w:numPr>
        <w:spacing w:line="240" w:lineRule="exact"/>
        <w:ind w:right="-2"/>
        <w:rPr>
          <w:rFonts w:cs="Arial"/>
          <w:szCs w:val="24"/>
          <w:lang w:val="pt-PT" w:bidi="he-IL"/>
        </w:rPr>
      </w:pPr>
      <w:r w:rsidRPr="009372A5">
        <w:rPr>
          <w:rFonts w:cs="Arial"/>
          <w:szCs w:val="24"/>
          <w:lang w:val="pt-PT" w:bidi="he-IL"/>
        </w:rPr>
        <w:t>A FPI é uma doença pulmonar fibrótica e inflamatória crónica, afetada pela síntese e libertação de citoquinas pró</w:t>
      </w:r>
      <w:r w:rsidRPr="009372A5">
        <w:rPr>
          <w:rFonts w:cs="Arial"/>
          <w:szCs w:val="24"/>
          <w:lang w:val="pt-PT" w:bidi="he-IL"/>
        </w:rPr>
        <w:noBreakHyphen/>
        <w:t>inflamatórias, incluindo o fator de necrose tumoral alfa (TNF</w:t>
      </w:r>
      <w:r w:rsidRPr="009372A5">
        <w:rPr>
          <w:rFonts w:cs="Arial"/>
          <w:szCs w:val="24"/>
          <w:lang w:val="pt-PT" w:bidi="he-IL"/>
        </w:rPr>
        <w:noBreakHyphen/>
        <w:t>α) e a interleu</w:t>
      </w:r>
      <w:r w:rsidR="00695756" w:rsidRPr="009372A5">
        <w:rPr>
          <w:rFonts w:cs="Arial"/>
          <w:szCs w:val="24"/>
          <w:lang w:val="pt-PT" w:bidi="he-IL"/>
        </w:rPr>
        <w:t>c</w:t>
      </w:r>
      <w:r w:rsidRPr="009372A5">
        <w:rPr>
          <w:rFonts w:cs="Arial"/>
          <w:szCs w:val="24"/>
          <w:lang w:val="pt-PT" w:bidi="he-IL"/>
        </w:rPr>
        <w:t>ina</w:t>
      </w:r>
      <w:r w:rsidRPr="009372A5">
        <w:rPr>
          <w:rFonts w:cs="Arial"/>
          <w:szCs w:val="24"/>
          <w:lang w:val="pt-PT" w:bidi="he-IL"/>
        </w:rPr>
        <w:noBreakHyphen/>
        <w:t>1–beta (IL</w:t>
      </w:r>
      <w:r w:rsidRPr="009372A5">
        <w:rPr>
          <w:rFonts w:cs="Arial"/>
          <w:szCs w:val="24"/>
          <w:lang w:val="pt-PT" w:bidi="he-IL"/>
        </w:rPr>
        <w:noBreakHyphen/>
        <w:t xml:space="preserve">1β). Foi demonstrado que a pirfenidona reduz a acumulação de células inflamatórias em resposta a estímulos variados. </w:t>
      </w:r>
    </w:p>
    <w:p w14:paraId="65FA406B" w14:textId="77777777" w:rsidR="009E464A" w:rsidRPr="009372A5" w:rsidRDefault="009E464A">
      <w:pPr>
        <w:numPr>
          <w:ilvl w:val="12"/>
          <w:numId w:val="0"/>
        </w:numPr>
        <w:spacing w:line="240" w:lineRule="exact"/>
        <w:ind w:right="-2"/>
        <w:rPr>
          <w:rFonts w:cs="Arial"/>
          <w:szCs w:val="24"/>
          <w:lang w:val="pt-PT" w:bidi="he-IL"/>
        </w:rPr>
      </w:pPr>
    </w:p>
    <w:p w14:paraId="4C8640E8" w14:textId="77777777" w:rsidR="009E464A" w:rsidRPr="009372A5" w:rsidRDefault="009E464A">
      <w:pPr>
        <w:numPr>
          <w:ilvl w:val="12"/>
          <w:numId w:val="0"/>
        </w:numPr>
        <w:spacing w:line="240" w:lineRule="exact"/>
        <w:ind w:right="-2"/>
        <w:rPr>
          <w:rFonts w:cs="Arial"/>
          <w:szCs w:val="24"/>
          <w:lang w:val="pt-PT" w:bidi="he-IL"/>
        </w:rPr>
      </w:pPr>
      <w:r w:rsidRPr="009372A5">
        <w:rPr>
          <w:rFonts w:cs="Arial"/>
          <w:szCs w:val="24"/>
          <w:lang w:val="pt-PT" w:bidi="he-IL"/>
        </w:rPr>
        <w:t xml:space="preserve">A pirfenidona atenua a proliferação dos fibroblastos, a produção das proteínas e citoquinas associadas à fibrose e o aumento da biossíntese e acumulação da matriz extracelular em resposta </w:t>
      </w:r>
      <w:r w:rsidR="0021524A" w:rsidRPr="009372A5">
        <w:rPr>
          <w:rFonts w:cs="Arial"/>
          <w:szCs w:val="24"/>
          <w:lang w:val="pt-PT" w:bidi="he-IL"/>
        </w:rPr>
        <w:t>às</w:t>
      </w:r>
      <w:r w:rsidRPr="009372A5">
        <w:rPr>
          <w:rFonts w:cs="Arial"/>
          <w:szCs w:val="24"/>
          <w:lang w:val="pt-PT" w:bidi="he-IL"/>
        </w:rPr>
        <w:t xml:space="preserve"> </w:t>
      </w:r>
      <w:r w:rsidR="0021524A" w:rsidRPr="009372A5">
        <w:rPr>
          <w:rFonts w:cs="Arial"/>
          <w:szCs w:val="24"/>
          <w:lang w:val="pt-PT" w:bidi="he-IL"/>
        </w:rPr>
        <w:t xml:space="preserve">citoquinas </w:t>
      </w:r>
      <w:r w:rsidRPr="009372A5">
        <w:rPr>
          <w:rFonts w:cs="Arial"/>
          <w:szCs w:val="24"/>
          <w:lang w:val="pt-PT" w:bidi="he-IL"/>
        </w:rPr>
        <w:t xml:space="preserve">fatores de crescimento, como o fator </w:t>
      </w:r>
      <w:r w:rsidR="004B3E01" w:rsidRPr="009372A5">
        <w:rPr>
          <w:rFonts w:cs="Arial"/>
          <w:szCs w:val="24"/>
          <w:lang w:val="pt-PT" w:bidi="he-IL"/>
        </w:rPr>
        <w:t xml:space="preserve">transformador </w:t>
      </w:r>
      <w:r w:rsidRPr="009372A5">
        <w:rPr>
          <w:rFonts w:cs="Arial"/>
          <w:szCs w:val="24"/>
          <w:lang w:val="pt-PT" w:bidi="he-IL"/>
        </w:rPr>
        <w:t>de crescimento beta (TGF</w:t>
      </w:r>
      <w:r w:rsidRPr="009372A5">
        <w:rPr>
          <w:rFonts w:cs="Arial"/>
          <w:szCs w:val="24"/>
          <w:lang w:val="pt-PT" w:bidi="he-IL"/>
        </w:rPr>
        <w:noBreakHyphen/>
        <w:t>β) e o fator de crescimento derivado das plaquetas (PDGF).</w:t>
      </w:r>
    </w:p>
    <w:p w14:paraId="5574DDAB" w14:textId="77777777" w:rsidR="009E464A" w:rsidRPr="009372A5" w:rsidRDefault="009E464A">
      <w:pPr>
        <w:numPr>
          <w:ilvl w:val="12"/>
          <w:numId w:val="0"/>
        </w:numPr>
        <w:spacing w:line="240" w:lineRule="exact"/>
        <w:ind w:right="-2"/>
        <w:rPr>
          <w:rFonts w:cs="Arial"/>
          <w:szCs w:val="24"/>
          <w:lang w:val="pt-PT" w:bidi="he-IL"/>
        </w:rPr>
      </w:pPr>
    </w:p>
    <w:p w14:paraId="7F68DDB5" w14:textId="77777777" w:rsidR="009E464A" w:rsidRPr="009372A5" w:rsidRDefault="009E464A">
      <w:pPr>
        <w:numPr>
          <w:ilvl w:val="12"/>
          <w:numId w:val="0"/>
        </w:numPr>
        <w:spacing w:line="240" w:lineRule="exact"/>
        <w:rPr>
          <w:rFonts w:cs="Arial"/>
          <w:szCs w:val="24"/>
          <w:u w:val="single"/>
          <w:lang w:val="pt-PT" w:bidi="he-IL"/>
        </w:rPr>
      </w:pPr>
      <w:r w:rsidRPr="009372A5">
        <w:rPr>
          <w:rFonts w:cs="Arial"/>
          <w:szCs w:val="24"/>
          <w:u w:val="single"/>
          <w:lang w:val="pt-PT" w:bidi="he-IL"/>
        </w:rPr>
        <w:t>Eficácia clínica</w:t>
      </w:r>
    </w:p>
    <w:p w14:paraId="750E5ADE" w14:textId="77777777" w:rsidR="009E464A" w:rsidRPr="009372A5" w:rsidRDefault="009E464A">
      <w:pPr>
        <w:numPr>
          <w:ilvl w:val="12"/>
          <w:numId w:val="0"/>
        </w:numPr>
        <w:spacing w:line="240" w:lineRule="exact"/>
        <w:rPr>
          <w:rFonts w:cs="Arial"/>
          <w:szCs w:val="24"/>
          <w:lang w:val="pt-PT" w:bidi="he-IL"/>
        </w:rPr>
      </w:pPr>
    </w:p>
    <w:p w14:paraId="42C0E910" w14:textId="77777777" w:rsidR="009E464A" w:rsidRPr="009372A5" w:rsidRDefault="009E464A">
      <w:pPr>
        <w:numPr>
          <w:ilvl w:val="12"/>
          <w:numId w:val="0"/>
        </w:numPr>
        <w:spacing w:line="240" w:lineRule="exact"/>
        <w:rPr>
          <w:rFonts w:cs="Arial"/>
          <w:szCs w:val="24"/>
          <w:lang w:val="pt-PT" w:bidi="he-IL"/>
        </w:rPr>
      </w:pPr>
      <w:r w:rsidRPr="009372A5">
        <w:rPr>
          <w:rFonts w:cs="Arial"/>
          <w:szCs w:val="24"/>
          <w:lang w:val="pt-PT" w:bidi="he-IL"/>
        </w:rPr>
        <w:t>A eficácia clínica d</w:t>
      </w:r>
      <w:r w:rsidR="004B3E01" w:rsidRPr="009372A5">
        <w:rPr>
          <w:rFonts w:cs="Arial"/>
          <w:szCs w:val="24"/>
          <w:lang w:val="pt-PT" w:bidi="he-IL"/>
        </w:rPr>
        <w:t>e</w:t>
      </w:r>
      <w:r w:rsidRPr="009372A5">
        <w:rPr>
          <w:rFonts w:cs="Arial"/>
          <w:szCs w:val="24"/>
          <w:lang w:val="pt-PT" w:bidi="he-IL"/>
        </w:rPr>
        <w:t xml:space="preserve"> </w:t>
      </w:r>
      <w:r w:rsidR="006B6ABF" w:rsidRPr="009372A5">
        <w:rPr>
          <w:rFonts w:cs="Arial"/>
          <w:szCs w:val="24"/>
          <w:lang w:val="pt-PT" w:bidi="he-IL"/>
        </w:rPr>
        <w:t>Esbriet</w:t>
      </w:r>
      <w:r w:rsidRPr="009372A5">
        <w:rPr>
          <w:rFonts w:cs="Arial"/>
          <w:szCs w:val="24"/>
          <w:lang w:val="pt-PT" w:bidi="he-IL"/>
        </w:rPr>
        <w:t xml:space="preserve"> foi estudada em </w:t>
      </w:r>
      <w:r w:rsidR="00B720F9" w:rsidRPr="009372A5">
        <w:rPr>
          <w:rFonts w:cs="Arial"/>
          <w:szCs w:val="24"/>
          <w:lang w:val="pt-PT" w:bidi="he-IL"/>
        </w:rPr>
        <w:t>quatro</w:t>
      </w:r>
      <w:r w:rsidRPr="009372A5">
        <w:rPr>
          <w:rFonts w:cs="Arial"/>
          <w:szCs w:val="24"/>
          <w:lang w:val="pt-PT" w:bidi="he-IL"/>
        </w:rPr>
        <w:t xml:space="preserve"> estudos de Fase 3, multicêntricos, aleatorizados, em dupla ocultação e controlados por placebo, em doentes com FPI. </w:t>
      </w:r>
      <w:r w:rsidR="00B720F9" w:rsidRPr="009372A5">
        <w:rPr>
          <w:rFonts w:cs="Arial"/>
          <w:szCs w:val="24"/>
          <w:lang w:val="pt-PT" w:bidi="he-IL"/>
        </w:rPr>
        <w:t>Três</w:t>
      </w:r>
      <w:r w:rsidRPr="009372A5">
        <w:rPr>
          <w:rFonts w:cs="Arial"/>
          <w:szCs w:val="24"/>
          <w:lang w:val="pt-PT" w:bidi="he-IL"/>
        </w:rPr>
        <w:t xml:space="preserve"> dos estudos de Fase 3 (PIPF</w:t>
      </w:r>
      <w:r w:rsidRPr="009372A5">
        <w:rPr>
          <w:rFonts w:cs="Arial"/>
          <w:szCs w:val="24"/>
          <w:lang w:val="pt-PT" w:bidi="he-IL"/>
        </w:rPr>
        <w:noBreakHyphen/>
        <w:t>004</w:t>
      </w:r>
      <w:r w:rsidR="00B720F9" w:rsidRPr="009372A5">
        <w:rPr>
          <w:rFonts w:cs="Arial"/>
          <w:szCs w:val="24"/>
          <w:lang w:val="pt-PT" w:bidi="he-IL"/>
        </w:rPr>
        <w:t>, PIPF-006</w:t>
      </w:r>
      <w:r w:rsidRPr="009372A5">
        <w:rPr>
          <w:rFonts w:cs="Arial"/>
          <w:szCs w:val="24"/>
          <w:lang w:val="pt-PT" w:bidi="he-IL"/>
        </w:rPr>
        <w:t xml:space="preserve"> e PIPF</w:t>
      </w:r>
      <w:r w:rsidRPr="009372A5">
        <w:rPr>
          <w:rFonts w:cs="Arial"/>
          <w:szCs w:val="24"/>
          <w:lang w:val="pt-PT" w:bidi="he-IL"/>
        </w:rPr>
        <w:noBreakHyphen/>
      </w:r>
      <w:r w:rsidR="00B720F9" w:rsidRPr="009372A5">
        <w:rPr>
          <w:rFonts w:cs="Arial"/>
          <w:szCs w:val="24"/>
          <w:lang w:val="pt-PT" w:bidi="he-IL"/>
        </w:rPr>
        <w:t>016</w:t>
      </w:r>
      <w:r w:rsidRPr="009372A5">
        <w:rPr>
          <w:rFonts w:cs="Arial"/>
          <w:szCs w:val="24"/>
          <w:lang w:val="pt-PT" w:bidi="he-IL"/>
        </w:rPr>
        <w:t xml:space="preserve">) foram multinacionais e </w:t>
      </w:r>
      <w:r w:rsidR="00B720F9" w:rsidRPr="009372A5">
        <w:rPr>
          <w:rFonts w:cs="Arial"/>
          <w:szCs w:val="24"/>
          <w:lang w:val="pt-PT" w:bidi="he-IL"/>
        </w:rPr>
        <w:t>um</w:t>
      </w:r>
      <w:r w:rsidRPr="009372A5">
        <w:rPr>
          <w:rFonts w:cs="Arial"/>
          <w:szCs w:val="24"/>
          <w:lang w:val="pt-PT" w:bidi="he-IL"/>
        </w:rPr>
        <w:t xml:space="preserve"> (SP3) foi realizado no Japão. </w:t>
      </w:r>
    </w:p>
    <w:p w14:paraId="7DB9F2BC" w14:textId="77777777" w:rsidR="009E464A" w:rsidRPr="009372A5" w:rsidRDefault="009E464A">
      <w:pPr>
        <w:numPr>
          <w:ilvl w:val="12"/>
          <w:numId w:val="0"/>
        </w:numPr>
        <w:spacing w:line="240" w:lineRule="exact"/>
        <w:rPr>
          <w:rFonts w:cs="Arial"/>
          <w:szCs w:val="24"/>
          <w:lang w:val="pt-PT" w:bidi="he-IL"/>
        </w:rPr>
      </w:pPr>
    </w:p>
    <w:p w14:paraId="61A21406" w14:textId="77777777" w:rsidR="009E464A" w:rsidRPr="006A4E1D" w:rsidRDefault="009E464A">
      <w:pPr>
        <w:numPr>
          <w:ilvl w:val="12"/>
          <w:numId w:val="0"/>
        </w:numPr>
        <w:spacing w:line="240" w:lineRule="exact"/>
        <w:rPr>
          <w:rFonts w:cs="Arial"/>
          <w:szCs w:val="24"/>
          <w:lang w:val="pt-PT" w:bidi="he-IL"/>
        </w:rPr>
      </w:pPr>
      <w:r w:rsidRPr="009372A5">
        <w:rPr>
          <w:rFonts w:cs="Arial"/>
          <w:szCs w:val="24"/>
          <w:lang w:val="pt-PT" w:bidi="he-IL"/>
        </w:rPr>
        <w:lastRenderedPageBreak/>
        <w:t>O</w:t>
      </w:r>
      <w:r w:rsidR="002C2F04">
        <w:rPr>
          <w:rFonts w:cs="Arial"/>
          <w:szCs w:val="24"/>
          <w:lang w:val="pt-PT" w:bidi="he-IL"/>
        </w:rPr>
        <w:t>s estudos</w:t>
      </w:r>
      <w:r w:rsidRPr="009372A5">
        <w:rPr>
          <w:rFonts w:cs="Arial"/>
          <w:szCs w:val="24"/>
          <w:lang w:val="pt-PT" w:bidi="he-IL"/>
        </w:rPr>
        <w:t xml:space="preserve"> PIPF</w:t>
      </w:r>
      <w:r w:rsidRPr="009372A5">
        <w:rPr>
          <w:rFonts w:cs="Arial"/>
          <w:szCs w:val="24"/>
          <w:lang w:val="pt-PT" w:bidi="he-IL"/>
        </w:rPr>
        <w:noBreakHyphen/>
        <w:t>004 e o PIPF</w:t>
      </w:r>
      <w:r w:rsidRPr="009372A5">
        <w:rPr>
          <w:rFonts w:cs="Arial"/>
          <w:szCs w:val="24"/>
          <w:lang w:val="pt-PT" w:bidi="he-IL"/>
        </w:rPr>
        <w:noBreakHyphen/>
        <w:t xml:space="preserve">006 compararam o tratamento com </w:t>
      </w:r>
      <w:r w:rsidR="006B6ABF" w:rsidRPr="009372A5">
        <w:rPr>
          <w:rFonts w:cs="Arial"/>
          <w:szCs w:val="24"/>
          <w:lang w:val="pt-PT" w:bidi="he-IL"/>
        </w:rPr>
        <w:t>Esbriet</w:t>
      </w:r>
      <w:r w:rsidRPr="009372A5">
        <w:rPr>
          <w:rFonts w:cs="Arial"/>
          <w:szCs w:val="24"/>
          <w:lang w:val="pt-PT" w:bidi="he-IL"/>
        </w:rPr>
        <w:t xml:space="preserve"> </w:t>
      </w:r>
      <w:r w:rsidR="005E4CC6" w:rsidRPr="009372A5">
        <w:rPr>
          <w:rFonts w:cs="Arial"/>
          <w:szCs w:val="24"/>
          <w:lang w:val="pt-PT" w:bidi="he-IL"/>
        </w:rPr>
        <w:t>2</w:t>
      </w:r>
      <w:r w:rsidR="002F6660" w:rsidRPr="009372A5">
        <w:rPr>
          <w:rFonts w:cs="Arial"/>
          <w:szCs w:val="24"/>
          <w:lang w:val="pt-PT" w:bidi="he-IL"/>
        </w:rPr>
        <w:t>.</w:t>
      </w:r>
      <w:r w:rsidRPr="009372A5">
        <w:rPr>
          <w:rFonts w:cs="Arial"/>
          <w:szCs w:val="24"/>
          <w:lang w:val="pt-PT" w:bidi="he-IL"/>
        </w:rPr>
        <w:t>403 mg/dia ao placebo. Os estudos foram praticamente idênticos em termos de desenho, com poucas exceções, incluindo um grupo de dose intermédia (1</w:t>
      </w:r>
      <w:r w:rsidR="00644B01" w:rsidRPr="009372A5">
        <w:rPr>
          <w:rFonts w:cs="Arial"/>
          <w:szCs w:val="24"/>
          <w:lang w:val="pt-PT" w:bidi="he-IL"/>
        </w:rPr>
        <w:t>.</w:t>
      </w:r>
      <w:r w:rsidRPr="009372A5">
        <w:rPr>
          <w:rFonts w:cs="Arial"/>
          <w:szCs w:val="24"/>
          <w:lang w:val="pt-PT" w:bidi="he-IL"/>
        </w:rPr>
        <w:t>197 mg/dia) no PIPF</w:t>
      </w:r>
      <w:r w:rsidRPr="009372A5">
        <w:rPr>
          <w:rFonts w:cs="Arial"/>
          <w:szCs w:val="24"/>
          <w:lang w:val="pt-PT" w:bidi="he-IL"/>
        </w:rPr>
        <w:noBreakHyphen/>
        <w:t xml:space="preserve">004. Em ambos os estudos, o tratamento foi administrado três vezes por dia, por um período mínimo de 72 semanas. O parâmetro </w:t>
      </w:r>
      <w:r w:rsidR="00397F94" w:rsidRPr="009372A5">
        <w:rPr>
          <w:rFonts w:cs="Arial"/>
          <w:szCs w:val="24"/>
          <w:lang w:val="pt-PT" w:bidi="he-IL"/>
        </w:rPr>
        <w:t xml:space="preserve">primário </w:t>
      </w:r>
      <w:r w:rsidRPr="009372A5">
        <w:rPr>
          <w:rFonts w:cs="Arial"/>
          <w:szCs w:val="24"/>
          <w:lang w:val="pt-PT" w:bidi="he-IL"/>
        </w:rPr>
        <w:t>de avaliação final nos dois estudos foi a alteração da Capacidade Vital Forçada (</w:t>
      </w:r>
      <w:r w:rsidR="00626496" w:rsidRPr="001A432E">
        <w:rPr>
          <w:rFonts w:cs="Arial"/>
          <w:i/>
          <w:szCs w:val="24"/>
          <w:lang w:val="pt-PT" w:bidi="he-IL"/>
        </w:rPr>
        <w:t>Forced Vital Capacity</w:t>
      </w:r>
      <w:r w:rsidR="00626496">
        <w:rPr>
          <w:rFonts w:cs="Arial"/>
          <w:szCs w:val="24"/>
          <w:lang w:val="pt-PT" w:bidi="he-IL"/>
        </w:rPr>
        <w:t>,</w:t>
      </w:r>
      <w:r w:rsidR="00626496" w:rsidRPr="00626496">
        <w:rPr>
          <w:rFonts w:cs="Arial"/>
          <w:szCs w:val="24"/>
          <w:lang w:val="pt-PT" w:bidi="he-IL"/>
        </w:rPr>
        <w:t xml:space="preserve"> </w:t>
      </w:r>
      <w:r w:rsidRPr="009372A5">
        <w:rPr>
          <w:rFonts w:cs="Arial"/>
          <w:szCs w:val="24"/>
          <w:lang w:val="pt-PT" w:bidi="he-IL"/>
        </w:rPr>
        <w:t>FVC) percentual prevista, desde o nível inicial até à Semana 72.</w:t>
      </w:r>
      <w:r w:rsidR="003B5283">
        <w:rPr>
          <w:rFonts w:cs="Arial"/>
          <w:szCs w:val="24"/>
          <w:lang w:val="pt-PT" w:bidi="he-IL"/>
        </w:rPr>
        <w:t xml:space="preserve"> Na população combinada dos estudos</w:t>
      </w:r>
      <w:r w:rsidR="00626496">
        <w:rPr>
          <w:rFonts w:cs="Arial"/>
          <w:szCs w:val="24"/>
          <w:lang w:val="pt-PT" w:bidi="he-IL"/>
        </w:rPr>
        <w:t xml:space="preserve"> PIPF-004 e PIPF-</w:t>
      </w:r>
      <w:r w:rsidR="00626496" w:rsidRPr="00626496">
        <w:rPr>
          <w:rFonts w:cs="Arial"/>
          <w:szCs w:val="24"/>
          <w:lang w:val="pt-PT" w:bidi="he-IL"/>
        </w:rPr>
        <w:t>006 tratada com a dose de 2.403 mg/d</w:t>
      </w:r>
      <w:r w:rsidR="00626496">
        <w:rPr>
          <w:rFonts w:cs="Arial"/>
          <w:szCs w:val="24"/>
          <w:lang w:val="pt-PT" w:bidi="he-IL"/>
        </w:rPr>
        <w:t>ia</w:t>
      </w:r>
      <w:r w:rsidR="00626496" w:rsidRPr="00626496">
        <w:rPr>
          <w:rFonts w:cs="Arial"/>
          <w:szCs w:val="24"/>
          <w:lang w:val="pt-PT" w:bidi="he-IL"/>
        </w:rPr>
        <w:t>, abrangendo um total de 692 d</w:t>
      </w:r>
      <w:r w:rsidR="003B5283">
        <w:rPr>
          <w:rFonts w:cs="Arial"/>
          <w:szCs w:val="24"/>
          <w:lang w:val="pt-PT" w:bidi="he-IL"/>
        </w:rPr>
        <w:t>oentes, a mediana</w:t>
      </w:r>
      <w:r w:rsidR="006E3BAA">
        <w:rPr>
          <w:rFonts w:cs="Arial"/>
          <w:szCs w:val="24"/>
          <w:lang w:val="pt-PT" w:bidi="he-IL"/>
        </w:rPr>
        <w:t xml:space="preserve"> da</w:t>
      </w:r>
      <w:r w:rsidR="00626496">
        <w:rPr>
          <w:rFonts w:cs="Arial"/>
          <w:szCs w:val="24"/>
          <w:lang w:val="pt-PT" w:bidi="he-IL"/>
        </w:rPr>
        <w:t xml:space="preserve"> </w:t>
      </w:r>
      <w:r w:rsidR="00626496" w:rsidRPr="00626496">
        <w:rPr>
          <w:rFonts w:cs="Arial"/>
          <w:szCs w:val="24"/>
          <w:lang w:val="pt-PT" w:bidi="he-IL"/>
        </w:rPr>
        <w:t>F</w:t>
      </w:r>
      <w:r w:rsidR="00626496">
        <w:rPr>
          <w:rFonts w:cs="Arial"/>
          <w:szCs w:val="24"/>
          <w:lang w:val="pt-PT" w:bidi="he-IL"/>
        </w:rPr>
        <w:t>V</w:t>
      </w:r>
      <w:r w:rsidR="00626496" w:rsidRPr="00626496">
        <w:rPr>
          <w:rFonts w:cs="Arial"/>
          <w:szCs w:val="24"/>
          <w:lang w:val="pt-PT" w:bidi="he-IL"/>
        </w:rPr>
        <w:t xml:space="preserve">C </w:t>
      </w:r>
      <w:r w:rsidR="00626496">
        <w:rPr>
          <w:rFonts w:cs="Arial"/>
          <w:szCs w:val="24"/>
          <w:lang w:val="pt-PT" w:bidi="he-IL"/>
        </w:rPr>
        <w:t xml:space="preserve">percentual prevista </w:t>
      </w:r>
      <w:r w:rsidR="005F4252" w:rsidRPr="00626496">
        <w:rPr>
          <w:rFonts w:cs="Arial"/>
          <w:szCs w:val="24"/>
          <w:lang w:val="pt-PT" w:bidi="he-IL"/>
        </w:rPr>
        <w:t>n</w:t>
      </w:r>
      <w:r w:rsidR="005F4252">
        <w:rPr>
          <w:rFonts w:cs="Arial"/>
          <w:szCs w:val="24"/>
          <w:lang w:val="pt-PT" w:bidi="he-IL"/>
        </w:rPr>
        <w:t xml:space="preserve">o início do estudo </w:t>
      </w:r>
      <w:r w:rsidR="003B5283">
        <w:rPr>
          <w:rFonts w:cs="Arial"/>
          <w:szCs w:val="24"/>
          <w:lang w:val="pt-PT" w:bidi="he-IL"/>
        </w:rPr>
        <w:t>foi</w:t>
      </w:r>
      <w:r w:rsidR="00626496" w:rsidRPr="00626496">
        <w:rPr>
          <w:rFonts w:cs="Arial"/>
          <w:szCs w:val="24"/>
          <w:lang w:val="pt-PT" w:bidi="he-IL"/>
        </w:rPr>
        <w:t xml:space="preserve"> de 73,9% no grupo Esbriet e de 72,0% no grupo placebo (inte</w:t>
      </w:r>
      <w:r w:rsidR="00FD74E5">
        <w:rPr>
          <w:rFonts w:cs="Arial"/>
          <w:szCs w:val="24"/>
          <w:lang w:val="pt-PT" w:bidi="he-IL"/>
        </w:rPr>
        <w:t>rvalo: 50-123% e 48-138%, respe</w:t>
      </w:r>
      <w:r w:rsidR="006E3BAA">
        <w:rPr>
          <w:rFonts w:cs="Arial"/>
          <w:szCs w:val="24"/>
          <w:lang w:val="pt-PT" w:bidi="he-IL"/>
        </w:rPr>
        <w:t>tivamente), e a mediana da</w:t>
      </w:r>
      <w:r w:rsidR="00626496" w:rsidRPr="00626496">
        <w:rPr>
          <w:rFonts w:cs="Arial"/>
          <w:szCs w:val="24"/>
          <w:lang w:val="pt-PT" w:bidi="he-IL"/>
        </w:rPr>
        <w:t xml:space="preserve"> </w:t>
      </w:r>
      <w:r w:rsidR="00A76F24">
        <w:rPr>
          <w:rFonts w:cs="Arial"/>
          <w:szCs w:val="24"/>
          <w:lang w:val="pt-PT" w:bidi="he-IL"/>
        </w:rPr>
        <w:t>Capacidade de Difusão de Monóxido de Carbono</w:t>
      </w:r>
      <w:r w:rsidR="006E3BAA">
        <w:rPr>
          <w:rFonts w:cs="Arial"/>
          <w:szCs w:val="24"/>
          <w:lang w:val="pt-PT" w:bidi="he-IL"/>
        </w:rPr>
        <w:t xml:space="preserve"> (</w:t>
      </w:r>
      <w:r w:rsidR="006E3BAA" w:rsidRPr="00626496">
        <w:rPr>
          <w:rFonts w:cs="Arial"/>
          <w:szCs w:val="24"/>
          <w:lang w:val="pt-PT" w:bidi="he-IL"/>
        </w:rPr>
        <w:t>DL</w:t>
      </w:r>
      <w:r w:rsidR="006E3BAA" w:rsidRPr="00BC47DA">
        <w:rPr>
          <w:rFonts w:cs="Arial"/>
          <w:szCs w:val="24"/>
          <w:vertAlign w:val="subscript"/>
          <w:lang w:val="pt-PT" w:bidi="he-IL"/>
        </w:rPr>
        <w:t>CO</w:t>
      </w:r>
      <w:r w:rsidR="006E3BAA">
        <w:rPr>
          <w:rFonts w:cs="Arial"/>
          <w:szCs w:val="24"/>
          <w:lang w:val="pt-PT" w:bidi="he-IL"/>
        </w:rPr>
        <w:t>)</w:t>
      </w:r>
      <w:r w:rsidR="00A76F24">
        <w:rPr>
          <w:rFonts w:cs="Arial"/>
          <w:szCs w:val="24"/>
          <w:lang w:val="pt-PT" w:bidi="he-IL"/>
        </w:rPr>
        <w:t xml:space="preserve"> </w:t>
      </w:r>
      <w:r w:rsidR="00626496">
        <w:rPr>
          <w:rFonts w:cs="Arial"/>
          <w:szCs w:val="24"/>
          <w:lang w:val="pt-PT" w:bidi="he-IL"/>
        </w:rPr>
        <w:t xml:space="preserve">percentual prevista </w:t>
      </w:r>
      <w:r w:rsidR="005F4252" w:rsidRPr="00626496">
        <w:rPr>
          <w:rFonts w:cs="Arial"/>
          <w:szCs w:val="24"/>
          <w:lang w:val="pt-PT" w:bidi="he-IL"/>
        </w:rPr>
        <w:t>n</w:t>
      </w:r>
      <w:r w:rsidR="005F4252">
        <w:rPr>
          <w:rFonts w:cs="Arial"/>
          <w:szCs w:val="24"/>
          <w:lang w:val="pt-PT" w:bidi="he-IL"/>
        </w:rPr>
        <w:t xml:space="preserve">o início do estudo </w:t>
      </w:r>
      <w:r w:rsidR="00626496">
        <w:rPr>
          <w:rFonts w:cs="Arial"/>
          <w:szCs w:val="24"/>
          <w:lang w:val="pt-PT" w:bidi="he-IL"/>
        </w:rPr>
        <w:t xml:space="preserve">foi de </w:t>
      </w:r>
      <w:r w:rsidR="00626496" w:rsidRPr="00626496">
        <w:rPr>
          <w:rFonts w:cs="Arial"/>
          <w:szCs w:val="24"/>
          <w:lang w:val="pt-PT" w:bidi="he-IL"/>
        </w:rPr>
        <w:t>45,1% no grupo Esbriet e 45,6% no grupo placebo (intervalo: 25-81% e 21-9</w:t>
      </w:r>
      <w:r w:rsidR="00FD74E5">
        <w:rPr>
          <w:rFonts w:cs="Arial"/>
          <w:szCs w:val="24"/>
          <w:lang w:val="pt-PT" w:bidi="he-IL"/>
        </w:rPr>
        <w:t>4%, respe</w:t>
      </w:r>
      <w:r w:rsidR="00DB6425">
        <w:rPr>
          <w:rFonts w:cs="Arial"/>
          <w:szCs w:val="24"/>
          <w:lang w:val="pt-PT" w:bidi="he-IL"/>
        </w:rPr>
        <w:t xml:space="preserve">tivamente). </w:t>
      </w:r>
      <w:r w:rsidR="00626496">
        <w:rPr>
          <w:rFonts w:cs="Arial"/>
          <w:szCs w:val="24"/>
          <w:lang w:val="pt-PT" w:bidi="he-IL"/>
        </w:rPr>
        <w:t xml:space="preserve">No </w:t>
      </w:r>
      <w:r w:rsidR="002C2F04">
        <w:rPr>
          <w:rFonts w:cs="Arial"/>
          <w:szCs w:val="24"/>
          <w:lang w:val="pt-PT" w:bidi="he-IL"/>
        </w:rPr>
        <w:t xml:space="preserve">estudo </w:t>
      </w:r>
      <w:r w:rsidR="00626496">
        <w:rPr>
          <w:rFonts w:cs="Arial"/>
          <w:szCs w:val="24"/>
          <w:lang w:val="pt-PT" w:bidi="he-IL"/>
        </w:rPr>
        <w:t>PIPF-</w:t>
      </w:r>
      <w:r w:rsidR="00FD74E5">
        <w:rPr>
          <w:rFonts w:cs="Arial"/>
          <w:szCs w:val="24"/>
          <w:lang w:val="pt-PT" w:bidi="he-IL"/>
        </w:rPr>
        <w:t xml:space="preserve">004, 2,4% no grupo Esbriet e 2,1% no grupo </w:t>
      </w:r>
      <w:r w:rsidR="00626496" w:rsidRPr="00626496">
        <w:rPr>
          <w:rFonts w:cs="Arial"/>
          <w:szCs w:val="24"/>
          <w:lang w:val="pt-PT" w:bidi="he-IL"/>
        </w:rPr>
        <w:t xml:space="preserve">placebo tinham uma </w:t>
      </w:r>
      <w:r w:rsidR="00626496">
        <w:rPr>
          <w:rFonts w:cs="Arial"/>
          <w:szCs w:val="24"/>
          <w:lang w:val="pt-PT" w:bidi="he-IL"/>
        </w:rPr>
        <w:t>FVC</w:t>
      </w:r>
      <w:r w:rsidR="00626496" w:rsidRPr="00626496">
        <w:rPr>
          <w:rFonts w:cs="Arial"/>
          <w:szCs w:val="24"/>
          <w:lang w:val="pt-PT" w:bidi="he-IL"/>
        </w:rPr>
        <w:t xml:space="preserve"> percentual </w:t>
      </w:r>
      <w:r w:rsidR="00626496">
        <w:rPr>
          <w:rFonts w:cs="Arial"/>
          <w:szCs w:val="24"/>
          <w:lang w:val="pt-PT" w:bidi="he-IL"/>
        </w:rPr>
        <w:t>prevista</w:t>
      </w:r>
      <w:r w:rsidR="00626496" w:rsidRPr="00626496">
        <w:rPr>
          <w:rFonts w:cs="Arial"/>
          <w:szCs w:val="24"/>
          <w:lang w:val="pt-PT" w:bidi="he-IL"/>
        </w:rPr>
        <w:t xml:space="preserve"> abaixo de 50% e/ou uma </w:t>
      </w:r>
      <w:r w:rsidR="00626496">
        <w:rPr>
          <w:rFonts w:cs="Arial"/>
          <w:szCs w:val="24"/>
          <w:lang w:val="pt-PT" w:bidi="he-IL"/>
        </w:rPr>
        <w:t>DL</w:t>
      </w:r>
      <w:r w:rsidR="00626496" w:rsidRPr="001A432E">
        <w:rPr>
          <w:rFonts w:cs="Arial"/>
          <w:szCs w:val="24"/>
          <w:vertAlign w:val="subscript"/>
          <w:lang w:val="pt-PT" w:bidi="he-IL"/>
        </w:rPr>
        <w:t>CO</w:t>
      </w:r>
      <w:r w:rsidR="00626496">
        <w:rPr>
          <w:rFonts w:cs="Arial"/>
          <w:szCs w:val="24"/>
          <w:lang w:val="pt-PT" w:bidi="he-IL"/>
        </w:rPr>
        <w:t xml:space="preserve"> </w:t>
      </w:r>
      <w:r w:rsidR="00626496" w:rsidRPr="00626496">
        <w:rPr>
          <w:rFonts w:cs="Arial"/>
          <w:szCs w:val="24"/>
          <w:lang w:val="pt-PT" w:bidi="he-IL"/>
        </w:rPr>
        <w:t xml:space="preserve">percentual </w:t>
      </w:r>
      <w:r w:rsidR="00626496">
        <w:rPr>
          <w:rFonts w:cs="Arial"/>
          <w:szCs w:val="24"/>
          <w:lang w:val="pt-PT" w:bidi="he-IL"/>
        </w:rPr>
        <w:t>prevista</w:t>
      </w:r>
      <w:r w:rsidR="00626496" w:rsidRPr="00626496">
        <w:rPr>
          <w:rFonts w:cs="Arial"/>
          <w:szCs w:val="24"/>
          <w:lang w:val="pt-PT" w:bidi="he-IL"/>
        </w:rPr>
        <w:t xml:space="preserve"> abaixo de 35% n</w:t>
      </w:r>
      <w:r w:rsidR="00626496">
        <w:rPr>
          <w:rFonts w:cs="Arial"/>
          <w:szCs w:val="24"/>
          <w:lang w:val="pt-PT" w:bidi="he-IL"/>
        </w:rPr>
        <w:t>o início do estudo</w:t>
      </w:r>
      <w:r w:rsidR="00626496" w:rsidRPr="00626496">
        <w:rPr>
          <w:rFonts w:cs="Arial"/>
          <w:szCs w:val="24"/>
          <w:lang w:val="pt-PT" w:bidi="he-IL"/>
        </w:rPr>
        <w:t xml:space="preserve">. No </w:t>
      </w:r>
      <w:r w:rsidR="002C2F04">
        <w:rPr>
          <w:rFonts w:cs="Arial"/>
          <w:szCs w:val="24"/>
          <w:lang w:val="pt-PT" w:bidi="he-IL"/>
        </w:rPr>
        <w:t xml:space="preserve">estudo </w:t>
      </w:r>
      <w:r w:rsidR="00FD74E5">
        <w:rPr>
          <w:rFonts w:cs="Arial"/>
          <w:szCs w:val="24"/>
          <w:lang w:val="pt-PT" w:bidi="he-IL"/>
        </w:rPr>
        <w:t xml:space="preserve">PIPF-006, 1,0% no grupo Esbriet e 1,4% no grupo </w:t>
      </w:r>
      <w:r w:rsidR="00626496" w:rsidRPr="00626496">
        <w:rPr>
          <w:rFonts w:cs="Arial"/>
          <w:szCs w:val="24"/>
          <w:lang w:val="pt-PT" w:bidi="he-IL"/>
        </w:rPr>
        <w:t xml:space="preserve">placebo tinham uma </w:t>
      </w:r>
      <w:r w:rsidR="00626496">
        <w:rPr>
          <w:rFonts w:cs="Arial"/>
          <w:szCs w:val="24"/>
          <w:lang w:val="pt-PT" w:bidi="he-IL"/>
        </w:rPr>
        <w:t>FVC</w:t>
      </w:r>
      <w:r w:rsidR="00626496" w:rsidRPr="00626496">
        <w:rPr>
          <w:rFonts w:cs="Arial"/>
          <w:szCs w:val="24"/>
          <w:lang w:val="pt-PT" w:bidi="he-IL"/>
        </w:rPr>
        <w:t xml:space="preserve"> percentual </w:t>
      </w:r>
      <w:r w:rsidR="00626496">
        <w:rPr>
          <w:rFonts w:cs="Arial"/>
          <w:szCs w:val="24"/>
          <w:lang w:val="pt-PT" w:bidi="he-IL"/>
        </w:rPr>
        <w:t>prevista</w:t>
      </w:r>
      <w:r w:rsidR="00626496" w:rsidRPr="00626496">
        <w:rPr>
          <w:rFonts w:cs="Arial"/>
          <w:szCs w:val="24"/>
          <w:lang w:val="pt-PT" w:bidi="he-IL"/>
        </w:rPr>
        <w:t xml:space="preserve"> abaixo de 50% e/ou uma </w:t>
      </w:r>
      <w:r w:rsidR="00626496">
        <w:rPr>
          <w:rFonts w:cs="Arial"/>
          <w:szCs w:val="24"/>
          <w:lang w:val="pt-PT" w:bidi="he-IL"/>
        </w:rPr>
        <w:t>DL</w:t>
      </w:r>
      <w:r w:rsidR="00626496" w:rsidRPr="00337C17">
        <w:rPr>
          <w:rFonts w:cs="Arial"/>
          <w:szCs w:val="24"/>
          <w:vertAlign w:val="subscript"/>
          <w:lang w:val="pt-PT" w:bidi="he-IL"/>
        </w:rPr>
        <w:t>CO</w:t>
      </w:r>
      <w:r w:rsidR="00626496">
        <w:rPr>
          <w:rFonts w:cs="Arial"/>
          <w:szCs w:val="24"/>
          <w:lang w:val="pt-PT" w:bidi="he-IL"/>
        </w:rPr>
        <w:t xml:space="preserve"> </w:t>
      </w:r>
      <w:r w:rsidR="00626496" w:rsidRPr="00626496">
        <w:rPr>
          <w:rFonts w:cs="Arial"/>
          <w:szCs w:val="24"/>
          <w:lang w:val="pt-PT" w:bidi="he-IL"/>
        </w:rPr>
        <w:t xml:space="preserve">percentual </w:t>
      </w:r>
      <w:r w:rsidR="00626496">
        <w:rPr>
          <w:rFonts w:cs="Arial"/>
          <w:szCs w:val="24"/>
          <w:lang w:val="pt-PT" w:bidi="he-IL"/>
        </w:rPr>
        <w:t>prevista</w:t>
      </w:r>
      <w:r w:rsidR="00626496" w:rsidRPr="00626496">
        <w:rPr>
          <w:rFonts w:cs="Arial"/>
          <w:szCs w:val="24"/>
          <w:lang w:val="pt-PT" w:bidi="he-IL"/>
        </w:rPr>
        <w:t xml:space="preserve"> abaixo de 35% n</w:t>
      </w:r>
      <w:r w:rsidR="00626496">
        <w:rPr>
          <w:rFonts w:cs="Arial"/>
          <w:szCs w:val="24"/>
          <w:lang w:val="pt-PT" w:bidi="he-IL"/>
        </w:rPr>
        <w:t>o início do estudo</w:t>
      </w:r>
      <w:r w:rsidR="00626496" w:rsidRPr="00626496">
        <w:rPr>
          <w:rFonts w:cs="Arial"/>
          <w:szCs w:val="24"/>
          <w:lang w:val="pt-PT" w:bidi="he-IL"/>
        </w:rPr>
        <w:t>.</w:t>
      </w:r>
    </w:p>
    <w:p w14:paraId="21E72297" w14:textId="77777777" w:rsidR="009E464A" w:rsidRPr="009372A5" w:rsidRDefault="009E464A">
      <w:pPr>
        <w:numPr>
          <w:ilvl w:val="12"/>
          <w:numId w:val="0"/>
        </w:numPr>
        <w:spacing w:line="240" w:lineRule="exact"/>
        <w:rPr>
          <w:rFonts w:cs="Arial"/>
          <w:szCs w:val="24"/>
          <w:lang w:val="pt-PT" w:bidi="he-IL"/>
        </w:rPr>
      </w:pPr>
    </w:p>
    <w:p w14:paraId="3B26D0B9" w14:textId="77777777" w:rsidR="006C4ADB" w:rsidRPr="009372A5" w:rsidRDefault="009E464A">
      <w:pPr>
        <w:numPr>
          <w:ilvl w:val="12"/>
          <w:numId w:val="0"/>
        </w:numPr>
        <w:spacing w:line="240" w:lineRule="exact"/>
        <w:rPr>
          <w:rFonts w:cs="Arial"/>
          <w:szCs w:val="24"/>
          <w:lang w:val="pt-PT" w:bidi="he-IL"/>
        </w:rPr>
      </w:pPr>
      <w:r w:rsidRPr="009372A5">
        <w:rPr>
          <w:rFonts w:cs="Arial"/>
          <w:szCs w:val="24"/>
          <w:lang w:val="pt-PT" w:bidi="he-IL"/>
        </w:rPr>
        <w:t>No estudo PIPF</w:t>
      </w:r>
      <w:r w:rsidRPr="009372A5">
        <w:rPr>
          <w:rFonts w:cs="Arial"/>
          <w:szCs w:val="24"/>
          <w:lang w:val="pt-PT" w:bidi="he-IL"/>
        </w:rPr>
        <w:noBreakHyphen/>
        <w:t xml:space="preserve">004, a diminuição da FVC percentual prevista desde o nível inicial até à Semana 72 do tratamento sofreu uma redução significativa nos doentes a receber </w:t>
      </w:r>
      <w:r w:rsidR="006B6ABF" w:rsidRPr="009372A5">
        <w:rPr>
          <w:rFonts w:cs="Arial"/>
          <w:szCs w:val="24"/>
          <w:lang w:val="pt-PT" w:bidi="he-IL"/>
        </w:rPr>
        <w:t>Esbriet</w:t>
      </w:r>
      <w:r w:rsidRPr="009372A5">
        <w:rPr>
          <w:rFonts w:cs="Arial"/>
          <w:szCs w:val="24"/>
          <w:lang w:val="pt-PT" w:bidi="he-IL"/>
        </w:rPr>
        <w:t xml:space="preserve"> (N=174), em comparação com os doentes a receber placebo (N=174; p=0,001, ANCOVA). O tratamento com </w:t>
      </w:r>
      <w:r w:rsidR="006B6ABF" w:rsidRPr="009372A5">
        <w:rPr>
          <w:rFonts w:cs="Arial"/>
          <w:szCs w:val="24"/>
          <w:lang w:val="pt-PT" w:bidi="he-IL"/>
        </w:rPr>
        <w:t>Esbriet</w:t>
      </w:r>
      <w:r w:rsidRPr="009372A5">
        <w:rPr>
          <w:rFonts w:cs="Arial"/>
          <w:szCs w:val="24"/>
          <w:lang w:val="pt-PT" w:bidi="he-IL"/>
        </w:rPr>
        <w:t xml:space="preserve"> também reduziu significativamente a diminuição da FVC percentual prevista, desde o nível inicial até às Semanas 24 (p=0,014), 36 (p&lt;0,001), 48 (p&lt;0,001) e 60 (p&lt;0,001). Na Semana 72, observou-se uma diminuição da FVC percentual prevista relativamente ao nível inicial ≥10 % (um limiar indicativo do risco de mortalidade na FPI) em 20 % dos doentes a receber </w:t>
      </w:r>
      <w:r w:rsidR="006B6ABF" w:rsidRPr="009372A5">
        <w:rPr>
          <w:rFonts w:cs="Arial"/>
          <w:szCs w:val="24"/>
          <w:lang w:val="pt-PT" w:bidi="he-IL"/>
        </w:rPr>
        <w:t>Esbriet</w:t>
      </w:r>
      <w:r w:rsidRPr="009372A5">
        <w:rPr>
          <w:rFonts w:cs="Arial"/>
          <w:szCs w:val="24"/>
          <w:lang w:val="pt-PT" w:bidi="he-IL"/>
        </w:rPr>
        <w:t>, em comparação com 35 % a receber placebo</w:t>
      </w:r>
      <w:r w:rsidR="00A7775D" w:rsidRPr="009372A5">
        <w:rPr>
          <w:rFonts w:cs="Arial"/>
          <w:szCs w:val="24"/>
          <w:lang w:val="pt-PT" w:bidi="he-IL"/>
        </w:rPr>
        <w:t xml:space="preserve"> (Tabela 2)</w:t>
      </w:r>
      <w:r w:rsidRPr="009372A5">
        <w:rPr>
          <w:rFonts w:cs="Arial"/>
          <w:i/>
          <w:szCs w:val="24"/>
          <w:lang w:val="pt-PT" w:bidi="he-IL"/>
        </w:rPr>
        <w:t>.</w:t>
      </w:r>
      <w:r w:rsidRPr="009372A5">
        <w:rPr>
          <w:rFonts w:cs="Arial"/>
          <w:szCs w:val="24"/>
          <w:lang w:val="pt-PT" w:bidi="he-IL"/>
        </w:rPr>
        <w:t xml:space="preserve"> </w:t>
      </w:r>
    </w:p>
    <w:p w14:paraId="5B222930" w14:textId="77777777" w:rsidR="006C4ADB" w:rsidRPr="009372A5" w:rsidRDefault="006C4ADB">
      <w:pPr>
        <w:numPr>
          <w:ilvl w:val="12"/>
          <w:numId w:val="0"/>
        </w:numPr>
        <w:spacing w:line="240" w:lineRule="exact"/>
        <w:rPr>
          <w:rFonts w:cs="Arial"/>
          <w:szCs w:val="24"/>
          <w:lang w:val="pt-PT" w:bidi="he-IL"/>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6C4ADB" w:rsidRPr="00C71520" w14:paraId="4C03D854" w14:textId="77777777" w:rsidTr="005850D3">
        <w:trPr>
          <w:trHeight w:val="255"/>
          <w:jc w:val="center"/>
        </w:trPr>
        <w:tc>
          <w:tcPr>
            <w:tcW w:w="7096" w:type="dxa"/>
            <w:gridSpan w:val="3"/>
            <w:vAlign w:val="bottom"/>
          </w:tcPr>
          <w:p w14:paraId="48930A6D" w14:textId="77777777" w:rsidR="006C4ADB" w:rsidRPr="009372A5" w:rsidRDefault="006B6C2C" w:rsidP="009E28FF">
            <w:pPr>
              <w:keepNext/>
              <w:keepLines/>
              <w:tabs>
                <w:tab w:val="left" w:pos="64"/>
              </w:tabs>
              <w:rPr>
                <w:b/>
                <w:lang w:val="pt-PT"/>
              </w:rPr>
            </w:pPr>
            <w:r w:rsidRPr="009372A5">
              <w:rPr>
                <w:b/>
                <w:lang w:val="pt-PT"/>
              </w:rPr>
              <w:t xml:space="preserve">Tabela </w:t>
            </w:r>
            <w:r w:rsidR="006C4ADB" w:rsidRPr="009372A5">
              <w:rPr>
                <w:b/>
                <w:lang w:val="pt-PT"/>
              </w:rPr>
              <w:t>2</w:t>
            </w:r>
            <w:r w:rsidR="0029144B" w:rsidRPr="009372A5">
              <w:rPr>
                <w:b/>
                <w:lang w:val="pt-PT"/>
              </w:rPr>
              <w:t xml:space="preserve">   </w:t>
            </w:r>
            <w:r w:rsidR="006C4ADB" w:rsidRPr="009372A5">
              <w:rPr>
                <w:b/>
                <w:lang w:val="pt-PT"/>
              </w:rPr>
              <w:t xml:space="preserve"> Avaliação da alteração por categoria desde o nível inicial até à semana 72, da FVC percentual prevista, no estudo PIPF-004</w:t>
            </w:r>
          </w:p>
        </w:tc>
      </w:tr>
      <w:tr w:rsidR="006C4ADB" w:rsidRPr="009372A5" w14:paraId="0083C116" w14:textId="77777777" w:rsidTr="005850D3">
        <w:trPr>
          <w:trHeight w:val="255"/>
          <w:jc w:val="center"/>
        </w:trPr>
        <w:tc>
          <w:tcPr>
            <w:tcW w:w="4186" w:type="dxa"/>
            <w:vAlign w:val="bottom"/>
          </w:tcPr>
          <w:p w14:paraId="4A8EFB76" w14:textId="77777777" w:rsidR="006C4ADB" w:rsidRPr="009372A5" w:rsidRDefault="006C4ADB" w:rsidP="009E28FF">
            <w:pPr>
              <w:pStyle w:val="TableHeadings-Left"/>
              <w:keepNext/>
              <w:keepLines/>
              <w:ind w:left="0"/>
              <w:rPr>
                <w:rFonts w:ascii="Times New Roman" w:hAnsi="Times New Roman" w:cs="Times New Roman"/>
                <w:sz w:val="22"/>
                <w:szCs w:val="22"/>
                <w:lang w:val="pt-PT"/>
              </w:rPr>
            </w:pPr>
          </w:p>
        </w:tc>
        <w:tc>
          <w:tcPr>
            <w:tcW w:w="1579" w:type="dxa"/>
            <w:vAlign w:val="bottom"/>
          </w:tcPr>
          <w:p w14:paraId="6A51BBC0" w14:textId="77777777" w:rsidR="006C4ADB" w:rsidRPr="009372A5" w:rsidRDefault="006C4ADB" w:rsidP="00FF4258">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 xml:space="preserve">Pirfenidona </w:t>
            </w:r>
            <w:r w:rsidRPr="009372A5">
              <w:rPr>
                <w:rFonts w:ascii="Times New Roman" w:hAnsi="Times New Roman"/>
                <w:sz w:val="22"/>
                <w:szCs w:val="22"/>
                <w:lang w:val="pt-PT"/>
              </w:rPr>
              <w:br/>
              <w:t>2</w:t>
            </w:r>
            <w:r w:rsidR="00644B01" w:rsidRPr="009372A5">
              <w:rPr>
                <w:rFonts w:ascii="Times New Roman" w:hAnsi="Times New Roman"/>
                <w:sz w:val="22"/>
                <w:szCs w:val="22"/>
                <w:lang w:val="pt-PT"/>
              </w:rPr>
              <w:t>.</w:t>
            </w:r>
            <w:r w:rsidRPr="009372A5">
              <w:rPr>
                <w:rFonts w:ascii="Times New Roman" w:hAnsi="Times New Roman"/>
                <w:sz w:val="22"/>
                <w:szCs w:val="22"/>
                <w:lang w:val="pt-PT"/>
              </w:rPr>
              <w:t>403 mg/dia</w:t>
            </w:r>
            <w:r w:rsidRPr="009372A5">
              <w:rPr>
                <w:rFonts w:ascii="Times New Roman" w:hAnsi="Times New Roman"/>
                <w:sz w:val="22"/>
                <w:szCs w:val="22"/>
                <w:lang w:val="pt-PT"/>
              </w:rPr>
              <w:br/>
              <w:t>(N = 174)</w:t>
            </w:r>
          </w:p>
        </w:tc>
        <w:tc>
          <w:tcPr>
            <w:tcW w:w="1331" w:type="dxa"/>
            <w:vAlign w:val="bottom"/>
          </w:tcPr>
          <w:p w14:paraId="5C9CA571" w14:textId="77777777" w:rsidR="006C4ADB" w:rsidRPr="009372A5" w:rsidRDefault="006C4ADB" w:rsidP="00FF4258">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Placebo</w:t>
            </w:r>
            <w:r w:rsidRPr="009372A5">
              <w:rPr>
                <w:rFonts w:ascii="Times New Roman" w:hAnsi="Times New Roman"/>
                <w:sz w:val="22"/>
                <w:szCs w:val="22"/>
                <w:lang w:val="pt-PT"/>
              </w:rPr>
              <w:br/>
              <w:t>(N = 174)</w:t>
            </w:r>
          </w:p>
        </w:tc>
      </w:tr>
      <w:tr w:rsidR="006C4ADB" w:rsidRPr="009372A5" w14:paraId="18325D8E" w14:textId="77777777" w:rsidTr="005850D3">
        <w:trPr>
          <w:trHeight w:val="255"/>
          <w:jc w:val="center"/>
        </w:trPr>
        <w:tc>
          <w:tcPr>
            <w:tcW w:w="4186" w:type="dxa"/>
          </w:tcPr>
          <w:p w14:paraId="59932515" w14:textId="77777777" w:rsidR="006C4ADB" w:rsidRPr="009372A5" w:rsidRDefault="006C4ADB" w:rsidP="009E28FF">
            <w:pPr>
              <w:pStyle w:val="TableTextLeft-Indented"/>
              <w:keepNext/>
              <w:keepLines/>
              <w:ind w:left="0"/>
              <w:rPr>
                <w:sz w:val="22"/>
                <w:szCs w:val="22"/>
                <w:lang w:val="pt-PT"/>
              </w:rPr>
            </w:pPr>
            <w:r w:rsidRPr="009372A5">
              <w:rPr>
                <w:sz w:val="22"/>
                <w:szCs w:val="22"/>
                <w:lang w:val="pt-PT"/>
              </w:rPr>
              <w:t xml:space="preserve">Redução ≥10% </w:t>
            </w:r>
            <w:r w:rsidR="006B6C2C" w:rsidRPr="009372A5">
              <w:rPr>
                <w:sz w:val="22"/>
                <w:szCs w:val="22"/>
                <w:lang w:val="pt-PT"/>
              </w:rPr>
              <w:t xml:space="preserve">ou </w:t>
            </w:r>
            <w:r w:rsidRPr="009372A5">
              <w:rPr>
                <w:sz w:val="22"/>
                <w:szCs w:val="22"/>
                <w:lang w:val="pt-PT"/>
              </w:rPr>
              <w:t>morte ou transplante de pulmão</w:t>
            </w:r>
          </w:p>
        </w:tc>
        <w:tc>
          <w:tcPr>
            <w:tcW w:w="1579" w:type="dxa"/>
          </w:tcPr>
          <w:p w14:paraId="7D028A64" w14:textId="77777777" w:rsidR="006C4ADB" w:rsidRPr="009372A5" w:rsidRDefault="006C4ADB" w:rsidP="00FF4258">
            <w:pPr>
              <w:pStyle w:val="TableText-CenterAligned"/>
              <w:keepNext/>
              <w:keepLines/>
              <w:rPr>
                <w:sz w:val="22"/>
                <w:szCs w:val="22"/>
                <w:lang w:val="pt-PT"/>
              </w:rPr>
            </w:pPr>
            <w:r w:rsidRPr="009372A5">
              <w:rPr>
                <w:sz w:val="22"/>
                <w:szCs w:val="22"/>
                <w:lang w:val="pt-PT"/>
              </w:rPr>
              <w:t>35 (20%)</w:t>
            </w:r>
          </w:p>
        </w:tc>
        <w:tc>
          <w:tcPr>
            <w:tcW w:w="1331" w:type="dxa"/>
          </w:tcPr>
          <w:p w14:paraId="65841BFB" w14:textId="77777777" w:rsidR="006C4ADB" w:rsidRPr="009372A5" w:rsidRDefault="006C4ADB" w:rsidP="00FF4258">
            <w:pPr>
              <w:pStyle w:val="TableText-CenterAligned"/>
              <w:keepNext/>
              <w:keepLines/>
              <w:rPr>
                <w:sz w:val="22"/>
                <w:szCs w:val="22"/>
                <w:lang w:val="pt-PT"/>
              </w:rPr>
            </w:pPr>
            <w:r w:rsidRPr="009372A5">
              <w:rPr>
                <w:sz w:val="22"/>
                <w:szCs w:val="22"/>
                <w:lang w:val="pt-PT"/>
              </w:rPr>
              <w:t>60 (</w:t>
            </w:r>
            <w:r w:rsidR="00013B8E" w:rsidRPr="009372A5">
              <w:rPr>
                <w:sz w:val="22"/>
                <w:szCs w:val="22"/>
                <w:lang w:val="pt-PT"/>
              </w:rPr>
              <w:t>34</w:t>
            </w:r>
            <w:r w:rsidRPr="009372A5">
              <w:rPr>
                <w:sz w:val="22"/>
                <w:szCs w:val="22"/>
                <w:lang w:val="pt-PT"/>
              </w:rPr>
              <w:t>%)</w:t>
            </w:r>
          </w:p>
        </w:tc>
      </w:tr>
      <w:tr w:rsidR="006C4ADB" w:rsidRPr="009372A5" w14:paraId="10940D77" w14:textId="77777777" w:rsidTr="005850D3">
        <w:trPr>
          <w:trHeight w:val="255"/>
          <w:jc w:val="center"/>
        </w:trPr>
        <w:tc>
          <w:tcPr>
            <w:tcW w:w="4186" w:type="dxa"/>
          </w:tcPr>
          <w:p w14:paraId="5F3BBD3E" w14:textId="77777777" w:rsidR="006C4ADB" w:rsidRPr="009372A5" w:rsidRDefault="006C4ADB" w:rsidP="009E28FF">
            <w:pPr>
              <w:pStyle w:val="TableTextLeft-Indented"/>
              <w:keepNext/>
              <w:keepLines/>
              <w:ind w:left="0"/>
              <w:rPr>
                <w:sz w:val="22"/>
                <w:szCs w:val="22"/>
                <w:lang w:val="pt-PT"/>
              </w:rPr>
            </w:pPr>
            <w:r w:rsidRPr="009372A5">
              <w:rPr>
                <w:sz w:val="22"/>
                <w:szCs w:val="22"/>
                <w:lang w:val="pt-PT"/>
              </w:rPr>
              <w:t>Redução inferior a 10%</w:t>
            </w:r>
          </w:p>
        </w:tc>
        <w:tc>
          <w:tcPr>
            <w:tcW w:w="1579" w:type="dxa"/>
          </w:tcPr>
          <w:p w14:paraId="11D7D742" w14:textId="77777777" w:rsidR="006C4ADB" w:rsidRPr="009372A5" w:rsidRDefault="006C4ADB" w:rsidP="00FF4258">
            <w:pPr>
              <w:pStyle w:val="TableText-CenterAligned"/>
              <w:keepNext/>
              <w:keepLines/>
              <w:rPr>
                <w:sz w:val="22"/>
                <w:szCs w:val="22"/>
                <w:lang w:val="pt-PT"/>
              </w:rPr>
            </w:pPr>
            <w:r w:rsidRPr="009372A5">
              <w:rPr>
                <w:sz w:val="22"/>
                <w:szCs w:val="22"/>
                <w:lang w:val="pt-PT"/>
              </w:rPr>
              <w:t>97 (56%)</w:t>
            </w:r>
          </w:p>
        </w:tc>
        <w:tc>
          <w:tcPr>
            <w:tcW w:w="1331" w:type="dxa"/>
          </w:tcPr>
          <w:p w14:paraId="2069A963" w14:textId="77777777" w:rsidR="006C4ADB" w:rsidRPr="009372A5" w:rsidRDefault="006C4ADB" w:rsidP="00FF4258">
            <w:pPr>
              <w:pStyle w:val="TableText-CenterAligned"/>
              <w:keepNext/>
              <w:keepLines/>
              <w:rPr>
                <w:sz w:val="22"/>
                <w:szCs w:val="22"/>
                <w:lang w:val="pt-PT"/>
              </w:rPr>
            </w:pPr>
            <w:r w:rsidRPr="009372A5">
              <w:rPr>
                <w:sz w:val="22"/>
                <w:szCs w:val="22"/>
                <w:lang w:val="pt-PT"/>
              </w:rPr>
              <w:t>90 (52%)</w:t>
            </w:r>
          </w:p>
        </w:tc>
      </w:tr>
      <w:tr w:rsidR="006C4ADB" w:rsidRPr="009372A5" w14:paraId="04C5BAB9" w14:textId="77777777" w:rsidTr="005850D3">
        <w:trPr>
          <w:trHeight w:val="255"/>
          <w:jc w:val="center"/>
        </w:trPr>
        <w:tc>
          <w:tcPr>
            <w:tcW w:w="4186" w:type="dxa"/>
          </w:tcPr>
          <w:p w14:paraId="1AD5412F" w14:textId="77777777" w:rsidR="006C4ADB" w:rsidRPr="009372A5" w:rsidRDefault="006C4ADB" w:rsidP="00113359">
            <w:pPr>
              <w:pStyle w:val="TableTextLeft-Indented"/>
              <w:keepNext/>
              <w:keepLines/>
              <w:ind w:left="0"/>
              <w:rPr>
                <w:sz w:val="22"/>
                <w:szCs w:val="22"/>
                <w:lang w:val="pt-PT"/>
              </w:rPr>
            </w:pPr>
            <w:r w:rsidRPr="009372A5">
              <w:rPr>
                <w:sz w:val="22"/>
                <w:szCs w:val="22"/>
                <w:lang w:val="pt-PT"/>
              </w:rPr>
              <w:t>Sem redução (alteração d</w:t>
            </w:r>
            <w:r w:rsidR="00F805C8">
              <w:rPr>
                <w:sz w:val="22"/>
                <w:szCs w:val="22"/>
                <w:lang w:val="pt-PT"/>
              </w:rPr>
              <w:t>a</w:t>
            </w:r>
            <w:r w:rsidRPr="009372A5">
              <w:rPr>
                <w:sz w:val="22"/>
                <w:szCs w:val="22"/>
                <w:lang w:val="pt-PT"/>
              </w:rPr>
              <w:t xml:space="preserve"> FVC </w:t>
            </w:r>
            <w:r w:rsidR="00113359" w:rsidRPr="009372A5">
              <w:rPr>
                <w:sz w:val="22"/>
                <w:szCs w:val="22"/>
                <w:lang w:val="pt-PT"/>
              </w:rPr>
              <w:t>&gt;</w:t>
            </w:r>
            <w:r w:rsidRPr="009372A5">
              <w:rPr>
                <w:sz w:val="22"/>
                <w:szCs w:val="22"/>
                <w:lang w:val="pt-PT"/>
              </w:rPr>
              <w:t>0%)</w:t>
            </w:r>
          </w:p>
        </w:tc>
        <w:tc>
          <w:tcPr>
            <w:tcW w:w="1579" w:type="dxa"/>
          </w:tcPr>
          <w:p w14:paraId="02326F56" w14:textId="77777777" w:rsidR="006C4ADB" w:rsidRPr="009372A5" w:rsidRDefault="006C4ADB" w:rsidP="00FF4258">
            <w:pPr>
              <w:pStyle w:val="TableText-CenterAligned"/>
              <w:keepNext/>
              <w:keepLines/>
              <w:rPr>
                <w:sz w:val="22"/>
                <w:szCs w:val="22"/>
                <w:lang w:val="pt-PT"/>
              </w:rPr>
            </w:pPr>
            <w:r w:rsidRPr="009372A5">
              <w:rPr>
                <w:sz w:val="22"/>
                <w:szCs w:val="22"/>
                <w:lang w:val="pt-PT"/>
              </w:rPr>
              <w:t>42 (24%)</w:t>
            </w:r>
          </w:p>
        </w:tc>
        <w:tc>
          <w:tcPr>
            <w:tcW w:w="1331" w:type="dxa"/>
          </w:tcPr>
          <w:p w14:paraId="63E5DFC0" w14:textId="77777777" w:rsidR="006C4ADB" w:rsidRPr="009372A5" w:rsidRDefault="006C4ADB" w:rsidP="00FF4258">
            <w:pPr>
              <w:pStyle w:val="TableText-CenterAligned"/>
              <w:keepNext/>
              <w:keepLines/>
              <w:rPr>
                <w:sz w:val="22"/>
                <w:szCs w:val="22"/>
                <w:lang w:val="pt-PT"/>
              </w:rPr>
            </w:pPr>
            <w:r w:rsidRPr="009372A5">
              <w:rPr>
                <w:sz w:val="22"/>
                <w:szCs w:val="22"/>
                <w:lang w:val="pt-PT"/>
              </w:rPr>
              <w:t>24 (14%)</w:t>
            </w:r>
          </w:p>
        </w:tc>
      </w:tr>
    </w:tbl>
    <w:p w14:paraId="3098F9E3" w14:textId="77777777" w:rsidR="006C4ADB" w:rsidRPr="009372A5" w:rsidRDefault="006C4ADB">
      <w:pPr>
        <w:numPr>
          <w:ilvl w:val="12"/>
          <w:numId w:val="0"/>
        </w:numPr>
        <w:spacing w:line="240" w:lineRule="exact"/>
        <w:rPr>
          <w:rFonts w:cs="Arial"/>
          <w:szCs w:val="24"/>
          <w:lang w:val="pt-PT" w:bidi="he-IL"/>
        </w:rPr>
      </w:pPr>
    </w:p>
    <w:p w14:paraId="77B75985" w14:textId="77777777" w:rsidR="009E464A" w:rsidRPr="009372A5" w:rsidRDefault="009E464A">
      <w:pPr>
        <w:numPr>
          <w:ilvl w:val="12"/>
          <w:numId w:val="0"/>
        </w:numPr>
        <w:spacing w:line="240" w:lineRule="exact"/>
        <w:rPr>
          <w:rFonts w:cs="Arial"/>
          <w:szCs w:val="24"/>
          <w:lang w:val="pt-PT" w:bidi="he-IL"/>
        </w:rPr>
      </w:pPr>
      <w:r w:rsidRPr="009372A5">
        <w:rPr>
          <w:rFonts w:cs="Arial"/>
          <w:szCs w:val="24"/>
          <w:lang w:val="pt-PT" w:bidi="he-IL"/>
        </w:rPr>
        <w:t xml:space="preserve">Apesar de não se ter constatado qualquer diferença entre os doentes a receber </w:t>
      </w:r>
      <w:r w:rsidR="006B6ABF" w:rsidRPr="009372A5">
        <w:rPr>
          <w:rFonts w:cs="Arial"/>
          <w:szCs w:val="24"/>
          <w:lang w:val="pt-PT" w:bidi="he-IL"/>
        </w:rPr>
        <w:t>Esbriet</w:t>
      </w:r>
      <w:r w:rsidRPr="009372A5">
        <w:rPr>
          <w:rFonts w:cs="Arial"/>
          <w:szCs w:val="24"/>
          <w:lang w:val="pt-PT" w:bidi="he-IL"/>
        </w:rPr>
        <w:t xml:space="preserve"> e os que receberam placebo, em termos de alteração da distância percorrida durante </w:t>
      </w:r>
      <w:r w:rsidR="00397F94" w:rsidRPr="009372A5">
        <w:rPr>
          <w:rFonts w:cs="Arial"/>
          <w:szCs w:val="24"/>
          <w:lang w:val="pt-PT" w:bidi="he-IL"/>
        </w:rPr>
        <w:t>o</w:t>
      </w:r>
      <w:r w:rsidRPr="009372A5">
        <w:rPr>
          <w:rFonts w:cs="Arial"/>
          <w:szCs w:val="24"/>
          <w:lang w:val="pt-PT" w:bidi="he-IL"/>
        </w:rPr>
        <w:t xml:space="preserve"> teste d</w:t>
      </w:r>
      <w:r w:rsidR="00397F94" w:rsidRPr="009372A5">
        <w:rPr>
          <w:rFonts w:cs="Arial"/>
          <w:szCs w:val="24"/>
          <w:lang w:val="pt-PT" w:bidi="he-IL"/>
        </w:rPr>
        <w:t>a</w:t>
      </w:r>
      <w:r w:rsidRPr="009372A5">
        <w:rPr>
          <w:rFonts w:cs="Arial"/>
          <w:szCs w:val="24"/>
          <w:lang w:val="pt-PT" w:bidi="he-IL"/>
        </w:rPr>
        <w:t xml:space="preserve"> marcha de seis minutos (6MWT), entre o nível inicial e a Semana 72, pelo modelo de ANCOVA pré</w:t>
      </w:r>
      <w:r w:rsidRPr="009372A5">
        <w:rPr>
          <w:rFonts w:cs="Arial"/>
          <w:szCs w:val="24"/>
          <w:lang w:val="pt-PT" w:bidi="he-IL"/>
        </w:rPr>
        <w:noBreakHyphen/>
        <w:t xml:space="preserve">especificado, numa análise </w:t>
      </w:r>
      <w:r w:rsidRPr="009372A5">
        <w:rPr>
          <w:rFonts w:cs="Arial"/>
          <w:i/>
          <w:szCs w:val="24"/>
          <w:lang w:val="pt-PT" w:bidi="he-IL"/>
        </w:rPr>
        <w:t>ad hoc</w:t>
      </w:r>
      <w:r w:rsidRPr="009372A5">
        <w:rPr>
          <w:rFonts w:cs="Arial"/>
          <w:szCs w:val="24"/>
          <w:lang w:val="pt-PT" w:bidi="he-IL"/>
        </w:rPr>
        <w:t xml:space="preserve">, 37 % dos doentes a receber </w:t>
      </w:r>
      <w:r w:rsidR="006B6ABF" w:rsidRPr="009372A5">
        <w:rPr>
          <w:rFonts w:cs="Arial"/>
          <w:szCs w:val="24"/>
          <w:lang w:val="pt-PT" w:bidi="he-IL"/>
        </w:rPr>
        <w:t>Esbriet</w:t>
      </w:r>
      <w:r w:rsidRPr="009372A5">
        <w:rPr>
          <w:rFonts w:cs="Arial"/>
          <w:szCs w:val="24"/>
          <w:lang w:val="pt-PT" w:bidi="he-IL"/>
        </w:rPr>
        <w:t xml:space="preserve"> mostraram uma diminuição ≥50 m da distância no 6MWT, em comparação com 47 % dos doentes a receber placebo</w:t>
      </w:r>
      <w:r w:rsidR="00113359" w:rsidRPr="009372A5">
        <w:rPr>
          <w:rFonts w:cs="Arial"/>
          <w:szCs w:val="24"/>
          <w:lang w:val="pt-PT" w:bidi="he-IL"/>
        </w:rPr>
        <w:t xml:space="preserve"> no PIPF-004</w:t>
      </w:r>
      <w:r w:rsidRPr="009372A5">
        <w:rPr>
          <w:rFonts w:cs="Arial"/>
          <w:szCs w:val="24"/>
          <w:lang w:val="pt-PT" w:bidi="he-IL"/>
        </w:rPr>
        <w:t>.</w:t>
      </w:r>
    </w:p>
    <w:p w14:paraId="4FF23E46" w14:textId="77777777" w:rsidR="009E464A" w:rsidRPr="009372A5" w:rsidRDefault="009E464A">
      <w:pPr>
        <w:numPr>
          <w:ilvl w:val="12"/>
          <w:numId w:val="0"/>
        </w:numPr>
        <w:spacing w:line="240" w:lineRule="exact"/>
        <w:rPr>
          <w:rFonts w:cs="Arial"/>
          <w:szCs w:val="24"/>
          <w:lang w:val="pt-PT" w:bidi="he-IL"/>
        </w:rPr>
      </w:pPr>
    </w:p>
    <w:p w14:paraId="1B4BE01E" w14:textId="77777777" w:rsidR="00637AE4" w:rsidRPr="009372A5" w:rsidRDefault="009E464A" w:rsidP="00637AE4">
      <w:pPr>
        <w:numPr>
          <w:ilvl w:val="12"/>
          <w:numId w:val="0"/>
        </w:numPr>
        <w:spacing w:line="240" w:lineRule="exact"/>
        <w:rPr>
          <w:rFonts w:cs="Arial"/>
          <w:szCs w:val="24"/>
          <w:lang w:val="pt-PT" w:bidi="he-IL"/>
        </w:rPr>
      </w:pPr>
      <w:r w:rsidRPr="009372A5">
        <w:rPr>
          <w:rFonts w:cs="Arial"/>
          <w:szCs w:val="24"/>
          <w:lang w:val="pt-PT" w:bidi="he-IL"/>
        </w:rPr>
        <w:t>No estudo PIPF</w:t>
      </w:r>
      <w:r w:rsidRPr="009372A5">
        <w:rPr>
          <w:rFonts w:cs="Arial"/>
          <w:szCs w:val="24"/>
          <w:lang w:val="pt-PT" w:bidi="he-IL"/>
        </w:rPr>
        <w:noBreakHyphen/>
        <w:t xml:space="preserve">006, o tratamento com </w:t>
      </w:r>
      <w:r w:rsidR="006B6ABF" w:rsidRPr="009372A5">
        <w:rPr>
          <w:rFonts w:cs="Arial"/>
          <w:szCs w:val="24"/>
          <w:lang w:val="pt-PT" w:bidi="he-IL"/>
        </w:rPr>
        <w:t>Esbriet</w:t>
      </w:r>
      <w:r w:rsidRPr="009372A5">
        <w:rPr>
          <w:rFonts w:cs="Arial"/>
          <w:szCs w:val="24"/>
          <w:lang w:val="pt-PT" w:bidi="he-IL"/>
        </w:rPr>
        <w:t xml:space="preserve"> (N=171) não reduziu a diminuição da FVC percentual prevista, desde o nível inicial até à Semana 72, em comparação com placebo (N=173; p=0,501). Contudo, o tratamento com </w:t>
      </w:r>
      <w:r w:rsidR="006B6ABF" w:rsidRPr="009372A5">
        <w:rPr>
          <w:rFonts w:cs="Arial"/>
          <w:szCs w:val="24"/>
          <w:lang w:val="pt-PT" w:bidi="he-IL"/>
        </w:rPr>
        <w:t>Esbriet</w:t>
      </w:r>
      <w:r w:rsidRPr="009372A5">
        <w:rPr>
          <w:rFonts w:cs="Arial"/>
          <w:szCs w:val="24"/>
          <w:lang w:val="pt-PT" w:bidi="he-IL"/>
        </w:rPr>
        <w:t xml:space="preserve"> reduziu a diminuição da FVC percentual prevista, desde o nível inicial até às Semanas 24 (p&lt;0,001), 36 (p=0,011) e 48 (p=0,005). Na Semana 72, observou-se uma diminuição da FVC ≥10 % em 23 % dos doentes a receber</w:t>
      </w:r>
      <w:r w:rsidR="005E4CC6" w:rsidRPr="009372A5">
        <w:rPr>
          <w:rFonts w:cs="Arial"/>
          <w:szCs w:val="24"/>
          <w:lang w:val="pt-PT" w:bidi="he-IL"/>
        </w:rPr>
        <w:t xml:space="preserve"> </w:t>
      </w:r>
      <w:r w:rsidR="006B6ABF" w:rsidRPr="009372A5">
        <w:rPr>
          <w:rFonts w:cs="Arial"/>
          <w:szCs w:val="24"/>
          <w:lang w:val="pt-PT" w:bidi="he-IL"/>
        </w:rPr>
        <w:t>Esbriet</w:t>
      </w:r>
      <w:r w:rsidRPr="009372A5">
        <w:rPr>
          <w:rFonts w:cs="Arial"/>
          <w:szCs w:val="24"/>
          <w:lang w:val="pt-PT" w:bidi="he-IL"/>
        </w:rPr>
        <w:t xml:space="preserve"> e em 27 % dos que receberam placebo</w:t>
      </w:r>
      <w:r w:rsidR="00102D1A" w:rsidRPr="009372A5">
        <w:rPr>
          <w:rFonts w:cs="Arial"/>
          <w:szCs w:val="24"/>
          <w:lang w:val="pt-PT" w:bidi="he-IL"/>
        </w:rPr>
        <w:t xml:space="preserve"> (Tabela 3)</w:t>
      </w:r>
      <w:r w:rsidRPr="009372A5">
        <w:rPr>
          <w:rFonts w:cs="Arial"/>
          <w:szCs w:val="24"/>
          <w:lang w:val="pt-PT" w:bidi="he-IL"/>
        </w:rPr>
        <w:t xml:space="preserve">. </w:t>
      </w:r>
    </w:p>
    <w:p w14:paraId="48E1ACD3" w14:textId="77777777" w:rsidR="00637AE4" w:rsidRPr="009372A5" w:rsidRDefault="00637AE4" w:rsidP="00637AE4">
      <w:pPr>
        <w:numPr>
          <w:ilvl w:val="12"/>
          <w:numId w:val="0"/>
        </w:numPr>
        <w:spacing w:line="240" w:lineRule="exact"/>
        <w:rPr>
          <w:rFonts w:cs="Arial"/>
          <w:szCs w:val="24"/>
          <w:lang w:val="pt-PT" w:bidi="he-IL"/>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637AE4" w:rsidRPr="00C71520" w14:paraId="3CB95DA7" w14:textId="77777777" w:rsidTr="005850D3">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14AFF0E6" w14:textId="77777777" w:rsidR="00637AE4" w:rsidRPr="009372A5" w:rsidRDefault="00E844E9" w:rsidP="005850D3">
            <w:pPr>
              <w:tabs>
                <w:tab w:val="left" w:pos="208"/>
              </w:tabs>
              <w:rPr>
                <w:b/>
                <w:lang w:val="pt-PT"/>
              </w:rPr>
            </w:pPr>
            <w:r w:rsidRPr="009372A5">
              <w:rPr>
                <w:b/>
                <w:szCs w:val="22"/>
                <w:lang w:val="pt-PT"/>
              </w:rPr>
              <w:t xml:space="preserve">Tabela </w:t>
            </w:r>
            <w:r w:rsidR="00637AE4" w:rsidRPr="009372A5">
              <w:rPr>
                <w:b/>
                <w:szCs w:val="22"/>
                <w:lang w:val="pt-PT"/>
              </w:rPr>
              <w:t xml:space="preserve">3    </w:t>
            </w:r>
            <w:r w:rsidR="00637AE4" w:rsidRPr="009372A5">
              <w:rPr>
                <w:b/>
                <w:lang w:val="pt-PT"/>
              </w:rPr>
              <w:t>Avaliação da alteração por categoria desde o nível inicial até à semana 72, da FVC percentual prevista, no estudo PIPF-006</w:t>
            </w:r>
          </w:p>
        </w:tc>
      </w:tr>
      <w:tr w:rsidR="00637AE4" w:rsidRPr="009372A5" w14:paraId="54454A25"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vAlign w:val="bottom"/>
          </w:tcPr>
          <w:p w14:paraId="2E4AAF0E" w14:textId="77777777" w:rsidR="00637AE4" w:rsidRPr="009372A5" w:rsidRDefault="00637AE4" w:rsidP="005850D3">
            <w:pPr>
              <w:pStyle w:val="TableHeadings-Left"/>
              <w:ind w:left="0"/>
              <w:rPr>
                <w:rFonts w:ascii="Times New Roman" w:hAnsi="Times New Roman" w:cs="Times New Roman"/>
                <w:sz w:val="22"/>
                <w:szCs w:val="22"/>
                <w:lang w:val="pt-PT"/>
              </w:rPr>
            </w:pPr>
          </w:p>
        </w:tc>
        <w:tc>
          <w:tcPr>
            <w:tcW w:w="1563" w:type="dxa"/>
            <w:tcBorders>
              <w:top w:val="single" w:sz="4" w:space="0" w:color="auto"/>
              <w:left w:val="single" w:sz="4" w:space="0" w:color="auto"/>
              <w:bottom w:val="single" w:sz="4" w:space="0" w:color="auto"/>
              <w:right w:val="single" w:sz="4" w:space="0" w:color="auto"/>
            </w:tcBorders>
            <w:vAlign w:val="bottom"/>
          </w:tcPr>
          <w:p w14:paraId="022A6855" w14:textId="77777777" w:rsidR="00637AE4" w:rsidRPr="009372A5" w:rsidRDefault="00637AE4" w:rsidP="00FF4258">
            <w:pPr>
              <w:pStyle w:val="TableHeadings"/>
              <w:rPr>
                <w:rFonts w:ascii="Times New Roman" w:hAnsi="Times New Roman"/>
                <w:sz w:val="22"/>
                <w:szCs w:val="22"/>
                <w:lang w:val="pt-PT"/>
              </w:rPr>
            </w:pPr>
            <w:r w:rsidRPr="009372A5">
              <w:rPr>
                <w:rFonts w:ascii="Times New Roman" w:hAnsi="Times New Roman"/>
                <w:sz w:val="22"/>
                <w:szCs w:val="22"/>
                <w:lang w:val="pt-PT"/>
              </w:rPr>
              <w:t xml:space="preserve">Pirfenidona </w:t>
            </w:r>
            <w:r w:rsidRPr="009372A5">
              <w:rPr>
                <w:rFonts w:ascii="Times New Roman" w:hAnsi="Times New Roman"/>
                <w:sz w:val="22"/>
                <w:szCs w:val="22"/>
                <w:lang w:val="pt-PT"/>
              </w:rPr>
              <w:br/>
              <w:t>2</w:t>
            </w:r>
            <w:r w:rsidR="00644B01" w:rsidRPr="009372A5">
              <w:rPr>
                <w:rFonts w:ascii="Times New Roman" w:hAnsi="Times New Roman"/>
                <w:sz w:val="22"/>
                <w:szCs w:val="22"/>
                <w:lang w:val="pt-PT"/>
              </w:rPr>
              <w:t>.</w:t>
            </w:r>
            <w:r w:rsidRPr="009372A5">
              <w:rPr>
                <w:rFonts w:ascii="Times New Roman" w:hAnsi="Times New Roman"/>
                <w:sz w:val="22"/>
                <w:szCs w:val="22"/>
                <w:lang w:val="pt-PT"/>
              </w:rPr>
              <w:t>403 mg/dia</w:t>
            </w:r>
            <w:r w:rsidRPr="009372A5">
              <w:rPr>
                <w:rFonts w:ascii="Times New Roman" w:hAnsi="Times New Roman"/>
                <w:sz w:val="22"/>
                <w:szCs w:val="22"/>
                <w:lang w:val="pt-PT"/>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2FF139DB" w14:textId="77777777" w:rsidR="00637AE4" w:rsidRPr="009372A5" w:rsidRDefault="00637AE4" w:rsidP="00FF4258">
            <w:pPr>
              <w:pStyle w:val="TableHeadings"/>
              <w:rPr>
                <w:rFonts w:ascii="Times New Roman" w:hAnsi="Times New Roman"/>
                <w:sz w:val="22"/>
                <w:szCs w:val="22"/>
                <w:lang w:val="pt-PT"/>
              </w:rPr>
            </w:pPr>
            <w:r w:rsidRPr="009372A5">
              <w:rPr>
                <w:rFonts w:ascii="Times New Roman" w:hAnsi="Times New Roman"/>
                <w:sz w:val="22"/>
                <w:szCs w:val="22"/>
                <w:lang w:val="pt-PT"/>
              </w:rPr>
              <w:t>Placebo</w:t>
            </w:r>
            <w:r w:rsidRPr="009372A5">
              <w:rPr>
                <w:rFonts w:ascii="Times New Roman" w:hAnsi="Times New Roman"/>
                <w:sz w:val="22"/>
                <w:szCs w:val="22"/>
                <w:lang w:val="pt-PT"/>
              </w:rPr>
              <w:br/>
              <w:t>(N = 173)</w:t>
            </w:r>
          </w:p>
        </w:tc>
      </w:tr>
      <w:tr w:rsidR="00637AE4" w:rsidRPr="009372A5" w14:paraId="6A6B6917"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tcPr>
          <w:p w14:paraId="013A5825" w14:textId="77777777" w:rsidR="00637AE4" w:rsidRPr="009372A5" w:rsidRDefault="00637AE4" w:rsidP="005850D3">
            <w:pPr>
              <w:pStyle w:val="TableTextLeft-Indented"/>
              <w:ind w:left="0"/>
              <w:rPr>
                <w:sz w:val="22"/>
                <w:szCs w:val="22"/>
                <w:lang w:val="pt-PT"/>
              </w:rPr>
            </w:pPr>
            <w:r w:rsidRPr="009372A5">
              <w:rPr>
                <w:sz w:val="22"/>
                <w:szCs w:val="22"/>
                <w:lang w:val="pt-PT"/>
              </w:rPr>
              <w:t xml:space="preserve">Redução ≥10% </w:t>
            </w:r>
            <w:r w:rsidR="00102D1A" w:rsidRPr="009372A5">
              <w:rPr>
                <w:sz w:val="22"/>
                <w:szCs w:val="22"/>
                <w:lang w:val="pt-PT"/>
              </w:rPr>
              <w:t>ou</w:t>
            </w:r>
            <w:r w:rsidRPr="009372A5">
              <w:rPr>
                <w:sz w:val="22"/>
                <w:szCs w:val="22"/>
                <w:lang w:val="pt-PT"/>
              </w:rPr>
              <w:t xml:space="preserve"> morte ou transplante de pulmão</w:t>
            </w:r>
          </w:p>
        </w:tc>
        <w:tc>
          <w:tcPr>
            <w:tcW w:w="1563" w:type="dxa"/>
            <w:tcBorders>
              <w:top w:val="single" w:sz="4" w:space="0" w:color="auto"/>
              <w:left w:val="single" w:sz="4" w:space="0" w:color="auto"/>
              <w:bottom w:val="single" w:sz="4" w:space="0" w:color="auto"/>
              <w:right w:val="single" w:sz="4" w:space="0" w:color="auto"/>
            </w:tcBorders>
          </w:tcPr>
          <w:p w14:paraId="365429BB" w14:textId="77777777" w:rsidR="00637AE4" w:rsidRPr="009372A5" w:rsidRDefault="00637AE4" w:rsidP="00FF4258">
            <w:pPr>
              <w:pStyle w:val="TableText-CenterAligned"/>
              <w:rPr>
                <w:sz w:val="22"/>
                <w:szCs w:val="22"/>
                <w:lang w:val="pt-PT"/>
              </w:rPr>
            </w:pPr>
            <w:r w:rsidRPr="009372A5">
              <w:rPr>
                <w:sz w:val="22"/>
                <w:szCs w:val="22"/>
                <w:lang w:val="pt-PT"/>
              </w:rPr>
              <w:t>39 (23%)</w:t>
            </w:r>
          </w:p>
        </w:tc>
        <w:tc>
          <w:tcPr>
            <w:tcW w:w="1385" w:type="dxa"/>
            <w:tcBorders>
              <w:top w:val="single" w:sz="4" w:space="0" w:color="auto"/>
              <w:left w:val="single" w:sz="4" w:space="0" w:color="auto"/>
              <w:bottom w:val="single" w:sz="4" w:space="0" w:color="auto"/>
              <w:right w:val="single" w:sz="4" w:space="0" w:color="auto"/>
            </w:tcBorders>
          </w:tcPr>
          <w:p w14:paraId="55D1BDCE" w14:textId="77777777" w:rsidR="00637AE4" w:rsidRPr="009372A5" w:rsidRDefault="00637AE4" w:rsidP="00FF4258">
            <w:pPr>
              <w:pStyle w:val="TableText-CenterAligned"/>
              <w:rPr>
                <w:sz w:val="22"/>
                <w:szCs w:val="22"/>
                <w:lang w:val="pt-PT"/>
              </w:rPr>
            </w:pPr>
            <w:r w:rsidRPr="009372A5">
              <w:rPr>
                <w:sz w:val="22"/>
                <w:szCs w:val="22"/>
                <w:lang w:val="pt-PT"/>
              </w:rPr>
              <w:t>46 (27%)</w:t>
            </w:r>
          </w:p>
        </w:tc>
      </w:tr>
      <w:tr w:rsidR="00637AE4" w:rsidRPr="009372A5" w14:paraId="0A9EF178"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tcPr>
          <w:p w14:paraId="35AB8EB8" w14:textId="77777777" w:rsidR="00637AE4" w:rsidRPr="009372A5" w:rsidRDefault="00637AE4" w:rsidP="005850D3">
            <w:pPr>
              <w:pStyle w:val="TableTextLeft-Indented"/>
              <w:ind w:left="0"/>
              <w:rPr>
                <w:sz w:val="22"/>
                <w:szCs w:val="22"/>
                <w:lang w:val="pt-PT"/>
              </w:rPr>
            </w:pPr>
            <w:r w:rsidRPr="009372A5">
              <w:rPr>
                <w:sz w:val="22"/>
                <w:szCs w:val="22"/>
                <w:lang w:val="pt-PT"/>
              </w:rPr>
              <w:t>Redução inferior a 10%</w:t>
            </w:r>
          </w:p>
        </w:tc>
        <w:tc>
          <w:tcPr>
            <w:tcW w:w="1563" w:type="dxa"/>
            <w:tcBorders>
              <w:top w:val="single" w:sz="4" w:space="0" w:color="auto"/>
              <w:left w:val="single" w:sz="4" w:space="0" w:color="auto"/>
              <w:bottom w:val="single" w:sz="4" w:space="0" w:color="auto"/>
              <w:right w:val="single" w:sz="4" w:space="0" w:color="auto"/>
            </w:tcBorders>
          </w:tcPr>
          <w:p w14:paraId="118EE9E2" w14:textId="77777777" w:rsidR="00637AE4" w:rsidRPr="009372A5" w:rsidRDefault="00637AE4" w:rsidP="00FF4258">
            <w:pPr>
              <w:pStyle w:val="TableText-CenterAligned"/>
              <w:rPr>
                <w:sz w:val="22"/>
                <w:szCs w:val="22"/>
                <w:lang w:val="pt-PT"/>
              </w:rPr>
            </w:pPr>
            <w:r w:rsidRPr="009372A5">
              <w:rPr>
                <w:sz w:val="22"/>
                <w:szCs w:val="22"/>
                <w:lang w:val="pt-PT"/>
              </w:rPr>
              <w:t>88 (52%)</w:t>
            </w:r>
          </w:p>
        </w:tc>
        <w:tc>
          <w:tcPr>
            <w:tcW w:w="1385" w:type="dxa"/>
            <w:tcBorders>
              <w:top w:val="single" w:sz="4" w:space="0" w:color="auto"/>
              <w:left w:val="single" w:sz="4" w:space="0" w:color="auto"/>
              <w:bottom w:val="single" w:sz="4" w:space="0" w:color="auto"/>
              <w:right w:val="single" w:sz="4" w:space="0" w:color="auto"/>
            </w:tcBorders>
          </w:tcPr>
          <w:p w14:paraId="32AF500E" w14:textId="77777777" w:rsidR="00637AE4" w:rsidRPr="009372A5" w:rsidRDefault="00637AE4" w:rsidP="00FF4258">
            <w:pPr>
              <w:pStyle w:val="TableText-CenterAligned"/>
              <w:rPr>
                <w:sz w:val="22"/>
                <w:szCs w:val="22"/>
                <w:lang w:val="pt-PT"/>
              </w:rPr>
            </w:pPr>
            <w:r w:rsidRPr="009372A5">
              <w:rPr>
                <w:sz w:val="22"/>
                <w:szCs w:val="22"/>
                <w:lang w:val="pt-PT"/>
              </w:rPr>
              <w:t>89 (51%)</w:t>
            </w:r>
          </w:p>
        </w:tc>
      </w:tr>
      <w:tr w:rsidR="00637AE4" w:rsidRPr="009372A5" w14:paraId="4A0F0836"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tcPr>
          <w:p w14:paraId="0EA24DE8" w14:textId="77777777" w:rsidR="00637AE4" w:rsidRPr="009372A5" w:rsidRDefault="00637AE4" w:rsidP="00113359">
            <w:pPr>
              <w:pStyle w:val="TableTextLeft-Indented"/>
              <w:ind w:left="0"/>
              <w:rPr>
                <w:sz w:val="22"/>
                <w:szCs w:val="22"/>
                <w:lang w:val="pt-PT"/>
              </w:rPr>
            </w:pPr>
            <w:r w:rsidRPr="009372A5">
              <w:rPr>
                <w:sz w:val="22"/>
                <w:szCs w:val="22"/>
                <w:lang w:val="pt-PT"/>
              </w:rPr>
              <w:t>Sem redução (alteração d</w:t>
            </w:r>
            <w:r w:rsidR="00604A6A">
              <w:rPr>
                <w:sz w:val="22"/>
                <w:szCs w:val="22"/>
                <w:lang w:val="pt-PT"/>
              </w:rPr>
              <w:t>a</w:t>
            </w:r>
            <w:r w:rsidRPr="009372A5">
              <w:rPr>
                <w:sz w:val="22"/>
                <w:szCs w:val="22"/>
                <w:lang w:val="pt-PT"/>
              </w:rPr>
              <w:t xml:space="preserve"> FVC </w:t>
            </w:r>
            <w:r w:rsidR="00113359" w:rsidRPr="009372A5">
              <w:rPr>
                <w:sz w:val="22"/>
                <w:szCs w:val="22"/>
                <w:lang w:val="pt-PT"/>
              </w:rPr>
              <w:t>&gt;</w:t>
            </w:r>
            <w:r w:rsidRPr="009372A5">
              <w:rPr>
                <w:sz w:val="22"/>
                <w:szCs w:val="22"/>
                <w:lang w:val="pt-PT"/>
              </w:rPr>
              <w:t>0%)</w:t>
            </w:r>
          </w:p>
        </w:tc>
        <w:tc>
          <w:tcPr>
            <w:tcW w:w="1563" w:type="dxa"/>
            <w:tcBorders>
              <w:top w:val="single" w:sz="4" w:space="0" w:color="auto"/>
              <w:left w:val="single" w:sz="4" w:space="0" w:color="auto"/>
              <w:bottom w:val="single" w:sz="4" w:space="0" w:color="auto"/>
              <w:right w:val="single" w:sz="4" w:space="0" w:color="auto"/>
            </w:tcBorders>
          </w:tcPr>
          <w:p w14:paraId="0393716F" w14:textId="77777777" w:rsidR="00637AE4" w:rsidRPr="009372A5" w:rsidRDefault="00637AE4" w:rsidP="00FF4258">
            <w:pPr>
              <w:pStyle w:val="TableText-CenterAligned"/>
              <w:rPr>
                <w:sz w:val="22"/>
                <w:szCs w:val="22"/>
                <w:lang w:val="pt-PT"/>
              </w:rPr>
            </w:pPr>
            <w:r w:rsidRPr="009372A5">
              <w:rPr>
                <w:sz w:val="22"/>
                <w:szCs w:val="22"/>
                <w:lang w:val="pt-PT"/>
              </w:rPr>
              <w:t>44 (26%)</w:t>
            </w:r>
          </w:p>
        </w:tc>
        <w:tc>
          <w:tcPr>
            <w:tcW w:w="1385" w:type="dxa"/>
            <w:tcBorders>
              <w:top w:val="single" w:sz="4" w:space="0" w:color="auto"/>
              <w:left w:val="single" w:sz="4" w:space="0" w:color="auto"/>
              <w:bottom w:val="single" w:sz="4" w:space="0" w:color="auto"/>
              <w:right w:val="single" w:sz="4" w:space="0" w:color="auto"/>
            </w:tcBorders>
          </w:tcPr>
          <w:p w14:paraId="4A7372FC" w14:textId="77777777" w:rsidR="00637AE4" w:rsidRPr="009372A5" w:rsidRDefault="00637AE4" w:rsidP="00FF4258">
            <w:pPr>
              <w:pStyle w:val="TableText-CenterAligned"/>
              <w:rPr>
                <w:sz w:val="22"/>
                <w:szCs w:val="22"/>
                <w:lang w:val="pt-PT"/>
              </w:rPr>
            </w:pPr>
            <w:r w:rsidRPr="009372A5">
              <w:rPr>
                <w:sz w:val="22"/>
                <w:szCs w:val="22"/>
                <w:lang w:val="pt-PT"/>
              </w:rPr>
              <w:t>38 (22%)</w:t>
            </w:r>
          </w:p>
        </w:tc>
      </w:tr>
    </w:tbl>
    <w:p w14:paraId="3DBAD137" w14:textId="77777777" w:rsidR="00637AE4" w:rsidRPr="009372A5" w:rsidRDefault="00637AE4" w:rsidP="00637AE4">
      <w:pPr>
        <w:numPr>
          <w:ilvl w:val="12"/>
          <w:numId w:val="0"/>
        </w:numPr>
        <w:spacing w:line="240" w:lineRule="exact"/>
        <w:rPr>
          <w:rFonts w:cs="Arial"/>
          <w:szCs w:val="24"/>
          <w:lang w:val="pt-PT" w:bidi="he-IL"/>
        </w:rPr>
      </w:pPr>
    </w:p>
    <w:p w14:paraId="42F8FD67" w14:textId="77777777" w:rsidR="009E464A" w:rsidRPr="009372A5" w:rsidRDefault="009E464A" w:rsidP="00637AE4">
      <w:pPr>
        <w:numPr>
          <w:ilvl w:val="12"/>
          <w:numId w:val="0"/>
        </w:numPr>
        <w:spacing w:line="240" w:lineRule="exact"/>
        <w:rPr>
          <w:rFonts w:cs="Arial"/>
          <w:szCs w:val="24"/>
          <w:lang w:val="pt-PT" w:bidi="he-IL"/>
        </w:rPr>
      </w:pPr>
      <w:r w:rsidRPr="009372A5">
        <w:rPr>
          <w:rFonts w:cs="Arial"/>
          <w:szCs w:val="24"/>
          <w:lang w:val="pt-PT" w:bidi="he-IL"/>
        </w:rPr>
        <w:t xml:space="preserve">A diminuição da distância no 6MWT, desde o nível inicial até à Semana 72, sofreu uma redução significativa em comparação com placebo </w:t>
      </w:r>
      <w:r w:rsidR="00113359" w:rsidRPr="009372A5">
        <w:rPr>
          <w:rFonts w:cs="Arial"/>
          <w:szCs w:val="24"/>
          <w:lang w:val="pt-PT" w:bidi="he-IL"/>
        </w:rPr>
        <w:t>no</w:t>
      </w:r>
      <w:r w:rsidRPr="009372A5">
        <w:rPr>
          <w:rFonts w:cs="Arial"/>
          <w:szCs w:val="24"/>
          <w:lang w:val="pt-PT" w:bidi="he-IL"/>
        </w:rPr>
        <w:t xml:space="preserve"> estudo </w:t>
      </w:r>
      <w:r w:rsidR="00113359" w:rsidRPr="009372A5">
        <w:rPr>
          <w:rFonts w:cs="Arial"/>
          <w:szCs w:val="24"/>
          <w:lang w:val="pt-PT" w:bidi="he-IL"/>
        </w:rPr>
        <w:t xml:space="preserve">PIPF-006 </w:t>
      </w:r>
      <w:r w:rsidRPr="009372A5">
        <w:rPr>
          <w:rFonts w:cs="Arial"/>
          <w:szCs w:val="24"/>
          <w:lang w:val="pt-PT" w:bidi="he-IL"/>
        </w:rPr>
        <w:t xml:space="preserve">(p&lt;0,001, ANCOVA). Além disso, numa análise </w:t>
      </w:r>
      <w:r w:rsidRPr="009372A5">
        <w:rPr>
          <w:rFonts w:cs="Arial"/>
          <w:i/>
          <w:szCs w:val="24"/>
          <w:lang w:val="pt-PT" w:bidi="he-IL"/>
        </w:rPr>
        <w:t>ad hoc</w:t>
      </w:r>
      <w:r w:rsidRPr="009372A5">
        <w:rPr>
          <w:rFonts w:cs="Arial"/>
          <w:szCs w:val="24"/>
          <w:lang w:val="pt-PT" w:bidi="he-IL"/>
        </w:rPr>
        <w:t xml:space="preserve">, 33 % dos doentes a receber </w:t>
      </w:r>
      <w:r w:rsidR="006B6ABF" w:rsidRPr="009372A5">
        <w:rPr>
          <w:rFonts w:cs="Arial"/>
          <w:szCs w:val="24"/>
          <w:lang w:val="pt-PT" w:bidi="he-IL"/>
        </w:rPr>
        <w:t>Esbriet</w:t>
      </w:r>
      <w:r w:rsidRPr="009372A5">
        <w:rPr>
          <w:rFonts w:cs="Arial"/>
          <w:szCs w:val="24"/>
          <w:lang w:val="pt-PT" w:bidi="he-IL"/>
        </w:rPr>
        <w:t xml:space="preserve"> mostraram uma diminuição ≥50 m da distância no 6MWT, em comparação com 47 % dos doentes a receber placebo</w:t>
      </w:r>
      <w:r w:rsidR="00113359" w:rsidRPr="009372A5">
        <w:rPr>
          <w:rFonts w:cs="Arial"/>
          <w:szCs w:val="24"/>
          <w:lang w:val="pt-PT" w:bidi="he-IL"/>
        </w:rPr>
        <w:t xml:space="preserve"> no PIPF-006</w:t>
      </w:r>
      <w:r w:rsidRPr="009372A5">
        <w:rPr>
          <w:rFonts w:cs="Arial"/>
          <w:szCs w:val="24"/>
          <w:lang w:val="pt-PT" w:bidi="he-IL"/>
        </w:rPr>
        <w:t>.</w:t>
      </w:r>
    </w:p>
    <w:p w14:paraId="651E2AC3" w14:textId="77777777" w:rsidR="00923716" w:rsidRPr="009372A5" w:rsidRDefault="00923716" w:rsidP="00637AE4">
      <w:pPr>
        <w:numPr>
          <w:ilvl w:val="12"/>
          <w:numId w:val="0"/>
        </w:numPr>
        <w:spacing w:line="240" w:lineRule="exact"/>
        <w:rPr>
          <w:rFonts w:cs="Arial"/>
          <w:szCs w:val="24"/>
          <w:lang w:val="pt-PT" w:bidi="he-IL"/>
        </w:rPr>
      </w:pPr>
    </w:p>
    <w:p w14:paraId="515B6C95" w14:textId="77777777" w:rsidR="009E464A" w:rsidRPr="009372A5" w:rsidRDefault="009E464A" w:rsidP="00637AE4">
      <w:pPr>
        <w:autoSpaceDE w:val="0"/>
        <w:autoSpaceDN w:val="0"/>
        <w:adjustRightInd w:val="0"/>
        <w:spacing w:line="240" w:lineRule="exact"/>
        <w:rPr>
          <w:rFonts w:cs="Arial"/>
          <w:szCs w:val="24"/>
          <w:lang w:val="pt-PT" w:bidi="he-IL"/>
        </w:rPr>
      </w:pPr>
      <w:r w:rsidRPr="009372A5">
        <w:rPr>
          <w:rFonts w:cs="Arial"/>
          <w:szCs w:val="24"/>
          <w:lang w:val="pt-PT" w:bidi="he-IL"/>
        </w:rPr>
        <w:t>Numa análise agregada da sobrevida no PIPF</w:t>
      </w:r>
      <w:r w:rsidRPr="009372A5">
        <w:rPr>
          <w:rFonts w:cs="Arial"/>
          <w:szCs w:val="24"/>
          <w:lang w:val="pt-PT" w:bidi="he-IL"/>
        </w:rPr>
        <w:noBreakHyphen/>
        <w:t>004 e PIPF</w:t>
      </w:r>
      <w:r w:rsidRPr="009372A5">
        <w:rPr>
          <w:rFonts w:cs="Arial"/>
          <w:szCs w:val="24"/>
          <w:lang w:val="pt-PT" w:bidi="he-IL"/>
        </w:rPr>
        <w:noBreakHyphen/>
        <w:t>006, a taxa de mo</w:t>
      </w:r>
      <w:r w:rsidR="005E4CC6" w:rsidRPr="009372A5">
        <w:rPr>
          <w:rFonts w:cs="Arial"/>
          <w:szCs w:val="24"/>
          <w:lang w:val="pt-PT" w:bidi="he-IL"/>
        </w:rPr>
        <w:t>rtalidade no grupo d</w:t>
      </w:r>
      <w:r w:rsidR="00102D1A" w:rsidRPr="009372A5">
        <w:rPr>
          <w:rFonts w:cs="Arial"/>
          <w:szCs w:val="24"/>
          <w:lang w:val="pt-PT" w:bidi="he-IL"/>
        </w:rPr>
        <w:t>e</w:t>
      </w:r>
      <w:r w:rsidR="005E4CC6" w:rsidRPr="009372A5">
        <w:rPr>
          <w:rFonts w:cs="Arial"/>
          <w:szCs w:val="24"/>
          <w:lang w:val="pt-PT" w:bidi="he-IL"/>
        </w:rPr>
        <w:t xml:space="preserve"> </w:t>
      </w:r>
      <w:r w:rsidR="006B6ABF" w:rsidRPr="009372A5">
        <w:rPr>
          <w:rFonts w:cs="Arial"/>
          <w:szCs w:val="24"/>
          <w:lang w:val="pt-PT" w:bidi="he-IL"/>
        </w:rPr>
        <w:t>Esbriet</w:t>
      </w:r>
      <w:r w:rsidR="005E4CC6" w:rsidRPr="009372A5">
        <w:rPr>
          <w:rFonts w:cs="Arial"/>
          <w:szCs w:val="24"/>
          <w:lang w:val="pt-PT" w:bidi="he-IL"/>
        </w:rPr>
        <w:t xml:space="preserve"> 2</w:t>
      </w:r>
      <w:r w:rsidR="009347E1">
        <w:rPr>
          <w:rFonts w:cs="Arial"/>
          <w:szCs w:val="24"/>
          <w:lang w:val="pt-PT" w:bidi="he-IL"/>
        </w:rPr>
        <w:t>.</w:t>
      </w:r>
      <w:r w:rsidRPr="009372A5">
        <w:rPr>
          <w:rFonts w:cs="Arial"/>
          <w:szCs w:val="24"/>
          <w:lang w:val="pt-PT" w:bidi="he-IL"/>
        </w:rPr>
        <w:t xml:space="preserve">403 mg/dia foi de 7,8 %, em comparação com 9,8 % com placebo (HR de 0,77 [IC 95 %, 0,47 a 1,28]). </w:t>
      </w:r>
    </w:p>
    <w:p w14:paraId="3B615FA1" w14:textId="77777777" w:rsidR="00923716" w:rsidRPr="009372A5" w:rsidRDefault="00923716" w:rsidP="00637AE4">
      <w:pPr>
        <w:autoSpaceDE w:val="0"/>
        <w:autoSpaceDN w:val="0"/>
        <w:adjustRightInd w:val="0"/>
        <w:spacing w:line="240" w:lineRule="exact"/>
        <w:rPr>
          <w:rFonts w:cs="Arial"/>
          <w:szCs w:val="24"/>
          <w:lang w:val="pt-PT" w:bidi="he-IL"/>
        </w:rPr>
      </w:pPr>
    </w:p>
    <w:p w14:paraId="219E729D" w14:textId="77777777" w:rsidR="00923716" w:rsidRPr="009372A5" w:rsidRDefault="00C479E0" w:rsidP="00923716">
      <w:pPr>
        <w:numPr>
          <w:ilvl w:val="12"/>
          <w:numId w:val="0"/>
        </w:numPr>
        <w:spacing w:line="240" w:lineRule="exact"/>
        <w:rPr>
          <w:lang w:val="pt-PT"/>
        </w:rPr>
      </w:pPr>
      <w:r w:rsidRPr="009372A5">
        <w:rPr>
          <w:lang w:val="pt-PT"/>
        </w:rPr>
        <w:t xml:space="preserve">O </w:t>
      </w:r>
      <w:r w:rsidR="00923716" w:rsidRPr="009372A5">
        <w:rPr>
          <w:lang w:val="pt-PT"/>
        </w:rPr>
        <w:t>PIPF-016 compar</w:t>
      </w:r>
      <w:r w:rsidRPr="009372A5">
        <w:rPr>
          <w:lang w:val="pt-PT"/>
        </w:rPr>
        <w:t>ou o tratamento com</w:t>
      </w:r>
      <w:r w:rsidR="00923716" w:rsidRPr="009372A5">
        <w:rPr>
          <w:lang w:val="pt-PT"/>
        </w:rPr>
        <w:t xml:space="preserve"> Esbriet 2</w:t>
      </w:r>
      <w:r w:rsidR="00644B01" w:rsidRPr="009372A5">
        <w:rPr>
          <w:lang w:val="pt-PT"/>
        </w:rPr>
        <w:t>.</w:t>
      </w:r>
      <w:r w:rsidR="00923716" w:rsidRPr="009372A5">
        <w:rPr>
          <w:lang w:val="pt-PT"/>
        </w:rPr>
        <w:t>403 mg/d</w:t>
      </w:r>
      <w:r w:rsidRPr="009372A5">
        <w:rPr>
          <w:lang w:val="pt-PT"/>
        </w:rPr>
        <w:t>ia com</w:t>
      </w:r>
      <w:r w:rsidR="00923716" w:rsidRPr="009372A5">
        <w:rPr>
          <w:lang w:val="pt-PT"/>
        </w:rPr>
        <w:t xml:space="preserve"> placebo. </w:t>
      </w:r>
      <w:r w:rsidRPr="009372A5">
        <w:rPr>
          <w:lang w:val="pt-PT"/>
        </w:rPr>
        <w:t>O tratamento foi administrado três vezes por dia durante</w:t>
      </w:r>
      <w:r w:rsidR="00923716" w:rsidRPr="009372A5">
        <w:rPr>
          <w:lang w:val="pt-PT"/>
        </w:rPr>
        <w:t xml:space="preserve"> 52 </w:t>
      </w:r>
      <w:r w:rsidRPr="009372A5">
        <w:rPr>
          <w:lang w:val="pt-PT"/>
        </w:rPr>
        <w:t>semanas</w:t>
      </w:r>
      <w:r w:rsidR="00923716" w:rsidRPr="009372A5">
        <w:rPr>
          <w:lang w:val="pt-PT"/>
        </w:rPr>
        <w:t xml:space="preserve">. </w:t>
      </w:r>
      <w:r w:rsidR="00C41F9D" w:rsidRPr="009372A5">
        <w:rPr>
          <w:lang w:val="pt-PT"/>
        </w:rPr>
        <w:t>O</w:t>
      </w:r>
      <w:r w:rsidR="00923716" w:rsidRPr="009372A5">
        <w:rPr>
          <w:lang w:val="pt-PT"/>
        </w:rPr>
        <w:t xml:space="preserve"> </w:t>
      </w:r>
      <w:r w:rsidR="00C41F9D" w:rsidRPr="009372A5">
        <w:rPr>
          <w:rFonts w:cs="Arial"/>
          <w:szCs w:val="24"/>
          <w:lang w:val="pt-PT" w:bidi="he-IL"/>
        </w:rPr>
        <w:t xml:space="preserve">parâmetro </w:t>
      </w:r>
      <w:r w:rsidR="00397F94" w:rsidRPr="009372A5">
        <w:rPr>
          <w:rFonts w:cs="Arial"/>
          <w:szCs w:val="24"/>
          <w:lang w:val="pt-PT" w:bidi="he-IL"/>
        </w:rPr>
        <w:t xml:space="preserve">primário </w:t>
      </w:r>
      <w:r w:rsidR="00C41F9D" w:rsidRPr="009372A5">
        <w:rPr>
          <w:rFonts w:cs="Arial"/>
          <w:szCs w:val="24"/>
          <w:lang w:val="pt-PT" w:bidi="he-IL"/>
        </w:rPr>
        <w:t>de avaliação final</w:t>
      </w:r>
      <w:r w:rsidR="00923716" w:rsidRPr="009372A5">
        <w:rPr>
          <w:lang w:val="pt-PT"/>
        </w:rPr>
        <w:t xml:space="preserve"> </w:t>
      </w:r>
      <w:r w:rsidR="00C41F9D" w:rsidRPr="009372A5">
        <w:rPr>
          <w:lang w:val="pt-PT"/>
        </w:rPr>
        <w:t xml:space="preserve">foi a alteração </w:t>
      </w:r>
      <w:r w:rsidR="00C41F9D" w:rsidRPr="009372A5">
        <w:rPr>
          <w:rFonts w:cs="Arial"/>
          <w:szCs w:val="24"/>
          <w:lang w:val="pt-PT" w:bidi="he-IL"/>
        </w:rPr>
        <w:t>da FVC percentual prevista, desde o nível inicial até à Semana 52</w:t>
      </w:r>
      <w:r w:rsidR="00923716" w:rsidRPr="009372A5">
        <w:rPr>
          <w:lang w:val="pt-PT"/>
        </w:rPr>
        <w:t>.</w:t>
      </w:r>
      <w:r w:rsidR="003142E5" w:rsidRPr="009372A5">
        <w:rPr>
          <w:lang w:val="pt-PT"/>
        </w:rPr>
        <w:t xml:space="preserve"> Num total de 555 doentes, a FVC e a DL</w:t>
      </w:r>
      <w:r w:rsidR="003142E5" w:rsidRPr="009372A5">
        <w:rPr>
          <w:vertAlign w:val="subscript"/>
          <w:lang w:val="pt-PT"/>
        </w:rPr>
        <w:t xml:space="preserve">CO </w:t>
      </w:r>
      <w:r w:rsidR="003142E5" w:rsidRPr="009372A5">
        <w:rPr>
          <w:lang w:val="pt-PT"/>
        </w:rPr>
        <w:t>percentuais previstas médias no nível inicial foram de 68% (gama: 48–91%) e 42% (gama: 27–170%), respetivamente. Dois por cento dos doentes tiveram uma FVC percentual prevista inferior a 50% e 21% dos doentes tiveram uma DL</w:t>
      </w:r>
      <w:r w:rsidR="003142E5" w:rsidRPr="009372A5">
        <w:rPr>
          <w:vertAlign w:val="subscript"/>
          <w:lang w:val="pt-PT"/>
        </w:rPr>
        <w:t>CO</w:t>
      </w:r>
      <w:r w:rsidR="003142E5" w:rsidRPr="009372A5">
        <w:rPr>
          <w:lang w:val="pt-PT"/>
        </w:rPr>
        <w:t xml:space="preserve"> percentual prevista inferior a 35% no nível inicial.</w:t>
      </w:r>
    </w:p>
    <w:p w14:paraId="569FC3AE" w14:textId="77777777" w:rsidR="00923716" w:rsidRPr="009372A5" w:rsidRDefault="00923716" w:rsidP="00923716">
      <w:pPr>
        <w:numPr>
          <w:ilvl w:val="12"/>
          <w:numId w:val="0"/>
        </w:numPr>
        <w:spacing w:line="240" w:lineRule="exact"/>
        <w:rPr>
          <w:lang w:val="pt-PT"/>
        </w:rPr>
      </w:pPr>
    </w:p>
    <w:p w14:paraId="4A22D176" w14:textId="77777777" w:rsidR="00923716" w:rsidRPr="009372A5" w:rsidRDefault="00C41F9D" w:rsidP="00923716">
      <w:pPr>
        <w:numPr>
          <w:ilvl w:val="12"/>
          <w:numId w:val="0"/>
        </w:numPr>
        <w:spacing w:line="240" w:lineRule="exact"/>
        <w:rPr>
          <w:lang w:val="pt-PT"/>
        </w:rPr>
      </w:pPr>
      <w:r w:rsidRPr="009372A5">
        <w:rPr>
          <w:lang w:val="pt-PT"/>
        </w:rPr>
        <w:t>No estudo</w:t>
      </w:r>
      <w:r w:rsidR="00923716" w:rsidRPr="009372A5">
        <w:rPr>
          <w:lang w:val="pt-PT"/>
        </w:rPr>
        <w:t xml:space="preserve"> PIPF-016, </w:t>
      </w:r>
      <w:r w:rsidRPr="009372A5">
        <w:rPr>
          <w:rFonts w:cs="Arial"/>
          <w:szCs w:val="24"/>
          <w:lang w:val="pt-PT" w:bidi="he-IL"/>
        </w:rPr>
        <w:t xml:space="preserve">a diminuição da FVC percentual prevista desde o nível inicial até à Semana 52 do tratamento sofreu uma redução significativa nos doentes a receber Esbriet (N=278), em comparação com os doentes a receber placebo (N=277; </w:t>
      </w:r>
      <w:r w:rsidRPr="009372A5">
        <w:rPr>
          <w:lang w:val="pt-PT"/>
        </w:rPr>
        <w:t>p&lt;0,000001</w:t>
      </w:r>
      <w:r w:rsidRPr="009372A5">
        <w:rPr>
          <w:rFonts w:cs="Arial"/>
          <w:szCs w:val="24"/>
          <w:lang w:val="pt-PT" w:bidi="he-IL"/>
        </w:rPr>
        <w:t>, ANCOVA)</w:t>
      </w:r>
      <w:r w:rsidR="00923716" w:rsidRPr="009372A5">
        <w:rPr>
          <w:lang w:val="pt-PT"/>
        </w:rPr>
        <w:t xml:space="preserve">. </w:t>
      </w:r>
      <w:r w:rsidR="005A07C5" w:rsidRPr="009372A5">
        <w:rPr>
          <w:rFonts w:cs="Arial"/>
          <w:szCs w:val="24"/>
          <w:lang w:val="pt-PT" w:bidi="he-IL"/>
        </w:rPr>
        <w:t xml:space="preserve">O tratamento com Esbriet também reduziu significativamente a diminuição da FVC percentual prevista, desde o nível inicial até às Semanas </w:t>
      </w:r>
      <w:r w:rsidR="005A07C5" w:rsidRPr="009372A5">
        <w:rPr>
          <w:lang w:val="pt-PT"/>
        </w:rPr>
        <w:t>13 (p&lt;0,000001), 26 (p&lt;0,000001) e 39 (p=0,000002)</w:t>
      </w:r>
      <w:r w:rsidR="005A07C5" w:rsidRPr="009372A5">
        <w:rPr>
          <w:rFonts w:cs="Arial"/>
          <w:szCs w:val="24"/>
          <w:lang w:val="pt-PT" w:bidi="he-IL"/>
        </w:rPr>
        <w:t>. Na Semana 52, observou-se uma diminuição da FVC percentual prevista relativamente ao nível inicial ≥10 % ou morte em 17 % dos doentes a receber Esbriet, em comparação com 32 % a receber placebo (Tabela 4)</w:t>
      </w:r>
      <w:r w:rsidR="005A07C5" w:rsidRPr="009372A5">
        <w:rPr>
          <w:rFonts w:cs="Arial"/>
          <w:i/>
          <w:szCs w:val="24"/>
          <w:lang w:val="pt-PT" w:bidi="he-IL"/>
        </w:rPr>
        <w:t>.</w:t>
      </w:r>
    </w:p>
    <w:p w14:paraId="34CA813F" w14:textId="77777777" w:rsidR="00923716" w:rsidRPr="009372A5" w:rsidRDefault="00923716" w:rsidP="00923716">
      <w:pPr>
        <w:numPr>
          <w:ilvl w:val="12"/>
          <w:numId w:val="0"/>
        </w:numPr>
        <w:spacing w:line="240" w:lineRule="exact"/>
        <w:rPr>
          <w:lang w:val="pt-PT"/>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923716" w:rsidRPr="00C71520" w14:paraId="73184C25" w14:textId="77777777" w:rsidTr="000678DF">
        <w:trPr>
          <w:jc w:val="center"/>
        </w:trPr>
        <w:tc>
          <w:tcPr>
            <w:tcW w:w="7096" w:type="dxa"/>
            <w:gridSpan w:val="3"/>
            <w:vAlign w:val="bottom"/>
          </w:tcPr>
          <w:p w14:paraId="57CD1E82" w14:textId="77777777" w:rsidR="00923716" w:rsidRPr="009372A5" w:rsidRDefault="00923716" w:rsidP="0001620C">
            <w:pPr>
              <w:keepNext/>
              <w:keepLines/>
              <w:tabs>
                <w:tab w:val="left" w:pos="64"/>
              </w:tabs>
              <w:rPr>
                <w:b/>
                <w:lang w:val="pt-PT"/>
              </w:rPr>
            </w:pPr>
            <w:r w:rsidRPr="009372A5">
              <w:rPr>
                <w:b/>
                <w:lang w:val="pt-PT"/>
              </w:rPr>
              <w:t>Tab</w:t>
            </w:r>
            <w:r w:rsidR="00523219" w:rsidRPr="009372A5">
              <w:rPr>
                <w:b/>
                <w:lang w:val="pt-PT"/>
              </w:rPr>
              <w:t>ela</w:t>
            </w:r>
            <w:r w:rsidRPr="009372A5">
              <w:rPr>
                <w:b/>
                <w:lang w:val="pt-PT"/>
              </w:rPr>
              <w:t xml:space="preserve"> 4</w:t>
            </w:r>
            <w:r w:rsidRPr="009372A5">
              <w:rPr>
                <w:b/>
                <w:lang w:val="pt-PT"/>
              </w:rPr>
              <w:tab/>
            </w:r>
            <w:r w:rsidR="00523219" w:rsidRPr="009372A5">
              <w:rPr>
                <w:b/>
                <w:lang w:val="pt-PT"/>
              </w:rPr>
              <w:t xml:space="preserve">Avaliação da alteração por categoria desde o nível inicial até à </w:t>
            </w:r>
            <w:r w:rsidR="00B66FC9" w:rsidRPr="009372A5">
              <w:rPr>
                <w:b/>
                <w:lang w:val="pt-PT"/>
              </w:rPr>
              <w:t>S</w:t>
            </w:r>
            <w:r w:rsidR="00523219" w:rsidRPr="009372A5">
              <w:rPr>
                <w:b/>
                <w:lang w:val="pt-PT"/>
              </w:rPr>
              <w:t>emana 52, da FVC percentual prevista, no estudo PIPF-016</w:t>
            </w:r>
          </w:p>
        </w:tc>
      </w:tr>
      <w:tr w:rsidR="00923716" w:rsidRPr="009372A5" w14:paraId="1D4D027E" w14:textId="77777777" w:rsidTr="000678DF">
        <w:trPr>
          <w:jc w:val="center"/>
        </w:trPr>
        <w:tc>
          <w:tcPr>
            <w:tcW w:w="4186" w:type="dxa"/>
            <w:vAlign w:val="bottom"/>
          </w:tcPr>
          <w:p w14:paraId="062E2F5D" w14:textId="77777777" w:rsidR="00923716" w:rsidRPr="009372A5" w:rsidRDefault="00923716" w:rsidP="000678DF">
            <w:pPr>
              <w:pStyle w:val="TableHeadings-Left"/>
              <w:keepNext/>
              <w:keepLines/>
              <w:ind w:left="0"/>
              <w:rPr>
                <w:rFonts w:ascii="Times New Roman" w:hAnsi="Times New Roman" w:cs="Times New Roman"/>
                <w:sz w:val="22"/>
                <w:szCs w:val="22"/>
                <w:lang w:val="pt-PT"/>
              </w:rPr>
            </w:pPr>
          </w:p>
        </w:tc>
        <w:tc>
          <w:tcPr>
            <w:tcW w:w="1579" w:type="dxa"/>
            <w:vAlign w:val="bottom"/>
          </w:tcPr>
          <w:p w14:paraId="34DBC972" w14:textId="77777777" w:rsidR="00923716" w:rsidRPr="009372A5" w:rsidRDefault="0001620C" w:rsidP="00523219">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Pirfenidona</w:t>
            </w:r>
            <w:r w:rsidR="00923716" w:rsidRPr="009372A5">
              <w:rPr>
                <w:rFonts w:ascii="Times New Roman" w:hAnsi="Times New Roman"/>
                <w:sz w:val="22"/>
                <w:szCs w:val="22"/>
                <w:lang w:val="pt-PT"/>
              </w:rPr>
              <w:t xml:space="preserve"> </w:t>
            </w:r>
            <w:r w:rsidR="00923716" w:rsidRPr="009372A5">
              <w:rPr>
                <w:rFonts w:ascii="Times New Roman" w:hAnsi="Times New Roman"/>
                <w:sz w:val="22"/>
                <w:szCs w:val="22"/>
                <w:lang w:val="pt-PT"/>
              </w:rPr>
              <w:br/>
              <w:t>2</w:t>
            </w:r>
            <w:r w:rsidR="00644B01" w:rsidRPr="009372A5">
              <w:rPr>
                <w:rFonts w:ascii="Times New Roman" w:hAnsi="Times New Roman"/>
                <w:sz w:val="22"/>
                <w:szCs w:val="22"/>
                <w:lang w:val="pt-PT"/>
              </w:rPr>
              <w:t>.</w:t>
            </w:r>
            <w:r w:rsidR="00923716" w:rsidRPr="009372A5">
              <w:rPr>
                <w:rFonts w:ascii="Times New Roman" w:hAnsi="Times New Roman"/>
                <w:sz w:val="22"/>
                <w:szCs w:val="22"/>
                <w:lang w:val="pt-PT"/>
              </w:rPr>
              <w:t>403 mg/d</w:t>
            </w:r>
            <w:r w:rsidR="00523219" w:rsidRPr="009372A5">
              <w:rPr>
                <w:rFonts w:ascii="Times New Roman" w:hAnsi="Times New Roman"/>
                <w:sz w:val="22"/>
                <w:szCs w:val="22"/>
                <w:lang w:val="pt-PT"/>
              </w:rPr>
              <w:t>ia</w:t>
            </w:r>
            <w:r w:rsidR="00923716" w:rsidRPr="009372A5">
              <w:rPr>
                <w:rFonts w:ascii="Times New Roman" w:hAnsi="Times New Roman"/>
                <w:sz w:val="22"/>
                <w:szCs w:val="22"/>
                <w:lang w:val="pt-PT"/>
              </w:rPr>
              <w:br/>
              <w:t>(N = 278)</w:t>
            </w:r>
          </w:p>
        </w:tc>
        <w:tc>
          <w:tcPr>
            <w:tcW w:w="1331" w:type="dxa"/>
            <w:vAlign w:val="bottom"/>
          </w:tcPr>
          <w:p w14:paraId="6ECBD8E7" w14:textId="77777777" w:rsidR="00923716" w:rsidRPr="009372A5" w:rsidRDefault="00923716" w:rsidP="000678DF">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Placebo</w:t>
            </w:r>
            <w:r w:rsidRPr="009372A5">
              <w:rPr>
                <w:rFonts w:ascii="Times New Roman" w:hAnsi="Times New Roman"/>
                <w:sz w:val="22"/>
                <w:szCs w:val="22"/>
                <w:lang w:val="pt-PT"/>
              </w:rPr>
              <w:br/>
              <w:t>(N = 277)</w:t>
            </w:r>
          </w:p>
        </w:tc>
      </w:tr>
      <w:tr w:rsidR="00923716" w:rsidRPr="009372A5" w14:paraId="0639BC8A" w14:textId="77777777" w:rsidTr="000678DF">
        <w:trPr>
          <w:jc w:val="center"/>
        </w:trPr>
        <w:tc>
          <w:tcPr>
            <w:tcW w:w="4186" w:type="dxa"/>
          </w:tcPr>
          <w:p w14:paraId="2E6556E5" w14:textId="77777777" w:rsidR="00923716" w:rsidRPr="009372A5" w:rsidRDefault="00523219" w:rsidP="00523219">
            <w:pPr>
              <w:pStyle w:val="TableTextLeft-Indented"/>
              <w:keepNext/>
              <w:keepLines/>
              <w:ind w:left="0"/>
              <w:rPr>
                <w:sz w:val="22"/>
                <w:szCs w:val="22"/>
                <w:lang w:val="pt-PT"/>
              </w:rPr>
            </w:pPr>
            <w:r w:rsidRPr="009372A5">
              <w:rPr>
                <w:sz w:val="22"/>
                <w:szCs w:val="22"/>
                <w:lang w:val="pt-PT"/>
              </w:rPr>
              <w:t>Redução</w:t>
            </w:r>
            <w:r w:rsidR="00923716" w:rsidRPr="009372A5">
              <w:rPr>
                <w:sz w:val="22"/>
                <w:szCs w:val="22"/>
                <w:lang w:val="pt-PT"/>
              </w:rPr>
              <w:t xml:space="preserve"> ≥10% o</w:t>
            </w:r>
            <w:r w:rsidRPr="009372A5">
              <w:rPr>
                <w:sz w:val="22"/>
                <w:szCs w:val="22"/>
                <w:lang w:val="pt-PT"/>
              </w:rPr>
              <w:t>u morte</w:t>
            </w:r>
          </w:p>
        </w:tc>
        <w:tc>
          <w:tcPr>
            <w:tcW w:w="1579" w:type="dxa"/>
          </w:tcPr>
          <w:p w14:paraId="00C34EBC" w14:textId="77777777" w:rsidR="00923716" w:rsidRPr="009372A5" w:rsidRDefault="00923716" w:rsidP="000678DF">
            <w:pPr>
              <w:pStyle w:val="TableText-CenterAligned"/>
              <w:keepNext/>
              <w:keepLines/>
              <w:rPr>
                <w:sz w:val="22"/>
                <w:szCs w:val="22"/>
                <w:lang w:val="pt-PT"/>
              </w:rPr>
            </w:pPr>
            <w:r w:rsidRPr="009372A5">
              <w:rPr>
                <w:sz w:val="22"/>
                <w:szCs w:val="22"/>
                <w:lang w:val="pt-PT"/>
              </w:rPr>
              <w:t>46 (17%)</w:t>
            </w:r>
          </w:p>
        </w:tc>
        <w:tc>
          <w:tcPr>
            <w:tcW w:w="1331" w:type="dxa"/>
          </w:tcPr>
          <w:p w14:paraId="5FB036F8" w14:textId="77777777" w:rsidR="00923716" w:rsidRPr="009372A5" w:rsidRDefault="00923716" w:rsidP="000678DF">
            <w:pPr>
              <w:pStyle w:val="TableText-CenterAligned"/>
              <w:keepNext/>
              <w:keepLines/>
              <w:rPr>
                <w:sz w:val="22"/>
                <w:szCs w:val="22"/>
                <w:lang w:val="pt-PT"/>
              </w:rPr>
            </w:pPr>
            <w:r w:rsidRPr="009372A5">
              <w:rPr>
                <w:sz w:val="22"/>
                <w:szCs w:val="22"/>
                <w:lang w:val="pt-PT"/>
              </w:rPr>
              <w:t>88 (32%)</w:t>
            </w:r>
          </w:p>
        </w:tc>
      </w:tr>
      <w:tr w:rsidR="00923716" w:rsidRPr="009372A5" w14:paraId="2C9222B5" w14:textId="77777777" w:rsidTr="000678DF">
        <w:trPr>
          <w:jc w:val="center"/>
        </w:trPr>
        <w:tc>
          <w:tcPr>
            <w:tcW w:w="4186" w:type="dxa"/>
          </w:tcPr>
          <w:p w14:paraId="70029D0C" w14:textId="77777777" w:rsidR="00923716" w:rsidRPr="009372A5" w:rsidRDefault="00523219" w:rsidP="00523219">
            <w:pPr>
              <w:pStyle w:val="TableTextLeft-Indented"/>
              <w:keepNext/>
              <w:keepLines/>
              <w:ind w:left="0"/>
              <w:rPr>
                <w:sz w:val="22"/>
                <w:szCs w:val="22"/>
                <w:lang w:val="pt-PT"/>
              </w:rPr>
            </w:pPr>
            <w:r w:rsidRPr="009372A5">
              <w:rPr>
                <w:sz w:val="22"/>
                <w:szCs w:val="22"/>
                <w:lang w:val="pt-PT"/>
              </w:rPr>
              <w:t>Redução inferior a</w:t>
            </w:r>
            <w:r w:rsidR="00923716" w:rsidRPr="009372A5">
              <w:rPr>
                <w:sz w:val="22"/>
                <w:szCs w:val="22"/>
                <w:lang w:val="pt-PT"/>
              </w:rPr>
              <w:t xml:space="preserve"> 10%</w:t>
            </w:r>
          </w:p>
        </w:tc>
        <w:tc>
          <w:tcPr>
            <w:tcW w:w="1579" w:type="dxa"/>
          </w:tcPr>
          <w:p w14:paraId="2F4FC7ED" w14:textId="77777777" w:rsidR="00923716" w:rsidRPr="009372A5" w:rsidRDefault="00923716" w:rsidP="000678DF">
            <w:pPr>
              <w:pStyle w:val="TableText-CenterAligned"/>
              <w:keepNext/>
              <w:keepLines/>
              <w:rPr>
                <w:sz w:val="22"/>
                <w:szCs w:val="22"/>
                <w:lang w:val="pt-PT"/>
              </w:rPr>
            </w:pPr>
            <w:r w:rsidRPr="009372A5">
              <w:rPr>
                <w:sz w:val="22"/>
                <w:szCs w:val="22"/>
                <w:lang w:val="pt-PT"/>
              </w:rPr>
              <w:t>169 (61%)</w:t>
            </w:r>
          </w:p>
        </w:tc>
        <w:tc>
          <w:tcPr>
            <w:tcW w:w="1331" w:type="dxa"/>
          </w:tcPr>
          <w:p w14:paraId="22B59E99" w14:textId="77777777" w:rsidR="00923716" w:rsidRPr="009372A5" w:rsidRDefault="00923716" w:rsidP="000678DF">
            <w:pPr>
              <w:pStyle w:val="TableText-CenterAligned"/>
              <w:keepNext/>
              <w:keepLines/>
              <w:rPr>
                <w:sz w:val="22"/>
                <w:szCs w:val="22"/>
                <w:lang w:val="pt-PT"/>
              </w:rPr>
            </w:pPr>
            <w:r w:rsidRPr="009372A5">
              <w:rPr>
                <w:sz w:val="22"/>
                <w:szCs w:val="22"/>
                <w:lang w:val="pt-PT"/>
              </w:rPr>
              <w:t>162 (58%)</w:t>
            </w:r>
          </w:p>
        </w:tc>
      </w:tr>
      <w:tr w:rsidR="00923716" w:rsidRPr="009372A5" w14:paraId="239F49D9" w14:textId="77777777" w:rsidTr="000678DF">
        <w:trPr>
          <w:jc w:val="center"/>
        </w:trPr>
        <w:tc>
          <w:tcPr>
            <w:tcW w:w="4186" w:type="dxa"/>
          </w:tcPr>
          <w:p w14:paraId="7D4A4C65" w14:textId="77777777" w:rsidR="00923716" w:rsidRPr="009372A5" w:rsidRDefault="00523219" w:rsidP="00523219">
            <w:pPr>
              <w:pStyle w:val="TableTextLeft-Indented"/>
              <w:keepNext/>
              <w:keepLines/>
              <w:ind w:left="0"/>
              <w:rPr>
                <w:sz w:val="22"/>
                <w:szCs w:val="22"/>
                <w:lang w:val="pt-PT"/>
              </w:rPr>
            </w:pPr>
            <w:r w:rsidRPr="009372A5">
              <w:rPr>
                <w:sz w:val="22"/>
                <w:szCs w:val="22"/>
                <w:lang w:val="pt-PT"/>
              </w:rPr>
              <w:t>Sem redução</w:t>
            </w:r>
            <w:r w:rsidR="00923716" w:rsidRPr="009372A5">
              <w:rPr>
                <w:sz w:val="22"/>
                <w:szCs w:val="22"/>
                <w:lang w:val="pt-PT"/>
              </w:rPr>
              <w:t xml:space="preserve"> (</w:t>
            </w:r>
            <w:r w:rsidRPr="009372A5">
              <w:rPr>
                <w:sz w:val="22"/>
                <w:szCs w:val="22"/>
                <w:lang w:val="pt-PT"/>
              </w:rPr>
              <w:t xml:space="preserve">alteração da </w:t>
            </w:r>
            <w:r w:rsidR="00923716" w:rsidRPr="009372A5">
              <w:rPr>
                <w:sz w:val="22"/>
                <w:szCs w:val="22"/>
                <w:lang w:val="pt-PT"/>
              </w:rPr>
              <w:t>FVC &gt;0%)</w:t>
            </w:r>
          </w:p>
        </w:tc>
        <w:tc>
          <w:tcPr>
            <w:tcW w:w="1579" w:type="dxa"/>
          </w:tcPr>
          <w:p w14:paraId="2661CC4F" w14:textId="77777777" w:rsidR="00923716" w:rsidRPr="009372A5" w:rsidRDefault="00923716" w:rsidP="000678DF">
            <w:pPr>
              <w:pStyle w:val="TableText-CenterAligned"/>
              <w:keepNext/>
              <w:keepLines/>
              <w:rPr>
                <w:sz w:val="22"/>
                <w:szCs w:val="22"/>
                <w:lang w:val="pt-PT"/>
              </w:rPr>
            </w:pPr>
            <w:r w:rsidRPr="009372A5">
              <w:rPr>
                <w:color w:val="000000"/>
                <w:sz w:val="22"/>
                <w:szCs w:val="22"/>
                <w:lang w:val="pt-PT"/>
              </w:rPr>
              <w:t>63 (23%)</w:t>
            </w:r>
          </w:p>
        </w:tc>
        <w:tc>
          <w:tcPr>
            <w:tcW w:w="1331" w:type="dxa"/>
          </w:tcPr>
          <w:p w14:paraId="10E7B1DE" w14:textId="77777777" w:rsidR="00923716" w:rsidRPr="009372A5" w:rsidRDefault="00923716" w:rsidP="000678DF">
            <w:pPr>
              <w:pStyle w:val="TableText-CenterAligned"/>
              <w:keepNext/>
              <w:keepLines/>
              <w:rPr>
                <w:sz w:val="22"/>
                <w:szCs w:val="22"/>
                <w:lang w:val="pt-PT"/>
              </w:rPr>
            </w:pPr>
            <w:r w:rsidRPr="009372A5">
              <w:rPr>
                <w:color w:val="000000"/>
                <w:sz w:val="22"/>
                <w:szCs w:val="22"/>
                <w:lang w:val="pt-PT"/>
              </w:rPr>
              <w:t>27 (10%)</w:t>
            </w:r>
          </w:p>
        </w:tc>
      </w:tr>
    </w:tbl>
    <w:p w14:paraId="30E0C627" w14:textId="77777777" w:rsidR="00923716" w:rsidRPr="009372A5" w:rsidRDefault="00923716" w:rsidP="00923716">
      <w:pPr>
        <w:numPr>
          <w:ilvl w:val="12"/>
          <w:numId w:val="0"/>
        </w:numPr>
        <w:spacing w:line="240" w:lineRule="exact"/>
        <w:rPr>
          <w:lang w:val="pt-PT"/>
        </w:rPr>
      </w:pPr>
    </w:p>
    <w:p w14:paraId="3A1E821C" w14:textId="77777777" w:rsidR="00923716" w:rsidRPr="009372A5" w:rsidRDefault="003A2D38" w:rsidP="00923716">
      <w:pPr>
        <w:numPr>
          <w:ilvl w:val="12"/>
          <w:numId w:val="0"/>
        </w:numPr>
        <w:spacing w:line="240" w:lineRule="exact"/>
        <w:rPr>
          <w:lang w:val="pt-PT"/>
        </w:rPr>
      </w:pPr>
      <w:r w:rsidRPr="009372A5">
        <w:rPr>
          <w:lang w:val="pt-PT"/>
        </w:rPr>
        <w:t xml:space="preserve">A diminuição da distância percorrida durante </w:t>
      </w:r>
      <w:r w:rsidR="00397F94" w:rsidRPr="009372A5">
        <w:rPr>
          <w:lang w:val="pt-PT"/>
        </w:rPr>
        <w:t>o</w:t>
      </w:r>
      <w:r w:rsidRPr="009372A5">
        <w:rPr>
          <w:lang w:val="pt-PT"/>
        </w:rPr>
        <w:t xml:space="preserve"> </w:t>
      </w:r>
      <w:r w:rsidR="00923716" w:rsidRPr="009372A5">
        <w:rPr>
          <w:lang w:val="pt-PT"/>
        </w:rPr>
        <w:t>6MWT</w:t>
      </w:r>
      <w:r w:rsidRPr="009372A5">
        <w:rPr>
          <w:lang w:val="pt-PT"/>
        </w:rPr>
        <w:t xml:space="preserve">, entre o nível inicial e a Semana </w:t>
      </w:r>
      <w:r w:rsidR="00923716" w:rsidRPr="009372A5">
        <w:rPr>
          <w:lang w:val="pt-PT"/>
        </w:rPr>
        <w:t>52</w:t>
      </w:r>
      <w:r w:rsidRPr="009372A5">
        <w:rPr>
          <w:lang w:val="pt-PT"/>
        </w:rPr>
        <w:t>,</w:t>
      </w:r>
      <w:r w:rsidR="00923716" w:rsidRPr="009372A5">
        <w:rPr>
          <w:lang w:val="pt-PT"/>
        </w:rPr>
        <w:t xml:space="preserve"> </w:t>
      </w:r>
      <w:r w:rsidR="00866680" w:rsidRPr="009372A5">
        <w:rPr>
          <w:lang w:val="pt-PT"/>
        </w:rPr>
        <w:t>sofreu uma redução</w:t>
      </w:r>
      <w:r w:rsidRPr="009372A5">
        <w:rPr>
          <w:lang w:val="pt-PT"/>
        </w:rPr>
        <w:t xml:space="preserve"> significativa nos doentes a receber</w:t>
      </w:r>
      <w:r w:rsidR="00923716" w:rsidRPr="009372A5">
        <w:rPr>
          <w:lang w:val="pt-PT"/>
        </w:rPr>
        <w:t xml:space="preserve"> Esbriet </w:t>
      </w:r>
      <w:r w:rsidRPr="009372A5">
        <w:rPr>
          <w:lang w:val="pt-PT"/>
        </w:rPr>
        <w:t xml:space="preserve">em comparação com os doentes a receber </w:t>
      </w:r>
      <w:r w:rsidR="00923716" w:rsidRPr="009372A5">
        <w:rPr>
          <w:lang w:val="pt-PT"/>
        </w:rPr>
        <w:t xml:space="preserve">placebo </w:t>
      </w:r>
      <w:r w:rsidRPr="009372A5">
        <w:rPr>
          <w:lang w:val="pt-PT"/>
        </w:rPr>
        <w:t>no</w:t>
      </w:r>
      <w:r w:rsidR="00923716" w:rsidRPr="009372A5">
        <w:rPr>
          <w:lang w:val="pt-PT"/>
        </w:rPr>
        <w:t xml:space="preserve"> PIPF-016 (p=0</w:t>
      </w:r>
      <w:r w:rsidRPr="009372A5">
        <w:rPr>
          <w:lang w:val="pt-PT"/>
        </w:rPr>
        <w:t>,</w:t>
      </w:r>
      <w:r w:rsidR="00923716" w:rsidRPr="009372A5">
        <w:rPr>
          <w:lang w:val="pt-PT"/>
        </w:rPr>
        <w:t xml:space="preserve">036, ANCOVA); 26% </w:t>
      </w:r>
      <w:r w:rsidRPr="009372A5">
        <w:rPr>
          <w:lang w:val="pt-PT"/>
        </w:rPr>
        <w:t>dos doentes a receber</w:t>
      </w:r>
      <w:r w:rsidR="00923716" w:rsidRPr="009372A5">
        <w:rPr>
          <w:lang w:val="pt-PT"/>
        </w:rPr>
        <w:t xml:space="preserve"> Esbriet </w:t>
      </w:r>
      <w:r w:rsidRPr="009372A5">
        <w:rPr>
          <w:lang w:val="pt-PT"/>
        </w:rPr>
        <w:t>mostraram uma diminuição</w:t>
      </w:r>
      <w:r w:rsidR="00923716" w:rsidRPr="009372A5">
        <w:rPr>
          <w:lang w:val="pt-PT"/>
        </w:rPr>
        <w:t xml:space="preserve"> ≥50 m </w:t>
      </w:r>
      <w:r w:rsidRPr="009372A5">
        <w:rPr>
          <w:lang w:val="pt-PT"/>
        </w:rPr>
        <w:t>da distância no</w:t>
      </w:r>
      <w:r w:rsidR="00923716" w:rsidRPr="009372A5">
        <w:rPr>
          <w:lang w:val="pt-PT"/>
        </w:rPr>
        <w:t xml:space="preserve"> 6MWT </w:t>
      </w:r>
      <w:r w:rsidRPr="009372A5">
        <w:rPr>
          <w:lang w:val="pt-PT"/>
        </w:rPr>
        <w:t>em comparação com</w:t>
      </w:r>
      <w:r w:rsidR="00923716" w:rsidRPr="009372A5">
        <w:rPr>
          <w:lang w:val="pt-PT"/>
        </w:rPr>
        <w:t xml:space="preserve"> 36% </w:t>
      </w:r>
      <w:r w:rsidRPr="009372A5">
        <w:rPr>
          <w:lang w:val="pt-PT"/>
        </w:rPr>
        <w:t>dos doentes a receber</w:t>
      </w:r>
      <w:r w:rsidR="00923716" w:rsidRPr="009372A5">
        <w:rPr>
          <w:lang w:val="pt-PT"/>
        </w:rPr>
        <w:t xml:space="preserve"> placebo.</w:t>
      </w:r>
    </w:p>
    <w:p w14:paraId="3F725200" w14:textId="77777777" w:rsidR="00923716" w:rsidRPr="009372A5" w:rsidRDefault="00923716" w:rsidP="00923716">
      <w:pPr>
        <w:numPr>
          <w:ilvl w:val="12"/>
          <w:numId w:val="0"/>
        </w:numPr>
        <w:spacing w:line="240" w:lineRule="exact"/>
        <w:rPr>
          <w:lang w:val="pt-PT"/>
        </w:rPr>
      </w:pPr>
    </w:p>
    <w:p w14:paraId="1FC09E12" w14:textId="77777777" w:rsidR="00923716" w:rsidRPr="009372A5" w:rsidRDefault="0005434F" w:rsidP="00923716">
      <w:pPr>
        <w:numPr>
          <w:ilvl w:val="12"/>
          <w:numId w:val="0"/>
        </w:numPr>
        <w:spacing w:line="240" w:lineRule="exact"/>
        <w:rPr>
          <w:lang w:val="pt-PT"/>
        </w:rPr>
      </w:pPr>
      <w:r w:rsidRPr="009372A5">
        <w:rPr>
          <w:lang w:val="pt-PT"/>
        </w:rPr>
        <w:t>Numa análise agregada pré-especificada dos estudos</w:t>
      </w:r>
      <w:r w:rsidR="00923716" w:rsidRPr="009372A5">
        <w:rPr>
          <w:lang w:val="pt-PT"/>
        </w:rPr>
        <w:t xml:space="preserve"> PIPF-016, PIPF-004</w:t>
      </w:r>
      <w:r w:rsidRPr="009372A5">
        <w:rPr>
          <w:lang w:val="pt-PT"/>
        </w:rPr>
        <w:t xml:space="preserve"> e</w:t>
      </w:r>
      <w:r w:rsidR="00923716" w:rsidRPr="009372A5">
        <w:rPr>
          <w:lang w:val="pt-PT"/>
        </w:rPr>
        <w:t xml:space="preserve"> PIPF-006 </w:t>
      </w:r>
      <w:r w:rsidRPr="009372A5">
        <w:rPr>
          <w:lang w:val="pt-PT"/>
        </w:rPr>
        <w:t>no Mês</w:t>
      </w:r>
      <w:r w:rsidR="00923716" w:rsidRPr="009372A5">
        <w:rPr>
          <w:lang w:val="pt-PT"/>
        </w:rPr>
        <w:t xml:space="preserve"> 12, </w:t>
      </w:r>
      <w:r w:rsidR="00027363" w:rsidRPr="009372A5">
        <w:rPr>
          <w:lang w:val="pt-PT"/>
        </w:rPr>
        <w:t xml:space="preserve">a mortalidade por todas as causas foi significativamente inferior no grupo de </w:t>
      </w:r>
      <w:r w:rsidR="00923716" w:rsidRPr="009372A5">
        <w:rPr>
          <w:lang w:val="pt-PT"/>
        </w:rPr>
        <w:t>Esbriet 2</w:t>
      </w:r>
      <w:r w:rsidR="009347E1">
        <w:rPr>
          <w:lang w:val="pt-PT"/>
        </w:rPr>
        <w:t>.</w:t>
      </w:r>
      <w:r w:rsidR="00923716" w:rsidRPr="009372A5">
        <w:rPr>
          <w:lang w:val="pt-PT"/>
        </w:rPr>
        <w:t>403 mg/d</w:t>
      </w:r>
      <w:r w:rsidR="00027363" w:rsidRPr="009372A5">
        <w:rPr>
          <w:lang w:val="pt-PT"/>
        </w:rPr>
        <w:t>ia</w:t>
      </w:r>
      <w:r w:rsidR="00923716" w:rsidRPr="009372A5">
        <w:rPr>
          <w:lang w:val="pt-PT"/>
        </w:rPr>
        <w:t xml:space="preserve"> (3</w:t>
      </w:r>
      <w:r w:rsidR="00027363" w:rsidRPr="009372A5">
        <w:rPr>
          <w:lang w:val="pt-PT"/>
        </w:rPr>
        <w:t>,</w:t>
      </w:r>
      <w:r w:rsidR="00923716" w:rsidRPr="009372A5">
        <w:rPr>
          <w:lang w:val="pt-PT"/>
        </w:rPr>
        <w:t xml:space="preserve">5%, 22 </w:t>
      </w:r>
      <w:r w:rsidR="00027363" w:rsidRPr="009372A5">
        <w:rPr>
          <w:lang w:val="pt-PT"/>
        </w:rPr>
        <w:t>de</w:t>
      </w:r>
      <w:r w:rsidR="00923716" w:rsidRPr="009372A5">
        <w:rPr>
          <w:lang w:val="pt-PT"/>
        </w:rPr>
        <w:t xml:space="preserve"> 623 </w:t>
      </w:r>
      <w:r w:rsidR="00027363" w:rsidRPr="009372A5">
        <w:rPr>
          <w:lang w:val="pt-PT"/>
        </w:rPr>
        <w:t>doentes</w:t>
      </w:r>
      <w:r w:rsidR="00923716" w:rsidRPr="009372A5">
        <w:rPr>
          <w:lang w:val="pt-PT"/>
        </w:rPr>
        <w:t xml:space="preserve">) </w:t>
      </w:r>
      <w:r w:rsidR="00027363" w:rsidRPr="009372A5">
        <w:rPr>
          <w:lang w:val="pt-PT"/>
        </w:rPr>
        <w:t>em comparação com o</w:t>
      </w:r>
      <w:r w:rsidR="00923716" w:rsidRPr="009372A5">
        <w:rPr>
          <w:lang w:val="pt-PT"/>
        </w:rPr>
        <w:t xml:space="preserve"> placebo (6</w:t>
      </w:r>
      <w:r w:rsidR="00027363" w:rsidRPr="009372A5">
        <w:rPr>
          <w:lang w:val="pt-PT"/>
        </w:rPr>
        <w:t>,</w:t>
      </w:r>
      <w:r w:rsidR="00923716" w:rsidRPr="009372A5">
        <w:rPr>
          <w:lang w:val="pt-PT"/>
        </w:rPr>
        <w:t xml:space="preserve">7%, 42 </w:t>
      </w:r>
      <w:r w:rsidR="00027363" w:rsidRPr="009372A5">
        <w:rPr>
          <w:lang w:val="pt-PT"/>
        </w:rPr>
        <w:t>de</w:t>
      </w:r>
      <w:r w:rsidR="00923716" w:rsidRPr="009372A5">
        <w:rPr>
          <w:lang w:val="pt-PT"/>
        </w:rPr>
        <w:t xml:space="preserve"> 624 </w:t>
      </w:r>
      <w:r w:rsidR="00027363" w:rsidRPr="009372A5">
        <w:rPr>
          <w:lang w:val="pt-PT"/>
        </w:rPr>
        <w:t>doentes</w:t>
      </w:r>
      <w:r w:rsidR="00923716" w:rsidRPr="009372A5">
        <w:rPr>
          <w:lang w:val="pt-PT"/>
        </w:rPr>
        <w:t>), result</w:t>
      </w:r>
      <w:r w:rsidR="00027363" w:rsidRPr="009372A5">
        <w:rPr>
          <w:lang w:val="pt-PT"/>
        </w:rPr>
        <w:t>ando numa redução de</w:t>
      </w:r>
      <w:r w:rsidR="00923716" w:rsidRPr="009372A5">
        <w:rPr>
          <w:lang w:val="pt-PT"/>
        </w:rPr>
        <w:t xml:space="preserve"> 48% </w:t>
      </w:r>
      <w:r w:rsidR="00027363" w:rsidRPr="009372A5">
        <w:rPr>
          <w:lang w:val="pt-PT"/>
        </w:rPr>
        <w:t>do risco de mortalidade por todas as causas nos primeiros</w:t>
      </w:r>
      <w:r w:rsidR="00923716" w:rsidRPr="009372A5">
        <w:rPr>
          <w:lang w:val="pt-PT"/>
        </w:rPr>
        <w:t xml:space="preserve"> 12 m</w:t>
      </w:r>
      <w:r w:rsidR="00027363" w:rsidRPr="009372A5">
        <w:rPr>
          <w:lang w:val="pt-PT"/>
        </w:rPr>
        <w:t>eses</w:t>
      </w:r>
      <w:r w:rsidR="00923716" w:rsidRPr="009372A5">
        <w:rPr>
          <w:lang w:val="pt-PT"/>
        </w:rPr>
        <w:t xml:space="preserve"> (HR </w:t>
      </w:r>
      <w:r w:rsidR="00027363" w:rsidRPr="009372A5">
        <w:rPr>
          <w:lang w:val="pt-PT"/>
        </w:rPr>
        <w:t xml:space="preserve">de </w:t>
      </w:r>
      <w:r w:rsidR="00923716" w:rsidRPr="009372A5">
        <w:rPr>
          <w:lang w:val="pt-PT"/>
        </w:rPr>
        <w:t>0</w:t>
      </w:r>
      <w:r w:rsidR="00027363" w:rsidRPr="009372A5">
        <w:rPr>
          <w:lang w:val="pt-PT"/>
        </w:rPr>
        <w:t>,</w:t>
      </w:r>
      <w:r w:rsidR="00923716" w:rsidRPr="009372A5">
        <w:rPr>
          <w:lang w:val="pt-PT"/>
        </w:rPr>
        <w:t>52 [</w:t>
      </w:r>
      <w:r w:rsidR="00027363" w:rsidRPr="009372A5">
        <w:rPr>
          <w:lang w:val="pt-PT"/>
        </w:rPr>
        <w:t>IC de 95%</w:t>
      </w:r>
      <w:r w:rsidR="00923716" w:rsidRPr="009372A5">
        <w:rPr>
          <w:lang w:val="pt-PT"/>
        </w:rPr>
        <w:t>, 0</w:t>
      </w:r>
      <w:r w:rsidR="00027363" w:rsidRPr="009372A5">
        <w:rPr>
          <w:lang w:val="pt-PT"/>
        </w:rPr>
        <w:t>,</w:t>
      </w:r>
      <w:r w:rsidR="00923716" w:rsidRPr="009372A5">
        <w:rPr>
          <w:lang w:val="pt-PT"/>
        </w:rPr>
        <w:t>31</w:t>
      </w:r>
      <w:r w:rsidR="00063514" w:rsidRPr="009372A5">
        <w:rPr>
          <w:lang w:val="pt-PT"/>
        </w:rPr>
        <w:t>-</w:t>
      </w:r>
      <w:r w:rsidR="00923716" w:rsidRPr="009372A5">
        <w:rPr>
          <w:lang w:val="pt-PT"/>
        </w:rPr>
        <w:t>0</w:t>
      </w:r>
      <w:r w:rsidR="00027363" w:rsidRPr="009372A5">
        <w:rPr>
          <w:lang w:val="pt-PT"/>
        </w:rPr>
        <w:t>,</w:t>
      </w:r>
      <w:r w:rsidR="00923716" w:rsidRPr="009372A5">
        <w:rPr>
          <w:lang w:val="pt-PT"/>
        </w:rPr>
        <w:t>87], p=0</w:t>
      </w:r>
      <w:r w:rsidR="00027363" w:rsidRPr="009372A5">
        <w:rPr>
          <w:lang w:val="pt-PT"/>
        </w:rPr>
        <w:t>,</w:t>
      </w:r>
      <w:r w:rsidR="00923716" w:rsidRPr="009372A5">
        <w:rPr>
          <w:lang w:val="pt-PT"/>
        </w:rPr>
        <w:t xml:space="preserve">0107, </w:t>
      </w:r>
      <w:r w:rsidR="00027363" w:rsidRPr="009372A5">
        <w:rPr>
          <w:lang w:val="pt-PT"/>
        </w:rPr>
        <w:t xml:space="preserve">teste </w:t>
      </w:r>
      <w:r w:rsidR="00923716" w:rsidRPr="009372A5">
        <w:rPr>
          <w:lang w:val="pt-PT"/>
        </w:rPr>
        <w:t>log-rank</w:t>
      </w:r>
      <w:r w:rsidR="00027363" w:rsidRPr="009372A5">
        <w:rPr>
          <w:lang w:val="pt-PT"/>
        </w:rPr>
        <w:t>).</w:t>
      </w:r>
    </w:p>
    <w:p w14:paraId="3B7CEABC" w14:textId="77777777" w:rsidR="009E464A" w:rsidRPr="009372A5" w:rsidRDefault="009E464A">
      <w:pPr>
        <w:numPr>
          <w:ilvl w:val="12"/>
          <w:numId w:val="0"/>
        </w:numPr>
        <w:spacing w:line="240" w:lineRule="exact"/>
        <w:rPr>
          <w:rFonts w:cs="Arial"/>
          <w:szCs w:val="24"/>
          <w:lang w:val="pt-PT" w:bidi="he-IL"/>
        </w:rPr>
      </w:pPr>
    </w:p>
    <w:p w14:paraId="4246121A" w14:textId="77777777" w:rsidR="009E464A" w:rsidRPr="009372A5" w:rsidRDefault="009E464A">
      <w:pPr>
        <w:autoSpaceDE w:val="0"/>
        <w:autoSpaceDN w:val="0"/>
        <w:adjustRightInd w:val="0"/>
        <w:spacing w:line="240" w:lineRule="exact"/>
        <w:rPr>
          <w:rFonts w:cs="Arial"/>
          <w:szCs w:val="24"/>
          <w:lang w:val="pt-PT" w:bidi="he-IL"/>
        </w:rPr>
      </w:pPr>
      <w:r w:rsidRPr="009372A5">
        <w:rPr>
          <w:rFonts w:cs="Arial"/>
          <w:szCs w:val="24"/>
          <w:lang w:val="pt-PT" w:bidi="he-IL"/>
        </w:rPr>
        <w:t>O estudo (SP3) nos doentes j</w:t>
      </w:r>
      <w:r w:rsidR="005E4CC6" w:rsidRPr="009372A5">
        <w:rPr>
          <w:rFonts w:cs="Arial"/>
          <w:szCs w:val="24"/>
          <w:lang w:val="pt-PT" w:bidi="he-IL"/>
        </w:rPr>
        <w:t>aponeses comparou pirfenidona 1</w:t>
      </w:r>
      <w:r w:rsidR="002F6660" w:rsidRPr="009372A5">
        <w:rPr>
          <w:rFonts w:cs="Arial"/>
          <w:szCs w:val="24"/>
          <w:lang w:val="pt-PT" w:bidi="he-IL"/>
        </w:rPr>
        <w:t>.</w:t>
      </w:r>
      <w:r w:rsidRPr="009372A5">
        <w:rPr>
          <w:rFonts w:cs="Arial"/>
          <w:szCs w:val="24"/>
          <w:lang w:val="pt-PT" w:bidi="he-IL"/>
        </w:rPr>
        <w:t xml:space="preserve">800 mg/dia (comparável com </w:t>
      </w:r>
      <w:r w:rsidR="005E4CC6" w:rsidRPr="009372A5">
        <w:rPr>
          <w:rFonts w:cs="Arial"/>
          <w:szCs w:val="24"/>
          <w:lang w:val="pt-PT" w:bidi="he-IL"/>
        </w:rPr>
        <w:t>2</w:t>
      </w:r>
      <w:r w:rsidR="002F6660" w:rsidRPr="009372A5">
        <w:rPr>
          <w:rFonts w:cs="Arial"/>
          <w:szCs w:val="24"/>
          <w:lang w:val="pt-PT" w:bidi="he-IL"/>
        </w:rPr>
        <w:t>.</w:t>
      </w:r>
      <w:r w:rsidRPr="009372A5">
        <w:rPr>
          <w:rFonts w:cs="Arial"/>
          <w:szCs w:val="24"/>
          <w:lang w:val="pt-PT" w:bidi="he-IL"/>
        </w:rPr>
        <w:t>403 mg/dia nas populações norte-americana e europeia do PIPF</w:t>
      </w:r>
      <w:r w:rsidRPr="009372A5">
        <w:rPr>
          <w:rFonts w:cs="Arial"/>
          <w:szCs w:val="24"/>
          <w:lang w:val="pt-PT" w:bidi="he-IL"/>
        </w:rPr>
        <w:noBreakHyphen/>
        <w:t xml:space="preserve">004/006, numa base ponderal normalizada) com placebo (N=110, N=109, respetivamente). O tratamento com a pirfenidona reduziu significativamente a diminuição média da capacidade vital (CV) na Semana 52 (o parâmetro </w:t>
      </w:r>
      <w:r w:rsidR="00397F94" w:rsidRPr="009372A5">
        <w:rPr>
          <w:rFonts w:cs="Arial"/>
          <w:szCs w:val="24"/>
          <w:lang w:val="pt-PT" w:bidi="he-IL"/>
        </w:rPr>
        <w:t xml:space="preserve">primário </w:t>
      </w:r>
      <w:r w:rsidRPr="009372A5">
        <w:rPr>
          <w:rFonts w:cs="Arial"/>
          <w:szCs w:val="24"/>
          <w:lang w:val="pt-PT" w:bidi="he-IL"/>
        </w:rPr>
        <w:t>de avaliação final), em comparação com placebo (</w:t>
      </w:r>
      <w:r w:rsidRPr="009372A5">
        <w:rPr>
          <w:rFonts w:cs="Arial"/>
          <w:szCs w:val="24"/>
          <w:lang w:val="pt-PT" w:bidi="he-IL"/>
        </w:rPr>
        <w:noBreakHyphen/>
        <w:t xml:space="preserve">0,09±0,02 </w:t>
      </w:r>
      <w:r w:rsidRPr="009372A5">
        <w:rPr>
          <w:rFonts w:cs="Arial"/>
          <w:i/>
          <w:szCs w:val="24"/>
          <w:lang w:val="pt-PT" w:bidi="he-IL"/>
        </w:rPr>
        <w:t>versus</w:t>
      </w:r>
      <w:r w:rsidRPr="009372A5">
        <w:rPr>
          <w:rFonts w:cs="Arial"/>
          <w:szCs w:val="24"/>
          <w:lang w:val="pt-PT" w:bidi="he-IL"/>
        </w:rPr>
        <w:t xml:space="preserve"> </w:t>
      </w:r>
      <w:r w:rsidRPr="009372A5">
        <w:rPr>
          <w:rFonts w:cs="Arial"/>
          <w:szCs w:val="24"/>
          <w:lang w:val="pt-PT" w:bidi="he-IL"/>
        </w:rPr>
        <w:noBreakHyphen/>
        <w:t>0,16±0,02, respetivamente, p=0,042).</w:t>
      </w:r>
    </w:p>
    <w:p w14:paraId="15314730" w14:textId="77777777" w:rsidR="009E464A" w:rsidRDefault="009E464A">
      <w:pPr>
        <w:autoSpaceDE w:val="0"/>
        <w:autoSpaceDN w:val="0"/>
        <w:adjustRightInd w:val="0"/>
        <w:spacing w:line="240" w:lineRule="exact"/>
        <w:rPr>
          <w:rFonts w:cs="Arial"/>
          <w:szCs w:val="24"/>
          <w:lang w:val="pt-PT" w:bidi="he-IL"/>
        </w:rPr>
      </w:pPr>
    </w:p>
    <w:p w14:paraId="1E84CAD1" w14:textId="77777777" w:rsidR="002C2F04" w:rsidRPr="001A432E" w:rsidRDefault="002C2F04" w:rsidP="002C2F04">
      <w:pPr>
        <w:autoSpaceDE w:val="0"/>
        <w:autoSpaceDN w:val="0"/>
        <w:adjustRightInd w:val="0"/>
        <w:spacing w:line="240" w:lineRule="exact"/>
        <w:rPr>
          <w:rFonts w:cs="Arial"/>
          <w:i/>
          <w:szCs w:val="24"/>
          <w:u w:val="single"/>
          <w:lang w:val="pt-PT" w:bidi="he-IL"/>
        </w:rPr>
      </w:pPr>
      <w:r w:rsidRPr="001A432E">
        <w:rPr>
          <w:rFonts w:cs="Arial"/>
          <w:i/>
          <w:szCs w:val="24"/>
          <w:u w:val="single"/>
          <w:lang w:val="pt-PT" w:bidi="he-IL"/>
        </w:rPr>
        <w:t xml:space="preserve">Doentes com FPI com insuficiência </w:t>
      </w:r>
      <w:r w:rsidR="007055F1">
        <w:rPr>
          <w:rFonts w:cs="Arial"/>
          <w:i/>
          <w:szCs w:val="24"/>
          <w:u w:val="single"/>
          <w:lang w:val="pt-PT" w:bidi="he-IL"/>
        </w:rPr>
        <w:t>respiratória</w:t>
      </w:r>
      <w:r w:rsidRPr="001A432E">
        <w:rPr>
          <w:rFonts w:cs="Arial"/>
          <w:i/>
          <w:szCs w:val="24"/>
          <w:u w:val="single"/>
          <w:lang w:val="pt-PT" w:bidi="he-IL"/>
        </w:rPr>
        <w:t xml:space="preserve"> </w:t>
      </w:r>
      <w:r>
        <w:rPr>
          <w:rFonts w:cs="Arial"/>
          <w:i/>
          <w:szCs w:val="24"/>
          <w:u w:val="single"/>
          <w:lang w:val="pt-PT" w:bidi="he-IL"/>
        </w:rPr>
        <w:t>grave</w:t>
      </w:r>
    </w:p>
    <w:p w14:paraId="67656740" w14:textId="77777777" w:rsidR="002C2F04" w:rsidRPr="002C2F04" w:rsidRDefault="002C2F04" w:rsidP="002C2F04">
      <w:pPr>
        <w:autoSpaceDE w:val="0"/>
        <w:autoSpaceDN w:val="0"/>
        <w:adjustRightInd w:val="0"/>
        <w:spacing w:line="240" w:lineRule="exact"/>
        <w:rPr>
          <w:rFonts w:cs="Arial"/>
          <w:szCs w:val="24"/>
          <w:lang w:val="pt-PT" w:bidi="he-IL"/>
        </w:rPr>
      </w:pPr>
    </w:p>
    <w:p w14:paraId="3836EC59" w14:textId="77777777" w:rsidR="002C2F04" w:rsidRPr="002C2F04" w:rsidRDefault="002C2F04" w:rsidP="002C2F04">
      <w:pPr>
        <w:autoSpaceDE w:val="0"/>
        <w:autoSpaceDN w:val="0"/>
        <w:adjustRightInd w:val="0"/>
        <w:spacing w:line="240" w:lineRule="exact"/>
        <w:rPr>
          <w:rFonts w:cs="Arial"/>
          <w:szCs w:val="24"/>
          <w:lang w:val="pt-PT" w:bidi="he-IL"/>
        </w:rPr>
      </w:pPr>
      <w:r w:rsidRPr="002C2F04">
        <w:rPr>
          <w:rFonts w:cs="Arial"/>
          <w:szCs w:val="24"/>
          <w:lang w:val="pt-PT" w:bidi="he-IL"/>
        </w:rPr>
        <w:t>Na análise conj</w:t>
      </w:r>
      <w:r>
        <w:rPr>
          <w:rFonts w:cs="Arial"/>
          <w:szCs w:val="24"/>
          <w:lang w:val="pt-PT" w:bidi="he-IL"/>
        </w:rPr>
        <w:t>unta post-hoc dos estudos PIPF-004, PIPF-006 e PIPF-</w:t>
      </w:r>
      <w:r w:rsidRPr="002C2F04">
        <w:rPr>
          <w:rFonts w:cs="Arial"/>
          <w:szCs w:val="24"/>
          <w:lang w:val="pt-PT" w:bidi="he-IL"/>
        </w:rPr>
        <w:t>01</w:t>
      </w:r>
      <w:r w:rsidR="0022598B">
        <w:rPr>
          <w:rFonts w:cs="Arial"/>
          <w:szCs w:val="24"/>
          <w:lang w:val="pt-PT" w:bidi="he-IL"/>
        </w:rPr>
        <w:t>6, na população com</w:t>
      </w:r>
      <w:r>
        <w:rPr>
          <w:rFonts w:cs="Arial"/>
          <w:szCs w:val="24"/>
          <w:lang w:val="pt-PT" w:bidi="he-IL"/>
        </w:rPr>
        <w:t xml:space="preserve"> FPI grave (n=</w:t>
      </w:r>
      <w:r w:rsidRPr="002C2F04">
        <w:rPr>
          <w:rFonts w:cs="Arial"/>
          <w:szCs w:val="24"/>
          <w:lang w:val="pt-PT" w:bidi="he-IL"/>
        </w:rPr>
        <w:t xml:space="preserve">170) com </w:t>
      </w:r>
      <w:r>
        <w:rPr>
          <w:rFonts w:cs="Arial"/>
          <w:szCs w:val="24"/>
          <w:lang w:val="pt-PT" w:bidi="he-IL"/>
        </w:rPr>
        <w:t>F</w:t>
      </w:r>
      <w:r w:rsidR="0022598B">
        <w:rPr>
          <w:rFonts w:cs="Arial"/>
          <w:szCs w:val="24"/>
          <w:lang w:val="pt-PT" w:bidi="he-IL"/>
        </w:rPr>
        <w:t>VC</w:t>
      </w:r>
      <w:r w:rsidRPr="002C2F04">
        <w:rPr>
          <w:rFonts w:cs="Arial"/>
          <w:szCs w:val="24"/>
          <w:lang w:val="pt-PT" w:bidi="he-IL"/>
        </w:rPr>
        <w:t xml:space="preserve"> &lt; 50% </w:t>
      </w:r>
      <w:r>
        <w:rPr>
          <w:rFonts w:cs="Arial"/>
          <w:szCs w:val="24"/>
          <w:lang w:val="pt-PT" w:bidi="he-IL"/>
        </w:rPr>
        <w:t>no início do estudo</w:t>
      </w:r>
      <w:r w:rsidRPr="002C2F04">
        <w:rPr>
          <w:rFonts w:cs="Arial"/>
          <w:szCs w:val="24"/>
          <w:lang w:val="pt-PT" w:bidi="he-IL"/>
        </w:rPr>
        <w:t xml:space="preserve"> </w:t>
      </w:r>
      <w:r>
        <w:rPr>
          <w:rFonts w:cs="Arial"/>
          <w:szCs w:val="24"/>
          <w:lang w:val="pt-PT" w:bidi="he-IL"/>
        </w:rPr>
        <w:t>e/ou DLco &lt; 35% no início do estudo</w:t>
      </w:r>
      <w:r w:rsidRPr="002C2F04">
        <w:rPr>
          <w:rFonts w:cs="Arial"/>
          <w:szCs w:val="24"/>
          <w:lang w:val="pt-PT" w:bidi="he-IL"/>
        </w:rPr>
        <w:t xml:space="preserve">, o declínio anual da </w:t>
      </w:r>
      <w:r>
        <w:rPr>
          <w:rFonts w:cs="Arial"/>
          <w:szCs w:val="24"/>
          <w:lang w:val="pt-PT" w:bidi="he-IL"/>
        </w:rPr>
        <w:t>F</w:t>
      </w:r>
      <w:r w:rsidR="0022598B">
        <w:rPr>
          <w:rFonts w:cs="Arial"/>
          <w:szCs w:val="24"/>
          <w:lang w:val="pt-PT" w:bidi="he-IL"/>
        </w:rPr>
        <w:t>VC</w:t>
      </w:r>
      <w:r w:rsidRPr="002C2F04">
        <w:rPr>
          <w:rFonts w:cs="Arial"/>
          <w:szCs w:val="24"/>
          <w:lang w:val="pt-PT" w:bidi="he-IL"/>
        </w:rPr>
        <w:t xml:space="preserve"> em doente</w:t>
      </w:r>
      <w:r>
        <w:rPr>
          <w:rFonts w:cs="Arial"/>
          <w:szCs w:val="24"/>
          <w:lang w:val="pt-PT" w:bidi="he-IL"/>
        </w:rPr>
        <w:t>s a receber Esbriet (n=</w:t>
      </w:r>
      <w:r w:rsidRPr="002C2F04">
        <w:rPr>
          <w:rFonts w:cs="Arial"/>
          <w:szCs w:val="24"/>
          <w:lang w:val="pt-PT" w:bidi="he-IL"/>
        </w:rPr>
        <w:t>90) comparado c</w:t>
      </w:r>
      <w:r>
        <w:rPr>
          <w:rFonts w:cs="Arial"/>
          <w:szCs w:val="24"/>
          <w:lang w:val="pt-PT" w:bidi="he-IL"/>
        </w:rPr>
        <w:t>om doentes a receber placebo (n=80) foi de -150,9 ml e -277,6 ml</w:t>
      </w:r>
      <w:r w:rsidR="00FD74E5">
        <w:rPr>
          <w:rFonts w:cs="Arial"/>
          <w:szCs w:val="24"/>
          <w:lang w:val="pt-PT" w:bidi="he-IL"/>
        </w:rPr>
        <w:t>, respe</w:t>
      </w:r>
      <w:r w:rsidRPr="002C2F04">
        <w:rPr>
          <w:rFonts w:cs="Arial"/>
          <w:szCs w:val="24"/>
          <w:lang w:val="pt-PT" w:bidi="he-IL"/>
        </w:rPr>
        <w:t>tivamente.</w:t>
      </w:r>
    </w:p>
    <w:p w14:paraId="2E15F3F7" w14:textId="77777777" w:rsidR="002C2F04" w:rsidRPr="002C2F04" w:rsidRDefault="002C2F04" w:rsidP="002C2F04">
      <w:pPr>
        <w:autoSpaceDE w:val="0"/>
        <w:autoSpaceDN w:val="0"/>
        <w:adjustRightInd w:val="0"/>
        <w:spacing w:line="240" w:lineRule="exact"/>
        <w:rPr>
          <w:rFonts w:cs="Arial"/>
          <w:szCs w:val="24"/>
          <w:lang w:val="pt-PT" w:bidi="he-IL"/>
        </w:rPr>
      </w:pPr>
    </w:p>
    <w:p w14:paraId="1B3D1835" w14:textId="77777777" w:rsidR="002C2F04" w:rsidRDefault="002C2F04" w:rsidP="002C2F04">
      <w:pPr>
        <w:autoSpaceDE w:val="0"/>
        <w:autoSpaceDN w:val="0"/>
        <w:adjustRightInd w:val="0"/>
        <w:spacing w:line="240" w:lineRule="exact"/>
        <w:rPr>
          <w:rFonts w:cs="Arial"/>
          <w:szCs w:val="24"/>
          <w:lang w:val="pt-PT" w:bidi="he-IL"/>
        </w:rPr>
      </w:pPr>
      <w:r w:rsidRPr="002C2F04">
        <w:rPr>
          <w:rFonts w:cs="Arial"/>
          <w:szCs w:val="24"/>
          <w:lang w:val="pt-PT" w:bidi="he-IL"/>
        </w:rPr>
        <w:t xml:space="preserve">No </w:t>
      </w:r>
      <w:r>
        <w:rPr>
          <w:rFonts w:cs="Arial"/>
          <w:szCs w:val="24"/>
          <w:lang w:val="pt-PT" w:bidi="he-IL"/>
        </w:rPr>
        <w:t xml:space="preserve">estudo </w:t>
      </w:r>
      <w:r w:rsidRPr="002C2F04">
        <w:rPr>
          <w:rFonts w:cs="Arial"/>
          <w:szCs w:val="24"/>
          <w:lang w:val="pt-PT" w:bidi="he-IL"/>
        </w:rPr>
        <w:t xml:space="preserve">MA29957, um ensaio clínico </w:t>
      </w:r>
      <w:r w:rsidR="007055F1">
        <w:rPr>
          <w:rFonts w:cs="Arial"/>
          <w:szCs w:val="24"/>
          <w:lang w:val="pt-PT" w:bidi="he-IL"/>
        </w:rPr>
        <w:t xml:space="preserve">com </w:t>
      </w:r>
      <w:r w:rsidR="007055F1" w:rsidRPr="002C2F04">
        <w:rPr>
          <w:rFonts w:cs="Arial"/>
          <w:szCs w:val="24"/>
          <w:lang w:val="pt-PT" w:bidi="he-IL"/>
        </w:rPr>
        <w:t xml:space="preserve">52 semanas </w:t>
      </w:r>
      <w:r w:rsidRPr="002C2F04">
        <w:rPr>
          <w:rFonts w:cs="Arial"/>
          <w:szCs w:val="24"/>
          <w:lang w:val="pt-PT" w:bidi="he-IL"/>
        </w:rPr>
        <w:t>de Fase I</w:t>
      </w:r>
      <w:r w:rsidR="007055F1">
        <w:rPr>
          <w:rFonts w:cs="Arial"/>
          <w:szCs w:val="24"/>
          <w:lang w:val="pt-PT" w:bidi="he-IL"/>
        </w:rPr>
        <w:t>I</w:t>
      </w:r>
      <w:r w:rsidRPr="002C2F04">
        <w:rPr>
          <w:rFonts w:cs="Arial"/>
          <w:szCs w:val="24"/>
          <w:lang w:val="pt-PT" w:bidi="he-IL"/>
        </w:rPr>
        <w:t>b de suporte</w:t>
      </w:r>
      <w:r w:rsidR="0022598B">
        <w:rPr>
          <w:rFonts w:cs="Arial"/>
          <w:szCs w:val="24"/>
          <w:lang w:val="pt-PT" w:bidi="he-IL"/>
        </w:rPr>
        <w:t>,</w:t>
      </w:r>
      <w:r w:rsidRPr="002C2F04">
        <w:rPr>
          <w:rFonts w:cs="Arial"/>
          <w:szCs w:val="24"/>
          <w:lang w:val="pt-PT" w:bidi="he-IL"/>
        </w:rPr>
        <w:t xml:space="preserve"> multicêntrico, aleatorizado, em dupla ocultação, controlado </w:t>
      </w:r>
      <w:r>
        <w:rPr>
          <w:rFonts w:cs="Arial"/>
          <w:szCs w:val="24"/>
          <w:lang w:val="pt-PT" w:bidi="he-IL"/>
        </w:rPr>
        <w:t xml:space="preserve">por placebo em doentes com </w:t>
      </w:r>
      <w:r w:rsidRPr="002C2F04">
        <w:rPr>
          <w:rFonts w:cs="Arial"/>
          <w:szCs w:val="24"/>
          <w:lang w:val="pt-PT" w:bidi="he-IL"/>
        </w:rPr>
        <w:t>FP</w:t>
      </w:r>
      <w:r>
        <w:rPr>
          <w:rFonts w:cs="Arial"/>
          <w:szCs w:val="24"/>
          <w:lang w:val="pt-PT" w:bidi="he-IL"/>
        </w:rPr>
        <w:t>I</w:t>
      </w:r>
      <w:r w:rsidRPr="002C2F04">
        <w:rPr>
          <w:rFonts w:cs="Arial"/>
          <w:szCs w:val="24"/>
          <w:lang w:val="pt-PT" w:bidi="he-IL"/>
        </w:rPr>
        <w:t xml:space="preserve"> com insuficiência </w:t>
      </w:r>
      <w:r w:rsidR="007055F1">
        <w:rPr>
          <w:rFonts w:cs="Arial"/>
          <w:szCs w:val="24"/>
          <w:lang w:val="pt-PT" w:bidi="he-IL"/>
        </w:rPr>
        <w:t>respiratória</w:t>
      </w:r>
      <w:r w:rsidRPr="002C2F04">
        <w:rPr>
          <w:rFonts w:cs="Arial"/>
          <w:szCs w:val="24"/>
          <w:lang w:val="pt-PT" w:bidi="he-IL"/>
        </w:rPr>
        <w:t xml:space="preserve"> </w:t>
      </w:r>
      <w:r>
        <w:rPr>
          <w:rFonts w:cs="Arial"/>
          <w:szCs w:val="24"/>
          <w:lang w:val="pt-PT" w:bidi="he-IL"/>
        </w:rPr>
        <w:t>grave</w:t>
      </w:r>
      <w:r w:rsidRPr="002C2F04">
        <w:rPr>
          <w:rFonts w:cs="Arial"/>
          <w:szCs w:val="24"/>
          <w:lang w:val="pt-PT" w:bidi="he-IL"/>
        </w:rPr>
        <w:t xml:space="preserve"> (DLco &lt; 40% do previsto) e com alto risco de hipertensão pulmonar de grau 3, 89 doentes tratados com Esbriet em mono</w:t>
      </w:r>
      <w:r>
        <w:rPr>
          <w:rFonts w:cs="Arial"/>
          <w:szCs w:val="24"/>
          <w:lang w:val="pt-PT" w:bidi="he-IL"/>
        </w:rPr>
        <w:t>terapia tiveram um declínio na F</w:t>
      </w:r>
      <w:r w:rsidRPr="002C2F04">
        <w:rPr>
          <w:rFonts w:cs="Arial"/>
          <w:szCs w:val="24"/>
          <w:lang w:val="pt-PT" w:bidi="he-IL"/>
        </w:rPr>
        <w:t>V</w:t>
      </w:r>
      <w:r>
        <w:rPr>
          <w:rFonts w:cs="Arial"/>
          <w:szCs w:val="24"/>
          <w:lang w:val="pt-PT" w:bidi="he-IL"/>
        </w:rPr>
        <w:t>C</w:t>
      </w:r>
      <w:r w:rsidRPr="002C2F04">
        <w:rPr>
          <w:rFonts w:cs="Arial"/>
          <w:szCs w:val="24"/>
          <w:lang w:val="pt-PT" w:bidi="he-IL"/>
        </w:rPr>
        <w:t xml:space="preserve"> semelhante ao dos doentes tratados com Esbriet na análise post-hoc dos ens</w:t>
      </w:r>
      <w:r>
        <w:rPr>
          <w:rFonts w:cs="Arial"/>
          <w:szCs w:val="24"/>
          <w:lang w:val="pt-PT" w:bidi="he-IL"/>
        </w:rPr>
        <w:t>aios de fase 3 comb</w:t>
      </w:r>
      <w:r w:rsidR="0022598B">
        <w:rPr>
          <w:rFonts w:cs="Arial"/>
          <w:szCs w:val="24"/>
          <w:lang w:val="pt-PT" w:bidi="he-IL"/>
        </w:rPr>
        <w:t>inados PIPF-004, PIPF-006, e PF-</w:t>
      </w:r>
      <w:r w:rsidRPr="002C2F04">
        <w:rPr>
          <w:rFonts w:cs="Arial"/>
          <w:szCs w:val="24"/>
          <w:lang w:val="pt-PT" w:bidi="he-IL"/>
        </w:rPr>
        <w:t>016</w:t>
      </w:r>
      <w:r>
        <w:rPr>
          <w:rFonts w:cs="Arial"/>
          <w:szCs w:val="24"/>
          <w:lang w:val="pt-PT" w:bidi="he-IL"/>
        </w:rPr>
        <w:t>.</w:t>
      </w:r>
    </w:p>
    <w:p w14:paraId="11D67C0E" w14:textId="77777777" w:rsidR="002C2F04" w:rsidRPr="009372A5" w:rsidRDefault="002C2F04" w:rsidP="002C2F04">
      <w:pPr>
        <w:autoSpaceDE w:val="0"/>
        <w:autoSpaceDN w:val="0"/>
        <w:adjustRightInd w:val="0"/>
        <w:spacing w:line="240" w:lineRule="exact"/>
        <w:rPr>
          <w:rFonts w:cs="Arial"/>
          <w:szCs w:val="24"/>
          <w:lang w:val="pt-PT" w:bidi="he-IL"/>
        </w:rPr>
      </w:pPr>
    </w:p>
    <w:p w14:paraId="6C61CD8B" w14:textId="77777777" w:rsidR="009E464A" w:rsidRPr="009372A5" w:rsidRDefault="009E464A">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População pediátrica</w:t>
      </w:r>
    </w:p>
    <w:p w14:paraId="7F1750FE" w14:textId="77777777" w:rsidR="009E464A" w:rsidRPr="009372A5" w:rsidRDefault="009E464A">
      <w:pPr>
        <w:autoSpaceDE w:val="0"/>
        <w:autoSpaceDN w:val="0"/>
        <w:adjustRightInd w:val="0"/>
        <w:spacing w:line="240" w:lineRule="exact"/>
        <w:rPr>
          <w:rFonts w:cs="Arial"/>
          <w:szCs w:val="24"/>
          <w:lang w:val="pt-PT" w:bidi="he-IL"/>
        </w:rPr>
      </w:pPr>
    </w:p>
    <w:p w14:paraId="3C8B1816" w14:textId="77777777" w:rsidR="009E464A" w:rsidRPr="009372A5" w:rsidRDefault="009E464A" w:rsidP="00637AE4">
      <w:pPr>
        <w:autoSpaceDE w:val="0"/>
        <w:autoSpaceDN w:val="0"/>
        <w:adjustRightInd w:val="0"/>
        <w:spacing w:line="240" w:lineRule="exact"/>
        <w:rPr>
          <w:rFonts w:cs="Arial"/>
          <w:szCs w:val="24"/>
          <w:lang w:val="pt-PT" w:bidi="he-IL"/>
        </w:rPr>
      </w:pPr>
      <w:r w:rsidRPr="009372A5">
        <w:rPr>
          <w:rFonts w:cs="Arial"/>
          <w:szCs w:val="24"/>
          <w:lang w:val="pt-PT" w:bidi="he-IL"/>
        </w:rPr>
        <w:t xml:space="preserve">A Agência Europeia de Medicamentos dispensou a obrigação de submissão dos resultados dos estudos com </w:t>
      </w:r>
      <w:r w:rsidR="006B6ABF" w:rsidRPr="009372A5">
        <w:rPr>
          <w:rFonts w:cs="Arial"/>
          <w:szCs w:val="24"/>
          <w:lang w:val="pt-PT" w:bidi="he-IL"/>
        </w:rPr>
        <w:t>Esbriet</w:t>
      </w:r>
      <w:r w:rsidRPr="009372A5">
        <w:rPr>
          <w:rFonts w:cs="Arial"/>
          <w:szCs w:val="24"/>
          <w:lang w:val="pt-PT" w:bidi="he-IL"/>
        </w:rPr>
        <w:t xml:space="preserve"> em todos os subgrupos da população pediátrica na FPI</w:t>
      </w:r>
      <w:r w:rsidR="00102D1A" w:rsidRPr="009372A5">
        <w:rPr>
          <w:rFonts w:cs="Arial"/>
          <w:szCs w:val="24"/>
          <w:lang w:val="pt-PT" w:bidi="he-IL"/>
        </w:rPr>
        <w:t xml:space="preserve"> (v</w:t>
      </w:r>
      <w:r w:rsidRPr="009372A5">
        <w:rPr>
          <w:rFonts w:cs="Arial"/>
          <w:szCs w:val="24"/>
          <w:lang w:val="pt-PT" w:bidi="he-IL"/>
        </w:rPr>
        <w:t>er secção 4.2 para informação sobre utilização pediátrica</w:t>
      </w:r>
      <w:r w:rsidR="00102D1A" w:rsidRPr="009372A5">
        <w:rPr>
          <w:rFonts w:cs="Arial"/>
          <w:szCs w:val="24"/>
          <w:lang w:val="pt-PT" w:bidi="he-IL"/>
        </w:rPr>
        <w:t>)</w:t>
      </w:r>
      <w:r w:rsidRPr="009372A5">
        <w:rPr>
          <w:rFonts w:cs="Arial"/>
          <w:szCs w:val="24"/>
          <w:lang w:val="pt-PT" w:bidi="he-IL"/>
        </w:rPr>
        <w:t>.</w:t>
      </w:r>
    </w:p>
    <w:p w14:paraId="3F27C88D" w14:textId="77777777" w:rsidR="009E464A" w:rsidRPr="009372A5" w:rsidRDefault="009E464A">
      <w:pPr>
        <w:spacing w:line="240" w:lineRule="exact"/>
        <w:ind w:left="567" w:hanging="567"/>
        <w:outlineLvl w:val="0"/>
        <w:rPr>
          <w:rFonts w:cs="Arial"/>
          <w:szCs w:val="24"/>
          <w:lang w:val="pt-PT" w:bidi="he-IL"/>
        </w:rPr>
      </w:pPr>
    </w:p>
    <w:p w14:paraId="7445AAC7" w14:textId="77777777" w:rsidR="009E464A" w:rsidRPr="009372A5" w:rsidRDefault="009E464A" w:rsidP="004F2900">
      <w:pPr>
        <w:keepNext/>
        <w:keepLines/>
        <w:spacing w:line="240" w:lineRule="exact"/>
        <w:ind w:left="567" w:hanging="567"/>
        <w:outlineLvl w:val="0"/>
        <w:rPr>
          <w:rFonts w:cs="Arial"/>
          <w:b/>
          <w:szCs w:val="24"/>
          <w:lang w:val="pt-PT" w:bidi="he-IL"/>
        </w:rPr>
      </w:pPr>
      <w:r w:rsidRPr="009372A5">
        <w:rPr>
          <w:rFonts w:cs="Arial"/>
          <w:b/>
          <w:szCs w:val="24"/>
          <w:lang w:val="pt-PT" w:bidi="he-IL"/>
        </w:rPr>
        <w:t>5.2</w:t>
      </w:r>
      <w:r w:rsidRPr="009372A5">
        <w:rPr>
          <w:rFonts w:cs="Arial"/>
          <w:b/>
          <w:szCs w:val="24"/>
          <w:lang w:val="pt-PT" w:bidi="he-IL"/>
        </w:rPr>
        <w:tab/>
        <w:t>Propriedades farmacocinéticas</w:t>
      </w:r>
    </w:p>
    <w:p w14:paraId="2FB5812A" w14:textId="77777777" w:rsidR="009E464A" w:rsidRPr="009372A5" w:rsidRDefault="009E464A" w:rsidP="004F2900">
      <w:pPr>
        <w:keepNext/>
        <w:keepLines/>
        <w:spacing w:line="240" w:lineRule="exact"/>
        <w:rPr>
          <w:rFonts w:cs="Arial"/>
          <w:b/>
          <w:szCs w:val="24"/>
          <w:lang w:val="pt-PT" w:bidi="he-IL"/>
        </w:rPr>
      </w:pPr>
    </w:p>
    <w:p w14:paraId="6128FF3F" w14:textId="77777777" w:rsidR="009E464A" w:rsidRPr="009372A5" w:rsidRDefault="009E464A" w:rsidP="004F2900">
      <w:pPr>
        <w:keepNext/>
        <w:keepLines/>
        <w:spacing w:line="240" w:lineRule="exact"/>
        <w:rPr>
          <w:rFonts w:cs="Arial"/>
          <w:szCs w:val="24"/>
          <w:u w:val="single"/>
          <w:lang w:val="pt-PT" w:bidi="he-IL"/>
        </w:rPr>
      </w:pPr>
      <w:r w:rsidRPr="009372A5">
        <w:rPr>
          <w:rFonts w:cs="Arial"/>
          <w:szCs w:val="24"/>
          <w:u w:val="single"/>
          <w:lang w:val="pt-PT" w:bidi="he-IL"/>
        </w:rPr>
        <w:t>Absorção</w:t>
      </w:r>
    </w:p>
    <w:p w14:paraId="7CD50FAA" w14:textId="77777777" w:rsidR="009E464A" w:rsidRPr="009372A5" w:rsidRDefault="009E464A" w:rsidP="004F2900">
      <w:pPr>
        <w:keepNext/>
        <w:keepLines/>
        <w:spacing w:line="240" w:lineRule="exact"/>
        <w:rPr>
          <w:rFonts w:cs="Arial"/>
          <w:i/>
          <w:szCs w:val="24"/>
          <w:u w:val="single"/>
          <w:lang w:val="pt-PT" w:bidi="he-IL"/>
        </w:rPr>
      </w:pPr>
    </w:p>
    <w:p w14:paraId="14C6EFA9" w14:textId="77777777" w:rsidR="009E464A" w:rsidRPr="009372A5" w:rsidRDefault="009E464A" w:rsidP="004F2900">
      <w:pPr>
        <w:keepNext/>
        <w:keepLines/>
        <w:spacing w:line="240" w:lineRule="exact"/>
        <w:rPr>
          <w:rFonts w:cs="Arial"/>
          <w:szCs w:val="24"/>
          <w:lang w:val="pt-PT" w:bidi="he-IL"/>
        </w:rPr>
      </w:pPr>
      <w:r w:rsidRPr="009372A5">
        <w:rPr>
          <w:rFonts w:cs="Arial"/>
          <w:szCs w:val="24"/>
          <w:lang w:val="pt-PT" w:bidi="he-IL"/>
        </w:rPr>
        <w:t>A administração d</w:t>
      </w:r>
      <w:r w:rsidR="00102D1A" w:rsidRPr="009372A5">
        <w:rPr>
          <w:rFonts w:cs="Arial"/>
          <w:szCs w:val="24"/>
          <w:lang w:val="pt-PT" w:bidi="he-IL"/>
        </w:rPr>
        <w:t>e</w:t>
      </w:r>
      <w:r w:rsidRPr="009372A5">
        <w:rPr>
          <w:rFonts w:cs="Arial"/>
          <w:szCs w:val="24"/>
          <w:lang w:val="pt-PT" w:bidi="he-IL"/>
        </w:rPr>
        <w:t xml:space="preserve"> </w:t>
      </w:r>
      <w:r w:rsidR="006B6ABF" w:rsidRPr="009372A5">
        <w:rPr>
          <w:rFonts w:cs="Arial"/>
          <w:szCs w:val="24"/>
          <w:lang w:val="pt-PT" w:bidi="he-IL"/>
        </w:rPr>
        <w:t>Esbriet</w:t>
      </w:r>
      <w:r w:rsidRPr="009372A5">
        <w:rPr>
          <w:rFonts w:cs="Arial"/>
          <w:szCs w:val="24"/>
          <w:lang w:val="pt-PT" w:bidi="he-IL"/>
        </w:rPr>
        <w:t xml:space="preserve"> </w:t>
      </w:r>
      <w:r w:rsidR="00013B8E" w:rsidRPr="009372A5">
        <w:rPr>
          <w:rFonts w:cs="Arial"/>
          <w:szCs w:val="24"/>
          <w:lang w:val="pt-PT" w:bidi="he-IL"/>
        </w:rPr>
        <w:t xml:space="preserve">cápsulas </w:t>
      </w:r>
      <w:r w:rsidRPr="009372A5">
        <w:rPr>
          <w:rFonts w:cs="Arial"/>
          <w:szCs w:val="24"/>
          <w:lang w:val="pt-PT" w:bidi="he-IL"/>
        </w:rPr>
        <w:t xml:space="preserve">com alimentos resulta numa redução substancial da Cmax (de 50 %) e num efeito mais pequeno na AUC, em comparação com o estado </w:t>
      </w:r>
      <w:r w:rsidR="000D6A78" w:rsidRPr="009372A5">
        <w:rPr>
          <w:rFonts w:cs="Arial"/>
          <w:szCs w:val="24"/>
          <w:lang w:val="pt-PT" w:bidi="he-IL"/>
        </w:rPr>
        <w:t>de</w:t>
      </w:r>
      <w:r w:rsidRPr="009372A5">
        <w:rPr>
          <w:rFonts w:cs="Arial"/>
          <w:szCs w:val="24"/>
          <w:lang w:val="pt-PT" w:bidi="he-IL"/>
        </w:rPr>
        <w:t xml:space="preserve"> jejum. Após a administração oral de uma dose única de 801 mg a voluntários adultos saudáveis mais velhos (50 a 66 anos de idade) n</w:t>
      </w:r>
      <w:r w:rsidR="007323AB" w:rsidRPr="009372A5">
        <w:rPr>
          <w:rFonts w:cs="Arial"/>
          <w:szCs w:val="24"/>
          <w:lang w:val="pt-PT" w:bidi="he-IL"/>
        </w:rPr>
        <w:t>a presença de alimentos</w:t>
      </w:r>
      <w:r w:rsidRPr="009372A5">
        <w:rPr>
          <w:rFonts w:cs="Arial"/>
          <w:szCs w:val="24"/>
          <w:lang w:val="pt-PT" w:bidi="he-IL"/>
        </w:rPr>
        <w:t>, a taxa de absorção da pirfenidona sofreu um abrandamento, ao passo que a AUC com alimentos correspondeu aproximadamente a 80</w:t>
      </w:r>
      <w:r w:rsidRPr="009372A5">
        <w:rPr>
          <w:rFonts w:cs="Arial"/>
          <w:szCs w:val="24"/>
          <w:lang w:val="pt-PT" w:bidi="he-IL"/>
        </w:rPr>
        <w:noBreakHyphen/>
        <w:t xml:space="preserve">85 % da AUC observada no estado </w:t>
      </w:r>
      <w:r w:rsidR="007323AB" w:rsidRPr="009372A5">
        <w:rPr>
          <w:rFonts w:cs="Arial"/>
          <w:szCs w:val="24"/>
          <w:lang w:val="pt-PT" w:bidi="he-IL"/>
        </w:rPr>
        <w:t>de</w:t>
      </w:r>
      <w:r w:rsidRPr="009372A5">
        <w:rPr>
          <w:rFonts w:cs="Arial"/>
          <w:szCs w:val="24"/>
          <w:lang w:val="pt-PT" w:bidi="he-IL"/>
        </w:rPr>
        <w:t xml:space="preserve"> jejum. </w:t>
      </w:r>
      <w:r w:rsidR="00013B8E" w:rsidRPr="009372A5">
        <w:rPr>
          <w:rFonts w:cs="Arial"/>
          <w:szCs w:val="24"/>
          <w:lang w:val="pt-PT" w:bidi="he-IL"/>
        </w:rPr>
        <w:t xml:space="preserve">Foi demonstrada bioequivalência no estado de jejum quando se comparou o comprimido </w:t>
      </w:r>
      <w:r w:rsidR="0069193A" w:rsidRPr="009372A5">
        <w:rPr>
          <w:rFonts w:cs="Arial"/>
          <w:szCs w:val="24"/>
          <w:lang w:val="pt-PT" w:bidi="he-IL"/>
        </w:rPr>
        <w:t>de 801 mg com três cápsulas de</w:t>
      </w:r>
      <w:r w:rsidR="00013B8E" w:rsidRPr="009372A5">
        <w:rPr>
          <w:rFonts w:cs="Arial"/>
          <w:szCs w:val="24"/>
          <w:lang w:val="pt-PT" w:bidi="he-IL"/>
        </w:rPr>
        <w:t xml:space="preserve"> 267 mg. Na prese</w:t>
      </w:r>
      <w:r w:rsidR="0069193A" w:rsidRPr="009372A5">
        <w:rPr>
          <w:rFonts w:cs="Arial"/>
          <w:szCs w:val="24"/>
          <w:lang w:val="pt-PT" w:bidi="he-IL"/>
        </w:rPr>
        <w:t>nça de alimentos, o comprimido de</w:t>
      </w:r>
      <w:r w:rsidR="00013B8E" w:rsidRPr="009372A5">
        <w:rPr>
          <w:rFonts w:cs="Arial"/>
          <w:szCs w:val="24"/>
          <w:lang w:val="pt-PT" w:bidi="he-IL"/>
        </w:rPr>
        <w:t xml:space="preserve"> 801 mg cumpriu os critérios de bioequivalência com base nas medições da AUC comparativamente às cápsulas, enquanto os intervalos de c</w:t>
      </w:r>
      <w:r w:rsidR="0069193A" w:rsidRPr="009372A5">
        <w:rPr>
          <w:rFonts w:cs="Arial"/>
          <w:szCs w:val="24"/>
          <w:lang w:val="pt-PT" w:bidi="he-IL"/>
        </w:rPr>
        <w:t>onfiança a 90% para a Cmax (108</w:t>
      </w:r>
      <w:r w:rsidR="009347E1">
        <w:rPr>
          <w:rFonts w:cs="Arial"/>
          <w:szCs w:val="24"/>
          <w:lang w:val="pt-PT" w:bidi="he-IL"/>
        </w:rPr>
        <w:t>,</w:t>
      </w:r>
      <w:r w:rsidR="0069193A" w:rsidRPr="009372A5">
        <w:rPr>
          <w:rFonts w:cs="Arial"/>
          <w:szCs w:val="24"/>
          <w:lang w:val="pt-PT" w:bidi="he-IL"/>
        </w:rPr>
        <w:t>26% - 125</w:t>
      </w:r>
      <w:r w:rsidR="009347E1">
        <w:rPr>
          <w:rFonts w:cs="Arial"/>
          <w:szCs w:val="24"/>
          <w:lang w:val="pt-PT" w:bidi="he-IL"/>
        </w:rPr>
        <w:t>,</w:t>
      </w:r>
      <w:r w:rsidR="00013B8E" w:rsidRPr="009372A5">
        <w:rPr>
          <w:rFonts w:cs="Arial"/>
          <w:szCs w:val="24"/>
          <w:lang w:val="pt-PT" w:bidi="he-IL"/>
        </w:rPr>
        <w:t>60%) excederam ligeiramente os valores superiores do limite de bioequivalência padrão (IC a 90%: 80</w:t>
      </w:r>
      <w:r w:rsidR="009347E1">
        <w:rPr>
          <w:rFonts w:cs="Arial"/>
          <w:szCs w:val="24"/>
          <w:lang w:val="pt-PT" w:bidi="he-IL"/>
        </w:rPr>
        <w:t>,</w:t>
      </w:r>
      <w:r w:rsidR="00013B8E" w:rsidRPr="009372A5">
        <w:rPr>
          <w:rFonts w:cs="Arial"/>
          <w:szCs w:val="24"/>
          <w:lang w:val="pt-PT" w:bidi="he-IL"/>
        </w:rPr>
        <w:t>00% - 125</w:t>
      </w:r>
      <w:r w:rsidR="009347E1">
        <w:rPr>
          <w:rFonts w:cs="Arial"/>
          <w:szCs w:val="24"/>
          <w:lang w:val="pt-PT" w:bidi="he-IL"/>
        </w:rPr>
        <w:t>,</w:t>
      </w:r>
      <w:r w:rsidR="00013B8E" w:rsidRPr="009372A5">
        <w:rPr>
          <w:rFonts w:cs="Arial"/>
          <w:szCs w:val="24"/>
          <w:lang w:val="pt-PT" w:bidi="he-IL"/>
        </w:rPr>
        <w:t xml:space="preserve">00%). O efeito dos alimentos na AUC oral da pirfenidona foi consistente entre a formulação em comprimido e em cápsula. Comparativamente com o estado de jejum, a administração com alimentos de qualquer uma das formulações reduziu a Cmax de pirfenidona, tendo Esbriet comprimidos reduzido a Cmax ligeiramente menos (em 40%) do que Esbriet cápsulas (em 50%). </w:t>
      </w:r>
      <w:r w:rsidRPr="009372A5">
        <w:rPr>
          <w:rFonts w:cs="Arial"/>
          <w:szCs w:val="24"/>
          <w:lang w:val="pt-PT" w:bidi="he-IL"/>
        </w:rPr>
        <w:t xml:space="preserve">Observou-se uma incidência reduzida das reações adversas (náuseas e tonturas) nos indivíduos alimentados, em comparação com o grupo em jejum. Por conseguinte, recomenda-se a administração de </w:t>
      </w:r>
      <w:r w:rsidR="006B6ABF" w:rsidRPr="009372A5">
        <w:rPr>
          <w:rFonts w:cs="Arial"/>
          <w:szCs w:val="24"/>
          <w:lang w:val="pt-PT" w:bidi="he-IL"/>
        </w:rPr>
        <w:t>Esbriet</w:t>
      </w:r>
      <w:r w:rsidRPr="009372A5">
        <w:rPr>
          <w:rFonts w:cs="Arial"/>
          <w:szCs w:val="24"/>
          <w:lang w:val="pt-PT" w:bidi="he-IL"/>
        </w:rPr>
        <w:t xml:space="preserve"> com alimentos, para reduzir a incidência de náuseas e tonturas. </w:t>
      </w:r>
    </w:p>
    <w:p w14:paraId="2EE4E676" w14:textId="77777777" w:rsidR="009E464A" w:rsidRPr="009372A5" w:rsidRDefault="009E464A">
      <w:pPr>
        <w:spacing w:line="240" w:lineRule="exact"/>
        <w:rPr>
          <w:rFonts w:cs="Arial"/>
          <w:i/>
          <w:szCs w:val="24"/>
          <w:lang w:val="pt-PT" w:bidi="he-IL"/>
        </w:rPr>
      </w:pPr>
    </w:p>
    <w:p w14:paraId="1E69FBF6" w14:textId="77777777" w:rsidR="009E464A" w:rsidRPr="009372A5" w:rsidRDefault="009E464A" w:rsidP="00700A2A">
      <w:pPr>
        <w:keepNext/>
        <w:keepLines/>
        <w:spacing w:line="240" w:lineRule="exact"/>
        <w:rPr>
          <w:rFonts w:cs="Arial"/>
          <w:szCs w:val="24"/>
          <w:lang w:val="pt-PT" w:bidi="he-IL"/>
        </w:rPr>
      </w:pPr>
      <w:r w:rsidRPr="009372A5">
        <w:rPr>
          <w:rFonts w:cs="Arial"/>
          <w:szCs w:val="24"/>
          <w:lang w:val="pt-PT" w:bidi="he-IL"/>
        </w:rPr>
        <w:t xml:space="preserve">A biodisponibilidade </w:t>
      </w:r>
      <w:r w:rsidR="00013B8E" w:rsidRPr="009372A5">
        <w:rPr>
          <w:rFonts w:cs="Arial"/>
          <w:szCs w:val="24"/>
          <w:lang w:val="pt-PT" w:bidi="he-IL"/>
        </w:rPr>
        <w:t xml:space="preserve">absoluta </w:t>
      </w:r>
      <w:r w:rsidRPr="009372A5">
        <w:rPr>
          <w:rFonts w:cs="Arial"/>
          <w:szCs w:val="24"/>
          <w:lang w:val="pt-PT" w:bidi="he-IL"/>
        </w:rPr>
        <w:t>da pirfenidona não foi determinada nos seres humanos.</w:t>
      </w:r>
    </w:p>
    <w:p w14:paraId="62F3BD98" w14:textId="77777777" w:rsidR="009E464A" w:rsidRPr="009372A5" w:rsidRDefault="009E464A" w:rsidP="00700A2A">
      <w:pPr>
        <w:keepNext/>
        <w:keepLines/>
        <w:spacing w:line="240" w:lineRule="exact"/>
        <w:rPr>
          <w:rFonts w:cs="Arial"/>
          <w:szCs w:val="24"/>
          <w:lang w:val="pt-PT" w:bidi="he-IL"/>
        </w:rPr>
      </w:pPr>
    </w:p>
    <w:p w14:paraId="3BBD5705" w14:textId="77777777" w:rsidR="009E464A" w:rsidRPr="009372A5" w:rsidRDefault="009E464A" w:rsidP="00700A2A">
      <w:pPr>
        <w:keepNext/>
        <w:keepLines/>
        <w:spacing w:line="240" w:lineRule="exact"/>
        <w:rPr>
          <w:rFonts w:cs="Arial"/>
          <w:szCs w:val="24"/>
          <w:u w:val="single"/>
          <w:lang w:val="pt-PT" w:bidi="he-IL"/>
        </w:rPr>
      </w:pPr>
      <w:r w:rsidRPr="009372A5">
        <w:rPr>
          <w:rFonts w:cs="Arial"/>
          <w:szCs w:val="24"/>
          <w:u w:val="single"/>
          <w:lang w:val="pt-PT" w:bidi="he-IL"/>
        </w:rPr>
        <w:t>Distribuição</w:t>
      </w:r>
    </w:p>
    <w:p w14:paraId="69C03CBF" w14:textId="77777777" w:rsidR="009E464A" w:rsidRPr="009372A5" w:rsidRDefault="009E464A">
      <w:pPr>
        <w:keepNext/>
        <w:spacing w:line="240" w:lineRule="exact"/>
        <w:rPr>
          <w:rFonts w:cs="Arial"/>
          <w:b/>
          <w:szCs w:val="24"/>
          <w:u w:val="single"/>
          <w:lang w:val="pt-PT" w:bidi="he-IL"/>
        </w:rPr>
      </w:pPr>
    </w:p>
    <w:p w14:paraId="0EE754BD" w14:textId="77777777" w:rsidR="009E464A" w:rsidRPr="009372A5" w:rsidRDefault="009E464A">
      <w:pPr>
        <w:spacing w:line="240" w:lineRule="exact"/>
        <w:rPr>
          <w:rFonts w:cs="Arial"/>
          <w:szCs w:val="24"/>
          <w:lang w:val="pt-PT" w:bidi="he-IL"/>
        </w:rPr>
      </w:pPr>
      <w:r w:rsidRPr="009372A5">
        <w:rPr>
          <w:rFonts w:cs="Arial"/>
          <w:szCs w:val="24"/>
          <w:lang w:val="pt-PT" w:bidi="he-IL"/>
        </w:rPr>
        <w:t>A pirfenidona liga-se às proteínas plasmáticas humanas, sobretudo à albumina sérica. A ligação média global variou entre 50 % e 58 % nas concentrações observadas nos estudos clínicos (1 a 100 μg/ml). O volume de distribuição médio oral aparente em estado estacionário é de cerca de 70 </w:t>
      </w:r>
      <w:r w:rsidR="00C91E22" w:rsidRPr="009372A5">
        <w:rPr>
          <w:rFonts w:cs="Arial"/>
          <w:szCs w:val="24"/>
          <w:lang w:val="pt-PT" w:bidi="he-IL"/>
        </w:rPr>
        <w:t>L</w:t>
      </w:r>
      <w:r w:rsidRPr="009372A5">
        <w:rPr>
          <w:rFonts w:cs="Arial"/>
          <w:szCs w:val="24"/>
          <w:lang w:val="pt-PT" w:bidi="he-IL"/>
        </w:rPr>
        <w:t>, o que aponta para uma distribuição modesta da pirfenidona nos tecidos.</w:t>
      </w:r>
    </w:p>
    <w:p w14:paraId="5BAA98F8" w14:textId="77777777" w:rsidR="00E51615" w:rsidRPr="009372A5" w:rsidRDefault="00E51615">
      <w:pPr>
        <w:spacing w:line="240" w:lineRule="exact"/>
        <w:rPr>
          <w:rFonts w:cs="Arial"/>
          <w:szCs w:val="24"/>
          <w:u w:val="single"/>
          <w:lang w:val="pt-PT" w:bidi="he-IL"/>
        </w:rPr>
      </w:pPr>
    </w:p>
    <w:p w14:paraId="3ABB58C8" w14:textId="77777777" w:rsidR="009E464A" w:rsidRPr="009372A5" w:rsidRDefault="009E464A" w:rsidP="00A16F34">
      <w:pPr>
        <w:keepNext/>
        <w:keepLines/>
        <w:spacing w:line="240" w:lineRule="exact"/>
        <w:rPr>
          <w:rFonts w:cs="Arial"/>
          <w:szCs w:val="24"/>
          <w:u w:val="single"/>
          <w:lang w:val="pt-PT" w:bidi="he-IL"/>
        </w:rPr>
      </w:pPr>
      <w:r w:rsidRPr="009372A5">
        <w:rPr>
          <w:rFonts w:cs="Arial"/>
          <w:szCs w:val="24"/>
          <w:u w:val="single"/>
          <w:lang w:val="pt-PT" w:bidi="he-IL"/>
        </w:rPr>
        <w:t>Biotransformação</w:t>
      </w:r>
    </w:p>
    <w:p w14:paraId="4049BFB5" w14:textId="77777777" w:rsidR="009E464A" w:rsidRPr="009372A5" w:rsidRDefault="009E464A" w:rsidP="00A16F34">
      <w:pPr>
        <w:keepNext/>
        <w:keepLines/>
        <w:spacing w:line="240" w:lineRule="exact"/>
        <w:rPr>
          <w:rFonts w:cs="Arial"/>
          <w:szCs w:val="24"/>
          <w:lang w:val="pt-PT" w:bidi="he-IL"/>
        </w:rPr>
      </w:pPr>
    </w:p>
    <w:p w14:paraId="684C4E6E" w14:textId="77777777" w:rsidR="009E464A" w:rsidRPr="009372A5" w:rsidRDefault="00C91E22" w:rsidP="00A16F34">
      <w:pPr>
        <w:keepNext/>
        <w:keepLines/>
        <w:spacing w:line="240" w:lineRule="exact"/>
        <w:rPr>
          <w:rFonts w:cs="Arial"/>
          <w:szCs w:val="24"/>
          <w:lang w:val="pt-PT" w:bidi="he-IL"/>
        </w:rPr>
      </w:pPr>
      <w:r w:rsidRPr="009372A5">
        <w:rPr>
          <w:rFonts w:cs="Arial"/>
          <w:szCs w:val="24"/>
          <w:lang w:val="pt-PT" w:bidi="he-IL"/>
        </w:rPr>
        <w:t>A</w:t>
      </w:r>
      <w:r w:rsidR="00165CC5" w:rsidRPr="009372A5">
        <w:rPr>
          <w:rFonts w:cs="Arial"/>
          <w:szCs w:val="24"/>
          <w:lang w:val="pt-PT" w:bidi="he-IL"/>
        </w:rPr>
        <w:t xml:space="preserve">proximadamente </w:t>
      </w:r>
      <w:r w:rsidR="000705BE" w:rsidRPr="009372A5">
        <w:rPr>
          <w:rFonts w:cs="Arial"/>
          <w:szCs w:val="24"/>
          <w:lang w:val="pt-PT" w:bidi="he-IL"/>
        </w:rPr>
        <w:t>70-80</w:t>
      </w:r>
      <w:r w:rsidR="00BD38CC" w:rsidRPr="009372A5">
        <w:rPr>
          <w:rFonts w:cs="Arial"/>
          <w:szCs w:val="24"/>
          <w:lang w:val="pt-PT" w:bidi="he-IL"/>
        </w:rPr>
        <w:t> </w:t>
      </w:r>
      <w:r w:rsidR="00165CC5" w:rsidRPr="009372A5">
        <w:rPr>
          <w:rFonts w:cs="Arial"/>
          <w:szCs w:val="24"/>
          <w:lang w:val="pt-PT" w:bidi="he-IL"/>
        </w:rPr>
        <w:t xml:space="preserve">% da </w:t>
      </w:r>
      <w:r w:rsidR="0034277D" w:rsidRPr="009372A5">
        <w:rPr>
          <w:rFonts w:cs="Arial"/>
          <w:szCs w:val="24"/>
          <w:lang w:val="pt-PT" w:bidi="he-IL"/>
        </w:rPr>
        <w:t xml:space="preserve">pirfenidona </w:t>
      </w:r>
      <w:r w:rsidR="00165CC5" w:rsidRPr="009372A5">
        <w:rPr>
          <w:rFonts w:cs="Arial"/>
          <w:szCs w:val="24"/>
          <w:lang w:val="pt-PT" w:bidi="he-IL"/>
        </w:rPr>
        <w:t xml:space="preserve">é metabolizada via </w:t>
      </w:r>
      <w:r w:rsidR="00551722" w:rsidRPr="009372A5">
        <w:rPr>
          <w:rFonts w:cs="Arial"/>
          <w:szCs w:val="24"/>
          <w:lang w:val="pt-PT" w:bidi="he-IL"/>
        </w:rPr>
        <w:t xml:space="preserve">CYP1A2, com </w:t>
      </w:r>
      <w:r w:rsidRPr="009372A5">
        <w:rPr>
          <w:rFonts w:cs="Arial"/>
          <w:szCs w:val="24"/>
          <w:lang w:val="pt-PT" w:bidi="he-IL"/>
        </w:rPr>
        <w:t xml:space="preserve">menores contribuições de </w:t>
      </w:r>
      <w:r w:rsidR="00551722" w:rsidRPr="009372A5">
        <w:rPr>
          <w:rFonts w:cs="Arial"/>
          <w:szCs w:val="24"/>
          <w:lang w:val="pt-PT" w:bidi="he-IL"/>
        </w:rPr>
        <w:t xml:space="preserve">outras isoenzimas CYP, incluindo CYP2C9, 2C19, 2D6 e 2E1. </w:t>
      </w:r>
      <w:r w:rsidR="00C5195E" w:rsidRPr="009372A5">
        <w:rPr>
          <w:rFonts w:cs="Arial"/>
          <w:szCs w:val="24"/>
          <w:lang w:val="pt-PT" w:bidi="he-IL"/>
        </w:rPr>
        <w:t>Dados</w:t>
      </w:r>
      <w:r w:rsidR="009E464A" w:rsidRPr="009372A5">
        <w:rPr>
          <w:rFonts w:cs="Arial"/>
          <w:szCs w:val="24"/>
          <w:lang w:val="pt-PT" w:bidi="he-IL"/>
        </w:rPr>
        <w:t xml:space="preserve"> </w:t>
      </w:r>
      <w:r w:rsidR="009E464A" w:rsidRPr="009372A5">
        <w:rPr>
          <w:rFonts w:cs="Arial"/>
          <w:i/>
          <w:szCs w:val="24"/>
          <w:lang w:val="pt-PT" w:bidi="he-IL"/>
        </w:rPr>
        <w:t>in vitro</w:t>
      </w:r>
      <w:r w:rsidR="009E464A" w:rsidRPr="009372A5">
        <w:rPr>
          <w:rFonts w:cs="Arial"/>
          <w:szCs w:val="24"/>
          <w:lang w:val="pt-PT" w:bidi="he-IL"/>
        </w:rPr>
        <w:t xml:space="preserve"> </w:t>
      </w:r>
      <w:r w:rsidR="00C5195E" w:rsidRPr="009372A5">
        <w:rPr>
          <w:rFonts w:cs="Arial"/>
          <w:szCs w:val="24"/>
          <w:lang w:val="pt-PT" w:bidi="he-IL"/>
        </w:rPr>
        <w:t xml:space="preserve">indicam alguma </w:t>
      </w:r>
      <w:r w:rsidR="009E464A" w:rsidRPr="009372A5">
        <w:rPr>
          <w:rFonts w:cs="Arial"/>
          <w:szCs w:val="24"/>
          <w:lang w:val="pt-PT" w:bidi="he-IL"/>
        </w:rPr>
        <w:t xml:space="preserve">atividade </w:t>
      </w:r>
      <w:r w:rsidR="00C5195E" w:rsidRPr="009372A5">
        <w:rPr>
          <w:rFonts w:cs="Arial"/>
          <w:szCs w:val="24"/>
          <w:lang w:val="pt-PT" w:bidi="he-IL"/>
        </w:rPr>
        <w:t xml:space="preserve">clinicamente relevante </w:t>
      </w:r>
      <w:r w:rsidR="009E464A" w:rsidRPr="009372A5">
        <w:rPr>
          <w:rFonts w:cs="Arial"/>
          <w:szCs w:val="24"/>
          <w:lang w:val="pt-PT" w:bidi="he-IL"/>
        </w:rPr>
        <w:t>do principal metabolito (5</w:t>
      </w:r>
      <w:r w:rsidR="009E464A" w:rsidRPr="009372A5">
        <w:rPr>
          <w:rFonts w:cs="Arial"/>
          <w:szCs w:val="24"/>
          <w:lang w:val="pt-PT" w:bidi="he-IL"/>
        </w:rPr>
        <w:noBreakHyphen/>
        <w:t xml:space="preserve">carboxi-pirfenidona), </w:t>
      </w:r>
      <w:r w:rsidRPr="009372A5">
        <w:rPr>
          <w:rFonts w:cs="Arial"/>
          <w:szCs w:val="24"/>
          <w:lang w:val="pt-PT" w:bidi="he-IL"/>
        </w:rPr>
        <w:t>em</w:t>
      </w:r>
      <w:r w:rsidR="009E464A" w:rsidRPr="009372A5">
        <w:rPr>
          <w:rFonts w:cs="Arial"/>
          <w:szCs w:val="24"/>
          <w:lang w:val="pt-PT" w:bidi="he-IL"/>
        </w:rPr>
        <w:t xml:space="preserve"> concentrações </w:t>
      </w:r>
      <w:r w:rsidR="00C5195E" w:rsidRPr="009372A5">
        <w:rPr>
          <w:rFonts w:cs="Arial"/>
          <w:szCs w:val="24"/>
          <w:lang w:val="pt-PT" w:bidi="he-IL"/>
        </w:rPr>
        <w:t>acima do pico de concentrações plasmáticas em doentes com FPI</w:t>
      </w:r>
      <w:r w:rsidR="009E464A" w:rsidRPr="009372A5">
        <w:rPr>
          <w:rFonts w:cs="Arial"/>
          <w:szCs w:val="24"/>
          <w:lang w:val="pt-PT" w:bidi="he-IL"/>
        </w:rPr>
        <w:t>.</w:t>
      </w:r>
      <w:r w:rsidR="00C5195E" w:rsidRPr="009372A5">
        <w:rPr>
          <w:rFonts w:cs="Arial"/>
          <w:szCs w:val="24"/>
          <w:lang w:val="pt-PT" w:bidi="he-IL"/>
        </w:rPr>
        <w:t xml:space="preserve"> Este facto pode tornar-se clinicamente relevante em doentes com compromisso renal moderado</w:t>
      </w:r>
      <w:r w:rsidR="00604A6A">
        <w:rPr>
          <w:rFonts w:cs="Arial"/>
          <w:szCs w:val="24"/>
          <w:lang w:val="pt-PT" w:bidi="he-IL"/>
        </w:rPr>
        <w:t>, nos quais</w:t>
      </w:r>
      <w:r w:rsidR="00C5195E" w:rsidRPr="009372A5">
        <w:rPr>
          <w:rFonts w:cs="Arial"/>
          <w:szCs w:val="24"/>
          <w:lang w:val="pt-PT" w:bidi="he-IL"/>
        </w:rPr>
        <w:t xml:space="preserve"> a exposição plasmática à 5</w:t>
      </w:r>
      <w:r w:rsidR="00C5195E" w:rsidRPr="009372A5">
        <w:rPr>
          <w:rFonts w:cs="Arial"/>
          <w:szCs w:val="24"/>
          <w:lang w:val="pt-PT" w:bidi="he-IL"/>
        </w:rPr>
        <w:noBreakHyphen/>
        <w:t xml:space="preserve">carboxi-pirfenidona está aumentada. </w:t>
      </w:r>
    </w:p>
    <w:p w14:paraId="5269BD55" w14:textId="77777777" w:rsidR="009E464A" w:rsidRPr="009372A5" w:rsidRDefault="009E464A">
      <w:pPr>
        <w:spacing w:line="240" w:lineRule="exact"/>
        <w:rPr>
          <w:rFonts w:cs="Arial"/>
          <w:b/>
          <w:szCs w:val="24"/>
          <w:lang w:val="pt-PT" w:bidi="he-IL"/>
        </w:rPr>
      </w:pPr>
    </w:p>
    <w:p w14:paraId="3D914AE2" w14:textId="77777777" w:rsidR="009E464A" w:rsidRPr="009372A5" w:rsidRDefault="009E464A">
      <w:pPr>
        <w:spacing w:line="240" w:lineRule="exact"/>
        <w:rPr>
          <w:rFonts w:cs="Arial"/>
          <w:szCs w:val="24"/>
          <w:u w:val="single"/>
          <w:lang w:val="pt-PT" w:bidi="he-IL"/>
        </w:rPr>
      </w:pPr>
      <w:r w:rsidRPr="009372A5">
        <w:rPr>
          <w:rFonts w:cs="Arial"/>
          <w:szCs w:val="24"/>
          <w:u w:val="single"/>
          <w:lang w:val="pt-PT" w:bidi="he-IL"/>
        </w:rPr>
        <w:t>Eliminação</w:t>
      </w:r>
    </w:p>
    <w:p w14:paraId="09F29440" w14:textId="77777777" w:rsidR="009E464A" w:rsidRPr="009372A5" w:rsidRDefault="009E464A">
      <w:pPr>
        <w:spacing w:line="240" w:lineRule="exact"/>
        <w:rPr>
          <w:rFonts w:cs="Arial"/>
          <w:b/>
          <w:szCs w:val="24"/>
          <w:u w:val="single"/>
          <w:lang w:val="pt-PT" w:bidi="he-IL"/>
        </w:rPr>
      </w:pPr>
    </w:p>
    <w:p w14:paraId="3A2E0E0D" w14:textId="77777777" w:rsidR="009E464A" w:rsidRPr="009372A5" w:rsidRDefault="009E464A">
      <w:pPr>
        <w:spacing w:line="240" w:lineRule="exact"/>
        <w:rPr>
          <w:rFonts w:cs="Arial"/>
          <w:szCs w:val="24"/>
          <w:lang w:val="pt-PT" w:bidi="he-IL"/>
        </w:rPr>
      </w:pPr>
      <w:r w:rsidRPr="009372A5">
        <w:rPr>
          <w:rFonts w:cs="Arial"/>
          <w:szCs w:val="24"/>
          <w:lang w:val="pt-PT" w:bidi="he-IL"/>
        </w:rPr>
        <w:t>A depuração oral da pirfenidona parece ser modestamente saturável. Num estudo de doses múltiplas e determinação da dose em adultos saudáveis mais velhos que receberam d</w:t>
      </w:r>
      <w:r w:rsidR="005E4CC6" w:rsidRPr="009372A5">
        <w:rPr>
          <w:rFonts w:cs="Arial"/>
          <w:szCs w:val="24"/>
          <w:lang w:val="pt-PT" w:bidi="he-IL"/>
        </w:rPr>
        <w:t>oses que variaram de 267 mg a 1</w:t>
      </w:r>
      <w:r w:rsidR="00644B01" w:rsidRPr="009372A5">
        <w:rPr>
          <w:rFonts w:cs="Arial"/>
          <w:szCs w:val="24"/>
          <w:lang w:val="pt-PT" w:bidi="he-IL"/>
        </w:rPr>
        <w:t>.</w:t>
      </w:r>
      <w:r w:rsidRPr="009372A5">
        <w:rPr>
          <w:rFonts w:cs="Arial"/>
          <w:szCs w:val="24"/>
          <w:lang w:val="pt-PT" w:bidi="he-IL"/>
        </w:rPr>
        <w:t xml:space="preserve">335 mg, três vezes por dia, a depuração média diminuiu cerca de 25 %, acima de uma dose de 801 mg três vezes por dia. Após a administração de uma dose única de pirfenidona a adultos saudáveis </w:t>
      </w:r>
      <w:r w:rsidRPr="009372A5">
        <w:rPr>
          <w:rFonts w:cs="Arial"/>
          <w:szCs w:val="24"/>
          <w:lang w:val="pt-PT" w:bidi="he-IL"/>
        </w:rPr>
        <w:lastRenderedPageBreak/>
        <w:t>mais velhos, a semivida de eliminação terminal aparente média foi de cerca de 2,4 horas. Cerca de 80 % de uma dose de pirfenidona administrada por via oral é depurad</w:t>
      </w:r>
      <w:r w:rsidR="007323AB" w:rsidRPr="009372A5">
        <w:rPr>
          <w:rFonts w:cs="Arial"/>
          <w:szCs w:val="24"/>
          <w:lang w:val="pt-PT" w:bidi="he-IL"/>
        </w:rPr>
        <w:t>a</w:t>
      </w:r>
      <w:r w:rsidRPr="009372A5">
        <w:rPr>
          <w:rFonts w:cs="Arial"/>
          <w:szCs w:val="24"/>
          <w:lang w:val="pt-PT" w:bidi="he-IL"/>
        </w:rPr>
        <w:t xml:space="preserve"> na urina no espaço de 24 horas da administração. A maioria da pirfenidona é excretada sob a forma do metabolito 5</w:t>
      </w:r>
      <w:r w:rsidRPr="009372A5">
        <w:rPr>
          <w:rFonts w:cs="Arial"/>
          <w:szCs w:val="24"/>
          <w:lang w:val="pt-PT" w:bidi="he-IL"/>
        </w:rPr>
        <w:noBreakHyphen/>
        <w:t>carboxi-pirfenidona (&gt;95 % recuperado), sendo que menos de 1 % da pirfenidona é excretado inalterado na urina.</w:t>
      </w:r>
    </w:p>
    <w:p w14:paraId="13DDE869" w14:textId="77777777" w:rsidR="009E464A" w:rsidRPr="009372A5" w:rsidRDefault="009E464A">
      <w:pPr>
        <w:spacing w:line="240" w:lineRule="exact"/>
        <w:rPr>
          <w:rFonts w:cs="Arial"/>
          <w:i/>
          <w:szCs w:val="24"/>
          <w:lang w:val="pt-PT" w:bidi="he-IL"/>
        </w:rPr>
      </w:pPr>
    </w:p>
    <w:p w14:paraId="4329B5E6" w14:textId="77777777" w:rsidR="009E464A" w:rsidRPr="009372A5" w:rsidRDefault="009E464A">
      <w:pPr>
        <w:keepNext/>
        <w:spacing w:line="240" w:lineRule="exact"/>
        <w:rPr>
          <w:rFonts w:cs="Arial"/>
          <w:szCs w:val="24"/>
          <w:u w:val="single"/>
          <w:lang w:val="pt-PT" w:bidi="he-IL"/>
        </w:rPr>
      </w:pPr>
      <w:r w:rsidRPr="009372A5">
        <w:rPr>
          <w:rFonts w:cs="Arial"/>
          <w:szCs w:val="24"/>
          <w:u w:val="single"/>
          <w:lang w:val="pt-PT" w:bidi="he-IL"/>
        </w:rPr>
        <w:t>Populações especiais</w:t>
      </w:r>
    </w:p>
    <w:p w14:paraId="32340369" w14:textId="77777777" w:rsidR="009E464A" w:rsidRPr="009372A5" w:rsidRDefault="009E464A">
      <w:pPr>
        <w:keepNext/>
        <w:spacing w:line="240" w:lineRule="exact"/>
        <w:rPr>
          <w:rFonts w:cs="Arial"/>
          <w:i/>
          <w:szCs w:val="24"/>
          <w:u w:val="single"/>
          <w:lang w:val="pt-PT" w:bidi="he-IL"/>
        </w:rPr>
      </w:pPr>
    </w:p>
    <w:p w14:paraId="1073983B" w14:textId="77777777" w:rsidR="009E464A" w:rsidRPr="009372A5" w:rsidRDefault="00BB7E96">
      <w:pPr>
        <w:spacing w:line="240" w:lineRule="exact"/>
        <w:rPr>
          <w:rFonts w:cs="Arial"/>
          <w:i/>
          <w:szCs w:val="24"/>
          <w:u w:val="single"/>
          <w:lang w:val="pt-PT" w:bidi="he-IL"/>
        </w:rPr>
      </w:pPr>
      <w:r w:rsidRPr="009372A5">
        <w:rPr>
          <w:rFonts w:cs="Arial"/>
          <w:i/>
          <w:szCs w:val="24"/>
          <w:u w:val="single"/>
          <w:lang w:val="pt-PT" w:bidi="he-IL"/>
        </w:rPr>
        <w:t xml:space="preserve">Compromisso </w:t>
      </w:r>
      <w:r w:rsidR="009E464A" w:rsidRPr="009372A5">
        <w:rPr>
          <w:rFonts w:cs="Arial"/>
          <w:i/>
          <w:szCs w:val="24"/>
          <w:u w:val="single"/>
          <w:lang w:val="pt-PT" w:bidi="he-IL"/>
        </w:rPr>
        <w:t>hepátic</w:t>
      </w:r>
      <w:r w:rsidRPr="009372A5">
        <w:rPr>
          <w:rFonts w:cs="Arial"/>
          <w:i/>
          <w:szCs w:val="24"/>
          <w:u w:val="single"/>
          <w:lang w:val="pt-PT" w:bidi="he-IL"/>
        </w:rPr>
        <w:t>o</w:t>
      </w:r>
    </w:p>
    <w:p w14:paraId="3DA3D50B" w14:textId="77777777" w:rsidR="009E464A" w:rsidRPr="009372A5" w:rsidRDefault="009E464A" w:rsidP="00726F2F">
      <w:pPr>
        <w:spacing w:line="240" w:lineRule="exact"/>
        <w:rPr>
          <w:rFonts w:cs="Arial"/>
          <w:i/>
          <w:szCs w:val="24"/>
          <w:lang w:val="pt-PT" w:bidi="he-IL"/>
        </w:rPr>
      </w:pPr>
      <w:r w:rsidRPr="009372A5">
        <w:rPr>
          <w:rFonts w:cs="Arial"/>
          <w:szCs w:val="24"/>
          <w:lang w:val="pt-PT" w:bidi="he-IL"/>
        </w:rPr>
        <w:t>As farmacocinéticas da pirfenidona e do metabolito 5</w:t>
      </w:r>
      <w:r w:rsidRPr="009372A5">
        <w:rPr>
          <w:rFonts w:cs="Arial"/>
          <w:szCs w:val="24"/>
          <w:lang w:val="pt-PT" w:bidi="he-IL"/>
        </w:rPr>
        <w:noBreakHyphen/>
        <w:t xml:space="preserve">carboxi-pirfenidona foram comparadas em doentes com </w:t>
      </w:r>
      <w:r w:rsidR="00BB7E96" w:rsidRPr="009372A5">
        <w:rPr>
          <w:rFonts w:cs="Arial"/>
          <w:szCs w:val="24"/>
          <w:lang w:val="pt-PT" w:bidi="he-IL"/>
        </w:rPr>
        <w:t xml:space="preserve">compromisso </w:t>
      </w:r>
      <w:r w:rsidRPr="009372A5">
        <w:rPr>
          <w:rFonts w:cs="Arial"/>
          <w:szCs w:val="24"/>
          <w:lang w:val="pt-PT" w:bidi="he-IL"/>
        </w:rPr>
        <w:t>hepátic</w:t>
      </w:r>
      <w:r w:rsidR="00BB7E96" w:rsidRPr="009372A5">
        <w:rPr>
          <w:rFonts w:cs="Arial"/>
          <w:szCs w:val="24"/>
          <w:lang w:val="pt-PT" w:bidi="he-IL"/>
        </w:rPr>
        <w:t>o</w:t>
      </w:r>
      <w:r w:rsidRPr="009372A5">
        <w:rPr>
          <w:rFonts w:cs="Arial"/>
          <w:szCs w:val="24"/>
          <w:lang w:val="pt-PT" w:bidi="he-IL"/>
        </w:rPr>
        <w:t xml:space="preserve"> moderad</w:t>
      </w:r>
      <w:r w:rsidR="00BB7E96" w:rsidRPr="009372A5">
        <w:rPr>
          <w:rFonts w:cs="Arial"/>
          <w:szCs w:val="24"/>
          <w:lang w:val="pt-PT" w:bidi="he-IL"/>
        </w:rPr>
        <w:t>o</w:t>
      </w:r>
      <w:r w:rsidRPr="009372A5">
        <w:rPr>
          <w:rFonts w:cs="Arial"/>
          <w:szCs w:val="24"/>
          <w:lang w:val="pt-PT" w:bidi="he-IL"/>
        </w:rPr>
        <w:t xml:space="preserve"> (classe B de Child</w:t>
      </w:r>
      <w:r w:rsidRPr="009372A5">
        <w:rPr>
          <w:rFonts w:cs="Arial"/>
          <w:szCs w:val="24"/>
          <w:lang w:val="pt-PT" w:bidi="he-IL"/>
        </w:rPr>
        <w:noBreakHyphen/>
        <w:t xml:space="preserve">Pugh) e em indivíduos com função hepática normal. Os resultados mostraram que ocorreu um aumento médio de 60 % da exposição à pirfenidona, após uma dose única de 801 mg de pirfenidona (3 cápsulas de 267 mg), nos doentes com </w:t>
      </w:r>
      <w:r w:rsidR="00BB7E96" w:rsidRPr="009372A5">
        <w:rPr>
          <w:rFonts w:cs="Arial"/>
          <w:szCs w:val="24"/>
          <w:lang w:val="pt-PT" w:bidi="he-IL"/>
        </w:rPr>
        <w:t xml:space="preserve">compromisso </w:t>
      </w:r>
      <w:r w:rsidRPr="009372A5">
        <w:rPr>
          <w:rFonts w:cs="Arial"/>
          <w:szCs w:val="24"/>
          <w:lang w:val="pt-PT" w:bidi="he-IL"/>
        </w:rPr>
        <w:t xml:space="preserve"> hepátic</w:t>
      </w:r>
      <w:r w:rsidR="00BB7E96" w:rsidRPr="009372A5">
        <w:rPr>
          <w:rFonts w:cs="Arial"/>
          <w:szCs w:val="24"/>
          <w:lang w:val="pt-PT" w:bidi="he-IL"/>
        </w:rPr>
        <w:t>o</w:t>
      </w:r>
      <w:r w:rsidRPr="009372A5">
        <w:rPr>
          <w:rFonts w:cs="Arial"/>
          <w:szCs w:val="24"/>
          <w:lang w:val="pt-PT" w:bidi="he-IL"/>
        </w:rPr>
        <w:t xml:space="preserve"> moderad</w:t>
      </w:r>
      <w:r w:rsidR="00BB7E96" w:rsidRPr="009372A5">
        <w:rPr>
          <w:rFonts w:cs="Arial"/>
          <w:szCs w:val="24"/>
          <w:lang w:val="pt-PT" w:bidi="he-IL"/>
        </w:rPr>
        <w:t>o</w:t>
      </w:r>
      <w:r w:rsidRPr="009372A5">
        <w:rPr>
          <w:rFonts w:cs="Arial"/>
          <w:szCs w:val="24"/>
          <w:lang w:val="pt-PT" w:bidi="he-IL"/>
        </w:rPr>
        <w:t xml:space="preserve">. A pirfenidona deve ser utilizada com precaução nos doentes com </w:t>
      </w:r>
      <w:r w:rsidR="00BB7E96" w:rsidRPr="009372A5">
        <w:rPr>
          <w:rFonts w:cs="Arial"/>
          <w:szCs w:val="24"/>
          <w:lang w:val="pt-PT" w:bidi="he-IL"/>
        </w:rPr>
        <w:t xml:space="preserve">compromisso </w:t>
      </w:r>
      <w:r w:rsidRPr="009372A5">
        <w:rPr>
          <w:rFonts w:cs="Arial"/>
          <w:szCs w:val="24"/>
          <w:lang w:val="pt-PT" w:bidi="he-IL"/>
        </w:rPr>
        <w:t>hepátic</w:t>
      </w:r>
      <w:r w:rsidR="00BB7E96" w:rsidRPr="009372A5">
        <w:rPr>
          <w:rFonts w:cs="Arial"/>
          <w:szCs w:val="24"/>
          <w:lang w:val="pt-PT" w:bidi="he-IL"/>
        </w:rPr>
        <w:t>o</w:t>
      </w:r>
      <w:r w:rsidRPr="009372A5">
        <w:rPr>
          <w:rFonts w:cs="Arial"/>
          <w:szCs w:val="24"/>
          <w:lang w:val="pt-PT" w:bidi="he-IL"/>
        </w:rPr>
        <w:t xml:space="preserve"> ligeir</w:t>
      </w:r>
      <w:r w:rsidR="00BB7E96" w:rsidRPr="009372A5">
        <w:rPr>
          <w:rFonts w:cs="Arial"/>
          <w:szCs w:val="24"/>
          <w:lang w:val="pt-PT" w:bidi="he-IL"/>
        </w:rPr>
        <w:t>o</w:t>
      </w:r>
      <w:r w:rsidRPr="009372A5">
        <w:rPr>
          <w:rFonts w:cs="Arial"/>
          <w:szCs w:val="24"/>
          <w:lang w:val="pt-PT" w:bidi="he-IL"/>
        </w:rPr>
        <w:t xml:space="preserve"> a moderad</w:t>
      </w:r>
      <w:r w:rsidR="00BB7E96" w:rsidRPr="009372A5">
        <w:rPr>
          <w:rFonts w:cs="Arial"/>
          <w:szCs w:val="24"/>
          <w:lang w:val="pt-PT" w:bidi="he-IL"/>
        </w:rPr>
        <w:t>o</w:t>
      </w:r>
      <w:r w:rsidR="002E415A" w:rsidRPr="009372A5">
        <w:rPr>
          <w:rFonts w:cs="Arial"/>
          <w:szCs w:val="24"/>
          <w:lang w:val="pt-PT" w:bidi="he-IL"/>
        </w:rPr>
        <w:t>, devendo os doentes ser cuidadosamente monitorizados quanto a</w:t>
      </w:r>
      <w:r w:rsidR="00C647C4" w:rsidRPr="009372A5">
        <w:rPr>
          <w:rFonts w:cs="Arial"/>
          <w:szCs w:val="24"/>
          <w:lang w:val="pt-PT" w:bidi="he-IL"/>
        </w:rPr>
        <w:t>os</w:t>
      </w:r>
      <w:r w:rsidR="002E415A" w:rsidRPr="009372A5">
        <w:rPr>
          <w:rFonts w:cs="Arial"/>
          <w:szCs w:val="24"/>
          <w:lang w:val="pt-PT" w:bidi="he-IL"/>
        </w:rPr>
        <w:t xml:space="preserve"> sinais de toxicidade, em especial se estiverem a tomar </w:t>
      </w:r>
      <w:r w:rsidR="00726F2F" w:rsidRPr="009372A5">
        <w:rPr>
          <w:rFonts w:cs="Arial"/>
          <w:szCs w:val="24"/>
          <w:lang w:val="pt-PT" w:bidi="he-IL"/>
        </w:rPr>
        <w:t xml:space="preserve">concomitantemente um inibidor conhecido da CYP1A2 </w:t>
      </w:r>
      <w:r w:rsidR="00C647C4" w:rsidRPr="009372A5">
        <w:rPr>
          <w:rFonts w:cs="Arial"/>
          <w:szCs w:val="24"/>
          <w:lang w:val="pt-PT" w:bidi="he-IL"/>
        </w:rPr>
        <w:t>(</w:t>
      </w:r>
      <w:r w:rsidRPr="009372A5">
        <w:rPr>
          <w:rFonts w:cs="Arial"/>
          <w:szCs w:val="24"/>
          <w:lang w:val="pt-PT" w:bidi="he-IL"/>
        </w:rPr>
        <w:t xml:space="preserve">ver </w:t>
      </w:r>
      <w:r w:rsidR="00726F2F" w:rsidRPr="009372A5">
        <w:rPr>
          <w:rFonts w:cs="Arial"/>
          <w:szCs w:val="24"/>
          <w:lang w:val="pt-PT" w:bidi="he-IL"/>
        </w:rPr>
        <w:t xml:space="preserve">secções </w:t>
      </w:r>
      <w:r w:rsidRPr="009372A5">
        <w:rPr>
          <w:rFonts w:cs="Arial"/>
          <w:szCs w:val="24"/>
          <w:lang w:val="pt-PT" w:bidi="he-IL"/>
        </w:rPr>
        <w:t>4.2</w:t>
      </w:r>
      <w:r w:rsidR="00726F2F" w:rsidRPr="009372A5">
        <w:rPr>
          <w:rFonts w:cs="Arial"/>
          <w:szCs w:val="24"/>
          <w:lang w:val="pt-PT" w:bidi="he-IL"/>
        </w:rPr>
        <w:t xml:space="preserve"> e 4.4</w:t>
      </w:r>
      <w:r w:rsidRPr="009372A5">
        <w:rPr>
          <w:rFonts w:cs="Arial"/>
          <w:szCs w:val="24"/>
          <w:lang w:val="pt-PT" w:bidi="he-IL"/>
        </w:rPr>
        <w:t>)</w:t>
      </w:r>
      <w:r w:rsidR="00726F2F" w:rsidRPr="009372A5">
        <w:rPr>
          <w:rFonts w:cs="Arial"/>
          <w:szCs w:val="24"/>
          <w:lang w:val="pt-PT" w:bidi="he-IL"/>
        </w:rPr>
        <w:t>. Esbriet</w:t>
      </w:r>
      <w:r w:rsidRPr="009372A5">
        <w:rPr>
          <w:rFonts w:cs="Arial"/>
          <w:szCs w:val="24"/>
          <w:lang w:val="pt-PT" w:bidi="he-IL"/>
        </w:rPr>
        <w:t xml:space="preserve"> </w:t>
      </w:r>
      <w:r w:rsidR="00B00951" w:rsidRPr="009372A5">
        <w:rPr>
          <w:rFonts w:cs="Arial"/>
          <w:szCs w:val="24"/>
          <w:lang w:val="pt-PT" w:bidi="he-IL"/>
        </w:rPr>
        <w:t>é</w:t>
      </w:r>
      <w:r w:rsidRPr="009372A5">
        <w:rPr>
          <w:rFonts w:cs="Arial"/>
          <w:szCs w:val="24"/>
          <w:lang w:val="pt-PT" w:bidi="he-IL"/>
        </w:rPr>
        <w:t xml:space="preserve"> contra</w:t>
      </w:r>
      <w:r w:rsidR="00726F2F" w:rsidRPr="009372A5">
        <w:rPr>
          <w:rFonts w:cs="Arial"/>
          <w:szCs w:val="24"/>
          <w:lang w:val="pt-PT" w:bidi="he-IL"/>
        </w:rPr>
        <w:t xml:space="preserve">indicado </w:t>
      </w:r>
      <w:r w:rsidRPr="009372A5">
        <w:rPr>
          <w:rFonts w:cs="Arial"/>
          <w:szCs w:val="24"/>
          <w:lang w:val="pt-PT" w:bidi="he-IL"/>
        </w:rPr>
        <w:t>n</w:t>
      </w:r>
      <w:r w:rsidR="00BB7E96" w:rsidRPr="009372A5">
        <w:rPr>
          <w:rFonts w:cs="Arial"/>
          <w:szCs w:val="24"/>
          <w:lang w:val="pt-PT" w:bidi="he-IL"/>
        </w:rPr>
        <w:t>o</w:t>
      </w:r>
      <w:r w:rsidRPr="009372A5">
        <w:rPr>
          <w:rFonts w:cs="Arial"/>
          <w:szCs w:val="24"/>
          <w:lang w:val="pt-PT" w:bidi="he-IL"/>
        </w:rPr>
        <w:t xml:space="preserve"> </w:t>
      </w:r>
      <w:r w:rsidR="00BB7E96" w:rsidRPr="009372A5">
        <w:rPr>
          <w:rFonts w:cs="Arial"/>
          <w:szCs w:val="24"/>
          <w:lang w:val="pt-PT" w:bidi="he-IL"/>
        </w:rPr>
        <w:t xml:space="preserve">compromisso </w:t>
      </w:r>
      <w:r w:rsidRPr="009372A5">
        <w:rPr>
          <w:rFonts w:cs="Arial"/>
          <w:szCs w:val="24"/>
          <w:lang w:val="pt-PT" w:bidi="he-IL"/>
        </w:rPr>
        <w:t>hepátic</w:t>
      </w:r>
      <w:r w:rsidR="00BB7E96" w:rsidRPr="009372A5">
        <w:rPr>
          <w:rFonts w:cs="Arial"/>
          <w:szCs w:val="24"/>
          <w:lang w:val="pt-PT" w:bidi="he-IL"/>
        </w:rPr>
        <w:t>o</w:t>
      </w:r>
      <w:r w:rsidRPr="009372A5">
        <w:rPr>
          <w:rFonts w:cs="Arial"/>
          <w:szCs w:val="24"/>
          <w:lang w:val="pt-PT" w:bidi="he-IL"/>
        </w:rPr>
        <w:t xml:space="preserve"> grave e doença </w:t>
      </w:r>
      <w:r w:rsidR="009347E1">
        <w:rPr>
          <w:rFonts w:cs="Arial"/>
          <w:szCs w:val="24"/>
          <w:lang w:val="pt-PT" w:bidi="he-IL"/>
        </w:rPr>
        <w:t>hepática</w:t>
      </w:r>
      <w:r w:rsidR="009347E1" w:rsidRPr="009372A5">
        <w:rPr>
          <w:rFonts w:cs="Arial"/>
          <w:szCs w:val="24"/>
          <w:lang w:val="pt-PT" w:bidi="he-IL"/>
        </w:rPr>
        <w:t xml:space="preserve"> </w:t>
      </w:r>
      <w:r w:rsidR="00A34C9B" w:rsidRPr="009372A5">
        <w:rPr>
          <w:rFonts w:cs="Arial"/>
          <w:szCs w:val="24"/>
          <w:lang w:val="pt-PT" w:bidi="he-IL"/>
        </w:rPr>
        <w:t xml:space="preserve">em </w:t>
      </w:r>
      <w:r w:rsidRPr="009372A5">
        <w:rPr>
          <w:rFonts w:cs="Arial"/>
          <w:szCs w:val="24"/>
          <w:lang w:val="pt-PT" w:bidi="he-IL"/>
        </w:rPr>
        <w:t>fase terminal (ver secções 4.2 e 4.3).</w:t>
      </w:r>
    </w:p>
    <w:p w14:paraId="5130D705" w14:textId="77777777" w:rsidR="009E464A" w:rsidRPr="009372A5" w:rsidRDefault="009E464A">
      <w:pPr>
        <w:spacing w:line="240" w:lineRule="exact"/>
        <w:rPr>
          <w:rFonts w:cs="Arial"/>
          <w:i/>
          <w:szCs w:val="24"/>
          <w:lang w:val="pt-PT" w:bidi="he-IL"/>
        </w:rPr>
      </w:pPr>
    </w:p>
    <w:p w14:paraId="59B5B45B" w14:textId="77777777" w:rsidR="009E464A" w:rsidRPr="009372A5" w:rsidRDefault="00B00951">
      <w:pPr>
        <w:spacing w:line="240" w:lineRule="exact"/>
        <w:rPr>
          <w:rFonts w:cs="Arial"/>
          <w:szCs w:val="24"/>
          <w:lang w:val="pt-PT" w:bidi="he-IL"/>
        </w:rPr>
      </w:pPr>
      <w:r w:rsidRPr="009372A5">
        <w:rPr>
          <w:rFonts w:cs="Arial"/>
          <w:i/>
          <w:szCs w:val="24"/>
          <w:u w:val="single"/>
          <w:lang w:val="pt-PT" w:bidi="he-IL"/>
        </w:rPr>
        <w:t>Compromisso</w:t>
      </w:r>
      <w:r w:rsidR="009E464A" w:rsidRPr="009372A5">
        <w:rPr>
          <w:rFonts w:cs="Arial"/>
          <w:i/>
          <w:szCs w:val="24"/>
          <w:u w:val="single"/>
          <w:lang w:val="pt-PT" w:bidi="he-IL"/>
        </w:rPr>
        <w:t xml:space="preserve"> renal</w:t>
      </w:r>
    </w:p>
    <w:p w14:paraId="2AD4E339" w14:textId="77777777" w:rsidR="009F5FFE" w:rsidRPr="009372A5" w:rsidRDefault="009E464A">
      <w:pPr>
        <w:spacing w:line="240" w:lineRule="exact"/>
        <w:rPr>
          <w:rFonts w:cs="Arial"/>
          <w:szCs w:val="24"/>
          <w:lang w:val="pt-PT" w:bidi="he-IL"/>
        </w:rPr>
      </w:pPr>
      <w:r w:rsidRPr="009372A5">
        <w:rPr>
          <w:rFonts w:cs="Arial"/>
          <w:szCs w:val="24"/>
          <w:lang w:val="pt-PT" w:bidi="he-IL"/>
        </w:rPr>
        <w:t xml:space="preserve">Em comparação com os indivíduos com função renal normal, não se observaram diferenças clinicamente relevantes a nível da farmacocinética da pirfenidona em doentes com </w:t>
      </w:r>
      <w:r w:rsidR="00B00951" w:rsidRPr="009372A5">
        <w:rPr>
          <w:rFonts w:cs="Arial"/>
          <w:szCs w:val="24"/>
          <w:lang w:val="pt-PT" w:bidi="he-IL"/>
        </w:rPr>
        <w:t>compromisso</w:t>
      </w:r>
      <w:r w:rsidRPr="009372A5">
        <w:rPr>
          <w:rFonts w:cs="Arial"/>
          <w:szCs w:val="24"/>
          <w:lang w:val="pt-PT" w:bidi="he-IL"/>
        </w:rPr>
        <w:t xml:space="preserve"> renal ligeir</w:t>
      </w:r>
      <w:r w:rsidR="00B00951" w:rsidRPr="009372A5">
        <w:rPr>
          <w:rFonts w:cs="Arial"/>
          <w:szCs w:val="24"/>
          <w:lang w:val="pt-PT" w:bidi="he-IL"/>
        </w:rPr>
        <w:t>o</w:t>
      </w:r>
      <w:r w:rsidRPr="009372A5">
        <w:rPr>
          <w:rFonts w:cs="Arial"/>
          <w:szCs w:val="24"/>
          <w:lang w:val="pt-PT" w:bidi="he-IL"/>
        </w:rPr>
        <w:t xml:space="preserve"> a grave. </w:t>
      </w:r>
      <w:r w:rsidR="00644B01" w:rsidRPr="009372A5">
        <w:rPr>
          <w:rFonts w:cs="Arial"/>
          <w:szCs w:val="24"/>
          <w:lang w:val="pt-PT" w:bidi="he-IL"/>
        </w:rPr>
        <w:t xml:space="preserve">A substância </w:t>
      </w:r>
      <w:r w:rsidRPr="009372A5">
        <w:rPr>
          <w:rFonts w:cs="Arial"/>
          <w:szCs w:val="24"/>
          <w:lang w:val="pt-PT" w:bidi="he-IL"/>
        </w:rPr>
        <w:t>original é predominantemente metabolizad</w:t>
      </w:r>
      <w:r w:rsidR="00644B01" w:rsidRPr="009372A5">
        <w:rPr>
          <w:rFonts w:cs="Arial"/>
          <w:szCs w:val="24"/>
          <w:lang w:val="pt-PT" w:bidi="he-IL"/>
        </w:rPr>
        <w:t>a</w:t>
      </w:r>
      <w:r w:rsidRPr="009372A5">
        <w:rPr>
          <w:rFonts w:cs="Arial"/>
          <w:szCs w:val="24"/>
          <w:lang w:val="pt-PT" w:bidi="he-IL"/>
        </w:rPr>
        <w:t xml:space="preserve"> em 5</w:t>
      </w:r>
      <w:r w:rsidRPr="009372A5">
        <w:rPr>
          <w:rFonts w:cs="Arial"/>
          <w:szCs w:val="24"/>
          <w:lang w:val="pt-PT" w:bidi="he-IL"/>
        </w:rPr>
        <w:noBreakHyphen/>
        <w:t>carboxi-pirfenidona.</w:t>
      </w:r>
      <w:r w:rsidR="00B7515A" w:rsidRPr="009372A5">
        <w:rPr>
          <w:rFonts w:cs="Arial"/>
          <w:szCs w:val="24"/>
          <w:lang w:val="pt-PT" w:bidi="he-IL"/>
        </w:rPr>
        <w:t xml:space="preserve"> A </w:t>
      </w:r>
      <w:r w:rsidR="009F5FFE" w:rsidRPr="009372A5">
        <w:rPr>
          <w:rFonts w:cs="Arial"/>
          <w:szCs w:val="24"/>
          <w:lang w:val="pt-PT" w:bidi="he-IL"/>
        </w:rPr>
        <w:t xml:space="preserve">média (DP) da </w:t>
      </w:r>
      <w:r w:rsidR="00B7515A" w:rsidRPr="009372A5">
        <w:rPr>
          <w:rFonts w:cs="Arial"/>
          <w:szCs w:val="24"/>
          <w:lang w:val="pt-PT" w:bidi="he-IL"/>
        </w:rPr>
        <w:t>AUC</w:t>
      </w:r>
      <w:r w:rsidR="00B7515A" w:rsidRPr="009372A5">
        <w:rPr>
          <w:szCs w:val="22"/>
          <w:lang w:val="pt-PT" w:eastAsia="zh-CN"/>
        </w:rPr>
        <w:t>0</w:t>
      </w:r>
      <w:r w:rsidR="00B7515A" w:rsidRPr="004E70AC">
        <w:rPr>
          <w:szCs w:val="22"/>
          <w:vertAlign w:val="subscript"/>
          <w:lang w:val="pt-PT" w:eastAsia="zh-CN"/>
        </w:rPr>
        <w:t>-∞</w:t>
      </w:r>
      <w:r w:rsidR="00B7515A" w:rsidRPr="009372A5">
        <w:rPr>
          <w:szCs w:val="22"/>
          <w:lang w:val="pt-PT" w:eastAsia="zh-CN"/>
        </w:rPr>
        <w:t xml:space="preserve"> da </w:t>
      </w:r>
      <w:r w:rsidR="00B7515A" w:rsidRPr="009372A5">
        <w:rPr>
          <w:rFonts w:cs="Arial"/>
          <w:szCs w:val="24"/>
          <w:lang w:val="pt-PT" w:bidi="he-IL"/>
        </w:rPr>
        <w:t>5</w:t>
      </w:r>
      <w:r w:rsidR="00B7515A" w:rsidRPr="009372A5">
        <w:rPr>
          <w:rFonts w:cs="Arial"/>
          <w:szCs w:val="24"/>
          <w:lang w:val="pt-PT" w:bidi="he-IL"/>
        </w:rPr>
        <w:noBreakHyphen/>
        <w:t xml:space="preserve">carboxi-pirfenidona foi significativamente maior no grupo com compromisso renal </w:t>
      </w:r>
      <w:r w:rsidR="00B7515A" w:rsidRPr="009372A5">
        <w:rPr>
          <w:szCs w:val="22"/>
          <w:lang w:val="pt-PT" w:eastAsia="zh-CN"/>
        </w:rPr>
        <w:t xml:space="preserve">moderado (p = </w:t>
      </w:r>
      <w:r w:rsidR="00103653" w:rsidRPr="009372A5">
        <w:rPr>
          <w:szCs w:val="22"/>
          <w:lang w:val="pt-PT" w:eastAsia="zh-CN"/>
        </w:rPr>
        <w:t>0,</w:t>
      </w:r>
      <w:r w:rsidR="00B7515A" w:rsidRPr="009372A5">
        <w:rPr>
          <w:szCs w:val="22"/>
          <w:lang w:val="pt-PT" w:eastAsia="zh-CN"/>
        </w:rPr>
        <w:t>009) e grave</w:t>
      </w:r>
      <w:r w:rsidR="00103653" w:rsidRPr="009372A5">
        <w:rPr>
          <w:szCs w:val="22"/>
          <w:lang w:val="pt-PT" w:eastAsia="zh-CN"/>
        </w:rPr>
        <w:t xml:space="preserve"> (p &lt; 0,</w:t>
      </w:r>
      <w:r w:rsidR="00B7515A" w:rsidRPr="009372A5">
        <w:rPr>
          <w:szCs w:val="22"/>
          <w:lang w:val="pt-PT" w:eastAsia="zh-CN"/>
        </w:rPr>
        <w:t>0001) em relação ao grupo com função renal normal</w:t>
      </w:r>
      <w:r w:rsidR="0019528B" w:rsidRPr="009372A5">
        <w:rPr>
          <w:szCs w:val="22"/>
          <w:lang w:val="pt-PT" w:eastAsia="zh-CN"/>
        </w:rPr>
        <w:t xml:space="preserve">; 100 (26,3) </w:t>
      </w:r>
      <w:r w:rsidR="009F5FFE" w:rsidRPr="009372A5">
        <w:rPr>
          <w:szCs w:val="22"/>
          <w:lang w:val="pt-PT" w:eastAsia="zh-CN"/>
        </w:rPr>
        <w:t xml:space="preserve">mg•h/L </w:t>
      </w:r>
      <w:r w:rsidR="0019528B" w:rsidRPr="009372A5">
        <w:rPr>
          <w:szCs w:val="22"/>
          <w:lang w:val="pt-PT" w:eastAsia="zh-CN"/>
        </w:rPr>
        <w:t>e 168 (67,4) mg•h/L em comparação com 28,7 (4,99) mg•h/L respetivamente</w:t>
      </w:r>
      <w:r w:rsidR="00B7515A" w:rsidRPr="009372A5">
        <w:rPr>
          <w:szCs w:val="22"/>
          <w:lang w:val="pt-PT" w:eastAsia="zh-CN"/>
        </w:rPr>
        <w:t>.</w:t>
      </w:r>
      <w:r w:rsidRPr="009372A5">
        <w:rPr>
          <w:rFonts w:cs="Arial"/>
          <w:szCs w:val="24"/>
          <w:lang w:val="pt-PT" w:bidi="he-IL"/>
        </w:rPr>
        <w:t xml:space="preserve"> </w:t>
      </w:r>
    </w:p>
    <w:p w14:paraId="441DC538" w14:textId="77777777" w:rsidR="009F5FFE" w:rsidRPr="009372A5" w:rsidRDefault="009F5FFE">
      <w:pPr>
        <w:spacing w:line="240" w:lineRule="exact"/>
        <w:rPr>
          <w:rFonts w:cs="Arial"/>
          <w:szCs w:val="24"/>
          <w:lang w:val="pt-PT" w:bidi="he-IL"/>
        </w:rPr>
      </w:pPr>
    </w:p>
    <w:tbl>
      <w:tblPr>
        <w:tblW w:w="5000" w:type="pct"/>
        <w:tblCellMar>
          <w:left w:w="0" w:type="dxa"/>
          <w:right w:w="0" w:type="dxa"/>
        </w:tblCellMar>
        <w:tblLook w:val="01E0" w:firstRow="1" w:lastRow="1" w:firstColumn="1" w:lastColumn="1" w:noHBand="0" w:noVBand="0"/>
      </w:tblPr>
      <w:tblGrid>
        <w:gridCol w:w="1572"/>
        <w:gridCol w:w="2228"/>
        <w:gridCol w:w="2633"/>
        <w:gridCol w:w="2622"/>
      </w:tblGrid>
      <w:tr w:rsidR="009F5FFE" w:rsidRPr="00160E40" w14:paraId="5859237E" w14:textId="77777777" w:rsidTr="009F5FFE">
        <w:trPr>
          <w:trHeight w:hRule="exact" w:val="350"/>
        </w:trPr>
        <w:tc>
          <w:tcPr>
            <w:tcW w:w="868" w:type="pct"/>
            <w:vMerge w:val="restart"/>
            <w:tcBorders>
              <w:top w:val="single" w:sz="6" w:space="0" w:color="000000"/>
              <w:left w:val="single" w:sz="6" w:space="0" w:color="000000"/>
              <w:right w:val="single" w:sz="6" w:space="0" w:color="000000"/>
            </w:tcBorders>
          </w:tcPr>
          <w:p w14:paraId="4523C212" w14:textId="77777777" w:rsidR="009F5FFE" w:rsidRPr="00160E40" w:rsidRDefault="009F5FFE" w:rsidP="00604A6A">
            <w:pPr>
              <w:keepNext/>
              <w:keepLines/>
              <w:spacing w:before="50" w:after="50" w:line="240" w:lineRule="exact"/>
              <w:jc w:val="center"/>
              <w:rPr>
                <w:rFonts w:eastAsia="SimSun"/>
                <w:b/>
                <w:sz w:val="20"/>
                <w:lang w:val="pt-PT" w:eastAsia="zh-CN"/>
              </w:rPr>
            </w:pPr>
            <w:r w:rsidRPr="00160E40">
              <w:rPr>
                <w:rFonts w:eastAsia="SimSun"/>
                <w:b/>
                <w:spacing w:val="-1"/>
                <w:sz w:val="20"/>
                <w:lang w:val="pt-PT" w:eastAsia="zh-CN"/>
              </w:rPr>
              <w:t>Grupo com Compr</w:t>
            </w:r>
            <w:r w:rsidR="00641905" w:rsidRPr="009372A5">
              <w:rPr>
                <w:rFonts w:eastAsia="SimSun"/>
                <w:b/>
                <w:spacing w:val="-1"/>
                <w:sz w:val="20"/>
                <w:lang w:val="pt-PT" w:eastAsia="zh-CN"/>
              </w:rPr>
              <w:t>o</w:t>
            </w:r>
            <w:r w:rsidRPr="00160E40">
              <w:rPr>
                <w:rFonts w:eastAsia="SimSun"/>
                <w:b/>
                <w:spacing w:val="-1"/>
                <w:sz w:val="20"/>
                <w:lang w:val="pt-PT" w:eastAsia="zh-CN"/>
              </w:rPr>
              <w:t xml:space="preserve">misso Renal </w:t>
            </w:r>
          </w:p>
        </w:tc>
        <w:tc>
          <w:tcPr>
            <w:tcW w:w="1230" w:type="pct"/>
            <w:vMerge w:val="restart"/>
            <w:tcBorders>
              <w:top w:val="single" w:sz="6" w:space="0" w:color="000000"/>
              <w:left w:val="single" w:sz="6" w:space="0" w:color="000000"/>
              <w:right w:val="single" w:sz="6" w:space="0" w:color="000000"/>
            </w:tcBorders>
          </w:tcPr>
          <w:p w14:paraId="07D90662" w14:textId="77777777" w:rsidR="009F5FFE" w:rsidRPr="00160E40" w:rsidRDefault="009F5FFE" w:rsidP="006000B8">
            <w:pPr>
              <w:keepNext/>
              <w:keepLines/>
              <w:spacing w:before="50" w:after="50" w:line="240" w:lineRule="exact"/>
              <w:jc w:val="center"/>
              <w:rPr>
                <w:rFonts w:eastAsia="Calibri"/>
                <w:b/>
                <w:sz w:val="20"/>
                <w:lang w:val="pt-PT"/>
              </w:rPr>
            </w:pPr>
          </w:p>
          <w:p w14:paraId="2BD688E9" w14:textId="77777777" w:rsidR="009F5FFE" w:rsidRPr="00160E40" w:rsidRDefault="009F5FFE" w:rsidP="009F5FFE">
            <w:pPr>
              <w:keepNext/>
              <w:keepLines/>
              <w:spacing w:before="50" w:after="50" w:line="240" w:lineRule="exact"/>
              <w:jc w:val="center"/>
              <w:rPr>
                <w:rFonts w:eastAsia="SimSun"/>
                <w:b/>
                <w:sz w:val="20"/>
              </w:rPr>
            </w:pPr>
            <w:r w:rsidRPr="00160E40">
              <w:rPr>
                <w:rFonts w:eastAsia="SimSun"/>
                <w:b/>
                <w:spacing w:val="-1"/>
                <w:sz w:val="20"/>
              </w:rPr>
              <w:t xml:space="preserve">Valores </w:t>
            </w:r>
            <w:proofErr w:type="spellStart"/>
            <w:r w:rsidRPr="00160E40">
              <w:rPr>
                <w:rFonts w:eastAsia="SimSun"/>
                <w:b/>
                <w:spacing w:val="-1"/>
                <w:sz w:val="20"/>
              </w:rPr>
              <w:t>estatísticos</w:t>
            </w:r>
            <w:proofErr w:type="spellEnd"/>
          </w:p>
        </w:tc>
        <w:tc>
          <w:tcPr>
            <w:tcW w:w="2902" w:type="pct"/>
            <w:gridSpan w:val="2"/>
            <w:tcBorders>
              <w:top w:val="single" w:sz="6" w:space="0" w:color="000000"/>
              <w:left w:val="single" w:sz="6" w:space="0" w:color="000000"/>
              <w:bottom w:val="single" w:sz="5" w:space="0" w:color="000000"/>
              <w:right w:val="single" w:sz="6" w:space="0" w:color="000000"/>
            </w:tcBorders>
          </w:tcPr>
          <w:p w14:paraId="604F2C08" w14:textId="77777777" w:rsidR="009F5FFE" w:rsidRPr="00160E40" w:rsidRDefault="009F5FFE" w:rsidP="006000B8">
            <w:pPr>
              <w:keepNext/>
              <w:keepLines/>
              <w:spacing w:before="50" w:after="50" w:line="240" w:lineRule="exact"/>
              <w:jc w:val="center"/>
              <w:rPr>
                <w:rFonts w:eastAsia="SimSun"/>
                <w:b/>
                <w:sz w:val="20"/>
              </w:rPr>
            </w:pPr>
            <w:r w:rsidRPr="00160E40">
              <w:rPr>
                <w:rFonts w:eastAsia="SimSun"/>
                <w:b/>
                <w:spacing w:val="-3"/>
                <w:sz w:val="20"/>
              </w:rPr>
              <w:t>A</w:t>
            </w:r>
            <w:r w:rsidRPr="00160E40">
              <w:rPr>
                <w:rFonts w:eastAsia="SimSun"/>
                <w:b/>
                <w:sz w:val="20"/>
              </w:rPr>
              <w:t>UC</w:t>
            </w:r>
            <w:r w:rsidRPr="00160E40">
              <w:rPr>
                <w:rFonts w:eastAsia="SimSun"/>
                <w:b/>
                <w:position w:val="-1"/>
                <w:sz w:val="20"/>
              </w:rPr>
              <w:t>0</w:t>
            </w:r>
            <w:r w:rsidRPr="00160E40">
              <w:rPr>
                <w:rFonts w:eastAsia="SimSun"/>
                <w:b/>
                <w:spacing w:val="-1"/>
                <w:position w:val="-1"/>
                <w:sz w:val="20"/>
              </w:rPr>
              <w:t>-</w:t>
            </w:r>
            <w:r w:rsidRPr="00160E40">
              <w:rPr>
                <w:rFonts w:eastAsia="SimSun"/>
                <w:b/>
                <w:position w:val="-2"/>
                <w:sz w:val="20"/>
              </w:rPr>
              <w:t xml:space="preserve">∞ </w:t>
            </w:r>
            <w:r w:rsidRPr="00160E40">
              <w:rPr>
                <w:rFonts w:eastAsia="SimSun"/>
                <w:b/>
                <w:sz w:val="20"/>
              </w:rPr>
              <w:t>(</w:t>
            </w:r>
            <w:proofErr w:type="spellStart"/>
            <w:r w:rsidRPr="00160E40">
              <w:rPr>
                <w:rFonts w:eastAsia="SimSun"/>
                <w:b/>
                <w:sz w:val="20"/>
              </w:rPr>
              <w:t>mg•h</w:t>
            </w:r>
            <w:proofErr w:type="spellEnd"/>
            <w:r w:rsidRPr="00160E40">
              <w:rPr>
                <w:rFonts w:eastAsia="SimSun"/>
                <w:b/>
                <w:sz w:val="20"/>
              </w:rPr>
              <w:t>/L)</w:t>
            </w:r>
          </w:p>
        </w:tc>
      </w:tr>
      <w:tr w:rsidR="009F5FFE" w:rsidRPr="00160E40" w14:paraId="4E325314" w14:textId="77777777" w:rsidTr="00FF4258">
        <w:trPr>
          <w:trHeight w:hRule="exact" w:val="512"/>
        </w:trPr>
        <w:tc>
          <w:tcPr>
            <w:tcW w:w="868" w:type="pct"/>
            <w:vMerge/>
            <w:tcBorders>
              <w:left w:val="single" w:sz="6" w:space="0" w:color="000000"/>
              <w:bottom w:val="single" w:sz="5" w:space="0" w:color="000000"/>
              <w:right w:val="single" w:sz="6" w:space="0" w:color="000000"/>
            </w:tcBorders>
          </w:tcPr>
          <w:p w14:paraId="6EB38AE3" w14:textId="77777777" w:rsidR="009F5FFE" w:rsidRPr="00160E40" w:rsidRDefault="009F5FFE" w:rsidP="006000B8">
            <w:pPr>
              <w:keepNext/>
              <w:keepLines/>
              <w:spacing w:before="50" w:after="50" w:line="240" w:lineRule="exact"/>
              <w:jc w:val="center"/>
              <w:rPr>
                <w:rFonts w:eastAsia="Calibri"/>
                <w:b/>
                <w:sz w:val="20"/>
              </w:rPr>
            </w:pPr>
          </w:p>
        </w:tc>
        <w:tc>
          <w:tcPr>
            <w:tcW w:w="1230" w:type="pct"/>
            <w:vMerge/>
            <w:tcBorders>
              <w:left w:val="single" w:sz="6" w:space="0" w:color="000000"/>
              <w:bottom w:val="single" w:sz="5" w:space="0" w:color="000000"/>
              <w:right w:val="single" w:sz="6" w:space="0" w:color="000000"/>
            </w:tcBorders>
          </w:tcPr>
          <w:p w14:paraId="78E418CD" w14:textId="77777777" w:rsidR="009F5FFE" w:rsidRPr="00160E40" w:rsidRDefault="009F5FFE" w:rsidP="006000B8">
            <w:pPr>
              <w:keepNext/>
              <w:keepLines/>
              <w:spacing w:before="50" w:after="50" w:line="240" w:lineRule="exact"/>
              <w:jc w:val="center"/>
              <w:rPr>
                <w:rFonts w:eastAsia="Calibri"/>
                <w:b/>
                <w:sz w:val="20"/>
              </w:rPr>
            </w:pPr>
          </w:p>
        </w:tc>
        <w:tc>
          <w:tcPr>
            <w:tcW w:w="1454" w:type="pct"/>
            <w:tcBorders>
              <w:top w:val="single" w:sz="5" w:space="0" w:color="000000"/>
              <w:left w:val="single" w:sz="6" w:space="0" w:color="000000"/>
              <w:bottom w:val="single" w:sz="5" w:space="0" w:color="000000"/>
              <w:right w:val="single" w:sz="6" w:space="0" w:color="000000"/>
            </w:tcBorders>
          </w:tcPr>
          <w:p w14:paraId="619877DE" w14:textId="77777777" w:rsidR="009F5FFE" w:rsidRPr="00160E40" w:rsidRDefault="009F5FFE" w:rsidP="006000B8">
            <w:pPr>
              <w:keepNext/>
              <w:keepLines/>
              <w:spacing w:before="50" w:after="50" w:line="240" w:lineRule="exact"/>
              <w:jc w:val="center"/>
              <w:rPr>
                <w:rFonts w:eastAsia="SimSun"/>
                <w:b/>
                <w:sz w:val="20"/>
              </w:rPr>
            </w:pPr>
            <w:proofErr w:type="spellStart"/>
            <w:r w:rsidRPr="00160E40">
              <w:rPr>
                <w:rFonts w:eastAsia="SimSun"/>
                <w:b/>
                <w:sz w:val="20"/>
              </w:rPr>
              <w:t>Pirf</w:t>
            </w:r>
            <w:r w:rsidRPr="00160E40">
              <w:rPr>
                <w:rFonts w:eastAsia="SimSun"/>
                <w:b/>
                <w:spacing w:val="-1"/>
                <w:sz w:val="20"/>
              </w:rPr>
              <w:t>e</w:t>
            </w:r>
            <w:r w:rsidRPr="00160E40">
              <w:rPr>
                <w:rFonts w:eastAsia="SimSun"/>
                <w:b/>
                <w:sz w:val="20"/>
              </w:rPr>
              <w:t>nidona</w:t>
            </w:r>
            <w:proofErr w:type="spellEnd"/>
          </w:p>
        </w:tc>
        <w:tc>
          <w:tcPr>
            <w:tcW w:w="1449" w:type="pct"/>
            <w:tcBorders>
              <w:top w:val="single" w:sz="5" w:space="0" w:color="000000"/>
              <w:left w:val="single" w:sz="6" w:space="0" w:color="000000"/>
              <w:bottom w:val="single" w:sz="5" w:space="0" w:color="000000"/>
              <w:right w:val="single" w:sz="6" w:space="0" w:color="000000"/>
            </w:tcBorders>
          </w:tcPr>
          <w:p w14:paraId="313B622E" w14:textId="77777777" w:rsidR="009F5FFE" w:rsidRPr="00160E40" w:rsidRDefault="009F5FFE" w:rsidP="006000B8">
            <w:pPr>
              <w:keepNext/>
              <w:keepLines/>
              <w:spacing w:before="50" w:after="50" w:line="240" w:lineRule="exact"/>
              <w:jc w:val="center"/>
              <w:rPr>
                <w:rFonts w:eastAsia="SimSun"/>
                <w:b/>
                <w:sz w:val="20"/>
              </w:rPr>
            </w:pPr>
            <w:r w:rsidRPr="00160E40">
              <w:rPr>
                <w:rFonts w:eastAsia="SimSun"/>
                <w:b/>
                <w:spacing w:val="-1"/>
                <w:sz w:val="20"/>
              </w:rPr>
              <w:t>5</w:t>
            </w:r>
            <w:r w:rsidRPr="00160E40">
              <w:rPr>
                <w:rFonts w:eastAsia="SimSun"/>
                <w:b/>
                <w:sz w:val="20"/>
              </w:rPr>
              <w:t>-C</w:t>
            </w:r>
            <w:r w:rsidRPr="00160E40">
              <w:rPr>
                <w:rFonts w:eastAsia="SimSun"/>
                <w:b/>
                <w:spacing w:val="-1"/>
                <w:sz w:val="20"/>
              </w:rPr>
              <w:t>a</w:t>
            </w:r>
            <w:r w:rsidRPr="00160E40">
              <w:rPr>
                <w:rFonts w:eastAsia="SimSun"/>
                <w:b/>
                <w:sz w:val="20"/>
              </w:rPr>
              <w:t>rbox</w:t>
            </w:r>
            <w:r w:rsidRPr="00160E40">
              <w:rPr>
                <w:rFonts w:eastAsia="SimSun"/>
                <w:b/>
                <w:spacing w:val="-1"/>
                <w:sz w:val="20"/>
              </w:rPr>
              <w:t>i</w:t>
            </w:r>
            <w:r w:rsidRPr="00160E40">
              <w:rPr>
                <w:rFonts w:eastAsia="SimSun"/>
                <w:b/>
                <w:sz w:val="20"/>
              </w:rPr>
              <w:t>-Pirf</w:t>
            </w:r>
            <w:r w:rsidRPr="00160E40">
              <w:rPr>
                <w:rFonts w:eastAsia="SimSun"/>
                <w:b/>
                <w:spacing w:val="-1"/>
                <w:sz w:val="20"/>
              </w:rPr>
              <w:t>e</w:t>
            </w:r>
            <w:r w:rsidRPr="00160E40">
              <w:rPr>
                <w:rFonts w:eastAsia="SimSun"/>
                <w:b/>
                <w:sz w:val="20"/>
              </w:rPr>
              <w:t>nidona</w:t>
            </w:r>
          </w:p>
        </w:tc>
      </w:tr>
      <w:tr w:rsidR="009F5FFE" w:rsidRPr="00160E40" w14:paraId="12AC675F" w14:textId="77777777" w:rsidTr="00160E40">
        <w:trPr>
          <w:trHeight w:hRule="exact" w:val="391"/>
        </w:trPr>
        <w:tc>
          <w:tcPr>
            <w:tcW w:w="868" w:type="pct"/>
            <w:tcBorders>
              <w:top w:val="single" w:sz="5" w:space="0" w:color="000000"/>
              <w:left w:val="single" w:sz="6" w:space="0" w:color="000000"/>
              <w:bottom w:val="nil"/>
              <w:right w:val="single" w:sz="6" w:space="0" w:color="000000"/>
            </w:tcBorders>
          </w:tcPr>
          <w:p w14:paraId="7BAA1455"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Nor</w:t>
            </w:r>
            <w:r w:rsidRPr="00160E40">
              <w:rPr>
                <w:rFonts w:eastAsia="SimSun"/>
                <w:spacing w:val="-3"/>
                <w:sz w:val="20"/>
              </w:rPr>
              <w:t>m</w:t>
            </w:r>
            <w:r w:rsidRPr="00160E40">
              <w:rPr>
                <w:rFonts w:eastAsia="SimSun"/>
                <w:sz w:val="20"/>
              </w:rPr>
              <w:t>al</w:t>
            </w:r>
          </w:p>
        </w:tc>
        <w:tc>
          <w:tcPr>
            <w:tcW w:w="1230" w:type="pct"/>
            <w:tcBorders>
              <w:top w:val="single" w:sz="5" w:space="0" w:color="000000"/>
              <w:left w:val="single" w:sz="6" w:space="0" w:color="000000"/>
              <w:bottom w:val="nil"/>
              <w:right w:val="single" w:sz="6" w:space="0" w:color="000000"/>
            </w:tcBorders>
          </w:tcPr>
          <w:p w14:paraId="46DAFA90" w14:textId="77777777" w:rsidR="009F5FFE" w:rsidRPr="00160E40" w:rsidRDefault="009F5FFE" w:rsidP="006000B8">
            <w:pPr>
              <w:keepNext/>
              <w:keepLines/>
              <w:spacing w:before="50" w:after="50" w:line="240" w:lineRule="exact"/>
              <w:jc w:val="center"/>
              <w:rPr>
                <w:rFonts w:eastAsia="SimSun"/>
                <w:sz w:val="20"/>
              </w:rPr>
            </w:pPr>
            <w:proofErr w:type="spellStart"/>
            <w:r w:rsidRPr="00160E40">
              <w:rPr>
                <w:rFonts w:eastAsia="SimSun"/>
                <w:sz w:val="20"/>
              </w:rPr>
              <w:t>Média</w:t>
            </w:r>
            <w:proofErr w:type="spellEnd"/>
            <w:r w:rsidRPr="00160E40">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59CB3F8D"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42,6 (17,9)</w:t>
            </w:r>
          </w:p>
        </w:tc>
        <w:tc>
          <w:tcPr>
            <w:tcW w:w="1449" w:type="pct"/>
            <w:tcBorders>
              <w:top w:val="single" w:sz="5" w:space="0" w:color="000000"/>
              <w:left w:val="single" w:sz="6" w:space="0" w:color="000000"/>
              <w:bottom w:val="nil"/>
              <w:right w:val="single" w:sz="6" w:space="0" w:color="000000"/>
            </w:tcBorders>
          </w:tcPr>
          <w:p w14:paraId="6551EADF"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28,7 (4,99)</w:t>
            </w:r>
          </w:p>
        </w:tc>
      </w:tr>
      <w:tr w:rsidR="009F5FFE" w:rsidRPr="00160E40" w14:paraId="58B17C42" w14:textId="77777777" w:rsidTr="009F5FFE">
        <w:trPr>
          <w:trHeight w:hRule="exact" w:val="306"/>
        </w:trPr>
        <w:tc>
          <w:tcPr>
            <w:tcW w:w="868" w:type="pct"/>
            <w:tcBorders>
              <w:top w:val="nil"/>
              <w:left w:val="single" w:sz="6" w:space="0" w:color="000000"/>
              <w:bottom w:val="single" w:sz="6" w:space="0" w:color="000000"/>
              <w:right w:val="single" w:sz="6" w:space="0" w:color="000000"/>
            </w:tcBorders>
          </w:tcPr>
          <w:p w14:paraId="7B0672BD"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n </w:t>
            </w:r>
            <w:r w:rsidRPr="00160E40">
              <w:rPr>
                <w:rFonts w:eastAsia="SimSun"/>
                <w:sz w:val="20"/>
              </w:rPr>
              <w:sym w:font="Symbol" w:char="F03D"/>
            </w:r>
            <w:r w:rsidRPr="00160E40">
              <w:rPr>
                <w:rFonts w:eastAsia="SimSun"/>
                <w:sz w:val="20"/>
              </w:rPr>
              <w:t> 6</w:t>
            </w:r>
          </w:p>
        </w:tc>
        <w:tc>
          <w:tcPr>
            <w:tcW w:w="1230" w:type="pct"/>
            <w:tcBorders>
              <w:top w:val="nil"/>
              <w:left w:val="single" w:sz="6" w:space="0" w:color="000000"/>
              <w:bottom w:val="single" w:sz="6" w:space="0" w:color="000000"/>
              <w:right w:val="single" w:sz="6" w:space="0" w:color="000000"/>
            </w:tcBorders>
          </w:tcPr>
          <w:p w14:paraId="416CA496" w14:textId="77777777" w:rsidR="009F5FFE" w:rsidRPr="00160E40" w:rsidRDefault="009F5FFE" w:rsidP="009F5FFE">
            <w:pPr>
              <w:keepNext/>
              <w:keepLines/>
              <w:spacing w:before="50" w:after="50" w:line="240" w:lineRule="exact"/>
              <w:jc w:val="center"/>
              <w:rPr>
                <w:rFonts w:eastAsia="SimSun"/>
                <w:sz w:val="20"/>
              </w:rPr>
            </w:pPr>
            <w:r w:rsidRPr="00160E40">
              <w:rPr>
                <w:rFonts w:eastAsia="SimSun"/>
                <w:sz w:val="20"/>
              </w:rPr>
              <w:t>Mediana</w:t>
            </w:r>
            <w:r w:rsidRPr="00160E40">
              <w:rPr>
                <w:rFonts w:eastAsia="SimSun"/>
                <w:spacing w:val="-4"/>
                <w:sz w:val="20"/>
              </w:rPr>
              <w:t xml:space="preserve"> </w:t>
            </w:r>
            <w:r w:rsidRPr="00160E40">
              <w:rPr>
                <w:rFonts w:eastAsia="SimSun"/>
                <w:sz w:val="20"/>
              </w:rPr>
              <w:t>(25º–75º)</w:t>
            </w:r>
          </w:p>
        </w:tc>
        <w:tc>
          <w:tcPr>
            <w:tcW w:w="1454" w:type="pct"/>
            <w:tcBorders>
              <w:top w:val="nil"/>
              <w:left w:val="single" w:sz="6" w:space="0" w:color="000000"/>
              <w:bottom w:val="single" w:sz="6" w:space="0" w:color="000000"/>
              <w:right w:val="single" w:sz="6" w:space="0" w:color="000000"/>
            </w:tcBorders>
          </w:tcPr>
          <w:p w14:paraId="7FF2E5EE"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42,0 (33,1–55,6)</w:t>
            </w:r>
          </w:p>
        </w:tc>
        <w:tc>
          <w:tcPr>
            <w:tcW w:w="1449" w:type="pct"/>
            <w:tcBorders>
              <w:top w:val="nil"/>
              <w:left w:val="single" w:sz="6" w:space="0" w:color="000000"/>
              <w:bottom w:val="single" w:sz="6" w:space="0" w:color="000000"/>
              <w:right w:val="single" w:sz="6" w:space="0" w:color="000000"/>
            </w:tcBorders>
          </w:tcPr>
          <w:p w14:paraId="246BDAB1"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30,8 (24,1–32,1)</w:t>
            </w:r>
          </w:p>
        </w:tc>
      </w:tr>
      <w:tr w:rsidR="009F5FFE" w:rsidRPr="00160E40" w14:paraId="44E65FA7" w14:textId="77777777" w:rsidTr="00160E40">
        <w:trPr>
          <w:trHeight w:hRule="exact" w:val="416"/>
        </w:trPr>
        <w:tc>
          <w:tcPr>
            <w:tcW w:w="868" w:type="pct"/>
            <w:tcBorders>
              <w:top w:val="single" w:sz="5" w:space="0" w:color="000000"/>
              <w:left w:val="single" w:sz="6" w:space="0" w:color="000000"/>
              <w:bottom w:val="nil"/>
              <w:right w:val="single" w:sz="6" w:space="0" w:color="000000"/>
            </w:tcBorders>
          </w:tcPr>
          <w:p w14:paraId="2BF8E684" w14:textId="77777777" w:rsidR="009F5FFE" w:rsidRPr="00160E40" w:rsidRDefault="009F5FFE" w:rsidP="006000B8">
            <w:pPr>
              <w:keepNext/>
              <w:keepLines/>
              <w:spacing w:before="50" w:after="50" w:line="240" w:lineRule="exact"/>
              <w:jc w:val="center"/>
              <w:rPr>
                <w:rFonts w:eastAsia="SimSun"/>
                <w:sz w:val="20"/>
              </w:rPr>
            </w:pPr>
            <w:proofErr w:type="spellStart"/>
            <w:r w:rsidRPr="00160E40">
              <w:rPr>
                <w:rFonts w:eastAsia="SimSun"/>
                <w:sz w:val="20"/>
              </w:rPr>
              <w:t>Ligeiro</w:t>
            </w:r>
            <w:proofErr w:type="spellEnd"/>
          </w:p>
        </w:tc>
        <w:tc>
          <w:tcPr>
            <w:tcW w:w="1230" w:type="pct"/>
            <w:tcBorders>
              <w:top w:val="single" w:sz="5" w:space="0" w:color="000000"/>
              <w:left w:val="single" w:sz="6" w:space="0" w:color="000000"/>
              <w:bottom w:val="nil"/>
              <w:right w:val="single" w:sz="6" w:space="0" w:color="000000"/>
            </w:tcBorders>
          </w:tcPr>
          <w:p w14:paraId="06B01712" w14:textId="77777777" w:rsidR="009F5FFE" w:rsidRPr="00160E40" w:rsidRDefault="009F5FFE" w:rsidP="006000B8">
            <w:pPr>
              <w:keepNext/>
              <w:keepLines/>
              <w:spacing w:before="50" w:after="50" w:line="240" w:lineRule="exact"/>
              <w:jc w:val="center"/>
              <w:rPr>
                <w:rFonts w:eastAsia="SimSun"/>
                <w:sz w:val="20"/>
              </w:rPr>
            </w:pPr>
            <w:proofErr w:type="spellStart"/>
            <w:r w:rsidRPr="00160E40">
              <w:rPr>
                <w:rFonts w:eastAsia="SimSun"/>
                <w:sz w:val="20"/>
              </w:rPr>
              <w:t>Média</w:t>
            </w:r>
            <w:proofErr w:type="spellEnd"/>
            <w:r w:rsidRPr="00160E40">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2C71BB19"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59,1 (21,5)</w:t>
            </w:r>
          </w:p>
        </w:tc>
        <w:tc>
          <w:tcPr>
            <w:tcW w:w="1449" w:type="pct"/>
            <w:tcBorders>
              <w:top w:val="single" w:sz="5" w:space="0" w:color="000000"/>
              <w:left w:val="single" w:sz="6" w:space="0" w:color="000000"/>
              <w:bottom w:val="nil"/>
              <w:right w:val="single" w:sz="6" w:space="0" w:color="000000"/>
            </w:tcBorders>
          </w:tcPr>
          <w:p w14:paraId="22237258"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49,3</w:t>
            </w:r>
            <w:r w:rsidRPr="00160E40">
              <w:rPr>
                <w:rFonts w:eastAsia="SimSun"/>
                <w:position w:val="9"/>
                <w:sz w:val="20"/>
                <w:vertAlign w:val="superscript"/>
              </w:rPr>
              <w:t>a</w:t>
            </w:r>
            <w:r w:rsidRPr="00160E40">
              <w:rPr>
                <w:rFonts w:eastAsia="SimSun"/>
                <w:spacing w:val="15"/>
                <w:position w:val="9"/>
                <w:sz w:val="20"/>
                <w:vertAlign w:val="superscript"/>
              </w:rPr>
              <w:t xml:space="preserve"> </w:t>
            </w:r>
            <w:r w:rsidRPr="00160E40">
              <w:rPr>
                <w:rFonts w:eastAsia="SimSun"/>
                <w:sz w:val="20"/>
              </w:rPr>
              <w:t>(14,6)</w:t>
            </w:r>
          </w:p>
        </w:tc>
      </w:tr>
      <w:tr w:rsidR="009F5FFE" w:rsidRPr="00160E40" w14:paraId="15FEE1D0" w14:textId="77777777" w:rsidTr="009F5FFE">
        <w:trPr>
          <w:trHeight w:hRule="exact" w:val="306"/>
        </w:trPr>
        <w:tc>
          <w:tcPr>
            <w:tcW w:w="868" w:type="pct"/>
            <w:tcBorders>
              <w:top w:val="nil"/>
              <w:left w:val="single" w:sz="6" w:space="0" w:color="000000"/>
              <w:bottom w:val="single" w:sz="5" w:space="0" w:color="000000"/>
              <w:right w:val="single" w:sz="6" w:space="0" w:color="000000"/>
            </w:tcBorders>
          </w:tcPr>
          <w:p w14:paraId="54F060A9"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n </w:t>
            </w:r>
            <w:r w:rsidRPr="00160E40">
              <w:rPr>
                <w:rFonts w:eastAsia="SimSun"/>
                <w:sz w:val="20"/>
              </w:rPr>
              <w:sym w:font="Symbol" w:char="F03D"/>
            </w:r>
            <w:r w:rsidRPr="00160E40">
              <w:rPr>
                <w:rFonts w:eastAsia="SimSun"/>
                <w:sz w:val="20"/>
              </w:rPr>
              <w:t> 6</w:t>
            </w:r>
          </w:p>
        </w:tc>
        <w:tc>
          <w:tcPr>
            <w:tcW w:w="1230" w:type="pct"/>
            <w:tcBorders>
              <w:top w:val="nil"/>
              <w:left w:val="single" w:sz="6" w:space="0" w:color="000000"/>
              <w:bottom w:val="single" w:sz="5" w:space="0" w:color="000000"/>
              <w:right w:val="single" w:sz="6" w:space="0" w:color="000000"/>
            </w:tcBorders>
          </w:tcPr>
          <w:p w14:paraId="24B908D1"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Mediana</w:t>
            </w:r>
            <w:r w:rsidRPr="00160E40">
              <w:rPr>
                <w:rFonts w:eastAsia="SimSun"/>
                <w:spacing w:val="-4"/>
                <w:sz w:val="20"/>
              </w:rPr>
              <w:t xml:space="preserve"> </w:t>
            </w:r>
            <w:r w:rsidRPr="00160E40">
              <w:rPr>
                <w:rFonts w:eastAsia="SimSun"/>
                <w:sz w:val="20"/>
              </w:rPr>
              <w:t>(25º–75º)</w:t>
            </w:r>
          </w:p>
        </w:tc>
        <w:tc>
          <w:tcPr>
            <w:tcW w:w="1454" w:type="pct"/>
            <w:tcBorders>
              <w:top w:val="nil"/>
              <w:left w:val="single" w:sz="6" w:space="0" w:color="000000"/>
              <w:bottom w:val="single" w:sz="5" w:space="0" w:color="000000"/>
              <w:right w:val="single" w:sz="6" w:space="0" w:color="000000"/>
            </w:tcBorders>
          </w:tcPr>
          <w:p w14:paraId="6993F019"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51,6 (43,7–80,3)</w:t>
            </w:r>
          </w:p>
        </w:tc>
        <w:tc>
          <w:tcPr>
            <w:tcW w:w="1449" w:type="pct"/>
            <w:tcBorders>
              <w:top w:val="nil"/>
              <w:left w:val="single" w:sz="6" w:space="0" w:color="000000"/>
              <w:bottom w:val="single" w:sz="5" w:space="0" w:color="000000"/>
              <w:right w:val="single" w:sz="6" w:space="0" w:color="000000"/>
            </w:tcBorders>
          </w:tcPr>
          <w:p w14:paraId="6B6ED56F"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43,0 (38,8–56,8)</w:t>
            </w:r>
          </w:p>
        </w:tc>
      </w:tr>
      <w:tr w:rsidR="009F5FFE" w:rsidRPr="00160E40" w14:paraId="70AA9874" w14:textId="77777777" w:rsidTr="00160E40">
        <w:trPr>
          <w:trHeight w:hRule="exact" w:val="395"/>
        </w:trPr>
        <w:tc>
          <w:tcPr>
            <w:tcW w:w="868" w:type="pct"/>
            <w:tcBorders>
              <w:top w:val="single" w:sz="5" w:space="0" w:color="000000"/>
              <w:left w:val="single" w:sz="6" w:space="0" w:color="000000"/>
              <w:bottom w:val="nil"/>
              <w:right w:val="single" w:sz="6" w:space="0" w:color="000000"/>
            </w:tcBorders>
          </w:tcPr>
          <w:p w14:paraId="6E299DFC" w14:textId="77777777" w:rsidR="009F5FFE" w:rsidRPr="00160E40" w:rsidRDefault="009F5FFE" w:rsidP="006000B8">
            <w:pPr>
              <w:keepNext/>
              <w:keepLines/>
              <w:spacing w:before="50" w:after="50" w:line="240" w:lineRule="exact"/>
              <w:jc w:val="center"/>
              <w:rPr>
                <w:rFonts w:eastAsia="SimSun"/>
                <w:sz w:val="20"/>
              </w:rPr>
            </w:pPr>
            <w:proofErr w:type="spellStart"/>
            <w:r w:rsidRPr="00160E40">
              <w:rPr>
                <w:rFonts w:eastAsia="SimSun"/>
                <w:sz w:val="20"/>
              </w:rPr>
              <w:t>Mod</w:t>
            </w:r>
            <w:r w:rsidRPr="00160E40">
              <w:rPr>
                <w:rFonts w:eastAsia="SimSun"/>
                <w:spacing w:val="-2"/>
                <w:sz w:val="20"/>
              </w:rPr>
              <w:t>e</w:t>
            </w:r>
            <w:r w:rsidRPr="00160E40">
              <w:rPr>
                <w:rFonts w:eastAsia="SimSun"/>
                <w:sz w:val="20"/>
              </w:rPr>
              <w:t>rado</w:t>
            </w:r>
            <w:proofErr w:type="spellEnd"/>
          </w:p>
        </w:tc>
        <w:tc>
          <w:tcPr>
            <w:tcW w:w="1230" w:type="pct"/>
            <w:tcBorders>
              <w:top w:val="single" w:sz="5" w:space="0" w:color="000000"/>
              <w:left w:val="single" w:sz="6" w:space="0" w:color="000000"/>
              <w:bottom w:val="nil"/>
              <w:right w:val="single" w:sz="6" w:space="0" w:color="000000"/>
            </w:tcBorders>
          </w:tcPr>
          <w:p w14:paraId="4D9EB9F1" w14:textId="77777777" w:rsidR="009F5FFE" w:rsidRPr="00160E40" w:rsidRDefault="009F5FFE" w:rsidP="006000B8">
            <w:pPr>
              <w:keepNext/>
              <w:keepLines/>
              <w:spacing w:before="50" w:after="50" w:line="240" w:lineRule="exact"/>
              <w:jc w:val="center"/>
              <w:rPr>
                <w:rFonts w:eastAsia="SimSun"/>
                <w:sz w:val="20"/>
              </w:rPr>
            </w:pPr>
            <w:proofErr w:type="spellStart"/>
            <w:r w:rsidRPr="00160E40">
              <w:rPr>
                <w:rFonts w:eastAsia="SimSun"/>
                <w:sz w:val="20"/>
              </w:rPr>
              <w:t>Média</w:t>
            </w:r>
            <w:proofErr w:type="spellEnd"/>
            <w:r w:rsidRPr="00160E40">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5D5033E2"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63,5 (19,5)</w:t>
            </w:r>
          </w:p>
        </w:tc>
        <w:tc>
          <w:tcPr>
            <w:tcW w:w="1449" w:type="pct"/>
            <w:tcBorders>
              <w:top w:val="single" w:sz="5" w:space="0" w:color="000000"/>
              <w:left w:val="single" w:sz="6" w:space="0" w:color="000000"/>
              <w:bottom w:val="nil"/>
              <w:right w:val="single" w:sz="6" w:space="0" w:color="000000"/>
            </w:tcBorders>
          </w:tcPr>
          <w:p w14:paraId="68E33D11"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100</w:t>
            </w:r>
            <w:r w:rsidRPr="00160E40">
              <w:rPr>
                <w:rFonts w:eastAsia="SimSun"/>
                <w:position w:val="9"/>
                <w:sz w:val="20"/>
                <w:vertAlign w:val="superscript"/>
              </w:rPr>
              <w:t>b</w:t>
            </w:r>
            <w:r w:rsidRPr="00160E40">
              <w:rPr>
                <w:rFonts w:eastAsia="SimSun"/>
                <w:spacing w:val="15"/>
                <w:position w:val="9"/>
                <w:sz w:val="20"/>
                <w:vertAlign w:val="superscript"/>
              </w:rPr>
              <w:t xml:space="preserve"> </w:t>
            </w:r>
            <w:r w:rsidRPr="00160E40">
              <w:rPr>
                <w:rFonts w:eastAsia="SimSun"/>
                <w:sz w:val="20"/>
              </w:rPr>
              <w:t>(26,3)</w:t>
            </w:r>
          </w:p>
        </w:tc>
      </w:tr>
      <w:tr w:rsidR="009F5FFE" w:rsidRPr="00160E40" w14:paraId="475639FE" w14:textId="77777777" w:rsidTr="009F5FFE">
        <w:trPr>
          <w:trHeight w:hRule="exact" w:val="306"/>
        </w:trPr>
        <w:tc>
          <w:tcPr>
            <w:tcW w:w="868" w:type="pct"/>
            <w:tcBorders>
              <w:top w:val="nil"/>
              <w:left w:val="single" w:sz="6" w:space="0" w:color="000000"/>
              <w:bottom w:val="single" w:sz="5" w:space="0" w:color="000000"/>
              <w:right w:val="single" w:sz="6" w:space="0" w:color="000000"/>
            </w:tcBorders>
          </w:tcPr>
          <w:p w14:paraId="5BA78DD4"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n </w:t>
            </w:r>
            <w:r w:rsidRPr="00160E40">
              <w:rPr>
                <w:rFonts w:eastAsia="SimSun"/>
                <w:sz w:val="20"/>
              </w:rPr>
              <w:sym w:font="Symbol" w:char="F03D"/>
            </w:r>
            <w:r w:rsidRPr="00160E40">
              <w:rPr>
                <w:rFonts w:eastAsia="SimSun"/>
                <w:sz w:val="20"/>
              </w:rPr>
              <w:t> 6</w:t>
            </w:r>
          </w:p>
        </w:tc>
        <w:tc>
          <w:tcPr>
            <w:tcW w:w="1230" w:type="pct"/>
            <w:tcBorders>
              <w:top w:val="nil"/>
              <w:left w:val="single" w:sz="6" w:space="0" w:color="000000"/>
              <w:bottom w:val="single" w:sz="5" w:space="0" w:color="000000"/>
              <w:right w:val="single" w:sz="6" w:space="0" w:color="000000"/>
            </w:tcBorders>
          </w:tcPr>
          <w:p w14:paraId="45F8E93D"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Mediana</w:t>
            </w:r>
            <w:r w:rsidRPr="00160E40">
              <w:rPr>
                <w:rFonts w:eastAsia="SimSun"/>
                <w:spacing w:val="-4"/>
                <w:sz w:val="20"/>
              </w:rPr>
              <w:t xml:space="preserve"> </w:t>
            </w:r>
            <w:r w:rsidRPr="00160E40">
              <w:rPr>
                <w:rFonts w:eastAsia="SimSun"/>
                <w:sz w:val="20"/>
              </w:rPr>
              <w:t>(25º–75º)</w:t>
            </w:r>
          </w:p>
        </w:tc>
        <w:tc>
          <w:tcPr>
            <w:tcW w:w="1454" w:type="pct"/>
            <w:tcBorders>
              <w:top w:val="nil"/>
              <w:left w:val="single" w:sz="6" w:space="0" w:color="000000"/>
              <w:bottom w:val="single" w:sz="5" w:space="0" w:color="000000"/>
              <w:right w:val="single" w:sz="6" w:space="0" w:color="000000"/>
            </w:tcBorders>
          </w:tcPr>
          <w:p w14:paraId="7918A039"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66,7 (47,7–76,7)</w:t>
            </w:r>
          </w:p>
        </w:tc>
        <w:tc>
          <w:tcPr>
            <w:tcW w:w="1449" w:type="pct"/>
            <w:tcBorders>
              <w:top w:val="nil"/>
              <w:left w:val="single" w:sz="6" w:space="0" w:color="000000"/>
              <w:bottom w:val="single" w:sz="5" w:space="0" w:color="000000"/>
              <w:right w:val="single" w:sz="6" w:space="0" w:color="000000"/>
            </w:tcBorders>
          </w:tcPr>
          <w:p w14:paraId="40C7AD75"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96,3 (75,2–123)</w:t>
            </w:r>
          </w:p>
        </w:tc>
      </w:tr>
      <w:tr w:rsidR="009F5FFE" w:rsidRPr="00160E40" w14:paraId="5264D128" w14:textId="77777777" w:rsidTr="00160E40">
        <w:trPr>
          <w:trHeight w:hRule="exact" w:val="406"/>
        </w:trPr>
        <w:tc>
          <w:tcPr>
            <w:tcW w:w="868" w:type="pct"/>
            <w:tcBorders>
              <w:top w:val="single" w:sz="5" w:space="0" w:color="000000"/>
              <w:left w:val="single" w:sz="6" w:space="0" w:color="000000"/>
              <w:bottom w:val="nil"/>
              <w:right w:val="single" w:sz="6" w:space="0" w:color="000000"/>
            </w:tcBorders>
          </w:tcPr>
          <w:p w14:paraId="51FBB2F8"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Grave</w:t>
            </w:r>
          </w:p>
        </w:tc>
        <w:tc>
          <w:tcPr>
            <w:tcW w:w="1230" w:type="pct"/>
            <w:tcBorders>
              <w:top w:val="single" w:sz="5" w:space="0" w:color="000000"/>
              <w:left w:val="single" w:sz="6" w:space="0" w:color="000000"/>
              <w:bottom w:val="nil"/>
              <w:right w:val="single" w:sz="6" w:space="0" w:color="000000"/>
            </w:tcBorders>
          </w:tcPr>
          <w:p w14:paraId="400DAAF0" w14:textId="77777777" w:rsidR="009F5FFE" w:rsidRPr="00160E40" w:rsidRDefault="009F5FFE" w:rsidP="006000B8">
            <w:pPr>
              <w:keepNext/>
              <w:keepLines/>
              <w:spacing w:before="50" w:after="50" w:line="240" w:lineRule="exact"/>
              <w:jc w:val="center"/>
              <w:rPr>
                <w:rFonts w:eastAsia="SimSun"/>
                <w:sz w:val="20"/>
              </w:rPr>
            </w:pPr>
            <w:proofErr w:type="spellStart"/>
            <w:r w:rsidRPr="00160E40">
              <w:rPr>
                <w:rFonts w:eastAsia="SimSun"/>
                <w:sz w:val="20"/>
              </w:rPr>
              <w:t>Média</w:t>
            </w:r>
            <w:proofErr w:type="spellEnd"/>
            <w:r w:rsidRPr="00160E40">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676380AB"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46,7 (10,9)</w:t>
            </w:r>
          </w:p>
        </w:tc>
        <w:tc>
          <w:tcPr>
            <w:tcW w:w="1449" w:type="pct"/>
            <w:tcBorders>
              <w:top w:val="single" w:sz="5" w:space="0" w:color="000000"/>
              <w:left w:val="single" w:sz="6" w:space="0" w:color="000000"/>
              <w:bottom w:val="nil"/>
              <w:right w:val="single" w:sz="6" w:space="0" w:color="000000"/>
            </w:tcBorders>
          </w:tcPr>
          <w:p w14:paraId="6F4C04E6"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168</w:t>
            </w:r>
            <w:r w:rsidRPr="00160E40">
              <w:rPr>
                <w:rFonts w:eastAsia="SimSun"/>
                <w:position w:val="9"/>
                <w:sz w:val="20"/>
                <w:vertAlign w:val="superscript"/>
              </w:rPr>
              <w:t>c</w:t>
            </w:r>
            <w:r w:rsidRPr="00160E40">
              <w:rPr>
                <w:rFonts w:eastAsia="SimSun"/>
                <w:spacing w:val="15"/>
                <w:position w:val="9"/>
                <w:sz w:val="20"/>
                <w:vertAlign w:val="superscript"/>
              </w:rPr>
              <w:t xml:space="preserve"> </w:t>
            </w:r>
            <w:r w:rsidRPr="00160E40">
              <w:rPr>
                <w:rFonts w:eastAsia="SimSun"/>
                <w:sz w:val="20"/>
              </w:rPr>
              <w:t>(67,4)</w:t>
            </w:r>
          </w:p>
        </w:tc>
      </w:tr>
      <w:tr w:rsidR="009F5FFE" w:rsidRPr="00160E40" w14:paraId="5DB1B408" w14:textId="77777777" w:rsidTr="009F5FFE">
        <w:trPr>
          <w:trHeight w:hRule="exact" w:val="306"/>
        </w:trPr>
        <w:tc>
          <w:tcPr>
            <w:tcW w:w="868" w:type="pct"/>
            <w:tcBorders>
              <w:top w:val="nil"/>
              <w:left w:val="single" w:sz="6" w:space="0" w:color="000000"/>
              <w:bottom w:val="single" w:sz="5" w:space="0" w:color="000000"/>
              <w:right w:val="single" w:sz="6" w:space="0" w:color="000000"/>
            </w:tcBorders>
          </w:tcPr>
          <w:p w14:paraId="00B8D110"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n </w:t>
            </w:r>
            <w:r w:rsidRPr="00160E40">
              <w:rPr>
                <w:rFonts w:eastAsia="SimSun"/>
                <w:sz w:val="20"/>
              </w:rPr>
              <w:sym w:font="Symbol" w:char="F03D"/>
            </w:r>
            <w:r w:rsidRPr="00160E40">
              <w:rPr>
                <w:rFonts w:eastAsia="SimSun"/>
                <w:sz w:val="20"/>
              </w:rPr>
              <w:t> 6</w:t>
            </w:r>
          </w:p>
        </w:tc>
        <w:tc>
          <w:tcPr>
            <w:tcW w:w="1230" w:type="pct"/>
            <w:tcBorders>
              <w:top w:val="nil"/>
              <w:left w:val="single" w:sz="6" w:space="0" w:color="000000"/>
              <w:bottom w:val="single" w:sz="5" w:space="0" w:color="000000"/>
              <w:right w:val="single" w:sz="6" w:space="0" w:color="000000"/>
            </w:tcBorders>
          </w:tcPr>
          <w:p w14:paraId="4D390B02"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Mediana</w:t>
            </w:r>
            <w:r w:rsidRPr="00160E40">
              <w:rPr>
                <w:rFonts w:eastAsia="SimSun"/>
                <w:spacing w:val="-4"/>
                <w:sz w:val="20"/>
              </w:rPr>
              <w:t xml:space="preserve"> </w:t>
            </w:r>
            <w:r w:rsidRPr="00160E40">
              <w:rPr>
                <w:rFonts w:eastAsia="SimSun"/>
                <w:sz w:val="20"/>
              </w:rPr>
              <w:t>(25º–75º)</w:t>
            </w:r>
          </w:p>
        </w:tc>
        <w:tc>
          <w:tcPr>
            <w:tcW w:w="1454" w:type="pct"/>
            <w:tcBorders>
              <w:top w:val="nil"/>
              <w:left w:val="single" w:sz="6" w:space="0" w:color="000000"/>
              <w:bottom w:val="single" w:sz="5" w:space="0" w:color="000000"/>
              <w:right w:val="single" w:sz="6" w:space="0" w:color="000000"/>
            </w:tcBorders>
          </w:tcPr>
          <w:p w14:paraId="20682E69"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49,4 (40,7–55,8)</w:t>
            </w:r>
          </w:p>
        </w:tc>
        <w:tc>
          <w:tcPr>
            <w:tcW w:w="1449" w:type="pct"/>
            <w:tcBorders>
              <w:top w:val="nil"/>
              <w:left w:val="single" w:sz="6" w:space="0" w:color="000000"/>
              <w:bottom w:val="single" w:sz="5" w:space="0" w:color="000000"/>
              <w:right w:val="single" w:sz="6" w:space="0" w:color="000000"/>
            </w:tcBorders>
          </w:tcPr>
          <w:p w14:paraId="57C9398D" w14:textId="77777777" w:rsidR="009F5FFE" w:rsidRPr="00160E40" w:rsidRDefault="009F5FFE" w:rsidP="006000B8">
            <w:pPr>
              <w:keepNext/>
              <w:keepLines/>
              <w:spacing w:before="50" w:after="50" w:line="240" w:lineRule="exact"/>
              <w:jc w:val="center"/>
              <w:rPr>
                <w:rFonts w:eastAsia="SimSun"/>
                <w:sz w:val="20"/>
              </w:rPr>
            </w:pPr>
            <w:r w:rsidRPr="00160E40">
              <w:rPr>
                <w:rFonts w:eastAsia="SimSun"/>
                <w:sz w:val="20"/>
              </w:rPr>
              <w:t>150 (123–248)</w:t>
            </w:r>
          </w:p>
        </w:tc>
      </w:tr>
    </w:tbl>
    <w:p w14:paraId="055480A2" w14:textId="77777777" w:rsidR="009F5FFE" w:rsidRPr="009372A5" w:rsidRDefault="009F5FFE">
      <w:pPr>
        <w:spacing w:line="240" w:lineRule="exact"/>
        <w:rPr>
          <w:rFonts w:cs="Arial"/>
          <w:szCs w:val="24"/>
          <w:lang w:val="pt-PT" w:bidi="he-IL"/>
        </w:rPr>
      </w:pPr>
    </w:p>
    <w:p w14:paraId="15D785A5" w14:textId="77777777" w:rsidR="009F5FFE" w:rsidRPr="00934881" w:rsidRDefault="009F5FFE" w:rsidP="00934881">
      <w:pPr>
        <w:rPr>
          <w:szCs w:val="22"/>
          <w:lang w:val="pt-PT"/>
        </w:rPr>
      </w:pPr>
      <w:r w:rsidRPr="000E647E">
        <w:rPr>
          <w:szCs w:val="22"/>
          <w:lang w:val="pt-PT"/>
        </w:rPr>
        <w:t>AUC</w:t>
      </w:r>
      <w:r w:rsidRPr="000E647E">
        <w:rPr>
          <w:szCs w:val="22"/>
          <w:vertAlign w:val="subscript"/>
          <w:lang w:val="pt-PT"/>
        </w:rPr>
        <w:t>0-∞</w:t>
      </w:r>
      <w:r w:rsidRPr="00996EB2">
        <w:rPr>
          <w:szCs w:val="22"/>
          <w:lang w:val="pt-PT"/>
        </w:rPr>
        <w:t xml:space="preserve">  </w:t>
      </w:r>
      <w:r w:rsidRPr="0052668E">
        <w:rPr>
          <w:szCs w:val="22"/>
        </w:rPr>
        <w:sym w:font="Symbol" w:char="F03D"/>
      </w:r>
      <w:r w:rsidRPr="00934881">
        <w:rPr>
          <w:szCs w:val="22"/>
          <w:lang w:val="pt-PT"/>
        </w:rPr>
        <w:t> área sob a curva de concentração-tempo de zero a infinito.</w:t>
      </w:r>
    </w:p>
    <w:p w14:paraId="082EC6AA" w14:textId="77777777" w:rsidR="009F5FFE" w:rsidRPr="00934881" w:rsidRDefault="009F5FFE" w:rsidP="00934881">
      <w:pPr>
        <w:rPr>
          <w:szCs w:val="22"/>
          <w:lang w:val="pt-PT" w:eastAsia="en-US"/>
        </w:rPr>
      </w:pPr>
      <w:r w:rsidRPr="00934881">
        <w:rPr>
          <w:position w:val="9"/>
          <w:szCs w:val="22"/>
          <w:lang w:val="pt-PT" w:eastAsia="en-US"/>
        </w:rPr>
        <w:t>a</w:t>
      </w:r>
      <w:r w:rsidRPr="00934881">
        <w:rPr>
          <w:spacing w:val="-2"/>
          <w:position w:val="9"/>
          <w:szCs w:val="22"/>
          <w:lang w:val="pt-PT" w:eastAsia="en-US"/>
        </w:rPr>
        <w:t xml:space="preserve"> </w:t>
      </w:r>
      <w:r w:rsidR="00765615" w:rsidRPr="00934881">
        <w:rPr>
          <w:szCs w:val="22"/>
          <w:lang w:val="pt-PT" w:eastAsia="en-US"/>
        </w:rPr>
        <w:t xml:space="preserve">Valor de p </w:t>
      </w:r>
      <w:r w:rsidRPr="00934881">
        <w:rPr>
          <w:i/>
          <w:szCs w:val="22"/>
          <w:lang w:val="pt-PT" w:eastAsia="en-US"/>
        </w:rPr>
        <w:t>v</w:t>
      </w:r>
      <w:r w:rsidRPr="00934881">
        <w:rPr>
          <w:i/>
          <w:spacing w:val="-2"/>
          <w:szCs w:val="22"/>
          <w:lang w:val="pt-PT" w:eastAsia="en-US"/>
        </w:rPr>
        <w:t>e</w:t>
      </w:r>
      <w:r w:rsidRPr="00934881">
        <w:rPr>
          <w:i/>
          <w:szCs w:val="22"/>
          <w:lang w:val="pt-PT" w:eastAsia="en-US"/>
        </w:rPr>
        <w:t>rsus</w:t>
      </w:r>
      <w:r w:rsidRPr="00934881">
        <w:rPr>
          <w:szCs w:val="22"/>
          <w:lang w:val="pt-PT" w:eastAsia="en-US"/>
        </w:rPr>
        <w:t xml:space="preserve"> Nor</w:t>
      </w:r>
      <w:r w:rsidRPr="00934881">
        <w:rPr>
          <w:spacing w:val="-3"/>
          <w:szCs w:val="22"/>
          <w:lang w:val="pt-PT" w:eastAsia="en-US"/>
        </w:rPr>
        <w:t>m</w:t>
      </w:r>
      <w:r w:rsidR="00765615" w:rsidRPr="00934881">
        <w:rPr>
          <w:szCs w:val="22"/>
          <w:lang w:val="pt-PT" w:eastAsia="en-US"/>
        </w:rPr>
        <w:t>al = 1,</w:t>
      </w:r>
      <w:r w:rsidRPr="00934881">
        <w:rPr>
          <w:szCs w:val="22"/>
          <w:lang w:val="pt-PT" w:eastAsia="en-US"/>
        </w:rPr>
        <w:t>00 (</w:t>
      </w:r>
      <w:r w:rsidR="00765615" w:rsidRPr="00934881">
        <w:rPr>
          <w:szCs w:val="22"/>
          <w:lang w:val="pt-PT" w:eastAsia="en-US"/>
        </w:rPr>
        <w:t>comparação de pares de</w:t>
      </w:r>
      <w:r w:rsidRPr="00934881">
        <w:rPr>
          <w:szCs w:val="22"/>
          <w:lang w:val="pt-PT" w:eastAsia="en-US"/>
        </w:rPr>
        <w:t xml:space="preserve"> Bonferroni)</w:t>
      </w:r>
    </w:p>
    <w:p w14:paraId="05881252" w14:textId="77777777" w:rsidR="009F5FFE" w:rsidRPr="00934881" w:rsidRDefault="009F5FFE" w:rsidP="00934881">
      <w:pPr>
        <w:rPr>
          <w:szCs w:val="22"/>
          <w:lang w:val="pt-PT" w:eastAsia="en-US"/>
        </w:rPr>
      </w:pPr>
      <w:r w:rsidRPr="00934881">
        <w:rPr>
          <w:position w:val="9"/>
          <w:szCs w:val="22"/>
          <w:lang w:val="pt-PT" w:eastAsia="en-US"/>
        </w:rPr>
        <w:t>b</w:t>
      </w:r>
      <w:r w:rsidRPr="00934881">
        <w:rPr>
          <w:spacing w:val="-2"/>
          <w:position w:val="9"/>
          <w:szCs w:val="22"/>
          <w:lang w:val="pt-PT" w:eastAsia="en-US"/>
        </w:rPr>
        <w:t xml:space="preserve"> </w:t>
      </w:r>
      <w:r w:rsidR="00765615" w:rsidRPr="00934881">
        <w:rPr>
          <w:szCs w:val="22"/>
          <w:lang w:val="pt-PT" w:eastAsia="en-US"/>
        </w:rPr>
        <w:t xml:space="preserve">Valor de p </w:t>
      </w:r>
      <w:r w:rsidR="00765615" w:rsidRPr="004E70AC">
        <w:rPr>
          <w:i/>
          <w:szCs w:val="22"/>
          <w:lang w:val="pt-PT" w:eastAsia="en-US"/>
        </w:rPr>
        <w:t>versus</w:t>
      </w:r>
      <w:r w:rsidR="00765615" w:rsidRPr="00934881">
        <w:rPr>
          <w:szCs w:val="22"/>
          <w:lang w:val="pt-PT" w:eastAsia="en-US"/>
        </w:rPr>
        <w:t xml:space="preserve"> Normal = 0,</w:t>
      </w:r>
      <w:r w:rsidRPr="00934881">
        <w:rPr>
          <w:szCs w:val="22"/>
          <w:lang w:val="pt-PT" w:eastAsia="en-US"/>
        </w:rPr>
        <w:t>009 (</w:t>
      </w:r>
      <w:r w:rsidR="00765615" w:rsidRPr="00934881">
        <w:rPr>
          <w:szCs w:val="22"/>
          <w:lang w:val="pt-PT" w:eastAsia="en-US"/>
        </w:rPr>
        <w:t xml:space="preserve">comparação de pares de </w:t>
      </w:r>
      <w:r w:rsidRPr="00934881">
        <w:rPr>
          <w:spacing w:val="-2"/>
          <w:szCs w:val="22"/>
          <w:lang w:val="pt-PT" w:eastAsia="en-US"/>
        </w:rPr>
        <w:t>B</w:t>
      </w:r>
      <w:r w:rsidRPr="00934881">
        <w:rPr>
          <w:szCs w:val="22"/>
          <w:lang w:val="pt-PT" w:eastAsia="en-US"/>
        </w:rPr>
        <w:t>onferroni)</w:t>
      </w:r>
    </w:p>
    <w:p w14:paraId="50338DDC" w14:textId="77777777" w:rsidR="009F5FFE" w:rsidRPr="00934881" w:rsidRDefault="009F5FFE" w:rsidP="00934881">
      <w:pPr>
        <w:rPr>
          <w:rFonts w:eastAsia="Calibri"/>
          <w:szCs w:val="22"/>
          <w:lang w:val="pt-PT"/>
        </w:rPr>
      </w:pPr>
      <w:r w:rsidRPr="00934881">
        <w:rPr>
          <w:position w:val="9"/>
          <w:szCs w:val="22"/>
          <w:lang w:val="pt-PT" w:eastAsia="en-US"/>
        </w:rPr>
        <w:t>c</w:t>
      </w:r>
      <w:r w:rsidRPr="00934881">
        <w:rPr>
          <w:spacing w:val="-2"/>
          <w:position w:val="9"/>
          <w:szCs w:val="22"/>
          <w:lang w:val="pt-PT" w:eastAsia="en-US"/>
        </w:rPr>
        <w:t xml:space="preserve"> </w:t>
      </w:r>
      <w:r w:rsidR="00765615" w:rsidRPr="00934881">
        <w:rPr>
          <w:szCs w:val="22"/>
          <w:lang w:val="pt-PT" w:eastAsia="en-US"/>
        </w:rPr>
        <w:t xml:space="preserve">Valor de p </w:t>
      </w:r>
      <w:r w:rsidR="00765615" w:rsidRPr="004E70AC">
        <w:rPr>
          <w:i/>
          <w:szCs w:val="22"/>
          <w:lang w:val="pt-PT" w:eastAsia="en-US"/>
        </w:rPr>
        <w:t>versus</w:t>
      </w:r>
      <w:r w:rsidR="00765615" w:rsidRPr="00934881">
        <w:rPr>
          <w:szCs w:val="22"/>
          <w:lang w:val="pt-PT" w:eastAsia="en-US"/>
        </w:rPr>
        <w:t xml:space="preserve"> Normal &lt; 0,</w:t>
      </w:r>
      <w:r w:rsidRPr="00934881">
        <w:rPr>
          <w:szCs w:val="22"/>
          <w:lang w:val="pt-PT" w:eastAsia="en-US"/>
        </w:rPr>
        <w:t>0001 (</w:t>
      </w:r>
      <w:r w:rsidR="00765615" w:rsidRPr="00934881">
        <w:rPr>
          <w:szCs w:val="22"/>
          <w:lang w:val="pt-PT" w:eastAsia="en-US"/>
        </w:rPr>
        <w:t xml:space="preserve">comparação de pares de </w:t>
      </w:r>
      <w:r w:rsidRPr="00934881">
        <w:rPr>
          <w:szCs w:val="22"/>
          <w:lang w:val="pt-PT" w:eastAsia="en-US"/>
        </w:rPr>
        <w:t>Bonf</w:t>
      </w:r>
      <w:r w:rsidRPr="00934881">
        <w:rPr>
          <w:spacing w:val="-2"/>
          <w:szCs w:val="22"/>
          <w:lang w:val="pt-PT" w:eastAsia="en-US"/>
        </w:rPr>
        <w:t>e</w:t>
      </w:r>
      <w:r w:rsidRPr="00934881">
        <w:rPr>
          <w:szCs w:val="22"/>
          <w:lang w:val="pt-PT" w:eastAsia="en-US"/>
        </w:rPr>
        <w:t>rroni)</w:t>
      </w:r>
    </w:p>
    <w:p w14:paraId="64D601FE" w14:textId="77777777" w:rsidR="009F5FFE" w:rsidRPr="009372A5" w:rsidRDefault="009F5FFE">
      <w:pPr>
        <w:spacing w:line="240" w:lineRule="exact"/>
        <w:rPr>
          <w:rFonts w:cs="Arial"/>
          <w:szCs w:val="24"/>
          <w:lang w:val="pt-PT" w:bidi="he-IL"/>
        </w:rPr>
      </w:pPr>
    </w:p>
    <w:p w14:paraId="01175BA6" w14:textId="77777777" w:rsidR="009E464A" w:rsidRPr="009372A5" w:rsidRDefault="00765615">
      <w:pPr>
        <w:spacing w:line="240" w:lineRule="exact"/>
        <w:rPr>
          <w:rFonts w:cs="Arial"/>
          <w:szCs w:val="24"/>
          <w:lang w:val="pt-PT" w:bidi="he-IL"/>
        </w:rPr>
      </w:pPr>
      <w:r w:rsidRPr="009372A5">
        <w:rPr>
          <w:rFonts w:cs="Arial"/>
          <w:szCs w:val="24"/>
          <w:lang w:val="pt-PT" w:bidi="he-IL"/>
        </w:rPr>
        <w:t>A exposição à 5</w:t>
      </w:r>
      <w:r w:rsidRPr="009372A5">
        <w:rPr>
          <w:rFonts w:cs="Arial"/>
          <w:szCs w:val="24"/>
          <w:lang w:val="pt-PT" w:bidi="he-IL"/>
        </w:rPr>
        <w:noBreakHyphen/>
        <w:t xml:space="preserve">carboxi-pirfenidona </w:t>
      </w:r>
      <w:r w:rsidR="00C31384" w:rsidRPr="009372A5">
        <w:rPr>
          <w:rFonts w:cs="Arial"/>
          <w:szCs w:val="24"/>
          <w:lang w:val="pt-PT" w:bidi="he-IL"/>
        </w:rPr>
        <w:t>aumenta 3,5 vezes ou mais em doentes com compromisso renal moderado. Não pode ser excluída ativ</w:t>
      </w:r>
      <w:r w:rsidR="00F735D3">
        <w:rPr>
          <w:rFonts w:cs="Arial"/>
          <w:szCs w:val="24"/>
          <w:lang w:val="pt-PT" w:bidi="he-IL"/>
        </w:rPr>
        <w:t>i</w:t>
      </w:r>
      <w:r w:rsidR="00C31384" w:rsidRPr="009372A5">
        <w:rPr>
          <w:rFonts w:cs="Arial"/>
          <w:szCs w:val="24"/>
          <w:lang w:val="pt-PT" w:bidi="he-IL"/>
        </w:rPr>
        <w:t xml:space="preserve">dade farmacodinâmica clinicamente relevante do metabolito em doentes com compromisso renal moderado. </w:t>
      </w:r>
      <w:r w:rsidR="009E464A" w:rsidRPr="009372A5">
        <w:rPr>
          <w:rFonts w:cs="Arial"/>
          <w:szCs w:val="24"/>
          <w:lang w:val="pt-PT" w:bidi="he-IL"/>
        </w:rPr>
        <w:t xml:space="preserve">Não é necessário qualquer </w:t>
      </w:r>
      <w:r w:rsidR="00B00951" w:rsidRPr="009372A5">
        <w:rPr>
          <w:rFonts w:cs="Arial"/>
          <w:szCs w:val="24"/>
          <w:lang w:val="pt-PT" w:bidi="he-IL"/>
        </w:rPr>
        <w:t xml:space="preserve">ajuste da </w:t>
      </w:r>
      <w:r w:rsidR="009E464A" w:rsidRPr="009372A5">
        <w:rPr>
          <w:rFonts w:cs="Arial"/>
          <w:szCs w:val="24"/>
          <w:lang w:val="pt-PT" w:bidi="he-IL"/>
        </w:rPr>
        <w:t xml:space="preserve">dose nos doentes com </w:t>
      </w:r>
      <w:r w:rsidR="00B00951" w:rsidRPr="009372A5">
        <w:rPr>
          <w:rFonts w:cs="Arial"/>
          <w:szCs w:val="24"/>
          <w:lang w:val="pt-PT" w:bidi="he-IL"/>
        </w:rPr>
        <w:t>compromisso</w:t>
      </w:r>
      <w:r w:rsidR="009E464A" w:rsidRPr="009372A5">
        <w:rPr>
          <w:rFonts w:cs="Arial"/>
          <w:szCs w:val="24"/>
          <w:lang w:val="pt-PT" w:bidi="he-IL"/>
        </w:rPr>
        <w:t xml:space="preserve"> renal ligeir</w:t>
      </w:r>
      <w:r w:rsidR="00B00951" w:rsidRPr="009372A5">
        <w:rPr>
          <w:rFonts w:cs="Arial"/>
          <w:szCs w:val="24"/>
          <w:lang w:val="pt-PT" w:bidi="he-IL"/>
        </w:rPr>
        <w:t>o</w:t>
      </w:r>
      <w:r w:rsidR="009E464A" w:rsidRPr="009372A5">
        <w:rPr>
          <w:rFonts w:cs="Arial"/>
          <w:szCs w:val="24"/>
          <w:lang w:val="pt-PT" w:bidi="he-IL"/>
        </w:rPr>
        <w:t xml:space="preserve"> que estão a receber pirfenidona. </w:t>
      </w:r>
      <w:r w:rsidR="00B7515A" w:rsidRPr="009372A5">
        <w:rPr>
          <w:rFonts w:cs="Arial"/>
          <w:szCs w:val="24"/>
          <w:lang w:val="pt-PT" w:bidi="he-IL"/>
        </w:rPr>
        <w:t xml:space="preserve">A pirfenidona deve ser utilizada com precaução nos doentes com compromisso renal moderado. </w:t>
      </w:r>
      <w:r w:rsidR="009E464A" w:rsidRPr="009372A5">
        <w:rPr>
          <w:rFonts w:cs="Arial"/>
          <w:szCs w:val="24"/>
          <w:lang w:val="pt-PT" w:bidi="he-IL"/>
        </w:rPr>
        <w:t xml:space="preserve">A utilização de pirfenidona </w:t>
      </w:r>
      <w:r w:rsidR="007323AB" w:rsidRPr="009372A5">
        <w:rPr>
          <w:rFonts w:cs="Arial"/>
          <w:szCs w:val="24"/>
          <w:lang w:val="pt-PT" w:bidi="he-IL"/>
        </w:rPr>
        <w:t>é</w:t>
      </w:r>
      <w:r w:rsidR="009E464A" w:rsidRPr="009372A5">
        <w:rPr>
          <w:rFonts w:cs="Arial"/>
          <w:szCs w:val="24"/>
          <w:lang w:val="pt-PT" w:bidi="he-IL"/>
        </w:rPr>
        <w:t xml:space="preserve"> contraindicada em doentes com </w:t>
      </w:r>
      <w:r w:rsidR="00B00951" w:rsidRPr="009372A5">
        <w:rPr>
          <w:rFonts w:cs="Arial"/>
          <w:szCs w:val="24"/>
          <w:lang w:val="pt-PT" w:bidi="he-IL"/>
        </w:rPr>
        <w:t>compromisso</w:t>
      </w:r>
      <w:r w:rsidR="009E464A" w:rsidRPr="009372A5">
        <w:rPr>
          <w:rFonts w:cs="Arial"/>
          <w:szCs w:val="24"/>
          <w:lang w:val="pt-PT" w:bidi="he-IL"/>
        </w:rPr>
        <w:t xml:space="preserve"> renal grave (</w:t>
      </w:r>
      <w:r w:rsidR="00C647C4" w:rsidRPr="009372A5">
        <w:rPr>
          <w:rFonts w:cs="Arial"/>
          <w:szCs w:val="24"/>
          <w:lang w:val="pt-PT" w:bidi="he-IL"/>
        </w:rPr>
        <w:t xml:space="preserve">Clcr </w:t>
      </w:r>
      <w:r w:rsidR="009E464A" w:rsidRPr="009372A5">
        <w:rPr>
          <w:rFonts w:cs="Arial"/>
          <w:szCs w:val="24"/>
          <w:lang w:val="pt-PT" w:bidi="he-IL"/>
        </w:rPr>
        <w:t xml:space="preserve">&lt;30 ml/min) ou doença renal </w:t>
      </w:r>
      <w:r w:rsidR="00C647C4" w:rsidRPr="009372A5">
        <w:rPr>
          <w:rFonts w:cs="Arial"/>
          <w:szCs w:val="24"/>
          <w:lang w:val="pt-PT" w:bidi="he-IL"/>
        </w:rPr>
        <w:t xml:space="preserve">em </w:t>
      </w:r>
      <w:r w:rsidR="009E464A" w:rsidRPr="009372A5">
        <w:rPr>
          <w:rFonts w:cs="Arial"/>
          <w:szCs w:val="24"/>
          <w:lang w:val="pt-PT" w:bidi="he-IL"/>
        </w:rPr>
        <w:t>fase terminal que implique diálise (ver secções 4.2 e 4.3).</w:t>
      </w:r>
    </w:p>
    <w:p w14:paraId="782391C5" w14:textId="77777777" w:rsidR="009E464A" w:rsidRPr="009372A5" w:rsidRDefault="009E464A">
      <w:pPr>
        <w:spacing w:line="240" w:lineRule="exact"/>
        <w:rPr>
          <w:rFonts w:cs="Arial"/>
          <w:b/>
          <w:szCs w:val="24"/>
          <w:u w:val="single"/>
          <w:lang w:val="pt-PT" w:bidi="he-IL"/>
        </w:rPr>
      </w:pPr>
    </w:p>
    <w:p w14:paraId="079C21B1" w14:textId="77777777" w:rsidR="009E464A" w:rsidRPr="009372A5" w:rsidRDefault="009E464A">
      <w:pPr>
        <w:spacing w:line="240" w:lineRule="exact"/>
        <w:rPr>
          <w:rFonts w:cs="Arial"/>
          <w:szCs w:val="24"/>
          <w:lang w:val="pt-PT" w:bidi="he-IL"/>
        </w:rPr>
      </w:pPr>
      <w:r w:rsidRPr="009372A5">
        <w:rPr>
          <w:rFonts w:cs="Arial"/>
          <w:szCs w:val="24"/>
          <w:lang w:val="pt-PT" w:bidi="he-IL"/>
        </w:rPr>
        <w:lastRenderedPageBreak/>
        <w:t xml:space="preserve">As análises farmacocinéticas da população de 4 estudos em indivíduos saudáveis ou doentes com </w:t>
      </w:r>
      <w:r w:rsidR="00B00951" w:rsidRPr="009372A5">
        <w:rPr>
          <w:rFonts w:cs="Arial"/>
          <w:szCs w:val="24"/>
          <w:lang w:val="pt-PT" w:bidi="he-IL"/>
        </w:rPr>
        <w:t>compromisso</w:t>
      </w:r>
      <w:r w:rsidRPr="009372A5">
        <w:rPr>
          <w:rFonts w:cs="Arial"/>
          <w:szCs w:val="24"/>
          <w:lang w:val="pt-PT" w:bidi="he-IL"/>
        </w:rPr>
        <w:t xml:space="preserve"> renal e de um estudo em doentes com FPI não mostraram qualquer efeito clinicamente relevante da idade, sexo ou tamanho corporal na farmacocinética da pirfenidona. </w:t>
      </w:r>
    </w:p>
    <w:p w14:paraId="0BC52A58" w14:textId="77777777" w:rsidR="009E464A" w:rsidRPr="009372A5" w:rsidRDefault="009E464A">
      <w:pPr>
        <w:spacing w:line="240" w:lineRule="exact"/>
        <w:rPr>
          <w:rFonts w:cs="Arial"/>
          <w:szCs w:val="24"/>
          <w:lang w:val="pt-PT" w:bidi="he-IL"/>
        </w:rPr>
      </w:pPr>
    </w:p>
    <w:p w14:paraId="25F6176F" w14:textId="77777777" w:rsidR="009E464A" w:rsidRPr="009372A5" w:rsidRDefault="009E464A" w:rsidP="00160E40">
      <w:pPr>
        <w:keepNext/>
        <w:keepLines/>
        <w:spacing w:line="240" w:lineRule="exact"/>
        <w:ind w:left="567" w:hanging="567"/>
        <w:outlineLvl w:val="0"/>
        <w:rPr>
          <w:rFonts w:cs="Arial"/>
          <w:szCs w:val="24"/>
          <w:lang w:val="pt-PT" w:bidi="he-IL"/>
        </w:rPr>
      </w:pPr>
      <w:r w:rsidRPr="009372A5">
        <w:rPr>
          <w:rFonts w:cs="Arial"/>
          <w:b/>
          <w:szCs w:val="24"/>
          <w:lang w:val="pt-PT" w:bidi="he-IL"/>
        </w:rPr>
        <w:t>5.3</w:t>
      </w:r>
      <w:r w:rsidRPr="009372A5">
        <w:rPr>
          <w:rFonts w:cs="Arial"/>
          <w:b/>
          <w:szCs w:val="24"/>
          <w:lang w:val="pt-PT" w:bidi="he-IL"/>
        </w:rPr>
        <w:tab/>
        <w:t>Dados de segurança pré-clínica</w:t>
      </w:r>
    </w:p>
    <w:p w14:paraId="6CEDD044" w14:textId="77777777" w:rsidR="009E464A" w:rsidRPr="009372A5" w:rsidRDefault="009E464A" w:rsidP="00160E40">
      <w:pPr>
        <w:keepNext/>
        <w:keepLines/>
        <w:spacing w:line="240" w:lineRule="exact"/>
        <w:rPr>
          <w:rFonts w:cs="Arial"/>
          <w:szCs w:val="24"/>
          <w:lang w:val="pt-PT" w:bidi="he-IL"/>
        </w:rPr>
      </w:pPr>
    </w:p>
    <w:p w14:paraId="7A5BC3D3" w14:textId="77777777" w:rsidR="009E464A" w:rsidRPr="009372A5" w:rsidRDefault="009E464A" w:rsidP="00160E40">
      <w:pPr>
        <w:keepNext/>
        <w:keepLines/>
        <w:spacing w:line="240" w:lineRule="exact"/>
        <w:rPr>
          <w:rFonts w:cs="Arial"/>
          <w:szCs w:val="24"/>
          <w:lang w:val="pt-PT" w:bidi="he-IL"/>
        </w:rPr>
      </w:pPr>
      <w:r w:rsidRPr="009372A5">
        <w:rPr>
          <w:rFonts w:cs="Arial"/>
          <w:szCs w:val="24"/>
          <w:lang w:val="pt-PT" w:bidi="he-IL"/>
        </w:rPr>
        <w:t xml:space="preserve">Os dados não clínicos não revelam riscos especiais para o ser humano, segundo estudos convencionais de farmacologia de segurança, toxicidade de dose repetida, genotoxicidade e potencial carcinogénico. </w:t>
      </w:r>
    </w:p>
    <w:p w14:paraId="2D747110" w14:textId="77777777" w:rsidR="009E464A" w:rsidRPr="009372A5" w:rsidRDefault="009E464A" w:rsidP="00160E40">
      <w:pPr>
        <w:keepNext/>
        <w:keepLines/>
        <w:spacing w:line="240" w:lineRule="exact"/>
        <w:rPr>
          <w:rFonts w:cs="Arial"/>
          <w:szCs w:val="24"/>
          <w:lang w:val="pt-PT" w:bidi="he-IL"/>
        </w:rPr>
      </w:pPr>
    </w:p>
    <w:p w14:paraId="67222C95" w14:textId="77777777" w:rsidR="009E464A" w:rsidRPr="009372A5" w:rsidRDefault="009E464A" w:rsidP="00160E40">
      <w:pPr>
        <w:keepNext/>
        <w:keepLines/>
        <w:spacing w:line="240" w:lineRule="exact"/>
        <w:rPr>
          <w:rFonts w:cs="Arial"/>
          <w:szCs w:val="24"/>
          <w:lang w:val="pt-PT" w:bidi="he-IL"/>
        </w:rPr>
      </w:pPr>
      <w:r w:rsidRPr="009372A5">
        <w:rPr>
          <w:rFonts w:cs="Arial"/>
          <w:szCs w:val="24"/>
          <w:lang w:val="pt-PT" w:bidi="he-IL"/>
        </w:rPr>
        <w:t xml:space="preserve">Em estudos de toxicidade de dose repetida, observaram-se aumentos do peso do fígado em ratinhos, ratos e cães. Esses aumentos foram muitas vezes acompanhados por uma hipertrofia centrolobular hepática. Observou-se reversibilidade após a interrupção do tratamento. Verificou-se ainda um aumento da incidência de tumores hepáticos nos estudos de carcinogenicidade realizados em ratos e ratinhos. Estes </w:t>
      </w:r>
      <w:r w:rsidR="007323AB" w:rsidRPr="009372A5">
        <w:rPr>
          <w:rFonts w:cs="Arial"/>
          <w:szCs w:val="24"/>
          <w:lang w:val="pt-PT" w:bidi="he-IL"/>
        </w:rPr>
        <w:t>resultados</w:t>
      </w:r>
      <w:r w:rsidRPr="009372A5">
        <w:rPr>
          <w:rFonts w:cs="Arial"/>
          <w:szCs w:val="24"/>
          <w:lang w:val="pt-PT" w:bidi="he-IL"/>
        </w:rPr>
        <w:t xml:space="preserve"> hepáticos são consistentes com uma indução das enzimas microssómicas hepáticas, um efeito que não foi observado nos doentes a receber </w:t>
      </w:r>
      <w:r w:rsidR="006B6ABF" w:rsidRPr="009372A5">
        <w:rPr>
          <w:rFonts w:cs="Arial"/>
          <w:szCs w:val="24"/>
          <w:lang w:val="pt-PT" w:bidi="he-IL"/>
        </w:rPr>
        <w:t>Esbriet</w:t>
      </w:r>
      <w:r w:rsidRPr="009372A5">
        <w:rPr>
          <w:rFonts w:cs="Arial"/>
          <w:szCs w:val="24"/>
          <w:lang w:val="pt-PT" w:bidi="he-IL"/>
        </w:rPr>
        <w:t xml:space="preserve">. Estes </w:t>
      </w:r>
      <w:r w:rsidR="00255125" w:rsidRPr="009372A5">
        <w:rPr>
          <w:rFonts w:cs="Arial"/>
          <w:szCs w:val="24"/>
          <w:lang w:val="pt-PT" w:bidi="he-IL"/>
        </w:rPr>
        <w:t xml:space="preserve">resultados </w:t>
      </w:r>
      <w:r w:rsidRPr="009372A5">
        <w:rPr>
          <w:rFonts w:cs="Arial"/>
          <w:szCs w:val="24"/>
          <w:lang w:val="pt-PT" w:bidi="he-IL"/>
        </w:rPr>
        <w:t xml:space="preserve">não são considerados relevantes para os seres humanos. </w:t>
      </w:r>
    </w:p>
    <w:p w14:paraId="25152BB1" w14:textId="77777777" w:rsidR="009E464A" w:rsidRPr="009372A5" w:rsidRDefault="009E464A">
      <w:pPr>
        <w:spacing w:line="240" w:lineRule="exact"/>
        <w:rPr>
          <w:rFonts w:cs="Arial"/>
          <w:szCs w:val="24"/>
          <w:lang w:val="pt-PT" w:bidi="he-IL"/>
        </w:rPr>
      </w:pPr>
    </w:p>
    <w:p w14:paraId="3839FDCB" w14:textId="77777777" w:rsidR="009E464A" w:rsidRPr="009372A5" w:rsidRDefault="009E464A">
      <w:pPr>
        <w:spacing w:line="240" w:lineRule="exact"/>
        <w:rPr>
          <w:rFonts w:cs="Arial"/>
          <w:szCs w:val="24"/>
          <w:lang w:val="pt-PT" w:bidi="he-IL"/>
        </w:rPr>
      </w:pPr>
      <w:r w:rsidRPr="009372A5">
        <w:rPr>
          <w:rFonts w:cs="Arial"/>
          <w:szCs w:val="24"/>
          <w:lang w:val="pt-PT" w:bidi="he-IL"/>
        </w:rPr>
        <w:t>Observou-se um aumento estatisticamente significativo dos tumores uterinos em ratos d</w:t>
      </w:r>
      <w:r w:rsidR="005E4CC6" w:rsidRPr="009372A5">
        <w:rPr>
          <w:rFonts w:cs="Arial"/>
          <w:szCs w:val="24"/>
          <w:lang w:val="pt-PT" w:bidi="he-IL"/>
        </w:rPr>
        <w:t>o sexo feminino que receberam 1</w:t>
      </w:r>
      <w:r w:rsidR="00644B01" w:rsidRPr="009372A5">
        <w:rPr>
          <w:rFonts w:cs="Arial"/>
          <w:szCs w:val="24"/>
          <w:lang w:val="pt-PT" w:bidi="he-IL"/>
        </w:rPr>
        <w:t>.</w:t>
      </w:r>
      <w:r w:rsidRPr="009372A5">
        <w:rPr>
          <w:rFonts w:cs="Arial"/>
          <w:szCs w:val="24"/>
          <w:lang w:val="pt-PT" w:bidi="he-IL"/>
        </w:rPr>
        <w:t xml:space="preserve">500 mg/kg/dia, 37 vezes a dose humana de </w:t>
      </w:r>
      <w:r w:rsidR="005E4CC6" w:rsidRPr="009372A5">
        <w:rPr>
          <w:rFonts w:cs="Arial"/>
          <w:szCs w:val="24"/>
          <w:lang w:val="pt-PT" w:bidi="he-IL"/>
        </w:rPr>
        <w:t>2</w:t>
      </w:r>
      <w:r w:rsidR="00644B01" w:rsidRPr="009372A5">
        <w:rPr>
          <w:rFonts w:cs="Arial"/>
          <w:szCs w:val="24"/>
          <w:lang w:val="pt-PT" w:bidi="he-IL"/>
        </w:rPr>
        <w:t>.</w:t>
      </w:r>
      <w:r w:rsidRPr="009372A5">
        <w:rPr>
          <w:rFonts w:cs="Arial"/>
          <w:szCs w:val="24"/>
          <w:lang w:val="pt-PT" w:bidi="he-IL"/>
        </w:rPr>
        <w:t>403 mg/dia. Os resultados de estudos mecanísticos indicam que a ocorrência de tumores uterinos está provavelmente relacionada com um desequilíbrio crónico da hormona sexual mediado pela dopamina, que envolve um mecanismo endócrino específico da espécie no rato que não está presente nos seres humanos.</w:t>
      </w:r>
    </w:p>
    <w:p w14:paraId="23CA1C14" w14:textId="77777777" w:rsidR="009E464A" w:rsidRPr="009372A5" w:rsidRDefault="009E464A">
      <w:pPr>
        <w:spacing w:line="240" w:lineRule="exact"/>
        <w:rPr>
          <w:rFonts w:cs="Arial"/>
          <w:szCs w:val="24"/>
          <w:lang w:val="pt-PT" w:bidi="he-IL"/>
        </w:rPr>
      </w:pPr>
    </w:p>
    <w:p w14:paraId="1BA4021C" w14:textId="77777777" w:rsidR="009E464A" w:rsidRPr="009372A5" w:rsidRDefault="009E464A">
      <w:pPr>
        <w:spacing w:line="240" w:lineRule="exact"/>
        <w:rPr>
          <w:rFonts w:cs="Arial"/>
          <w:szCs w:val="24"/>
          <w:lang w:val="pt-PT" w:bidi="he-IL"/>
        </w:rPr>
      </w:pPr>
      <w:r w:rsidRPr="009372A5">
        <w:rPr>
          <w:rFonts w:cs="Arial"/>
          <w:szCs w:val="24"/>
          <w:lang w:val="pt-PT" w:bidi="he-IL"/>
        </w:rPr>
        <w:t>Os estudos de toxicologia reprodutiva não demonstraram a ocorrência de efeitos adversos a nível da fertilidade masculina ou feminina ou do desenvolvimento pós-natal das crias em ratos, nem se obtiveram provas d</w:t>
      </w:r>
      <w:r w:rsidR="005E4CC6" w:rsidRPr="009372A5">
        <w:rPr>
          <w:rFonts w:cs="Arial"/>
          <w:szCs w:val="24"/>
          <w:lang w:val="pt-PT" w:bidi="he-IL"/>
        </w:rPr>
        <w:t>e teratogenicidade nos ratos (1</w:t>
      </w:r>
      <w:r w:rsidR="00644B01" w:rsidRPr="009372A5">
        <w:rPr>
          <w:rFonts w:cs="Arial"/>
          <w:szCs w:val="24"/>
          <w:lang w:val="pt-PT" w:bidi="he-IL"/>
        </w:rPr>
        <w:t>.</w:t>
      </w:r>
      <w:r w:rsidRPr="009372A5">
        <w:rPr>
          <w:rFonts w:cs="Arial"/>
          <w:szCs w:val="24"/>
          <w:lang w:val="pt-PT" w:bidi="he-IL"/>
        </w:rPr>
        <w:t>000 mg/kg/dia) ou coelhos (300 mg/kg/dia). Nos animais, a transferência placentária da pirfenidona e/ou respetivos metabolitos ocorre com potencial para a acumulação da pirfenidona e/ou respetivos metabolitos no líquido amniótico. Em doses altas (≥450 mg/kg/dia), os ratos exibiram um prolongamento do ciclo do estro e uma incidência elevada de ciclos irregulares. Em doses altas (≥</w:t>
      </w:r>
      <w:r w:rsidR="005E4CC6" w:rsidRPr="009372A5">
        <w:rPr>
          <w:rFonts w:cs="Arial"/>
          <w:szCs w:val="24"/>
          <w:lang w:val="pt-PT" w:bidi="he-IL"/>
        </w:rPr>
        <w:t>1</w:t>
      </w:r>
      <w:r w:rsidR="00644B01" w:rsidRPr="009372A5">
        <w:rPr>
          <w:rFonts w:cs="Arial"/>
          <w:szCs w:val="24"/>
          <w:lang w:val="pt-PT" w:bidi="he-IL"/>
        </w:rPr>
        <w:t>.</w:t>
      </w:r>
      <w:r w:rsidRPr="009372A5">
        <w:rPr>
          <w:rFonts w:cs="Arial"/>
          <w:szCs w:val="24"/>
          <w:lang w:val="pt-PT" w:bidi="he-IL"/>
        </w:rPr>
        <w:t>000 mg/kg/dia), os ratos exibiram um prolongamento da gestação e redução da viabilidade fetal. Estudos em ratos durante a lactação indicam que a pirfenidona e/ou respetivos metabolitos são excretados no leite com potencial para acumulação da pirfenidona e/ou respetivos metabolitos no leite.</w:t>
      </w:r>
    </w:p>
    <w:p w14:paraId="7DF1B3A6" w14:textId="77777777" w:rsidR="009E464A" w:rsidRPr="009372A5" w:rsidRDefault="009E464A">
      <w:pPr>
        <w:spacing w:line="240" w:lineRule="exact"/>
        <w:rPr>
          <w:rFonts w:cs="Arial"/>
          <w:szCs w:val="24"/>
          <w:lang w:val="pt-PT" w:bidi="he-IL"/>
        </w:rPr>
      </w:pPr>
    </w:p>
    <w:p w14:paraId="3C85F272" w14:textId="77777777" w:rsidR="009E464A" w:rsidRPr="009372A5" w:rsidRDefault="009E464A">
      <w:pPr>
        <w:spacing w:line="240" w:lineRule="exact"/>
        <w:rPr>
          <w:rFonts w:cs="Arial"/>
          <w:szCs w:val="24"/>
          <w:lang w:val="pt-PT" w:bidi="he-IL"/>
        </w:rPr>
      </w:pPr>
      <w:r w:rsidRPr="009372A5">
        <w:rPr>
          <w:rFonts w:cs="Arial"/>
          <w:szCs w:val="24"/>
          <w:lang w:val="pt-PT" w:bidi="he-IL"/>
        </w:rPr>
        <w:t>A pirfenidona não revelou qualquer indicação de atividade mutagénica ou genotóxica numa bateria padrão de testes e, quando testada sob exposição aos raios UV, não foi mutagénica. Quando testada sob exposição aos raios UV, a pirfenidona foi positiva num ensaio fotoclastogénico nas células pulmonares do hamster chinês.</w:t>
      </w:r>
    </w:p>
    <w:p w14:paraId="79B2E517" w14:textId="77777777" w:rsidR="009E464A" w:rsidRPr="009372A5" w:rsidRDefault="009E464A">
      <w:pPr>
        <w:spacing w:line="240" w:lineRule="exact"/>
        <w:rPr>
          <w:rFonts w:cs="Arial"/>
          <w:szCs w:val="24"/>
          <w:lang w:val="pt-PT" w:bidi="he-IL"/>
        </w:rPr>
      </w:pPr>
    </w:p>
    <w:p w14:paraId="5F0B8FDA" w14:textId="77777777" w:rsidR="009E464A" w:rsidRPr="009372A5" w:rsidRDefault="009E464A">
      <w:pPr>
        <w:spacing w:line="240" w:lineRule="exact"/>
        <w:rPr>
          <w:rFonts w:cs="Arial"/>
          <w:szCs w:val="24"/>
          <w:lang w:val="pt-PT" w:bidi="he-IL"/>
        </w:rPr>
      </w:pPr>
      <w:r w:rsidRPr="009372A5">
        <w:rPr>
          <w:rFonts w:cs="Arial"/>
          <w:szCs w:val="24"/>
          <w:lang w:val="pt-PT" w:bidi="he-IL"/>
        </w:rPr>
        <w:t xml:space="preserve">Observou-se fototoxicidade e irritação em cobaias após a administração oral da pirfenidona e com exposição a luz UVA/UVB. A gravidade das lesões fototóxicas foi minimizada através da aplicação de um protetor solar.  </w:t>
      </w:r>
    </w:p>
    <w:p w14:paraId="599A78A2" w14:textId="77777777" w:rsidR="009E464A" w:rsidRPr="009372A5" w:rsidRDefault="009E464A">
      <w:pPr>
        <w:spacing w:line="240" w:lineRule="exact"/>
        <w:rPr>
          <w:rFonts w:cs="Arial"/>
          <w:szCs w:val="24"/>
          <w:lang w:val="pt-PT" w:bidi="he-IL"/>
        </w:rPr>
      </w:pPr>
    </w:p>
    <w:p w14:paraId="1612C1E9" w14:textId="77777777" w:rsidR="009E464A" w:rsidRPr="009372A5" w:rsidRDefault="009E464A">
      <w:pPr>
        <w:spacing w:line="240" w:lineRule="exact"/>
        <w:ind w:left="567" w:hanging="567"/>
        <w:rPr>
          <w:rFonts w:cs="Arial"/>
          <w:b/>
          <w:szCs w:val="24"/>
          <w:lang w:val="pt-PT" w:bidi="he-IL"/>
        </w:rPr>
      </w:pPr>
    </w:p>
    <w:p w14:paraId="68A5C010" w14:textId="77777777" w:rsidR="009E464A" w:rsidRPr="009372A5" w:rsidRDefault="009E464A">
      <w:pPr>
        <w:keepNext/>
        <w:spacing w:line="240" w:lineRule="exact"/>
        <w:ind w:left="567" w:hanging="567"/>
        <w:rPr>
          <w:rFonts w:cs="Arial"/>
          <w:b/>
          <w:szCs w:val="24"/>
          <w:lang w:val="pt-PT" w:bidi="he-IL"/>
        </w:rPr>
      </w:pPr>
      <w:r w:rsidRPr="009372A5">
        <w:rPr>
          <w:rFonts w:cs="Arial"/>
          <w:b/>
          <w:szCs w:val="24"/>
          <w:lang w:val="pt-PT" w:bidi="he-IL"/>
        </w:rPr>
        <w:t>6.</w:t>
      </w:r>
      <w:r w:rsidRPr="009372A5">
        <w:rPr>
          <w:rFonts w:cs="Arial"/>
          <w:b/>
          <w:szCs w:val="24"/>
          <w:lang w:val="pt-PT" w:bidi="he-IL"/>
        </w:rPr>
        <w:tab/>
        <w:t>INFORMAÇÕES FARMACÊUTICAS</w:t>
      </w:r>
    </w:p>
    <w:p w14:paraId="39C61D66" w14:textId="77777777" w:rsidR="009E464A" w:rsidRPr="009372A5" w:rsidRDefault="009E464A">
      <w:pPr>
        <w:keepNext/>
        <w:spacing w:line="240" w:lineRule="exact"/>
        <w:rPr>
          <w:rFonts w:cs="Arial"/>
          <w:szCs w:val="24"/>
          <w:lang w:val="pt-PT" w:bidi="he-IL"/>
        </w:rPr>
      </w:pPr>
    </w:p>
    <w:p w14:paraId="0062A800" w14:textId="77777777" w:rsidR="009E464A" w:rsidRPr="009372A5" w:rsidRDefault="009E464A">
      <w:pPr>
        <w:keepNext/>
        <w:spacing w:line="240" w:lineRule="exact"/>
        <w:ind w:left="567" w:hanging="567"/>
        <w:outlineLvl w:val="0"/>
        <w:rPr>
          <w:rFonts w:cs="Arial"/>
          <w:szCs w:val="24"/>
          <w:lang w:val="pt-PT" w:bidi="he-IL"/>
        </w:rPr>
      </w:pPr>
      <w:r w:rsidRPr="009372A5">
        <w:rPr>
          <w:rFonts w:cs="Arial"/>
          <w:b/>
          <w:szCs w:val="24"/>
          <w:lang w:val="pt-PT" w:bidi="he-IL"/>
        </w:rPr>
        <w:t>6.1</w:t>
      </w:r>
      <w:r w:rsidRPr="009372A5">
        <w:rPr>
          <w:rFonts w:cs="Arial"/>
          <w:b/>
          <w:szCs w:val="24"/>
          <w:lang w:val="pt-PT" w:bidi="he-IL"/>
        </w:rPr>
        <w:tab/>
        <w:t>Lista dos excipientes</w:t>
      </w:r>
    </w:p>
    <w:p w14:paraId="63D3C896" w14:textId="77777777" w:rsidR="009E464A" w:rsidRPr="009372A5" w:rsidRDefault="009E464A">
      <w:pPr>
        <w:keepNext/>
        <w:spacing w:line="240" w:lineRule="exact"/>
        <w:rPr>
          <w:rFonts w:cs="Arial"/>
          <w:szCs w:val="24"/>
          <w:lang w:val="pt-PT" w:bidi="he-IL"/>
        </w:rPr>
      </w:pPr>
    </w:p>
    <w:p w14:paraId="4EC3125C" w14:textId="77777777" w:rsidR="009E464A" w:rsidRPr="009372A5" w:rsidRDefault="009E464A">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Conteúdo da cápsula</w:t>
      </w:r>
    </w:p>
    <w:p w14:paraId="2CA442EB" w14:textId="77777777" w:rsidR="009E464A" w:rsidRPr="009372A5" w:rsidRDefault="009E464A">
      <w:pPr>
        <w:autoSpaceDE w:val="0"/>
        <w:autoSpaceDN w:val="0"/>
        <w:adjustRightInd w:val="0"/>
        <w:spacing w:line="240" w:lineRule="exact"/>
        <w:rPr>
          <w:rFonts w:cs="Arial"/>
          <w:szCs w:val="24"/>
          <w:u w:val="single"/>
          <w:lang w:val="pt-PT" w:bidi="he-IL"/>
        </w:rPr>
      </w:pPr>
    </w:p>
    <w:p w14:paraId="34A7EFA3" w14:textId="77777777" w:rsidR="009E464A" w:rsidRPr="009372A5" w:rsidRDefault="009E464A">
      <w:pPr>
        <w:autoSpaceDE w:val="0"/>
        <w:autoSpaceDN w:val="0"/>
        <w:adjustRightInd w:val="0"/>
        <w:spacing w:line="240" w:lineRule="exact"/>
        <w:rPr>
          <w:rFonts w:cs="Arial"/>
          <w:szCs w:val="24"/>
          <w:lang w:val="pt-PT" w:bidi="he-IL"/>
        </w:rPr>
      </w:pPr>
      <w:r w:rsidRPr="009372A5">
        <w:rPr>
          <w:rFonts w:cs="Arial"/>
          <w:szCs w:val="24"/>
          <w:lang w:val="pt-PT" w:bidi="he-IL"/>
        </w:rPr>
        <w:t xml:space="preserve">Celulose microcristalina </w:t>
      </w:r>
    </w:p>
    <w:p w14:paraId="29A117E2" w14:textId="77777777" w:rsidR="009E464A" w:rsidRPr="009372A5" w:rsidRDefault="009E464A">
      <w:pPr>
        <w:autoSpaceDE w:val="0"/>
        <w:autoSpaceDN w:val="0"/>
        <w:adjustRightInd w:val="0"/>
        <w:spacing w:line="240" w:lineRule="exact"/>
        <w:rPr>
          <w:rFonts w:cs="Arial"/>
          <w:szCs w:val="24"/>
          <w:lang w:val="pt-PT" w:bidi="he-IL"/>
        </w:rPr>
      </w:pPr>
      <w:r w:rsidRPr="009372A5">
        <w:rPr>
          <w:rFonts w:cs="Arial"/>
          <w:szCs w:val="24"/>
          <w:lang w:val="pt-PT" w:bidi="he-IL"/>
        </w:rPr>
        <w:t xml:space="preserve">Croscarmelose </w:t>
      </w:r>
      <w:r w:rsidR="00B36B47" w:rsidRPr="009372A5">
        <w:rPr>
          <w:rFonts w:cs="Arial"/>
          <w:szCs w:val="24"/>
          <w:lang w:val="pt-PT" w:bidi="he-IL"/>
        </w:rPr>
        <w:t>sódica</w:t>
      </w:r>
    </w:p>
    <w:p w14:paraId="241E0083" w14:textId="77777777" w:rsidR="009E464A" w:rsidRPr="009372A5" w:rsidRDefault="009E464A">
      <w:pPr>
        <w:autoSpaceDE w:val="0"/>
        <w:autoSpaceDN w:val="0"/>
        <w:adjustRightInd w:val="0"/>
        <w:spacing w:line="240" w:lineRule="exact"/>
        <w:rPr>
          <w:rFonts w:cs="Arial"/>
          <w:szCs w:val="24"/>
          <w:lang w:val="pt-PT" w:bidi="he-IL"/>
        </w:rPr>
      </w:pPr>
      <w:r w:rsidRPr="009372A5">
        <w:rPr>
          <w:rFonts w:cs="Arial"/>
          <w:szCs w:val="24"/>
          <w:lang w:val="pt-PT" w:bidi="he-IL"/>
        </w:rPr>
        <w:t xml:space="preserve">Povidona </w:t>
      </w:r>
    </w:p>
    <w:p w14:paraId="2E06590A" w14:textId="77777777" w:rsidR="009E464A" w:rsidRPr="009372A5" w:rsidRDefault="009E464A">
      <w:pPr>
        <w:autoSpaceDE w:val="0"/>
        <w:autoSpaceDN w:val="0"/>
        <w:adjustRightInd w:val="0"/>
        <w:spacing w:line="240" w:lineRule="exact"/>
        <w:rPr>
          <w:rFonts w:cs="Arial"/>
          <w:szCs w:val="24"/>
          <w:lang w:val="pt-PT" w:bidi="he-IL"/>
        </w:rPr>
      </w:pPr>
      <w:r w:rsidRPr="009372A5">
        <w:rPr>
          <w:rFonts w:cs="Arial"/>
          <w:szCs w:val="24"/>
          <w:lang w:val="pt-PT" w:bidi="he-IL"/>
        </w:rPr>
        <w:t>Estearato de magnésio</w:t>
      </w:r>
    </w:p>
    <w:p w14:paraId="449297FE" w14:textId="77777777" w:rsidR="009E464A" w:rsidRPr="009372A5" w:rsidRDefault="009E464A">
      <w:pPr>
        <w:autoSpaceDE w:val="0"/>
        <w:autoSpaceDN w:val="0"/>
        <w:adjustRightInd w:val="0"/>
        <w:spacing w:line="240" w:lineRule="exact"/>
        <w:rPr>
          <w:rFonts w:cs="Arial"/>
          <w:szCs w:val="24"/>
          <w:lang w:val="pt-PT" w:bidi="he-IL"/>
        </w:rPr>
      </w:pPr>
    </w:p>
    <w:p w14:paraId="46DDD06D" w14:textId="77777777" w:rsidR="009E464A" w:rsidRPr="009372A5" w:rsidRDefault="009E464A">
      <w:pPr>
        <w:keepNext/>
        <w:autoSpaceDE w:val="0"/>
        <w:autoSpaceDN w:val="0"/>
        <w:adjustRightInd w:val="0"/>
        <w:spacing w:line="240" w:lineRule="exact"/>
        <w:rPr>
          <w:rFonts w:cs="Arial"/>
          <w:szCs w:val="24"/>
          <w:lang w:val="pt-PT" w:bidi="he-IL"/>
        </w:rPr>
      </w:pPr>
      <w:r w:rsidRPr="009372A5">
        <w:rPr>
          <w:rFonts w:cs="Arial"/>
          <w:szCs w:val="24"/>
          <w:u w:val="single"/>
          <w:lang w:val="pt-PT" w:bidi="he-IL"/>
        </w:rPr>
        <w:t>Revestimento da cápsula</w:t>
      </w:r>
    </w:p>
    <w:p w14:paraId="4691C7AE" w14:textId="77777777" w:rsidR="009E464A" w:rsidRPr="009372A5" w:rsidRDefault="009E464A">
      <w:pPr>
        <w:keepNext/>
        <w:autoSpaceDE w:val="0"/>
        <w:autoSpaceDN w:val="0"/>
        <w:adjustRightInd w:val="0"/>
        <w:spacing w:line="240" w:lineRule="exact"/>
        <w:rPr>
          <w:rFonts w:cs="Arial"/>
          <w:szCs w:val="24"/>
          <w:u w:val="single"/>
          <w:lang w:val="pt-PT" w:bidi="he-IL"/>
        </w:rPr>
      </w:pPr>
    </w:p>
    <w:p w14:paraId="61A62F22" w14:textId="77777777" w:rsidR="009E464A" w:rsidRPr="009372A5" w:rsidRDefault="009E464A">
      <w:pPr>
        <w:keepNext/>
        <w:autoSpaceDE w:val="0"/>
        <w:autoSpaceDN w:val="0"/>
        <w:adjustRightInd w:val="0"/>
        <w:spacing w:line="240" w:lineRule="exact"/>
        <w:rPr>
          <w:rFonts w:cs="Arial"/>
          <w:szCs w:val="24"/>
          <w:lang w:val="pt-PT" w:bidi="he-IL"/>
        </w:rPr>
      </w:pPr>
      <w:r w:rsidRPr="009372A5">
        <w:rPr>
          <w:rFonts w:cs="Arial"/>
          <w:szCs w:val="24"/>
          <w:lang w:val="pt-PT" w:bidi="he-IL"/>
        </w:rPr>
        <w:t>Dióxido de titânio (E171)</w:t>
      </w:r>
    </w:p>
    <w:p w14:paraId="3F6B0BC9" w14:textId="77777777" w:rsidR="009E464A" w:rsidRPr="009372A5" w:rsidRDefault="009E464A">
      <w:pPr>
        <w:keepNext/>
        <w:autoSpaceDE w:val="0"/>
        <w:autoSpaceDN w:val="0"/>
        <w:adjustRightInd w:val="0"/>
        <w:spacing w:line="240" w:lineRule="exact"/>
        <w:rPr>
          <w:rFonts w:cs="Arial"/>
          <w:szCs w:val="24"/>
          <w:lang w:val="pt-PT" w:bidi="he-IL"/>
        </w:rPr>
      </w:pPr>
      <w:r w:rsidRPr="009372A5">
        <w:rPr>
          <w:rFonts w:cs="Arial"/>
          <w:szCs w:val="24"/>
          <w:lang w:val="pt-PT" w:bidi="he-IL"/>
        </w:rPr>
        <w:t>Gelatina</w:t>
      </w:r>
    </w:p>
    <w:p w14:paraId="08AFEF18" w14:textId="77777777" w:rsidR="009E464A" w:rsidRPr="009372A5" w:rsidRDefault="009E464A">
      <w:pPr>
        <w:autoSpaceDE w:val="0"/>
        <w:autoSpaceDN w:val="0"/>
        <w:adjustRightInd w:val="0"/>
        <w:spacing w:line="240" w:lineRule="exact"/>
        <w:rPr>
          <w:rFonts w:cs="Arial"/>
          <w:i/>
          <w:szCs w:val="24"/>
          <w:lang w:val="pt-PT" w:bidi="he-IL"/>
        </w:rPr>
      </w:pPr>
      <w:r w:rsidRPr="009372A5">
        <w:rPr>
          <w:rFonts w:cs="Arial"/>
          <w:szCs w:val="24"/>
          <w:lang w:val="pt-PT" w:bidi="he-IL"/>
        </w:rPr>
        <w:t xml:space="preserve"> </w:t>
      </w:r>
    </w:p>
    <w:p w14:paraId="607433B9" w14:textId="77777777" w:rsidR="009E464A" w:rsidRPr="009372A5" w:rsidRDefault="009E464A" w:rsidP="002D063D">
      <w:pPr>
        <w:keepNext/>
        <w:keepLines/>
        <w:autoSpaceDE w:val="0"/>
        <w:autoSpaceDN w:val="0"/>
        <w:adjustRightInd w:val="0"/>
        <w:spacing w:line="240" w:lineRule="exact"/>
        <w:rPr>
          <w:rFonts w:cs="Arial"/>
          <w:szCs w:val="24"/>
          <w:u w:val="single"/>
          <w:lang w:val="pt-PT" w:bidi="he-IL"/>
        </w:rPr>
      </w:pPr>
      <w:r w:rsidRPr="009372A5">
        <w:rPr>
          <w:rFonts w:cs="Arial"/>
          <w:szCs w:val="24"/>
          <w:u w:val="single"/>
          <w:lang w:val="pt-PT" w:bidi="he-IL"/>
        </w:rPr>
        <w:lastRenderedPageBreak/>
        <w:t>Tinta</w:t>
      </w:r>
      <w:r w:rsidR="001A64DB" w:rsidRPr="009372A5">
        <w:rPr>
          <w:rFonts w:cs="Arial"/>
          <w:szCs w:val="24"/>
          <w:u w:val="single"/>
          <w:lang w:val="pt-PT" w:bidi="he-IL"/>
        </w:rPr>
        <w:t>s</w:t>
      </w:r>
      <w:r w:rsidRPr="009372A5">
        <w:rPr>
          <w:rFonts w:cs="Arial"/>
          <w:szCs w:val="24"/>
          <w:u w:val="single"/>
          <w:lang w:val="pt-PT" w:bidi="he-IL"/>
        </w:rPr>
        <w:t xml:space="preserve"> de impressão</w:t>
      </w:r>
    </w:p>
    <w:p w14:paraId="64F12F66" w14:textId="77777777" w:rsidR="009E464A" w:rsidRPr="009372A5" w:rsidRDefault="009E464A" w:rsidP="002D063D">
      <w:pPr>
        <w:keepNext/>
        <w:keepLines/>
        <w:autoSpaceDE w:val="0"/>
        <w:autoSpaceDN w:val="0"/>
        <w:adjustRightInd w:val="0"/>
        <w:spacing w:line="240" w:lineRule="exact"/>
        <w:rPr>
          <w:rFonts w:cs="Arial"/>
          <w:szCs w:val="24"/>
          <w:u w:val="single"/>
          <w:lang w:val="pt-PT" w:bidi="he-IL"/>
        </w:rPr>
      </w:pPr>
    </w:p>
    <w:p w14:paraId="13B44B2D" w14:textId="77777777" w:rsidR="009E464A" w:rsidRPr="009372A5" w:rsidRDefault="009E464A" w:rsidP="002D063D">
      <w:pPr>
        <w:keepNext/>
        <w:keepLines/>
        <w:spacing w:line="240" w:lineRule="exact"/>
        <w:rPr>
          <w:szCs w:val="24"/>
          <w:lang w:val="pt-PT" w:bidi="he-IL"/>
        </w:rPr>
      </w:pPr>
      <w:r w:rsidRPr="009372A5">
        <w:rPr>
          <w:rFonts w:cs="Arial"/>
          <w:szCs w:val="24"/>
          <w:lang w:val="pt-PT" w:bidi="he-IL"/>
        </w:rPr>
        <w:t>Tinta</w:t>
      </w:r>
      <w:r w:rsidR="001A64DB" w:rsidRPr="009372A5">
        <w:rPr>
          <w:rFonts w:cs="Arial"/>
          <w:szCs w:val="24"/>
          <w:lang w:val="pt-PT" w:bidi="he-IL"/>
        </w:rPr>
        <w:t>s</w:t>
      </w:r>
      <w:r w:rsidRPr="009372A5">
        <w:rPr>
          <w:rFonts w:cs="Arial"/>
          <w:szCs w:val="24"/>
          <w:lang w:val="pt-PT" w:bidi="he-IL"/>
        </w:rPr>
        <w:t xml:space="preserve"> </w:t>
      </w:r>
      <w:r w:rsidRPr="009372A5">
        <w:rPr>
          <w:szCs w:val="24"/>
          <w:lang w:val="pt-PT" w:bidi="he-IL"/>
        </w:rPr>
        <w:t>castanha</w:t>
      </w:r>
      <w:r w:rsidR="001A64DB" w:rsidRPr="009372A5">
        <w:rPr>
          <w:szCs w:val="24"/>
          <w:lang w:val="pt-PT" w:bidi="he-IL"/>
        </w:rPr>
        <w:t>s</w:t>
      </w:r>
      <w:r w:rsidRPr="009372A5">
        <w:rPr>
          <w:szCs w:val="24"/>
          <w:lang w:val="pt-PT" w:bidi="he-IL"/>
        </w:rPr>
        <w:t xml:space="preserve"> S</w:t>
      </w:r>
      <w:r w:rsidRPr="009372A5">
        <w:rPr>
          <w:szCs w:val="24"/>
          <w:lang w:val="pt-PT" w:bidi="he-IL"/>
        </w:rPr>
        <w:noBreakHyphen/>
        <w:t>1</w:t>
      </w:r>
      <w:r w:rsidRPr="009372A5">
        <w:rPr>
          <w:szCs w:val="24"/>
          <w:lang w:val="pt-PT" w:bidi="he-IL"/>
        </w:rPr>
        <w:noBreakHyphen/>
        <w:t xml:space="preserve">16530 </w:t>
      </w:r>
      <w:r w:rsidR="001A64DB" w:rsidRPr="009372A5">
        <w:rPr>
          <w:szCs w:val="22"/>
          <w:lang w:val="pt-PT"/>
        </w:rPr>
        <w:t xml:space="preserve">ou 03A2 </w:t>
      </w:r>
      <w:r w:rsidRPr="009372A5">
        <w:rPr>
          <w:szCs w:val="24"/>
          <w:lang w:val="pt-PT" w:bidi="he-IL"/>
        </w:rPr>
        <w:t xml:space="preserve">contendo: </w:t>
      </w:r>
    </w:p>
    <w:p w14:paraId="06B4BF23" w14:textId="77777777" w:rsidR="009E464A" w:rsidRPr="009372A5" w:rsidRDefault="00B36B47" w:rsidP="002D063D">
      <w:pPr>
        <w:keepNext/>
        <w:keepLines/>
        <w:spacing w:line="240" w:lineRule="exact"/>
        <w:rPr>
          <w:rFonts w:cs="Arial"/>
          <w:szCs w:val="24"/>
          <w:lang w:val="pt-PT" w:bidi="he-IL"/>
        </w:rPr>
      </w:pPr>
      <w:r w:rsidRPr="009372A5">
        <w:rPr>
          <w:rFonts w:cs="Arial"/>
          <w:szCs w:val="24"/>
          <w:lang w:val="pt-PT" w:bidi="he-IL"/>
        </w:rPr>
        <w:t>Shellac</w:t>
      </w:r>
    </w:p>
    <w:p w14:paraId="5F15679F" w14:textId="77777777" w:rsidR="009E464A" w:rsidRPr="009372A5" w:rsidRDefault="009E464A" w:rsidP="002D063D">
      <w:pPr>
        <w:keepNext/>
        <w:keepLines/>
        <w:spacing w:line="240" w:lineRule="exact"/>
        <w:rPr>
          <w:rFonts w:cs="Arial"/>
          <w:szCs w:val="24"/>
          <w:lang w:val="pt-PT" w:bidi="he-IL"/>
        </w:rPr>
      </w:pPr>
      <w:r w:rsidRPr="009372A5">
        <w:rPr>
          <w:rFonts w:cs="Arial"/>
          <w:szCs w:val="24"/>
          <w:lang w:val="pt-PT" w:bidi="he-IL"/>
        </w:rPr>
        <w:t>Óxido de ferro negro (E172)</w:t>
      </w:r>
    </w:p>
    <w:p w14:paraId="53352AA8" w14:textId="77777777" w:rsidR="009E464A" w:rsidRPr="009372A5" w:rsidRDefault="009E464A" w:rsidP="002D063D">
      <w:pPr>
        <w:keepNext/>
        <w:keepLines/>
        <w:spacing w:line="240" w:lineRule="exact"/>
        <w:rPr>
          <w:rFonts w:cs="Arial"/>
          <w:szCs w:val="24"/>
          <w:lang w:val="pt-PT" w:bidi="he-IL"/>
        </w:rPr>
      </w:pPr>
      <w:r w:rsidRPr="009372A5">
        <w:rPr>
          <w:rFonts w:cs="Arial"/>
          <w:szCs w:val="24"/>
          <w:lang w:val="pt-PT" w:bidi="he-IL"/>
        </w:rPr>
        <w:t>Óxido de ferro vermelho (E172)</w:t>
      </w:r>
    </w:p>
    <w:p w14:paraId="39B25E73" w14:textId="77777777" w:rsidR="009E464A" w:rsidRPr="009372A5" w:rsidRDefault="009E464A" w:rsidP="002D063D">
      <w:pPr>
        <w:keepNext/>
        <w:keepLines/>
        <w:spacing w:line="240" w:lineRule="exact"/>
        <w:rPr>
          <w:rFonts w:cs="Arial"/>
          <w:szCs w:val="24"/>
          <w:lang w:val="pt-PT" w:bidi="he-IL"/>
        </w:rPr>
      </w:pPr>
      <w:r w:rsidRPr="009372A5">
        <w:rPr>
          <w:rFonts w:cs="Arial"/>
          <w:szCs w:val="24"/>
          <w:lang w:val="pt-PT" w:bidi="he-IL"/>
        </w:rPr>
        <w:t>Óxido de ferro amarelo (E172)</w:t>
      </w:r>
    </w:p>
    <w:p w14:paraId="0ADE3F71" w14:textId="77777777" w:rsidR="001A64DB" w:rsidRPr="009372A5" w:rsidRDefault="001A64DB" w:rsidP="002D063D">
      <w:pPr>
        <w:keepNext/>
        <w:keepLines/>
        <w:spacing w:line="240" w:lineRule="exact"/>
        <w:rPr>
          <w:szCs w:val="22"/>
          <w:lang w:val="pt-PT"/>
        </w:rPr>
      </w:pPr>
      <w:r w:rsidRPr="009372A5">
        <w:rPr>
          <w:szCs w:val="22"/>
          <w:lang w:val="pt-PT"/>
        </w:rPr>
        <w:t>Propilenoglicol</w:t>
      </w:r>
    </w:p>
    <w:p w14:paraId="0B34877A" w14:textId="77777777" w:rsidR="001A64DB" w:rsidRPr="009372A5" w:rsidRDefault="001A64DB" w:rsidP="002D063D">
      <w:pPr>
        <w:keepNext/>
        <w:keepLines/>
        <w:spacing w:line="240" w:lineRule="exact"/>
        <w:rPr>
          <w:szCs w:val="24"/>
          <w:lang w:val="pt-PT" w:bidi="he-IL"/>
        </w:rPr>
      </w:pPr>
      <w:r w:rsidRPr="009372A5">
        <w:rPr>
          <w:szCs w:val="22"/>
          <w:lang w:val="pt-PT"/>
        </w:rPr>
        <w:t>Hidróxido de amónio</w:t>
      </w:r>
    </w:p>
    <w:p w14:paraId="793E1A59" w14:textId="77777777" w:rsidR="009E464A" w:rsidRPr="009372A5" w:rsidRDefault="009E464A" w:rsidP="002D063D">
      <w:pPr>
        <w:keepNext/>
        <w:keepLines/>
        <w:spacing w:line="240" w:lineRule="exact"/>
        <w:rPr>
          <w:rFonts w:cs="Arial"/>
          <w:i/>
          <w:szCs w:val="24"/>
          <w:lang w:val="pt-PT" w:bidi="he-IL"/>
        </w:rPr>
      </w:pPr>
    </w:p>
    <w:p w14:paraId="5E85D007" w14:textId="77777777" w:rsidR="009E464A" w:rsidRPr="009372A5" w:rsidRDefault="009E464A">
      <w:pPr>
        <w:spacing w:line="240" w:lineRule="exact"/>
        <w:ind w:left="567" w:hanging="567"/>
        <w:outlineLvl w:val="0"/>
        <w:rPr>
          <w:rFonts w:cs="Arial"/>
          <w:szCs w:val="24"/>
          <w:lang w:val="pt-PT" w:bidi="he-IL"/>
        </w:rPr>
      </w:pPr>
      <w:r w:rsidRPr="009372A5">
        <w:rPr>
          <w:rFonts w:cs="Arial"/>
          <w:b/>
          <w:szCs w:val="24"/>
          <w:lang w:val="pt-PT" w:bidi="he-IL"/>
        </w:rPr>
        <w:t>6.2</w:t>
      </w:r>
      <w:r w:rsidRPr="009372A5">
        <w:rPr>
          <w:rFonts w:cs="Arial"/>
          <w:b/>
          <w:szCs w:val="24"/>
          <w:lang w:val="pt-PT" w:bidi="he-IL"/>
        </w:rPr>
        <w:tab/>
        <w:t>Incompatibilidades</w:t>
      </w:r>
    </w:p>
    <w:p w14:paraId="4E8A7495" w14:textId="77777777" w:rsidR="009E464A" w:rsidRPr="009372A5" w:rsidRDefault="009E464A">
      <w:pPr>
        <w:spacing w:line="240" w:lineRule="exact"/>
        <w:rPr>
          <w:rFonts w:cs="Arial"/>
          <w:szCs w:val="24"/>
          <w:lang w:val="pt-PT" w:bidi="he-IL"/>
        </w:rPr>
      </w:pPr>
    </w:p>
    <w:p w14:paraId="30A76261" w14:textId="77777777" w:rsidR="009E464A" w:rsidRPr="009372A5" w:rsidRDefault="009E464A">
      <w:pPr>
        <w:spacing w:line="240" w:lineRule="exact"/>
        <w:rPr>
          <w:rFonts w:cs="Arial"/>
          <w:szCs w:val="24"/>
          <w:lang w:val="pt-PT" w:bidi="he-IL"/>
        </w:rPr>
      </w:pPr>
      <w:r w:rsidRPr="009372A5">
        <w:rPr>
          <w:rFonts w:cs="Arial"/>
          <w:szCs w:val="24"/>
          <w:lang w:val="pt-PT" w:bidi="he-IL"/>
        </w:rPr>
        <w:t>Não aplicável</w:t>
      </w:r>
      <w:r w:rsidRPr="009372A5">
        <w:rPr>
          <w:rFonts w:cs="Arial"/>
          <w:color w:val="000000"/>
          <w:szCs w:val="24"/>
          <w:lang w:val="pt-PT" w:bidi="he-IL"/>
        </w:rPr>
        <w:t>.</w:t>
      </w:r>
    </w:p>
    <w:p w14:paraId="2075EC72" w14:textId="77777777" w:rsidR="009E464A" w:rsidRPr="009372A5" w:rsidRDefault="009E464A">
      <w:pPr>
        <w:spacing w:line="240" w:lineRule="exact"/>
        <w:rPr>
          <w:rFonts w:cs="Arial"/>
          <w:szCs w:val="24"/>
          <w:lang w:val="pt-PT" w:bidi="he-IL"/>
        </w:rPr>
      </w:pPr>
    </w:p>
    <w:p w14:paraId="66FC96A5" w14:textId="77777777" w:rsidR="009E464A" w:rsidRPr="009372A5" w:rsidRDefault="009E464A">
      <w:pPr>
        <w:spacing w:line="240" w:lineRule="exact"/>
        <w:ind w:left="567" w:hanging="567"/>
        <w:outlineLvl w:val="0"/>
        <w:rPr>
          <w:rFonts w:cs="Arial"/>
          <w:szCs w:val="24"/>
          <w:lang w:val="pt-PT" w:bidi="he-IL"/>
        </w:rPr>
      </w:pPr>
      <w:r w:rsidRPr="009372A5">
        <w:rPr>
          <w:rFonts w:cs="Arial"/>
          <w:b/>
          <w:szCs w:val="24"/>
          <w:lang w:val="pt-PT" w:bidi="he-IL"/>
        </w:rPr>
        <w:t>6.3</w:t>
      </w:r>
      <w:r w:rsidRPr="009372A5">
        <w:rPr>
          <w:rFonts w:cs="Arial"/>
          <w:b/>
          <w:szCs w:val="24"/>
          <w:lang w:val="pt-PT" w:bidi="he-IL"/>
        </w:rPr>
        <w:tab/>
        <w:t>Prazo de validade</w:t>
      </w:r>
    </w:p>
    <w:p w14:paraId="032C31DB" w14:textId="77777777" w:rsidR="009E464A" w:rsidRPr="009372A5" w:rsidRDefault="009E464A">
      <w:pPr>
        <w:spacing w:line="240" w:lineRule="exact"/>
        <w:rPr>
          <w:rFonts w:cs="Arial"/>
          <w:szCs w:val="24"/>
          <w:lang w:val="pt-PT" w:bidi="he-IL"/>
        </w:rPr>
      </w:pPr>
    </w:p>
    <w:p w14:paraId="51813FFA" w14:textId="77777777" w:rsidR="00581515" w:rsidRPr="009372A5" w:rsidRDefault="00581515" w:rsidP="00581515">
      <w:pPr>
        <w:spacing w:line="240" w:lineRule="exact"/>
        <w:rPr>
          <w:lang w:val="pt-PT"/>
        </w:rPr>
      </w:pPr>
      <w:r w:rsidRPr="009372A5">
        <w:rPr>
          <w:lang w:val="pt-PT"/>
        </w:rPr>
        <w:t>4 anos para os blisters.</w:t>
      </w:r>
    </w:p>
    <w:p w14:paraId="6680341C" w14:textId="77777777" w:rsidR="009E464A" w:rsidRPr="009372A5" w:rsidRDefault="009E464A">
      <w:pPr>
        <w:spacing w:line="240" w:lineRule="exact"/>
        <w:rPr>
          <w:szCs w:val="24"/>
          <w:lang w:val="pt-PT" w:bidi="he-IL"/>
        </w:rPr>
      </w:pPr>
      <w:r w:rsidRPr="009372A5">
        <w:rPr>
          <w:szCs w:val="24"/>
          <w:lang w:val="pt-PT" w:bidi="he-IL"/>
        </w:rPr>
        <w:t>3 anos</w:t>
      </w:r>
      <w:r w:rsidR="00581515" w:rsidRPr="009372A5">
        <w:rPr>
          <w:szCs w:val="24"/>
          <w:lang w:val="pt-PT" w:bidi="he-IL"/>
        </w:rPr>
        <w:t xml:space="preserve"> para os frascos</w:t>
      </w:r>
      <w:r w:rsidRPr="009372A5">
        <w:rPr>
          <w:szCs w:val="24"/>
          <w:lang w:val="pt-PT" w:bidi="he-IL"/>
        </w:rPr>
        <w:t>.</w:t>
      </w:r>
    </w:p>
    <w:p w14:paraId="5F5C024B" w14:textId="77777777" w:rsidR="009E464A" w:rsidRPr="009372A5" w:rsidRDefault="009E464A">
      <w:pPr>
        <w:spacing w:line="240" w:lineRule="exact"/>
        <w:rPr>
          <w:rFonts w:cs="Arial"/>
          <w:szCs w:val="24"/>
          <w:lang w:val="pt-PT" w:bidi="he-IL"/>
        </w:rPr>
      </w:pPr>
    </w:p>
    <w:p w14:paraId="67D0D534" w14:textId="77777777" w:rsidR="009E464A" w:rsidRPr="009372A5" w:rsidRDefault="009E464A">
      <w:pPr>
        <w:spacing w:line="240" w:lineRule="exact"/>
        <w:ind w:left="567" w:hanging="567"/>
        <w:outlineLvl w:val="0"/>
        <w:rPr>
          <w:rFonts w:cs="Arial"/>
          <w:szCs w:val="24"/>
          <w:lang w:val="pt-PT" w:bidi="he-IL"/>
        </w:rPr>
      </w:pPr>
      <w:r w:rsidRPr="009372A5">
        <w:rPr>
          <w:rFonts w:cs="Arial"/>
          <w:b/>
          <w:szCs w:val="24"/>
          <w:lang w:val="pt-PT" w:bidi="he-IL"/>
        </w:rPr>
        <w:t>6.4</w:t>
      </w:r>
      <w:r w:rsidRPr="009372A5">
        <w:rPr>
          <w:rFonts w:cs="Arial"/>
          <w:b/>
          <w:szCs w:val="24"/>
          <w:lang w:val="pt-PT" w:bidi="he-IL"/>
        </w:rPr>
        <w:tab/>
        <w:t>Precauções especiais de conservação</w:t>
      </w:r>
    </w:p>
    <w:p w14:paraId="5190238D" w14:textId="77777777" w:rsidR="009E464A" w:rsidRPr="009372A5" w:rsidRDefault="009E464A">
      <w:pPr>
        <w:spacing w:line="240" w:lineRule="exact"/>
        <w:rPr>
          <w:rFonts w:cs="Arial"/>
          <w:szCs w:val="24"/>
          <w:lang w:val="pt-PT" w:bidi="he-IL"/>
        </w:rPr>
      </w:pPr>
    </w:p>
    <w:p w14:paraId="21B0B523" w14:textId="77777777" w:rsidR="009E464A" w:rsidRPr="009372A5" w:rsidRDefault="009E464A">
      <w:pPr>
        <w:spacing w:line="240" w:lineRule="exact"/>
        <w:rPr>
          <w:rFonts w:cs="Arial"/>
          <w:szCs w:val="24"/>
          <w:lang w:val="pt-PT" w:bidi="he-IL"/>
        </w:rPr>
      </w:pPr>
      <w:r w:rsidRPr="009372A5">
        <w:rPr>
          <w:rFonts w:cs="Arial"/>
          <w:color w:val="000000"/>
          <w:szCs w:val="24"/>
          <w:lang w:val="pt-PT" w:bidi="he-IL"/>
        </w:rPr>
        <w:t>Não conservar acima de 30ºC.</w:t>
      </w:r>
    </w:p>
    <w:p w14:paraId="1321BC2F" w14:textId="77777777" w:rsidR="009E464A" w:rsidRPr="009372A5" w:rsidRDefault="009E464A">
      <w:pPr>
        <w:spacing w:line="240" w:lineRule="exact"/>
        <w:rPr>
          <w:rFonts w:cs="Arial"/>
          <w:szCs w:val="24"/>
          <w:lang w:val="pt-PT" w:bidi="he-IL"/>
        </w:rPr>
      </w:pPr>
    </w:p>
    <w:p w14:paraId="103D20F5" w14:textId="77777777" w:rsidR="009E464A" w:rsidRPr="009372A5" w:rsidRDefault="00C700B6" w:rsidP="00C700B6">
      <w:pPr>
        <w:keepNext/>
        <w:spacing w:line="240" w:lineRule="exact"/>
        <w:outlineLvl w:val="0"/>
        <w:rPr>
          <w:rFonts w:cs="Arial"/>
          <w:szCs w:val="24"/>
          <w:lang w:val="pt-PT" w:bidi="he-IL"/>
        </w:rPr>
      </w:pPr>
      <w:r w:rsidRPr="009372A5">
        <w:rPr>
          <w:rFonts w:cs="Arial"/>
          <w:b/>
          <w:szCs w:val="24"/>
          <w:lang w:val="pt-PT" w:bidi="he-IL"/>
        </w:rPr>
        <w:t>6.5</w:t>
      </w:r>
      <w:r w:rsidRPr="009372A5">
        <w:rPr>
          <w:rFonts w:cs="Arial"/>
          <w:b/>
          <w:szCs w:val="24"/>
          <w:lang w:val="pt-PT" w:bidi="he-IL"/>
        </w:rPr>
        <w:tab/>
      </w:r>
      <w:r w:rsidR="009E464A" w:rsidRPr="009372A5">
        <w:rPr>
          <w:rFonts w:cs="Arial"/>
          <w:b/>
          <w:szCs w:val="24"/>
          <w:lang w:val="pt-PT" w:bidi="he-IL"/>
        </w:rPr>
        <w:t xml:space="preserve">Natureza e conteúdo do recipiente </w:t>
      </w:r>
    </w:p>
    <w:p w14:paraId="14260E3B" w14:textId="77777777" w:rsidR="009E464A" w:rsidRPr="009372A5" w:rsidRDefault="009E464A">
      <w:pPr>
        <w:keepNext/>
        <w:spacing w:line="240" w:lineRule="exact"/>
        <w:outlineLvl w:val="0"/>
        <w:rPr>
          <w:rFonts w:cs="Arial"/>
          <w:i/>
          <w:szCs w:val="24"/>
          <w:lang w:val="pt-PT" w:bidi="he-IL"/>
        </w:rPr>
      </w:pPr>
    </w:p>
    <w:p w14:paraId="12FC9BE4" w14:textId="77777777" w:rsidR="009E464A" w:rsidRPr="009372A5" w:rsidRDefault="009E464A">
      <w:pPr>
        <w:keepNext/>
        <w:spacing w:line="240" w:lineRule="exact"/>
        <w:outlineLvl w:val="0"/>
        <w:rPr>
          <w:rFonts w:cs="Arial"/>
          <w:szCs w:val="24"/>
          <w:u w:val="single"/>
          <w:lang w:val="pt-PT" w:bidi="he-IL"/>
        </w:rPr>
      </w:pPr>
      <w:r w:rsidRPr="009372A5">
        <w:rPr>
          <w:rFonts w:cs="Arial"/>
          <w:szCs w:val="24"/>
          <w:u w:val="single"/>
          <w:lang w:val="pt-PT" w:bidi="he-IL"/>
        </w:rPr>
        <w:t>Embalagens</w:t>
      </w:r>
    </w:p>
    <w:p w14:paraId="7FF544FA" w14:textId="77777777" w:rsidR="009E464A" w:rsidRPr="009372A5" w:rsidRDefault="009E464A">
      <w:pPr>
        <w:keepNext/>
        <w:spacing w:line="240" w:lineRule="exact"/>
        <w:outlineLvl w:val="0"/>
        <w:rPr>
          <w:rFonts w:cs="Arial"/>
          <w:i/>
          <w:szCs w:val="24"/>
          <w:u w:val="single"/>
          <w:lang w:val="pt-PT" w:bidi="he-IL"/>
        </w:rPr>
      </w:pPr>
    </w:p>
    <w:p w14:paraId="7F643223" w14:textId="77777777" w:rsidR="009E464A" w:rsidRPr="009372A5" w:rsidRDefault="009E464A">
      <w:pPr>
        <w:keepNext/>
        <w:spacing w:line="240" w:lineRule="exact"/>
        <w:outlineLvl w:val="0"/>
        <w:rPr>
          <w:rFonts w:cs="Arial"/>
          <w:b/>
          <w:i/>
          <w:szCs w:val="24"/>
          <w:u w:val="single"/>
          <w:lang w:val="pt-PT" w:bidi="he-IL"/>
        </w:rPr>
      </w:pPr>
      <w:r w:rsidRPr="009372A5">
        <w:rPr>
          <w:rFonts w:cs="Arial"/>
          <w:i/>
          <w:szCs w:val="24"/>
          <w:u w:val="single"/>
          <w:lang w:val="pt-PT" w:bidi="he-IL"/>
        </w:rPr>
        <w:t>Embalagem de início de tratamento de 2 semanas</w:t>
      </w:r>
    </w:p>
    <w:p w14:paraId="41E46AB7" w14:textId="77777777" w:rsidR="009E464A" w:rsidRPr="009372A5" w:rsidRDefault="00FA0102">
      <w:pPr>
        <w:spacing w:line="240" w:lineRule="exact"/>
        <w:rPr>
          <w:rFonts w:cs="Arial"/>
          <w:szCs w:val="24"/>
          <w:lang w:val="pt-PT" w:bidi="he-IL"/>
        </w:rPr>
      </w:pPr>
      <w:r w:rsidRPr="009372A5">
        <w:rPr>
          <w:rFonts w:cs="Arial"/>
          <w:szCs w:val="24"/>
          <w:lang w:val="pt-PT" w:bidi="he-IL"/>
        </w:rPr>
        <w:t>7</w:t>
      </w:r>
      <w:r w:rsidR="009E464A" w:rsidRPr="009372A5">
        <w:rPr>
          <w:rFonts w:cs="Arial"/>
          <w:szCs w:val="24"/>
          <w:lang w:val="pt-PT" w:bidi="he-IL"/>
        </w:rPr>
        <w:t xml:space="preserve"> </w:t>
      </w:r>
      <w:r w:rsidRPr="009372A5">
        <w:rPr>
          <w:rFonts w:cs="Arial"/>
          <w:szCs w:val="24"/>
          <w:lang w:val="pt-PT" w:bidi="he-IL"/>
        </w:rPr>
        <w:t xml:space="preserve">fitas contentoras </w:t>
      </w:r>
      <w:r w:rsidR="009E464A" w:rsidRPr="009372A5">
        <w:rPr>
          <w:rFonts w:cs="Arial"/>
          <w:szCs w:val="24"/>
          <w:lang w:val="pt-PT" w:bidi="he-IL"/>
        </w:rPr>
        <w:t>blister de folha de alumínio em PVC/PE/PCTFE</w:t>
      </w:r>
      <w:r w:rsidRPr="009372A5">
        <w:rPr>
          <w:rFonts w:cs="Arial"/>
          <w:szCs w:val="24"/>
          <w:lang w:val="pt-PT" w:bidi="he-IL"/>
        </w:rPr>
        <w:t>,</w:t>
      </w:r>
      <w:r w:rsidR="009E464A" w:rsidRPr="009372A5">
        <w:rPr>
          <w:rFonts w:cs="Arial"/>
          <w:szCs w:val="24"/>
          <w:lang w:val="pt-PT" w:bidi="he-IL"/>
        </w:rPr>
        <w:t xml:space="preserve"> contendo </w:t>
      </w:r>
      <w:r w:rsidRPr="009372A5">
        <w:rPr>
          <w:rFonts w:cs="Arial"/>
          <w:szCs w:val="24"/>
          <w:lang w:val="pt-PT" w:bidi="he-IL"/>
        </w:rPr>
        <w:t>cada uma 3</w:t>
      </w:r>
      <w:r w:rsidR="009E464A" w:rsidRPr="009372A5">
        <w:rPr>
          <w:rFonts w:cs="Arial"/>
          <w:szCs w:val="24"/>
          <w:lang w:val="pt-PT" w:bidi="he-IL"/>
        </w:rPr>
        <w:t> cápsulas</w:t>
      </w:r>
      <w:r w:rsidRPr="009372A5">
        <w:rPr>
          <w:rFonts w:cs="Arial"/>
          <w:szCs w:val="24"/>
          <w:lang w:val="pt-PT" w:bidi="he-IL"/>
        </w:rPr>
        <w:t xml:space="preserve"> (para a dosagem da Semana 1)</w:t>
      </w:r>
      <w:r w:rsidR="009E464A" w:rsidRPr="009372A5">
        <w:rPr>
          <w:rFonts w:cs="Arial"/>
          <w:szCs w:val="24"/>
          <w:lang w:val="pt-PT" w:bidi="he-IL"/>
        </w:rPr>
        <w:t>, acondicionad</w:t>
      </w:r>
      <w:r w:rsidRPr="009372A5">
        <w:rPr>
          <w:rFonts w:cs="Arial"/>
          <w:szCs w:val="24"/>
          <w:lang w:val="pt-PT" w:bidi="he-IL"/>
        </w:rPr>
        <w:t>as</w:t>
      </w:r>
      <w:r w:rsidR="009E464A" w:rsidRPr="009372A5">
        <w:rPr>
          <w:rFonts w:cs="Arial"/>
          <w:szCs w:val="24"/>
          <w:lang w:val="pt-PT" w:bidi="he-IL"/>
        </w:rPr>
        <w:t xml:space="preserve"> juntamente com </w:t>
      </w:r>
      <w:r w:rsidRPr="009372A5">
        <w:rPr>
          <w:rFonts w:cs="Arial"/>
          <w:szCs w:val="24"/>
          <w:lang w:val="pt-PT" w:bidi="he-IL"/>
        </w:rPr>
        <w:t>7</w:t>
      </w:r>
      <w:r w:rsidR="009E464A" w:rsidRPr="009372A5">
        <w:rPr>
          <w:rFonts w:cs="Arial"/>
          <w:szCs w:val="24"/>
          <w:lang w:val="pt-PT" w:bidi="he-IL"/>
        </w:rPr>
        <w:t xml:space="preserve"> </w:t>
      </w:r>
      <w:r w:rsidRPr="009372A5">
        <w:rPr>
          <w:rFonts w:cs="Arial"/>
          <w:szCs w:val="24"/>
          <w:lang w:val="pt-PT" w:bidi="he-IL"/>
        </w:rPr>
        <w:t xml:space="preserve">fitas contentoras </w:t>
      </w:r>
      <w:r w:rsidR="009E464A" w:rsidRPr="009372A5">
        <w:rPr>
          <w:rFonts w:cs="Arial"/>
          <w:szCs w:val="24"/>
          <w:lang w:val="pt-PT" w:bidi="he-IL"/>
        </w:rPr>
        <w:t>blister de folha de alumínio em PVC/PE/PCTFE</w:t>
      </w:r>
      <w:r w:rsidRPr="009372A5">
        <w:rPr>
          <w:rFonts w:cs="Arial"/>
          <w:szCs w:val="24"/>
          <w:lang w:val="pt-PT" w:bidi="he-IL"/>
        </w:rPr>
        <w:t>,</w:t>
      </w:r>
      <w:r w:rsidR="009E464A" w:rsidRPr="009372A5">
        <w:rPr>
          <w:rFonts w:cs="Arial"/>
          <w:szCs w:val="24"/>
          <w:lang w:val="pt-PT" w:bidi="he-IL"/>
        </w:rPr>
        <w:t xml:space="preserve"> contendo </w:t>
      </w:r>
      <w:r w:rsidRPr="009372A5">
        <w:rPr>
          <w:rFonts w:cs="Arial"/>
          <w:szCs w:val="24"/>
          <w:lang w:val="pt-PT" w:bidi="he-IL"/>
        </w:rPr>
        <w:t>cada uma 6</w:t>
      </w:r>
      <w:r w:rsidR="009E464A" w:rsidRPr="009372A5">
        <w:rPr>
          <w:rFonts w:cs="Arial"/>
          <w:szCs w:val="24"/>
          <w:lang w:val="pt-PT" w:bidi="he-IL"/>
        </w:rPr>
        <w:t> cápsulas</w:t>
      </w:r>
      <w:r w:rsidRPr="009372A5">
        <w:rPr>
          <w:rFonts w:cs="Arial"/>
          <w:szCs w:val="24"/>
          <w:lang w:val="pt-PT" w:bidi="he-IL"/>
        </w:rPr>
        <w:t xml:space="preserve"> (para a dosagem da Semana 2)</w:t>
      </w:r>
      <w:r w:rsidR="00644B01" w:rsidRPr="009372A5">
        <w:rPr>
          <w:rFonts w:cs="Arial"/>
          <w:szCs w:val="24"/>
          <w:lang w:val="pt-PT" w:bidi="he-IL"/>
        </w:rPr>
        <w:t>. Cada embalagem contém</w:t>
      </w:r>
      <w:r w:rsidR="009E464A" w:rsidRPr="009372A5">
        <w:rPr>
          <w:rFonts w:cs="Arial"/>
          <w:szCs w:val="24"/>
          <w:lang w:val="pt-PT" w:bidi="he-IL"/>
        </w:rPr>
        <w:t xml:space="preserve"> um total de 63 cápsulas.</w:t>
      </w:r>
    </w:p>
    <w:p w14:paraId="72DECE03" w14:textId="77777777" w:rsidR="0076665D" w:rsidRPr="009372A5" w:rsidRDefault="0076665D">
      <w:pPr>
        <w:spacing w:line="240" w:lineRule="exact"/>
        <w:rPr>
          <w:rFonts w:cs="Arial"/>
          <w:szCs w:val="24"/>
          <w:lang w:val="pt-PT" w:bidi="he-IL"/>
        </w:rPr>
      </w:pPr>
    </w:p>
    <w:p w14:paraId="689239A1" w14:textId="77777777" w:rsidR="009E464A" w:rsidRPr="009372A5" w:rsidRDefault="009E464A">
      <w:pPr>
        <w:spacing w:line="240" w:lineRule="exact"/>
        <w:rPr>
          <w:rFonts w:cs="Arial"/>
          <w:i/>
          <w:szCs w:val="24"/>
          <w:u w:val="single"/>
          <w:lang w:val="pt-PT" w:bidi="he-IL"/>
        </w:rPr>
      </w:pPr>
      <w:r w:rsidRPr="009372A5">
        <w:rPr>
          <w:rFonts w:cs="Arial"/>
          <w:i/>
          <w:szCs w:val="24"/>
          <w:u w:val="single"/>
          <w:lang w:val="pt-PT" w:bidi="he-IL"/>
        </w:rPr>
        <w:t>Embalagem de manutenção de 4 semanas</w:t>
      </w:r>
    </w:p>
    <w:p w14:paraId="4CB9CF19" w14:textId="77777777" w:rsidR="009E464A" w:rsidRPr="009372A5" w:rsidRDefault="00FA0102">
      <w:pPr>
        <w:spacing w:line="240" w:lineRule="exact"/>
        <w:rPr>
          <w:rFonts w:cs="Arial"/>
          <w:szCs w:val="24"/>
          <w:lang w:val="pt-PT" w:bidi="he-IL"/>
        </w:rPr>
      </w:pPr>
      <w:r w:rsidRPr="009372A5">
        <w:rPr>
          <w:rFonts w:cs="Arial"/>
          <w:szCs w:val="24"/>
          <w:lang w:val="pt-PT" w:bidi="he-IL"/>
        </w:rPr>
        <w:t>1</w:t>
      </w:r>
      <w:r w:rsidR="009E464A" w:rsidRPr="009372A5">
        <w:rPr>
          <w:rFonts w:cs="Arial"/>
          <w:szCs w:val="24"/>
          <w:lang w:val="pt-PT" w:bidi="he-IL"/>
        </w:rPr>
        <w:t xml:space="preserve">4 </w:t>
      </w:r>
      <w:r w:rsidRPr="009372A5">
        <w:rPr>
          <w:rFonts w:cs="Arial"/>
          <w:szCs w:val="24"/>
          <w:lang w:val="pt-PT" w:bidi="he-IL"/>
        </w:rPr>
        <w:t>fitas contentoras</w:t>
      </w:r>
      <w:r w:rsidR="009E464A" w:rsidRPr="009372A5">
        <w:rPr>
          <w:rFonts w:cs="Arial"/>
          <w:szCs w:val="24"/>
          <w:lang w:val="pt-PT" w:bidi="he-IL"/>
        </w:rPr>
        <w:t xml:space="preserve"> blister de folha de alumínio em PVC/PE/PCTFE, contendo cada uma </w:t>
      </w:r>
      <w:r w:rsidRPr="009372A5">
        <w:rPr>
          <w:rFonts w:cs="Arial"/>
          <w:szCs w:val="24"/>
          <w:lang w:val="pt-PT" w:bidi="he-IL"/>
        </w:rPr>
        <w:t>18</w:t>
      </w:r>
      <w:r w:rsidR="009E464A" w:rsidRPr="009372A5">
        <w:rPr>
          <w:rFonts w:cs="Arial"/>
          <w:szCs w:val="24"/>
          <w:lang w:val="pt-PT" w:bidi="he-IL"/>
        </w:rPr>
        <w:t> cápsulas</w:t>
      </w:r>
      <w:r w:rsidRPr="009372A5">
        <w:rPr>
          <w:rFonts w:cs="Arial"/>
          <w:szCs w:val="24"/>
          <w:lang w:val="pt-PT" w:bidi="he-IL"/>
        </w:rPr>
        <w:t xml:space="preserve"> (fornecimento para 2 dias). Há 14 fitas contentoras blister perfuradas de folha de alumínio em PVC/PE/PCTFE com 18 cápsulas cada</w:t>
      </w:r>
      <w:r w:rsidR="009E464A" w:rsidRPr="009372A5">
        <w:rPr>
          <w:rFonts w:cs="Arial"/>
          <w:szCs w:val="24"/>
          <w:lang w:val="pt-PT" w:bidi="he-IL"/>
        </w:rPr>
        <w:t>, num total de 252</w:t>
      </w:r>
      <w:r w:rsidR="00AE6014" w:rsidRPr="009372A5">
        <w:rPr>
          <w:rFonts w:cs="Arial"/>
          <w:szCs w:val="24"/>
          <w:lang w:val="pt-PT" w:bidi="he-IL"/>
        </w:rPr>
        <w:t> </w:t>
      </w:r>
      <w:r w:rsidR="009E464A" w:rsidRPr="009372A5">
        <w:rPr>
          <w:rFonts w:cs="Arial"/>
          <w:szCs w:val="24"/>
          <w:lang w:val="pt-PT" w:bidi="he-IL"/>
        </w:rPr>
        <w:t>cápsulas por embalagem.</w:t>
      </w:r>
    </w:p>
    <w:p w14:paraId="0F4AC45B" w14:textId="77777777" w:rsidR="009E464A" w:rsidRPr="009372A5" w:rsidRDefault="009E464A">
      <w:pPr>
        <w:spacing w:line="240" w:lineRule="exact"/>
        <w:rPr>
          <w:rFonts w:cs="Arial"/>
          <w:i/>
          <w:szCs w:val="24"/>
          <w:lang w:val="pt-PT" w:bidi="he-IL"/>
        </w:rPr>
      </w:pPr>
    </w:p>
    <w:p w14:paraId="425B9B78" w14:textId="77777777" w:rsidR="009E464A" w:rsidRPr="009372A5" w:rsidRDefault="009E464A">
      <w:pPr>
        <w:spacing w:line="240" w:lineRule="exact"/>
        <w:rPr>
          <w:rFonts w:cs="Arial"/>
          <w:szCs w:val="24"/>
          <w:lang w:val="pt-PT" w:bidi="he-IL"/>
        </w:rPr>
      </w:pPr>
      <w:r w:rsidRPr="009372A5">
        <w:rPr>
          <w:rFonts w:cs="Arial"/>
          <w:szCs w:val="24"/>
          <w:lang w:val="pt-PT" w:bidi="he-IL"/>
        </w:rPr>
        <w:t>Frasco de 250</w:t>
      </w:r>
      <w:r w:rsidR="00AE6014" w:rsidRPr="009372A5">
        <w:rPr>
          <w:rFonts w:cs="Arial"/>
          <w:szCs w:val="24"/>
          <w:lang w:val="pt-PT" w:bidi="he-IL"/>
        </w:rPr>
        <w:t> </w:t>
      </w:r>
      <w:r w:rsidRPr="009372A5">
        <w:rPr>
          <w:rFonts w:cs="Arial"/>
          <w:szCs w:val="24"/>
          <w:lang w:val="pt-PT" w:bidi="he-IL"/>
        </w:rPr>
        <w:t xml:space="preserve">ml de </w:t>
      </w:r>
      <w:r w:rsidR="00E51794" w:rsidRPr="009372A5">
        <w:rPr>
          <w:rFonts w:cs="Arial"/>
          <w:szCs w:val="24"/>
          <w:lang w:val="pt-PT" w:bidi="he-IL"/>
        </w:rPr>
        <w:t>PEAD</w:t>
      </w:r>
      <w:r w:rsidRPr="009372A5">
        <w:rPr>
          <w:rFonts w:cs="Arial"/>
          <w:szCs w:val="24"/>
          <w:lang w:val="pt-PT" w:bidi="he-IL"/>
        </w:rPr>
        <w:t xml:space="preserve"> branco, com fecho resistente à abertura por crianças, contendo 270 cápsulas.</w:t>
      </w:r>
    </w:p>
    <w:p w14:paraId="4F681E37" w14:textId="77777777" w:rsidR="009E464A" w:rsidRPr="009372A5" w:rsidRDefault="009E464A">
      <w:pPr>
        <w:spacing w:line="240" w:lineRule="exact"/>
        <w:rPr>
          <w:rFonts w:cs="Arial"/>
          <w:szCs w:val="24"/>
          <w:lang w:val="pt-PT" w:bidi="he-IL"/>
        </w:rPr>
      </w:pPr>
    </w:p>
    <w:p w14:paraId="685BF2BA" w14:textId="77777777" w:rsidR="009E464A" w:rsidRPr="009372A5" w:rsidRDefault="009E464A">
      <w:pPr>
        <w:spacing w:line="240" w:lineRule="exact"/>
        <w:rPr>
          <w:rFonts w:cs="Arial"/>
          <w:szCs w:val="24"/>
          <w:lang w:val="pt-PT" w:bidi="he-IL"/>
        </w:rPr>
      </w:pPr>
      <w:r w:rsidRPr="009372A5">
        <w:rPr>
          <w:rFonts w:cs="Arial"/>
          <w:szCs w:val="24"/>
          <w:lang w:val="pt-PT" w:bidi="he-IL"/>
        </w:rPr>
        <w:t>É possível que não sejam comercializadas todas as apresentações.</w:t>
      </w:r>
    </w:p>
    <w:p w14:paraId="2A7BC61A" w14:textId="77777777" w:rsidR="009E464A" w:rsidRPr="009372A5" w:rsidRDefault="009E464A">
      <w:pPr>
        <w:spacing w:line="240" w:lineRule="exact"/>
        <w:rPr>
          <w:rFonts w:cs="Arial"/>
          <w:szCs w:val="24"/>
          <w:lang w:val="pt-PT" w:bidi="he-IL"/>
        </w:rPr>
      </w:pPr>
    </w:p>
    <w:p w14:paraId="696BA8F0" w14:textId="77777777" w:rsidR="009E464A" w:rsidRPr="009372A5" w:rsidRDefault="009E464A">
      <w:pPr>
        <w:keepNext/>
        <w:spacing w:line="240" w:lineRule="exact"/>
        <w:ind w:left="567" w:hanging="567"/>
        <w:outlineLvl w:val="0"/>
        <w:rPr>
          <w:rFonts w:cs="Arial"/>
          <w:szCs w:val="24"/>
          <w:lang w:val="pt-PT" w:bidi="he-IL"/>
        </w:rPr>
      </w:pPr>
      <w:bookmarkStart w:id="2" w:name="OLE_LINK1"/>
      <w:r w:rsidRPr="009372A5">
        <w:rPr>
          <w:rFonts w:cs="Arial"/>
          <w:b/>
          <w:szCs w:val="24"/>
          <w:lang w:val="pt-PT" w:bidi="he-IL"/>
        </w:rPr>
        <w:t>6.6</w:t>
      </w:r>
      <w:r w:rsidRPr="009372A5">
        <w:rPr>
          <w:rFonts w:cs="Arial"/>
          <w:b/>
          <w:szCs w:val="24"/>
          <w:lang w:val="pt-PT" w:bidi="he-IL"/>
        </w:rPr>
        <w:tab/>
        <w:t xml:space="preserve">Precauções especiais de eliminação </w:t>
      </w:r>
    </w:p>
    <w:bookmarkEnd w:id="2"/>
    <w:p w14:paraId="623CE2B1" w14:textId="77777777" w:rsidR="009E464A" w:rsidRPr="009372A5" w:rsidRDefault="009E464A">
      <w:pPr>
        <w:keepNext/>
        <w:spacing w:line="240" w:lineRule="exact"/>
        <w:rPr>
          <w:rFonts w:cs="Arial"/>
          <w:szCs w:val="24"/>
          <w:lang w:val="pt-PT" w:bidi="he-IL"/>
        </w:rPr>
      </w:pPr>
    </w:p>
    <w:p w14:paraId="54D18288" w14:textId="77777777" w:rsidR="009E464A" w:rsidRPr="009372A5" w:rsidRDefault="009E464A">
      <w:pPr>
        <w:spacing w:line="240" w:lineRule="exact"/>
        <w:rPr>
          <w:rFonts w:cs="Arial"/>
          <w:szCs w:val="24"/>
          <w:lang w:val="pt-PT" w:bidi="he-IL"/>
        </w:rPr>
      </w:pPr>
      <w:r w:rsidRPr="009372A5">
        <w:rPr>
          <w:rFonts w:cs="Arial"/>
          <w:szCs w:val="24"/>
          <w:lang w:val="pt-PT" w:bidi="he-IL"/>
        </w:rPr>
        <w:t>Não existem requisitos especiais.</w:t>
      </w:r>
    </w:p>
    <w:p w14:paraId="04897A45" w14:textId="77777777" w:rsidR="009E464A" w:rsidRPr="009372A5" w:rsidRDefault="009E464A">
      <w:pPr>
        <w:spacing w:line="240" w:lineRule="exact"/>
        <w:rPr>
          <w:rFonts w:cs="Arial"/>
          <w:szCs w:val="24"/>
          <w:lang w:val="pt-PT" w:bidi="he-IL"/>
        </w:rPr>
      </w:pPr>
    </w:p>
    <w:p w14:paraId="29245AE5" w14:textId="77777777" w:rsidR="009E464A" w:rsidRPr="009372A5" w:rsidRDefault="009E464A">
      <w:pPr>
        <w:spacing w:line="240" w:lineRule="exact"/>
        <w:ind w:left="567" w:hanging="567"/>
        <w:rPr>
          <w:rFonts w:cs="Arial"/>
          <w:b/>
          <w:szCs w:val="24"/>
          <w:lang w:val="pt-PT" w:bidi="he-IL"/>
        </w:rPr>
      </w:pPr>
    </w:p>
    <w:p w14:paraId="72BFD503" w14:textId="77777777" w:rsidR="009E464A" w:rsidRPr="009372A5" w:rsidRDefault="009E464A">
      <w:pPr>
        <w:spacing w:line="240" w:lineRule="exact"/>
        <w:ind w:left="567" w:hanging="567"/>
        <w:rPr>
          <w:rFonts w:cs="Arial"/>
          <w:szCs w:val="24"/>
          <w:lang w:val="pt-PT" w:bidi="he-IL"/>
        </w:rPr>
      </w:pPr>
      <w:r w:rsidRPr="009372A5">
        <w:rPr>
          <w:rFonts w:cs="Arial"/>
          <w:b/>
          <w:szCs w:val="24"/>
          <w:lang w:val="pt-PT" w:bidi="he-IL"/>
        </w:rPr>
        <w:t>7.</w:t>
      </w:r>
      <w:r w:rsidRPr="009372A5">
        <w:rPr>
          <w:rFonts w:cs="Arial"/>
          <w:b/>
          <w:szCs w:val="24"/>
          <w:lang w:val="pt-PT" w:bidi="he-IL"/>
        </w:rPr>
        <w:tab/>
        <w:t>TITULAR DA AUTORIZAÇÃO DE INTRODUÇÃO NO MERCADO</w:t>
      </w:r>
    </w:p>
    <w:p w14:paraId="445BBB6B" w14:textId="77777777" w:rsidR="009E464A" w:rsidRPr="009372A5" w:rsidRDefault="009E464A">
      <w:pPr>
        <w:spacing w:line="240" w:lineRule="exact"/>
        <w:rPr>
          <w:rFonts w:cs="Arial"/>
          <w:szCs w:val="24"/>
          <w:lang w:val="pt-PT" w:bidi="he-IL"/>
        </w:rPr>
      </w:pPr>
    </w:p>
    <w:p w14:paraId="0E31BDEF" w14:textId="77777777" w:rsidR="0052668E" w:rsidRPr="007759EB" w:rsidRDefault="0052668E" w:rsidP="0052668E">
      <w:pPr>
        <w:rPr>
          <w:lang w:val="de-CH"/>
        </w:rPr>
      </w:pPr>
      <w:r w:rsidRPr="007759EB">
        <w:rPr>
          <w:lang w:val="de-CH"/>
        </w:rPr>
        <w:t xml:space="preserve">Roche Registration GmbH </w:t>
      </w:r>
    </w:p>
    <w:p w14:paraId="255026EF" w14:textId="77777777" w:rsidR="0052668E" w:rsidRPr="007759EB" w:rsidRDefault="0052668E" w:rsidP="0052668E">
      <w:pPr>
        <w:rPr>
          <w:lang w:val="de-CH"/>
        </w:rPr>
      </w:pPr>
      <w:r w:rsidRPr="007759EB">
        <w:rPr>
          <w:lang w:val="de-CH"/>
        </w:rPr>
        <w:t>Emil-Barell-Strasse 1</w:t>
      </w:r>
    </w:p>
    <w:p w14:paraId="0EF25FA4" w14:textId="77777777" w:rsidR="0052668E" w:rsidRPr="007759EB" w:rsidRDefault="0052668E" w:rsidP="0052668E">
      <w:pPr>
        <w:rPr>
          <w:lang w:val="de-CH"/>
        </w:rPr>
      </w:pPr>
      <w:r w:rsidRPr="007759EB">
        <w:rPr>
          <w:lang w:val="de-CH"/>
        </w:rPr>
        <w:t>79639 Grenzach-Wyhlen</w:t>
      </w:r>
    </w:p>
    <w:p w14:paraId="034BCEA1" w14:textId="77777777" w:rsidR="0052668E" w:rsidRPr="00960B6A" w:rsidRDefault="0052668E" w:rsidP="0052668E">
      <w:pPr>
        <w:rPr>
          <w:lang w:val="pt-PT"/>
        </w:rPr>
      </w:pPr>
      <w:r w:rsidRPr="00960B6A">
        <w:rPr>
          <w:lang w:val="pt-PT"/>
        </w:rPr>
        <w:t>Alemanha</w:t>
      </w:r>
    </w:p>
    <w:p w14:paraId="0E42A4DF" w14:textId="77777777" w:rsidR="009E464A" w:rsidRPr="00960B6A" w:rsidRDefault="009E464A">
      <w:pPr>
        <w:spacing w:line="240" w:lineRule="exact"/>
        <w:rPr>
          <w:szCs w:val="24"/>
          <w:lang w:val="pt-PT" w:bidi="he-IL"/>
        </w:rPr>
      </w:pPr>
    </w:p>
    <w:p w14:paraId="2DBBC333" w14:textId="77777777" w:rsidR="0076665D" w:rsidRPr="00960B6A" w:rsidRDefault="0076665D">
      <w:pPr>
        <w:spacing w:line="240" w:lineRule="exact"/>
        <w:rPr>
          <w:rFonts w:cs="Arial"/>
          <w:szCs w:val="24"/>
          <w:lang w:val="pt-PT" w:bidi="he-IL"/>
        </w:rPr>
      </w:pPr>
    </w:p>
    <w:p w14:paraId="173C5140" w14:textId="77777777" w:rsidR="009E464A" w:rsidRPr="009372A5" w:rsidRDefault="009E464A" w:rsidP="002D063D">
      <w:pPr>
        <w:keepNext/>
        <w:keepLines/>
        <w:spacing w:line="240" w:lineRule="exact"/>
        <w:ind w:left="567" w:hanging="567"/>
        <w:rPr>
          <w:rFonts w:cs="Arial"/>
          <w:b/>
          <w:szCs w:val="24"/>
          <w:lang w:val="pt-PT" w:bidi="he-IL"/>
        </w:rPr>
      </w:pPr>
      <w:r w:rsidRPr="009372A5">
        <w:rPr>
          <w:rFonts w:cs="Arial"/>
          <w:b/>
          <w:szCs w:val="24"/>
          <w:lang w:val="pt-PT" w:bidi="he-IL"/>
        </w:rPr>
        <w:lastRenderedPageBreak/>
        <w:t>8.</w:t>
      </w:r>
      <w:r w:rsidRPr="009372A5">
        <w:rPr>
          <w:rFonts w:cs="Arial"/>
          <w:b/>
          <w:szCs w:val="24"/>
          <w:lang w:val="pt-PT" w:bidi="he-IL"/>
        </w:rPr>
        <w:tab/>
        <w:t xml:space="preserve">NÚMERO(S) DA AUTORIZAÇÃO DE INTRODUÇÃO NO MERCADO </w:t>
      </w:r>
    </w:p>
    <w:p w14:paraId="0005AFF0" w14:textId="77777777" w:rsidR="009E464A" w:rsidRPr="009372A5" w:rsidRDefault="009E464A" w:rsidP="002D063D">
      <w:pPr>
        <w:keepNext/>
        <w:keepLines/>
        <w:spacing w:line="240" w:lineRule="exact"/>
        <w:rPr>
          <w:rFonts w:cs="Arial"/>
          <w:szCs w:val="24"/>
          <w:lang w:val="pt-PT" w:bidi="he-IL"/>
        </w:rPr>
      </w:pPr>
    </w:p>
    <w:p w14:paraId="753B39B0" w14:textId="77777777" w:rsidR="003B004E" w:rsidRPr="009372A5" w:rsidRDefault="003B004E" w:rsidP="002D063D">
      <w:pPr>
        <w:keepNext/>
        <w:keepLines/>
        <w:spacing w:line="240" w:lineRule="exact"/>
        <w:rPr>
          <w:rFonts w:cs="Arial"/>
          <w:szCs w:val="24"/>
          <w:lang w:val="pt-PT" w:bidi="he-IL"/>
        </w:rPr>
      </w:pPr>
      <w:r w:rsidRPr="009372A5">
        <w:rPr>
          <w:rFonts w:cs="Arial"/>
          <w:szCs w:val="24"/>
          <w:lang w:val="pt-PT" w:bidi="he-IL"/>
        </w:rPr>
        <w:t>EU/1/11/667/001</w:t>
      </w:r>
    </w:p>
    <w:p w14:paraId="7C211B48" w14:textId="77777777" w:rsidR="003B004E" w:rsidRPr="009372A5" w:rsidRDefault="003B004E" w:rsidP="002D063D">
      <w:pPr>
        <w:keepNext/>
        <w:keepLines/>
        <w:spacing w:line="240" w:lineRule="exact"/>
        <w:rPr>
          <w:rFonts w:cs="Arial"/>
          <w:szCs w:val="24"/>
          <w:lang w:val="pt-PT" w:bidi="he-IL"/>
        </w:rPr>
      </w:pPr>
      <w:r w:rsidRPr="009372A5">
        <w:rPr>
          <w:rFonts w:cs="Arial"/>
          <w:szCs w:val="24"/>
          <w:lang w:val="pt-PT" w:bidi="he-IL"/>
        </w:rPr>
        <w:t>EU/1/11/667/002</w:t>
      </w:r>
    </w:p>
    <w:p w14:paraId="1D209B02" w14:textId="77777777" w:rsidR="003B004E" w:rsidRPr="009372A5" w:rsidRDefault="003B004E" w:rsidP="002D063D">
      <w:pPr>
        <w:keepNext/>
        <w:keepLines/>
        <w:spacing w:line="240" w:lineRule="exact"/>
        <w:rPr>
          <w:rFonts w:cs="Arial"/>
          <w:szCs w:val="24"/>
          <w:lang w:val="pt-PT" w:bidi="he-IL"/>
        </w:rPr>
      </w:pPr>
      <w:r w:rsidRPr="009372A5">
        <w:rPr>
          <w:rFonts w:cs="Arial"/>
          <w:szCs w:val="24"/>
          <w:lang w:val="pt-PT" w:bidi="he-IL"/>
        </w:rPr>
        <w:t>EU/1/11/667/003</w:t>
      </w:r>
    </w:p>
    <w:p w14:paraId="06E76D54" w14:textId="77777777" w:rsidR="009E464A" w:rsidRPr="009372A5" w:rsidRDefault="009E464A" w:rsidP="002D063D">
      <w:pPr>
        <w:keepNext/>
        <w:keepLines/>
        <w:spacing w:line="240" w:lineRule="exact"/>
        <w:rPr>
          <w:rFonts w:cs="Arial"/>
          <w:szCs w:val="24"/>
          <w:lang w:val="pt-PT" w:bidi="he-IL"/>
        </w:rPr>
      </w:pPr>
    </w:p>
    <w:p w14:paraId="7759DB92" w14:textId="77777777" w:rsidR="00062DE0" w:rsidRPr="009372A5" w:rsidRDefault="00062DE0" w:rsidP="002D063D">
      <w:pPr>
        <w:keepNext/>
        <w:keepLines/>
        <w:spacing w:line="240" w:lineRule="exact"/>
        <w:rPr>
          <w:rFonts w:cs="Arial"/>
          <w:szCs w:val="24"/>
          <w:lang w:val="pt-PT" w:bidi="he-IL"/>
        </w:rPr>
      </w:pPr>
    </w:p>
    <w:p w14:paraId="4D4968C0" w14:textId="77777777" w:rsidR="009E464A" w:rsidRPr="009372A5" w:rsidRDefault="009E464A" w:rsidP="002D063D">
      <w:pPr>
        <w:keepNext/>
        <w:keepLines/>
        <w:spacing w:line="240" w:lineRule="exact"/>
        <w:ind w:left="567" w:hanging="567"/>
        <w:rPr>
          <w:rFonts w:cs="Arial"/>
          <w:szCs w:val="24"/>
          <w:lang w:val="pt-PT" w:bidi="he-IL"/>
        </w:rPr>
      </w:pPr>
      <w:r w:rsidRPr="009372A5">
        <w:rPr>
          <w:rFonts w:cs="Arial"/>
          <w:b/>
          <w:szCs w:val="24"/>
          <w:lang w:val="pt-PT" w:bidi="he-IL"/>
        </w:rPr>
        <w:t>9.</w:t>
      </w:r>
      <w:r w:rsidRPr="009372A5">
        <w:rPr>
          <w:rFonts w:cs="Arial"/>
          <w:b/>
          <w:szCs w:val="24"/>
          <w:lang w:val="pt-PT" w:bidi="he-IL"/>
        </w:rPr>
        <w:tab/>
        <w:t>DATA DA PRIMEIRA AUTORIZAÇÃO/RENOVAÇÃO DA AUTORIZAÇÃO DE INTRODUÇÃO NO MERCADO</w:t>
      </w:r>
    </w:p>
    <w:p w14:paraId="14445935" w14:textId="77777777" w:rsidR="009E464A" w:rsidRPr="009372A5" w:rsidRDefault="009E464A">
      <w:pPr>
        <w:spacing w:line="240" w:lineRule="exact"/>
        <w:rPr>
          <w:rFonts w:cs="Arial"/>
          <w:i/>
          <w:szCs w:val="24"/>
          <w:lang w:val="pt-PT" w:bidi="he-IL"/>
        </w:rPr>
      </w:pPr>
    </w:p>
    <w:p w14:paraId="1D1EF65C" w14:textId="77777777" w:rsidR="009E464A" w:rsidRPr="009372A5" w:rsidRDefault="006E7273">
      <w:pPr>
        <w:spacing w:line="240" w:lineRule="exact"/>
        <w:rPr>
          <w:rFonts w:cs="Arial"/>
          <w:iCs/>
          <w:szCs w:val="24"/>
          <w:lang w:val="pt-PT" w:bidi="he-IL"/>
        </w:rPr>
      </w:pPr>
      <w:r w:rsidRPr="009372A5">
        <w:rPr>
          <w:rFonts w:cs="Arial"/>
          <w:iCs/>
          <w:szCs w:val="24"/>
          <w:lang w:val="pt-PT" w:bidi="he-IL"/>
        </w:rPr>
        <w:t xml:space="preserve">Data da primeira autorização: 28 de </w:t>
      </w:r>
      <w:r w:rsidR="00105BE7" w:rsidRPr="009372A5">
        <w:rPr>
          <w:rFonts w:cs="Arial"/>
          <w:iCs/>
          <w:szCs w:val="24"/>
          <w:lang w:val="pt-PT" w:bidi="he-IL"/>
        </w:rPr>
        <w:t>f</w:t>
      </w:r>
      <w:r w:rsidRPr="009372A5">
        <w:rPr>
          <w:rFonts w:cs="Arial"/>
          <w:iCs/>
          <w:szCs w:val="24"/>
          <w:lang w:val="pt-PT" w:bidi="he-IL"/>
        </w:rPr>
        <w:t>evereiro de 2011</w:t>
      </w:r>
    </w:p>
    <w:p w14:paraId="47DDF26D" w14:textId="77777777" w:rsidR="00644B01" w:rsidRPr="009372A5" w:rsidRDefault="00644B01">
      <w:pPr>
        <w:spacing w:line="240" w:lineRule="exact"/>
        <w:rPr>
          <w:rFonts w:cs="Arial"/>
          <w:szCs w:val="24"/>
          <w:lang w:val="pt-PT" w:bidi="he-IL"/>
        </w:rPr>
      </w:pPr>
      <w:r w:rsidRPr="009372A5">
        <w:rPr>
          <w:rFonts w:cs="Arial"/>
          <w:iCs/>
          <w:szCs w:val="24"/>
          <w:lang w:val="pt-PT" w:bidi="he-IL"/>
        </w:rPr>
        <w:t>Data da última renovação:</w:t>
      </w:r>
      <w:r w:rsidR="008032DF" w:rsidRPr="009372A5">
        <w:rPr>
          <w:rFonts w:cs="Arial"/>
          <w:iCs/>
          <w:szCs w:val="24"/>
          <w:lang w:val="pt-PT" w:bidi="he-IL"/>
        </w:rPr>
        <w:t xml:space="preserve"> 8 de setembro de 2015</w:t>
      </w:r>
    </w:p>
    <w:p w14:paraId="28AA129F" w14:textId="77777777" w:rsidR="006E7273" w:rsidRPr="009372A5" w:rsidRDefault="006E7273">
      <w:pPr>
        <w:spacing w:line="240" w:lineRule="exact"/>
        <w:rPr>
          <w:rFonts w:cs="Arial"/>
          <w:szCs w:val="24"/>
          <w:lang w:val="pt-PT" w:bidi="he-IL"/>
        </w:rPr>
      </w:pPr>
    </w:p>
    <w:p w14:paraId="1F991B21" w14:textId="77777777" w:rsidR="00AE6014" w:rsidRPr="009372A5" w:rsidRDefault="00AE6014">
      <w:pPr>
        <w:spacing w:line="240" w:lineRule="exact"/>
        <w:rPr>
          <w:rFonts w:cs="Arial"/>
          <w:szCs w:val="24"/>
          <w:lang w:val="pt-PT" w:bidi="he-IL"/>
        </w:rPr>
      </w:pPr>
    </w:p>
    <w:p w14:paraId="4FB291C3" w14:textId="77777777" w:rsidR="009E464A" w:rsidRPr="009372A5" w:rsidRDefault="009E464A">
      <w:pPr>
        <w:spacing w:line="240" w:lineRule="exact"/>
        <w:ind w:left="567" w:hanging="567"/>
        <w:rPr>
          <w:rFonts w:cs="Arial"/>
          <w:b/>
          <w:szCs w:val="24"/>
          <w:lang w:val="pt-PT" w:bidi="he-IL"/>
        </w:rPr>
      </w:pPr>
      <w:r w:rsidRPr="009372A5">
        <w:rPr>
          <w:rFonts w:cs="Arial"/>
          <w:b/>
          <w:szCs w:val="24"/>
          <w:lang w:val="pt-PT" w:bidi="he-IL"/>
        </w:rPr>
        <w:t>10.</w:t>
      </w:r>
      <w:r w:rsidRPr="009372A5">
        <w:rPr>
          <w:rFonts w:cs="Arial"/>
          <w:b/>
          <w:szCs w:val="24"/>
          <w:lang w:val="pt-PT" w:bidi="he-IL"/>
        </w:rPr>
        <w:tab/>
        <w:t>DATA DA REVISÃO DO TEXTO</w:t>
      </w:r>
    </w:p>
    <w:p w14:paraId="108EB857" w14:textId="77777777" w:rsidR="00416935" w:rsidRPr="009372A5" w:rsidRDefault="00416935">
      <w:pPr>
        <w:spacing w:line="240" w:lineRule="exact"/>
        <w:rPr>
          <w:rFonts w:cs="Arial"/>
          <w:szCs w:val="24"/>
          <w:lang w:val="pt-PT" w:bidi="he-IL"/>
        </w:rPr>
      </w:pPr>
    </w:p>
    <w:p w14:paraId="4E42948E" w14:textId="77777777" w:rsidR="00EF13BD" w:rsidRPr="009372A5" w:rsidRDefault="00214272">
      <w:pPr>
        <w:numPr>
          <w:ilvl w:val="12"/>
          <w:numId w:val="0"/>
        </w:numPr>
        <w:spacing w:line="240" w:lineRule="exact"/>
        <w:ind w:right="-2"/>
        <w:rPr>
          <w:szCs w:val="24"/>
          <w:lang w:val="pt-PT" w:bidi="he-IL"/>
        </w:rPr>
      </w:pPr>
      <w:r w:rsidRPr="009372A5">
        <w:rPr>
          <w:rFonts w:cs="Arial"/>
          <w:szCs w:val="24"/>
          <w:lang w:val="pt-PT" w:bidi="he-IL"/>
        </w:rPr>
        <w:t>Está disponível informação pormen</w:t>
      </w:r>
      <w:r w:rsidR="00795439" w:rsidRPr="009372A5">
        <w:rPr>
          <w:rFonts w:cs="Arial"/>
          <w:szCs w:val="24"/>
          <w:lang w:val="pt-PT" w:bidi="he-IL"/>
        </w:rPr>
        <w:t xml:space="preserve">orizada sobre este medicamento </w:t>
      </w:r>
      <w:r w:rsidRPr="009372A5">
        <w:rPr>
          <w:rFonts w:cs="Arial"/>
          <w:szCs w:val="24"/>
          <w:lang w:val="pt-PT" w:bidi="he-IL"/>
        </w:rPr>
        <w:t xml:space="preserve">no sítio da internet da Agência Europeia de Medicamentos: </w:t>
      </w:r>
      <w:r w:rsidR="00AA0785">
        <w:fldChar w:fldCharType="begin"/>
      </w:r>
      <w:r w:rsidR="00AA0785">
        <w:instrText>HYPERLINK "http://www.ema.europa.eu"</w:instrText>
      </w:r>
      <w:r w:rsidR="00AA0785">
        <w:fldChar w:fldCharType="separate"/>
      </w:r>
      <w:r w:rsidR="00AA0785" w:rsidRPr="009372A5">
        <w:rPr>
          <w:rStyle w:val="Hyperlink"/>
          <w:szCs w:val="22"/>
          <w:lang w:val="pt-PT"/>
        </w:rPr>
        <w:t>http://www.ema.europa.eu</w:t>
      </w:r>
      <w:r w:rsidR="00AA0785">
        <w:fldChar w:fldCharType="end"/>
      </w:r>
      <w:r w:rsidRPr="009372A5">
        <w:rPr>
          <w:szCs w:val="24"/>
          <w:lang w:val="pt-PT" w:bidi="he-IL"/>
        </w:rPr>
        <w:t>.</w:t>
      </w:r>
    </w:p>
    <w:p w14:paraId="6B49F934" w14:textId="77777777" w:rsidR="00EF13BD" w:rsidRPr="009372A5" w:rsidRDefault="00EF13BD">
      <w:pPr>
        <w:spacing w:line="240" w:lineRule="exact"/>
        <w:rPr>
          <w:rFonts w:cs="Arial"/>
          <w:b/>
          <w:szCs w:val="24"/>
          <w:lang w:val="pt-PT" w:bidi="he-IL"/>
        </w:rPr>
      </w:pPr>
    </w:p>
    <w:p w14:paraId="0FEA3621" w14:textId="77777777" w:rsidR="00EF13BD" w:rsidRPr="009372A5" w:rsidRDefault="00B326EF">
      <w:pPr>
        <w:widowControl w:val="0"/>
        <w:spacing w:line="240" w:lineRule="exact"/>
        <w:rPr>
          <w:rFonts w:cs="Arial"/>
          <w:szCs w:val="24"/>
          <w:lang w:val="pt-PT" w:bidi="he-IL"/>
        </w:rPr>
      </w:pPr>
      <w:r w:rsidRPr="009372A5">
        <w:rPr>
          <w:rFonts w:cs="Arial"/>
          <w:szCs w:val="24"/>
          <w:lang w:val="pt-PT" w:bidi="he-IL"/>
        </w:rPr>
        <w:br w:type="page"/>
      </w:r>
      <w:r w:rsidR="00EF13BD" w:rsidRPr="009372A5">
        <w:rPr>
          <w:rFonts w:cs="Arial"/>
          <w:b/>
          <w:szCs w:val="24"/>
          <w:lang w:val="pt-PT" w:bidi="he-IL"/>
        </w:rPr>
        <w:lastRenderedPageBreak/>
        <w:t>1.</w:t>
      </w:r>
      <w:r w:rsidR="00EF13BD" w:rsidRPr="009372A5">
        <w:rPr>
          <w:rFonts w:cs="Arial"/>
          <w:b/>
          <w:szCs w:val="24"/>
          <w:lang w:val="pt-PT" w:bidi="he-IL"/>
        </w:rPr>
        <w:tab/>
        <w:t>NOME DO MEDICAMENTO</w:t>
      </w:r>
    </w:p>
    <w:p w14:paraId="272B5BBE" w14:textId="77777777" w:rsidR="00EF13BD" w:rsidRPr="009372A5" w:rsidRDefault="00EF13BD">
      <w:pPr>
        <w:spacing w:line="240" w:lineRule="exact"/>
        <w:rPr>
          <w:rFonts w:cs="Arial"/>
          <w:i/>
          <w:szCs w:val="24"/>
          <w:lang w:val="pt-PT" w:bidi="he-IL"/>
        </w:rPr>
      </w:pPr>
    </w:p>
    <w:p w14:paraId="456B5400" w14:textId="77777777" w:rsidR="00EF13BD" w:rsidRPr="009372A5" w:rsidRDefault="00EF13BD">
      <w:pPr>
        <w:widowControl w:val="0"/>
        <w:spacing w:line="240" w:lineRule="exact"/>
        <w:rPr>
          <w:rFonts w:cs="Arial"/>
          <w:szCs w:val="24"/>
          <w:lang w:val="pt-PT" w:bidi="he-IL"/>
        </w:rPr>
      </w:pPr>
      <w:r w:rsidRPr="009372A5">
        <w:rPr>
          <w:rFonts w:cs="Arial"/>
          <w:szCs w:val="24"/>
          <w:lang w:val="pt-PT" w:bidi="he-IL"/>
        </w:rPr>
        <w:t xml:space="preserve">Esbriet 267 mg comprimidos revestidos por película </w:t>
      </w:r>
    </w:p>
    <w:p w14:paraId="418264E2" w14:textId="77777777" w:rsidR="00EF13BD" w:rsidRPr="009372A5" w:rsidRDefault="00EF13BD" w:rsidP="00D7497B">
      <w:pPr>
        <w:widowControl w:val="0"/>
        <w:spacing w:line="240" w:lineRule="exact"/>
        <w:rPr>
          <w:rFonts w:cs="Arial"/>
          <w:szCs w:val="24"/>
          <w:lang w:val="pt-PT" w:bidi="he-IL"/>
        </w:rPr>
      </w:pPr>
      <w:r w:rsidRPr="009372A5">
        <w:rPr>
          <w:rFonts w:cs="Arial"/>
          <w:szCs w:val="24"/>
          <w:lang w:val="pt-PT" w:bidi="he-IL"/>
        </w:rPr>
        <w:t xml:space="preserve">Esbriet 534 mg comprimidos revestidos por película </w:t>
      </w:r>
    </w:p>
    <w:p w14:paraId="4265069F" w14:textId="77777777" w:rsidR="00EF13BD" w:rsidRPr="009372A5" w:rsidRDefault="00EF13BD" w:rsidP="00D7497B">
      <w:pPr>
        <w:widowControl w:val="0"/>
        <w:spacing w:line="240" w:lineRule="exact"/>
        <w:rPr>
          <w:rFonts w:cs="Arial"/>
          <w:szCs w:val="24"/>
          <w:lang w:val="pt-PT" w:bidi="he-IL"/>
        </w:rPr>
      </w:pPr>
      <w:r w:rsidRPr="009372A5">
        <w:rPr>
          <w:rFonts w:cs="Arial"/>
          <w:szCs w:val="24"/>
          <w:lang w:val="pt-PT" w:bidi="he-IL"/>
        </w:rPr>
        <w:t xml:space="preserve">Esbriet 801 mg comprimidos revestidos por película </w:t>
      </w:r>
    </w:p>
    <w:p w14:paraId="38BBD768" w14:textId="77777777" w:rsidR="00EF13BD" w:rsidRPr="009372A5" w:rsidRDefault="00EF13BD">
      <w:pPr>
        <w:autoSpaceDE w:val="0"/>
        <w:autoSpaceDN w:val="0"/>
        <w:adjustRightInd w:val="0"/>
        <w:spacing w:line="240" w:lineRule="exact"/>
        <w:jc w:val="both"/>
        <w:rPr>
          <w:rFonts w:cs="Arial"/>
          <w:szCs w:val="24"/>
          <w:lang w:val="pt-PT" w:bidi="he-IL"/>
        </w:rPr>
      </w:pPr>
    </w:p>
    <w:p w14:paraId="19437BDD" w14:textId="77777777" w:rsidR="00EF13BD" w:rsidRPr="009372A5" w:rsidRDefault="00EF13BD">
      <w:pPr>
        <w:widowControl w:val="0"/>
        <w:spacing w:line="240" w:lineRule="exact"/>
        <w:rPr>
          <w:rFonts w:cs="Arial"/>
          <w:b/>
          <w:szCs w:val="24"/>
          <w:lang w:val="pt-PT" w:bidi="he-IL"/>
        </w:rPr>
      </w:pPr>
    </w:p>
    <w:p w14:paraId="4CF380E9" w14:textId="77777777" w:rsidR="00EF13BD" w:rsidRPr="009372A5" w:rsidRDefault="00EF13BD">
      <w:pPr>
        <w:widowControl w:val="0"/>
        <w:spacing w:line="240" w:lineRule="exact"/>
        <w:rPr>
          <w:rFonts w:cs="Arial"/>
          <w:szCs w:val="24"/>
          <w:lang w:val="pt-PT" w:bidi="he-IL"/>
        </w:rPr>
      </w:pPr>
      <w:r w:rsidRPr="009372A5">
        <w:rPr>
          <w:rFonts w:cs="Arial"/>
          <w:b/>
          <w:szCs w:val="24"/>
          <w:lang w:val="pt-PT" w:bidi="he-IL"/>
        </w:rPr>
        <w:t>2.</w:t>
      </w:r>
      <w:r w:rsidRPr="009372A5">
        <w:rPr>
          <w:rFonts w:cs="Arial"/>
          <w:b/>
          <w:szCs w:val="24"/>
          <w:lang w:val="pt-PT" w:bidi="he-IL"/>
        </w:rPr>
        <w:tab/>
        <w:t>COMPOSIÇÃO QUALITATIVA E QUANTITATIVA</w:t>
      </w:r>
    </w:p>
    <w:p w14:paraId="34A54A41" w14:textId="77777777" w:rsidR="00EF13BD" w:rsidRPr="009372A5" w:rsidRDefault="00EF13BD">
      <w:pPr>
        <w:widowControl w:val="0"/>
        <w:spacing w:line="240" w:lineRule="exact"/>
        <w:rPr>
          <w:rFonts w:cs="Arial"/>
          <w:b/>
          <w:szCs w:val="24"/>
          <w:lang w:val="pt-PT" w:bidi="he-IL"/>
        </w:rPr>
      </w:pPr>
    </w:p>
    <w:p w14:paraId="441E70C3" w14:textId="77777777" w:rsidR="00EF13BD" w:rsidRPr="009372A5" w:rsidRDefault="00EF13BD">
      <w:pPr>
        <w:spacing w:line="240" w:lineRule="exact"/>
        <w:rPr>
          <w:rFonts w:cs="Arial"/>
          <w:szCs w:val="24"/>
          <w:lang w:val="pt-PT" w:bidi="he-IL"/>
        </w:rPr>
      </w:pPr>
      <w:r w:rsidRPr="009372A5">
        <w:rPr>
          <w:rFonts w:cs="Arial"/>
          <w:szCs w:val="24"/>
          <w:lang w:val="pt-PT" w:bidi="he-IL"/>
        </w:rPr>
        <w:t>Cada comprimido revestido por película contém 267 mg de pirfenidona.</w:t>
      </w:r>
    </w:p>
    <w:p w14:paraId="5ED8B7D0" w14:textId="77777777" w:rsidR="00EF13BD" w:rsidRPr="009372A5" w:rsidRDefault="00EF13BD" w:rsidP="00D7497B">
      <w:pPr>
        <w:spacing w:line="240" w:lineRule="exact"/>
        <w:rPr>
          <w:rFonts w:cs="Arial"/>
          <w:i/>
          <w:szCs w:val="24"/>
          <w:lang w:val="pt-PT" w:bidi="he-IL"/>
        </w:rPr>
      </w:pPr>
      <w:r w:rsidRPr="009372A5">
        <w:rPr>
          <w:rFonts w:cs="Arial"/>
          <w:szCs w:val="24"/>
          <w:lang w:val="pt-PT" w:bidi="he-IL"/>
        </w:rPr>
        <w:t>Cada comprimido revestido por película contém 534 mg de pirfenidona.</w:t>
      </w:r>
    </w:p>
    <w:p w14:paraId="3B1091A3" w14:textId="77777777" w:rsidR="00EF13BD" w:rsidRPr="009372A5" w:rsidRDefault="00EF13BD">
      <w:pPr>
        <w:spacing w:line="240" w:lineRule="exact"/>
        <w:rPr>
          <w:rFonts w:cs="Arial"/>
          <w:i/>
          <w:szCs w:val="24"/>
          <w:lang w:val="pt-PT" w:bidi="he-IL"/>
        </w:rPr>
      </w:pPr>
      <w:r w:rsidRPr="009372A5">
        <w:rPr>
          <w:rFonts w:cs="Arial"/>
          <w:szCs w:val="24"/>
          <w:lang w:val="pt-PT" w:bidi="he-IL"/>
        </w:rPr>
        <w:t>Cada comprimido revestido por película contém 801 mg de pirfenidona.</w:t>
      </w:r>
    </w:p>
    <w:p w14:paraId="05AFE359" w14:textId="77777777" w:rsidR="00EF13BD" w:rsidRPr="009372A5" w:rsidRDefault="00EF13BD">
      <w:pPr>
        <w:spacing w:line="240" w:lineRule="exact"/>
        <w:outlineLvl w:val="0"/>
        <w:rPr>
          <w:rFonts w:cs="Arial"/>
          <w:szCs w:val="24"/>
          <w:lang w:val="pt-PT" w:bidi="he-IL"/>
        </w:rPr>
      </w:pPr>
    </w:p>
    <w:p w14:paraId="47B18B99" w14:textId="77777777" w:rsidR="00EF13BD" w:rsidRPr="009372A5" w:rsidRDefault="00EF13BD">
      <w:pPr>
        <w:spacing w:line="240" w:lineRule="exact"/>
        <w:outlineLvl w:val="0"/>
        <w:rPr>
          <w:rFonts w:cs="Arial"/>
          <w:szCs w:val="24"/>
          <w:lang w:val="pt-PT" w:bidi="he-IL"/>
        </w:rPr>
      </w:pPr>
      <w:r w:rsidRPr="009372A5">
        <w:rPr>
          <w:rFonts w:cs="Arial"/>
          <w:szCs w:val="24"/>
          <w:lang w:val="pt-PT" w:bidi="he-IL"/>
        </w:rPr>
        <w:t>Lista completa de excipientes, ver secção 6.1.</w:t>
      </w:r>
    </w:p>
    <w:p w14:paraId="01454441" w14:textId="77777777" w:rsidR="00EF13BD" w:rsidRPr="009372A5" w:rsidRDefault="00EF13BD">
      <w:pPr>
        <w:spacing w:line="240" w:lineRule="exact"/>
        <w:rPr>
          <w:rFonts w:cs="Arial"/>
          <w:szCs w:val="24"/>
          <w:lang w:val="pt-PT" w:bidi="he-IL"/>
        </w:rPr>
      </w:pPr>
    </w:p>
    <w:p w14:paraId="595812A8" w14:textId="77777777" w:rsidR="00EF13BD" w:rsidRPr="009372A5" w:rsidRDefault="00EF13BD">
      <w:pPr>
        <w:spacing w:line="240" w:lineRule="exact"/>
        <w:rPr>
          <w:rFonts w:cs="Arial"/>
          <w:szCs w:val="24"/>
          <w:lang w:val="pt-PT" w:bidi="he-IL"/>
        </w:rPr>
      </w:pPr>
    </w:p>
    <w:p w14:paraId="22D094D8" w14:textId="77777777" w:rsidR="00EF13BD" w:rsidRPr="009372A5" w:rsidRDefault="00EF13BD">
      <w:pPr>
        <w:spacing w:line="240" w:lineRule="exact"/>
        <w:ind w:left="567" w:hanging="567"/>
        <w:rPr>
          <w:rFonts w:cs="Arial"/>
          <w:caps/>
          <w:szCs w:val="24"/>
          <w:lang w:val="pt-PT" w:bidi="he-IL"/>
        </w:rPr>
      </w:pPr>
      <w:r w:rsidRPr="009372A5">
        <w:rPr>
          <w:rFonts w:cs="Arial"/>
          <w:b/>
          <w:szCs w:val="24"/>
          <w:lang w:val="pt-PT" w:bidi="he-IL"/>
        </w:rPr>
        <w:t>3.</w:t>
      </w:r>
      <w:r w:rsidRPr="009372A5">
        <w:rPr>
          <w:rFonts w:cs="Arial"/>
          <w:b/>
          <w:szCs w:val="24"/>
          <w:lang w:val="pt-PT" w:bidi="he-IL"/>
        </w:rPr>
        <w:tab/>
        <w:t>FORMA FARMACÊUTICA</w:t>
      </w:r>
    </w:p>
    <w:p w14:paraId="36EAF14B" w14:textId="77777777" w:rsidR="00EF13BD" w:rsidRPr="009372A5" w:rsidRDefault="00EF13BD">
      <w:pPr>
        <w:autoSpaceDE w:val="0"/>
        <w:autoSpaceDN w:val="0"/>
        <w:adjustRightInd w:val="0"/>
        <w:spacing w:line="240" w:lineRule="exact"/>
        <w:jc w:val="both"/>
        <w:rPr>
          <w:rFonts w:cs="Arial"/>
          <w:szCs w:val="24"/>
          <w:lang w:val="pt-PT" w:bidi="he-IL"/>
        </w:rPr>
      </w:pPr>
    </w:p>
    <w:p w14:paraId="6E37A761" w14:textId="77777777" w:rsidR="00EF13BD" w:rsidRPr="009372A5" w:rsidRDefault="00EF13BD">
      <w:pPr>
        <w:spacing w:line="240" w:lineRule="exact"/>
        <w:rPr>
          <w:rFonts w:cs="Arial"/>
          <w:szCs w:val="24"/>
          <w:lang w:val="pt-PT" w:bidi="he-IL"/>
        </w:rPr>
      </w:pPr>
      <w:r w:rsidRPr="009372A5">
        <w:rPr>
          <w:rFonts w:cs="Arial"/>
          <w:szCs w:val="24"/>
          <w:lang w:val="pt-PT" w:bidi="he-IL"/>
        </w:rPr>
        <w:t>Comprimido revestido por película (comprimido).</w:t>
      </w:r>
    </w:p>
    <w:p w14:paraId="681D2BF9" w14:textId="77777777" w:rsidR="00EF13BD" w:rsidRPr="009372A5" w:rsidRDefault="00EF13BD">
      <w:pPr>
        <w:spacing w:line="240" w:lineRule="exact"/>
        <w:rPr>
          <w:rFonts w:cs="Arial"/>
          <w:szCs w:val="24"/>
          <w:lang w:val="pt-PT" w:bidi="he-IL"/>
        </w:rPr>
      </w:pPr>
    </w:p>
    <w:p w14:paraId="422CD37D"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Os comprimidos revestidos por película de 267 mg de Esbriet</w:t>
      </w:r>
      <w:r w:rsidR="00CF0D91">
        <w:rPr>
          <w:rFonts w:cs="Arial"/>
          <w:szCs w:val="24"/>
          <w:lang w:val="pt-PT" w:bidi="he-IL"/>
        </w:rPr>
        <w:t xml:space="preserve"> </w:t>
      </w:r>
      <w:r w:rsidRPr="009372A5">
        <w:rPr>
          <w:rFonts w:cs="Arial"/>
          <w:szCs w:val="24"/>
          <w:lang w:val="pt-PT" w:bidi="he-IL"/>
        </w:rPr>
        <w:t>são amarelos, ovais, biconvexos</w:t>
      </w:r>
      <w:r w:rsidR="00620286">
        <w:rPr>
          <w:rFonts w:cs="Arial"/>
          <w:szCs w:val="24"/>
          <w:lang w:val="pt-PT" w:bidi="he-IL"/>
        </w:rPr>
        <w:t>,</w:t>
      </w:r>
      <w:r w:rsidRPr="009372A5">
        <w:rPr>
          <w:rFonts w:cs="Arial"/>
          <w:szCs w:val="24"/>
          <w:lang w:val="pt-PT" w:bidi="he-IL"/>
        </w:rPr>
        <w:t xml:space="preserve"> com aproximadamente 1</w:t>
      </w:r>
      <w:r w:rsidR="00620286">
        <w:rPr>
          <w:rFonts w:cs="Arial"/>
          <w:szCs w:val="24"/>
          <w:lang w:val="pt-PT" w:bidi="he-IL"/>
        </w:rPr>
        <w:t>,</w:t>
      </w:r>
      <w:r w:rsidRPr="009372A5">
        <w:rPr>
          <w:rFonts w:cs="Arial"/>
          <w:szCs w:val="24"/>
          <w:lang w:val="pt-PT" w:bidi="he-IL"/>
        </w:rPr>
        <w:t>3 x 0</w:t>
      </w:r>
      <w:r w:rsidR="00620286">
        <w:rPr>
          <w:rFonts w:cs="Arial"/>
          <w:szCs w:val="24"/>
          <w:lang w:val="pt-PT" w:bidi="he-IL"/>
        </w:rPr>
        <w:t>,</w:t>
      </w:r>
      <w:r w:rsidRPr="009372A5">
        <w:rPr>
          <w:rFonts w:cs="Arial"/>
          <w:szCs w:val="24"/>
          <w:lang w:val="pt-PT" w:bidi="he-IL"/>
        </w:rPr>
        <w:t xml:space="preserve">6 cm e a gravação “PFD”. </w:t>
      </w:r>
    </w:p>
    <w:p w14:paraId="4CBA28B1" w14:textId="77777777" w:rsidR="00EF13BD" w:rsidRPr="009372A5" w:rsidRDefault="00EF13BD" w:rsidP="00D7497B">
      <w:pPr>
        <w:autoSpaceDE w:val="0"/>
        <w:autoSpaceDN w:val="0"/>
        <w:adjustRightInd w:val="0"/>
        <w:spacing w:line="240" w:lineRule="exact"/>
        <w:rPr>
          <w:rFonts w:cs="Arial"/>
          <w:szCs w:val="24"/>
          <w:lang w:val="pt-PT" w:bidi="he-IL"/>
        </w:rPr>
      </w:pPr>
      <w:r w:rsidRPr="009372A5">
        <w:rPr>
          <w:rFonts w:cs="Arial"/>
          <w:szCs w:val="24"/>
          <w:lang w:val="pt-PT" w:bidi="he-IL"/>
        </w:rPr>
        <w:t>Os comprimidos revestidos por película de 534 mg de Esbriet</w:t>
      </w:r>
      <w:r w:rsidR="00CF0D91">
        <w:rPr>
          <w:rFonts w:cs="Arial"/>
          <w:szCs w:val="24"/>
          <w:lang w:val="pt-PT" w:bidi="he-IL"/>
        </w:rPr>
        <w:t xml:space="preserve"> </w:t>
      </w:r>
      <w:r w:rsidRPr="009372A5">
        <w:rPr>
          <w:rFonts w:cs="Arial"/>
          <w:szCs w:val="24"/>
          <w:lang w:val="pt-PT" w:bidi="he-IL"/>
        </w:rPr>
        <w:t>são cor de laranja, ovais, biconvexos</w:t>
      </w:r>
      <w:r w:rsidR="00620286">
        <w:rPr>
          <w:rFonts w:cs="Arial"/>
          <w:szCs w:val="24"/>
          <w:lang w:val="pt-PT" w:bidi="he-IL"/>
        </w:rPr>
        <w:t>,</w:t>
      </w:r>
      <w:r w:rsidRPr="009372A5">
        <w:rPr>
          <w:rFonts w:cs="Arial"/>
          <w:szCs w:val="24"/>
          <w:lang w:val="pt-PT" w:bidi="he-IL"/>
        </w:rPr>
        <w:t xml:space="preserve"> com aproximadamente 1</w:t>
      </w:r>
      <w:r w:rsidR="00620286">
        <w:rPr>
          <w:rFonts w:cs="Arial"/>
          <w:szCs w:val="24"/>
          <w:lang w:val="pt-PT" w:bidi="he-IL"/>
        </w:rPr>
        <w:t>,</w:t>
      </w:r>
      <w:r w:rsidRPr="009372A5">
        <w:rPr>
          <w:rFonts w:cs="Arial"/>
          <w:szCs w:val="24"/>
          <w:lang w:val="pt-PT" w:bidi="he-IL"/>
        </w:rPr>
        <w:t>6 x 0</w:t>
      </w:r>
      <w:r w:rsidR="00620286">
        <w:rPr>
          <w:rFonts w:cs="Arial"/>
          <w:szCs w:val="24"/>
          <w:lang w:val="pt-PT" w:bidi="he-IL"/>
        </w:rPr>
        <w:t>,</w:t>
      </w:r>
      <w:r w:rsidRPr="009372A5">
        <w:rPr>
          <w:rFonts w:cs="Arial"/>
          <w:szCs w:val="24"/>
          <w:lang w:val="pt-PT" w:bidi="he-IL"/>
        </w:rPr>
        <w:t xml:space="preserve">8 cm e a gravação “PFD”. </w:t>
      </w:r>
    </w:p>
    <w:p w14:paraId="1CB7F6AE" w14:textId="77777777" w:rsidR="00EF13BD" w:rsidRPr="009372A5" w:rsidRDefault="00EF13BD" w:rsidP="00D7497B">
      <w:pPr>
        <w:autoSpaceDE w:val="0"/>
        <w:autoSpaceDN w:val="0"/>
        <w:adjustRightInd w:val="0"/>
        <w:spacing w:line="240" w:lineRule="exact"/>
        <w:rPr>
          <w:rFonts w:cs="Arial"/>
          <w:szCs w:val="24"/>
          <w:lang w:val="pt-PT" w:bidi="he-IL"/>
        </w:rPr>
      </w:pPr>
      <w:r w:rsidRPr="009372A5">
        <w:rPr>
          <w:rFonts w:cs="Arial"/>
          <w:szCs w:val="24"/>
          <w:lang w:val="pt-PT" w:bidi="he-IL"/>
        </w:rPr>
        <w:t>Os comprimidos revestidos por película de 801 mg de Esbriet</w:t>
      </w:r>
      <w:r w:rsidR="00CF0D91">
        <w:rPr>
          <w:rFonts w:cs="Arial"/>
          <w:szCs w:val="24"/>
          <w:lang w:val="pt-PT" w:bidi="he-IL"/>
        </w:rPr>
        <w:t xml:space="preserve"> </w:t>
      </w:r>
      <w:r w:rsidRPr="009372A5">
        <w:rPr>
          <w:rFonts w:cs="Arial"/>
          <w:szCs w:val="24"/>
          <w:lang w:val="pt-PT" w:bidi="he-IL"/>
        </w:rPr>
        <w:t>são castanhos, ovais, biconvexos</w:t>
      </w:r>
      <w:r w:rsidR="00620286">
        <w:rPr>
          <w:rFonts w:cs="Arial"/>
          <w:szCs w:val="24"/>
          <w:lang w:val="pt-PT" w:bidi="he-IL"/>
        </w:rPr>
        <w:t>,</w:t>
      </w:r>
      <w:r w:rsidRPr="009372A5">
        <w:rPr>
          <w:rFonts w:cs="Arial"/>
          <w:szCs w:val="24"/>
          <w:lang w:val="pt-PT" w:bidi="he-IL"/>
        </w:rPr>
        <w:t xml:space="preserve"> com aproximadamente 2 x 0</w:t>
      </w:r>
      <w:r w:rsidR="00620286">
        <w:rPr>
          <w:rFonts w:cs="Arial"/>
          <w:szCs w:val="24"/>
          <w:lang w:val="pt-PT" w:bidi="he-IL"/>
        </w:rPr>
        <w:t>,</w:t>
      </w:r>
      <w:r w:rsidRPr="009372A5">
        <w:rPr>
          <w:rFonts w:cs="Arial"/>
          <w:szCs w:val="24"/>
          <w:lang w:val="pt-PT" w:bidi="he-IL"/>
        </w:rPr>
        <w:t xml:space="preserve">9 cm e a gravação “PFD”. </w:t>
      </w:r>
    </w:p>
    <w:p w14:paraId="587F25A9" w14:textId="77777777" w:rsidR="00EF13BD" w:rsidRPr="009372A5" w:rsidRDefault="00EF13BD">
      <w:pPr>
        <w:spacing w:line="240" w:lineRule="exact"/>
        <w:rPr>
          <w:rFonts w:cs="Arial"/>
          <w:szCs w:val="24"/>
          <w:lang w:val="pt-PT" w:bidi="he-IL"/>
        </w:rPr>
      </w:pPr>
    </w:p>
    <w:p w14:paraId="20D4A3EE" w14:textId="77777777" w:rsidR="00EF13BD" w:rsidRPr="009372A5" w:rsidRDefault="00EF13BD">
      <w:pPr>
        <w:spacing w:line="240" w:lineRule="exact"/>
        <w:rPr>
          <w:rFonts w:cs="Arial"/>
          <w:szCs w:val="24"/>
          <w:lang w:val="pt-PT" w:bidi="he-IL"/>
        </w:rPr>
      </w:pPr>
    </w:p>
    <w:p w14:paraId="18A1ABA5" w14:textId="77777777" w:rsidR="00EF13BD" w:rsidRPr="009372A5" w:rsidRDefault="00EF13BD">
      <w:pPr>
        <w:spacing w:line="240" w:lineRule="exact"/>
        <w:ind w:left="567" w:hanging="567"/>
        <w:rPr>
          <w:rFonts w:cs="Arial"/>
          <w:caps/>
          <w:szCs w:val="24"/>
          <w:lang w:val="pt-PT" w:bidi="he-IL"/>
        </w:rPr>
      </w:pPr>
      <w:r w:rsidRPr="009372A5">
        <w:rPr>
          <w:rFonts w:cs="Arial"/>
          <w:b/>
          <w:caps/>
          <w:szCs w:val="24"/>
          <w:lang w:val="pt-PT" w:bidi="he-IL"/>
        </w:rPr>
        <w:t>4.</w:t>
      </w:r>
      <w:r w:rsidRPr="009372A5">
        <w:rPr>
          <w:rFonts w:cs="Arial"/>
          <w:b/>
          <w:caps/>
          <w:szCs w:val="24"/>
          <w:lang w:val="pt-PT" w:bidi="he-IL"/>
        </w:rPr>
        <w:tab/>
        <w:t>INFORMAÇÕES CLÍNICAS</w:t>
      </w:r>
    </w:p>
    <w:p w14:paraId="0D4285AD" w14:textId="77777777" w:rsidR="00EF13BD" w:rsidRPr="009372A5" w:rsidRDefault="00EF13BD">
      <w:pPr>
        <w:spacing w:line="240" w:lineRule="exact"/>
        <w:rPr>
          <w:rFonts w:cs="Arial"/>
          <w:szCs w:val="24"/>
          <w:lang w:val="pt-PT" w:bidi="he-IL"/>
        </w:rPr>
      </w:pPr>
    </w:p>
    <w:p w14:paraId="4C0F022F" w14:textId="77777777" w:rsidR="00EF13BD" w:rsidRPr="009372A5" w:rsidRDefault="00EF13BD">
      <w:pPr>
        <w:spacing w:line="240" w:lineRule="exact"/>
        <w:ind w:left="567" w:hanging="567"/>
        <w:outlineLvl w:val="0"/>
        <w:rPr>
          <w:rFonts w:cs="Arial"/>
          <w:szCs w:val="24"/>
          <w:lang w:val="pt-PT" w:bidi="he-IL"/>
        </w:rPr>
      </w:pPr>
      <w:r w:rsidRPr="009372A5">
        <w:rPr>
          <w:rFonts w:cs="Arial"/>
          <w:b/>
          <w:szCs w:val="24"/>
          <w:lang w:val="pt-PT" w:bidi="he-IL"/>
        </w:rPr>
        <w:t>4.1</w:t>
      </w:r>
      <w:r w:rsidRPr="009372A5">
        <w:rPr>
          <w:rFonts w:cs="Arial"/>
          <w:b/>
          <w:szCs w:val="24"/>
          <w:lang w:val="pt-PT" w:bidi="he-IL"/>
        </w:rPr>
        <w:tab/>
        <w:t>Indicações terapêuticas</w:t>
      </w:r>
    </w:p>
    <w:p w14:paraId="76D391B9" w14:textId="77777777" w:rsidR="00EF13BD" w:rsidRPr="009372A5" w:rsidRDefault="00EF13BD">
      <w:pPr>
        <w:spacing w:line="240" w:lineRule="exact"/>
        <w:rPr>
          <w:rFonts w:cs="Arial"/>
          <w:szCs w:val="24"/>
          <w:lang w:val="pt-PT" w:bidi="he-IL"/>
        </w:rPr>
      </w:pPr>
    </w:p>
    <w:p w14:paraId="2D8A5F71" w14:textId="77777777" w:rsidR="00EF13BD" w:rsidRPr="009372A5" w:rsidRDefault="00EF13BD">
      <w:pPr>
        <w:spacing w:line="240" w:lineRule="exact"/>
        <w:rPr>
          <w:rFonts w:cs="Arial"/>
          <w:szCs w:val="24"/>
          <w:lang w:val="pt-PT" w:bidi="he-IL"/>
        </w:rPr>
      </w:pPr>
      <w:r w:rsidRPr="009372A5">
        <w:rPr>
          <w:rFonts w:cs="Arial"/>
          <w:szCs w:val="24"/>
          <w:lang w:val="pt-PT" w:bidi="he-IL"/>
        </w:rPr>
        <w:t>Esbriet é indicado em adultos para o tratamento da fibrose pulmonar idiopática (FPI).</w:t>
      </w:r>
    </w:p>
    <w:p w14:paraId="307C47FF" w14:textId="77777777" w:rsidR="00EF13BD" w:rsidRPr="009372A5" w:rsidRDefault="00EF13BD">
      <w:pPr>
        <w:spacing w:line="240" w:lineRule="exact"/>
        <w:rPr>
          <w:rFonts w:cs="Arial"/>
          <w:szCs w:val="24"/>
          <w:lang w:val="pt-PT" w:bidi="he-IL"/>
        </w:rPr>
      </w:pPr>
    </w:p>
    <w:p w14:paraId="2AE2C23A" w14:textId="77777777" w:rsidR="00EF13BD" w:rsidRPr="009372A5" w:rsidRDefault="00EF13BD" w:rsidP="006653B0">
      <w:pPr>
        <w:spacing w:line="240" w:lineRule="exact"/>
        <w:outlineLvl w:val="0"/>
        <w:rPr>
          <w:rFonts w:cs="Arial"/>
          <w:b/>
          <w:szCs w:val="24"/>
          <w:lang w:val="pt-PT" w:bidi="he-IL"/>
        </w:rPr>
      </w:pPr>
      <w:r w:rsidRPr="009372A5">
        <w:rPr>
          <w:rFonts w:cs="Arial"/>
          <w:b/>
          <w:szCs w:val="24"/>
          <w:lang w:val="pt-PT" w:bidi="he-IL"/>
        </w:rPr>
        <w:t>4.2</w:t>
      </w:r>
      <w:r w:rsidRPr="009372A5">
        <w:rPr>
          <w:rFonts w:cs="Arial"/>
          <w:b/>
          <w:szCs w:val="24"/>
          <w:lang w:val="pt-PT" w:bidi="he-IL"/>
        </w:rPr>
        <w:tab/>
        <w:t>Posologia e modo de administração</w:t>
      </w:r>
    </w:p>
    <w:p w14:paraId="5841F493" w14:textId="77777777" w:rsidR="00EF13BD" w:rsidRPr="009372A5" w:rsidRDefault="00EF13BD">
      <w:pPr>
        <w:spacing w:line="240" w:lineRule="exact"/>
        <w:outlineLvl w:val="0"/>
        <w:rPr>
          <w:rFonts w:cs="Arial"/>
          <w:b/>
          <w:szCs w:val="24"/>
          <w:lang w:val="pt-PT" w:bidi="he-IL"/>
        </w:rPr>
      </w:pPr>
    </w:p>
    <w:p w14:paraId="75508C82"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O tratamento com Esbriet deve ser iniciado e supervisionado por médicos especialistas com experiência no diagnóstico e tratamento da FPI.</w:t>
      </w:r>
    </w:p>
    <w:p w14:paraId="2E2B40A7" w14:textId="77777777" w:rsidR="00EF13BD" w:rsidRPr="009372A5" w:rsidRDefault="00EF13BD">
      <w:pPr>
        <w:autoSpaceDE w:val="0"/>
        <w:autoSpaceDN w:val="0"/>
        <w:adjustRightInd w:val="0"/>
        <w:spacing w:line="240" w:lineRule="exact"/>
        <w:rPr>
          <w:rFonts w:cs="Arial"/>
          <w:szCs w:val="24"/>
          <w:lang w:val="pt-PT" w:bidi="he-IL"/>
        </w:rPr>
      </w:pPr>
    </w:p>
    <w:p w14:paraId="4C5C1006"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u w:val="single"/>
          <w:lang w:val="pt-PT" w:bidi="he-IL"/>
        </w:rPr>
        <w:t xml:space="preserve">Posologia </w:t>
      </w:r>
    </w:p>
    <w:p w14:paraId="02DF895B" w14:textId="77777777" w:rsidR="00EF13BD" w:rsidRPr="009372A5" w:rsidRDefault="00EF13BD">
      <w:pPr>
        <w:autoSpaceDE w:val="0"/>
        <w:autoSpaceDN w:val="0"/>
        <w:adjustRightInd w:val="0"/>
        <w:spacing w:line="240" w:lineRule="exact"/>
        <w:rPr>
          <w:rFonts w:cs="Arial"/>
          <w:szCs w:val="24"/>
          <w:lang w:val="pt-PT" w:bidi="he-IL"/>
        </w:rPr>
      </w:pPr>
    </w:p>
    <w:p w14:paraId="54A50CFF" w14:textId="77777777" w:rsidR="00EF13BD" w:rsidRPr="009372A5" w:rsidRDefault="00EF13BD">
      <w:pPr>
        <w:autoSpaceDE w:val="0"/>
        <w:autoSpaceDN w:val="0"/>
        <w:adjustRightInd w:val="0"/>
        <w:spacing w:line="240" w:lineRule="exact"/>
        <w:rPr>
          <w:rFonts w:cs="Arial"/>
          <w:i/>
          <w:szCs w:val="24"/>
          <w:u w:val="single"/>
          <w:lang w:val="pt-PT" w:bidi="he-IL"/>
        </w:rPr>
      </w:pPr>
      <w:r w:rsidRPr="009372A5">
        <w:rPr>
          <w:rFonts w:cs="Arial"/>
          <w:i/>
          <w:szCs w:val="24"/>
          <w:u w:val="single"/>
          <w:lang w:val="pt-PT" w:bidi="he-IL"/>
        </w:rPr>
        <w:t>Adultos</w:t>
      </w:r>
    </w:p>
    <w:p w14:paraId="5AF08188"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szCs w:val="24"/>
          <w:lang w:val="pt-PT" w:bidi="he-IL"/>
        </w:rPr>
        <w:t>Após o início do tratamento, a dose deve ser ajustada até à dose diária recomendada de 2</w:t>
      </w:r>
      <w:r w:rsidR="00CF0D91">
        <w:rPr>
          <w:rFonts w:cs="Arial"/>
          <w:szCs w:val="24"/>
          <w:lang w:val="pt-PT" w:bidi="he-IL"/>
        </w:rPr>
        <w:t>.</w:t>
      </w:r>
      <w:r w:rsidRPr="009372A5">
        <w:rPr>
          <w:rFonts w:cs="Arial"/>
          <w:szCs w:val="24"/>
          <w:lang w:val="pt-PT" w:bidi="he-IL"/>
        </w:rPr>
        <w:t>403 mg por dia ao longo de um período de 14 dias, conforme indicado abaixo:</w:t>
      </w:r>
    </w:p>
    <w:p w14:paraId="57A628A7" w14:textId="77777777" w:rsidR="00EF13BD" w:rsidRPr="009372A5" w:rsidRDefault="00EF13BD">
      <w:pPr>
        <w:autoSpaceDE w:val="0"/>
        <w:autoSpaceDN w:val="0"/>
        <w:adjustRightInd w:val="0"/>
        <w:spacing w:line="240" w:lineRule="exact"/>
        <w:rPr>
          <w:rFonts w:cs="Arial"/>
          <w:szCs w:val="24"/>
          <w:lang w:val="pt-PT" w:bidi="he-IL"/>
        </w:rPr>
      </w:pPr>
    </w:p>
    <w:p w14:paraId="1C727E3D" w14:textId="77777777" w:rsidR="00EF13BD" w:rsidRPr="009372A5" w:rsidRDefault="00EF13BD" w:rsidP="003C7C56">
      <w:pPr>
        <w:autoSpaceDE w:val="0"/>
        <w:autoSpaceDN w:val="0"/>
        <w:adjustRightInd w:val="0"/>
        <w:spacing w:line="240" w:lineRule="exact"/>
        <w:ind w:left="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Dias 1 a 7: uma dose de 267 mg administrada três vezes por dia (801 mg/dia) </w:t>
      </w:r>
    </w:p>
    <w:p w14:paraId="6F61AF64" w14:textId="77777777" w:rsidR="00EF13BD" w:rsidRPr="009372A5" w:rsidRDefault="00EF13BD" w:rsidP="003C7C56">
      <w:pPr>
        <w:autoSpaceDE w:val="0"/>
        <w:autoSpaceDN w:val="0"/>
        <w:adjustRightInd w:val="0"/>
        <w:spacing w:line="240" w:lineRule="exact"/>
        <w:ind w:left="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Dias 8 a 14: uma dose de 534 mg administrada três vezes por dia (1602 mg/dia) </w:t>
      </w:r>
    </w:p>
    <w:p w14:paraId="1192893D" w14:textId="77777777" w:rsidR="00EF13BD" w:rsidRPr="009372A5" w:rsidRDefault="00EF13BD" w:rsidP="003C7C56">
      <w:pPr>
        <w:autoSpaceDE w:val="0"/>
        <w:autoSpaceDN w:val="0"/>
        <w:adjustRightInd w:val="0"/>
        <w:spacing w:line="240" w:lineRule="exact"/>
        <w:ind w:left="567"/>
        <w:rPr>
          <w:rFonts w:cs="Arial"/>
          <w:szCs w:val="24"/>
          <w:lang w:val="pt-PT" w:bidi="he-IL"/>
        </w:rPr>
      </w:pPr>
      <w:r w:rsidRPr="009372A5">
        <w:sym w:font="Symbol" w:char="F0B7"/>
      </w:r>
      <w:r w:rsidRPr="009372A5">
        <w:rPr>
          <w:lang w:val="pt-PT"/>
        </w:rPr>
        <w:tab/>
      </w:r>
      <w:r w:rsidRPr="009372A5">
        <w:rPr>
          <w:rFonts w:cs="Arial"/>
          <w:szCs w:val="24"/>
          <w:lang w:val="pt-PT" w:bidi="he-IL"/>
        </w:rPr>
        <w:t>A partir do dia 15: uma dose de 801 mg administrada três vezes por dia (2</w:t>
      </w:r>
      <w:r w:rsidR="00CF0D91">
        <w:rPr>
          <w:rFonts w:cs="Arial"/>
          <w:szCs w:val="24"/>
          <w:lang w:val="pt-PT" w:bidi="he-IL"/>
        </w:rPr>
        <w:t>.</w:t>
      </w:r>
      <w:r w:rsidRPr="009372A5">
        <w:rPr>
          <w:rFonts w:cs="Arial"/>
          <w:szCs w:val="24"/>
          <w:lang w:val="pt-PT" w:bidi="he-IL"/>
        </w:rPr>
        <w:t xml:space="preserve">403 mg/dia) </w:t>
      </w:r>
    </w:p>
    <w:p w14:paraId="3DA7B104"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A dose diária de manutenção recomendada de Esbriet é de 801 mg, três vezes por dia, com alimentos, até perfazer um total de 2</w:t>
      </w:r>
      <w:r w:rsidR="00CF0D91">
        <w:rPr>
          <w:rFonts w:cs="Arial"/>
          <w:szCs w:val="24"/>
          <w:lang w:val="pt-PT" w:bidi="he-IL"/>
        </w:rPr>
        <w:t>.</w:t>
      </w:r>
      <w:r w:rsidRPr="009372A5">
        <w:rPr>
          <w:rFonts w:cs="Arial"/>
          <w:szCs w:val="24"/>
          <w:lang w:val="pt-PT" w:bidi="he-IL"/>
        </w:rPr>
        <w:t>403 mg/dia.</w:t>
      </w:r>
    </w:p>
    <w:p w14:paraId="653EC7B5" w14:textId="77777777" w:rsidR="00EF13BD" w:rsidRPr="009372A5" w:rsidRDefault="00EF13BD">
      <w:pPr>
        <w:autoSpaceDE w:val="0"/>
        <w:autoSpaceDN w:val="0"/>
        <w:adjustRightInd w:val="0"/>
        <w:spacing w:line="240" w:lineRule="exact"/>
        <w:rPr>
          <w:rFonts w:cs="Arial"/>
          <w:szCs w:val="24"/>
          <w:lang w:val="pt-PT" w:bidi="he-IL"/>
        </w:rPr>
      </w:pPr>
    </w:p>
    <w:p w14:paraId="3480621E"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As doses superiores a 2</w:t>
      </w:r>
      <w:r w:rsidR="00CF0D91">
        <w:rPr>
          <w:rFonts w:cs="Arial"/>
          <w:szCs w:val="24"/>
          <w:lang w:val="pt-PT" w:bidi="he-IL"/>
        </w:rPr>
        <w:t>.</w:t>
      </w:r>
      <w:r w:rsidRPr="009372A5">
        <w:rPr>
          <w:rFonts w:cs="Arial"/>
          <w:szCs w:val="24"/>
          <w:lang w:val="pt-PT" w:bidi="he-IL"/>
        </w:rPr>
        <w:t xml:space="preserve">403 mg/dia não são recomendadas para nenhum doente (ver secção 4.9).  </w:t>
      </w:r>
    </w:p>
    <w:p w14:paraId="3C40D9F0" w14:textId="77777777" w:rsidR="00EF13BD" w:rsidRPr="009372A5" w:rsidRDefault="00EF13BD">
      <w:pPr>
        <w:autoSpaceDE w:val="0"/>
        <w:autoSpaceDN w:val="0"/>
        <w:adjustRightInd w:val="0"/>
        <w:spacing w:line="240" w:lineRule="exact"/>
        <w:rPr>
          <w:rFonts w:cs="Arial"/>
          <w:szCs w:val="24"/>
          <w:lang w:val="pt-PT" w:bidi="he-IL"/>
        </w:rPr>
      </w:pPr>
    </w:p>
    <w:p w14:paraId="1EF59924"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szCs w:val="24"/>
          <w:lang w:val="pt-PT" w:bidi="he-IL"/>
        </w:rPr>
        <w:t>Os doentes que falhem 14 dias consecutivos ou mais do tratamento com Esbriet devem reiniciar a terapêutica, submetendo-se ao regime de ajuste inicial de 2 semanas, até voltarem a atingir a dose diária recomendada.</w:t>
      </w:r>
    </w:p>
    <w:p w14:paraId="4F00C275" w14:textId="77777777" w:rsidR="00EF13BD" w:rsidRPr="009372A5" w:rsidRDefault="00EF13BD">
      <w:pPr>
        <w:autoSpaceDE w:val="0"/>
        <w:autoSpaceDN w:val="0"/>
        <w:adjustRightInd w:val="0"/>
        <w:spacing w:line="240" w:lineRule="exact"/>
        <w:rPr>
          <w:rFonts w:cs="Arial"/>
          <w:i/>
          <w:szCs w:val="24"/>
          <w:lang w:val="pt-PT" w:bidi="he-IL"/>
        </w:rPr>
      </w:pPr>
    </w:p>
    <w:p w14:paraId="6B30EE2C"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szCs w:val="24"/>
          <w:lang w:val="pt-PT" w:bidi="he-IL"/>
        </w:rPr>
        <w:t>Nos casos de interrupção do tratamento inferiores a 14 dias consecutivos, a dose pode ser retomada na dose diária recomendada</w:t>
      </w:r>
      <w:r w:rsidR="00620286">
        <w:rPr>
          <w:rFonts w:cs="Arial"/>
          <w:szCs w:val="24"/>
          <w:lang w:val="pt-PT" w:bidi="he-IL"/>
        </w:rPr>
        <w:t xml:space="preserve"> anterior</w:t>
      </w:r>
      <w:r w:rsidRPr="009372A5">
        <w:rPr>
          <w:rFonts w:cs="Arial"/>
          <w:szCs w:val="24"/>
          <w:lang w:val="pt-PT" w:bidi="he-IL"/>
        </w:rPr>
        <w:t>, sem ajuste.</w:t>
      </w:r>
    </w:p>
    <w:p w14:paraId="4F2E0EDC" w14:textId="77777777" w:rsidR="00EF13BD" w:rsidRPr="009372A5" w:rsidRDefault="00EF13BD">
      <w:pPr>
        <w:autoSpaceDE w:val="0"/>
        <w:autoSpaceDN w:val="0"/>
        <w:adjustRightInd w:val="0"/>
        <w:spacing w:line="240" w:lineRule="exact"/>
        <w:jc w:val="both"/>
        <w:rPr>
          <w:rFonts w:cs="Arial"/>
          <w:b/>
          <w:szCs w:val="24"/>
          <w:lang w:val="pt-PT" w:bidi="he-IL"/>
        </w:rPr>
      </w:pPr>
    </w:p>
    <w:p w14:paraId="34FCF7F2" w14:textId="77777777" w:rsidR="00EF13BD" w:rsidRPr="009372A5" w:rsidRDefault="00EF13BD">
      <w:pPr>
        <w:keepNext/>
        <w:autoSpaceDE w:val="0"/>
        <w:autoSpaceDN w:val="0"/>
        <w:adjustRightInd w:val="0"/>
        <w:spacing w:line="240" w:lineRule="exact"/>
        <w:rPr>
          <w:rFonts w:cs="Arial"/>
          <w:i/>
          <w:szCs w:val="24"/>
          <w:u w:val="single"/>
          <w:lang w:val="pt-PT" w:bidi="he-IL"/>
        </w:rPr>
      </w:pPr>
      <w:r w:rsidRPr="009372A5">
        <w:rPr>
          <w:rFonts w:cs="Arial"/>
          <w:i/>
          <w:szCs w:val="24"/>
          <w:u w:val="single"/>
          <w:lang w:val="pt-PT" w:bidi="he-IL"/>
        </w:rPr>
        <w:lastRenderedPageBreak/>
        <w:t>Ajustes da dose e outras considerações para uma utilização segura</w:t>
      </w:r>
    </w:p>
    <w:p w14:paraId="67C0D993"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i/>
          <w:szCs w:val="24"/>
          <w:lang w:val="pt-PT" w:bidi="he-IL"/>
        </w:rPr>
        <w:t>Reações gastrointestinais:</w:t>
      </w:r>
      <w:r w:rsidRPr="009372A5">
        <w:rPr>
          <w:rFonts w:cs="Arial"/>
          <w:szCs w:val="24"/>
          <w:lang w:val="pt-PT" w:bidi="he-IL"/>
        </w:rPr>
        <w:t xml:space="preserve"> Relativamente aos doentes com intolerância à terapêutica devido a efeitos gastrointestinais indesejáveis, estes devem ser recordados da necessidade de ingerirem o medicamento com alimentos. No caso de persistência dos sintomas, a dose de pirfenidona pode ser reduzida para 267 mg - 534 mg, duas a três vezes por dia com alimentos, com novo aumento até à dose diária recomendada, em função da tolerância. Se os sintomas continuarem, os doentes podem ser instruídos a interromperem o tratamento durante uma a duas semanas para permitir a resolução dos sintomas. </w:t>
      </w:r>
    </w:p>
    <w:p w14:paraId="6C67D45C" w14:textId="77777777" w:rsidR="00EF13BD" w:rsidRPr="009372A5" w:rsidRDefault="00EF13BD">
      <w:pPr>
        <w:autoSpaceDE w:val="0"/>
        <w:autoSpaceDN w:val="0"/>
        <w:adjustRightInd w:val="0"/>
        <w:spacing w:line="240" w:lineRule="exact"/>
        <w:rPr>
          <w:rFonts w:cs="Arial"/>
          <w:szCs w:val="24"/>
          <w:lang w:val="pt-PT" w:bidi="he-IL"/>
        </w:rPr>
      </w:pPr>
    </w:p>
    <w:p w14:paraId="664AC634"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i/>
          <w:szCs w:val="24"/>
          <w:lang w:val="pt-PT" w:bidi="he-IL"/>
        </w:rPr>
        <w:t>Reação de fotossensibilidade ou erupção cutânea:</w:t>
      </w:r>
      <w:r w:rsidRPr="009372A5">
        <w:rPr>
          <w:rFonts w:cs="Arial"/>
          <w:szCs w:val="24"/>
          <w:lang w:val="pt-PT" w:bidi="he-IL"/>
        </w:rPr>
        <w:t xml:space="preserve"> Os doentes com uma erupção cutânea ou reação de fotossensibilida</w:t>
      </w:r>
      <w:r w:rsidR="00620286">
        <w:rPr>
          <w:rFonts w:cs="Arial"/>
          <w:szCs w:val="24"/>
          <w:lang w:val="pt-PT" w:bidi="he-IL"/>
        </w:rPr>
        <w:t>de</w:t>
      </w:r>
      <w:r w:rsidRPr="009372A5">
        <w:rPr>
          <w:rFonts w:cs="Arial"/>
          <w:szCs w:val="24"/>
          <w:lang w:val="pt-PT" w:bidi="he-IL"/>
        </w:rPr>
        <w:t xml:space="preserve"> ligeira a moderada</w:t>
      </w:r>
      <w:r w:rsidRPr="009372A5">
        <w:rPr>
          <w:rFonts w:cs="Arial"/>
          <w:i/>
          <w:szCs w:val="24"/>
          <w:lang w:val="pt-PT" w:bidi="he-IL"/>
        </w:rPr>
        <w:t xml:space="preserve"> </w:t>
      </w:r>
      <w:r w:rsidRPr="009372A5">
        <w:rPr>
          <w:rFonts w:cs="Arial"/>
          <w:szCs w:val="24"/>
          <w:lang w:val="pt-PT" w:bidi="he-IL"/>
        </w:rPr>
        <w:t xml:space="preserve">devem ser recordados para  utilizarem diariamente um protetor solar e evitarem a exposição ao sol (ver secção 4.4). A dose de pirfenidona pode ser reduzida para 801 mg a cada dia (267 mg três vezes por dia). No caso de persistência da erupção cutânea depois de decorridos 7 dias, Esbriet deve ser interrompido durante 15 dias, com novo aumento até à dose diária recomendada, da mesma maneira que no período de aumento da dose. </w:t>
      </w:r>
    </w:p>
    <w:p w14:paraId="5DA2B199" w14:textId="77777777" w:rsidR="00EF13BD" w:rsidRPr="009372A5" w:rsidRDefault="00EF13BD" w:rsidP="006B6ABF">
      <w:pPr>
        <w:autoSpaceDE w:val="0"/>
        <w:autoSpaceDN w:val="0"/>
        <w:adjustRightInd w:val="0"/>
        <w:spacing w:line="240" w:lineRule="exact"/>
        <w:rPr>
          <w:rFonts w:cs="Arial"/>
          <w:szCs w:val="24"/>
          <w:lang w:val="pt-PT" w:bidi="he-IL"/>
        </w:rPr>
      </w:pPr>
    </w:p>
    <w:p w14:paraId="45842C53"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szCs w:val="24"/>
          <w:lang w:val="pt-PT" w:bidi="he-IL"/>
        </w:rPr>
        <w:t xml:space="preserve">Os doentes com erupção cutânea ou reação de fotossensibilidade graves devem ser instruídos a interromper a </w:t>
      </w:r>
      <w:r w:rsidR="00620286">
        <w:rPr>
          <w:rFonts w:cs="Arial"/>
          <w:szCs w:val="24"/>
          <w:lang w:val="pt-PT" w:bidi="he-IL"/>
        </w:rPr>
        <w:t>toma</w:t>
      </w:r>
      <w:r w:rsidRPr="009372A5">
        <w:rPr>
          <w:rFonts w:cs="Arial"/>
          <w:szCs w:val="24"/>
          <w:lang w:val="pt-PT" w:bidi="he-IL"/>
        </w:rPr>
        <w:t xml:space="preserve"> e consultar um médico (ver secção 4.4). Após a resolução da erupção cutânea, Esbriet pode ser reintroduzido e novamente ajustado até à dose diária recomendada, mediante critério do médico.</w:t>
      </w:r>
    </w:p>
    <w:p w14:paraId="7AA53BA6" w14:textId="77777777" w:rsidR="00EF13BD" w:rsidRPr="009372A5" w:rsidRDefault="00EF13BD">
      <w:pPr>
        <w:autoSpaceDE w:val="0"/>
        <w:autoSpaceDN w:val="0"/>
        <w:adjustRightInd w:val="0"/>
        <w:spacing w:line="240" w:lineRule="exact"/>
        <w:rPr>
          <w:rFonts w:cs="Arial"/>
          <w:szCs w:val="24"/>
          <w:lang w:val="pt-PT" w:bidi="he-IL"/>
        </w:rPr>
      </w:pPr>
    </w:p>
    <w:p w14:paraId="2FEE44CB" w14:textId="77777777" w:rsidR="00EF13BD" w:rsidRPr="009372A5" w:rsidRDefault="00EF13BD" w:rsidP="006B6ABF">
      <w:pPr>
        <w:autoSpaceDE w:val="0"/>
        <w:autoSpaceDN w:val="0"/>
        <w:adjustRightInd w:val="0"/>
        <w:spacing w:line="240" w:lineRule="exact"/>
        <w:rPr>
          <w:rFonts w:cs="Arial"/>
          <w:b/>
          <w:szCs w:val="24"/>
          <w:u w:val="single"/>
          <w:lang w:val="pt-PT" w:bidi="he-IL"/>
        </w:rPr>
      </w:pPr>
      <w:r w:rsidRPr="009372A5">
        <w:rPr>
          <w:rFonts w:cs="Arial"/>
          <w:i/>
          <w:szCs w:val="24"/>
          <w:lang w:val="pt-PT" w:bidi="he-IL"/>
        </w:rPr>
        <w:t>Função hepática:</w:t>
      </w:r>
      <w:r w:rsidRPr="009372A5">
        <w:rPr>
          <w:rFonts w:cs="Arial"/>
          <w:szCs w:val="24"/>
          <w:lang w:val="pt-PT" w:bidi="he-IL"/>
        </w:rPr>
        <w:t xml:space="preserve"> Na eventualidade de elevação significativa da alanina e/ou aspartato aminotransferases (ALT/AST), com ou sem elevação da bilirrubina, a dose de pirfenidona deve ser ajustada ou o tratamento interrompido de acordo com as orientações incluídas na secção 4.4.</w:t>
      </w:r>
    </w:p>
    <w:p w14:paraId="62D1F264" w14:textId="77777777" w:rsidR="00EF13BD" w:rsidRPr="009372A5" w:rsidRDefault="00EF13BD">
      <w:pPr>
        <w:autoSpaceDE w:val="0"/>
        <w:autoSpaceDN w:val="0"/>
        <w:adjustRightInd w:val="0"/>
        <w:spacing w:line="240" w:lineRule="exact"/>
        <w:rPr>
          <w:rFonts w:cs="Arial"/>
          <w:b/>
          <w:szCs w:val="24"/>
          <w:lang w:val="pt-PT" w:bidi="he-IL"/>
        </w:rPr>
      </w:pPr>
    </w:p>
    <w:p w14:paraId="2B4CCD95" w14:textId="77777777" w:rsidR="00EF13BD" w:rsidRPr="009372A5" w:rsidRDefault="00EF13BD">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Populações especiais</w:t>
      </w:r>
    </w:p>
    <w:p w14:paraId="3C778C25" w14:textId="77777777" w:rsidR="00EF13BD" w:rsidRPr="009372A5" w:rsidRDefault="00EF13BD">
      <w:pPr>
        <w:rPr>
          <w:rFonts w:cs="Arial"/>
          <w:i/>
          <w:szCs w:val="24"/>
          <w:lang w:val="pt-PT" w:bidi="he-IL"/>
        </w:rPr>
      </w:pPr>
    </w:p>
    <w:p w14:paraId="51483810"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i/>
          <w:szCs w:val="24"/>
          <w:u w:val="single"/>
          <w:lang w:val="pt-PT" w:bidi="he-IL"/>
        </w:rPr>
        <w:t>Idosos</w:t>
      </w:r>
      <w:r w:rsidRPr="009372A5">
        <w:rPr>
          <w:rFonts w:cs="Arial"/>
          <w:szCs w:val="24"/>
          <w:u w:val="single"/>
          <w:lang w:val="pt-PT" w:bidi="he-IL"/>
        </w:rPr>
        <w:t xml:space="preserve">  </w:t>
      </w:r>
    </w:p>
    <w:p w14:paraId="5A9BA8BC" w14:textId="77777777" w:rsidR="00EF13BD" w:rsidRPr="009372A5" w:rsidRDefault="00EF13BD" w:rsidP="006B6ABF">
      <w:pPr>
        <w:autoSpaceDE w:val="0"/>
        <w:autoSpaceDN w:val="0"/>
        <w:adjustRightInd w:val="0"/>
        <w:spacing w:line="240" w:lineRule="exact"/>
        <w:rPr>
          <w:rFonts w:cs="Arial"/>
          <w:szCs w:val="24"/>
          <w:lang w:val="pt-PT" w:bidi="he-IL"/>
        </w:rPr>
      </w:pPr>
      <w:r w:rsidRPr="009372A5">
        <w:rPr>
          <w:rFonts w:cs="Arial"/>
          <w:szCs w:val="24"/>
          <w:lang w:val="pt-PT" w:bidi="he-IL"/>
        </w:rPr>
        <w:t>Não é necessário qualquer ajuste da dose nos doentes com idade igual ou superior a 65 anos (ver secção 5.2).</w:t>
      </w:r>
    </w:p>
    <w:p w14:paraId="20A515DB" w14:textId="77777777" w:rsidR="00EF13BD" w:rsidRPr="009372A5" w:rsidRDefault="00EF13BD">
      <w:pPr>
        <w:rPr>
          <w:rFonts w:cs="Arial"/>
          <w:szCs w:val="24"/>
          <w:lang w:val="pt-PT" w:bidi="he-IL"/>
        </w:rPr>
      </w:pPr>
    </w:p>
    <w:p w14:paraId="78443910" w14:textId="77777777" w:rsidR="00EF13BD" w:rsidRPr="009372A5" w:rsidRDefault="00EF13BD">
      <w:pPr>
        <w:rPr>
          <w:rFonts w:cs="Arial"/>
          <w:szCs w:val="24"/>
          <w:lang w:val="pt-PT" w:bidi="he-IL"/>
        </w:rPr>
      </w:pPr>
      <w:r w:rsidRPr="009372A5">
        <w:rPr>
          <w:rFonts w:cs="Arial"/>
          <w:i/>
          <w:szCs w:val="24"/>
          <w:u w:val="single"/>
          <w:lang w:val="pt-PT" w:bidi="he-IL"/>
        </w:rPr>
        <w:t>Compromisso hepático</w:t>
      </w:r>
      <w:r w:rsidRPr="009372A5">
        <w:rPr>
          <w:rFonts w:cs="Arial"/>
          <w:szCs w:val="24"/>
          <w:u w:val="single"/>
          <w:lang w:val="pt-PT" w:bidi="he-IL"/>
        </w:rPr>
        <w:t xml:space="preserve">  </w:t>
      </w:r>
    </w:p>
    <w:p w14:paraId="6C4E1817" w14:textId="77777777" w:rsidR="00EF13BD" w:rsidRPr="009372A5" w:rsidRDefault="00EF13BD" w:rsidP="006B6ABF">
      <w:pPr>
        <w:rPr>
          <w:rFonts w:cs="Arial"/>
          <w:b/>
          <w:szCs w:val="24"/>
          <w:lang w:val="pt-PT" w:bidi="he-IL"/>
        </w:rPr>
      </w:pPr>
      <w:r w:rsidRPr="009372A5">
        <w:rPr>
          <w:rFonts w:cs="Arial"/>
          <w:szCs w:val="24"/>
          <w:lang w:val="pt-PT" w:bidi="he-IL"/>
        </w:rPr>
        <w:t>Não é necessário qualquer ajuste da dose nos doentes com compromisso hepático ligeiro a moderad</w:t>
      </w:r>
      <w:r w:rsidR="00B7515A" w:rsidRPr="009372A5">
        <w:rPr>
          <w:rFonts w:cs="Arial"/>
          <w:szCs w:val="24"/>
          <w:lang w:val="pt-PT" w:bidi="he-IL"/>
        </w:rPr>
        <w:t>o</w:t>
      </w:r>
      <w:r w:rsidRPr="009372A5">
        <w:rPr>
          <w:rFonts w:cs="Arial"/>
          <w:szCs w:val="24"/>
          <w:lang w:val="pt-PT" w:bidi="he-IL"/>
        </w:rPr>
        <w:t xml:space="preserve"> (ou seja, classe A e B de Child</w:t>
      </w:r>
      <w:r w:rsidRPr="009372A5">
        <w:rPr>
          <w:rFonts w:cs="Arial"/>
          <w:szCs w:val="24"/>
          <w:lang w:val="pt-PT" w:bidi="he-IL"/>
        </w:rPr>
        <w:noBreakHyphen/>
        <w:t xml:space="preserve">Pugh). Contudo, dado que os níveis plasmáticos de pirfenidona podem sofrer um aumento em alguns indivíduos com compromisso hepático ligeiro a moderado, </w:t>
      </w:r>
      <w:r w:rsidR="00B7515A" w:rsidRPr="009372A5">
        <w:rPr>
          <w:rFonts w:cs="Arial"/>
          <w:szCs w:val="24"/>
          <w:lang w:val="pt-PT" w:bidi="he-IL"/>
        </w:rPr>
        <w:t xml:space="preserve">Esbriet </w:t>
      </w:r>
      <w:r w:rsidRPr="009372A5">
        <w:rPr>
          <w:rFonts w:cs="Arial"/>
          <w:szCs w:val="24"/>
          <w:lang w:val="pt-PT" w:bidi="he-IL"/>
        </w:rPr>
        <w:t xml:space="preserve">deve  ser </w:t>
      </w:r>
      <w:r w:rsidR="00B7515A" w:rsidRPr="009372A5">
        <w:rPr>
          <w:rFonts w:cs="Arial"/>
          <w:szCs w:val="24"/>
          <w:lang w:val="pt-PT" w:bidi="he-IL"/>
        </w:rPr>
        <w:t>utilizado com precaução</w:t>
      </w:r>
      <w:r w:rsidR="00B7515A" w:rsidRPr="009372A5" w:rsidDel="00B7515A">
        <w:rPr>
          <w:rFonts w:cs="Arial"/>
          <w:szCs w:val="24"/>
          <w:lang w:val="pt-PT" w:bidi="he-IL"/>
        </w:rPr>
        <w:t xml:space="preserve"> </w:t>
      </w:r>
      <w:r w:rsidR="00B7515A" w:rsidRPr="009372A5">
        <w:rPr>
          <w:rFonts w:cs="Arial"/>
          <w:szCs w:val="24"/>
          <w:lang w:val="pt-PT" w:bidi="he-IL"/>
        </w:rPr>
        <w:t xml:space="preserve">no </w:t>
      </w:r>
      <w:r w:rsidRPr="009372A5">
        <w:rPr>
          <w:rFonts w:cs="Arial"/>
          <w:szCs w:val="24"/>
          <w:lang w:val="pt-PT" w:bidi="he-IL"/>
        </w:rPr>
        <w:t xml:space="preserve">tratamento </w:t>
      </w:r>
      <w:r w:rsidR="00B7515A" w:rsidRPr="009372A5">
        <w:rPr>
          <w:rFonts w:cs="Arial"/>
          <w:szCs w:val="24"/>
          <w:lang w:val="pt-PT" w:bidi="he-IL"/>
        </w:rPr>
        <w:t>d</w:t>
      </w:r>
      <w:r w:rsidRPr="009372A5">
        <w:rPr>
          <w:rFonts w:cs="Arial"/>
          <w:szCs w:val="24"/>
          <w:lang w:val="pt-PT" w:bidi="he-IL"/>
        </w:rPr>
        <w:t>esta população. O tratamento com Esbriet não deve ser utilizado em doentes com insuficiência hepática grave ou doença hepática terminal (ver secções 4.3, 4.4 e 5.2).</w:t>
      </w:r>
    </w:p>
    <w:p w14:paraId="0AFF1F2C" w14:textId="77777777" w:rsidR="00EF13BD" w:rsidRPr="009372A5" w:rsidRDefault="00EF13BD">
      <w:pPr>
        <w:autoSpaceDE w:val="0"/>
        <w:autoSpaceDN w:val="0"/>
        <w:adjustRightInd w:val="0"/>
        <w:spacing w:line="240" w:lineRule="exact"/>
        <w:rPr>
          <w:rFonts w:cs="Arial"/>
          <w:szCs w:val="24"/>
          <w:lang w:val="pt-PT" w:bidi="he-IL"/>
        </w:rPr>
      </w:pPr>
    </w:p>
    <w:p w14:paraId="785B955A" w14:textId="77777777" w:rsidR="00EF13BD" w:rsidRPr="009372A5" w:rsidRDefault="00EF13BD">
      <w:pPr>
        <w:spacing w:line="240" w:lineRule="exact"/>
        <w:rPr>
          <w:rFonts w:cs="Arial"/>
          <w:szCs w:val="24"/>
          <w:lang w:val="pt-PT" w:bidi="he-IL"/>
        </w:rPr>
      </w:pPr>
      <w:r w:rsidRPr="009372A5">
        <w:rPr>
          <w:rFonts w:cs="Arial"/>
          <w:i/>
          <w:szCs w:val="24"/>
          <w:u w:val="single"/>
          <w:lang w:val="pt-PT" w:bidi="he-IL"/>
        </w:rPr>
        <w:t>Compromisso renal</w:t>
      </w:r>
      <w:r w:rsidRPr="009372A5">
        <w:rPr>
          <w:rFonts w:cs="Arial"/>
          <w:szCs w:val="24"/>
          <w:u w:val="single"/>
          <w:lang w:val="pt-PT" w:bidi="he-IL"/>
        </w:rPr>
        <w:t xml:space="preserve">  </w:t>
      </w:r>
    </w:p>
    <w:p w14:paraId="6C7D8AA4"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Não é necessário qualquer ajuste da dose nos doentes com compromisso renal ligeiro. </w:t>
      </w:r>
      <w:r w:rsidR="00B7515A" w:rsidRPr="009372A5">
        <w:rPr>
          <w:rFonts w:cs="Arial"/>
          <w:szCs w:val="24"/>
          <w:lang w:val="pt-PT" w:bidi="he-IL"/>
        </w:rPr>
        <w:t xml:space="preserve">Esbriet deve ser utilizado com precaução nos doentes com compromisso renal moderado (Clcr 30-50 ml/min). </w:t>
      </w:r>
      <w:r w:rsidRPr="009372A5">
        <w:rPr>
          <w:rFonts w:cs="Arial"/>
          <w:szCs w:val="24"/>
          <w:lang w:val="pt-PT" w:bidi="he-IL"/>
        </w:rPr>
        <w:t xml:space="preserve">A terapêutica com Esbriet não deve ser utilizada em doentes com compromisso renal grave (Clcr &lt;30 ml/min) ou doença renal em fase terminal que implique diálise (ver secções 4.3 e 5.2).  </w:t>
      </w:r>
    </w:p>
    <w:p w14:paraId="273C939D" w14:textId="77777777" w:rsidR="00EF13BD" w:rsidRPr="009372A5" w:rsidRDefault="00EF13BD">
      <w:pPr>
        <w:autoSpaceDE w:val="0"/>
        <w:autoSpaceDN w:val="0"/>
        <w:adjustRightInd w:val="0"/>
        <w:spacing w:line="240" w:lineRule="exact"/>
        <w:rPr>
          <w:rFonts w:cs="Arial"/>
          <w:szCs w:val="24"/>
          <w:lang w:val="pt-PT" w:bidi="he-IL"/>
        </w:rPr>
      </w:pPr>
    </w:p>
    <w:p w14:paraId="59F7C660"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i/>
          <w:szCs w:val="24"/>
          <w:u w:val="single"/>
          <w:lang w:val="pt-PT" w:bidi="he-IL"/>
        </w:rPr>
        <w:t>População pediátrica</w:t>
      </w:r>
      <w:r w:rsidRPr="009372A5">
        <w:rPr>
          <w:rFonts w:cs="Arial"/>
          <w:szCs w:val="24"/>
          <w:u w:val="single"/>
          <w:lang w:val="pt-PT" w:bidi="he-IL"/>
        </w:rPr>
        <w:t xml:space="preserve"> </w:t>
      </w:r>
    </w:p>
    <w:p w14:paraId="118230A3"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Não existe utilização relevante de Esbriet na população pediátrica para a indicação de FPI.</w:t>
      </w:r>
    </w:p>
    <w:p w14:paraId="4A9095EF" w14:textId="77777777" w:rsidR="00EF13BD" w:rsidRPr="009372A5" w:rsidRDefault="00EF13BD">
      <w:pPr>
        <w:autoSpaceDE w:val="0"/>
        <w:autoSpaceDN w:val="0"/>
        <w:adjustRightInd w:val="0"/>
        <w:spacing w:line="240" w:lineRule="exact"/>
        <w:jc w:val="both"/>
        <w:rPr>
          <w:rFonts w:cs="Arial"/>
          <w:szCs w:val="24"/>
          <w:lang w:val="pt-PT" w:bidi="he-IL"/>
        </w:rPr>
      </w:pPr>
    </w:p>
    <w:p w14:paraId="27D4DEEC" w14:textId="77777777" w:rsidR="00EF13BD" w:rsidRPr="009372A5" w:rsidRDefault="00EF13BD" w:rsidP="00D33245">
      <w:pPr>
        <w:keepNext/>
        <w:keepLines/>
        <w:autoSpaceDE w:val="0"/>
        <w:autoSpaceDN w:val="0"/>
        <w:adjustRightInd w:val="0"/>
        <w:spacing w:line="240" w:lineRule="exact"/>
        <w:rPr>
          <w:rFonts w:cs="Arial"/>
          <w:szCs w:val="24"/>
          <w:u w:val="single"/>
          <w:lang w:val="pt-PT" w:bidi="he-IL"/>
        </w:rPr>
      </w:pPr>
      <w:r w:rsidRPr="009372A5">
        <w:rPr>
          <w:rFonts w:cs="Arial"/>
          <w:szCs w:val="24"/>
          <w:u w:val="single"/>
          <w:lang w:val="pt-PT" w:bidi="he-IL"/>
        </w:rPr>
        <w:t>Modo de administração</w:t>
      </w:r>
    </w:p>
    <w:p w14:paraId="2C78C932" w14:textId="77777777" w:rsidR="00EF13BD" w:rsidRPr="009372A5" w:rsidRDefault="00EF13BD" w:rsidP="00D33245">
      <w:pPr>
        <w:keepNext/>
        <w:keepLines/>
        <w:autoSpaceDE w:val="0"/>
        <w:autoSpaceDN w:val="0"/>
        <w:adjustRightInd w:val="0"/>
        <w:spacing w:line="240" w:lineRule="exact"/>
        <w:rPr>
          <w:rFonts w:cs="Arial"/>
          <w:szCs w:val="24"/>
          <w:lang w:val="pt-PT" w:bidi="he-IL"/>
        </w:rPr>
      </w:pPr>
    </w:p>
    <w:p w14:paraId="30CB4541" w14:textId="77777777" w:rsidR="00EF13BD" w:rsidRPr="009372A5" w:rsidRDefault="00EF13BD" w:rsidP="001521EE">
      <w:pPr>
        <w:autoSpaceDE w:val="0"/>
        <w:autoSpaceDN w:val="0"/>
        <w:adjustRightInd w:val="0"/>
        <w:spacing w:line="240" w:lineRule="exact"/>
        <w:rPr>
          <w:rFonts w:cs="Arial"/>
          <w:b/>
          <w:szCs w:val="24"/>
          <w:lang w:val="pt-PT" w:bidi="he-IL"/>
        </w:rPr>
      </w:pPr>
      <w:r w:rsidRPr="009372A5">
        <w:rPr>
          <w:rFonts w:cs="Arial"/>
          <w:szCs w:val="24"/>
          <w:lang w:val="pt-PT" w:bidi="he-IL"/>
        </w:rPr>
        <w:t>Esbriet destina-se a utilização oral. Os comprimidos devem ser engolidos inteiros com água e tomados com alimentos, para reduzir a possibilidade de náuseas e tonturas (ver secções 4.8 e 5.2).</w:t>
      </w:r>
    </w:p>
    <w:p w14:paraId="012C8A09" w14:textId="77777777" w:rsidR="00EF13BD" w:rsidRPr="009372A5" w:rsidRDefault="00EF13BD">
      <w:pPr>
        <w:autoSpaceDE w:val="0"/>
        <w:autoSpaceDN w:val="0"/>
        <w:adjustRightInd w:val="0"/>
        <w:spacing w:line="240" w:lineRule="exact"/>
        <w:jc w:val="both"/>
        <w:rPr>
          <w:rFonts w:cs="Arial"/>
          <w:szCs w:val="24"/>
          <w:lang w:val="pt-PT" w:bidi="he-IL"/>
        </w:rPr>
      </w:pPr>
    </w:p>
    <w:p w14:paraId="24B83052" w14:textId="77777777" w:rsidR="00EF13BD" w:rsidRPr="009372A5" w:rsidRDefault="00EF13BD" w:rsidP="00ED2073">
      <w:pPr>
        <w:keepNext/>
        <w:spacing w:line="240" w:lineRule="exact"/>
        <w:ind w:left="567" w:hanging="567"/>
        <w:rPr>
          <w:rFonts w:cs="Arial"/>
          <w:szCs w:val="24"/>
          <w:lang w:val="pt-PT" w:bidi="he-IL"/>
        </w:rPr>
      </w:pPr>
      <w:r w:rsidRPr="009372A5">
        <w:rPr>
          <w:rFonts w:cs="Arial"/>
          <w:b/>
          <w:szCs w:val="24"/>
          <w:lang w:val="pt-PT" w:bidi="he-IL"/>
        </w:rPr>
        <w:lastRenderedPageBreak/>
        <w:t>4.3</w:t>
      </w:r>
      <w:r w:rsidRPr="009372A5">
        <w:rPr>
          <w:rFonts w:cs="Arial"/>
          <w:b/>
          <w:szCs w:val="24"/>
          <w:lang w:val="pt-PT" w:bidi="he-IL"/>
        </w:rPr>
        <w:tab/>
        <w:t>Contraindicações</w:t>
      </w:r>
    </w:p>
    <w:p w14:paraId="49228458" w14:textId="77777777" w:rsidR="00EF13BD" w:rsidRPr="009372A5" w:rsidRDefault="00EF13BD" w:rsidP="00ED2073">
      <w:pPr>
        <w:keepNext/>
        <w:spacing w:line="240" w:lineRule="exact"/>
        <w:rPr>
          <w:rFonts w:cs="Arial"/>
          <w:szCs w:val="24"/>
          <w:lang w:val="pt-PT" w:bidi="he-IL"/>
        </w:rPr>
      </w:pPr>
    </w:p>
    <w:p w14:paraId="4C3BFF0B" w14:textId="77777777" w:rsidR="00EF13BD" w:rsidRPr="009372A5" w:rsidRDefault="00EF13BD" w:rsidP="00995140">
      <w:pPr>
        <w:keepNext/>
        <w:spacing w:line="240" w:lineRule="exact"/>
        <w:ind w:left="567" w:hanging="567"/>
        <w:rPr>
          <w:rFonts w:cs="Arial"/>
          <w:szCs w:val="24"/>
          <w:lang w:val="pt-PT" w:bidi="he-IL"/>
        </w:rPr>
      </w:pPr>
      <w:r w:rsidRPr="009372A5">
        <w:sym w:font="Symbol" w:char="F0B7"/>
      </w:r>
      <w:r w:rsidRPr="009372A5">
        <w:rPr>
          <w:lang w:val="pt-PT"/>
        </w:rPr>
        <w:tab/>
      </w:r>
      <w:r w:rsidRPr="009372A5">
        <w:rPr>
          <w:rFonts w:cs="Arial"/>
          <w:szCs w:val="24"/>
          <w:lang w:val="pt-PT" w:bidi="he-IL"/>
        </w:rPr>
        <w:t>Hipersensibilidade à substância ativa ou a qualquer um dos excipientes mencionados na secção 6.1.</w:t>
      </w:r>
    </w:p>
    <w:p w14:paraId="34B42DB3" w14:textId="77777777" w:rsidR="00EF13BD" w:rsidRPr="009372A5" w:rsidRDefault="00EF13BD" w:rsidP="00995140">
      <w:pPr>
        <w:keepNext/>
        <w:autoSpaceDE w:val="0"/>
        <w:autoSpaceDN w:val="0"/>
        <w:adjustRightInd w:val="0"/>
        <w:spacing w:line="240" w:lineRule="exact"/>
        <w:rPr>
          <w:szCs w:val="24"/>
          <w:lang w:val="pt-PT" w:bidi="he-IL"/>
        </w:rPr>
      </w:pPr>
      <w:r w:rsidRPr="009372A5">
        <w:sym w:font="Symbol" w:char="F0B7"/>
      </w:r>
      <w:r w:rsidRPr="009372A5">
        <w:rPr>
          <w:lang w:val="pt-PT"/>
        </w:rPr>
        <w:tab/>
        <w:t>Historial de angioedema com pirfenidona (ver secção 4.4).</w:t>
      </w:r>
    </w:p>
    <w:p w14:paraId="7F4A0AA9" w14:textId="77777777" w:rsidR="00EF13BD" w:rsidRPr="009372A5" w:rsidRDefault="00EF13BD" w:rsidP="00995140">
      <w:pPr>
        <w:keepNext/>
        <w:spacing w:line="240" w:lineRule="exact"/>
        <w:rPr>
          <w:rFonts w:cs="Arial"/>
          <w:szCs w:val="24"/>
          <w:lang w:val="pt-PT" w:bidi="he-IL"/>
        </w:rPr>
      </w:pPr>
      <w:r w:rsidRPr="009372A5">
        <w:sym w:font="Symbol" w:char="F0B7"/>
      </w:r>
      <w:r w:rsidRPr="009372A5">
        <w:rPr>
          <w:lang w:val="pt-PT"/>
        </w:rPr>
        <w:tab/>
      </w:r>
      <w:r w:rsidRPr="009372A5">
        <w:rPr>
          <w:rFonts w:cs="Arial"/>
          <w:szCs w:val="24"/>
          <w:lang w:val="pt-PT" w:bidi="he-IL"/>
        </w:rPr>
        <w:t>Uso concomitante de fluvoxamina (ver secção 4.5).</w:t>
      </w:r>
    </w:p>
    <w:p w14:paraId="5687DF0B" w14:textId="77777777" w:rsidR="00EF13BD" w:rsidRPr="009372A5" w:rsidRDefault="00EF13BD" w:rsidP="00995140">
      <w:pPr>
        <w:keepNext/>
        <w:spacing w:line="240" w:lineRule="exact"/>
        <w:rPr>
          <w:rFonts w:cs="Arial"/>
          <w:szCs w:val="24"/>
          <w:lang w:val="pt-PT" w:bidi="he-IL"/>
        </w:rPr>
      </w:pPr>
      <w:r w:rsidRPr="009372A5">
        <w:sym w:font="Symbol" w:char="F0B7"/>
      </w:r>
      <w:r w:rsidRPr="009372A5">
        <w:rPr>
          <w:lang w:val="pt-PT"/>
        </w:rPr>
        <w:tab/>
      </w:r>
      <w:r w:rsidRPr="009372A5">
        <w:rPr>
          <w:rFonts w:cs="Arial"/>
          <w:szCs w:val="24"/>
          <w:lang w:val="pt-PT" w:bidi="he-IL"/>
        </w:rPr>
        <w:t>Compromisso hepático grave ou doença hepática em fase terminal (ver secções 4.2 e 4.4).</w:t>
      </w:r>
    </w:p>
    <w:p w14:paraId="35848755" w14:textId="77777777" w:rsidR="00EF13BD" w:rsidRPr="009372A5" w:rsidRDefault="00EF13BD" w:rsidP="00995140">
      <w:pPr>
        <w:keepNext/>
        <w:spacing w:line="240" w:lineRule="exact"/>
        <w:ind w:left="567" w:hanging="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Compromisso renal grave (Clcr &lt;30 ml/min) ou doença renal em fase terminal que requeira diálise (ver secções 4.2 e </w:t>
      </w:r>
      <w:r w:rsidR="00B7515A" w:rsidRPr="009372A5">
        <w:rPr>
          <w:rFonts w:cs="Arial"/>
          <w:szCs w:val="24"/>
          <w:lang w:val="pt-PT" w:bidi="he-IL"/>
        </w:rPr>
        <w:t>5.2</w:t>
      </w:r>
      <w:r w:rsidRPr="009372A5">
        <w:rPr>
          <w:rFonts w:cs="Arial"/>
          <w:szCs w:val="24"/>
          <w:lang w:val="pt-PT" w:bidi="he-IL"/>
        </w:rPr>
        <w:t>).</w:t>
      </w:r>
    </w:p>
    <w:p w14:paraId="384895A8" w14:textId="77777777" w:rsidR="00EF13BD" w:rsidRPr="009372A5" w:rsidRDefault="00EF13BD">
      <w:pPr>
        <w:spacing w:line="240" w:lineRule="exact"/>
        <w:rPr>
          <w:rFonts w:cs="Arial"/>
          <w:szCs w:val="24"/>
          <w:lang w:val="pt-PT" w:bidi="he-IL"/>
        </w:rPr>
      </w:pPr>
    </w:p>
    <w:p w14:paraId="53A21656" w14:textId="77777777" w:rsidR="00EF13BD" w:rsidRPr="009372A5" w:rsidRDefault="00EF13BD">
      <w:pPr>
        <w:keepNext/>
        <w:spacing w:line="240" w:lineRule="exact"/>
        <w:ind w:left="567" w:hanging="567"/>
        <w:rPr>
          <w:rFonts w:cs="Arial"/>
          <w:b/>
          <w:szCs w:val="24"/>
          <w:lang w:val="pt-PT" w:bidi="he-IL"/>
        </w:rPr>
      </w:pPr>
      <w:r w:rsidRPr="00DF6BEA">
        <w:rPr>
          <w:rFonts w:cs="Arial"/>
          <w:b/>
          <w:szCs w:val="24"/>
          <w:lang w:val="pt-PT" w:bidi="he-IL"/>
        </w:rPr>
        <w:t>4.4</w:t>
      </w:r>
      <w:r w:rsidRPr="00DF6BEA">
        <w:rPr>
          <w:rFonts w:cs="Arial"/>
          <w:b/>
          <w:szCs w:val="24"/>
          <w:lang w:val="pt-PT" w:bidi="he-IL"/>
        </w:rPr>
        <w:tab/>
        <w:t>Advertências e precauções especiais de utilização</w:t>
      </w:r>
    </w:p>
    <w:p w14:paraId="0C3FC5F3" w14:textId="77777777" w:rsidR="00EF13BD" w:rsidRPr="009372A5" w:rsidRDefault="00EF13BD">
      <w:pPr>
        <w:keepNext/>
        <w:spacing w:line="240" w:lineRule="exact"/>
        <w:rPr>
          <w:rFonts w:cs="Arial"/>
          <w:szCs w:val="24"/>
          <w:lang w:val="pt-PT" w:bidi="he-IL"/>
        </w:rPr>
      </w:pPr>
    </w:p>
    <w:p w14:paraId="0599B38D" w14:textId="77777777" w:rsidR="00EF13BD" w:rsidRPr="008F5888" w:rsidRDefault="00EF13BD">
      <w:pPr>
        <w:keepNext/>
        <w:spacing w:line="240" w:lineRule="exact"/>
        <w:rPr>
          <w:rFonts w:cs="Arial"/>
          <w:szCs w:val="24"/>
          <w:u w:val="single"/>
          <w:lang w:val="pt-PT" w:bidi="he-IL"/>
        </w:rPr>
      </w:pPr>
      <w:r w:rsidRPr="008F5888">
        <w:rPr>
          <w:rFonts w:cs="Arial"/>
          <w:szCs w:val="24"/>
          <w:u w:val="single"/>
          <w:lang w:val="pt-PT" w:bidi="he-IL"/>
        </w:rPr>
        <w:t>Função hepática</w:t>
      </w:r>
    </w:p>
    <w:p w14:paraId="7489EB81" w14:textId="77777777" w:rsidR="00EF13BD" w:rsidRPr="008F5888" w:rsidRDefault="00EF13BD">
      <w:pPr>
        <w:keepNext/>
        <w:spacing w:line="240" w:lineRule="exact"/>
        <w:rPr>
          <w:rFonts w:cs="Arial"/>
          <w:szCs w:val="24"/>
          <w:lang w:val="pt-PT" w:bidi="he-IL"/>
        </w:rPr>
      </w:pPr>
    </w:p>
    <w:p w14:paraId="6A1CB869" w14:textId="77777777" w:rsidR="00D828AD" w:rsidRDefault="00F32CBA" w:rsidP="001521EE">
      <w:pPr>
        <w:spacing w:line="240" w:lineRule="exact"/>
        <w:rPr>
          <w:lang w:val="pt-PT" w:bidi="he-IL"/>
        </w:rPr>
      </w:pPr>
      <w:r w:rsidRPr="00796DBD">
        <w:rPr>
          <w:lang w:val="pt-PT" w:bidi="he-IL"/>
        </w:rPr>
        <w:t>Fo</w:t>
      </w:r>
      <w:r w:rsidR="00C664CC">
        <w:rPr>
          <w:lang w:val="pt-PT" w:bidi="he-IL"/>
        </w:rPr>
        <w:t>i</w:t>
      </w:r>
      <w:r w:rsidRPr="00796DBD">
        <w:rPr>
          <w:lang w:val="pt-PT" w:bidi="he-IL"/>
        </w:rPr>
        <w:t xml:space="preserve"> notificad</w:t>
      </w:r>
      <w:r w:rsidR="00C664CC">
        <w:rPr>
          <w:lang w:val="pt-PT" w:bidi="he-IL"/>
        </w:rPr>
        <w:t>o</w:t>
      </w:r>
      <w:r w:rsidRPr="00796DBD">
        <w:rPr>
          <w:lang w:val="pt-PT" w:bidi="he-IL"/>
        </w:rPr>
        <w:t xml:space="preserve">, frequentemente, </w:t>
      </w:r>
      <w:r w:rsidR="00C664CC">
        <w:rPr>
          <w:lang w:val="pt-PT" w:bidi="he-IL"/>
        </w:rPr>
        <w:t xml:space="preserve">aumento das </w:t>
      </w:r>
      <w:r w:rsidRPr="00796DBD">
        <w:rPr>
          <w:lang w:val="pt-PT" w:bidi="he-IL"/>
        </w:rPr>
        <w:t>transaminases em doentes tratados com Esbriet.</w:t>
      </w:r>
      <w:r w:rsidR="00A201FA">
        <w:rPr>
          <w:lang w:val="pt-PT" w:bidi="he-IL"/>
        </w:rPr>
        <w:t xml:space="preserve"> </w:t>
      </w:r>
      <w:r w:rsidR="00D828AD">
        <w:rPr>
          <w:lang w:val="pt-PT"/>
        </w:rPr>
        <w:t xml:space="preserve"> </w:t>
      </w:r>
      <w:r w:rsidR="00EF13BD" w:rsidRPr="008F5888">
        <w:rPr>
          <w:lang w:val="pt-PT" w:bidi="he-IL"/>
        </w:rPr>
        <w:t xml:space="preserve">Os testes de </w:t>
      </w:r>
      <w:r w:rsidR="00EF13BD" w:rsidRPr="00E04B94">
        <w:rPr>
          <w:lang w:val="pt-PT" w:bidi="he-IL"/>
        </w:rPr>
        <w:t xml:space="preserve">função hepática (ALT, AST e bilirrubina) devem ser realizados antes do início do tratamento com Esbriet e, subsequentemente, a intervalos mensais durante os 6 primeiros meses e, posteriormente, </w:t>
      </w:r>
      <w:r w:rsidR="00620286">
        <w:rPr>
          <w:lang w:val="pt-PT" w:bidi="he-IL"/>
        </w:rPr>
        <w:t>a cada</w:t>
      </w:r>
      <w:r w:rsidR="00EF13BD" w:rsidRPr="00E04B94">
        <w:rPr>
          <w:lang w:val="pt-PT" w:bidi="he-IL"/>
        </w:rPr>
        <w:t xml:space="preserve"> 3 meses (ver secção 4.8). </w:t>
      </w:r>
    </w:p>
    <w:p w14:paraId="6ADB7A6B" w14:textId="77777777" w:rsidR="00EF13BD" w:rsidRPr="008F5888" w:rsidRDefault="00EF13BD">
      <w:pPr>
        <w:keepNext/>
        <w:spacing w:line="240" w:lineRule="exact"/>
        <w:rPr>
          <w:rFonts w:cs="Arial"/>
          <w:i/>
          <w:szCs w:val="24"/>
          <w:u w:val="single"/>
          <w:lang w:val="pt-PT" w:bidi="he-IL"/>
        </w:rPr>
      </w:pPr>
    </w:p>
    <w:p w14:paraId="00F458C1" w14:textId="77777777" w:rsidR="00EF13BD" w:rsidRPr="008F5888" w:rsidRDefault="00EF13BD" w:rsidP="001521EE">
      <w:pPr>
        <w:spacing w:line="240" w:lineRule="exact"/>
        <w:rPr>
          <w:rFonts w:cs="Arial"/>
          <w:szCs w:val="24"/>
          <w:lang w:val="pt-PT" w:bidi="he-IL"/>
        </w:rPr>
      </w:pPr>
      <w:r w:rsidRPr="008F5888">
        <w:rPr>
          <w:rFonts w:cs="Arial"/>
          <w:szCs w:val="24"/>
          <w:lang w:val="pt-PT" w:bidi="he-IL"/>
        </w:rPr>
        <w:t>Se um doente apresentar uma elevação da aminotransferase &gt;3 e </w:t>
      </w:r>
      <w:r w:rsidR="00E04C6C" w:rsidRPr="00700A2A">
        <w:rPr>
          <w:rFonts w:cs="Arial"/>
          <w:szCs w:val="24"/>
          <w:lang w:val="pt-PT" w:bidi="he-IL"/>
        </w:rPr>
        <w:t>&lt;</w:t>
      </w:r>
      <w:r w:rsidRPr="008F5888">
        <w:rPr>
          <w:rFonts w:cs="Arial"/>
          <w:szCs w:val="24"/>
          <w:lang w:val="pt-PT" w:bidi="he-IL"/>
        </w:rPr>
        <w:t>5 x LSN</w:t>
      </w:r>
      <w:r w:rsidR="006C7F71" w:rsidRPr="008F5888">
        <w:rPr>
          <w:rFonts w:cs="Arial"/>
          <w:szCs w:val="24"/>
          <w:lang w:val="pt-PT" w:bidi="he-IL"/>
        </w:rPr>
        <w:t>, sem elevação da bilirrubina</w:t>
      </w:r>
      <w:r w:rsidR="00D828AD">
        <w:rPr>
          <w:rFonts w:cs="Arial"/>
          <w:szCs w:val="24"/>
          <w:lang w:val="pt-PT" w:bidi="he-IL"/>
        </w:rPr>
        <w:t xml:space="preserve"> e sem sintomas ou sinais de lesão hepática induzida por fármacos</w:t>
      </w:r>
      <w:r w:rsidR="006C7F71" w:rsidRPr="008F5888">
        <w:rPr>
          <w:rFonts w:cs="Arial"/>
          <w:szCs w:val="24"/>
          <w:lang w:val="pt-PT" w:bidi="he-IL"/>
        </w:rPr>
        <w:t>,</w:t>
      </w:r>
      <w:r w:rsidRPr="008F5888">
        <w:rPr>
          <w:rFonts w:cs="Arial"/>
          <w:szCs w:val="24"/>
          <w:lang w:val="pt-PT" w:bidi="he-IL"/>
        </w:rPr>
        <w:t xml:space="preserve"> após o início da terapêutica com Esbriet, outras causas </w:t>
      </w:r>
      <w:r w:rsidR="006C7F71" w:rsidRPr="008F5888">
        <w:rPr>
          <w:rFonts w:cs="Arial"/>
          <w:szCs w:val="24"/>
          <w:lang w:val="pt-PT" w:bidi="he-IL"/>
        </w:rPr>
        <w:t>devem ser excluídas</w:t>
      </w:r>
      <w:r w:rsidRPr="008F5888">
        <w:rPr>
          <w:rFonts w:cs="Arial"/>
          <w:szCs w:val="24"/>
          <w:lang w:val="pt-PT" w:bidi="he-IL"/>
        </w:rPr>
        <w:t xml:space="preserve"> e o doente monitorizado de perto. </w:t>
      </w:r>
      <w:r w:rsidR="006C7F71" w:rsidRPr="00700A2A">
        <w:rPr>
          <w:rFonts w:cs="Arial"/>
          <w:szCs w:val="24"/>
          <w:lang w:val="pt-PT" w:bidi="he-IL"/>
        </w:rPr>
        <w:t>Deve ser considerada a descontinuação de outros medicamentos associados a toxicidade hepática.</w:t>
      </w:r>
      <w:r w:rsidR="006C7F71" w:rsidRPr="008F5888">
        <w:rPr>
          <w:rFonts w:cs="Arial"/>
          <w:szCs w:val="24"/>
          <w:lang w:val="pt-PT" w:bidi="he-IL"/>
        </w:rPr>
        <w:t xml:space="preserve"> </w:t>
      </w:r>
      <w:r w:rsidRPr="008F5888">
        <w:rPr>
          <w:rFonts w:cs="Arial"/>
          <w:szCs w:val="24"/>
          <w:lang w:val="pt-PT" w:bidi="he-IL"/>
        </w:rPr>
        <w:t xml:space="preserve">Se for clinicamente adequado, a dose de Esbriet deve ser reduzida ou </w:t>
      </w:r>
      <w:r w:rsidR="00620286">
        <w:rPr>
          <w:rFonts w:cs="Arial"/>
          <w:szCs w:val="24"/>
          <w:lang w:val="pt-PT" w:bidi="he-IL"/>
        </w:rPr>
        <w:t xml:space="preserve">a toma </w:t>
      </w:r>
      <w:r w:rsidRPr="008F5888">
        <w:rPr>
          <w:rFonts w:cs="Arial"/>
          <w:szCs w:val="24"/>
          <w:lang w:val="pt-PT" w:bidi="he-IL"/>
        </w:rPr>
        <w:t xml:space="preserve">interrompida. Depois de os testes da função hepática regressarem aos limites normais, Esbriet pode ser ajustado de novo para a dose diária recomendada, se tolerada. </w:t>
      </w:r>
    </w:p>
    <w:p w14:paraId="38FD9D96" w14:textId="77777777" w:rsidR="00EF13BD" w:rsidRDefault="00EF13BD">
      <w:pPr>
        <w:spacing w:line="240" w:lineRule="exact"/>
        <w:rPr>
          <w:rFonts w:cs="Arial"/>
          <w:szCs w:val="24"/>
          <w:lang w:val="pt-PT" w:bidi="he-IL"/>
        </w:rPr>
      </w:pPr>
    </w:p>
    <w:p w14:paraId="7493432E" w14:textId="77777777" w:rsidR="00D828AD" w:rsidRPr="00796DBD" w:rsidRDefault="00D828AD" w:rsidP="00D828AD">
      <w:pPr>
        <w:spacing w:line="240" w:lineRule="exact"/>
        <w:rPr>
          <w:u w:val="single"/>
          <w:lang w:val="pt-PT" w:bidi="he-IL"/>
        </w:rPr>
      </w:pPr>
      <w:r w:rsidRPr="00796DBD">
        <w:rPr>
          <w:u w:val="single"/>
          <w:lang w:val="pt-PT" w:bidi="he-IL"/>
        </w:rPr>
        <w:t>Lesão hepática induzida por fármacos</w:t>
      </w:r>
    </w:p>
    <w:p w14:paraId="50853026" w14:textId="77777777" w:rsidR="00D828AD" w:rsidRPr="00796DBD" w:rsidRDefault="00D828AD" w:rsidP="00D828AD">
      <w:pPr>
        <w:spacing w:line="240" w:lineRule="exact"/>
        <w:rPr>
          <w:lang w:val="pt-PT" w:bidi="he-IL"/>
        </w:rPr>
      </w:pPr>
    </w:p>
    <w:p w14:paraId="20950623" w14:textId="77777777" w:rsidR="00A201FA" w:rsidRPr="00E04B94" w:rsidRDefault="00C664CC" w:rsidP="00A201FA">
      <w:pPr>
        <w:spacing w:line="240" w:lineRule="exact"/>
        <w:rPr>
          <w:lang w:val="pt-PT" w:bidi="he-IL"/>
        </w:rPr>
      </w:pPr>
      <w:r>
        <w:rPr>
          <w:lang w:val="pt-PT" w:bidi="he-IL"/>
        </w:rPr>
        <w:t>E</w:t>
      </w:r>
      <w:r w:rsidR="00D828AD" w:rsidRPr="00796DBD">
        <w:rPr>
          <w:lang w:val="pt-PT" w:bidi="he-IL"/>
        </w:rPr>
        <w:t>levações de ALT e AST associa</w:t>
      </w:r>
      <w:r>
        <w:rPr>
          <w:lang w:val="pt-PT" w:bidi="he-IL"/>
        </w:rPr>
        <w:t>ram-se</w:t>
      </w:r>
      <w:r w:rsidR="00A201FA">
        <w:rPr>
          <w:lang w:val="pt-PT" w:bidi="he-IL"/>
        </w:rPr>
        <w:t>,</w:t>
      </w:r>
      <w:r>
        <w:rPr>
          <w:lang w:val="pt-PT" w:bidi="he-IL"/>
        </w:rPr>
        <w:t>p</w:t>
      </w:r>
      <w:r w:rsidRPr="00796DBD">
        <w:rPr>
          <w:lang w:val="pt-PT" w:bidi="he-IL"/>
        </w:rPr>
        <w:t xml:space="preserve">ouco frequentemente, </w:t>
      </w:r>
      <w:r w:rsidR="00D828AD" w:rsidRPr="00796DBD">
        <w:rPr>
          <w:lang w:val="pt-PT" w:bidi="he-IL"/>
        </w:rPr>
        <w:t xml:space="preserve">a aumentos </w:t>
      </w:r>
      <w:r w:rsidRPr="00796DBD">
        <w:rPr>
          <w:lang w:val="pt-PT" w:bidi="he-IL"/>
        </w:rPr>
        <w:t xml:space="preserve">concomitantes </w:t>
      </w:r>
      <w:r w:rsidR="00D828AD" w:rsidRPr="00796DBD">
        <w:rPr>
          <w:lang w:val="pt-PT" w:bidi="he-IL"/>
        </w:rPr>
        <w:t>de bilirrubina</w:t>
      </w:r>
      <w:r w:rsidR="00A201FA">
        <w:rPr>
          <w:lang w:val="pt-PT" w:bidi="he-IL"/>
        </w:rPr>
        <w:t>. N</w:t>
      </w:r>
      <w:r w:rsidR="00A201FA" w:rsidRPr="00E04B94">
        <w:rPr>
          <w:lang w:val="pt-PT" w:bidi="he-IL"/>
        </w:rPr>
        <w:t xml:space="preserve">a fase de pós-comercialização </w:t>
      </w:r>
      <w:r w:rsidR="00A201FA">
        <w:rPr>
          <w:lang w:val="pt-PT" w:bidi="he-IL"/>
        </w:rPr>
        <w:t>f</w:t>
      </w:r>
      <w:r w:rsidR="00A201FA" w:rsidRPr="00E04B94">
        <w:rPr>
          <w:lang w:val="pt-PT" w:bidi="he-IL"/>
        </w:rPr>
        <w:t xml:space="preserve">oram notificados casos </w:t>
      </w:r>
      <w:r w:rsidR="00A201FA" w:rsidRPr="00690202">
        <w:rPr>
          <w:lang w:val="pt-PT" w:bidi="he-IL"/>
        </w:rPr>
        <w:t xml:space="preserve">graves </w:t>
      </w:r>
      <w:r w:rsidR="00A201FA" w:rsidRPr="00E04B94">
        <w:rPr>
          <w:lang w:val="pt-PT" w:bidi="he-IL"/>
        </w:rPr>
        <w:t>de lesão hepática induzida por fármacos, incluindo casos isolados com desfecho fatal  (ver secção 4.8).</w:t>
      </w:r>
    </w:p>
    <w:p w14:paraId="10192883" w14:textId="77777777" w:rsidR="00D828AD" w:rsidRPr="00796DBD" w:rsidRDefault="00D828AD" w:rsidP="00D828AD">
      <w:pPr>
        <w:spacing w:line="240" w:lineRule="exact"/>
        <w:rPr>
          <w:lang w:val="pt-PT" w:bidi="he-IL"/>
        </w:rPr>
      </w:pPr>
    </w:p>
    <w:p w14:paraId="3033DB1E" w14:textId="77777777" w:rsidR="00D828AD" w:rsidRPr="00796DBD" w:rsidRDefault="00D828AD" w:rsidP="00D828AD">
      <w:pPr>
        <w:spacing w:line="240" w:lineRule="exact"/>
        <w:rPr>
          <w:rFonts w:cs="Arial"/>
          <w:szCs w:val="24"/>
          <w:lang w:val="pt-PT" w:bidi="he-IL"/>
        </w:rPr>
      </w:pPr>
      <w:r w:rsidRPr="00796DBD">
        <w:rPr>
          <w:lang w:val="pt-PT" w:bidi="he-IL"/>
        </w:rPr>
        <w:t>Adicionalmente à monitorização regular recomendada dos testes da função hepática, deve ser realizada imediatamente uma avaliação clínica e avaliação dos testes à função hepática em doentes que reportem sintomas que possam indicar lesão hepática, incluindo fadiga, anorexia, desconforto na região superior direita do abdómen, urina escura, ou icterícia.</w:t>
      </w:r>
    </w:p>
    <w:p w14:paraId="5069EA36" w14:textId="77777777" w:rsidR="00D828AD" w:rsidRPr="008F5888" w:rsidRDefault="00D828AD">
      <w:pPr>
        <w:spacing w:line="240" w:lineRule="exact"/>
        <w:rPr>
          <w:rFonts w:cs="Arial"/>
          <w:szCs w:val="24"/>
          <w:lang w:val="pt-PT" w:bidi="he-IL"/>
        </w:rPr>
      </w:pPr>
    </w:p>
    <w:p w14:paraId="0A4AEB11" w14:textId="77777777" w:rsidR="00EF13BD" w:rsidRPr="00C664CC" w:rsidRDefault="00EF13BD">
      <w:pPr>
        <w:spacing w:line="240" w:lineRule="exact"/>
        <w:rPr>
          <w:rFonts w:cs="Arial"/>
          <w:szCs w:val="24"/>
          <w:lang w:val="pt-PT" w:bidi="he-IL"/>
        </w:rPr>
      </w:pPr>
      <w:r w:rsidRPr="00E04B94">
        <w:rPr>
          <w:rFonts w:cs="Arial"/>
          <w:szCs w:val="24"/>
          <w:lang w:val="pt-PT" w:bidi="he-IL"/>
        </w:rPr>
        <w:t xml:space="preserve">Se um doente apresentar uma elevação da aminotransferase </w:t>
      </w:r>
      <w:r w:rsidR="006C7F71" w:rsidRPr="00700A2A">
        <w:rPr>
          <w:rFonts w:cs="Arial"/>
          <w:szCs w:val="24"/>
          <w:lang w:val="pt-PT" w:bidi="he-IL"/>
        </w:rPr>
        <w:t>&gt;3 e </w:t>
      </w:r>
      <w:r w:rsidR="00E04C6C" w:rsidRPr="00700A2A">
        <w:rPr>
          <w:rFonts w:cs="Arial"/>
          <w:szCs w:val="24"/>
          <w:lang w:val="pt-PT" w:bidi="he-IL"/>
        </w:rPr>
        <w:t>&lt;</w:t>
      </w:r>
      <w:r w:rsidR="006C7F71" w:rsidRPr="00700A2A">
        <w:rPr>
          <w:rFonts w:cs="Arial"/>
          <w:szCs w:val="24"/>
          <w:lang w:val="pt-PT" w:bidi="he-IL"/>
        </w:rPr>
        <w:t>5 </w:t>
      </w:r>
      <w:r w:rsidRPr="00E04B94">
        <w:rPr>
          <w:rFonts w:cs="Arial"/>
          <w:szCs w:val="24"/>
          <w:lang w:val="pt-PT" w:bidi="he-IL"/>
        </w:rPr>
        <w:t xml:space="preserve"> x LSN, </w:t>
      </w:r>
      <w:r w:rsidR="006C7F71" w:rsidRPr="00C664CC">
        <w:rPr>
          <w:rFonts w:cs="Arial"/>
          <w:szCs w:val="24"/>
          <w:lang w:val="pt-PT" w:bidi="he-IL"/>
        </w:rPr>
        <w:t xml:space="preserve">acompanhada de </w:t>
      </w:r>
      <w:r w:rsidRPr="00C664CC">
        <w:rPr>
          <w:rFonts w:cs="Arial"/>
          <w:szCs w:val="24"/>
          <w:lang w:val="pt-PT" w:bidi="he-IL"/>
        </w:rPr>
        <w:t>hiperbilirrubinemia</w:t>
      </w:r>
      <w:r w:rsidR="006C7F71" w:rsidRPr="00C664CC">
        <w:rPr>
          <w:rFonts w:cs="Arial"/>
          <w:szCs w:val="24"/>
          <w:lang w:val="pt-PT" w:bidi="he-IL"/>
        </w:rPr>
        <w:t xml:space="preserve"> </w:t>
      </w:r>
      <w:r w:rsidR="006C7F71" w:rsidRPr="00700A2A">
        <w:rPr>
          <w:rFonts w:cs="Arial"/>
          <w:szCs w:val="24"/>
          <w:lang w:val="pt-PT" w:bidi="he-IL"/>
        </w:rPr>
        <w:t>ou sinais clínicos ou sintomas indicativos de lesão hepática</w:t>
      </w:r>
      <w:r w:rsidRPr="00E04B94">
        <w:rPr>
          <w:rFonts w:cs="Arial"/>
          <w:szCs w:val="24"/>
          <w:lang w:val="pt-PT" w:bidi="he-IL"/>
        </w:rPr>
        <w:t>, Esbriet deve ser interrompido</w:t>
      </w:r>
      <w:r w:rsidR="004C6B2C" w:rsidRPr="00E04B94">
        <w:rPr>
          <w:rFonts w:cs="Arial"/>
          <w:szCs w:val="24"/>
          <w:lang w:val="pt-PT" w:bidi="he-IL"/>
        </w:rPr>
        <w:t xml:space="preserve"> permanentemente</w:t>
      </w:r>
      <w:r w:rsidRPr="00C664CC">
        <w:rPr>
          <w:rFonts w:cs="Arial"/>
          <w:szCs w:val="24"/>
          <w:lang w:val="pt-PT" w:bidi="he-IL"/>
        </w:rPr>
        <w:t xml:space="preserve"> e o doente não deve ser novamente submetido ao tratamento.</w:t>
      </w:r>
    </w:p>
    <w:p w14:paraId="7728AFA8" w14:textId="77777777" w:rsidR="00EF13BD" w:rsidRPr="00EA396F" w:rsidRDefault="00EF13BD">
      <w:pPr>
        <w:spacing w:line="240" w:lineRule="exact"/>
        <w:rPr>
          <w:rFonts w:cs="Arial"/>
          <w:szCs w:val="24"/>
          <w:lang w:val="pt-PT" w:bidi="he-IL"/>
        </w:rPr>
      </w:pPr>
    </w:p>
    <w:p w14:paraId="6EE7C0FB" w14:textId="77777777" w:rsidR="00201895" w:rsidRPr="009372A5" w:rsidRDefault="00EF13BD" w:rsidP="00700A2A">
      <w:pPr>
        <w:spacing w:line="240" w:lineRule="exact"/>
        <w:rPr>
          <w:rFonts w:cs="Arial"/>
          <w:szCs w:val="24"/>
          <w:lang w:val="pt-PT" w:bidi="he-IL"/>
        </w:rPr>
      </w:pPr>
      <w:r w:rsidRPr="00201895">
        <w:rPr>
          <w:rFonts w:cs="Arial"/>
          <w:szCs w:val="24"/>
          <w:lang w:val="pt-PT" w:bidi="he-IL"/>
        </w:rPr>
        <w:t xml:space="preserve">Se um doente apresentar uma elevação da aminotransferase para </w:t>
      </w:r>
      <w:r w:rsidR="00E04C6C" w:rsidRPr="00700A2A">
        <w:rPr>
          <w:szCs w:val="22"/>
          <w:lang w:val="pt-PT"/>
        </w:rPr>
        <w:t>≥</w:t>
      </w:r>
      <w:r w:rsidRPr="00E04B94">
        <w:rPr>
          <w:rFonts w:cs="Arial"/>
          <w:szCs w:val="24"/>
          <w:lang w:val="pt-PT" w:bidi="he-IL"/>
        </w:rPr>
        <w:t xml:space="preserve">5 x LSN, Esbriet deve ser interrompido </w:t>
      </w:r>
      <w:r w:rsidR="004C6B2C" w:rsidRPr="00E04B94">
        <w:rPr>
          <w:rFonts w:cs="Arial"/>
          <w:szCs w:val="24"/>
          <w:lang w:val="pt-PT" w:bidi="he-IL"/>
        </w:rPr>
        <w:t xml:space="preserve">permanentemente </w:t>
      </w:r>
      <w:r w:rsidRPr="00C664CC">
        <w:rPr>
          <w:rFonts w:cs="Arial"/>
          <w:szCs w:val="24"/>
          <w:lang w:val="pt-PT" w:bidi="he-IL"/>
        </w:rPr>
        <w:t>e o doente não deve ser novamente submetido ao tratamento.</w:t>
      </w:r>
    </w:p>
    <w:p w14:paraId="4BE34E40" w14:textId="77777777" w:rsidR="00EF13BD" w:rsidRPr="009372A5" w:rsidRDefault="00EF13BD" w:rsidP="00700A2A">
      <w:pPr>
        <w:spacing w:line="240" w:lineRule="exact"/>
        <w:ind w:left="567" w:hanging="567"/>
        <w:rPr>
          <w:rFonts w:cs="Arial"/>
          <w:i/>
          <w:szCs w:val="24"/>
          <w:u w:val="single"/>
          <w:lang w:val="pt-PT" w:bidi="he-IL"/>
        </w:rPr>
      </w:pPr>
    </w:p>
    <w:p w14:paraId="6A3DCAD5" w14:textId="77777777" w:rsidR="00EF13BD" w:rsidRDefault="00EF13BD">
      <w:pPr>
        <w:spacing w:line="240" w:lineRule="exact"/>
        <w:rPr>
          <w:rFonts w:cs="Arial"/>
          <w:szCs w:val="24"/>
          <w:u w:val="single"/>
          <w:lang w:val="pt-PT" w:bidi="he-IL"/>
        </w:rPr>
      </w:pPr>
      <w:r w:rsidRPr="00FF4258">
        <w:rPr>
          <w:rFonts w:cs="Arial"/>
          <w:szCs w:val="24"/>
          <w:u w:val="single"/>
          <w:lang w:val="pt-PT" w:bidi="he-IL"/>
        </w:rPr>
        <w:t>Compromisso hepático</w:t>
      </w:r>
    </w:p>
    <w:p w14:paraId="5F9B488F" w14:textId="77777777" w:rsidR="00317956" w:rsidRPr="00FF4258" w:rsidRDefault="00317956">
      <w:pPr>
        <w:spacing w:line="240" w:lineRule="exact"/>
        <w:rPr>
          <w:rFonts w:cs="Arial"/>
          <w:szCs w:val="24"/>
          <w:u w:val="single"/>
          <w:lang w:val="pt-PT" w:bidi="he-IL"/>
        </w:rPr>
      </w:pPr>
    </w:p>
    <w:p w14:paraId="633B8777" w14:textId="77777777" w:rsidR="00EF13BD" w:rsidRPr="009372A5" w:rsidRDefault="00EF13BD">
      <w:pPr>
        <w:spacing w:line="240" w:lineRule="exact"/>
        <w:rPr>
          <w:rFonts w:cs="Arial"/>
          <w:szCs w:val="24"/>
          <w:lang w:val="pt-PT" w:bidi="he-IL"/>
        </w:rPr>
      </w:pPr>
      <w:r w:rsidRPr="009372A5">
        <w:rPr>
          <w:rFonts w:cs="Arial"/>
          <w:szCs w:val="24"/>
          <w:lang w:val="pt-PT" w:bidi="he-IL"/>
        </w:rPr>
        <w:t>Nos indivíduos com compromisso hepático moderado (ou seja, classe B de Child-Pugh), a exposição à pirfenidona aumentou 60 %. Esbriet deve ser utilizado com precaução nos doentes com compromisso hepático ligeiro a moderado preexistente (ou seja, classe A e B de Child-Pugh), dado o potencial de aumento da exposição à pirfenidona. Os doentes devem ser cuidadosamente monitorizados para deteção de sinais de toxicidade, em especial se estiverem a tomar concomitantemente um inibidor conhecido da CYP1A2 (ver secções 4.5 e 5.2). Esbriet não foi estudado em indivíduos com compromisso hepático grave e não pode ser administrado a esses doentes (ver secção 4.3).</w:t>
      </w:r>
    </w:p>
    <w:p w14:paraId="7DC8C12F" w14:textId="77777777" w:rsidR="00EF13BD" w:rsidRPr="009372A5" w:rsidRDefault="00EF13BD">
      <w:pPr>
        <w:spacing w:line="240" w:lineRule="exact"/>
        <w:rPr>
          <w:rFonts w:cs="Arial"/>
          <w:szCs w:val="24"/>
          <w:lang w:val="pt-PT" w:bidi="he-IL"/>
        </w:rPr>
      </w:pPr>
    </w:p>
    <w:p w14:paraId="19A829ED" w14:textId="77777777" w:rsidR="00EF13BD" w:rsidRPr="009372A5" w:rsidRDefault="00EF13BD">
      <w:pPr>
        <w:spacing w:line="240" w:lineRule="exact"/>
        <w:rPr>
          <w:rFonts w:cs="Arial"/>
          <w:szCs w:val="24"/>
          <w:u w:val="single"/>
          <w:lang w:val="pt-PT" w:bidi="he-IL"/>
        </w:rPr>
      </w:pPr>
      <w:r w:rsidRPr="009372A5">
        <w:rPr>
          <w:rFonts w:cs="Arial"/>
          <w:szCs w:val="24"/>
          <w:u w:val="single"/>
          <w:lang w:val="pt-PT" w:bidi="he-IL"/>
        </w:rPr>
        <w:t>Reação de fotossensibilidade e erupção cutânea</w:t>
      </w:r>
    </w:p>
    <w:p w14:paraId="635D3AB1" w14:textId="77777777" w:rsidR="00EF13BD" w:rsidRPr="009372A5" w:rsidRDefault="00EF13BD">
      <w:pPr>
        <w:spacing w:line="240" w:lineRule="exact"/>
        <w:rPr>
          <w:rFonts w:cs="Arial"/>
          <w:i/>
          <w:szCs w:val="24"/>
          <w:lang w:val="pt-PT" w:bidi="he-IL"/>
        </w:rPr>
      </w:pPr>
    </w:p>
    <w:p w14:paraId="0AA19117" w14:textId="77777777" w:rsidR="00EF13BD" w:rsidRDefault="00EF13BD" w:rsidP="007D1106">
      <w:pPr>
        <w:spacing w:line="240" w:lineRule="exact"/>
        <w:rPr>
          <w:rFonts w:cs="Arial"/>
          <w:szCs w:val="24"/>
          <w:lang w:val="pt-PT" w:bidi="he-IL"/>
        </w:rPr>
      </w:pPr>
      <w:r w:rsidRPr="009372A5">
        <w:rPr>
          <w:rFonts w:cs="Arial"/>
          <w:szCs w:val="24"/>
          <w:lang w:val="pt-PT" w:bidi="he-IL"/>
        </w:rPr>
        <w:t xml:space="preserve">A exposição à luz direta do sol (incluindo lâmpadas solares) deve ser evitada ou minimizada durante o tratamento com Esbriet. Os doentes devem ser instruídos no sentido de utilizarem diariamente um protetor solar, vestirem roupa que confira proteção contra a exposição solar e evitarem outros </w:t>
      </w:r>
      <w:r w:rsidRPr="009372A5">
        <w:rPr>
          <w:rFonts w:cs="Arial"/>
          <w:szCs w:val="24"/>
          <w:lang w:val="pt-PT" w:bidi="he-IL"/>
        </w:rPr>
        <w:lastRenderedPageBreak/>
        <w:t>medicamentos conhecidos por causarem fotossensibilidade. Os doentes devem ser instruídos a comunicar ao seu médico sintomas de reação de fotossensibilidade ou erupção cutânea. As reações de fotossensibilidade graves são raras. Podem ser necessários ajustes da dose ou interrupção temporária do tratamento nos casos ligeiros a graves de reação de fotossensibilidade ou erupção cutânea (ver secção 4.2).</w:t>
      </w:r>
    </w:p>
    <w:p w14:paraId="7347CB56" w14:textId="77777777" w:rsidR="00544410" w:rsidRDefault="00544410" w:rsidP="007D1106">
      <w:pPr>
        <w:spacing w:line="240" w:lineRule="exact"/>
        <w:rPr>
          <w:rFonts w:cs="Arial"/>
          <w:szCs w:val="24"/>
          <w:lang w:val="pt-PT" w:bidi="he-IL"/>
        </w:rPr>
      </w:pPr>
    </w:p>
    <w:p w14:paraId="245093FC" w14:textId="77777777" w:rsidR="00544410" w:rsidRDefault="00544410" w:rsidP="00544410">
      <w:pPr>
        <w:spacing w:line="240" w:lineRule="exact"/>
        <w:rPr>
          <w:rFonts w:cs="Arial"/>
          <w:szCs w:val="24"/>
          <w:lang w:val="pt-PT" w:bidi="he-IL"/>
        </w:rPr>
      </w:pPr>
      <w:r w:rsidRPr="00BE383E">
        <w:rPr>
          <w:rFonts w:cs="Arial"/>
          <w:szCs w:val="24"/>
          <w:u w:val="single"/>
          <w:lang w:val="pt-PT" w:bidi="he-IL"/>
        </w:rPr>
        <w:t>Reações cutâneas graves</w:t>
      </w:r>
    </w:p>
    <w:p w14:paraId="4249FA32" w14:textId="77777777" w:rsidR="00544410" w:rsidRDefault="00544410" w:rsidP="00544410">
      <w:pPr>
        <w:spacing w:line="240" w:lineRule="exact"/>
        <w:rPr>
          <w:rFonts w:cs="Arial"/>
          <w:szCs w:val="24"/>
          <w:lang w:val="pt-PT" w:bidi="he-IL"/>
        </w:rPr>
      </w:pPr>
    </w:p>
    <w:p w14:paraId="2B102D3A" w14:textId="77777777" w:rsidR="00544410" w:rsidRPr="009372A5" w:rsidRDefault="00544410" w:rsidP="007D1106">
      <w:pPr>
        <w:spacing w:line="240" w:lineRule="exact"/>
        <w:rPr>
          <w:rFonts w:cs="Arial"/>
          <w:szCs w:val="24"/>
          <w:lang w:val="pt-PT" w:bidi="he-IL"/>
        </w:rPr>
      </w:pPr>
      <w:r>
        <w:rPr>
          <w:rFonts w:cs="Arial"/>
          <w:szCs w:val="24"/>
          <w:lang w:val="pt-PT" w:bidi="he-IL"/>
        </w:rPr>
        <w:t>No período pós-comercialização, foi notificada a ocorrência de síndrome de Stevens-Johnson (SSJ)</w:t>
      </w:r>
      <w:r w:rsidR="00EF4279">
        <w:rPr>
          <w:rFonts w:cs="Arial"/>
          <w:szCs w:val="24"/>
          <w:lang w:val="pt-PT" w:bidi="he-IL"/>
        </w:rPr>
        <w:t>,</w:t>
      </w:r>
      <w:r>
        <w:rPr>
          <w:rFonts w:cs="Arial"/>
          <w:szCs w:val="24"/>
          <w:lang w:val="pt-PT" w:bidi="he-IL"/>
        </w:rPr>
        <w:t xml:space="preserve"> necrólise epidérmica tóxica (NET) </w:t>
      </w:r>
      <w:r w:rsidR="00EF4279" w:rsidRPr="00EF4279">
        <w:rPr>
          <w:rFonts w:cs="Arial"/>
          <w:szCs w:val="24"/>
          <w:lang w:val="pt-PT" w:bidi="he-IL"/>
        </w:rPr>
        <w:t>e reação medicamentosa com eosinofilia e sintomas sistémicos (DRESS),</w:t>
      </w:r>
      <w:r w:rsidR="00EF4279">
        <w:rPr>
          <w:rFonts w:cs="Arial"/>
          <w:szCs w:val="24"/>
          <w:lang w:val="pt-PT" w:bidi="he-IL"/>
        </w:rPr>
        <w:t xml:space="preserve"> </w:t>
      </w:r>
      <w:r>
        <w:rPr>
          <w:rFonts w:cs="Arial"/>
          <w:szCs w:val="24"/>
          <w:lang w:val="pt-PT" w:bidi="he-IL"/>
        </w:rPr>
        <w:t>as quais podem colocar a vida em risco ou ser fatais, associadas ao tratamento com Esbriet. Caso surjam sinais e sintomas sugestivos destas reações, Esbriet deve ser imediatamente suspenso. Se o doente tiver desenvolvido SSJ</w:t>
      </w:r>
      <w:r w:rsidR="00EF4279">
        <w:rPr>
          <w:rFonts w:cs="Arial"/>
          <w:szCs w:val="24"/>
          <w:lang w:val="pt-PT" w:bidi="he-IL"/>
        </w:rPr>
        <w:t>,</w:t>
      </w:r>
      <w:r>
        <w:rPr>
          <w:rFonts w:cs="Arial"/>
          <w:szCs w:val="24"/>
          <w:lang w:val="pt-PT" w:bidi="he-IL"/>
        </w:rPr>
        <w:t xml:space="preserve"> NET </w:t>
      </w:r>
      <w:r w:rsidR="00EF4279" w:rsidRPr="00EF4279">
        <w:rPr>
          <w:rFonts w:cs="Arial"/>
          <w:szCs w:val="24"/>
          <w:lang w:val="pt-PT" w:bidi="he-IL"/>
        </w:rPr>
        <w:t xml:space="preserve">ou </w:t>
      </w:r>
      <w:r w:rsidR="00EF4279" w:rsidRPr="00C71520">
        <w:rPr>
          <w:rFonts w:cs="Arial"/>
          <w:szCs w:val="24"/>
          <w:lang w:val="pt-PT" w:bidi="he-IL"/>
        </w:rPr>
        <w:t>DRESS</w:t>
      </w:r>
      <w:r w:rsidR="00EF4279" w:rsidRPr="00EF4279">
        <w:rPr>
          <w:rFonts w:cs="Arial"/>
          <w:szCs w:val="24"/>
          <w:lang w:val="pt-PT" w:bidi="he-IL"/>
        </w:rPr>
        <w:t xml:space="preserve"> </w:t>
      </w:r>
      <w:r>
        <w:rPr>
          <w:rFonts w:cs="Arial"/>
          <w:szCs w:val="24"/>
          <w:lang w:val="pt-PT" w:bidi="he-IL"/>
        </w:rPr>
        <w:t>com a utilização de Esbriet, o tratamento com Esbriet não pode ser reiniciado e deve ser permanentemente descontinuado.</w:t>
      </w:r>
    </w:p>
    <w:p w14:paraId="26A3D47A" w14:textId="77777777" w:rsidR="00EF13BD" w:rsidRPr="009372A5" w:rsidRDefault="00EF13BD" w:rsidP="000B30B9">
      <w:pPr>
        <w:spacing w:line="240" w:lineRule="exact"/>
        <w:rPr>
          <w:szCs w:val="22"/>
          <w:u w:val="single"/>
          <w:lang w:val="pt-PT"/>
        </w:rPr>
      </w:pPr>
    </w:p>
    <w:p w14:paraId="761B0DF4" w14:textId="77777777" w:rsidR="00EF13BD" w:rsidRPr="009372A5" w:rsidRDefault="00EF13BD" w:rsidP="002D063D">
      <w:pPr>
        <w:keepNext/>
        <w:keepLines/>
        <w:spacing w:line="240" w:lineRule="exact"/>
        <w:rPr>
          <w:szCs w:val="22"/>
          <w:u w:val="single"/>
          <w:lang w:val="pt-PT"/>
        </w:rPr>
      </w:pPr>
      <w:r w:rsidRPr="009372A5">
        <w:rPr>
          <w:szCs w:val="22"/>
          <w:u w:val="single"/>
          <w:lang w:val="pt-PT"/>
        </w:rPr>
        <w:t>Angioedema</w:t>
      </w:r>
      <w:r w:rsidR="00495D02">
        <w:rPr>
          <w:szCs w:val="22"/>
          <w:u w:val="single"/>
          <w:lang w:val="pt-PT"/>
        </w:rPr>
        <w:t>/Anafilaxia</w:t>
      </w:r>
    </w:p>
    <w:p w14:paraId="06F34E58" w14:textId="77777777" w:rsidR="00EF13BD" w:rsidRPr="009372A5" w:rsidRDefault="00EF13BD" w:rsidP="002D063D">
      <w:pPr>
        <w:keepNext/>
        <w:keepLines/>
        <w:spacing w:line="240" w:lineRule="exact"/>
        <w:rPr>
          <w:i/>
          <w:szCs w:val="22"/>
          <w:lang w:val="pt-PT"/>
        </w:rPr>
      </w:pPr>
    </w:p>
    <w:p w14:paraId="3F112D75" w14:textId="77777777" w:rsidR="00EF13BD" w:rsidRPr="009372A5" w:rsidRDefault="00EF13BD" w:rsidP="002D063D">
      <w:pPr>
        <w:keepNext/>
        <w:keepLines/>
        <w:spacing w:line="240" w:lineRule="exact"/>
        <w:rPr>
          <w:szCs w:val="22"/>
          <w:lang w:val="pt-PT"/>
        </w:rPr>
      </w:pPr>
      <w:r w:rsidRPr="009372A5">
        <w:rPr>
          <w:szCs w:val="22"/>
          <w:lang w:val="pt-PT"/>
        </w:rPr>
        <w:t xml:space="preserve">Foram notificados casos de angioedema (alguns graves) tais como inchaço do rosto, lábios e/ou língua que podem estar associados a dificuldade em respirar ou pieira, relacionados com a utilização de Esbriet pós-comercialização. </w:t>
      </w:r>
      <w:r w:rsidR="00495D02">
        <w:rPr>
          <w:szCs w:val="22"/>
          <w:lang w:val="pt-PT"/>
        </w:rPr>
        <w:t xml:space="preserve">Também foram notificadas reações anafiláticas. </w:t>
      </w:r>
      <w:r w:rsidRPr="009372A5">
        <w:rPr>
          <w:szCs w:val="22"/>
          <w:lang w:val="pt-PT"/>
        </w:rPr>
        <w:t xml:space="preserve">Por conseguinte, os doentes que desenvolvam sinais ou sintomas de angioedema </w:t>
      </w:r>
      <w:r w:rsidR="00495D02">
        <w:rPr>
          <w:szCs w:val="22"/>
          <w:lang w:val="pt-PT"/>
        </w:rPr>
        <w:t xml:space="preserve">ou de reações alérgicas graves </w:t>
      </w:r>
      <w:r w:rsidRPr="009372A5">
        <w:rPr>
          <w:szCs w:val="22"/>
          <w:lang w:val="pt-PT"/>
        </w:rPr>
        <w:t xml:space="preserve">após a administração de Esbriet devem descontinuar imediatamente o tratamento. Os doentes com angioedema </w:t>
      </w:r>
      <w:r w:rsidR="00495D02">
        <w:rPr>
          <w:szCs w:val="22"/>
          <w:lang w:val="pt-PT"/>
        </w:rPr>
        <w:t>ou reações alérgica</w:t>
      </w:r>
      <w:r w:rsidR="00F33639">
        <w:rPr>
          <w:szCs w:val="22"/>
          <w:lang w:val="pt-PT"/>
        </w:rPr>
        <w:t>s</w:t>
      </w:r>
      <w:r w:rsidR="00495D02">
        <w:rPr>
          <w:szCs w:val="22"/>
          <w:lang w:val="pt-PT"/>
        </w:rPr>
        <w:t xml:space="preserve"> graves </w:t>
      </w:r>
      <w:r w:rsidRPr="009372A5">
        <w:rPr>
          <w:szCs w:val="22"/>
          <w:lang w:val="pt-PT"/>
        </w:rPr>
        <w:t xml:space="preserve">devem ser </w:t>
      </w:r>
      <w:r w:rsidR="00F33639">
        <w:rPr>
          <w:szCs w:val="22"/>
          <w:lang w:val="pt-PT"/>
        </w:rPr>
        <w:t>tratados</w:t>
      </w:r>
      <w:r w:rsidR="00F33639" w:rsidRPr="009372A5">
        <w:rPr>
          <w:szCs w:val="22"/>
          <w:lang w:val="pt-PT"/>
        </w:rPr>
        <w:t xml:space="preserve"> </w:t>
      </w:r>
      <w:r w:rsidRPr="009372A5">
        <w:rPr>
          <w:szCs w:val="22"/>
          <w:lang w:val="pt-PT"/>
        </w:rPr>
        <w:t xml:space="preserve">de acordo com o padrão de cuidados. Esbriet não pode ser utilizado em doentes com um historial de angioedema </w:t>
      </w:r>
      <w:r w:rsidR="00495D02">
        <w:rPr>
          <w:szCs w:val="22"/>
          <w:lang w:val="pt-PT"/>
        </w:rPr>
        <w:t xml:space="preserve">ou hipersensibilidade </w:t>
      </w:r>
      <w:r w:rsidRPr="009372A5">
        <w:rPr>
          <w:szCs w:val="22"/>
          <w:lang w:val="pt-PT"/>
        </w:rPr>
        <w:t>devido ao Esbriet (ver secção 4.3).</w:t>
      </w:r>
    </w:p>
    <w:p w14:paraId="1109B0C8" w14:textId="77777777" w:rsidR="00EF13BD" w:rsidRPr="009372A5" w:rsidRDefault="00EF13BD">
      <w:pPr>
        <w:spacing w:line="240" w:lineRule="exact"/>
        <w:rPr>
          <w:rFonts w:cs="Arial"/>
          <w:szCs w:val="24"/>
          <w:lang w:val="pt-PT" w:bidi="he-IL"/>
        </w:rPr>
      </w:pPr>
    </w:p>
    <w:p w14:paraId="3BCFA2E0" w14:textId="77777777" w:rsidR="00EF13BD" w:rsidRPr="009372A5" w:rsidRDefault="00EF13BD">
      <w:pPr>
        <w:spacing w:line="240" w:lineRule="exact"/>
        <w:rPr>
          <w:rFonts w:cs="Arial"/>
          <w:szCs w:val="24"/>
          <w:u w:val="single"/>
          <w:lang w:val="pt-PT" w:bidi="he-IL"/>
        </w:rPr>
      </w:pPr>
      <w:r w:rsidRPr="009372A5">
        <w:rPr>
          <w:rFonts w:cs="Arial"/>
          <w:szCs w:val="24"/>
          <w:u w:val="single"/>
          <w:lang w:val="pt-PT" w:bidi="he-IL"/>
        </w:rPr>
        <w:t>Tonturas</w:t>
      </w:r>
    </w:p>
    <w:p w14:paraId="27A84A63" w14:textId="77777777" w:rsidR="00EF13BD" w:rsidRPr="009372A5" w:rsidRDefault="00EF13BD">
      <w:pPr>
        <w:spacing w:line="240" w:lineRule="exact"/>
        <w:rPr>
          <w:rFonts w:cs="Arial"/>
          <w:i/>
          <w:szCs w:val="24"/>
          <w:lang w:val="pt-PT" w:bidi="he-IL"/>
        </w:rPr>
      </w:pPr>
    </w:p>
    <w:p w14:paraId="7E3A77BA" w14:textId="77777777" w:rsidR="00EF13BD" w:rsidRPr="009372A5" w:rsidRDefault="00EF13BD" w:rsidP="007D1106">
      <w:pPr>
        <w:spacing w:line="240" w:lineRule="exact"/>
        <w:rPr>
          <w:rFonts w:cs="Arial"/>
          <w:szCs w:val="24"/>
          <w:lang w:val="pt-PT" w:bidi="he-IL"/>
        </w:rPr>
      </w:pPr>
      <w:r w:rsidRPr="009372A5">
        <w:rPr>
          <w:rFonts w:cs="Arial"/>
          <w:szCs w:val="24"/>
          <w:lang w:val="pt-PT" w:bidi="he-IL"/>
        </w:rPr>
        <w:t xml:space="preserve">Foram notificadas tonturas nos doentes a tomar Esbriet. Por conseguinte, os doentes devem saber como reagem a este medicamento antes de iniciarem atividades que requeiram alerta </w:t>
      </w:r>
      <w:r w:rsidR="00620286">
        <w:rPr>
          <w:rFonts w:cs="Arial"/>
          <w:szCs w:val="24"/>
          <w:lang w:val="pt-PT" w:bidi="he-IL"/>
        </w:rPr>
        <w:t xml:space="preserve">mental </w:t>
      </w:r>
      <w:r w:rsidRPr="009372A5">
        <w:rPr>
          <w:rFonts w:cs="Arial"/>
          <w:szCs w:val="24"/>
          <w:lang w:val="pt-PT" w:bidi="he-IL"/>
        </w:rPr>
        <w:t>ou coordenação (ver secção 4.7). Em estudos clínicos, a maioria dos doentes com tonturas descreveu um único evento, sendo que, na sua maioria, estes eventos desapareceram após um período mediano de 22 dias. Caso as tonturas não melhorem ou sofram, inclusivamente, um agravamento, pode justificar-se um ajuste da dose ou até interrupção da toma de Esbriet.</w:t>
      </w:r>
    </w:p>
    <w:p w14:paraId="24100A84" w14:textId="77777777" w:rsidR="00EF13BD" w:rsidRPr="009372A5" w:rsidRDefault="00EF13BD">
      <w:pPr>
        <w:spacing w:line="240" w:lineRule="exact"/>
        <w:rPr>
          <w:rFonts w:cs="Arial"/>
          <w:szCs w:val="24"/>
          <w:lang w:val="pt-PT" w:bidi="he-IL"/>
        </w:rPr>
      </w:pPr>
    </w:p>
    <w:p w14:paraId="16702BD1" w14:textId="77777777" w:rsidR="00EF13BD" w:rsidRPr="009372A5" w:rsidRDefault="00EF13BD" w:rsidP="00A23120">
      <w:pPr>
        <w:keepNext/>
        <w:keepLines/>
        <w:spacing w:line="240" w:lineRule="exact"/>
        <w:rPr>
          <w:rFonts w:cs="Arial"/>
          <w:szCs w:val="24"/>
          <w:u w:val="single"/>
          <w:lang w:val="pt-PT" w:bidi="he-IL"/>
        </w:rPr>
      </w:pPr>
      <w:r w:rsidRPr="009372A5">
        <w:rPr>
          <w:rFonts w:cs="Arial"/>
          <w:szCs w:val="24"/>
          <w:u w:val="single"/>
          <w:lang w:val="pt-PT" w:bidi="he-IL"/>
        </w:rPr>
        <w:t>Fadiga</w:t>
      </w:r>
    </w:p>
    <w:p w14:paraId="684DBDCD" w14:textId="77777777" w:rsidR="00EF13BD" w:rsidRPr="009372A5" w:rsidRDefault="00EF13BD" w:rsidP="00A23120">
      <w:pPr>
        <w:keepNext/>
        <w:keepLines/>
        <w:spacing w:line="240" w:lineRule="exact"/>
        <w:rPr>
          <w:rFonts w:cs="Arial"/>
          <w:i/>
          <w:szCs w:val="24"/>
          <w:lang w:val="pt-PT" w:bidi="he-IL"/>
        </w:rPr>
      </w:pPr>
    </w:p>
    <w:p w14:paraId="09774941" w14:textId="77777777" w:rsidR="00EF13BD" w:rsidRPr="009372A5" w:rsidRDefault="00EF13BD" w:rsidP="00A23120">
      <w:pPr>
        <w:keepNext/>
        <w:keepLines/>
        <w:spacing w:line="240" w:lineRule="exact"/>
        <w:rPr>
          <w:rFonts w:cs="Arial"/>
          <w:szCs w:val="24"/>
          <w:u w:val="single"/>
          <w:lang w:val="pt-PT" w:bidi="he-IL"/>
        </w:rPr>
      </w:pPr>
      <w:r w:rsidRPr="009372A5">
        <w:rPr>
          <w:rFonts w:cs="Arial"/>
          <w:szCs w:val="24"/>
          <w:lang w:val="pt-PT" w:bidi="he-IL"/>
        </w:rPr>
        <w:t xml:space="preserve">Foi notificada fadiga nos doentes a tomar Esbriet. Por conseguinte, os doentes devem saber como reagem a este medicamento antes de iniciarem atividades que requeiram alerta </w:t>
      </w:r>
      <w:r w:rsidR="00620286">
        <w:rPr>
          <w:rFonts w:cs="Arial"/>
          <w:szCs w:val="24"/>
          <w:lang w:val="pt-PT" w:bidi="he-IL"/>
        </w:rPr>
        <w:t xml:space="preserve">mental </w:t>
      </w:r>
      <w:r w:rsidRPr="009372A5">
        <w:rPr>
          <w:rFonts w:cs="Arial"/>
          <w:szCs w:val="24"/>
          <w:lang w:val="pt-PT" w:bidi="he-IL"/>
        </w:rPr>
        <w:t>ou coordenação (ver secção 4.7).</w:t>
      </w:r>
    </w:p>
    <w:p w14:paraId="4041E5AE" w14:textId="77777777" w:rsidR="00EF13BD" w:rsidRPr="009372A5" w:rsidRDefault="00EF13BD">
      <w:pPr>
        <w:spacing w:line="240" w:lineRule="exact"/>
        <w:rPr>
          <w:rFonts w:cs="Arial"/>
          <w:szCs w:val="24"/>
          <w:u w:val="single"/>
          <w:lang w:val="pt-PT" w:bidi="he-IL"/>
        </w:rPr>
      </w:pPr>
    </w:p>
    <w:p w14:paraId="3B151E5A"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Perda de peso</w:t>
      </w:r>
    </w:p>
    <w:p w14:paraId="343A29E1" w14:textId="77777777" w:rsidR="00EF13BD" w:rsidRPr="009372A5" w:rsidRDefault="00EF13BD">
      <w:pPr>
        <w:keepNext/>
        <w:spacing w:line="240" w:lineRule="exact"/>
        <w:rPr>
          <w:rFonts w:cs="Arial"/>
          <w:i/>
          <w:szCs w:val="24"/>
          <w:lang w:val="pt-PT" w:bidi="he-IL"/>
        </w:rPr>
      </w:pPr>
    </w:p>
    <w:p w14:paraId="366565A5" w14:textId="77777777" w:rsidR="00EF13BD" w:rsidRPr="008F5888" w:rsidRDefault="00EF13BD">
      <w:pPr>
        <w:autoSpaceDE w:val="0"/>
        <w:autoSpaceDN w:val="0"/>
        <w:adjustRightInd w:val="0"/>
        <w:spacing w:line="240" w:lineRule="exact"/>
        <w:rPr>
          <w:rFonts w:cs="Arial"/>
          <w:szCs w:val="24"/>
          <w:lang w:val="pt-PT" w:bidi="he-IL"/>
        </w:rPr>
      </w:pPr>
      <w:r w:rsidRPr="009372A5">
        <w:rPr>
          <w:rFonts w:cs="Arial"/>
          <w:szCs w:val="24"/>
          <w:lang w:val="pt-PT" w:bidi="he-IL"/>
        </w:rPr>
        <w:t xml:space="preserve">Foi notificada perda de peso em doentes tratados com Esbriet (ver secção 4.8). Os médicos devem vigiar o peso dos doentes e, quando adequado, encorajá-los a aumentarem a ingestão calórica se a </w:t>
      </w:r>
      <w:r w:rsidRPr="008F5888">
        <w:rPr>
          <w:rFonts w:cs="Arial"/>
          <w:szCs w:val="24"/>
          <w:lang w:val="pt-PT" w:bidi="he-IL"/>
        </w:rPr>
        <w:t>perda de peso for considerada clinicamente significativa.</w:t>
      </w:r>
    </w:p>
    <w:p w14:paraId="6AF93AAA" w14:textId="77777777" w:rsidR="00E04C6C" w:rsidRPr="008F5888" w:rsidRDefault="00E04C6C">
      <w:pPr>
        <w:autoSpaceDE w:val="0"/>
        <w:autoSpaceDN w:val="0"/>
        <w:adjustRightInd w:val="0"/>
        <w:spacing w:line="240" w:lineRule="exact"/>
        <w:rPr>
          <w:rFonts w:cs="Arial"/>
          <w:szCs w:val="24"/>
          <w:lang w:val="pt-PT" w:bidi="he-IL"/>
        </w:rPr>
      </w:pPr>
    </w:p>
    <w:p w14:paraId="764C6FC9" w14:textId="77777777" w:rsidR="00E04C6C" w:rsidRPr="00700A2A" w:rsidRDefault="00E04C6C" w:rsidP="00E04C6C">
      <w:pPr>
        <w:autoSpaceDE w:val="0"/>
        <w:autoSpaceDN w:val="0"/>
        <w:adjustRightInd w:val="0"/>
        <w:spacing w:line="240" w:lineRule="exact"/>
        <w:rPr>
          <w:rFonts w:cs="Arial"/>
          <w:szCs w:val="24"/>
          <w:u w:val="single"/>
          <w:lang w:val="pt-PT" w:bidi="he-IL"/>
        </w:rPr>
      </w:pPr>
      <w:r w:rsidRPr="00700A2A">
        <w:rPr>
          <w:rFonts w:cs="Arial"/>
          <w:szCs w:val="24"/>
          <w:u w:val="single"/>
          <w:lang w:val="pt-PT" w:bidi="he-IL"/>
        </w:rPr>
        <w:t>Hiponatremia</w:t>
      </w:r>
    </w:p>
    <w:p w14:paraId="6D695EBD" w14:textId="77777777" w:rsidR="00E04C6C" w:rsidRPr="00700A2A" w:rsidRDefault="00E04C6C" w:rsidP="00E04C6C">
      <w:pPr>
        <w:autoSpaceDE w:val="0"/>
        <w:autoSpaceDN w:val="0"/>
        <w:adjustRightInd w:val="0"/>
        <w:spacing w:line="240" w:lineRule="exact"/>
        <w:rPr>
          <w:rFonts w:cs="Arial"/>
          <w:szCs w:val="24"/>
          <w:u w:val="single"/>
          <w:lang w:val="pt-PT" w:bidi="he-IL"/>
        </w:rPr>
      </w:pPr>
    </w:p>
    <w:p w14:paraId="7E646813" w14:textId="77777777" w:rsidR="00E04C6C" w:rsidRPr="008F5888" w:rsidRDefault="00E04C6C">
      <w:pPr>
        <w:autoSpaceDE w:val="0"/>
        <w:autoSpaceDN w:val="0"/>
        <w:adjustRightInd w:val="0"/>
        <w:spacing w:line="240" w:lineRule="exact"/>
        <w:rPr>
          <w:rFonts w:cs="Arial"/>
          <w:szCs w:val="24"/>
          <w:lang w:val="pt-PT" w:bidi="he-IL"/>
        </w:rPr>
      </w:pPr>
      <w:r w:rsidRPr="00700A2A">
        <w:rPr>
          <w:rFonts w:cs="Arial"/>
          <w:szCs w:val="24"/>
          <w:lang w:val="pt-PT" w:bidi="he-IL"/>
        </w:rPr>
        <w:t xml:space="preserve">Foi notificada hiponatremia em doentes tratados com Esbriet (ver secção 4.8). Como os sintomas de hiponatremia podem ser subtis e </w:t>
      </w:r>
      <w:r w:rsidR="00A74033" w:rsidRPr="00700A2A">
        <w:rPr>
          <w:rFonts w:cs="Arial"/>
          <w:szCs w:val="24"/>
          <w:lang w:val="pt-PT" w:bidi="he-IL"/>
        </w:rPr>
        <w:t>camuflados</w:t>
      </w:r>
      <w:r w:rsidRPr="00700A2A">
        <w:rPr>
          <w:rFonts w:cs="Arial"/>
          <w:szCs w:val="24"/>
          <w:lang w:val="pt-PT" w:bidi="he-IL"/>
        </w:rPr>
        <w:t xml:space="preserve"> pela presença de morbilidades concomitantes, recomenda-se monitorização regular dos parâmetros laboratoriais relevantes, especialmente na presença de sinais evocativos e sintomas, tais como náuseas, cefaleias ou tonturas.</w:t>
      </w:r>
    </w:p>
    <w:p w14:paraId="6CF9A500" w14:textId="77777777" w:rsidR="00EF13BD" w:rsidRDefault="00EF13BD">
      <w:pPr>
        <w:spacing w:line="240" w:lineRule="exact"/>
        <w:rPr>
          <w:rFonts w:cs="Arial"/>
          <w:szCs w:val="24"/>
          <w:u w:val="single"/>
          <w:lang w:val="pt-PT" w:bidi="he-IL"/>
        </w:rPr>
      </w:pPr>
    </w:p>
    <w:p w14:paraId="403BD3D5" w14:textId="77777777" w:rsidR="008D4E81" w:rsidRPr="009A3B1A" w:rsidRDefault="008D4E81" w:rsidP="008D4E81">
      <w:pPr>
        <w:autoSpaceDE w:val="0"/>
        <w:autoSpaceDN w:val="0"/>
        <w:adjustRightInd w:val="0"/>
        <w:spacing w:line="240" w:lineRule="exact"/>
        <w:rPr>
          <w:rFonts w:cs="Arial"/>
          <w:szCs w:val="24"/>
          <w:u w:val="single"/>
          <w:lang w:val="pt-PT" w:bidi="he-IL"/>
        </w:rPr>
      </w:pPr>
      <w:r w:rsidRPr="009A3B1A">
        <w:rPr>
          <w:rFonts w:cs="Arial"/>
          <w:szCs w:val="24"/>
          <w:u w:val="single"/>
          <w:lang w:val="pt-PT" w:bidi="he-IL"/>
        </w:rPr>
        <w:t>Sódio</w:t>
      </w:r>
    </w:p>
    <w:p w14:paraId="523A5C55" w14:textId="77777777" w:rsidR="008D4E81" w:rsidRDefault="008D4E81" w:rsidP="008D4E81">
      <w:pPr>
        <w:autoSpaceDE w:val="0"/>
        <w:autoSpaceDN w:val="0"/>
        <w:adjustRightInd w:val="0"/>
        <w:spacing w:line="240" w:lineRule="exact"/>
        <w:rPr>
          <w:rFonts w:cs="Arial"/>
          <w:szCs w:val="24"/>
          <w:lang w:val="pt-PT" w:bidi="he-IL"/>
        </w:rPr>
      </w:pPr>
    </w:p>
    <w:p w14:paraId="23F50D6F" w14:textId="77777777" w:rsidR="008D4E81" w:rsidRPr="006A4E1D" w:rsidRDefault="008D4E81" w:rsidP="008D4E81">
      <w:pPr>
        <w:autoSpaceDE w:val="0"/>
        <w:autoSpaceDN w:val="0"/>
        <w:adjustRightInd w:val="0"/>
        <w:spacing w:line="240" w:lineRule="exact"/>
        <w:rPr>
          <w:rFonts w:cs="Arial"/>
          <w:szCs w:val="24"/>
          <w:lang w:val="pt-PT" w:bidi="he-IL"/>
        </w:rPr>
      </w:pPr>
      <w:r>
        <w:rPr>
          <w:rFonts w:cs="Arial"/>
          <w:szCs w:val="24"/>
          <w:lang w:val="pt-PT" w:bidi="he-IL"/>
        </w:rPr>
        <w:t xml:space="preserve">Esbriet contém </w:t>
      </w:r>
      <w:r w:rsidRPr="0080018B">
        <w:rPr>
          <w:rFonts w:cs="Arial"/>
          <w:szCs w:val="24"/>
          <w:lang w:val="pt-PT" w:bidi="he-IL"/>
        </w:rPr>
        <w:t xml:space="preserve">menos do que 1 mmol (23 mg) de sódio por </w:t>
      </w:r>
      <w:r w:rsidR="000A14F6">
        <w:rPr>
          <w:rFonts w:cs="Arial"/>
          <w:szCs w:val="24"/>
          <w:lang w:val="pt-PT" w:bidi="he-IL"/>
        </w:rPr>
        <w:t>comprimido</w:t>
      </w:r>
      <w:r w:rsidRPr="0080018B">
        <w:rPr>
          <w:rFonts w:cs="Arial"/>
          <w:szCs w:val="24"/>
          <w:lang w:val="pt-PT" w:bidi="he-IL"/>
        </w:rPr>
        <w:t>, ou seja, é</w:t>
      </w:r>
      <w:r>
        <w:rPr>
          <w:rFonts w:cs="Arial"/>
          <w:szCs w:val="24"/>
          <w:lang w:val="pt-PT" w:bidi="he-IL"/>
        </w:rPr>
        <w:t xml:space="preserve"> </w:t>
      </w:r>
      <w:r w:rsidRPr="0080018B">
        <w:rPr>
          <w:rFonts w:cs="Arial"/>
          <w:szCs w:val="24"/>
          <w:lang w:val="pt-PT" w:bidi="he-IL"/>
        </w:rPr>
        <w:t>praticamente “isento de sódio”.</w:t>
      </w:r>
    </w:p>
    <w:p w14:paraId="0B112C07" w14:textId="77777777" w:rsidR="008D4E81" w:rsidRPr="008F5888" w:rsidRDefault="008D4E81">
      <w:pPr>
        <w:spacing w:line="240" w:lineRule="exact"/>
        <w:rPr>
          <w:rFonts w:cs="Arial"/>
          <w:szCs w:val="24"/>
          <w:u w:val="single"/>
          <w:lang w:val="pt-PT" w:bidi="he-IL"/>
        </w:rPr>
      </w:pPr>
    </w:p>
    <w:p w14:paraId="2CD2ADB5" w14:textId="77777777" w:rsidR="00EF13BD" w:rsidRPr="009372A5" w:rsidRDefault="00EF13BD">
      <w:pPr>
        <w:keepNext/>
        <w:spacing w:line="240" w:lineRule="exact"/>
        <w:ind w:left="567" w:hanging="567"/>
        <w:outlineLvl w:val="0"/>
        <w:rPr>
          <w:rFonts w:cs="Arial"/>
          <w:szCs w:val="24"/>
          <w:lang w:val="pt-PT" w:bidi="he-IL"/>
        </w:rPr>
      </w:pPr>
      <w:r w:rsidRPr="008F5888">
        <w:rPr>
          <w:rFonts w:cs="Arial"/>
          <w:b/>
          <w:szCs w:val="24"/>
          <w:lang w:val="pt-PT" w:bidi="he-IL"/>
        </w:rPr>
        <w:lastRenderedPageBreak/>
        <w:t>4.5</w:t>
      </w:r>
      <w:r w:rsidRPr="008F5888">
        <w:rPr>
          <w:rFonts w:cs="Arial"/>
          <w:b/>
          <w:szCs w:val="24"/>
          <w:lang w:val="pt-PT" w:bidi="he-IL"/>
        </w:rPr>
        <w:tab/>
        <w:t>Interações medicamentosas e outras formas de interação</w:t>
      </w:r>
    </w:p>
    <w:p w14:paraId="295ED631" w14:textId="77777777" w:rsidR="00EF13BD" w:rsidRPr="009372A5" w:rsidRDefault="00EF13BD">
      <w:pPr>
        <w:keepNext/>
        <w:spacing w:line="240" w:lineRule="exact"/>
        <w:rPr>
          <w:rFonts w:cs="Arial"/>
          <w:szCs w:val="24"/>
          <w:lang w:val="pt-PT" w:bidi="he-IL"/>
        </w:rPr>
      </w:pPr>
    </w:p>
    <w:p w14:paraId="364BDCAF" w14:textId="77777777" w:rsidR="00EF13BD" w:rsidRPr="009372A5" w:rsidRDefault="00EF13BD" w:rsidP="00875C71">
      <w:pPr>
        <w:spacing w:line="240" w:lineRule="exact"/>
        <w:rPr>
          <w:rFonts w:cs="Arial"/>
          <w:szCs w:val="24"/>
          <w:lang w:val="pt-PT" w:bidi="he-IL"/>
        </w:rPr>
      </w:pPr>
      <w:r w:rsidRPr="009372A5">
        <w:rPr>
          <w:rFonts w:cs="Arial"/>
          <w:szCs w:val="24"/>
          <w:lang w:val="pt-PT" w:bidi="he-IL"/>
        </w:rPr>
        <w:t>Cerca de 70-80 % da pirfenidona é metabolizada via CYP1A2, com menores contribuições de outras isoenzimas CYP, incluindo CYP2C9, 2C19, 2D6 e 2E1.</w:t>
      </w:r>
    </w:p>
    <w:p w14:paraId="175DF8F9" w14:textId="77777777" w:rsidR="00EF13BD" w:rsidRPr="009372A5" w:rsidRDefault="00EF13BD">
      <w:pPr>
        <w:spacing w:line="240" w:lineRule="exact"/>
        <w:rPr>
          <w:rFonts w:cs="Arial"/>
          <w:szCs w:val="24"/>
          <w:lang w:val="pt-PT" w:bidi="he-IL"/>
        </w:rPr>
      </w:pPr>
    </w:p>
    <w:p w14:paraId="0B25224E"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O consumo de sumo de toranja está associado a uma inibição da CYP1A2, devendo ser evitado durante o tratamento com a pirfenidona. </w:t>
      </w:r>
    </w:p>
    <w:p w14:paraId="2AA1C681" w14:textId="77777777" w:rsidR="00EF13BD" w:rsidRPr="009372A5" w:rsidRDefault="00EF13BD">
      <w:pPr>
        <w:spacing w:line="240" w:lineRule="exact"/>
        <w:rPr>
          <w:rFonts w:cs="Arial"/>
          <w:b/>
          <w:szCs w:val="24"/>
          <w:lang w:val="pt-PT" w:bidi="he-IL"/>
        </w:rPr>
      </w:pPr>
    </w:p>
    <w:p w14:paraId="1B49173C"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Fluvoxamina e inibidores da CYP1A2</w:t>
      </w:r>
    </w:p>
    <w:p w14:paraId="5E0D2080" w14:textId="77777777" w:rsidR="00EF13BD" w:rsidRPr="009372A5" w:rsidRDefault="00EF13BD">
      <w:pPr>
        <w:keepNext/>
        <w:spacing w:line="240" w:lineRule="exact"/>
        <w:rPr>
          <w:rFonts w:cs="Arial"/>
          <w:b/>
          <w:szCs w:val="24"/>
          <w:u w:val="single"/>
          <w:lang w:val="pt-PT" w:bidi="he-IL"/>
        </w:rPr>
      </w:pPr>
    </w:p>
    <w:p w14:paraId="38A4C82F"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Num estudo de Fase 1, a administração concomitante de Esbriet e fluvoxamina (um forte inibidor da CYP1A2 com efeitos </w:t>
      </w:r>
      <w:r w:rsidRPr="009372A5">
        <w:rPr>
          <w:rFonts w:cs="Arial"/>
          <w:color w:val="000000"/>
          <w:szCs w:val="24"/>
          <w:lang w:val="pt-PT" w:bidi="he-IL"/>
        </w:rPr>
        <w:t xml:space="preserve">inibidores noutras isoenzimas </w:t>
      </w:r>
      <w:r w:rsidRPr="009372A5">
        <w:rPr>
          <w:rFonts w:cs="Arial"/>
          <w:szCs w:val="24"/>
          <w:lang w:val="pt-PT" w:bidi="he-IL"/>
        </w:rPr>
        <w:t xml:space="preserve">CYP [CYP2C9, 2C19 e 2D6]) resultou num aumento de 4 vezes da exposição à pirfenidona em não-fumadores. </w:t>
      </w:r>
    </w:p>
    <w:p w14:paraId="24A08C51" w14:textId="77777777" w:rsidR="00EF13BD" w:rsidRPr="009372A5" w:rsidRDefault="00EF13BD" w:rsidP="005850D3">
      <w:pPr>
        <w:spacing w:line="240" w:lineRule="exact"/>
        <w:jc w:val="both"/>
        <w:rPr>
          <w:rFonts w:cs="Arial"/>
          <w:b/>
          <w:szCs w:val="24"/>
          <w:lang w:val="pt-PT" w:bidi="he-IL"/>
        </w:rPr>
      </w:pPr>
    </w:p>
    <w:p w14:paraId="3E33BFB7" w14:textId="77777777" w:rsidR="00EF13BD" w:rsidRPr="009372A5" w:rsidRDefault="00EF13BD" w:rsidP="00AA0A5D">
      <w:pPr>
        <w:spacing w:line="240" w:lineRule="exact"/>
        <w:rPr>
          <w:rFonts w:cs="Arial"/>
          <w:szCs w:val="24"/>
          <w:lang w:val="pt-PT" w:bidi="he-IL"/>
        </w:rPr>
      </w:pPr>
      <w:r w:rsidRPr="009372A5">
        <w:rPr>
          <w:rFonts w:cs="Arial"/>
          <w:szCs w:val="24"/>
          <w:lang w:val="pt-PT" w:bidi="he-IL"/>
        </w:rPr>
        <w:t>Esbriet é contraindicado em doentes com o uso concomitante de fluvoxamina (ver secção 4.3). A fluvoxamina deve ser interrompida antes do início da terapêutica com Esbriet e evitada durante a terapêutica com Esbriet, devido a uma depuração reduzida da pirfenidona. Durante o tratamento com a pirfenidona, é aconselhável evitar outras terapêuticas que sejam inibidoras da CYP1A2 e de uma ou mais isoenzimas CYP diferentes, envolvidas no metabolismo da pirfenidona (por exemplo, CYP2C9, 2C19 e 2D6).</w:t>
      </w:r>
    </w:p>
    <w:p w14:paraId="624EA379" w14:textId="77777777" w:rsidR="00EF13BD" w:rsidRPr="009372A5" w:rsidRDefault="00EF13BD" w:rsidP="00875C71">
      <w:pPr>
        <w:spacing w:line="240" w:lineRule="exact"/>
        <w:rPr>
          <w:rFonts w:cs="Arial"/>
          <w:szCs w:val="24"/>
          <w:lang w:val="pt-PT" w:bidi="he-IL"/>
        </w:rPr>
      </w:pPr>
    </w:p>
    <w:p w14:paraId="7DE24A8B" w14:textId="77777777" w:rsidR="00EF13BD" w:rsidRPr="009372A5" w:rsidRDefault="00EF13BD" w:rsidP="00AA0A5D">
      <w:pPr>
        <w:spacing w:line="240" w:lineRule="exact"/>
        <w:rPr>
          <w:rFonts w:cs="Arial"/>
          <w:szCs w:val="24"/>
          <w:lang w:val="pt-PT" w:bidi="he-IL"/>
        </w:rPr>
      </w:pPr>
      <w:r w:rsidRPr="009372A5">
        <w:rPr>
          <w:rFonts w:cs="Arial"/>
          <w:szCs w:val="24"/>
          <w:lang w:val="pt-PT" w:bidi="he-IL"/>
        </w:rPr>
        <w:t xml:space="preserve">Extrapolações </w:t>
      </w:r>
      <w:r w:rsidRPr="009372A5">
        <w:rPr>
          <w:rFonts w:cs="Arial"/>
          <w:i/>
          <w:szCs w:val="24"/>
          <w:lang w:val="pt-PT" w:bidi="he-IL"/>
        </w:rPr>
        <w:t>in vitro</w:t>
      </w:r>
      <w:r w:rsidRPr="009372A5">
        <w:rPr>
          <w:rFonts w:cs="Arial"/>
          <w:szCs w:val="24"/>
          <w:lang w:val="pt-PT" w:bidi="he-IL"/>
        </w:rPr>
        <w:t xml:space="preserve"> e </w:t>
      </w:r>
      <w:r w:rsidRPr="009372A5">
        <w:rPr>
          <w:rFonts w:cs="Arial"/>
          <w:i/>
          <w:szCs w:val="24"/>
          <w:lang w:val="pt-PT" w:bidi="he-IL"/>
        </w:rPr>
        <w:t>in vivo</w:t>
      </w:r>
      <w:r w:rsidRPr="009372A5">
        <w:rPr>
          <w:rFonts w:cs="Arial"/>
          <w:szCs w:val="24"/>
          <w:lang w:val="pt-PT" w:bidi="he-IL"/>
        </w:rPr>
        <w:t xml:space="preserve"> indicam que os inibidores fortes e seletivos da CYP1A2 (por exemplo, enoxacina) têm o potencial de aumentar a exposição à pirfenidona em cerca de 2 a 4 vezes. Se o uso concomitante de Esbriet com um inibidor forte e seletivo da CYP1A2 não puder ser evitado, a dose de pirfenidona deve ser reduzida para 801 mg por dia (267 mg, três vezes por dia). Os doentes devem ser monitorizados rigorosamente para o surgimento de reações adversas associadas à terapêutica com Esbriet. Descontinuar Esbriet se necessário (ver secções 4.2 e 4.4).</w:t>
      </w:r>
    </w:p>
    <w:p w14:paraId="6D52C4C8" w14:textId="77777777" w:rsidR="00EF13BD" w:rsidRPr="009372A5" w:rsidRDefault="00EF13BD" w:rsidP="00AA0A5D">
      <w:pPr>
        <w:spacing w:line="240" w:lineRule="exact"/>
        <w:rPr>
          <w:rFonts w:cs="Arial"/>
          <w:szCs w:val="24"/>
          <w:lang w:val="pt-PT" w:bidi="he-IL"/>
        </w:rPr>
      </w:pPr>
    </w:p>
    <w:p w14:paraId="1B542A77" w14:textId="77777777" w:rsidR="00EF13BD" w:rsidRPr="009372A5" w:rsidRDefault="00EF13BD" w:rsidP="00AA0A5D">
      <w:pPr>
        <w:spacing w:line="240" w:lineRule="exact"/>
        <w:rPr>
          <w:rFonts w:cs="Arial"/>
          <w:szCs w:val="24"/>
          <w:lang w:val="pt-PT" w:bidi="he-IL"/>
        </w:rPr>
      </w:pPr>
      <w:r w:rsidRPr="009372A5">
        <w:rPr>
          <w:rFonts w:cs="Arial"/>
          <w:szCs w:val="24"/>
          <w:lang w:val="pt-PT" w:bidi="he-IL"/>
        </w:rPr>
        <w:t xml:space="preserve">A administração concomitante de Esbriet e de 750 mg de ciprofloxacina (um inibidor moderado da CYP1A2) aumentou a exposição à pirfenidona em 81 %. Se a administração de ciprofloxacina, na dose de 750 mg duas vezes ao dia, não puder ser evitada, a dose de pirfenidona deve ser reduzida para 1602 mg por dia (534 mg, três vezes ao dia). Esbriet deve ser utilizado com precaução quando a ciprofloxacina é utilizada na dose de 250 mg ou 500 mg uma ou duas vezes ao dia. </w:t>
      </w:r>
    </w:p>
    <w:p w14:paraId="06EDC9D0" w14:textId="77777777" w:rsidR="00EF13BD" w:rsidRPr="009372A5" w:rsidRDefault="00EF13BD" w:rsidP="00AA0A5D">
      <w:pPr>
        <w:spacing w:line="240" w:lineRule="exact"/>
        <w:rPr>
          <w:rFonts w:cs="Arial"/>
          <w:szCs w:val="24"/>
          <w:lang w:val="pt-PT" w:bidi="he-IL"/>
        </w:rPr>
      </w:pPr>
    </w:p>
    <w:p w14:paraId="6B63D4FA" w14:textId="77777777" w:rsidR="00EF13BD" w:rsidRPr="009372A5" w:rsidRDefault="00EF13BD">
      <w:pPr>
        <w:spacing w:line="240" w:lineRule="exact"/>
        <w:rPr>
          <w:rFonts w:cs="Arial"/>
          <w:szCs w:val="24"/>
          <w:lang w:val="pt-PT" w:bidi="he-IL"/>
        </w:rPr>
      </w:pPr>
      <w:r w:rsidRPr="009372A5">
        <w:rPr>
          <w:rFonts w:cs="Arial"/>
          <w:szCs w:val="24"/>
          <w:lang w:val="pt-PT" w:bidi="he-IL"/>
        </w:rPr>
        <w:t>Esbriet deve ser utilizado com precaução em doentes a receber tratamento com outros inibidores moderados da CYP1A2 (por exemplo, amiodarona, propafenona).</w:t>
      </w:r>
    </w:p>
    <w:p w14:paraId="6FEE5F4C" w14:textId="77777777" w:rsidR="00EF13BD" w:rsidRPr="009372A5" w:rsidRDefault="00EF13BD" w:rsidP="00875C71">
      <w:pPr>
        <w:spacing w:line="240" w:lineRule="exact"/>
        <w:rPr>
          <w:rFonts w:cs="Arial"/>
          <w:szCs w:val="24"/>
          <w:lang w:val="pt-PT" w:bidi="he-IL"/>
        </w:rPr>
      </w:pPr>
    </w:p>
    <w:p w14:paraId="26CAD6C7" w14:textId="77777777" w:rsidR="00EF13BD" w:rsidRPr="009372A5" w:rsidRDefault="00EF13BD" w:rsidP="00875C71">
      <w:pPr>
        <w:spacing w:line="240" w:lineRule="exact"/>
        <w:rPr>
          <w:rFonts w:cs="Arial"/>
          <w:szCs w:val="24"/>
          <w:lang w:val="pt-PT" w:bidi="he-IL"/>
        </w:rPr>
      </w:pPr>
      <w:r w:rsidRPr="009372A5">
        <w:rPr>
          <w:rFonts w:cs="Arial"/>
          <w:szCs w:val="24"/>
          <w:lang w:val="pt-PT" w:bidi="he-IL"/>
        </w:rPr>
        <w:t>Devem ser tomadas precauções especiais no caso da utilização concomitante de inibidores da CYP1A2 com inibidores potentes de uma ou mais isoenzimas CYP diferentes envolvidas no metabolismo da pirfenidona tais como a CYP2C9 (p.ex. amiodarona, fluconazol), 2C19 (p.ex. cloranfenicol) e 2D6 (p.ex. fluoxetina, paroxetina).</w:t>
      </w:r>
    </w:p>
    <w:p w14:paraId="4E9E66FC" w14:textId="77777777" w:rsidR="00EF13BD" w:rsidRPr="009372A5" w:rsidRDefault="00EF13BD">
      <w:pPr>
        <w:spacing w:line="240" w:lineRule="exact"/>
        <w:rPr>
          <w:rFonts w:cs="Arial"/>
          <w:szCs w:val="24"/>
          <w:lang w:val="pt-PT" w:bidi="he-IL"/>
        </w:rPr>
      </w:pPr>
    </w:p>
    <w:p w14:paraId="2DE1B175" w14:textId="77777777" w:rsidR="00EF13BD" w:rsidRPr="009372A5" w:rsidRDefault="00EF13BD">
      <w:pPr>
        <w:spacing w:line="240" w:lineRule="exact"/>
        <w:rPr>
          <w:rFonts w:cs="Arial"/>
          <w:szCs w:val="24"/>
          <w:u w:val="single"/>
          <w:lang w:val="pt-PT" w:bidi="he-IL"/>
        </w:rPr>
      </w:pPr>
      <w:r w:rsidRPr="009372A5">
        <w:rPr>
          <w:rFonts w:cs="Arial"/>
          <w:szCs w:val="24"/>
          <w:u w:val="single"/>
          <w:lang w:val="pt-PT" w:bidi="he-IL"/>
        </w:rPr>
        <w:t>Consumo de tabaco e indutores da CYP1A2</w:t>
      </w:r>
    </w:p>
    <w:p w14:paraId="46619C29" w14:textId="77777777" w:rsidR="00EF13BD" w:rsidRPr="009372A5" w:rsidRDefault="00EF13BD">
      <w:pPr>
        <w:spacing w:line="240" w:lineRule="exact"/>
        <w:rPr>
          <w:rFonts w:cs="Arial"/>
          <w:b/>
          <w:szCs w:val="24"/>
          <w:u w:val="single"/>
          <w:lang w:val="pt-PT" w:bidi="he-IL"/>
        </w:rPr>
      </w:pPr>
    </w:p>
    <w:p w14:paraId="29B0B5C0"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Um estudo de interação de Fase 1 avaliou o efeito do consumo de tabaco (indutor da CYP1A2) na farmacocinética da pirfenidona. Nos fumadores, a exposição à pirfenidona correspondeu a 50 % da observada nos não-fumadores. O tabaco tem o potencial para induzir a produção enzimática hepática e, como tal, o aumento da depuração do medicamento e a diminuição da exposição. Com base na relação observada entre o consumo de tabaco e o potencial de indução da CYP1A2, a utilização concomitante de indutores fortes da CYP1A2, incluindo o tabaco, deve ser evitada durante a terapêutica com Esbriet. Os doentes devem ser encorajados a interromperem a utilização de indutores fortes da CYP1A2 e a deixarem de fumar antes e durante o tratamento com a pirfenidona. </w:t>
      </w:r>
    </w:p>
    <w:p w14:paraId="7B394CF4" w14:textId="77777777" w:rsidR="00EF13BD" w:rsidRPr="009372A5" w:rsidRDefault="00EF13BD">
      <w:pPr>
        <w:spacing w:line="240" w:lineRule="exact"/>
        <w:rPr>
          <w:rFonts w:cs="Arial"/>
          <w:szCs w:val="24"/>
          <w:lang w:val="pt-PT" w:bidi="he-IL"/>
        </w:rPr>
      </w:pPr>
    </w:p>
    <w:p w14:paraId="604A3469" w14:textId="77777777" w:rsidR="00EF13BD" w:rsidRPr="009372A5" w:rsidRDefault="00EF13BD">
      <w:pPr>
        <w:spacing w:line="240" w:lineRule="exact"/>
        <w:rPr>
          <w:rFonts w:cs="Arial"/>
          <w:szCs w:val="24"/>
          <w:lang w:val="pt-PT" w:bidi="he-IL"/>
        </w:rPr>
      </w:pPr>
      <w:r w:rsidRPr="009372A5">
        <w:rPr>
          <w:rFonts w:cs="Arial"/>
          <w:szCs w:val="24"/>
          <w:lang w:val="pt-PT" w:bidi="he-IL"/>
        </w:rPr>
        <w:t>No caso dos indutores moderados da CYP1A2 (por exemplo, omeprazol), a utilização concomitante pode, teoricamente, resultar numa diminuição dos níveis plasmáticos da pirfenidona.</w:t>
      </w:r>
    </w:p>
    <w:p w14:paraId="19C97F15" w14:textId="77777777" w:rsidR="00EF13BD" w:rsidRPr="009372A5" w:rsidRDefault="00EF13BD">
      <w:pPr>
        <w:spacing w:line="240" w:lineRule="exact"/>
        <w:rPr>
          <w:rFonts w:cs="Arial"/>
          <w:szCs w:val="24"/>
          <w:lang w:val="pt-PT" w:bidi="he-IL"/>
        </w:rPr>
      </w:pPr>
    </w:p>
    <w:p w14:paraId="621D016C" w14:textId="77777777" w:rsidR="00EF13BD" w:rsidRPr="009372A5" w:rsidRDefault="00EF13BD">
      <w:pPr>
        <w:spacing w:line="240" w:lineRule="exact"/>
        <w:rPr>
          <w:rFonts w:cs="Arial"/>
          <w:szCs w:val="24"/>
          <w:lang w:val="pt-PT" w:bidi="he-IL"/>
        </w:rPr>
      </w:pPr>
      <w:r w:rsidRPr="009372A5">
        <w:rPr>
          <w:rFonts w:cs="Arial"/>
          <w:szCs w:val="24"/>
          <w:lang w:val="pt-PT" w:bidi="he-IL"/>
        </w:rPr>
        <w:t>A administração concomitante de medicamentos que funcionam como potentes indutores da CYP1A2 e das outras isoenzimas CYP envolvidas no metabolismo da pirfenidona (por exemplo, rifampicina) pode resultar numa redução significativa dos níveis plasmáticos da pirfenidona. Estes medicamentos devem, sempre que possível, ser evitados.</w:t>
      </w:r>
    </w:p>
    <w:p w14:paraId="0DCC804D" w14:textId="77777777" w:rsidR="00EF13BD" w:rsidRPr="009372A5" w:rsidRDefault="00EF13BD">
      <w:pPr>
        <w:spacing w:line="240" w:lineRule="exact"/>
        <w:rPr>
          <w:rFonts w:cs="Arial"/>
          <w:b/>
          <w:szCs w:val="24"/>
          <w:lang w:val="pt-PT" w:bidi="he-IL"/>
        </w:rPr>
      </w:pPr>
    </w:p>
    <w:p w14:paraId="7962CB4F" w14:textId="77777777" w:rsidR="00EF13BD" w:rsidRPr="009372A5" w:rsidRDefault="00EF13BD" w:rsidP="00CF68D3">
      <w:pPr>
        <w:keepNext/>
        <w:keepLines/>
        <w:spacing w:line="240" w:lineRule="exact"/>
        <w:ind w:left="567" w:hanging="567"/>
        <w:outlineLvl w:val="0"/>
        <w:rPr>
          <w:rFonts w:cs="Arial"/>
          <w:szCs w:val="24"/>
          <w:lang w:val="pt-PT" w:bidi="he-IL"/>
        </w:rPr>
      </w:pPr>
      <w:r w:rsidRPr="009372A5">
        <w:rPr>
          <w:rFonts w:cs="Arial"/>
          <w:b/>
          <w:szCs w:val="24"/>
          <w:lang w:val="pt-PT" w:bidi="he-IL"/>
        </w:rPr>
        <w:t>4.6</w:t>
      </w:r>
      <w:r w:rsidRPr="009372A5">
        <w:rPr>
          <w:rFonts w:cs="Arial"/>
          <w:b/>
          <w:szCs w:val="24"/>
          <w:lang w:val="pt-PT" w:bidi="he-IL"/>
        </w:rPr>
        <w:tab/>
        <w:t>Fertilidade, gravidez e aleitamento</w:t>
      </w:r>
    </w:p>
    <w:p w14:paraId="5E1E7E86" w14:textId="77777777" w:rsidR="00EF13BD" w:rsidRPr="009372A5" w:rsidRDefault="00EF13BD" w:rsidP="00CF68D3">
      <w:pPr>
        <w:keepNext/>
        <w:keepLines/>
        <w:spacing w:line="240" w:lineRule="exact"/>
        <w:rPr>
          <w:rFonts w:cs="Arial"/>
          <w:szCs w:val="24"/>
          <w:lang w:val="pt-PT" w:bidi="he-IL"/>
        </w:rPr>
      </w:pPr>
    </w:p>
    <w:p w14:paraId="52E8B903" w14:textId="77777777" w:rsidR="00EF13BD" w:rsidRPr="009372A5" w:rsidRDefault="00EF13BD" w:rsidP="00CF68D3">
      <w:pPr>
        <w:keepNext/>
        <w:keepLines/>
        <w:spacing w:line="240" w:lineRule="exact"/>
        <w:rPr>
          <w:rFonts w:cs="Arial"/>
          <w:szCs w:val="24"/>
          <w:u w:val="single"/>
          <w:lang w:val="pt-PT" w:bidi="he-IL"/>
        </w:rPr>
      </w:pPr>
      <w:r w:rsidRPr="009372A5">
        <w:rPr>
          <w:rFonts w:cs="Arial"/>
          <w:szCs w:val="24"/>
          <w:u w:val="single"/>
          <w:lang w:val="pt-PT" w:bidi="he-IL"/>
        </w:rPr>
        <w:t>Gravidez</w:t>
      </w:r>
    </w:p>
    <w:p w14:paraId="450E9C3B" w14:textId="77777777" w:rsidR="00EF13BD" w:rsidRPr="009372A5" w:rsidRDefault="00EF13BD" w:rsidP="00CF68D3">
      <w:pPr>
        <w:keepNext/>
        <w:keepLines/>
        <w:spacing w:line="240" w:lineRule="exact"/>
        <w:rPr>
          <w:rFonts w:cs="Arial"/>
          <w:szCs w:val="24"/>
          <w:lang w:val="pt-PT" w:bidi="he-IL"/>
        </w:rPr>
      </w:pPr>
    </w:p>
    <w:p w14:paraId="5C8C4BBD" w14:textId="77777777" w:rsidR="00EF13BD" w:rsidRPr="009372A5" w:rsidRDefault="00EF13BD" w:rsidP="00CF68D3">
      <w:pPr>
        <w:keepNext/>
        <w:keepLines/>
        <w:spacing w:line="240" w:lineRule="exact"/>
        <w:rPr>
          <w:rFonts w:cs="Arial"/>
          <w:szCs w:val="24"/>
          <w:lang w:val="pt-PT" w:bidi="he-IL"/>
        </w:rPr>
      </w:pPr>
      <w:r w:rsidRPr="009372A5">
        <w:rPr>
          <w:rFonts w:cs="Arial"/>
          <w:szCs w:val="24"/>
          <w:lang w:val="pt-PT" w:bidi="he-IL"/>
        </w:rPr>
        <w:t xml:space="preserve">A quantidade de dados sobre a utilização de Esbriet em mulheres grávidas é inexistente. </w:t>
      </w:r>
    </w:p>
    <w:p w14:paraId="0D42765E" w14:textId="77777777" w:rsidR="00EF13BD" w:rsidRPr="009372A5" w:rsidRDefault="00EF13BD" w:rsidP="00CF68D3">
      <w:pPr>
        <w:keepNext/>
        <w:keepLines/>
        <w:outlineLvl w:val="0"/>
        <w:rPr>
          <w:rFonts w:cs="Arial"/>
          <w:szCs w:val="24"/>
          <w:lang w:val="pt-PT" w:bidi="he-IL"/>
        </w:rPr>
      </w:pPr>
      <w:r w:rsidRPr="009372A5">
        <w:rPr>
          <w:rFonts w:cs="Arial"/>
          <w:szCs w:val="24"/>
          <w:lang w:val="pt-PT" w:bidi="he-IL"/>
        </w:rPr>
        <w:t>Nos animais, a transferência placentária da pirfenidona e/ou respetivos metabolitos ocorre com potencial para a acumulação da pirfenidona e/ou respetivos metabolitos no líquido amniótico.</w:t>
      </w:r>
    </w:p>
    <w:p w14:paraId="49C3AC6B" w14:textId="77777777" w:rsidR="00EF13BD" w:rsidRPr="009372A5" w:rsidRDefault="00EF13BD">
      <w:pPr>
        <w:outlineLvl w:val="0"/>
        <w:rPr>
          <w:rFonts w:cs="Arial"/>
          <w:szCs w:val="24"/>
          <w:lang w:val="pt-PT" w:bidi="he-IL"/>
        </w:rPr>
      </w:pPr>
    </w:p>
    <w:p w14:paraId="72BA6E84"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Em doses altas (≥1.000 mg/kg/dia), os ratos exibiram um prolongamento da gestação e redução da viabilidade fetal. </w:t>
      </w:r>
    </w:p>
    <w:p w14:paraId="752EC280" w14:textId="77777777" w:rsidR="00EF13BD" w:rsidRPr="009372A5" w:rsidRDefault="00EF13BD">
      <w:pPr>
        <w:spacing w:line="240" w:lineRule="exact"/>
        <w:rPr>
          <w:rFonts w:cs="Arial"/>
          <w:szCs w:val="24"/>
          <w:lang w:val="pt-PT" w:bidi="he-IL"/>
        </w:rPr>
      </w:pPr>
      <w:r w:rsidRPr="009372A5">
        <w:rPr>
          <w:rFonts w:cs="Arial"/>
          <w:szCs w:val="24"/>
          <w:lang w:val="pt-PT" w:bidi="he-IL"/>
        </w:rPr>
        <w:t>Como medida de precaução, é preferível evitar a utilização de Esbriet durante a gravidez.</w:t>
      </w:r>
    </w:p>
    <w:p w14:paraId="1DE88EC8" w14:textId="77777777" w:rsidR="00EF13BD" w:rsidRPr="009372A5" w:rsidRDefault="00EF13BD">
      <w:pPr>
        <w:spacing w:line="240" w:lineRule="exact"/>
        <w:rPr>
          <w:rFonts w:cs="Arial"/>
          <w:szCs w:val="24"/>
          <w:lang w:val="pt-PT" w:bidi="he-IL"/>
        </w:rPr>
      </w:pPr>
    </w:p>
    <w:p w14:paraId="7DBA3FE1"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 xml:space="preserve">Amamentação </w:t>
      </w:r>
    </w:p>
    <w:p w14:paraId="6D31A7E7" w14:textId="77777777" w:rsidR="00EF13BD" w:rsidRPr="009372A5" w:rsidRDefault="00EF13BD">
      <w:pPr>
        <w:keepNext/>
        <w:spacing w:line="240" w:lineRule="exact"/>
        <w:rPr>
          <w:rFonts w:cs="Arial"/>
          <w:szCs w:val="24"/>
          <w:u w:val="single"/>
          <w:lang w:val="pt-PT" w:bidi="he-IL"/>
        </w:rPr>
      </w:pPr>
    </w:p>
    <w:p w14:paraId="25032ADA" w14:textId="77777777" w:rsidR="00EF13BD" w:rsidRPr="009372A5" w:rsidRDefault="00EF13BD">
      <w:pPr>
        <w:keepNext/>
        <w:spacing w:line="240" w:lineRule="exact"/>
        <w:rPr>
          <w:rFonts w:cs="Arial"/>
          <w:szCs w:val="24"/>
          <w:lang w:val="pt-PT" w:bidi="he-IL"/>
        </w:rPr>
      </w:pPr>
      <w:r w:rsidRPr="009372A5">
        <w:rPr>
          <w:rFonts w:cs="Arial"/>
          <w:szCs w:val="24"/>
          <w:lang w:val="pt-PT" w:bidi="he-IL"/>
        </w:rPr>
        <w:t xml:space="preserve">Desconhece-se se a pirfenidona ou respetivos metabolitos são excretados no leite humano. Os dados farmacocinéticos disponíveis em animais mostraram excreção de pirfenidona e/ou respetivos metabolitos no leite, com potencial para a acumulação da pirfenidona e/ou respetivos metabolitos no leite (ver secção 5.3). Não se pode excluir um risco para o lactente.  </w:t>
      </w:r>
    </w:p>
    <w:p w14:paraId="058FB043" w14:textId="77777777" w:rsidR="00EF13BD" w:rsidRPr="009372A5" w:rsidRDefault="00EF13BD">
      <w:pPr>
        <w:spacing w:line="240" w:lineRule="exact"/>
        <w:rPr>
          <w:rFonts w:cs="Arial"/>
          <w:szCs w:val="24"/>
          <w:lang w:val="pt-PT" w:bidi="he-IL"/>
        </w:rPr>
      </w:pPr>
    </w:p>
    <w:p w14:paraId="74699D41" w14:textId="77777777" w:rsidR="00EF13BD" w:rsidRPr="009372A5" w:rsidRDefault="00EF13BD">
      <w:pPr>
        <w:spacing w:line="240" w:lineRule="exact"/>
        <w:rPr>
          <w:rFonts w:cs="Arial"/>
          <w:szCs w:val="24"/>
          <w:lang w:val="pt-PT" w:bidi="he-IL"/>
        </w:rPr>
      </w:pPr>
      <w:r w:rsidRPr="009372A5">
        <w:rPr>
          <w:rFonts w:cs="Arial"/>
          <w:szCs w:val="24"/>
          <w:lang w:val="pt-PT" w:bidi="he-IL"/>
        </w:rPr>
        <w:t>Tem que ser tomada uma decisão sobre a descontinuação da amamentação ou a descontinuação da terapêutica com Esbriet tendo em conta o benefício da amamentação para a criança e o benefício da terapêutica com Esbriet para a mãe.</w:t>
      </w:r>
    </w:p>
    <w:p w14:paraId="12C2B92F" w14:textId="77777777" w:rsidR="00EF13BD" w:rsidRPr="009372A5" w:rsidRDefault="00EF13BD">
      <w:pPr>
        <w:spacing w:line="240" w:lineRule="exact"/>
        <w:rPr>
          <w:rFonts w:cs="Arial"/>
          <w:szCs w:val="24"/>
          <w:lang w:val="pt-PT" w:bidi="he-IL"/>
        </w:rPr>
      </w:pPr>
    </w:p>
    <w:p w14:paraId="5346E936"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Fertilidade</w:t>
      </w:r>
    </w:p>
    <w:p w14:paraId="626D8BBD" w14:textId="77777777" w:rsidR="00EF13BD" w:rsidRPr="009372A5" w:rsidRDefault="00EF13BD">
      <w:pPr>
        <w:keepNext/>
        <w:spacing w:line="240" w:lineRule="exact"/>
        <w:rPr>
          <w:rFonts w:cs="Arial"/>
          <w:szCs w:val="24"/>
          <w:lang w:val="pt-PT" w:bidi="he-IL"/>
        </w:rPr>
      </w:pPr>
    </w:p>
    <w:p w14:paraId="1F96CAAC" w14:textId="77777777" w:rsidR="00EF13BD" w:rsidRPr="009372A5" w:rsidRDefault="00EF13BD">
      <w:pPr>
        <w:spacing w:line="240" w:lineRule="exact"/>
        <w:rPr>
          <w:rFonts w:cs="Arial"/>
          <w:szCs w:val="24"/>
          <w:lang w:val="pt-PT" w:bidi="he-IL"/>
        </w:rPr>
      </w:pPr>
      <w:r w:rsidRPr="009372A5">
        <w:rPr>
          <w:rFonts w:cs="Arial"/>
          <w:szCs w:val="24"/>
          <w:lang w:val="pt-PT" w:bidi="he-IL"/>
        </w:rPr>
        <w:t>Não se observaram efeitos adversos a nível da fertilidade em estudos pré-clínicos (ver secção 5.3).</w:t>
      </w:r>
    </w:p>
    <w:p w14:paraId="76E9E95F" w14:textId="77777777" w:rsidR="00EF13BD" w:rsidRPr="009372A5" w:rsidRDefault="00EF13BD">
      <w:pPr>
        <w:spacing w:line="240" w:lineRule="exact"/>
        <w:rPr>
          <w:rFonts w:cs="Arial"/>
          <w:b/>
          <w:szCs w:val="24"/>
          <w:lang w:val="pt-PT" w:bidi="he-IL"/>
        </w:rPr>
      </w:pPr>
    </w:p>
    <w:p w14:paraId="06AAC6E5" w14:textId="77777777" w:rsidR="00EF13BD" w:rsidRPr="009372A5" w:rsidRDefault="00EF13BD" w:rsidP="002D063D">
      <w:pPr>
        <w:keepNext/>
        <w:keepLines/>
        <w:spacing w:line="240" w:lineRule="exact"/>
        <w:ind w:left="567" w:hanging="567"/>
        <w:outlineLvl w:val="0"/>
        <w:rPr>
          <w:rFonts w:cs="Arial"/>
          <w:szCs w:val="24"/>
          <w:lang w:val="pt-PT" w:bidi="he-IL"/>
        </w:rPr>
      </w:pPr>
      <w:r w:rsidRPr="009372A5">
        <w:rPr>
          <w:rFonts w:cs="Arial"/>
          <w:b/>
          <w:szCs w:val="24"/>
          <w:lang w:val="pt-PT" w:bidi="he-IL"/>
        </w:rPr>
        <w:t>4.7</w:t>
      </w:r>
      <w:r w:rsidRPr="009372A5">
        <w:rPr>
          <w:rFonts w:cs="Arial"/>
          <w:b/>
          <w:szCs w:val="24"/>
          <w:lang w:val="pt-PT" w:bidi="he-IL"/>
        </w:rPr>
        <w:tab/>
        <w:t>Efeitos sobre a capacidade de conduzir e utilizar máquinas</w:t>
      </w:r>
    </w:p>
    <w:p w14:paraId="609CE986" w14:textId="77777777" w:rsidR="00EF13BD" w:rsidRPr="009372A5" w:rsidRDefault="00EF13BD" w:rsidP="002D063D">
      <w:pPr>
        <w:keepNext/>
        <w:keepLines/>
        <w:spacing w:line="240" w:lineRule="exact"/>
        <w:rPr>
          <w:rFonts w:cs="Arial"/>
          <w:szCs w:val="24"/>
          <w:lang w:val="pt-PT" w:bidi="he-IL"/>
        </w:rPr>
      </w:pPr>
    </w:p>
    <w:p w14:paraId="7EB7AB91" w14:textId="77777777" w:rsidR="00EF13BD" w:rsidRPr="009372A5" w:rsidRDefault="00EF13BD" w:rsidP="002D063D">
      <w:pPr>
        <w:keepNext/>
        <w:keepLines/>
        <w:spacing w:line="240" w:lineRule="exact"/>
        <w:rPr>
          <w:rFonts w:cs="Arial"/>
          <w:szCs w:val="24"/>
          <w:lang w:val="pt-PT" w:bidi="he-IL"/>
        </w:rPr>
      </w:pPr>
      <w:r w:rsidRPr="009372A5">
        <w:rPr>
          <w:rFonts w:cs="Arial"/>
          <w:szCs w:val="24"/>
          <w:lang w:val="pt-PT" w:bidi="he-IL"/>
        </w:rPr>
        <w:t xml:space="preserve">Esbriet pode causar tonturas e fadiga, que podem ter influência </w:t>
      </w:r>
      <w:r w:rsidR="00E51794" w:rsidRPr="009372A5">
        <w:rPr>
          <w:rFonts w:cs="Arial"/>
          <w:szCs w:val="24"/>
          <w:lang w:val="pt-PT" w:bidi="he-IL"/>
        </w:rPr>
        <w:t xml:space="preserve">moderada </w:t>
      </w:r>
      <w:r w:rsidRPr="009372A5">
        <w:rPr>
          <w:rFonts w:cs="Arial"/>
          <w:szCs w:val="24"/>
          <w:lang w:val="pt-PT" w:bidi="he-IL"/>
        </w:rPr>
        <w:t>na capacidade de conduzir e utilizar máquinas, por isso os doentes devem agir com precaução ao conduzir ou utilizar máquinas se tiverem estes sintomas.</w:t>
      </w:r>
    </w:p>
    <w:p w14:paraId="673DDD79" w14:textId="77777777" w:rsidR="00EF13BD" w:rsidRPr="009372A5" w:rsidRDefault="00EF13BD" w:rsidP="002D063D">
      <w:pPr>
        <w:keepNext/>
        <w:keepLines/>
        <w:spacing w:line="240" w:lineRule="exact"/>
        <w:rPr>
          <w:rFonts w:cs="Arial"/>
          <w:szCs w:val="24"/>
          <w:lang w:val="pt-PT" w:bidi="he-IL"/>
        </w:rPr>
      </w:pPr>
    </w:p>
    <w:p w14:paraId="4B665847" w14:textId="77777777" w:rsidR="00EF13BD" w:rsidRPr="009372A5" w:rsidRDefault="00EF13BD" w:rsidP="00995140">
      <w:pPr>
        <w:keepNext/>
        <w:keepLines/>
        <w:spacing w:line="240" w:lineRule="exact"/>
        <w:outlineLvl w:val="0"/>
        <w:rPr>
          <w:rFonts w:cs="Arial"/>
          <w:b/>
          <w:szCs w:val="24"/>
          <w:lang w:val="pt-PT" w:bidi="he-IL"/>
        </w:rPr>
      </w:pPr>
      <w:r w:rsidRPr="009372A5">
        <w:rPr>
          <w:rFonts w:cs="Arial"/>
          <w:b/>
          <w:szCs w:val="24"/>
          <w:lang w:val="pt-PT" w:bidi="he-IL"/>
        </w:rPr>
        <w:t>4.8</w:t>
      </w:r>
      <w:r w:rsidRPr="009372A5">
        <w:rPr>
          <w:rFonts w:cs="Arial"/>
          <w:b/>
          <w:szCs w:val="24"/>
          <w:lang w:val="pt-PT" w:bidi="he-IL"/>
        </w:rPr>
        <w:tab/>
        <w:t>Efeitos indesejáveis</w:t>
      </w:r>
    </w:p>
    <w:p w14:paraId="30557628" w14:textId="77777777" w:rsidR="00EF13BD" w:rsidRPr="009372A5" w:rsidRDefault="00EF13BD" w:rsidP="002D063D">
      <w:pPr>
        <w:keepNext/>
        <w:keepLines/>
        <w:spacing w:line="240" w:lineRule="exact"/>
        <w:rPr>
          <w:rFonts w:cs="Arial"/>
          <w:i/>
          <w:szCs w:val="24"/>
          <w:lang w:val="pt-PT" w:bidi="he-IL"/>
        </w:rPr>
      </w:pPr>
    </w:p>
    <w:p w14:paraId="59A2B89E" w14:textId="77777777" w:rsidR="00EF13BD" w:rsidRPr="004E70AC" w:rsidRDefault="00EF13BD">
      <w:pPr>
        <w:spacing w:line="240" w:lineRule="exact"/>
        <w:rPr>
          <w:rFonts w:cs="Arial"/>
          <w:szCs w:val="24"/>
          <w:u w:val="single"/>
          <w:lang w:val="pt-PT" w:bidi="he-IL"/>
        </w:rPr>
      </w:pPr>
      <w:r w:rsidRPr="004E70AC">
        <w:rPr>
          <w:rFonts w:cs="Arial"/>
          <w:szCs w:val="24"/>
          <w:u w:val="single"/>
          <w:lang w:val="pt-PT" w:bidi="he-IL"/>
        </w:rPr>
        <w:t>Sumário do perfil de segurança</w:t>
      </w:r>
    </w:p>
    <w:p w14:paraId="5291684E" w14:textId="77777777" w:rsidR="00EF13BD" w:rsidRPr="009372A5" w:rsidRDefault="00EF13BD">
      <w:pPr>
        <w:spacing w:line="240" w:lineRule="exact"/>
        <w:rPr>
          <w:rFonts w:cs="Arial"/>
          <w:szCs w:val="24"/>
          <w:lang w:val="pt-PT" w:bidi="he-IL"/>
        </w:rPr>
      </w:pPr>
      <w:r w:rsidRPr="009372A5">
        <w:rPr>
          <w:rFonts w:cs="Arial"/>
          <w:szCs w:val="24"/>
          <w:lang w:val="pt-PT" w:bidi="he-IL"/>
        </w:rPr>
        <w:t>As reações adversas mais frequentes durante a experiência d</w:t>
      </w:r>
      <w:r w:rsidR="00620286">
        <w:rPr>
          <w:rFonts w:cs="Arial"/>
          <w:szCs w:val="24"/>
          <w:lang w:val="pt-PT" w:bidi="he-IL"/>
        </w:rPr>
        <w:t>e</w:t>
      </w:r>
      <w:r w:rsidRPr="009372A5">
        <w:rPr>
          <w:rFonts w:cs="Arial"/>
          <w:szCs w:val="24"/>
          <w:lang w:val="pt-PT" w:bidi="he-IL"/>
        </w:rPr>
        <w:t xml:space="preserve"> estudo</w:t>
      </w:r>
      <w:r w:rsidR="00620286">
        <w:rPr>
          <w:rFonts w:cs="Arial"/>
          <w:szCs w:val="24"/>
          <w:lang w:val="pt-PT" w:bidi="he-IL"/>
        </w:rPr>
        <w:t>s</w:t>
      </w:r>
      <w:r w:rsidRPr="009372A5">
        <w:rPr>
          <w:rFonts w:cs="Arial"/>
          <w:szCs w:val="24"/>
          <w:lang w:val="pt-PT" w:bidi="he-IL"/>
        </w:rPr>
        <w:t xml:space="preserve"> clínico</w:t>
      </w:r>
      <w:r w:rsidR="00620286">
        <w:rPr>
          <w:rFonts w:cs="Arial"/>
          <w:szCs w:val="24"/>
          <w:lang w:val="pt-PT" w:bidi="he-IL"/>
        </w:rPr>
        <w:t>s</w:t>
      </w:r>
      <w:r w:rsidRPr="009372A5">
        <w:rPr>
          <w:rFonts w:cs="Arial"/>
          <w:szCs w:val="24"/>
          <w:lang w:val="pt-PT" w:bidi="he-IL"/>
        </w:rPr>
        <w:t xml:space="preserve"> com Esbriet numa dose de 2.403 mg/dia, em comparação com placebo foram, respetivamente, náuseas (32,4 % </w:t>
      </w:r>
      <w:r w:rsidRPr="009372A5">
        <w:rPr>
          <w:rFonts w:cs="Arial"/>
          <w:i/>
          <w:szCs w:val="24"/>
          <w:lang w:val="pt-PT" w:bidi="he-IL"/>
        </w:rPr>
        <w:t>versus</w:t>
      </w:r>
      <w:r w:rsidRPr="009372A5">
        <w:rPr>
          <w:rFonts w:cs="Arial"/>
          <w:szCs w:val="24"/>
          <w:lang w:val="pt-PT" w:bidi="he-IL"/>
        </w:rPr>
        <w:t xml:space="preserve"> 12,2 %), erupção cutânea (26,2 % </w:t>
      </w:r>
      <w:r w:rsidRPr="009372A5">
        <w:rPr>
          <w:rFonts w:cs="Arial"/>
          <w:i/>
          <w:szCs w:val="24"/>
          <w:lang w:val="pt-PT" w:bidi="he-IL"/>
        </w:rPr>
        <w:t>versus</w:t>
      </w:r>
      <w:r w:rsidRPr="009372A5">
        <w:rPr>
          <w:rFonts w:cs="Arial"/>
          <w:szCs w:val="24"/>
          <w:lang w:val="pt-PT" w:bidi="he-IL"/>
        </w:rPr>
        <w:t xml:space="preserve"> 7,7 %), diarreia (18,8 % </w:t>
      </w:r>
      <w:r w:rsidRPr="004E70AC">
        <w:rPr>
          <w:rFonts w:cs="Arial"/>
          <w:i/>
          <w:szCs w:val="24"/>
          <w:lang w:val="pt-PT" w:bidi="he-IL"/>
        </w:rPr>
        <w:t>versus</w:t>
      </w:r>
      <w:r w:rsidRPr="009372A5">
        <w:rPr>
          <w:rFonts w:cs="Arial"/>
          <w:szCs w:val="24"/>
          <w:lang w:val="pt-PT" w:bidi="he-IL"/>
        </w:rPr>
        <w:t xml:space="preserve"> 14,4%), fadiga (18,5% </w:t>
      </w:r>
      <w:r w:rsidRPr="009372A5">
        <w:rPr>
          <w:rFonts w:cs="Arial"/>
          <w:i/>
          <w:szCs w:val="24"/>
          <w:lang w:val="pt-PT" w:bidi="he-IL"/>
        </w:rPr>
        <w:t>versus</w:t>
      </w:r>
      <w:r w:rsidRPr="009372A5">
        <w:rPr>
          <w:rFonts w:cs="Arial"/>
          <w:szCs w:val="24"/>
          <w:lang w:val="pt-PT" w:bidi="he-IL"/>
        </w:rPr>
        <w:t xml:space="preserve"> 10,4 %), dispepsia (16,1 % </w:t>
      </w:r>
      <w:r w:rsidRPr="009372A5">
        <w:rPr>
          <w:rFonts w:cs="Arial"/>
          <w:i/>
          <w:szCs w:val="24"/>
          <w:lang w:val="pt-PT" w:bidi="he-IL"/>
        </w:rPr>
        <w:t>versus</w:t>
      </w:r>
      <w:r w:rsidRPr="009372A5">
        <w:rPr>
          <w:rFonts w:cs="Arial"/>
          <w:szCs w:val="24"/>
          <w:lang w:val="pt-PT" w:bidi="he-IL"/>
        </w:rPr>
        <w:t xml:space="preserve"> 5,0 %), </w:t>
      </w:r>
      <w:r w:rsidR="00D55039">
        <w:rPr>
          <w:rFonts w:cs="Arial"/>
          <w:szCs w:val="24"/>
          <w:lang w:val="pt-PT" w:bidi="he-IL"/>
        </w:rPr>
        <w:t>apetite diminuído</w:t>
      </w:r>
      <w:r w:rsidR="00D55039" w:rsidRPr="009372A5">
        <w:rPr>
          <w:rFonts w:cs="Arial"/>
          <w:szCs w:val="24"/>
          <w:lang w:val="pt-PT" w:bidi="he-IL"/>
        </w:rPr>
        <w:t xml:space="preserve"> </w:t>
      </w:r>
      <w:r w:rsidRPr="009372A5">
        <w:rPr>
          <w:rFonts w:cs="Arial"/>
          <w:szCs w:val="24"/>
          <w:lang w:val="pt-PT" w:bidi="he-IL"/>
        </w:rPr>
        <w:t>(</w:t>
      </w:r>
      <w:r w:rsidR="00D55039">
        <w:rPr>
          <w:rFonts w:cs="Arial"/>
          <w:szCs w:val="24"/>
          <w:lang w:val="pt-PT" w:bidi="he-IL"/>
        </w:rPr>
        <w:t>20,7</w:t>
      </w:r>
      <w:r w:rsidRPr="009372A5">
        <w:rPr>
          <w:rFonts w:cs="Arial"/>
          <w:szCs w:val="24"/>
          <w:lang w:val="pt-PT" w:bidi="he-IL"/>
        </w:rPr>
        <w:t xml:space="preserve">% </w:t>
      </w:r>
      <w:r w:rsidRPr="009372A5">
        <w:rPr>
          <w:rFonts w:cs="Arial"/>
          <w:i/>
          <w:szCs w:val="24"/>
          <w:lang w:val="pt-PT" w:bidi="he-IL"/>
        </w:rPr>
        <w:t>versus</w:t>
      </w:r>
      <w:r w:rsidRPr="009372A5">
        <w:rPr>
          <w:rFonts w:cs="Arial"/>
          <w:szCs w:val="24"/>
          <w:lang w:val="pt-PT" w:bidi="he-IL"/>
        </w:rPr>
        <w:t xml:space="preserve"> </w:t>
      </w:r>
      <w:r w:rsidR="00D55039">
        <w:rPr>
          <w:rFonts w:cs="Arial"/>
          <w:szCs w:val="24"/>
          <w:lang w:val="pt-PT" w:bidi="he-IL"/>
        </w:rPr>
        <w:t>8,0</w:t>
      </w:r>
      <w:r w:rsidRPr="009372A5">
        <w:rPr>
          <w:rFonts w:cs="Arial"/>
          <w:szCs w:val="24"/>
          <w:lang w:val="pt-PT" w:bidi="he-IL"/>
        </w:rPr>
        <w:t>%),</w:t>
      </w:r>
      <w:r w:rsidRPr="009372A5">
        <w:rPr>
          <w:szCs w:val="24"/>
          <w:lang w:val="pt-PT" w:bidi="he-IL"/>
        </w:rPr>
        <w:t xml:space="preserve"> dor de cabeça</w:t>
      </w:r>
      <w:r w:rsidRPr="009372A5">
        <w:rPr>
          <w:szCs w:val="22"/>
          <w:lang w:val="pt-PT"/>
        </w:rPr>
        <w:t xml:space="preserve"> (10,1% </w:t>
      </w:r>
      <w:r w:rsidRPr="004E70AC">
        <w:rPr>
          <w:i/>
          <w:szCs w:val="22"/>
          <w:lang w:val="pt-PT"/>
        </w:rPr>
        <w:t>versus</w:t>
      </w:r>
      <w:r w:rsidRPr="009372A5">
        <w:rPr>
          <w:szCs w:val="22"/>
          <w:lang w:val="pt-PT"/>
        </w:rPr>
        <w:t xml:space="preserve"> 7,7%)</w:t>
      </w:r>
      <w:r w:rsidRPr="009372A5">
        <w:rPr>
          <w:rFonts w:cs="Arial"/>
          <w:szCs w:val="24"/>
          <w:lang w:val="pt-PT" w:bidi="he-IL"/>
        </w:rPr>
        <w:t xml:space="preserve"> e reação de fotossensibilidade (9,3 % </w:t>
      </w:r>
      <w:r w:rsidRPr="009372A5">
        <w:rPr>
          <w:rFonts w:cs="Arial"/>
          <w:i/>
          <w:szCs w:val="24"/>
          <w:lang w:val="pt-PT" w:bidi="he-IL"/>
        </w:rPr>
        <w:t>versus</w:t>
      </w:r>
      <w:r w:rsidRPr="009372A5">
        <w:rPr>
          <w:rFonts w:cs="Arial"/>
          <w:szCs w:val="24"/>
          <w:lang w:val="pt-PT" w:bidi="he-IL"/>
        </w:rPr>
        <w:t xml:space="preserve"> 1,1 %). </w:t>
      </w:r>
    </w:p>
    <w:p w14:paraId="2F5B492F" w14:textId="77777777" w:rsidR="00EF13BD" w:rsidRPr="009372A5" w:rsidRDefault="00EF13BD" w:rsidP="00D7497B">
      <w:pPr>
        <w:spacing w:line="240" w:lineRule="exact"/>
        <w:rPr>
          <w:rFonts w:cs="Arial"/>
          <w:szCs w:val="24"/>
          <w:lang w:val="pt-PT" w:bidi="he-IL"/>
        </w:rPr>
      </w:pPr>
    </w:p>
    <w:p w14:paraId="5C13698A" w14:textId="77777777" w:rsidR="00EF13BD" w:rsidRPr="004E70AC" w:rsidRDefault="00EF13BD" w:rsidP="00D7497B">
      <w:pPr>
        <w:spacing w:line="240" w:lineRule="exact"/>
        <w:rPr>
          <w:rFonts w:cs="Arial"/>
          <w:szCs w:val="24"/>
          <w:u w:val="single"/>
          <w:lang w:val="pt-PT" w:bidi="he-IL"/>
        </w:rPr>
      </w:pPr>
      <w:r w:rsidRPr="004E70AC">
        <w:rPr>
          <w:rFonts w:cs="Arial"/>
          <w:szCs w:val="24"/>
          <w:u w:val="single"/>
          <w:lang w:val="pt-PT" w:bidi="he-IL"/>
        </w:rPr>
        <w:t xml:space="preserve">Lista tabular de reações adversas </w:t>
      </w:r>
    </w:p>
    <w:p w14:paraId="6FC4A853"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A segurança de Esbriet foi avaliada em estudos clínicos que incluíram 1</w:t>
      </w:r>
      <w:r w:rsidR="00F4639E">
        <w:rPr>
          <w:rFonts w:cs="Arial"/>
          <w:szCs w:val="24"/>
          <w:lang w:val="pt-PT" w:bidi="he-IL"/>
        </w:rPr>
        <w:t>.</w:t>
      </w:r>
      <w:r w:rsidRPr="009372A5">
        <w:rPr>
          <w:rFonts w:cs="Arial"/>
          <w:szCs w:val="24"/>
          <w:lang w:val="pt-PT" w:bidi="he-IL"/>
        </w:rPr>
        <w:t>650 voluntários e doentes. Foram estudados m</w:t>
      </w:r>
      <w:r w:rsidRPr="009372A5">
        <w:rPr>
          <w:szCs w:val="22"/>
          <w:lang w:val="pt-PT"/>
        </w:rPr>
        <w:t>ais de 170 doentes em estudos abertos durante mais de cinco anos e alguns até 10 anos.</w:t>
      </w:r>
    </w:p>
    <w:p w14:paraId="667A6625" w14:textId="77777777" w:rsidR="00EF13BD" w:rsidRPr="009372A5" w:rsidRDefault="00EF13BD">
      <w:pPr>
        <w:spacing w:line="240" w:lineRule="exact"/>
        <w:rPr>
          <w:rFonts w:cs="Arial"/>
          <w:szCs w:val="24"/>
          <w:lang w:val="pt-PT" w:bidi="he-IL"/>
        </w:rPr>
      </w:pPr>
    </w:p>
    <w:p w14:paraId="00AD8C29" w14:textId="77777777" w:rsidR="00EF13BD" w:rsidRPr="009372A5" w:rsidRDefault="00EF13BD" w:rsidP="000E6E8F">
      <w:pPr>
        <w:keepNext/>
        <w:keepLines/>
        <w:spacing w:line="240" w:lineRule="exact"/>
        <w:rPr>
          <w:rFonts w:cs="Arial"/>
          <w:szCs w:val="24"/>
          <w:lang w:val="pt-PT" w:bidi="he-IL"/>
        </w:rPr>
      </w:pPr>
      <w:r w:rsidRPr="009372A5">
        <w:rPr>
          <w:rFonts w:cs="Arial"/>
          <w:szCs w:val="24"/>
          <w:lang w:val="pt-PT" w:bidi="he-IL"/>
        </w:rPr>
        <w:lastRenderedPageBreak/>
        <w:t xml:space="preserve">A Tabela 1 mostra as reações adversas notificadas com uma frequência ≥2 % em 623 doentes a receber Esbriet na dose recomendada de 2.403 mg/dia, em três estudos principais de Fase 3 agrupados. As reações adversas obtidas da experiência pós-comercialização são também apresentadas na </w:t>
      </w:r>
      <w:r w:rsidRPr="009372A5">
        <w:rPr>
          <w:szCs w:val="24"/>
          <w:lang w:val="pt-PT" w:bidi="he-IL"/>
        </w:rPr>
        <w:t>Tabela</w:t>
      </w:r>
      <w:r w:rsidRPr="009372A5">
        <w:rPr>
          <w:szCs w:val="22"/>
          <w:lang w:val="pt-PT"/>
        </w:rPr>
        <w:t xml:space="preserve"> 1. </w:t>
      </w:r>
      <w:r w:rsidRPr="009372A5">
        <w:rPr>
          <w:rFonts w:cs="Arial"/>
          <w:szCs w:val="24"/>
          <w:lang w:val="pt-PT" w:bidi="he-IL"/>
        </w:rPr>
        <w:t>As reações adversas são apresentadas por classes de sistemas de órgãos (CSO) e, dentro de cada grupo de frequência [muito frequentes (≥1/10), frequentes (≥1/100, &lt;1/10)</w:t>
      </w:r>
      <w:r w:rsidRPr="009372A5">
        <w:rPr>
          <w:iCs/>
          <w:szCs w:val="22"/>
          <w:lang w:val="pt-PT"/>
        </w:rPr>
        <w:t>, pouco frequentes (≥1/1.000, &lt;1/100), raras (≥1/10.000, &lt;1/1.000)</w:t>
      </w:r>
      <w:r w:rsidR="0054538D">
        <w:rPr>
          <w:iCs/>
          <w:szCs w:val="22"/>
          <w:lang w:val="pt-PT"/>
        </w:rPr>
        <w:t>, desconhecidas (não podem ser calculadas a partir dos dados disponíveis)</w:t>
      </w:r>
      <w:r w:rsidRPr="009372A5">
        <w:rPr>
          <w:szCs w:val="24"/>
          <w:lang w:val="pt-PT" w:bidi="he-IL"/>
        </w:rPr>
        <w:t>], as reações adversas são apr</w:t>
      </w:r>
      <w:r w:rsidRPr="009372A5">
        <w:rPr>
          <w:rFonts w:cs="Arial"/>
          <w:szCs w:val="24"/>
          <w:lang w:val="pt-PT" w:bidi="he-IL"/>
        </w:rPr>
        <w:t>esentadas por ordem de gravidade decrescente.</w:t>
      </w:r>
    </w:p>
    <w:p w14:paraId="1CE6B7E5" w14:textId="77777777" w:rsidR="00EF13BD" w:rsidRPr="009372A5" w:rsidRDefault="00EF13BD" w:rsidP="000E6E8F">
      <w:pPr>
        <w:keepNext/>
        <w:keepLines/>
        <w:spacing w:line="240" w:lineRule="exact"/>
        <w:rPr>
          <w:rFonts w:cs="Arial"/>
          <w:szCs w:val="24"/>
          <w:lang w:val="pt-PT" w:bidi="he-IL"/>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44"/>
        <w:gridCol w:w="6989"/>
      </w:tblGrid>
      <w:tr w:rsidR="00EF13BD" w:rsidRPr="00C71520" w14:paraId="06F0CAD5" w14:textId="77777777" w:rsidTr="005850D3">
        <w:trPr>
          <w:trHeight w:val="255"/>
          <w:tblHeader/>
        </w:trPr>
        <w:tc>
          <w:tcPr>
            <w:tcW w:w="5000" w:type="pct"/>
            <w:gridSpan w:val="2"/>
          </w:tcPr>
          <w:p w14:paraId="5A298C1B" w14:textId="77777777" w:rsidR="00EF13BD" w:rsidRPr="009372A5" w:rsidRDefault="00EF13BD" w:rsidP="000E6E8F">
            <w:pPr>
              <w:keepNext/>
              <w:keepLines/>
              <w:rPr>
                <w:rFonts w:cs="Arial"/>
                <w:b/>
                <w:szCs w:val="24"/>
                <w:lang w:val="pt-PT" w:bidi="he-IL"/>
              </w:rPr>
            </w:pPr>
            <w:r w:rsidRPr="009372A5">
              <w:rPr>
                <w:rFonts w:cs="Arial"/>
                <w:b/>
                <w:szCs w:val="24"/>
                <w:lang w:val="pt-PT" w:bidi="he-IL"/>
              </w:rPr>
              <w:t>Tabela 1</w:t>
            </w:r>
            <w:r w:rsidRPr="009372A5">
              <w:rPr>
                <w:rFonts w:cs="Arial"/>
                <w:b/>
                <w:szCs w:val="24"/>
                <w:lang w:val="pt-PT" w:bidi="he-IL"/>
              </w:rPr>
              <w:tab/>
              <w:t>Reações adversas por classes de sistemas de órgãos (CSO) e frequência da base de dados MedDRA</w:t>
            </w:r>
          </w:p>
        </w:tc>
      </w:tr>
      <w:tr w:rsidR="00EF13BD" w:rsidRPr="009372A5" w14:paraId="055E61E2" w14:textId="77777777" w:rsidTr="005850D3">
        <w:tc>
          <w:tcPr>
            <w:tcW w:w="5000" w:type="pct"/>
            <w:gridSpan w:val="2"/>
          </w:tcPr>
          <w:p w14:paraId="5EA1EF18" w14:textId="77777777" w:rsidR="00EF13BD" w:rsidRPr="009372A5" w:rsidRDefault="00EF13BD" w:rsidP="000E6E8F">
            <w:pPr>
              <w:keepNext/>
              <w:keepLines/>
              <w:rPr>
                <w:rFonts w:cs="Arial"/>
                <w:szCs w:val="24"/>
                <w:lang w:val="pt-PT" w:bidi="he-IL"/>
              </w:rPr>
            </w:pPr>
            <w:r w:rsidRPr="009372A5">
              <w:rPr>
                <w:rFonts w:cs="Arial"/>
                <w:b/>
                <w:szCs w:val="24"/>
                <w:lang w:val="pt-PT" w:bidi="he-IL"/>
              </w:rPr>
              <w:t>Infeções e infestações</w:t>
            </w:r>
          </w:p>
        </w:tc>
      </w:tr>
      <w:tr w:rsidR="00D55039" w:rsidRPr="00C71520" w14:paraId="7EE7BC09" w14:textId="77777777" w:rsidTr="00E13D7C">
        <w:trPr>
          <w:trHeight w:val="205"/>
        </w:trPr>
        <w:tc>
          <w:tcPr>
            <w:tcW w:w="1044" w:type="pct"/>
          </w:tcPr>
          <w:p w14:paraId="10DDDFBD" w14:textId="77777777" w:rsidR="00D55039" w:rsidRPr="009372A5" w:rsidRDefault="00D55039" w:rsidP="000E6E8F">
            <w:pPr>
              <w:keepNext/>
              <w:keepLines/>
              <w:rPr>
                <w:rFonts w:cs="Arial"/>
                <w:szCs w:val="24"/>
                <w:lang w:val="pt-PT" w:bidi="he-IL"/>
              </w:rPr>
            </w:pPr>
            <w:r w:rsidRPr="00E04B94">
              <w:rPr>
                <w:rFonts w:cs="Arial"/>
                <w:szCs w:val="24"/>
                <w:lang w:val="pt-PT" w:bidi="he-IL"/>
              </w:rPr>
              <w:t xml:space="preserve">Muito </w:t>
            </w:r>
            <w:r w:rsidRPr="00C664CC">
              <w:rPr>
                <w:rFonts w:cs="Arial"/>
                <w:szCs w:val="24"/>
                <w:lang w:val="pt-PT" w:bidi="he-IL"/>
              </w:rPr>
              <w:t>frequentes</w:t>
            </w:r>
          </w:p>
        </w:tc>
        <w:tc>
          <w:tcPr>
            <w:tcW w:w="3956" w:type="pct"/>
          </w:tcPr>
          <w:p w14:paraId="2ADD17D3" w14:textId="77777777" w:rsidR="00D55039" w:rsidRPr="009372A5" w:rsidRDefault="00D55039" w:rsidP="000E6E8F">
            <w:pPr>
              <w:keepNext/>
              <w:keepLines/>
              <w:rPr>
                <w:rFonts w:cs="Arial"/>
                <w:szCs w:val="24"/>
                <w:lang w:val="pt-PT" w:bidi="he-IL"/>
              </w:rPr>
            </w:pPr>
            <w:r w:rsidRPr="009372A5">
              <w:rPr>
                <w:rFonts w:cs="Arial"/>
                <w:szCs w:val="24"/>
                <w:lang w:val="pt-PT" w:bidi="he-IL"/>
              </w:rPr>
              <w:t>Infeção do trato respiratório superior</w:t>
            </w:r>
          </w:p>
        </w:tc>
      </w:tr>
      <w:tr w:rsidR="00EF13BD" w:rsidRPr="009372A5" w14:paraId="1E7D9D78" w14:textId="77777777" w:rsidTr="00E13D7C">
        <w:trPr>
          <w:trHeight w:val="205"/>
        </w:trPr>
        <w:tc>
          <w:tcPr>
            <w:tcW w:w="1044" w:type="pct"/>
          </w:tcPr>
          <w:p w14:paraId="1B25A2ED" w14:textId="77777777" w:rsidR="00EF13BD" w:rsidRPr="009372A5" w:rsidRDefault="00EF13BD" w:rsidP="000E6E8F">
            <w:pPr>
              <w:keepNext/>
              <w:keepLines/>
              <w:rPr>
                <w:rFonts w:cs="Arial"/>
                <w:szCs w:val="24"/>
                <w:lang w:val="pt-PT" w:bidi="he-IL"/>
              </w:rPr>
            </w:pPr>
            <w:r w:rsidRPr="009372A5">
              <w:rPr>
                <w:rFonts w:cs="Arial"/>
                <w:szCs w:val="24"/>
                <w:lang w:val="pt-PT" w:bidi="he-IL"/>
              </w:rPr>
              <w:t>Frequentes</w:t>
            </w:r>
          </w:p>
        </w:tc>
        <w:tc>
          <w:tcPr>
            <w:tcW w:w="3956" w:type="pct"/>
          </w:tcPr>
          <w:p w14:paraId="0DE8291B" w14:textId="77777777" w:rsidR="00EF13BD" w:rsidRPr="009372A5" w:rsidRDefault="00D55039" w:rsidP="000E6E8F">
            <w:pPr>
              <w:keepNext/>
              <w:keepLines/>
              <w:rPr>
                <w:rFonts w:cs="Arial"/>
                <w:szCs w:val="24"/>
                <w:lang w:val="pt-PT" w:bidi="he-IL"/>
              </w:rPr>
            </w:pPr>
            <w:r>
              <w:rPr>
                <w:rFonts w:cs="Arial"/>
                <w:szCs w:val="24"/>
                <w:lang w:val="pt-PT" w:bidi="he-IL"/>
              </w:rPr>
              <w:t>I</w:t>
            </w:r>
            <w:r w:rsidR="00EF13BD" w:rsidRPr="009372A5">
              <w:rPr>
                <w:rFonts w:cs="Arial"/>
                <w:szCs w:val="24"/>
                <w:lang w:val="pt-PT" w:bidi="he-IL"/>
              </w:rPr>
              <w:t>nfeção do trato urinário</w:t>
            </w:r>
          </w:p>
        </w:tc>
      </w:tr>
      <w:tr w:rsidR="00EF13BD" w:rsidRPr="00C71520" w14:paraId="5533CB24" w14:textId="77777777" w:rsidTr="00E13D7C">
        <w:trPr>
          <w:trHeight w:val="241"/>
        </w:trPr>
        <w:tc>
          <w:tcPr>
            <w:tcW w:w="5000" w:type="pct"/>
            <w:gridSpan w:val="2"/>
          </w:tcPr>
          <w:p w14:paraId="540EC1F6" w14:textId="77777777" w:rsidR="00EF13BD" w:rsidRPr="009372A5" w:rsidRDefault="00EF13BD" w:rsidP="000E6E8F">
            <w:pPr>
              <w:keepNext/>
              <w:keepLines/>
              <w:rPr>
                <w:szCs w:val="24"/>
                <w:lang w:val="pt-PT" w:bidi="he-IL"/>
              </w:rPr>
            </w:pPr>
            <w:r w:rsidRPr="009372A5">
              <w:rPr>
                <w:b/>
                <w:bCs/>
                <w:lang w:val="pt-PT"/>
              </w:rPr>
              <w:t>Doenças do sangue e do sistema linfático</w:t>
            </w:r>
          </w:p>
        </w:tc>
      </w:tr>
      <w:tr w:rsidR="00EF13BD" w:rsidRPr="009372A5" w14:paraId="5296E01A" w14:textId="77777777" w:rsidTr="00E13D7C">
        <w:trPr>
          <w:trHeight w:val="277"/>
        </w:trPr>
        <w:tc>
          <w:tcPr>
            <w:tcW w:w="1044" w:type="pct"/>
          </w:tcPr>
          <w:p w14:paraId="3F04F693" w14:textId="77777777" w:rsidR="00EF13BD" w:rsidRPr="009372A5" w:rsidRDefault="00D55039" w:rsidP="000E6E8F">
            <w:pPr>
              <w:keepNext/>
              <w:keepLines/>
              <w:rPr>
                <w:szCs w:val="24"/>
                <w:lang w:val="pt-PT" w:bidi="he-IL"/>
              </w:rPr>
            </w:pPr>
            <w:r w:rsidRPr="009372A5">
              <w:rPr>
                <w:rFonts w:cs="Arial"/>
                <w:szCs w:val="24"/>
                <w:lang w:val="pt-PT" w:bidi="he-IL"/>
              </w:rPr>
              <w:t>Pouco frequentes</w:t>
            </w:r>
          </w:p>
        </w:tc>
        <w:tc>
          <w:tcPr>
            <w:tcW w:w="3956" w:type="pct"/>
          </w:tcPr>
          <w:p w14:paraId="3C743EB8" w14:textId="77777777" w:rsidR="00EF13BD" w:rsidRPr="009372A5" w:rsidRDefault="00EF13BD" w:rsidP="000E6E8F">
            <w:pPr>
              <w:keepNext/>
              <w:keepLines/>
              <w:rPr>
                <w:szCs w:val="24"/>
                <w:lang w:val="pt-PT" w:bidi="he-IL"/>
              </w:rPr>
            </w:pPr>
            <w:r w:rsidRPr="009372A5">
              <w:rPr>
                <w:bCs/>
                <w:lang w:val="pt-PT"/>
              </w:rPr>
              <w:t>Agranulocitose</w:t>
            </w:r>
            <w:r w:rsidRPr="009372A5">
              <w:rPr>
                <w:rFonts w:cs="Arial"/>
                <w:szCs w:val="24"/>
                <w:vertAlign w:val="superscript"/>
                <w:lang w:val="pt-PT" w:bidi="he-IL"/>
              </w:rPr>
              <w:t>1</w:t>
            </w:r>
          </w:p>
        </w:tc>
      </w:tr>
      <w:tr w:rsidR="00EF13BD" w:rsidRPr="009372A5" w14:paraId="46DEB664" w14:textId="77777777" w:rsidTr="00E13D7C">
        <w:trPr>
          <w:trHeight w:val="286"/>
        </w:trPr>
        <w:tc>
          <w:tcPr>
            <w:tcW w:w="5000" w:type="pct"/>
            <w:gridSpan w:val="2"/>
          </w:tcPr>
          <w:p w14:paraId="01201553" w14:textId="77777777" w:rsidR="00EF13BD" w:rsidRPr="009372A5" w:rsidRDefault="00EF13BD" w:rsidP="000E6E8F">
            <w:pPr>
              <w:rPr>
                <w:rFonts w:cs="Arial"/>
                <w:b/>
                <w:szCs w:val="24"/>
                <w:lang w:val="pt-PT" w:bidi="he-IL"/>
              </w:rPr>
            </w:pPr>
            <w:r w:rsidRPr="009372A5">
              <w:rPr>
                <w:rFonts w:cs="Arial"/>
                <w:b/>
                <w:szCs w:val="24"/>
                <w:lang w:val="pt-PT" w:bidi="he-IL"/>
              </w:rPr>
              <w:t>Doenças do sistema imunitário</w:t>
            </w:r>
          </w:p>
        </w:tc>
      </w:tr>
      <w:tr w:rsidR="00EF13BD" w:rsidRPr="009372A5" w14:paraId="6DEC206E" w14:textId="77777777" w:rsidTr="00E13D7C">
        <w:trPr>
          <w:trHeight w:val="205"/>
        </w:trPr>
        <w:tc>
          <w:tcPr>
            <w:tcW w:w="1044" w:type="pct"/>
          </w:tcPr>
          <w:p w14:paraId="6907FEBB" w14:textId="77777777" w:rsidR="00EF13BD" w:rsidRPr="009372A5" w:rsidRDefault="00EF13BD" w:rsidP="000E6E8F">
            <w:pPr>
              <w:rPr>
                <w:rFonts w:cs="Arial"/>
                <w:szCs w:val="24"/>
                <w:lang w:val="pt-PT" w:bidi="he-IL"/>
              </w:rPr>
            </w:pPr>
            <w:r w:rsidRPr="009372A5">
              <w:rPr>
                <w:rFonts w:cs="Arial"/>
                <w:szCs w:val="24"/>
                <w:lang w:val="pt-PT" w:bidi="he-IL"/>
              </w:rPr>
              <w:t>Pouco frequentes</w:t>
            </w:r>
          </w:p>
        </w:tc>
        <w:tc>
          <w:tcPr>
            <w:tcW w:w="3956" w:type="pct"/>
          </w:tcPr>
          <w:p w14:paraId="72C44085" w14:textId="77777777" w:rsidR="00EF13BD" w:rsidRPr="009372A5" w:rsidRDefault="00EF13BD" w:rsidP="000E6E8F">
            <w:pPr>
              <w:rPr>
                <w:rFonts w:cs="Arial"/>
                <w:szCs w:val="24"/>
                <w:lang w:val="pt-PT" w:bidi="he-IL"/>
              </w:rPr>
            </w:pPr>
            <w:r w:rsidRPr="009372A5">
              <w:rPr>
                <w:rFonts w:cs="Arial"/>
                <w:szCs w:val="24"/>
                <w:lang w:val="pt-PT" w:bidi="he-IL"/>
              </w:rPr>
              <w:t>Angioedema</w:t>
            </w:r>
            <w:r w:rsidRPr="009372A5">
              <w:rPr>
                <w:rFonts w:cs="Arial"/>
                <w:szCs w:val="24"/>
                <w:vertAlign w:val="superscript"/>
                <w:lang w:val="pt-PT" w:bidi="he-IL"/>
              </w:rPr>
              <w:t>1</w:t>
            </w:r>
          </w:p>
        </w:tc>
      </w:tr>
      <w:tr w:rsidR="00FB1132" w:rsidRPr="009372A5" w14:paraId="15FF6FD8" w14:textId="77777777" w:rsidTr="00E13D7C">
        <w:trPr>
          <w:trHeight w:val="205"/>
        </w:trPr>
        <w:tc>
          <w:tcPr>
            <w:tcW w:w="1044" w:type="pct"/>
          </w:tcPr>
          <w:p w14:paraId="16A50E61" w14:textId="77777777" w:rsidR="00FB1132" w:rsidRPr="009372A5" w:rsidRDefault="00FB1132" w:rsidP="000E6E8F">
            <w:pPr>
              <w:rPr>
                <w:rFonts w:cs="Arial"/>
                <w:szCs w:val="24"/>
                <w:lang w:val="pt-PT" w:bidi="he-IL"/>
              </w:rPr>
            </w:pPr>
            <w:r>
              <w:rPr>
                <w:rFonts w:cs="Arial"/>
                <w:szCs w:val="24"/>
                <w:lang w:val="pt-PT" w:bidi="he-IL"/>
              </w:rPr>
              <w:t>Desconhecidas</w:t>
            </w:r>
          </w:p>
        </w:tc>
        <w:tc>
          <w:tcPr>
            <w:tcW w:w="3956" w:type="pct"/>
          </w:tcPr>
          <w:p w14:paraId="552560CD" w14:textId="77777777" w:rsidR="00FB1132" w:rsidRPr="009372A5" w:rsidRDefault="001C7733" w:rsidP="000E6E8F">
            <w:pPr>
              <w:rPr>
                <w:rFonts w:cs="Arial"/>
                <w:szCs w:val="24"/>
                <w:lang w:val="pt-PT" w:bidi="he-IL"/>
              </w:rPr>
            </w:pPr>
            <w:r>
              <w:rPr>
                <w:rFonts w:cs="Arial"/>
                <w:szCs w:val="24"/>
                <w:lang w:val="pt-PT" w:bidi="he-IL"/>
              </w:rPr>
              <w:t>Anafila</w:t>
            </w:r>
            <w:r w:rsidR="00FB1132">
              <w:rPr>
                <w:rFonts w:cs="Arial"/>
                <w:szCs w:val="24"/>
                <w:lang w:val="pt-PT" w:bidi="he-IL"/>
              </w:rPr>
              <w:t>xia</w:t>
            </w:r>
            <w:r w:rsidR="00FB1132" w:rsidRPr="00B402CC">
              <w:rPr>
                <w:rFonts w:cs="Arial"/>
                <w:szCs w:val="24"/>
                <w:vertAlign w:val="superscript"/>
                <w:lang w:val="pt-PT" w:bidi="he-IL"/>
              </w:rPr>
              <w:t>1</w:t>
            </w:r>
          </w:p>
        </w:tc>
      </w:tr>
      <w:tr w:rsidR="00FB1132" w:rsidRPr="00C71520" w14:paraId="5566B74B" w14:textId="77777777" w:rsidTr="005850D3">
        <w:tc>
          <w:tcPr>
            <w:tcW w:w="5000" w:type="pct"/>
            <w:gridSpan w:val="2"/>
          </w:tcPr>
          <w:p w14:paraId="03725D02" w14:textId="77777777" w:rsidR="00FB1132" w:rsidRPr="009372A5" w:rsidRDefault="00FB1132" w:rsidP="000E6E8F">
            <w:pPr>
              <w:rPr>
                <w:rFonts w:cs="Arial"/>
                <w:szCs w:val="24"/>
                <w:lang w:val="pt-PT" w:bidi="he-IL"/>
              </w:rPr>
            </w:pPr>
            <w:r w:rsidRPr="009372A5">
              <w:rPr>
                <w:rFonts w:cs="Arial"/>
                <w:b/>
                <w:szCs w:val="24"/>
                <w:lang w:val="pt-PT" w:bidi="he-IL"/>
              </w:rPr>
              <w:t>Doenças do metabolismo e da nutrição</w:t>
            </w:r>
          </w:p>
        </w:tc>
      </w:tr>
      <w:tr w:rsidR="00FB1132" w:rsidRPr="00C71520" w14:paraId="7FFCE927" w14:textId="77777777" w:rsidTr="005850D3">
        <w:tc>
          <w:tcPr>
            <w:tcW w:w="1044" w:type="pct"/>
          </w:tcPr>
          <w:p w14:paraId="6092A078" w14:textId="77777777" w:rsidR="00FB1132" w:rsidRPr="00E04B94" w:rsidRDefault="00D55039" w:rsidP="000E6E8F">
            <w:pPr>
              <w:rPr>
                <w:rFonts w:cs="Arial"/>
                <w:szCs w:val="24"/>
                <w:lang w:val="pt-PT" w:bidi="he-IL"/>
              </w:rPr>
            </w:pPr>
            <w:r>
              <w:rPr>
                <w:rFonts w:cs="Arial"/>
                <w:szCs w:val="24"/>
                <w:lang w:val="pt-PT" w:bidi="he-IL"/>
              </w:rPr>
              <w:t>Muito f</w:t>
            </w:r>
            <w:r w:rsidR="00FB1132" w:rsidRPr="00E04B94">
              <w:rPr>
                <w:rFonts w:cs="Arial"/>
                <w:szCs w:val="24"/>
                <w:lang w:val="pt-PT" w:bidi="he-IL"/>
              </w:rPr>
              <w:t>requentes</w:t>
            </w:r>
          </w:p>
        </w:tc>
        <w:tc>
          <w:tcPr>
            <w:tcW w:w="3956" w:type="pct"/>
          </w:tcPr>
          <w:p w14:paraId="74230ED5" w14:textId="77777777" w:rsidR="00FB1132" w:rsidRPr="00C664CC" w:rsidRDefault="00FB1132" w:rsidP="000E6E8F">
            <w:pPr>
              <w:rPr>
                <w:rFonts w:cs="Arial"/>
                <w:szCs w:val="24"/>
                <w:lang w:val="pt-PT" w:bidi="he-IL"/>
              </w:rPr>
            </w:pPr>
            <w:r w:rsidRPr="00C664CC">
              <w:rPr>
                <w:rFonts w:cs="Arial"/>
                <w:szCs w:val="24"/>
                <w:lang w:val="pt-PT" w:bidi="he-IL"/>
              </w:rPr>
              <w:t>Diminuição de peso; apetite reduzido</w:t>
            </w:r>
          </w:p>
        </w:tc>
      </w:tr>
      <w:tr w:rsidR="00E04C6C" w:rsidRPr="009372A5" w14:paraId="0444D32C" w14:textId="77777777" w:rsidTr="005850D3">
        <w:tc>
          <w:tcPr>
            <w:tcW w:w="1044" w:type="pct"/>
          </w:tcPr>
          <w:p w14:paraId="24896D0A" w14:textId="77777777" w:rsidR="00E04C6C" w:rsidRPr="00C664CC" w:rsidRDefault="004C6B2C" w:rsidP="000E6E8F">
            <w:pPr>
              <w:rPr>
                <w:rFonts w:cs="Arial"/>
                <w:szCs w:val="24"/>
                <w:lang w:val="pt-PT" w:bidi="he-IL"/>
              </w:rPr>
            </w:pPr>
            <w:r w:rsidRPr="00E04B94">
              <w:rPr>
                <w:rFonts w:cs="Arial"/>
                <w:szCs w:val="24"/>
                <w:lang w:val="pt-PT" w:bidi="he-IL"/>
              </w:rPr>
              <w:t>Pouco frequentes</w:t>
            </w:r>
          </w:p>
        </w:tc>
        <w:tc>
          <w:tcPr>
            <w:tcW w:w="3956" w:type="pct"/>
          </w:tcPr>
          <w:p w14:paraId="4728D374" w14:textId="77777777" w:rsidR="00E04C6C" w:rsidRPr="00E04B94" w:rsidRDefault="00E04C6C" w:rsidP="000E6E8F">
            <w:pPr>
              <w:rPr>
                <w:rFonts w:cs="Arial"/>
                <w:szCs w:val="24"/>
                <w:lang w:val="pt-PT" w:bidi="he-IL"/>
              </w:rPr>
            </w:pPr>
            <w:r w:rsidRPr="00C664CC">
              <w:rPr>
                <w:rFonts w:cs="Arial"/>
                <w:szCs w:val="24"/>
                <w:lang w:val="pt-PT" w:bidi="he-IL"/>
              </w:rPr>
              <w:t>Hip</w:t>
            </w:r>
            <w:r w:rsidRPr="00700A2A">
              <w:rPr>
                <w:rFonts w:cs="Arial"/>
                <w:szCs w:val="24"/>
                <w:lang w:val="pt-PT" w:bidi="he-IL"/>
              </w:rPr>
              <w:t>o</w:t>
            </w:r>
            <w:r w:rsidRPr="00E04B94">
              <w:rPr>
                <w:rFonts w:cs="Arial"/>
                <w:szCs w:val="24"/>
                <w:lang w:val="pt-PT" w:bidi="he-IL"/>
              </w:rPr>
              <w:t>natremia</w:t>
            </w:r>
            <w:r w:rsidRPr="00700A2A">
              <w:rPr>
                <w:rFonts w:cs="Arial"/>
                <w:szCs w:val="24"/>
                <w:vertAlign w:val="superscript"/>
                <w:lang w:val="pt-PT" w:bidi="he-IL"/>
              </w:rPr>
              <w:t>1</w:t>
            </w:r>
          </w:p>
        </w:tc>
      </w:tr>
      <w:tr w:rsidR="00FB1132" w:rsidRPr="009372A5" w14:paraId="67B9CC04" w14:textId="77777777" w:rsidTr="005850D3">
        <w:tc>
          <w:tcPr>
            <w:tcW w:w="5000" w:type="pct"/>
            <w:gridSpan w:val="2"/>
          </w:tcPr>
          <w:p w14:paraId="5F660424" w14:textId="77777777" w:rsidR="00FB1132" w:rsidRPr="00C664CC" w:rsidRDefault="00FB1132" w:rsidP="000E6E8F">
            <w:pPr>
              <w:rPr>
                <w:rFonts w:cs="Arial"/>
                <w:szCs w:val="24"/>
                <w:lang w:val="pt-PT" w:bidi="he-IL"/>
              </w:rPr>
            </w:pPr>
            <w:r w:rsidRPr="00E04B94">
              <w:rPr>
                <w:rFonts w:cs="Arial"/>
                <w:b/>
                <w:szCs w:val="24"/>
                <w:lang w:val="pt-PT" w:bidi="he-IL"/>
              </w:rPr>
              <w:t>Perturbações do foro psiquiátrico</w:t>
            </w:r>
          </w:p>
        </w:tc>
      </w:tr>
      <w:tr w:rsidR="00FB1132" w:rsidRPr="009372A5" w14:paraId="3D23461E" w14:textId="77777777" w:rsidTr="00E13D7C">
        <w:trPr>
          <w:trHeight w:val="232"/>
        </w:trPr>
        <w:tc>
          <w:tcPr>
            <w:tcW w:w="1044" w:type="pct"/>
          </w:tcPr>
          <w:p w14:paraId="5DD4A7B8" w14:textId="77777777" w:rsidR="00FB1132" w:rsidRPr="00E04B94" w:rsidRDefault="00D55039" w:rsidP="000E6E8F">
            <w:pPr>
              <w:rPr>
                <w:rFonts w:cs="Arial"/>
                <w:szCs w:val="24"/>
                <w:lang w:val="pt-PT" w:bidi="he-IL"/>
              </w:rPr>
            </w:pPr>
            <w:r>
              <w:rPr>
                <w:rFonts w:cs="Arial"/>
                <w:szCs w:val="24"/>
                <w:lang w:val="pt-PT" w:bidi="he-IL"/>
              </w:rPr>
              <w:t>Muito f</w:t>
            </w:r>
            <w:r w:rsidR="00FB1132" w:rsidRPr="00E04B94">
              <w:rPr>
                <w:rFonts w:cs="Arial"/>
                <w:szCs w:val="24"/>
                <w:lang w:val="pt-PT" w:bidi="he-IL"/>
              </w:rPr>
              <w:t>requentes</w:t>
            </w:r>
          </w:p>
        </w:tc>
        <w:tc>
          <w:tcPr>
            <w:tcW w:w="3956" w:type="pct"/>
          </w:tcPr>
          <w:p w14:paraId="423317C2" w14:textId="77777777" w:rsidR="00FB1132" w:rsidRPr="00C664CC" w:rsidRDefault="00FB1132" w:rsidP="000E6E8F">
            <w:pPr>
              <w:rPr>
                <w:rFonts w:cs="Arial"/>
                <w:szCs w:val="24"/>
                <w:lang w:val="pt-PT" w:bidi="he-IL"/>
              </w:rPr>
            </w:pPr>
            <w:r w:rsidRPr="00C664CC">
              <w:rPr>
                <w:rFonts w:cs="Arial"/>
                <w:szCs w:val="24"/>
                <w:lang w:val="pt-PT" w:bidi="he-IL"/>
              </w:rPr>
              <w:t>Insónia</w:t>
            </w:r>
          </w:p>
        </w:tc>
      </w:tr>
      <w:tr w:rsidR="00FB1132" w:rsidRPr="009372A5" w14:paraId="4836BA38" w14:textId="77777777" w:rsidTr="005850D3">
        <w:tc>
          <w:tcPr>
            <w:tcW w:w="5000" w:type="pct"/>
            <w:gridSpan w:val="2"/>
          </w:tcPr>
          <w:p w14:paraId="0D45C22C" w14:textId="77777777" w:rsidR="00FB1132" w:rsidRPr="008F5888" w:rsidRDefault="00FB1132" w:rsidP="000E6E8F">
            <w:pPr>
              <w:rPr>
                <w:rFonts w:cs="Arial"/>
                <w:szCs w:val="24"/>
                <w:lang w:val="pt-PT" w:bidi="he-IL"/>
              </w:rPr>
            </w:pPr>
            <w:r w:rsidRPr="008F5888">
              <w:rPr>
                <w:rFonts w:cs="Arial"/>
                <w:b/>
                <w:szCs w:val="24"/>
                <w:lang w:val="pt-PT" w:bidi="he-IL"/>
              </w:rPr>
              <w:t>Doenças do sistema nervoso</w:t>
            </w:r>
          </w:p>
        </w:tc>
      </w:tr>
      <w:tr w:rsidR="00FB1132" w:rsidRPr="009372A5" w14:paraId="630E4890" w14:textId="77777777" w:rsidTr="005850D3">
        <w:tc>
          <w:tcPr>
            <w:tcW w:w="1044" w:type="pct"/>
          </w:tcPr>
          <w:p w14:paraId="7692E4EF" w14:textId="77777777" w:rsidR="00FB1132" w:rsidRPr="008F5888" w:rsidRDefault="00FB1132" w:rsidP="000E6E8F">
            <w:pPr>
              <w:rPr>
                <w:rFonts w:cs="Arial"/>
                <w:szCs w:val="24"/>
                <w:lang w:val="pt-PT" w:bidi="he-IL"/>
              </w:rPr>
            </w:pPr>
            <w:r w:rsidRPr="008F5888">
              <w:rPr>
                <w:rFonts w:cs="Arial"/>
                <w:szCs w:val="24"/>
                <w:lang w:val="pt-PT" w:bidi="he-IL"/>
              </w:rPr>
              <w:t>Muito frequentes</w:t>
            </w:r>
          </w:p>
        </w:tc>
        <w:tc>
          <w:tcPr>
            <w:tcW w:w="3956" w:type="pct"/>
          </w:tcPr>
          <w:p w14:paraId="7C65A8EB" w14:textId="77777777" w:rsidR="00FB1132" w:rsidRPr="008F5888" w:rsidRDefault="00E04C6C" w:rsidP="000E6E8F">
            <w:pPr>
              <w:rPr>
                <w:rFonts w:cs="Arial"/>
                <w:szCs w:val="24"/>
                <w:lang w:val="pt-PT" w:bidi="he-IL"/>
              </w:rPr>
            </w:pPr>
            <w:r w:rsidRPr="008F5888">
              <w:rPr>
                <w:rFonts w:cs="Arial"/>
                <w:szCs w:val="24"/>
                <w:lang w:val="pt-PT" w:bidi="he-IL"/>
              </w:rPr>
              <w:t>Cefaleia</w:t>
            </w:r>
            <w:r w:rsidR="00D55039">
              <w:rPr>
                <w:rFonts w:cs="Arial"/>
                <w:szCs w:val="24"/>
                <w:lang w:val="pt-PT" w:bidi="he-IL"/>
              </w:rPr>
              <w:t>;</w:t>
            </w:r>
            <w:r w:rsidR="00D55039" w:rsidRPr="008F5888">
              <w:rPr>
                <w:rFonts w:cs="Arial"/>
                <w:szCs w:val="24"/>
                <w:lang w:val="pt-PT" w:bidi="he-IL"/>
              </w:rPr>
              <w:t xml:space="preserve"> </w:t>
            </w:r>
            <w:r w:rsidR="00D55039">
              <w:rPr>
                <w:rFonts w:cs="Arial"/>
                <w:szCs w:val="24"/>
                <w:lang w:val="pt-PT" w:bidi="he-IL"/>
              </w:rPr>
              <w:t>t</w:t>
            </w:r>
            <w:r w:rsidR="00D55039" w:rsidRPr="008F5888">
              <w:rPr>
                <w:rFonts w:cs="Arial"/>
                <w:szCs w:val="24"/>
                <w:lang w:val="pt-PT" w:bidi="he-IL"/>
              </w:rPr>
              <w:t>onturas</w:t>
            </w:r>
          </w:p>
        </w:tc>
      </w:tr>
      <w:tr w:rsidR="00FB1132" w:rsidRPr="009372A5" w14:paraId="2B5453B2" w14:textId="77777777" w:rsidTr="005850D3">
        <w:tc>
          <w:tcPr>
            <w:tcW w:w="1044" w:type="pct"/>
          </w:tcPr>
          <w:p w14:paraId="3602ACA2" w14:textId="77777777" w:rsidR="00FB1132" w:rsidRPr="008F5888" w:rsidRDefault="00FB1132" w:rsidP="000E6E8F">
            <w:pPr>
              <w:rPr>
                <w:rFonts w:cs="Arial"/>
                <w:szCs w:val="24"/>
                <w:lang w:val="pt-PT" w:bidi="he-IL"/>
              </w:rPr>
            </w:pPr>
            <w:r w:rsidRPr="008F5888">
              <w:rPr>
                <w:rFonts w:cs="Arial"/>
                <w:szCs w:val="24"/>
                <w:lang w:val="pt-PT" w:bidi="he-IL"/>
              </w:rPr>
              <w:t>Frequentes</w:t>
            </w:r>
          </w:p>
        </w:tc>
        <w:tc>
          <w:tcPr>
            <w:tcW w:w="3956" w:type="pct"/>
          </w:tcPr>
          <w:p w14:paraId="1FA5810B" w14:textId="77777777" w:rsidR="00FB1132" w:rsidRPr="008F5888" w:rsidRDefault="00D55039" w:rsidP="000E6E8F">
            <w:pPr>
              <w:rPr>
                <w:rFonts w:cs="Arial"/>
                <w:szCs w:val="24"/>
                <w:lang w:val="pt-PT" w:bidi="he-IL"/>
              </w:rPr>
            </w:pPr>
            <w:r>
              <w:rPr>
                <w:rFonts w:cs="Arial"/>
                <w:szCs w:val="24"/>
                <w:lang w:val="pt-PT" w:bidi="he-IL"/>
              </w:rPr>
              <w:t>S</w:t>
            </w:r>
            <w:r w:rsidR="00FB1132" w:rsidRPr="008F5888">
              <w:rPr>
                <w:rFonts w:cs="Arial"/>
                <w:szCs w:val="24"/>
                <w:lang w:val="pt-PT" w:bidi="he-IL"/>
              </w:rPr>
              <w:t>onolência; disgeusia; letargia</w:t>
            </w:r>
          </w:p>
        </w:tc>
      </w:tr>
      <w:tr w:rsidR="00FB1132" w:rsidRPr="009372A5" w14:paraId="07B6F83D" w14:textId="77777777" w:rsidTr="005850D3">
        <w:tc>
          <w:tcPr>
            <w:tcW w:w="5000" w:type="pct"/>
            <w:gridSpan w:val="2"/>
          </w:tcPr>
          <w:p w14:paraId="5D1B9F31" w14:textId="77777777" w:rsidR="00FB1132" w:rsidRPr="008F5888" w:rsidRDefault="00FB1132" w:rsidP="000E6E8F">
            <w:pPr>
              <w:rPr>
                <w:rFonts w:cs="Arial"/>
                <w:szCs w:val="24"/>
                <w:lang w:val="pt-PT" w:bidi="he-IL"/>
              </w:rPr>
            </w:pPr>
            <w:r w:rsidRPr="008F5888">
              <w:rPr>
                <w:rFonts w:cs="Arial"/>
                <w:b/>
                <w:szCs w:val="24"/>
                <w:lang w:val="pt-PT" w:bidi="he-IL"/>
              </w:rPr>
              <w:t>Vasculopatias</w:t>
            </w:r>
          </w:p>
        </w:tc>
      </w:tr>
      <w:tr w:rsidR="00FB1132" w:rsidRPr="009372A5" w14:paraId="5D5B2C89" w14:textId="77777777" w:rsidTr="00E13D7C">
        <w:trPr>
          <w:trHeight w:val="268"/>
        </w:trPr>
        <w:tc>
          <w:tcPr>
            <w:tcW w:w="1044" w:type="pct"/>
          </w:tcPr>
          <w:p w14:paraId="115E030C" w14:textId="77777777" w:rsidR="00FB1132" w:rsidRPr="008F5888" w:rsidRDefault="00FB1132" w:rsidP="000E6E8F">
            <w:pPr>
              <w:rPr>
                <w:rFonts w:cs="Arial"/>
                <w:szCs w:val="24"/>
                <w:lang w:val="pt-PT" w:bidi="he-IL"/>
              </w:rPr>
            </w:pPr>
            <w:r w:rsidRPr="008F5888">
              <w:rPr>
                <w:rFonts w:cs="Arial"/>
                <w:szCs w:val="24"/>
                <w:lang w:val="pt-PT" w:bidi="he-IL"/>
              </w:rPr>
              <w:t>Frequentes</w:t>
            </w:r>
          </w:p>
        </w:tc>
        <w:tc>
          <w:tcPr>
            <w:tcW w:w="3956" w:type="pct"/>
          </w:tcPr>
          <w:p w14:paraId="5EA79064" w14:textId="77777777" w:rsidR="00FB1132" w:rsidRPr="008F5888" w:rsidRDefault="00FB1132" w:rsidP="000E6E8F">
            <w:pPr>
              <w:rPr>
                <w:rFonts w:cs="Arial"/>
                <w:szCs w:val="24"/>
                <w:lang w:val="pt-PT" w:bidi="he-IL"/>
              </w:rPr>
            </w:pPr>
            <w:r w:rsidRPr="008F5888">
              <w:rPr>
                <w:rFonts w:cs="Arial"/>
                <w:szCs w:val="24"/>
                <w:lang w:val="pt-PT" w:bidi="he-IL"/>
              </w:rPr>
              <w:t>Afrontamentos</w:t>
            </w:r>
          </w:p>
        </w:tc>
      </w:tr>
      <w:tr w:rsidR="00FB1132" w:rsidRPr="00C71520" w14:paraId="5C096C57" w14:textId="77777777" w:rsidTr="005850D3">
        <w:tc>
          <w:tcPr>
            <w:tcW w:w="5000" w:type="pct"/>
            <w:gridSpan w:val="2"/>
          </w:tcPr>
          <w:p w14:paraId="0DC8664E" w14:textId="77777777" w:rsidR="00FB1132" w:rsidRPr="008F5888" w:rsidRDefault="00FB1132" w:rsidP="000E6E8F">
            <w:pPr>
              <w:rPr>
                <w:rFonts w:cs="Arial"/>
                <w:szCs w:val="24"/>
                <w:lang w:val="pt-PT" w:bidi="he-IL"/>
              </w:rPr>
            </w:pPr>
            <w:r w:rsidRPr="008F5888">
              <w:rPr>
                <w:rFonts w:cs="Arial"/>
                <w:b/>
                <w:szCs w:val="24"/>
                <w:lang w:val="pt-PT" w:bidi="he-IL"/>
              </w:rPr>
              <w:t>Doenças respiratórias, torácicas e do mediastino</w:t>
            </w:r>
          </w:p>
        </w:tc>
      </w:tr>
      <w:tr w:rsidR="00D55039" w:rsidRPr="009372A5" w14:paraId="20F415DD" w14:textId="77777777" w:rsidTr="005850D3">
        <w:tc>
          <w:tcPr>
            <w:tcW w:w="1044" w:type="pct"/>
          </w:tcPr>
          <w:p w14:paraId="708E33AC" w14:textId="77777777" w:rsidR="00D55039" w:rsidRPr="008F5888" w:rsidRDefault="00D55039" w:rsidP="000E6E8F">
            <w:pPr>
              <w:rPr>
                <w:rFonts w:cs="Arial"/>
                <w:szCs w:val="24"/>
                <w:lang w:val="pt-PT" w:bidi="he-IL"/>
              </w:rPr>
            </w:pPr>
            <w:r w:rsidRPr="008F5888">
              <w:rPr>
                <w:rFonts w:cs="Arial"/>
                <w:szCs w:val="24"/>
                <w:lang w:val="pt-PT" w:bidi="he-IL"/>
              </w:rPr>
              <w:t>Muito frequentes</w:t>
            </w:r>
          </w:p>
        </w:tc>
        <w:tc>
          <w:tcPr>
            <w:tcW w:w="3956" w:type="pct"/>
          </w:tcPr>
          <w:p w14:paraId="1A61472C" w14:textId="77777777" w:rsidR="00D55039" w:rsidRPr="008F5888" w:rsidRDefault="00D55039" w:rsidP="000E6E8F">
            <w:pPr>
              <w:rPr>
                <w:rFonts w:cs="Arial"/>
                <w:szCs w:val="24"/>
                <w:lang w:val="pt-PT" w:bidi="he-IL"/>
              </w:rPr>
            </w:pPr>
            <w:r w:rsidRPr="008F5888">
              <w:rPr>
                <w:rFonts w:cs="Arial"/>
                <w:szCs w:val="24"/>
                <w:lang w:val="pt-PT" w:bidi="he-IL"/>
              </w:rPr>
              <w:t>Dispneia; tosse</w:t>
            </w:r>
          </w:p>
        </w:tc>
      </w:tr>
      <w:tr w:rsidR="00FB1132" w:rsidRPr="009372A5" w14:paraId="1D5D5A49" w14:textId="77777777" w:rsidTr="005850D3">
        <w:tc>
          <w:tcPr>
            <w:tcW w:w="1044" w:type="pct"/>
          </w:tcPr>
          <w:p w14:paraId="4EF77F93" w14:textId="77777777" w:rsidR="00FB1132" w:rsidRPr="008F5888" w:rsidRDefault="00FB1132" w:rsidP="000E6E8F">
            <w:pPr>
              <w:rPr>
                <w:rFonts w:cs="Arial"/>
                <w:szCs w:val="24"/>
                <w:lang w:val="pt-PT" w:bidi="he-IL"/>
              </w:rPr>
            </w:pPr>
            <w:r w:rsidRPr="008F5888">
              <w:rPr>
                <w:rFonts w:cs="Arial"/>
                <w:szCs w:val="24"/>
                <w:lang w:val="pt-PT" w:bidi="he-IL"/>
              </w:rPr>
              <w:t>Frequentes</w:t>
            </w:r>
          </w:p>
        </w:tc>
        <w:tc>
          <w:tcPr>
            <w:tcW w:w="3956" w:type="pct"/>
          </w:tcPr>
          <w:p w14:paraId="07E5FE67" w14:textId="77777777" w:rsidR="00FB1132" w:rsidRPr="008F5888" w:rsidRDefault="00D55039" w:rsidP="000E6E8F">
            <w:pPr>
              <w:rPr>
                <w:rFonts w:cs="Arial"/>
                <w:szCs w:val="24"/>
                <w:lang w:val="pt-PT" w:bidi="he-IL"/>
              </w:rPr>
            </w:pPr>
            <w:r>
              <w:rPr>
                <w:rFonts w:cs="Arial"/>
                <w:szCs w:val="24"/>
                <w:lang w:val="pt-PT" w:bidi="he-IL"/>
              </w:rPr>
              <w:t>T</w:t>
            </w:r>
            <w:r w:rsidR="00FB1132" w:rsidRPr="008F5888">
              <w:rPr>
                <w:rFonts w:cs="Arial"/>
                <w:szCs w:val="24"/>
                <w:lang w:val="pt-PT" w:bidi="he-IL"/>
              </w:rPr>
              <w:t>osse produtiva</w:t>
            </w:r>
          </w:p>
        </w:tc>
      </w:tr>
      <w:tr w:rsidR="00FB1132" w:rsidRPr="009372A5" w14:paraId="16D55100" w14:textId="77777777" w:rsidTr="005850D3">
        <w:tc>
          <w:tcPr>
            <w:tcW w:w="5000" w:type="pct"/>
            <w:gridSpan w:val="2"/>
          </w:tcPr>
          <w:p w14:paraId="215D6416" w14:textId="77777777" w:rsidR="00FB1132" w:rsidRPr="008F5888" w:rsidRDefault="00FB1132" w:rsidP="000E6E8F">
            <w:pPr>
              <w:rPr>
                <w:rFonts w:cs="Arial"/>
                <w:szCs w:val="24"/>
                <w:lang w:val="pt-PT" w:bidi="he-IL"/>
              </w:rPr>
            </w:pPr>
            <w:r w:rsidRPr="008F5888">
              <w:rPr>
                <w:rFonts w:cs="Arial"/>
                <w:b/>
                <w:szCs w:val="24"/>
                <w:lang w:val="pt-PT" w:bidi="he-IL"/>
              </w:rPr>
              <w:t>Doenças gastrointestinais</w:t>
            </w:r>
          </w:p>
        </w:tc>
      </w:tr>
      <w:tr w:rsidR="00FB1132" w:rsidRPr="0083105B" w14:paraId="709F4640" w14:textId="77777777" w:rsidTr="005850D3">
        <w:tc>
          <w:tcPr>
            <w:tcW w:w="1044" w:type="pct"/>
          </w:tcPr>
          <w:p w14:paraId="10911889" w14:textId="77777777" w:rsidR="00FB1132" w:rsidRPr="008F5888" w:rsidRDefault="00FB1132" w:rsidP="000E6E8F">
            <w:pPr>
              <w:rPr>
                <w:rFonts w:cs="Arial"/>
                <w:szCs w:val="24"/>
                <w:lang w:val="pt-PT" w:bidi="he-IL"/>
              </w:rPr>
            </w:pPr>
            <w:r w:rsidRPr="008F5888">
              <w:rPr>
                <w:rFonts w:cs="Arial"/>
                <w:szCs w:val="24"/>
                <w:lang w:val="pt-PT" w:bidi="he-IL"/>
              </w:rPr>
              <w:t>Muito frequentes</w:t>
            </w:r>
          </w:p>
        </w:tc>
        <w:tc>
          <w:tcPr>
            <w:tcW w:w="3956" w:type="pct"/>
          </w:tcPr>
          <w:p w14:paraId="296707B4" w14:textId="77777777" w:rsidR="00FB1132" w:rsidRPr="008F5888" w:rsidRDefault="00FB1132" w:rsidP="000E6E8F">
            <w:pPr>
              <w:rPr>
                <w:rFonts w:cs="Arial"/>
                <w:szCs w:val="24"/>
                <w:lang w:val="pt-PT" w:bidi="he-IL"/>
              </w:rPr>
            </w:pPr>
            <w:r w:rsidRPr="008F5888">
              <w:rPr>
                <w:rFonts w:cs="Arial"/>
                <w:szCs w:val="24"/>
                <w:lang w:val="pt-PT" w:bidi="he-IL"/>
              </w:rPr>
              <w:t>Dispepsia; náuseas; diarreia</w:t>
            </w:r>
            <w:r w:rsidR="00D55039">
              <w:rPr>
                <w:rFonts w:cs="Arial"/>
                <w:szCs w:val="24"/>
                <w:lang w:val="pt-PT" w:bidi="he-IL"/>
              </w:rPr>
              <w:t>;</w:t>
            </w:r>
            <w:r w:rsidR="00D55039" w:rsidRPr="008F5888">
              <w:rPr>
                <w:rFonts w:cs="Arial"/>
                <w:szCs w:val="24"/>
                <w:lang w:val="pt-PT" w:bidi="he-IL"/>
              </w:rPr>
              <w:t xml:space="preserve"> </w:t>
            </w:r>
            <w:r w:rsidR="00D55039">
              <w:rPr>
                <w:rFonts w:cs="Arial"/>
                <w:szCs w:val="24"/>
                <w:lang w:val="pt-PT" w:bidi="he-IL"/>
              </w:rPr>
              <w:t>d</w:t>
            </w:r>
            <w:r w:rsidR="00D55039" w:rsidRPr="008F5888">
              <w:rPr>
                <w:rFonts w:cs="Arial"/>
                <w:szCs w:val="24"/>
                <w:lang w:val="pt-PT" w:bidi="he-IL"/>
              </w:rPr>
              <w:t>oença de refluxo gastroesofágico; vómitos; obstipação</w:t>
            </w:r>
          </w:p>
        </w:tc>
      </w:tr>
      <w:tr w:rsidR="00FB1132" w:rsidRPr="00C71520" w14:paraId="5A2AA99B" w14:textId="77777777" w:rsidTr="005850D3">
        <w:tc>
          <w:tcPr>
            <w:tcW w:w="1044" w:type="pct"/>
          </w:tcPr>
          <w:p w14:paraId="2956F87E" w14:textId="77777777" w:rsidR="00FB1132" w:rsidRPr="008F5888" w:rsidRDefault="00FB1132" w:rsidP="000E6E8F">
            <w:pPr>
              <w:rPr>
                <w:rFonts w:cs="Arial"/>
                <w:szCs w:val="24"/>
                <w:lang w:val="pt-PT" w:bidi="he-IL"/>
              </w:rPr>
            </w:pPr>
            <w:r w:rsidRPr="008F5888">
              <w:rPr>
                <w:rFonts w:cs="Arial"/>
                <w:szCs w:val="24"/>
                <w:lang w:val="pt-PT" w:bidi="he-IL"/>
              </w:rPr>
              <w:t>Frequentes</w:t>
            </w:r>
          </w:p>
        </w:tc>
        <w:tc>
          <w:tcPr>
            <w:tcW w:w="3956" w:type="pct"/>
          </w:tcPr>
          <w:p w14:paraId="0887BB57" w14:textId="77777777" w:rsidR="00FB1132" w:rsidRPr="008F5888" w:rsidRDefault="00D55039" w:rsidP="000E6E8F">
            <w:pPr>
              <w:rPr>
                <w:rFonts w:cs="Arial"/>
                <w:szCs w:val="24"/>
                <w:lang w:val="pt-PT" w:bidi="he-IL"/>
              </w:rPr>
            </w:pPr>
            <w:r>
              <w:rPr>
                <w:rFonts w:cs="Arial"/>
                <w:szCs w:val="24"/>
                <w:lang w:val="pt-PT" w:bidi="he-IL"/>
              </w:rPr>
              <w:t>D</w:t>
            </w:r>
            <w:r w:rsidR="00FB1132" w:rsidRPr="008F5888">
              <w:rPr>
                <w:rFonts w:cs="Arial"/>
                <w:szCs w:val="24"/>
                <w:lang w:val="pt-PT" w:bidi="he-IL"/>
              </w:rPr>
              <w:t>istensão abdominal; desconforto abdominal; dor abdominal; dor abdominal superior; desconforto na zona do estômago; gastrite; flatulência</w:t>
            </w:r>
          </w:p>
        </w:tc>
      </w:tr>
      <w:tr w:rsidR="00FB1132" w:rsidRPr="009372A5" w14:paraId="37F883F9" w14:textId="77777777" w:rsidTr="005850D3">
        <w:tc>
          <w:tcPr>
            <w:tcW w:w="5000" w:type="pct"/>
            <w:gridSpan w:val="2"/>
          </w:tcPr>
          <w:p w14:paraId="31B99792" w14:textId="77777777" w:rsidR="00FB1132" w:rsidRPr="008F5888" w:rsidRDefault="00FB1132" w:rsidP="000E6E8F">
            <w:pPr>
              <w:rPr>
                <w:rFonts w:cs="Arial"/>
                <w:szCs w:val="24"/>
                <w:lang w:val="pt-PT" w:bidi="he-IL"/>
              </w:rPr>
            </w:pPr>
            <w:r w:rsidRPr="008F5888">
              <w:rPr>
                <w:rFonts w:cs="Arial"/>
                <w:b/>
                <w:szCs w:val="24"/>
                <w:lang w:val="pt-PT" w:bidi="he-IL"/>
              </w:rPr>
              <w:t>Afeções hepatobiliares</w:t>
            </w:r>
          </w:p>
        </w:tc>
      </w:tr>
      <w:tr w:rsidR="00FB1132" w:rsidRPr="00C71520" w14:paraId="23541089" w14:textId="77777777" w:rsidTr="005850D3">
        <w:tc>
          <w:tcPr>
            <w:tcW w:w="1044" w:type="pct"/>
          </w:tcPr>
          <w:p w14:paraId="53EBA951" w14:textId="77777777" w:rsidR="00FB1132" w:rsidRPr="00E04B94" w:rsidRDefault="00FB1132" w:rsidP="000E6E8F">
            <w:pPr>
              <w:rPr>
                <w:rFonts w:cs="Arial"/>
                <w:szCs w:val="24"/>
                <w:lang w:val="pt-PT" w:bidi="he-IL"/>
              </w:rPr>
            </w:pPr>
            <w:r w:rsidRPr="00E04B94">
              <w:rPr>
                <w:rFonts w:cs="Arial"/>
                <w:szCs w:val="24"/>
                <w:lang w:val="pt-PT" w:bidi="he-IL"/>
              </w:rPr>
              <w:t>Frequentes</w:t>
            </w:r>
          </w:p>
        </w:tc>
        <w:tc>
          <w:tcPr>
            <w:tcW w:w="3956" w:type="pct"/>
          </w:tcPr>
          <w:p w14:paraId="12CB7BAB" w14:textId="77777777" w:rsidR="00FB1132" w:rsidRPr="00C664CC" w:rsidRDefault="00FB1132" w:rsidP="000E6E8F">
            <w:pPr>
              <w:rPr>
                <w:rFonts w:cs="Arial"/>
                <w:szCs w:val="24"/>
                <w:lang w:val="pt-PT" w:bidi="he-IL"/>
              </w:rPr>
            </w:pPr>
            <w:r w:rsidRPr="00C664CC">
              <w:rPr>
                <w:rFonts w:cs="Arial"/>
                <w:szCs w:val="24"/>
                <w:lang w:val="pt-PT" w:bidi="he-IL"/>
              </w:rPr>
              <w:t>Aumento da ALT; aumento da AST; aumento da gamaglutamiltransferase</w:t>
            </w:r>
          </w:p>
        </w:tc>
      </w:tr>
      <w:tr w:rsidR="00FB1132" w:rsidRPr="0083105B" w14:paraId="5E661660" w14:textId="77777777" w:rsidTr="005850D3">
        <w:tc>
          <w:tcPr>
            <w:tcW w:w="1044" w:type="pct"/>
          </w:tcPr>
          <w:p w14:paraId="6B0B2132" w14:textId="77777777" w:rsidR="00FB1132" w:rsidRPr="00C664CC" w:rsidRDefault="004C6B2C" w:rsidP="000E6E8F">
            <w:pPr>
              <w:rPr>
                <w:rFonts w:cs="Arial"/>
                <w:szCs w:val="24"/>
                <w:lang w:val="pt-PT" w:bidi="he-IL"/>
              </w:rPr>
            </w:pPr>
            <w:r w:rsidRPr="00E04B94">
              <w:rPr>
                <w:rFonts w:cs="Arial"/>
                <w:szCs w:val="24"/>
                <w:lang w:val="pt-PT" w:bidi="he-IL"/>
              </w:rPr>
              <w:t>Pouco frequentes</w:t>
            </w:r>
          </w:p>
        </w:tc>
        <w:tc>
          <w:tcPr>
            <w:tcW w:w="3956" w:type="pct"/>
          </w:tcPr>
          <w:p w14:paraId="25057BAB" w14:textId="77777777" w:rsidR="00FB1132" w:rsidRPr="00C664CC" w:rsidRDefault="00FB1132" w:rsidP="000E6E8F">
            <w:pPr>
              <w:rPr>
                <w:szCs w:val="24"/>
                <w:lang w:val="pt-PT" w:bidi="he-IL"/>
              </w:rPr>
            </w:pPr>
            <w:r w:rsidRPr="00C664CC">
              <w:rPr>
                <w:lang w:val="pt-PT"/>
              </w:rPr>
              <w:t>Aumento da bilirrubina total sérica em combinação com aumentos da ALT e da AST</w:t>
            </w:r>
            <w:r w:rsidRPr="00C664CC">
              <w:rPr>
                <w:vertAlign w:val="superscript"/>
                <w:lang w:val="pt-PT"/>
              </w:rPr>
              <w:t>1</w:t>
            </w:r>
            <w:r w:rsidR="00E04C6C" w:rsidRPr="00C664CC">
              <w:rPr>
                <w:lang w:val="pt-PT"/>
              </w:rPr>
              <w:t xml:space="preserve">; </w:t>
            </w:r>
            <w:r w:rsidR="002C5B03" w:rsidRPr="00700A2A">
              <w:rPr>
                <w:lang w:val="pt-PT"/>
              </w:rPr>
              <w:t>L</w:t>
            </w:r>
            <w:r w:rsidR="00E04C6C" w:rsidRPr="00700A2A">
              <w:rPr>
                <w:lang w:val="pt-PT"/>
              </w:rPr>
              <w:t>esão hepática induzida por fármacos</w:t>
            </w:r>
            <w:r w:rsidR="004C6B2C" w:rsidRPr="00E04B94">
              <w:rPr>
                <w:vertAlign w:val="superscript"/>
                <w:lang w:val="pt-PT"/>
              </w:rPr>
              <w:t>2</w:t>
            </w:r>
          </w:p>
        </w:tc>
      </w:tr>
      <w:tr w:rsidR="00FB1132" w:rsidRPr="0083105B" w14:paraId="699BBF23" w14:textId="77777777" w:rsidTr="005850D3">
        <w:tc>
          <w:tcPr>
            <w:tcW w:w="5000" w:type="pct"/>
            <w:gridSpan w:val="2"/>
          </w:tcPr>
          <w:p w14:paraId="0D75571E" w14:textId="77777777" w:rsidR="00FB1132" w:rsidRPr="00E04B94" w:rsidRDefault="00FB1132" w:rsidP="000E6E8F">
            <w:pPr>
              <w:rPr>
                <w:rFonts w:cs="Arial"/>
                <w:b/>
                <w:szCs w:val="24"/>
                <w:lang w:val="pt-PT" w:bidi="he-IL"/>
              </w:rPr>
            </w:pPr>
            <w:r w:rsidRPr="00E04B94">
              <w:rPr>
                <w:rFonts w:cs="Arial"/>
                <w:b/>
                <w:szCs w:val="24"/>
                <w:lang w:val="pt-PT" w:bidi="he-IL"/>
              </w:rPr>
              <w:t>Afeções dos tecidos cutâneos e subcutâneos</w:t>
            </w:r>
          </w:p>
        </w:tc>
      </w:tr>
      <w:tr w:rsidR="00FB1132" w:rsidRPr="009372A5" w14:paraId="7227B7F2" w14:textId="77777777" w:rsidTr="005850D3">
        <w:tc>
          <w:tcPr>
            <w:tcW w:w="1044" w:type="pct"/>
          </w:tcPr>
          <w:p w14:paraId="1700861F" w14:textId="77777777" w:rsidR="00FB1132" w:rsidRPr="008F5888" w:rsidRDefault="00FB1132" w:rsidP="000E6E8F">
            <w:pPr>
              <w:rPr>
                <w:rFonts w:cs="Arial"/>
                <w:szCs w:val="24"/>
                <w:lang w:val="pt-PT" w:bidi="he-IL"/>
              </w:rPr>
            </w:pPr>
            <w:r w:rsidRPr="008F5888">
              <w:rPr>
                <w:rFonts w:cs="Arial"/>
                <w:szCs w:val="24"/>
                <w:lang w:val="pt-PT" w:bidi="he-IL"/>
              </w:rPr>
              <w:t>Muito frequentes</w:t>
            </w:r>
          </w:p>
        </w:tc>
        <w:tc>
          <w:tcPr>
            <w:tcW w:w="3956" w:type="pct"/>
          </w:tcPr>
          <w:p w14:paraId="0A261607" w14:textId="77777777" w:rsidR="00FB1132" w:rsidRPr="008F5888" w:rsidRDefault="00D55039" w:rsidP="000E6E8F">
            <w:pPr>
              <w:rPr>
                <w:rFonts w:cs="Arial"/>
                <w:szCs w:val="24"/>
                <w:lang w:val="pt-PT" w:bidi="he-IL"/>
              </w:rPr>
            </w:pPr>
            <w:r>
              <w:rPr>
                <w:rFonts w:cs="Arial"/>
                <w:szCs w:val="24"/>
                <w:lang w:val="pt-PT" w:bidi="he-IL"/>
              </w:rPr>
              <w:t>E</w:t>
            </w:r>
            <w:r w:rsidR="00FB1132" w:rsidRPr="008F5888">
              <w:rPr>
                <w:rFonts w:cs="Arial"/>
                <w:szCs w:val="24"/>
                <w:lang w:val="pt-PT" w:bidi="he-IL"/>
              </w:rPr>
              <w:t xml:space="preserve">rupção cutânea </w:t>
            </w:r>
          </w:p>
        </w:tc>
      </w:tr>
      <w:tr w:rsidR="00FB1132" w:rsidRPr="00C71520" w14:paraId="6C645938" w14:textId="77777777" w:rsidTr="005850D3">
        <w:tc>
          <w:tcPr>
            <w:tcW w:w="1044" w:type="pct"/>
          </w:tcPr>
          <w:p w14:paraId="78C8C1F6" w14:textId="77777777" w:rsidR="00FB1132" w:rsidRPr="009372A5" w:rsidRDefault="00FB1132" w:rsidP="000E6E8F">
            <w:pPr>
              <w:rPr>
                <w:rFonts w:cs="Arial"/>
                <w:szCs w:val="24"/>
                <w:lang w:val="pt-PT" w:bidi="he-IL"/>
              </w:rPr>
            </w:pPr>
            <w:r w:rsidRPr="009372A5">
              <w:rPr>
                <w:rFonts w:cs="Arial"/>
                <w:szCs w:val="24"/>
                <w:lang w:val="pt-PT" w:bidi="he-IL"/>
              </w:rPr>
              <w:t>Frequentes</w:t>
            </w:r>
          </w:p>
        </w:tc>
        <w:tc>
          <w:tcPr>
            <w:tcW w:w="3956" w:type="pct"/>
          </w:tcPr>
          <w:p w14:paraId="48C5EEBB" w14:textId="77777777" w:rsidR="00FB1132" w:rsidRPr="009372A5" w:rsidRDefault="00D55039" w:rsidP="000E6E8F">
            <w:pPr>
              <w:rPr>
                <w:rFonts w:cs="Arial"/>
                <w:szCs w:val="24"/>
                <w:lang w:val="pt-PT" w:bidi="he-IL"/>
              </w:rPr>
            </w:pPr>
            <w:r w:rsidRPr="008F5888">
              <w:rPr>
                <w:rFonts w:cs="Arial"/>
                <w:szCs w:val="24"/>
                <w:lang w:val="pt-PT" w:bidi="he-IL"/>
              </w:rPr>
              <w:t xml:space="preserve">Reação de fotossensibilidade; </w:t>
            </w:r>
            <w:r>
              <w:rPr>
                <w:rFonts w:cs="Arial"/>
                <w:szCs w:val="24"/>
                <w:lang w:val="pt-PT" w:bidi="he-IL"/>
              </w:rPr>
              <w:t>p</w:t>
            </w:r>
            <w:r w:rsidR="00FB1132" w:rsidRPr="009372A5">
              <w:rPr>
                <w:rFonts w:cs="Arial"/>
                <w:szCs w:val="24"/>
                <w:lang w:val="pt-PT" w:bidi="he-IL"/>
              </w:rPr>
              <w:t>rurido; eritema; pele seca; exantema eritematoso; exantema macular; exantema com prurido</w:t>
            </w:r>
          </w:p>
        </w:tc>
      </w:tr>
      <w:tr w:rsidR="00544410" w:rsidRPr="00C71520" w14:paraId="690E01CB" w14:textId="77777777" w:rsidTr="005850D3">
        <w:tc>
          <w:tcPr>
            <w:tcW w:w="1044" w:type="pct"/>
          </w:tcPr>
          <w:p w14:paraId="60BF98A7" w14:textId="77777777" w:rsidR="00544410" w:rsidRPr="009372A5" w:rsidRDefault="00544410" w:rsidP="000E6E8F">
            <w:pPr>
              <w:rPr>
                <w:rFonts w:cs="Arial"/>
                <w:szCs w:val="24"/>
                <w:lang w:val="pt-PT" w:bidi="he-IL"/>
              </w:rPr>
            </w:pPr>
            <w:r>
              <w:rPr>
                <w:rFonts w:cs="Arial"/>
                <w:szCs w:val="24"/>
                <w:lang w:val="pt-PT" w:bidi="he-IL"/>
              </w:rPr>
              <w:t>Desconhecidas</w:t>
            </w:r>
          </w:p>
        </w:tc>
        <w:tc>
          <w:tcPr>
            <w:tcW w:w="3956" w:type="pct"/>
          </w:tcPr>
          <w:p w14:paraId="31501A4E" w14:textId="77777777" w:rsidR="00544410" w:rsidRPr="00EF4279" w:rsidRDefault="00544410" w:rsidP="000E6E8F">
            <w:pPr>
              <w:rPr>
                <w:rFonts w:cs="Arial"/>
                <w:szCs w:val="24"/>
                <w:lang w:val="pt-PT" w:bidi="he-IL"/>
              </w:rPr>
            </w:pPr>
            <w:r w:rsidRPr="00960B6A">
              <w:rPr>
                <w:lang w:val="pt-PT"/>
              </w:rPr>
              <w:t>Síndrome de Stevens-Johnson</w:t>
            </w:r>
            <w:r w:rsidRPr="00960B6A">
              <w:rPr>
                <w:vertAlign w:val="superscript"/>
                <w:lang w:val="pt-PT"/>
              </w:rPr>
              <w:t>1</w:t>
            </w:r>
            <w:r w:rsidRPr="00960B6A">
              <w:rPr>
                <w:lang w:val="pt-PT"/>
              </w:rPr>
              <w:t>; necrólise epidérmica tóxica</w:t>
            </w:r>
            <w:r w:rsidRPr="00960B6A">
              <w:rPr>
                <w:vertAlign w:val="superscript"/>
                <w:lang w:val="pt-PT"/>
              </w:rPr>
              <w:t>1</w:t>
            </w:r>
            <w:r w:rsidR="00EF4279">
              <w:rPr>
                <w:lang w:val="pt-PT"/>
              </w:rPr>
              <w:t xml:space="preserve">; </w:t>
            </w:r>
            <w:r w:rsidR="00EF4279" w:rsidRPr="00C71520">
              <w:rPr>
                <w:rFonts w:cs="Arial"/>
                <w:szCs w:val="24"/>
                <w:lang w:val="pt-PT" w:bidi="he-IL"/>
              </w:rPr>
              <w:t>reação medicamentosa com eosinofilia e sintomas sistémicos (DRESS)</w:t>
            </w:r>
            <w:r w:rsidR="00EF4279" w:rsidRPr="00C71520">
              <w:rPr>
                <w:rFonts w:cs="Arial"/>
                <w:szCs w:val="24"/>
                <w:vertAlign w:val="superscript"/>
                <w:lang w:val="pt-PT" w:bidi="he-IL"/>
              </w:rPr>
              <w:t>1</w:t>
            </w:r>
          </w:p>
        </w:tc>
      </w:tr>
      <w:tr w:rsidR="00FB1132" w:rsidRPr="00C71520" w14:paraId="7A30CB01" w14:textId="77777777" w:rsidTr="005850D3">
        <w:tc>
          <w:tcPr>
            <w:tcW w:w="5000" w:type="pct"/>
            <w:gridSpan w:val="2"/>
          </w:tcPr>
          <w:p w14:paraId="5967B252" w14:textId="77777777" w:rsidR="00FB1132" w:rsidRPr="009372A5" w:rsidRDefault="00FB1132" w:rsidP="000E6E8F">
            <w:pPr>
              <w:rPr>
                <w:rFonts w:cs="Arial"/>
                <w:szCs w:val="24"/>
                <w:lang w:val="pt-PT" w:bidi="he-IL"/>
              </w:rPr>
            </w:pPr>
            <w:r w:rsidRPr="009372A5">
              <w:rPr>
                <w:rFonts w:cs="Arial"/>
                <w:b/>
                <w:szCs w:val="24"/>
                <w:lang w:val="pt-PT" w:bidi="he-IL"/>
              </w:rPr>
              <w:t>Afeções musculosqueléticas e dos tecidos conjuntivos</w:t>
            </w:r>
          </w:p>
        </w:tc>
      </w:tr>
      <w:tr w:rsidR="00D55039" w:rsidRPr="009372A5" w14:paraId="6E0DF084" w14:textId="77777777" w:rsidTr="00E13D7C">
        <w:trPr>
          <w:trHeight w:val="277"/>
        </w:trPr>
        <w:tc>
          <w:tcPr>
            <w:tcW w:w="1044" w:type="pct"/>
          </w:tcPr>
          <w:p w14:paraId="3CE8CFB0" w14:textId="77777777" w:rsidR="00D55039" w:rsidRPr="009372A5" w:rsidRDefault="00D55039" w:rsidP="000E6E8F">
            <w:pPr>
              <w:rPr>
                <w:rFonts w:cs="Arial"/>
                <w:szCs w:val="24"/>
                <w:lang w:val="pt-PT" w:bidi="he-IL"/>
              </w:rPr>
            </w:pPr>
            <w:r w:rsidRPr="009372A5">
              <w:rPr>
                <w:rFonts w:cs="Arial"/>
                <w:szCs w:val="24"/>
                <w:lang w:val="pt-PT" w:bidi="he-IL"/>
              </w:rPr>
              <w:t>Muito frequentes</w:t>
            </w:r>
          </w:p>
        </w:tc>
        <w:tc>
          <w:tcPr>
            <w:tcW w:w="3956" w:type="pct"/>
          </w:tcPr>
          <w:p w14:paraId="4A74632F" w14:textId="77777777" w:rsidR="00D55039" w:rsidRPr="009372A5" w:rsidRDefault="00D55039" w:rsidP="000E6E8F">
            <w:pPr>
              <w:rPr>
                <w:rFonts w:cs="Arial"/>
                <w:szCs w:val="24"/>
                <w:lang w:val="pt-PT" w:bidi="he-IL"/>
              </w:rPr>
            </w:pPr>
            <w:r>
              <w:rPr>
                <w:rFonts w:cs="Arial"/>
                <w:szCs w:val="24"/>
                <w:lang w:val="pt-PT" w:bidi="he-IL"/>
              </w:rPr>
              <w:t>A</w:t>
            </w:r>
            <w:r w:rsidRPr="009372A5">
              <w:rPr>
                <w:rFonts w:cs="Arial"/>
                <w:szCs w:val="24"/>
                <w:lang w:val="pt-PT" w:bidi="he-IL"/>
              </w:rPr>
              <w:t>rtralgia</w:t>
            </w:r>
          </w:p>
        </w:tc>
      </w:tr>
      <w:tr w:rsidR="00FB1132" w:rsidRPr="009372A5" w14:paraId="151C5ECE" w14:textId="77777777" w:rsidTr="00E13D7C">
        <w:trPr>
          <w:trHeight w:val="277"/>
        </w:trPr>
        <w:tc>
          <w:tcPr>
            <w:tcW w:w="1044" w:type="pct"/>
          </w:tcPr>
          <w:p w14:paraId="27D0EE1E" w14:textId="77777777" w:rsidR="00FB1132" w:rsidRPr="009372A5" w:rsidRDefault="00FB1132" w:rsidP="000E6E8F">
            <w:pPr>
              <w:rPr>
                <w:rFonts w:cs="Arial"/>
                <w:szCs w:val="24"/>
                <w:lang w:val="pt-PT" w:bidi="he-IL"/>
              </w:rPr>
            </w:pPr>
            <w:r w:rsidRPr="009372A5">
              <w:rPr>
                <w:rFonts w:cs="Arial"/>
                <w:szCs w:val="24"/>
                <w:lang w:val="pt-PT" w:bidi="he-IL"/>
              </w:rPr>
              <w:lastRenderedPageBreak/>
              <w:t>Frequentes</w:t>
            </w:r>
          </w:p>
        </w:tc>
        <w:tc>
          <w:tcPr>
            <w:tcW w:w="3956" w:type="pct"/>
          </w:tcPr>
          <w:p w14:paraId="154BB99C" w14:textId="77777777" w:rsidR="00FB1132" w:rsidRPr="009372A5" w:rsidRDefault="00FB1132" w:rsidP="000E6E8F">
            <w:pPr>
              <w:rPr>
                <w:rFonts w:cs="Arial"/>
                <w:szCs w:val="24"/>
                <w:lang w:val="pt-PT" w:bidi="he-IL"/>
              </w:rPr>
            </w:pPr>
            <w:r w:rsidRPr="009372A5">
              <w:rPr>
                <w:rFonts w:cs="Arial"/>
                <w:szCs w:val="24"/>
                <w:lang w:val="pt-PT" w:bidi="he-IL"/>
              </w:rPr>
              <w:t xml:space="preserve">Mialgia </w:t>
            </w:r>
          </w:p>
        </w:tc>
      </w:tr>
      <w:tr w:rsidR="00FB1132" w:rsidRPr="00C71520" w14:paraId="19E2941D" w14:textId="77777777" w:rsidTr="005850D3">
        <w:tc>
          <w:tcPr>
            <w:tcW w:w="5000" w:type="pct"/>
            <w:gridSpan w:val="2"/>
          </w:tcPr>
          <w:p w14:paraId="7C6DC319" w14:textId="77777777" w:rsidR="00FB1132" w:rsidRPr="009372A5" w:rsidRDefault="00FB1132" w:rsidP="000E6E8F">
            <w:pPr>
              <w:rPr>
                <w:rFonts w:cs="Arial"/>
                <w:szCs w:val="24"/>
                <w:lang w:val="pt-PT" w:bidi="he-IL"/>
              </w:rPr>
            </w:pPr>
            <w:r w:rsidRPr="009372A5">
              <w:rPr>
                <w:rFonts w:cs="Arial"/>
                <w:b/>
                <w:szCs w:val="24"/>
                <w:lang w:val="pt-PT" w:bidi="he-IL"/>
              </w:rPr>
              <w:t>Perturbações gerais e alterações no local de administração</w:t>
            </w:r>
          </w:p>
        </w:tc>
      </w:tr>
      <w:tr w:rsidR="00FB1132" w:rsidRPr="009372A5" w14:paraId="2415F0EE" w14:textId="77777777" w:rsidTr="005850D3">
        <w:tc>
          <w:tcPr>
            <w:tcW w:w="1044" w:type="pct"/>
          </w:tcPr>
          <w:p w14:paraId="2458E418" w14:textId="77777777" w:rsidR="00FB1132" w:rsidRPr="009372A5" w:rsidRDefault="00FB1132" w:rsidP="000E6E8F">
            <w:pPr>
              <w:rPr>
                <w:rFonts w:cs="Arial"/>
                <w:szCs w:val="24"/>
                <w:lang w:val="pt-PT" w:bidi="he-IL"/>
              </w:rPr>
            </w:pPr>
            <w:r w:rsidRPr="009372A5">
              <w:rPr>
                <w:rFonts w:cs="Arial"/>
                <w:szCs w:val="24"/>
                <w:lang w:val="pt-PT" w:bidi="he-IL"/>
              </w:rPr>
              <w:t>Muito frequentes</w:t>
            </w:r>
          </w:p>
        </w:tc>
        <w:tc>
          <w:tcPr>
            <w:tcW w:w="3956" w:type="pct"/>
          </w:tcPr>
          <w:p w14:paraId="0133321B" w14:textId="77777777" w:rsidR="00FB1132" w:rsidRPr="009372A5" w:rsidRDefault="00FB1132" w:rsidP="000E6E8F">
            <w:pPr>
              <w:rPr>
                <w:rFonts w:cs="Arial"/>
                <w:szCs w:val="24"/>
                <w:lang w:val="pt-PT" w:bidi="he-IL"/>
              </w:rPr>
            </w:pPr>
            <w:r w:rsidRPr="009372A5">
              <w:rPr>
                <w:rFonts w:cs="Arial"/>
                <w:szCs w:val="24"/>
                <w:lang w:val="pt-PT" w:bidi="he-IL"/>
              </w:rPr>
              <w:t>Fadiga</w:t>
            </w:r>
          </w:p>
        </w:tc>
      </w:tr>
      <w:tr w:rsidR="00FB1132" w:rsidRPr="00C71520" w14:paraId="2E2802F8" w14:textId="77777777" w:rsidTr="00E13D7C">
        <w:trPr>
          <w:trHeight w:val="196"/>
        </w:trPr>
        <w:tc>
          <w:tcPr>
            <w:tcW w:w="1044" w:type="pct"/>
          </w:tcPr>
          <w:p w14:paraId="78C89A00" w14:textId="77777777" w:rsidR="00FB1132" w:rsidRPr="009372A5" w:rsidRDefault="00FB1132" w:rsidP="000E6E8F">
            <w:pPr>
              <w:rPr>
                <w:rFonts w:cs="Arial"/>
                <w:szCs w:val="24"/>
                <w:lang w:val="pt-PT" w:bidi="he-IL"/>
              </w:rPr>
            </w:pPr>
            <w:r w:rsidRPr="009372A5">
              <w:rPr>
                <w:rFonts w:cs="Arial"/>
                <w:szCs w:val="24"/>
                <w:lang w:val="pt-PT" w:bidi="he-IL"/>
              </w:rPr>
              <w:t>Frequentes</w:t>
            </w:r>
          </w:p>
        </w:tc>
        <w:tc>
          <w:tcPr>
            <w:tcW w:w="3956" w:type="pct"/>
          </w:tcPr>
          <w:p w14:paraId="42C8D88A" w14:textId="77777777" w:rsidR="00FB1132" w:rsidRPr="009372A5" w:rsidRDefault="00FB1132" w:rsidP="000E6E8F">
            <w:pPr>
              <w:rPr>
                <w:rFonts w:cs="Arial"/>
                <w:szCs w:val="24"/>
                <w:lang w:val="pt-PT" w:bidi="he-IL"/>
              </w:rPr>
            </w:pPr>
            <w:r w:rsidRPr="009372A5">
              <w:rPr>
                <w:rFonts w:cs="Arial"/>
                <w:szCs w:val="24"/>
                <w:lang w:val="pt-PT" w:bidi="he-IL"/>
              </w:rPr>
              <w:t>Astenia; dor torácica não-cardíaca</w:t>
            </w:r>
          </w:p>
        </w:tc>
      </w:tr>
      <w:tr w:rsidR="00FB1132" w:rsidRPr="00C71520" w14:paraId="2DFEE801" w14:textId="77777777" w:rsidTr="00E13D7C">
        <w:trPr>
          <w:trHeight w:val="232"/>
        </w:trPr>
        <w:tc>
          <w:tcPr>
            <w:tcW w:w="5000" w:type="pct"/>
            <w:gridSpan w:val="2"/>
          </w:tcPr>
          <w:p w14:paraId="5006BFF5" w14:textId="77777777" w:rsidR="00FB1132" w:rsidRPr="009372A5" w:rsidRDefault="00FB1132" w:rsidP="000E6E8F">
            <w:pPr>
              <w:rPr>
                <w:rFonts w:cs="Arial"/>
                <w:szCs w:val="24"/>
                <w:lang w:val="pt-PT" w:bidi="he-IL"/>
              </w:rPr>
            </w:pPr>
            <w:r w:rsidRPr="009372A5">
              <w:rPr>
                <w:rFonts w:cs="Arial"/>
                <w:b/>
                <w:szCs w:val="24"/>
                <w:lang w:val="pt-PT" w:bidi="he-IL"/>
              </w:rPr>
              <w:t>Complicações de intervenções relacionadas com lesões e intoxicações</w:t>
            </w:r>
          </w:p>
        </w:tc>
      </w:tr>
      <w:tr w:rsidR="00FB1132" w:rsidRPr="00C664CC" w14:paraId="7C973EC7" w14:textId="77777777" w:rsidTr="00E13D7C">
        <w:trPr>
          <w:trHeight w:val="268"/>
        </w:trPr>
        <w:tc>
          <w:tcPr>
            <w:tcW w:w="1044" w:type="pct"/>
          </w:tcPr>
          <w:p w14:paraId="27174B93" w14:textId="77777777" w:rsidR="00FB1132" w:rsidRPr="00E04B94" w:rsidRDefault="00FB1132" w:rsidP="000E6E8F">
            <w:pPr>
              <w:rPr>
                <w:rFonts w:cs="Arial"/>
                <w:szCs w:val="24"/>
                <w:lang w:val="pt-PT" w:bidi="he-IL"/>
              </w:rPr>
            </w:pPr>
            <w:r w:rsidRPr="00E04B94">
              <w:rPr>
                <w:rFonts w:cs="Arial"/>
                <w:szCs w:val="24"/>
                <w:lang w:val="pt-PT" w:bidi="he-IL"/>
              </w:rPr>
              <w:t>Frequentes</w:t>
            </w:r>
          </w:p>
        </w:tc>
        <w:tc>
          <w:tcPr>
            <w:tcW w:w="3956" w:type="pct"/>
          </w:tcPr>
          <w:p w14:paraId="43BB1EBE" w14:textId="77777777" w:rsidR="00FB1132" w:rsidRPr="00C664CC" w:rsidRDefault="00FB1132" w:rsidP="000E6E8F">
            <w:pPr>
              <w:rPr>
                <w:rFonts w:cs="Arial"/>
                <w:szCs w:val="24"/>
                <w:lang w:val="pt-PT" w:bidi="he-IL"/>
              </w:rPr>
            </w:pPr>
            <w:r w:rsidRPr="00C664CC">
              <w:rPr>
                <w:rFonts w:cs="Arial"/>
                <w:szCs w:val="24"/>
                <w:lang w:val="pt-PT" w:bidi="he-IL"/>
              </w:rPr>
              <w:t>Queimadura solar</w:t>
            </w:r>
          </w:p>
        </w:tc>
      </w:tr>
    </w:tbl>
    <w:p w14:paraId="51505DBD" w14:textId="77777777" w:rsidR="00EF13BD" w:rsidRPr="00C664CC" w:rsidRDefault="00EF13BD" w:rsidP="000E6E8F">
      <w:pPr>
        <w:spacing w:line="240" w:lineRule="exact"/>
        <w:rPr>
          <w:sz w:val="20"/>
          <w:lang w:val="pt-PT"/>
        </w:rPr>
      </w:pPr>
      <w:r w:rsidRPr="00C664CC">
        <w:rPr>
          <w:sz w:val="20"/>
          <w:lang w:val="pt-PT"/>
        </w:rPr>
        <w:t>1.</w:t>
      </w:r>
      <w:r w:rsidRPr="00C664CC">
        <w:rPr>
          <w:sz w:val="20"/>
          <w:lang w:val="pt-PT"/>
        </w:rPr>
        <w:tab/>
        <w:t>Identificados através de vigilância pós-comercialização</w:t>
      </w:r>
      <w:r w:rsidR="00EF4279" w:rsidRPr="00EF4279">
        <w:rPr>
          <w:sz w:val="20"/>
          <w:lang w:val="pt-PT"/>
        </w:rPr>
        <w:t xml:space="preserve"> (ver secção 4.4)</w:t>
      </w:r>
    </w:p>
    <w:p w14:paraId="132908D5" w14:textId="77777777" w:rsidR="004C6B2C" w:rsidRPr="009372A5" w:rsidRDefault="004C6B2C" w:rsidP="004C6B2C">
      <w:pPr>
        <w:keepNext/>
        <w:spacing w:line="240" w:lineRule="exact"/>
        <w:ind w:left="540" w:hanging="540"/>
        <w:rPr>
          <w:sz w:val="20"/>
          <w:lang w:val="pt-PT"/>
        </w:rPr>
      </w:pPr>
      <w:r w:rsidRPr="00700A2A">
        <w:rPr>
          <w:sz w:val="20"/>
          <w:lang w:val="pt-PT"/>
        </w:rPr>
        <w:t>2.        Foram identificados, através da vigilância pós-comercialização, casos graves de lesão hepática induzida por fármacos, incluindo notificações com desfecho fatal (ver secções 4.3, 4.4).</w:t>
      </w:r>
    </w:p>
    <w:p w14:paraId="28449FCF" w14:textId="77777777" w:rsidR="00EF13BD" w:rsidRDefault="00EF13BD">
      <w:pPr>
        <w:spacing w:line="240" w:lineRule="exact"/>
        <w:rPr>
          <w:b/>
          <w:szCs w:val="24"/>
          <w:lang w:val="pt-PT" w:bidi="he-IL"/>
        </w:rPr>
      </w:pPr>
    </w:p>
    <w:p w14:paraId="6BB3862A" w14:textId="77777777" w:rsidR="000A14F6" w:rsidRDefault="000A14F6" w:rsidP="000A14F6">
      <w:pPr>
        <w:spacing w:line="240" w:lineRule="exact"/>
        <w:rPr>
          <w:szCs w:val="22"/>
          <w:lang w:val="pt-PT"/>
        </w:rPr>
      </w:pPr>
      <w:r w:rsidRPr="009A3B1A">
        <w:rPr>
          <w:szCs w:val="22"/>
          <w:lang w:val="pt-PT"/>
        </w:rPr>
        <w:t xml:space="preserve">A análise ajustada à exposição de </w:t>
      </w:r>
      <w:r w:rsidRPr="006A4E1D">
        <w:rPr>
          <w:szCs w:val="22"/>
          <w:lang w:val="pt-PT"/>
        </w:rPr>
        <w:t xml:space="preserve">ensaios clínicos agrupados em </w:t>
      </w:r>
      <w:r w:rsidRPr="009A3B1A">
        <w:rPr>
          <w:szCs w:val="22"/>
          <w:lang w:val="pt-PT"/>
        </w:rPr>
        <w:t>F</w:t>
      </w:r>
      <w:r>
        <w:rPr>
          <w:szCs w:val="22"/>
          <w:lang w:val="pt-PT"/>
        </w:rPr>
        <w:t>PI</w:t>
      </w:r>
      <w:r w:rsidRPr="009A3B1A">
        <w:rPr>
          <w:szCs w:val="22"/>
          <w:lang w:val="pt-PT"/>
        </w:rPr>
        <w:t xml:space="preserve"> confirmou que o perfil de segurança e tolerabi</w:t>
      </w:r>
      <w:r w:rsidRPr="006A4E1D">
        <w:rPr>
          <w:szCs w:val="22"/>
          <w:lang w:val="pt-PT"/>
        </w:rPr>
        <w:t xml:space="preserve">lidade de Esbriet em doentes </w:t>
      </w:r>
      <w:r>
        <w:rPr>
          <w:szCs w:val="22"/>
          <w:lang w:val="pt-PT"/>
        </w:rPr>
        <w:t xml:space="preserve">com </w:t>
      </w:r>
      <w:r w:rsidRPr="006A4E1D">
        <w:rPr>
          <w:szCs w:val="22"/>
          <w:lang w:val="pt-PT"/>
        </w:rPr>
        <w:t>FPI</w:t>
      </w:r>
      <w:r>
        <w:rPr>
          <w:szCs w:val="22"/>
          <w:lang w:val="pt-PT"/>
        </w:rPr>
        <w:t xml:space="preserve"> com doença grave</w:t>
      </w:r>
      <w:r w:rsidRPr="009A3B1A">
        <w:rPr>
          <w:szCs w:val="22"/>
          <w:lang w:val="pt-PT"/>
        </w:rPr>
        <w:t xml:space="preserve"> (n=366) é consistente </w:t>
      </w:r>
      <w:r w:rsidRPr="006A4E1D">
        <w:rPr>
          <w:szCs w:val="22"/>
          <w:lang w:val="pt-PT"/>
        </w:rPr>
        <w:t>com o estabelecido em doentes</w:t>
      </w:r>
      <w:r>
        <w:rPr>
          <w:szCs w:val="22"/>
          <w:lang w:val="pt-PT"/>
        </w:rPr>
        <w:t xml:space="preserve"> com</w:t>
      </w:r>
      <w:r w:rsidRPr="006A4E1D">
        <w:rPr>
          <w:szCs w:val="22"/>
          <w:lang w:val="pt-PT"/>
        </w:rPr>
        <w:t xml:space="preserve"> </w:t>
      </w:r>
      <w:r w:rsidRPr="009A3B1A">
        <w:rPr>
          <w:szCs w:val="22"/>
          <w:lang w:val="pt-PT"/>
        </w:rPr>
        <w:t>F</w:t>
      </w:r>
      <w:r>
        <w:rPr>
          <w:szCs w:val="22"/>
          <w:lang w:val="pt-PT"/>
        </w:rPr>
        <w:t>PI</w:t>
      </w:r>
      <w:r w:rsidRPr="009A3B1A">
        <w:rPr>
          <w:szCs w:val="22"/>
          <w:lang w:val="pt-PT"/>
        </w:rPr>
        <w:t xml:space="preserve"> com doença não </w:t>
      </w:r>
      <w:r>
        <w:rPr>
          <w:szCs w:val="22"/>
          <w:lang w:val="pt-PT"/>
        </w:rPr>
        <w:t>grave</w:t>
      </w:r>
      <w:r w:rsidRPr="009A3B1A">
        <w:rPr>
          <w:szCs w:val="22"/>
          <w:lang w:val="pt-PT"/>
        </w:rPr>
        <w:t xml:space="preserve"> (n=942).</w:t>
      </w:r>
    </w:p>
    <w:p w14:paraId="612EDB6A" w14:textId="77777777" w:rsidR="000A14F6" w:rsidRDefault="000A14F6" w:rsidP="00906DF7">
      <w:pPr>
        <w:autoSpaceDE w:val="0"/>
        <w:autoSpaceDN w:val="0"/>
        <w:adjustRightInd w:val="0"/>
        <w:rPr>
          <w:szCs w:val="22"/>
          <w:u w:val="single"/>
          <w:lang w:val="pt-PT"/>
        </w:rPr>
      </w:pPr>
    </w:p>
    <w:p w14:paraId="5DA4498C" w14:textId="77777777" w:rsidR="00906DF7" w:rsidRDefault="00906DF7" w:rsidP="00906DF7">
      <w:pPr>
        <w:autoSpaceDE w:val="0"/>
        <w:autoSpaceDN w:val="0"/>
        <w:adjustRightInd w:val="0"/>
        <w:rPr>
          <w:szCs w:val="22"/>
          <w:u w:val="single"/>
          <w:lang w:val="pt-PT"/>
        </w:rPr>
      </w:pPr>
      <w:r w:rsidRPr="0086339E">
        <w:rPr>
          <w:szCs w:val="22"/>
          <w:u w:val="single"/>
          <w:lang w:val="pt-PT"/>
        </w:rPr>
        <w:t>De</w:t>
      </w:r>
      <w:r>
        <w:rPr>
          <w:szCs w:val="22"/>
          <w:u w:val="single"/>
          <w:lang w:val="pt-PT"/>
        </w:rPr>
        <w:t>scrição de reações adversas selecionadas</w:t>
      </w:r>
    </w:p>
    <w:p w14:paraId="02A66A1D" w14:textId="77777777" w:rsidR="00906DF7" w:rsidRDefault="00906DF7" w:rsidP="00906DF7">
      <w:pPr>
        <w:autoSpaceDE w:val="0"/>
        <w:autoSpaceDN w:val="0"/>
        <w:adjustRightInd w:val="0"/>
        <w:rPr>
          <w:szCs w:val="22"/>
          <w:u w:val="single"/>
          <w:lang w:val="pt-PT"/>
        </w:rPr>
      </w:pPr>
    </w:p>
    <w:p w14:paraId="45417D60" w14:textId="77777777" w:rsidR="00906DF7" w:rsidRPr="0086339E" w:rsidRDefault="00906DF7" w:rsidP="00906DF7">
      <w:pPr>
        <w:autoSpaceDE w:val="0"/>
        <w:autoSpaceDN w:val="0"/>
        <w:adjustRightInd w:val="0"/>
        <w:rPr>
          <w:i/>
          <w:szCs w:val="22"/>
          <w:lang w:val="pt-PT"/>
        </w:rPr>
      </w:pPr>
      <w:r w:rsidRPr="0086339E">
        <w:rPr>
          <w:i/>
          <w:szCs w:val="22"/>
          <w:lang w:val="pt-PT"/>
        </w:rPr>
        <w:t>Apetite reduzido</w:t>
      </w:r>
    </w:p>
    <w:p w14:paraId="7C73B779" w14:textId="77777777" w:rsidR="00906DF7" w:rsidRPr="0086339E" w:rsidRDefault="00906DF7" w:rsidP="00906DF7">
      <w:pPr>
        <w:autoSpaceDE w:val="0"/>
        <w:autoSpaceDN w:val="0"/>
        <w:adjustRightInd w:val="0"/>
        <w:rPr>
          <w:szCs w:val="22"/>
          <w:lang w:val="pt-PT"/>
        </w:rPr>
      </w:pPr>
      <w:r w:rsidRPr="0086339E">
        <w:rPr>
          <w:szCs w:val="22"/>
          <w:lang w:val="pt-PT"/>
        </w:rPr>
        <w:t xml:space="preserve">No decurso dos ensaios clínicos principais, os casos de apetite reduzido foram facilmente geridos e, em geral, não estiveram associados a sequelas significativas. Pouco frequentemente, casos de apetite reduzido foram associados a perda de peso significativa e </w:t>
      </w:r>
      <w:r>
        <w:rPr>
          <w:szCs w:val="22"/>
          <w:lang w:val="pt-PT"/>
        </w:rPr>
        <w:t>precisaram</w:t>
      </w:r>
      <w:r w:rsidRPr="0086339E">
        <w:rPr>
          <w:szCs w:val="22"/>
          <w:lang w:val="pt-PT"/>
        </w:rPr>
        <w:t xml:space="preserve"> de intervenção médica.</w:t>
      </w:r>
    </w:p>
    <w:p w14:paraId="7E528780" w14:textId="77777777" w:rsidR="00906DF7" w:rsidRPr="009372A5" w:rsidRDefault="00906DF7">
      <w:pPr>
        <w:spacing w:line="240" w:lineRule="exact"/>
        <w:rPr>
          <w:b/>
          <w:szCs w:val="24"/>
          <w:lang w:val="pt-PT" w:bidi="he-IL"/>
        </w:rPr>
      </w:pPr>
    </w:p>
    <w:p w14:paraId="3F254517" w14:textId="77777777" w:rsidR="00EF13BD" w:rsidRPr="009372A5" w:rsidRDefault="00EF13BD" w:rsidP="000C06EB">
      <w:pPr>
        <w:autoSpaceDE w:val="0"/>
        <w:autoSpaceDN w:val="0"/>
        <w:adjustRightInd w:val="0"/>
        <w:rPr>
          <w:szCs w:val="22"/>
          <w:u w:val="single"/>
          <w:lang w:val="pt-PT"/>
        </w:rPr>
      </w:pPr>
      <w:r w:rsidRPr="009372A5">
        <w:rPr>
          <w:szCs w:val="22"/>
          <w:u w:val="single"/>
          <w:lang w:val="pt-PT"/>
        </w:rPr>
        <w:t>Notificação de suspeitas de reações adversas</w:t>
      </w:r>
    </w:p>
    <w:p w14:paraId="13D86C7C" w14:textId="77777777" w:rsidR="00EF13BD" w:rsidRPr="009372A5" w:rsidRDefault="00EF13BD" w:rsidP="000C06EB">
      <w:pPr>
        <w:spacing w:line="240" w:lineRule="exact"/>
        <w:rPr>
          <w:szCs w:val="22"/>
          <w:lang w:val="pt-PT"/>
        </w:rPr>
      </w:pPr>
      <w:r w:rsidRPr="009372A5">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160E40">
        <w:rPr>
          <w:szCs w:val="22"/>
          <w:highlight w:val="lightGray"/>
          <w:lang w:val="pt-PT"/>
        </w:rPr>
        <w:t xml:space="preserve">do sistema nacional de notificação mencionado no </w:t>
      </w:r>
      <w:hyperlink r:id="rId10" w:history="1">
        <w:r w:rsidRPr="00160E40">
          <w:rPr>
            <w:rStyle w:val="Hyperlink"/>
            <w:szCs w:val="22"/>
            <w:highlight w:val="lightGray"/>
            <w:lang w:val="pt-PT"/>
          </w:rPr>
          <w:t>Apêndice V</w:t>
        </w:r>
      </w:hyperlink>
      <w:r w:rsidRPr="009372A5">
        <w:rPr>
          <w:szCs w:val="22"/>
          <w:lang w:val="pt-PT"/>
        </w:rPr>
        <w:t>.</w:t>
      </w:r>
    </w:p>
    <w:p w14:paraId="70C67E73" w14:textId="77777777" w:rsidR="00EF13BD" w:rsidRPr="009372A5" w:rsidRDefault="00EF13BD">
      <w:pPr>
        <w:spacing w:line="240" w:lineRule="exact"/>
        <w:rPr>
          <w:rFonts w:cs="Arial"/>
          <w:b/>
          <w:szCs w:val="24"/>
          <w:lang w:val="pt-PT" w:bidi="he-IL"/>
        </w:rPr>
      </w:pPr>
    </w:p>
    <w:p w14:paraId="09EE04D5" w14:textId="77777777" w:rsidR="00EF13BD" w:rsidRPr="009372A5" w:rsidRDefault="00EF13BD">
      <w:pPr>
        <w:spacing w:line="240" w:lineRule="exact"/>
        <w:ind w:left="567" w:hanging="567"/>
        <w:outlineLvl w:val="0"/>
        <w:rPr>
          <w:rFonts w:cs="Arial"/>
          <w:szCs w:val="24"/>
          <w:lang w:val="pt-PT" w:bidi="he-IL"/>
        </w:rPr>
      </w:pPr>
      <w:r w:rsidRPr="009372A5">
        <w:rPr>
          <w:rFonts w:cs="Arial"/>
          <w:b/>
          <w:szCs w:val="24"/>
          <w:lang w:val="pt-PT" w:bidi="he-IL"/>
        </w:rPr>
        <w:t>4.9</w:t>
      </w:r>
      <w:r w:rsidRPr="009372A5">
        <w:rPr>
          <w:rFonts w:cs="Arial"/>
          <w:b/>
          <w:szCs w:val="24"/>
          <w:lang w:val="pt-PT" w:bidi="he-IL"/>
        </w:rPr>
        <w:tab/>
        <w:t>Sobredosagem</w:t>
      </w:r>
    </w:p>
    <w:p w14:paraId="0B3C0705" w14:textId="77777777" w:rsidR="00EF13BD" w:rsidRPr="009372A5" w:rsidRDefault="00EF13BD">
      <w:pPr>
        <w:spacing w:line="240" w:lineRule="exact"/>
        <w:rPr>
          <w:rFonts w:cs="Arial"/>
          <w:szCs w:val="24"/>
          <w:lang w:val="pt-PT" w:bidi="he-IL"/>
        </w:rPr>
      </w:pPr>
    </w:p>
    <w:p w14:paraId="18E601AB" w14:textId="77777777" w:rsidR="00EF13BD" w:rsidRPr="009372A5" w:rsidRDefault="00EF13BD">
      <w:pPr>
        <w:spacing w:line="240" w:lineRule="exact"/>
        <w:rPr>
          <w:rFonts w:cs="Arial"/>
          <w:szCs w:val="24"/>
          <w:lang w:val="pt-PT" w:bidi="he-IL"/>
        </w:rPr>
      </w:pPr>
      <w:r w:rsidRPr="009372A5">
        <w:rPr>
          <w:rFonts w:cs="Arial"/>
          <w:szCs w:val="24"/>
          <w:lang w:val="pt-PT" w:bidi="he-IL"/>
        </w:rPr>
        <w:t>A experiência clínica de sobredosagem é limitada. Múltiplas doses de pirfenidona, até uma dose total de 4.806 mg/dia, foram administradas sob a forma de seis cápsulas de 267 mg, três vezes por dia, a voluntários adultos saudáveis, ao longo de um período de aumento da dose de 12 dias. As reações adversas foram ligeiras, transitórias e consistentes com as reações adversas notificadas com mais frequência para a pirfenidona.</w:t>
      </w:r>
    </w:p>
    <w:p w14:paraId="4ADAAF19" w14:textId="77777777" w:rsidR="00EF13BD" w:rsidRPr="009372A5" w:rsidRDefault="00EF13BD">
      <w:pPr>
        <w:spacing w:line="240" w:lineRule="exact"/>
        <w:rPr>
          <w:rFonts w:cs="Arial"/>
          <w:szCs w:val="24"/>
          <w:lang w:val="pt-PT" w:bidi="he-IL"/>
        </w:rPr>
      </w:pPr>
    </w:p>
    <w:p w14:paraId="427C31D7" w14:textId="77777777" w:rsidR="00EF13BD" w:rsidRPr="009372A5" w:rsidRDefault="00EF13BD">
      <w:pPr>
        <w:spacing w:line="240" w:lineRule="exact"/>
        <w:rPr>
          <w:rFonts w:cs="Arial"/>
          <w:b/>
          <w:szCs w:val="24"/>
          <w:lang w:val="pt-PT" w:bidi="he-IL"/>
        </w:rPr>
      </w:pPr>
      <w:r w:rsidRPr="009372A5">
        <w:rPr>
          <w:rFonts w:cs="Arial"/>
          <w:szCs w:val="24"/>
          <w:lang w:val="pt-PT" w:bidi="he-IL"/>
        </w:rPr>
        <w:t>Na eventualidade de suspeita de sobredosagem, devem ser fornecidos cuidados médicos de suporte, incluindo monitorização dos sinais vitais e observação cuidadosa do estado clínico do doente.</w:t>
      </w:r>
    </w:p>
    <w:p w14:paraId="3190E431" w14:textId="77777777" w:rsidR="00EF13BD" w:rsidRPr="009372A5" w:rsidRDefault="00EF13BD">
      <w:pPr>
        <w:spacing w:line="240" w:lineRule="exact"/>
        <w:rPr>
          <w:rFonts w:cs="Arial"/>
          <w:szCs w:val="24"/>
          <w:lang w:val="pt-PT" w:bidi="he-IL"/>
        </w:rPr>
      </w:pPr>
    </w:p>
    <w:p w14:paraId="1E8EF289" w14:textId="77777777" w:rsidR="00EF13BD" w:rsidRPr="009372A5" w:rsidRDefault="00EF13BD">
      <w:pPr>
        <w:spacing w:line="240" w:lineRule="exact"/>
        <w:rPr>
          <w:rFonts w:cs="Arial"/>
          <w:szCs w:val="24"/>
          <w:lang w:val="pt-PT" w:bidi="he-IL"/>
        </w:rPr>
      </w:pPr>
    </w:p>
    <w:p w14:paraId="6CFB373A" w14:textId="77777777" w:rsidR="00EF13BD" w:rsidRPr="009372A5" w:rsidRDefault="00EF13BD">
      <w:pPr>
        <w:keepNext/>
        <w:spacing w:line="240" w:lineRule="exact"/>
        <w:ind w:left="567" w:hanging="567"/>
        <w:rPr>
          <w:rFonts w:cs="Arial"/>
          <w:szCs w:val="24"/>
          <w:lang w:val="pt-PT" w:bidi="he-IL"/>
        </w:rPr>
      </w:pPr>
      <w:r w:rsidRPr="009372A5">
        <w:rPr>
          <w:rFonts w:cs="Arial"/>
          <w:b/>
          <w:szCs w:val="24"/>
          <w:lang w:val="pt-PT" w:bidi="he-IL"/>
        </w:rPr>
        <w:t>5.</w:t>
      </w:r>
      <w:r w:rsidRPr="009372A5">
        <w:rPr>
          <w:rFonts w:cs="Arial"/>
          <w:b/>
          <w:szCs w:val="24"/>
          <w:lang w:val="pt-PT" w:bidi="he-IL"/>
        </w:rPr>
        <w:tab/>
        <w:t>PROPRIEDADES FARMACOLÓGICAS</w:t>
      </w:r>
    </w:p>
    <w:p w14:paraId="7C829484" w14:textId="77777777" w:rsidR="00EF13BD" w:rsidRPr="009372A5" w:rsidRDefault="00EF13BD">
      <w:pPr>
        <w:keepNext/>
        <w:spacing w:line="240" w:lineRule="exact"/>
        <w:rPr>
          <w:rFonts w:cs="Arial"/>
          <w:szCs w:val="24"/>
          <w:lang w:val="pt-PT" w:bidi="he-IL"/>
        </w:rPr>
      </w:pPr>
    </w:p>
    <w:p w14:paraId="38889440" w14:textId="77777777" w:rsidR="00EF13BD" w:rsidRPr="009372A5" w:rsidRDefault="00EF13BD">
      <w:pPr>
        <w:keepNext/>
        <w:spacing w:line="240" w:lineRule="exact"/>
        <w:ind w:left="567" w:hanging="567"/>
        <w:outlineLvl w:val="0"/>
        <w:rPr>
          <w:rFonts w:cs="Arial"/>
          <w:szCs w:val="24"/>
          <w:lang w:val="pt-PT" w:bidi="he-IL"/>
        </w:rPr>
      </w:pPr>
      <w:r w:rsidRPr="009372A5">
        <w:rPr>
          <w:rFonts w:cs="Arial"/>
          <w:b/>
          <w:szCs w:val="24"/>
          <w:lang w:val="pt-PT" w:bidi="he-IL"/>
        </w:rPr>
        <w:t xml:space="preserve">5.1 </w:t>
      </w:r>
      <w:r w:rsidRPr="009372A5">
        <w:rPr>
          <w:rFonts w:cs="Arial"/>
          <w:b/>
          <w:szCs w:val="24"/>
          <w:lang w:val="pt-PT" w:bidi="he-IL"/>
        </w:rPr>
        <w:tab/>
        <w:t>Propriedades farmacodinâmicas</w:t>
      </w:r>
    </w:p>
    <w:p w14:paraId="6AAC1E4F" w14:textId="77777777" w:rsidR="00EF13BD" w:rsidRPr="009372A5" w:rsidRDefault="00EF13BD">
      <w:pPr>
        <w:keepNext/>
        <w:spacing w:line="240" w:lineRule="exact"/>
        <w:rPr>
          <w:rFonts w:cs="Arial"/>
          <w:szCs w:val="24"/>
          <w:lang w:val="pt-PT" w:bidi="he-IL"/>
        </w:rPr>
      </w:pPr>
    </w:p>
    <w:p w14:paraId="6813AC57" w14:textId="77777777" w:rsidR="00EF13BD" w:rsidRPr="009372A5" w:rsidRDefault="00EF13BD" w:rsidP="00875C71">
      <w:pPr>
        <w:spacing w:line="240" w:lineRule="exact"/>
        <w:outlineLvl w:val="0"/>
        <w:rPr>
          <w:rFonts w:cs="Arial"/>
          <w:i/>
          <w:szCs w:val="24"/>
          <w:lang w:val="pt-PT" w:bidi="he-IL"/>
        </w:rPr>
      </w:pPr>
      <w:r w:rsidRPr="009372A5">
        <w:rPr>
          <w:rFonts w:cs="Arial"/>
          <w:szCs w:val="24"/>
          <w:lang w:val="pt-PT" w:bidi="he-IL"/>
        </w:rPr>
        <w:t xml:space="preserve">Grupo farmacoterapêutico: </w:t>
      </w:r>
      <w:r w:rsidRPr="009372A5">
        <w:rPr>
          <w:rFonts w:cs="Arial"/>
          <w:iCs/>
          <w:szCs w:val="24"/>
          <w:lang w:val="pt-PT" w:bidi="he-IL"/>
        </w:rPr>
        <w:t>Imunossupressores, outros imunossupressores</w:t>
      </w:r>
      <w:r w:rsidRPr="009372A5">
        <w:rPr>
          <w:rFonts w:cs="Arial"/>
          <w:szCs w:val="24"/>
          <w:lang w:val="pt-PT" w:bidi="he-IL"/>
        </w:rPr>
        <w:t>, código ATC: L04AX05</w:t>
      </w:r>
      <w:r w:rsidRPr="009372A5">
        <w:rPr>
          <w:rFonts w:cs="Arial"/>
          <w:i/>
          <w:szCs w:val="24"/>
          <w:lang w:val="pt-PT" w:bidi="he-IL"/>
        </w:rPr>
        <w:t>.</w:t>
      </w:r>
    </w:p>
    <w:p w14:paraId="55C7782B" w14:textId="77777777" w:rsidR="00EF13BD" w:rsidRPr="009372A5" w:rsidRDefault="00EF13BD">
      <w:pPr>
        <w:spacing w:line="240" w:lineRule="exact"/>
        <w:rPr>
          <w:rFonts w:cs="Arial"/>
          <w:szCs w:val="24"/>
          <w:lang w:val="pt-PT" w:bidi="he-IL"/>
        </w:rPr>
      </w:pPr>
    </w:p>
    <w:p w14:paraId="6059FF68" w14:textId="77777777" w:rsidR="00EF13BD" w:rsidRPr="009372A5" w:rsidRDefault="00EF13BD">
      <w:pPr>
        <w:autoSpaceDE w:val="0"/>
        <w:autoSpaceDN w:val="0"/>
        <w:adjustRightInd w:val="0"/>
        <w:rPr>
          <w:rFonts w:cs="Arial"/>
          <w:szCs w:val="24"/>
          <w:lang w:val="pt-PT" w:bidi="he-IL"/>
        </w:rPr>
      </w:pPr>
      <w:r w:rsidRPr="009372A5">
        <w:rPr>
          <w:rFonts w:cs="Arial"/>
          <w:szCs w:val="24"/>
          <w:lang w:val="pt-PT" w:bidi="he-IL"/>
        </w:rPr>
        <w:t>O mecanismo de ação da pirfenidona ainda não se encontra totalmente definido. Contudo, os dados existentes sugerem que a pirfenidona exerce propriedades antifibróticas e anti</w:t>
      </w:r>
      <w:r w:rsidRPr="009372A5">
        <w:rPr>
          <w:rFonts w:cs="Arial"/>
          <w:szCs w:val="24"/>
          <w:lang w:val="pt-PT" w:bidi="he-IL"/>
        </w:rPr>
        <w:noBreakHyphen/>
        <w:t xml:space="preserve">inflamatórias, numa diversidade de sistemas </w:t>
      </w:r>
      <w:r w:rsidRPr="009372A5">
        <w:rPr>
          <w:rFonts w:cs="Arial"/>
          <w:i/>
          <w:szCs w:val="24"/>
          <w:lang w:val="pt-PT" w:bidi="he-IL"/>
        </w:rPr>
        <w:t>in vitro</w:t>
      </w:r>
      <w:r w:rsidRPr="009372A5">
        <w:rPr>
          <w:rFonts w:cs="Arial"/>
          <w:szCs w:val="24"/>
          <w:lang w:val="pt-PT" w:bidi="he-IL"/>
        </w:rPr>
        <w:t xml:space="preserve"> e modelos animais de fibrose pulmonar (fibrose induzida por bleomicina e transplante).</w:t>
      </w:r>
    </w:p>
    <w:p w14:paraId="77A8274C" w14:textId="77777777" w:rsidR="00EF13BD" w:rsidRPr="009372A5" w:rsidRDefault="00EF13BD">
      <w:pPr>
        <w:numPr>
          <w:ilvl w:val="12"/>
          <w:numId w:val="0"/>
        </w:numPr>
        <w:spacing w:line="240" w:lineRule="exact"/>
        <w:ind w:right="-2"/>
        <w:rPr>
          <w:rFonts w:cs="Arial"/>
          <w:szCs w:val="24"/>
          <w:lang w:val="pt-PT" w:bidi="he-IL"/>
        </w:rPr>
      </w:pPr>
    </w:p>
    <w:p w14:paraId="08F88BBE"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A FPI é uma doença pulmonar fibrótica e inflamatória crónica, afetada pela síntese e libertação de citoquinas pró</w:t>
      </w:r>
      <w:r w:rsidRPr="009372A5">
        <w:rPr>
          <w:rFonts w:cs="Arial"/>
          <w:szCs w:val="24"/>
          <w:lang w:val="pt-PT" w:bidi="he-IL"/>
        </w:rPr>
        <w:noBreakHyphen/>
        <w:t>inflamatórias, incluindo o fator de necrose tumoral alfa (TNF</w:t>
      </w:r>
      <w:r w:rsidRPr="009372A5">
        <w:rPr>
          <w:rFonts w:cs="Arial"/>
          <w:szCs w:val="24"/>
          <w:lang w:val="pt-PT" w:bidi="he-IL"/>
        </w:rPr>
        <w:noBreakHyphen/>
        <w:t>α) e a interleucina</w:t>
      </w:r>
      <w:r w:rsidRPr="009372A5">
        <w:rPr>
          <w:rFonts w:cs="Arial"/>
          <w:szCs w:val="24"/>
          <w:lang w:val="pt-PT" w:bidi="he-IL"/>
        </w:rPr>
        <w:noBreakHyphen/>
        <w:t>1–beta (IL</w:t>
      </w:r>
      <w:r w:rsidRPr="009372A5">
        <w:rPr>
          <w:rFonts w:cs="Arial"/>
          <w:szCs w:val="24"/>
          <w:lang w:val="pt-PT" w:bidi="he-IL"/>
        </w:rPr>
        <w:noBreakHyphen/>
        <w:t xml:space="preserve">1β). Foi demonstrado que a pirfenidona reduz a acumulação de células inflamatórias em resposta a estímulos variados. </w:t>
      </w:r>
    </w:p>
    <w:p w14:paraId="4215B8B0" w14:textId="77777777" w:rsidR="00EF13BD" w:rsidRPr="009372A5" w:rsidRDefault="00EF13BD">
      <w:pPr>
        <w:numPr>
          <w:ilvl w:val="12"/>
          <w:numId w:val="0"/>
        </w:numPr>
        <w:spacing w:line="240" w:lineRule="exact"/>
        <w:ind w:right="-2"/>
        <w:rPr>
          <w:rFonts w:cs="Arial"/>
          <w:szCs w:val="24"/>
          <w:lang w:val="pt-PT" w:bidi="he-IL"/>
        </w:rPr>
      </w:pPr>
    </w:p>
    <w:p w14:paraId="565B0869"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lastRenderedPageBreak/>
        <w:t>A pirfenidona atenua a proliferação dos fibroblastos, a produção das proteínas e citoquinas associadas à fibrose e o aumento da biossíntese e acumulação da matriz extracelular em resposta às citoquinas fatores de crescimento, como o fator transformador de crescimento beta (TGF</w:t>
      </w:r>
      <w:r w:rsidRPr="009372A5">
        <w:rPr>
          <w:rFonts w:cs="Arial"/>
          <w:szCs w:val="24"/>
          <w:lang w:val="pt-PT" w:bidi="he-IL"/>
        </w:rPr>
        <w:noBreakHyphen/>
        <w:t>β) e o fator de crescimento derivado das plaquetas (PDGF).</w:t>
      </w:r>
    </w:p>
    <w:p w14:paraId="7D5E8121" w14:textId="77777777" w:rsidR="00EF13BD" w:rsidRPr="009372A5" w:rsidRDefault="00EF13BD">
      <w:pPr>
        <w:numPr>
          <w:ilvl w:val="12"/>
          <w:numId w:val="0"/>
        </w:numPr>
        <w:spacing w:line="240" w:lineRule="exact"/>
        <w:ind w:right="-2"/>
        <w:rPr>
          <w:rFonts w:cs="Arial"/>
          <w:szCs w:val="24"/>
          <w:lang w:val="pt-PT" w:bidi="he-IL"/>
        </w:rPr>
      </w:pPr>
    </w:p>
    <w:p w14:paraId="2D8CB8CA" w14:textId="77777777" w:rsidR="00EF13BD" w:rsidRPr="009372A5" w:rsidRDefault="00EF13BD">
      <w:pPr>
        <w:numPr>
          <w:ilvl w:val="12"/>
          <w:numId w:val="0"/>
        </w:numPr>
        <w:spacing w:line="240" w:lineRule="exact"/>
        <w:rPr>
          <w:rFonts w:cs="Arial"/>
          <w:szCs w:val="24"/>
          <w:u w:val="single"/>
          <w:lang w:val="pt-PT" w:bidi="he-IL"/>
        </w:rPr>
      </w:pPr>
      <w:r w:rsidRPr="009372A5">
        <w:rPr>
          <w:rFonts w:cs="Arial"/>
          <w:szCs w:val="24"/>
          <w:u w:val="single"/>
          <w:lang w:val="pt-PT" w:bidi="he-IL"/>
        </w:rPr>
        <w:t>Eficácia clínica</w:t>
      </w:r>
    </w:p>
    <w:p w14:paraId="0A99E325" w14:textId="77777777" w:rsidR="00EF13BD" w:rsidRPr="009372A5" w:rsidRDefault="00EF13BD">
      <w:pPr>
        <w:numPr>
          <w:ilvl w:val="12"/>
          <w:numId w:val="0"/>
        </w:numPr>
        <w:spacing w:line="240" w:lineRule="exact"/>
        <w:rPr>
          <w:rFonts w:cs="Arial"/>
          <w:szCs w:val="24"/>
          <w:lang w:val="pt-PT" w:bidi="he-IL"/>
        </w:rPr>
      </w:pPr>
    </w:p>
    <w:p w14:paraId="4CABBA0A" w14:textId="77777777" w:rsidR="00EF13BD" w:rsidRPr="009372A5" w:rsidRDefault="00EF13BD">
      <w:pPr>
        <w:numPr>
          <w:ilvl w:val="12"/>
          <w:numId w:val="0"/>
        </w:numPr>
        <w:spacing w:line="240" w:lineRule="exact"/>
        <w:rPr>
          <w:rFonts w:cs="Arial"/>
          <w:szCs w:val="24"/>
          <w:lang w:val="pt-PT" w:bidi="he-IL"/>
        </w:rPr>
      </w:pPr>
      <w:r w:rsidRPr="009372A5">
        <w:rPr>
          <w:rFonts w:cs="Arial"/>
          <w:szCs w:val="24"/>
          <w:lang w:val="pt-PT" w:bidi="he-IL"/>
        </w:rPr>
        <w:t>A eficácia clínica de Esbriet foi estudada em quatro estudos de Fase 3, multicêntricos, aleatorizados, em dupla ocultação e controlados por placebo, em doentes com FPI. Três dos estudos de Fase 3 (PIPF</w:t>
      </w:r>
      <w:r w:rsidRPr="009372A5">
        <w:rPr>
          <w:rFonts w:cs="Arial"/>
          <w:szCs w:val="24"/>
          <w:lang w:val="pt-PT" w:bidi="he-IL"/>
        </w:rPr>
        <w:noBreakHyphen/>
        <w:t>004, PIPF-006 e PIPF</w:t>
      </w:r>
      <w:r w:rsidRPr="009372A5">
        <w:rPr>
          <w:rFonts w:cs="Arial"/>
          <w:szCs w:val="24"/>
          <w:lang w:val="pt-PT" w:bidi="he-IL"/>
        </w:rPr>
        <w:noBreakHyphen/>
        <w:t xml:space="preserve">016) foram multinacionais e um (SP3) foi realizado no Japão. </w:t>
      </w:r>
    </w:p>
    <w:p w14:paraId="730CE2ED" w14:textId="77777777" w:rsidR="00EF13BD" w:rsidRPr="009372A5" w:rsidRDefault="00EF13BD">
      <w:pPr>
        <w:numPr>
          <w:ilvl w:val="12"/>
          <w:numId w:val="0"/>
        </w:numPr>
        <w:spacing w:line="240" w:lineRule="exact"/>
        <w:rPr>
          <w:rFonts w:cs="Arial"/>
          <w:szCs w:val="24"/>
          <w:lang w:val="pt-PT" w:bidi="he-IL"/>
        </w:rPr>
      </w:pPr>
    </w:p>
    <w:p w14:paraId="506AA15F" w14:textId="77777777" w:rsidR="00EF13BD" w:rsidRPr="009372A5" w:rsidRDefault="00EF13BD">
      <w:pPr>
        <w:numPr>
          <w:ilvl w:val="12"/>
          <w:numId w:val="0"/>
        </w:numPr>
        <w:spacing w:line="240" w:lineRule="exact"/>
        <w:rPr>
          <w:rFonts w:cs="Arial"/>
          <w:szCs w:val="24"/>
          <w:lang w:val="pt-PT" w:bidi="he-IL"/>
        </w:rPr>
      </w:pPr>
      <w:r w:rsidRPr="009372A5">
        <w:rPr>
          <w:rFonts w:cs="Arial"/>
          <w:szCs w:val="24"/>
          <w:lang w:val="pt-PT" w:bidi="he-IL"/>
        </w:rPr>
        <w:t>O</w:t>
      </w:r>
      <w:r w:rsidR="00E61E0B">
        <w:rPr>
          <w:rFonts w:cs="Arial"/>
          <w:szCs w:val="24"/>
          <w:lang w:val="pt-PT" w:bidi="he-IL"/>
        </w:rPr>
        <w:t>s estudos</w:t>
      </w:r>
      <w:r w:rsidRPr="009372A5">
        <w:rPr>
          <w:rFonts w:cs="Arial"/>
          <w:szCs w:val="24"/>
          <w:lang w:val="pt-PT" w:bidi="he-IL"/>
        </w:rPr>
        <w:t xml:space="preserve"> PIPF</w:t>
      </w:r>
      <w:r w:rsidRPr="009372A5">
        <w:rPr>
          <w:rFonts w:cs="Arial"/>
          <w:szCs w:val="24"/>
          <w:lang w:val="pt-PT" w:bidi="he-IL"/>
        </w:rPr>
        <w:noBreakHyphen/>
        <w:t>004 e o PIPF</w:t>
      </w:r>
      <w:r w:rsidRPr="009372A5">
        <w:rPr>
          <w:rFonts w:cs="Arial"/>
          <w:szCs w:val="24"/>
          <w:lang w:val="pt-PT" w:bidi="he-IL"/>
        </w:rPr>
        <w:noBreakHyphen/>
        <w:t>006 compararam o tratamento com Esbriet 2.403 mg/dia ao placebo. Os estudos foram praticamente idênticos em termos de desenho, com poucas exceções, incluindo um grupo de dose intermédia (1.197 mg/dia) no PIPF</w:t>
      </w:r>
      <w:r w:rsidRPr="009372A5">
        <w:rPr>
          <w:rFonts w:cs="Arial"/>
          <w:szCs w:val="24"/>
          <w:lang w:val="pt-PT" w:bidi="he-IL"/>
        </w:rPr>
        <w:noBreakHyphen/>
        <w:t>004. Em ambos os estudos, o tratamento foi administrado três vezes por dia, por um período mínimo de 72 semanas. O parâmetro primário de avaliação final nos dois estudos foi a alteração da Capacidade Vital Forçada (</w:t>
      </w:r>
      <w:r w:rsidR="00E61E0B" w:rsidRPr="001A432E">
        <w:rPr>
          <w:i/>
          <w:lang w:val="pt-PT"/>
        </w:rPr>
        <w:t>Forced Vital Capacity</w:t>
      </w:r>
      <w:r w:rsidR="00E61E0B" w:rsidRPr="001A432E">
        <w:rPr>
          <w:lang w:val="pt-PT"/>
        </w:rPr>
        <w:t xml:space="preserve">, </w:t>
      </w:r>
      <w:r w:rsidRPr="009372A5">
        <w:rPr>
          <w:rFonts w:cs="Arial"/>
          <w:szCs w:val="24"/>
          <w:lang w:val="pt-PT" w:bidi="he-IL"/>
        </w:rPr>
        <w:t>FVC) percentual prevista, desde o nível inicial até à Semana 72.</w:t>
      </w:r>
      <w:r w:rsidR="00E61E0B">
        <w:rPr>
          <w:rFonts w:cs="Arial"/>
          <w:szCs w:val="24"/>
          <w:lang w:val="pt-PT" w:bidi="he-IL"/>
        </w:rPr>
        <w:t xml:space="preserve"> Na população combinada dos estudos PIPF-004 e PIPF-</w:t>
      </w:r>
      <w:r w:rsidR="00E61E0B" w:rsidRPr="00626496">
        <w:rPr>
          <w:rFonts w:cs="Arial"/>
          <w:szCs w:val="24"/>
          <w:lang w:val="pt-PT" w:bidi="he-IL"/>
        </w:rPr>
        <w:t>006 tratada com a dose de 2.403 mg/d</w:t>
      </w:r>
      <w:r w:rsidR="00E61E0B">
        <w:rPr>
          <w:rFonts w:cs="Arial"/>
          <w:szCs w:val="24"/>
          <w:lang w:val="pt-PT" w:bidi="he-IL"/>
        </w:rPr>
        <w:t>ia</w:t>
      </w:r>
      <w:r w:rsidR="00E61E0B" w:rsidRPr="00626496">
        <w:rPr>
          <w:rFonts w:cs="Arial"/>
          <w:szCs w:val="24"/>
          <w:lang w:val="pt-PT" w:bidi="he-IL"/>
        </w:rPr>
        <w:t>, abrangendo um total de 692 d</w:t>
      </w:r>
      <w:r w:rsidR="006E3BAA">
        <w:rPr>
          <w:rFonts w:cs="Arial"/>
          <w:szCs w:val="24"/>
          <w:lang w:val="pt-PT" w:bidi="he-IL"/>
        </w:rPr>
        <w:t>oentes, a mediana da</w:t>
      </w:r>
      <w:r w:rsidR="00E61E0B">
        <w:rPr>
          <w:rFonts w:cs="Arial"/>
          <w:szCs w:val="24"/>
          <w:lang w:val="pt-PT" w:bidi="he-IL"/>
        </w:rPr>
        <w:t xml:space="preserve"> </w:t>
      </w:r>
      <w:r w:rsidR="00E61E0B" w:rsidRPr="00626496">
        <w:rPr>
          <w:rFonts w:cs="Arial"/>
          <w:szCs w:val="24"/>
          <w:lang w:val="pt-PT" w:bidi="he-IL"/>
        </w:rPr>
        <w:t>F</w:t>
      </w:r>
      <w:r w:rsidR="00E61E0B">
        <w:rPr>
          <w:rFonts w:cs="Arial"/>
          <w:szCs w:val="24"/>
          <w:lang w:val="pt-PT" w:bidi="he-IL"/>
        </w:rPr>
        <w:t>V</w:t>
      </w:r>
      <w:r w:rsidR="00E61E0B" w:rsidRPr="00626496">
        <w:rPr>
          <w:rFonts w:cs="Arial"/>
          <w:szCs w:val="24"/>
          <w:lang w:val="pt-PT" w:bidi="he-IL"/>
        </w:rPr>
        <w:t xml:space="preserve">C </w:t>
      </w:r>
      <w:r w:rsidR="00E61E0B">
        <w:rPr>
          <w:rFonts w:cs="Arial"/>
          <w:szCs w:val="24"/>
          <w:lang w:val="pt-PT" w:bidi="he-IL"/>
        </w:rPr>
        <w:t xml:space="preserve">percentual prevista </w:t>
      </w:r>
      <w:r w:rsidR="00857EC7" w:rsidRPr="00626496">
        <w:rPr>
          <w:rFonts w:cs="Arial"/>
          <w:szCs w:val="24"/>
          <w:lang w:val="pt-PT" w:bidi="he-IL"/>
        </w:rPr>
        <w:t>n</w:t>
      </w:r>
      <w:r w:rsidR="00857EC7">
        <w:rPr>
          <w:rFonts w:cs="Arial"/>
          <w:szCs w:val="24"/>
          <w:lang w:val="pt-PT" w:bidi="he-IL"/>
        </w:rPr>
        <w:t xml:space="preserve">o início do estudo </w:t>
      </w:r>
      <w:r w:rsidR="00E61E0B">
        <w:rPr>
          <w:rFonts w:cs="Arial"/>
          <w:szCs w:val="24"/>
          <w:lang w:val="pt-PT" w:bidi="he-IL"/>
        </w:rPr>
        <w:t>foi</w:t>
      </w:r>
      <w:r w:rsidR="00E61E0B" w:rsidRPr="00626496">
        <w:rPr>
          <w:rFonts w:cs="Arial"/>
          <w:szCs w:val="24"/>
          <w:lang w:val="pt-PT" w:bidi="he-IL"/>
        </w:rPr>
        <w:t xml:space="preserve"> de 73,9% no grupo Esbriet e de 72,0% no grupo placebo (inte</w:t>
      </w:r>
      <w:r w:rsidR="00E61E0B">
        <w:rPr>
          <w:rFonts w:cs="Arial"/>
          <w:szCs w:val="24"/>
          <w:lang w:val="pt-PT" w:bidi="he-IL"/>
        </w:rPr>
        <w:t>rvalo: 50-123% e 48-138%, respe</w:t>
      </w:r>
      <w:r w:rsidR="006E3BAA">
        <w:rPr>
          <w:rFonts w:cs="Arial"/>
          <w:szCs w:val="24"/>
          <w:lang w:val="pt-PT" w:bidi="he-IL"/>
        </w:rPr>
        <w:t>tivamente), e a mediana da</w:t>
      </w:r>
      <w:r w:rsidR="00E61E0B" w:rsidRPr="00626496">
        <w:rPr>
          <w:rFonts w:cs="Arial"/>
          <w:szCs w:val="24"/>
          <w:lang w:val="pt-PT" w:bidi="he-IL"/>
        </w:rPr>
        <w:t xml:space="preserve"> </w:t>
      </w:r>
      <w:r w:rsidR="00A76F24">
        <w:rPr>
          <w:rFonts w:cs="Arial"/>
          <w:szCs w:val="24"/>
          <w:lang w:val="pt-PT" w:bidi="he-IL"/>
        </w:rPr>
        <w:t>Capacidade de Difusão de Monóxido de Carbono</w:t>
      </w:r>
      <w:r w:rsidR="006E3BAA">
        <w:rPr>
          <w:rFonts w:cs="Arial"/>
          <w:szCs w:val="24"/>
          <w:lang w:val="pt-PT" w:bidi="he-IL"/>
        </w:rPr>
        <w:t xml:space="preserve"> (</w:t>
      </w:r>
      <w:r w:rsidR="006E3BAA" w:rsidRPr="00626496">
        <w:rPr>
          <w:rFonts w:cs="Arial"/>
          <w:szCs w:val="24"/>
          <w:lang w:val="pt-PT" w:bidi="he-IL"/>
        </w:rPr>
        <w:t>DL</w:t>
      </w:r>
      <w:r w:rsidR="006E3BAA" w:rsidRPr="009A3B1A">
        <w:rPr>
          <w:rFonts w:cs="Arial"/>
          <w:szCs w:val="24"/>
          <w:vertAlign w:val="subscript"/>
          <w:lang w:val="pt-PT" w:bidi="he-IL"/>
        </w:rPr>
        <w:t>CO</w:t>
      </w:r>
      <w:r w:rsidR="00A76F24">
        <w:rPr>
          <w:rFonts w:cs="Arial"/>
          <w:szCs w:val="24"/>
          <w:lang w:val="pt-PT" w:bidi="he-IL"/>
        </w:rPr>
        <w:t xml:space="preserve">) </w:t>
      </w:r>
      <w:r w:rsidR="00E61E0B">
        <w:rPr>
          <w:rFonts w:cs="Arial"/>
          <w:szCs w:val="24"/>
          <w:lang w:val="pt-PT" w:bidi="he-IL"/>
        </w:rPr>
        <w:t xml:space="preserve">percentual prevista </w:t>
      </w:r>
      <w:r w:rsidR="00857EC7" w:rsidRPr="00626496">
        <w:rPr>
          <w:rFonts w:cs="Arial"/>
          <w:szCs w:val="24"/>
          <w:lang w:val="pt-PT" w:bidi="he-IL"/>
        </w:rPr>
        <w:t>n</w:t>
      </w:r>
      <w:r w:rsidR="00857EC7">
        <w:rPr>
          <w:rFonts w:cs="Arial"/>
          <w:szCs w:val="24"/>
          <w:lang w:val="pt-PT" w:bidi="he-IL"/>
        </w:rPr>
        <w:t xml:space="preserve">o início do estudo </w:t>
      </w:r>
      <w:r w:rsidR="00E61E0B">
        <w:rPr>
          <w:rFonts w:cs="Arial"/>
          <w:szCs w:val="24"/>
          <w:lang w:val="pt-PT" w:bidi="he-IL"/>
        </w:rPr>
        <w:t xml:space="preserve">foi de </w:t>
      </w:r>
      <w:r w:rsidR="00E61E0B" w:rsidRPr="00626496">
        <w:rPr>
          <w:rFonts w:cs="Arial"/>
          <w:szCs w:val="24"/>
          <w:lang w:val="pt-PT" w:bidi="he-IL"/>
        </w:rPr>
        <w:t>45,1% no grupo Esbriet e 45,6% no grupo placebo (intervalo: 25-81% e 21-9</w:t>
      </w:r>
      <w:r w:rsidR="00E61E0B">
        <w:rPr>
          <w:rFonts w:cs="Arial"/>
          <w:szCs w:val="24"/>
          <w:lang w:val="pt-PT" w:bidi="he-IL"/>
        </w:rPr>
        <w:t xml:space="preserve">4%, respetivamente). No estudo PIPF-004, 2,4% no grupo Esbriet e 2,1% no grupo </w:t>
      </w:r>
      <w:r w:rsidR="00E61E0B" w:rsidRPr="00626496">
        <w:rPr>
          <w:rFonts w:cs="Arial"/>
          <w:szCs w:val="24"/>
          <w:lang w:val="pt-PT" w:bidi="he-IL"/>
        </w:rPr>
        <w:t xml:space="preserve">placebo tinham uma </w:t>
      </w:r>
      <w:r w:rsidR="00E61E0B">
        <w:rPr>
          <w:rFonts w:cs="Arial"/>
          <w:szCs w:val="24"/>
          <w:lang w:val="pt-PT" w:bidi="he-IL"/>
        </w:rPr>
        <w:t>FVC</w:t>
      </w:r>
      <w:r w:rsidR="00E61E0B" w:rsidRPr="00626496">
        <w:rPr>
          <w:rFonts w:cs="Arial"/>
          <w:szCs w:val="24"/>
          <w:lang w:val="pt-PT" w:bidi="he-IL"/>
        </w:rPr>
        <w:t xml:space="preserve"> percentual </w:t>
      </w:r>
      <w:r w:rsidR="00E61E0B">
        <w:rPr>
          <w:rFonts w:cs="Arial"/>
          <w:szCs w:val="24"/>
          <w:lang w:val="pt-PT" w:bidi="he-IL"/>
        </w:rPr>
        <w:t>prevista</w:t>
      </w:r>
      <w:r w:rsidR="00E61E0B" w:rsidRPr="00626496">
        <w:rPr>
          <w:rFonts w:cs="Arial"/>
          <w:szCs w:val="24"/>
          <w:lang w:val="pt-PT" w:bidi="he-IL"/>
        </w:rPr>
        <w:t xml:space="preserve"> abaixo de 50% e/ou uma </w:t>
      </w:r>
      <w:r w:rsidR="00E61E0B">
        <w:rPr>
          <w:rFonts w:cs="Arial"/>
          <w:szCs w:val="24"/>
          <w:lang w:val="pt-PT" w:bidi="he-IL"/>
        </w:rPr>
        <w:t>DL</w:t>
      </w:r>
      <w:r w:rsidR="00E61E0B" w:rsidRPr="009A3B1A">
        <w:rPr>
          <w:rFonts w:cs="Arial"/>
          <w:szCs w:val="24"/>
          <w:vertAlign w:val="subscript"/>
          <w:lang w:val="pt-PT" w:bidi="he-IL"/>
        </w:rPr>
        <w:t>CO</w:t>
      </w:r>
      <w:r w:rsidR="00E61E0B">
        <w:rPr>
          <w:rFonts w:cs="Arial"/>
          <w:szCs w:val="24"/>
          <w:lang w:val="pt-PT" w:bidi="he-IL"/>
        </w:rPr>
        <w:t xml:space="preserve"> </w:t>
      </w:r>
      <w:r w:rsidR="00E61E0B" w:rsidRPr="00626496">
        <w:rPr>
          <w:rFonts w:cs="Arial"/>
          <w:szCs w:val="24"/>
          <w:lang w:val="pt-PT" w:bidi="he-IL"/>
        </w:rPr>
        <w:t xml:space="preserve">percentual </w:t>
      </w:r>
      <w:r w:rsidR="00E61E0B">
        <w:rPr>
          <w:rFonts w:cs="Arial"/>
          <w:szCs w:val="24"/>
          <w:lang w:val="pt-PT" w:bidi="he-IL"/>
        </w:rPr>
        <w:t>prevista</w:t>
      </w:r>
      <w:r w:rsidR="00E61E0B" w:rsidRPr="00626496">
        <w:rPr>
          <w:rFonts w:cs="Arial"/>
          <w:szCs w:val="24"/>
          <w:lang w:val="pt-PT" w:bidi="he-IL"/>
        </w:rPr>
        <w:t xml:space="preserve"> abaixo de 35% n</w:t>
      </w:r>
      <w:r w:rsidR="00E61E0B">
        <w:rPr>
          <w:rFonts w:cs="Arial"/>
          <w:szCs w:val="24"/>
          <w:lang w:val="pt-PT" w:bidi="he-IL"/>
        </w:rPr>
        <w:t>o início do estudo</w:t>
      </w:r>
      <w:r w:rsidR="00E61E0B" w:rsidRPr="00626496">
        <w:rPr>
          <w:rFonts w:cs="Arial"/>
          <w:szCs w:val="24"/>
          <w:lang w:val="pt-PT" w:bidi="he-IL"/>
        </w:rPr>
        <w:t xml:space="preserve">. No </w:t>
      </w:r>
      <w:r w:rsidR="00E61E0B">
        <w:rPr>
          <w:rFonts w:cs="Arial"/>
          <w:szCs w:val="24"/>
          <w:lang w:val="pt-PT" w:bidi="he-IL"/>
        </w:rPr>
        <w:t xml:space="preserve">estudo PIPF-006, 1,0% no grupo Esbriet e 1,4% no grupo </w:t>
      </w:r>
      <w:r w:rsidR="00E61E0B" w:rsidRPr="00626496">
        <w:rPr>
          <w:rFonts w:cs="Arial"/>
          <w:szCs w:val="24"/>
          <w:lang w:val="pt-PT" w:bidi="he-IL"/>
        </w:rPr>
        <w:t xml:space="preserve">placebo tinham uma </w:t>
      </w:r>
      <w:r w:rsidR="00E61E0B">
        <w:rPr>
          <w:rFonts w:cs="Arial"/>
          <w:szCs w:val="24"/>
          <w:lang w:val="pt-PT" w:bidi="he-IL"/>
        </w:rPr>
        <w:t>FVC</w:t>
      </w:r>
      <w:r w:rsidR="00E61E0B" w:rsidRPr="00626496">
        <w:rPr>
          <w:rFonts w:cs="Arial"/>
          <w:szCs w:val="24"/>
          <w:lang w:val="pt-PT" w:bidi="he-IL"/>
        </w:rPr>
        <w:t xml:space="preserve"> percentual </w:t>
      </w:r>
      <w:r w:rsidR="00E61E0B">
        <w:rPr>
          <w:rFonts w:cs="Arial"/>
          <w:szCs w:val="24"/>
          <w:lang w:val="pt-PT" w:bidi="he-IL"/>
        </w:rPr>
        <w:t>prevista</w:t>
      </w:r>
      <w:r w:rsidR="00E61E0B" w:rsidRPr="00626496">
        <w:rPr>
          <w:rFonts w:cs="Arial"/>
          <w:szCs w:val="24"/>
          <w:lang w:val="pt-PT" w:bidi="he-IL"/>
        </w:rPr>
        <w:t xml:space="preserve"> abaixo de 50% e/ou uma </w:t>
      </w:r>
      <w:r w:rsidR="00E61E0B">
        <w:rPr>
          <w:rFonts w:cs="Arial"/>
          <w:szCs w:val="24"/>
          <w:lang w:val="pt-PT" w:bidi="he-IL"/>
        </w:rPr>
        <w:t>DL</w:t>
      </w:r>
      <w:r w:rsidR="00E61E0B" w:rsidRPr="00337C17">
        <w:rPr>
          <w:rFonts w:cs="Arial"/>
          <w:szCs w:val="24"/>
          <w:vertAlign w:val="subscript"/>
          <w:lang w:val="pt-PT" w:bidi="he-IL"/>
        </w:rPr>
        <w:t>CO</w:t>
      </w:r>
      <w:r w:rsidR="00E61E0B">
        <w:rPr>
          <w:rFonts w:cs="Arial"/>
          <w:szCs w:val="24"/>
          <w:lang w:val="pt-PT" w:bidi="he-IL"/>
        </w:rPr>
        <w:t xml:space="preserve"> </w:t>
      </w:r>
      <w:r w:rsidR="00E61E0B" w:rsidRPr="00626496">
        <w:rPr>
          <w:rFonts w:cs="Arial"/>
          <w:szCs w:val="24"/>
          <w:lang w:val="pt-PT" w:bidi="he-IL"/>
        </w:rPr>
        <w:t xml:space="preserve">percentual </w:t>
      </w:r>
      <w:r w:rsidR="00E61E0B">
        <w:rPr>
          <w:rFonts w:cs="Arial"/>
          <w:szCs w:val="24"/>
          <w:lang w:val="pt-PT" w:bidi="he-IL"/>
        </w:rPr>
        <w:t>prevista</w:t>
      </w:r>
      <w:r w:rsidR="00E61E0B" w:rsidRPr="00626496">
        <w:rPr>
          <w:rFonts w:cs="Arial"/>
          <w:szCs w:val="24"/>
          <w:lang w:val="pt-PT" w:bidi="he-IL"/>
        </w:rPr>
        <w:t xml:space="preserve"> abaixo de 35% n</w:t>
      </w:r>
      <w:r w:rsidR="00E61E0B">
        <w:rPr>
          <w:rFonts w:cs="Arial"/>
          <w:szCs w:val="24"/>
          <w:lang w:val="pt-PT" w:bidi="he-IL"/>
        </w:rPr>
        <w:t>o início do estudo</w:t>
      </w:r>
      <w:r w:rsidR="00E61E0B" w:rsidRPr="00626496">
        <w:rPr>
          <w:rFonts w:cs="Arial"/>
          <w:szCs w:val="24"/>
          <w:lang w:val="pt-PT" w:bidi="he-IL"/>
        </w:rPr>
        <w:t>.</w:t>
      </w:r>
    </w:p>
    <w:p w14:paraId="25BD9C58" w14:textId="77777777" w:rsidR="00EF13BD" w:rsidRPr="009372A5" w:rsidRDefault="00EF13BD">
      <w:pPr>
        <w:numPr>
          <w:ilvl w:val="12"/>
          <w:numId w:val="0"/>
        </w:numPr>
        <w:spacing w:line="240" w:lineRule="exact"/>
        <w:rPr>
          <w:rFonts w:cs="Arial"/>
          <w:szCs w:val="24"/>
          <w:lang w:val="pt-PT" w:bidi="he-IL"/>
        </w:rPr>
      </w:pPr>
    </w:p>
    <w:p w14:paraId="7623A5D8" w14:textId="77777777" w:rsidR="00EF13BD" w:rsidRPr="009372A5" w:rsidRDefault="00EF13BD">
      <w:pPr>
        <w:numPr>
          <w:ilvl w:val="12"/>
          <w:numId w:val="0"/>
        </w:numPr>
        <w:spacing w:line="240" w:lineRule="exact"/>
        <w:rPr>
          <w:rFonts w:cs="Arial"/>
          <w:szCs w:val="24"/>
          <w:lang w:val="pt-PT" w:bidi="he-IL"/>
        </w:rPr>
      </w:pPr>
      <w:r w:rsidRPr="009372A5">
        <w:rPr>
          <w:rFonts w:cs="Arial"/>
          <w:szCs w:val="24"/>
          <w:lang w:val="pt-PT" w:bidi="he-IL"/>
        </w:rPr>
        <w:t>No estudo PIPF</w:t>
      </w:r>
      <w:r w:rsidRPr="009372A5">
        <w:rPr>
          <w:rFonts w:cs="Arial"/>
          <w:szCs w:val="24"/>
          <w:lang w:val="pt-PT" w:bidi="he-IL"/>
        </w:rPr>
        <w:noBreakHyphen/>
        <w:t>004, a diminuição da FVC percentual prevista desde o nível inicial até à Semana 72 do tratamento sofreu uma redução significativa nos doentes a receber Esbriet (N=174), em comparação com os doentes a receber placebo (N=174; p=0,001, ANCOVA). O tratamento com Esbriet também reduziu significativamente a diminuição da FVC percentual prevista, desde o nível inicial até às Semanas 24 (p=0,014), 36 (p&lt;0,001), 48 (p&lt;0,001) e 60 (p&lt;0,001). Na Semana 72, observou-se uma diminuição da FVC percentual prevista relativamente ao nível inicial ≥10 % (um limiar indicativo do risco de mortalidade na FPI) em 20 % dos doentes a receber Esbriet, em comparação com 35 % a receber placebo (Tabela 2)</w:t>
      </w:r>
      <w:r w:rsidRPr="009372A5">
        <w:rPr>
          <w:rFonts w:cs="Arial"/>
          <w:i/>
          <w:szCs w:val="24"/>
          <w:lang w:val="pt-PT" w:bidi="he-IL"/>
        </w:rPr>
        <w:t>.</w:t>
      </w:r>
      <w:r w:rsidRPr="009372A5">
        <w:rPr>
          <w:rFonts w:cs="Arial"/>
          <w:szCs w:val="24"/>
          <w:lang w:val="pt-PT" w:bidi="he-IL"/>
        </w:rPr>
        <w:t xml:space="preserve"> </w:t>
      </w:r>
    </w:p>
    <w:p w14:paraId="509E536B" w14:textId="77777777" w:rsidR="00EF13BD" w:rsidRPr="009372A5" w:rsidRDefault="00EF13BD">
      <w:pPr>
        <w:numPr>
          <w:ilvl w:val="12"/>
          <w:numId w:val="0"/>
        </w:numPr>
        <w:spacing w:line="240" w:lineRule="exact"/>
        <w:rPr>
          <w:rFonts w:cs="Arial"/>
          <w:szCs w:val="24"/>
          <w:lang w:val="pt-PT" w:bidi="he-IL"/>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EF13BD" w:rsidRPr="00C71520" w14:paraId="5A0AA553" w14:textId="77777777" w:rsidTr="005850D3">
        <w:trPr>
          <w:trHeight w:val="255"/>
          <w:jc w:val="center"/>
        </w:trPr>
        <w:tc>
          <w:tcPr>
            <w:tcW w:w="7096" w:type="dxa"/>
            <w:gridSpan w:val="3"/>
            <w:vAlign w:val="bottom"/>
          </w:tcPr>
          <w:p w14:paraId="64F304C3" w14:textId="77777777" w:rsidR="00EF13BD" w:rsidRPr="009372A5" w:rsidRDefault="00EF13BD" w:rsidP="009E28FF">
            <w:pPr>
              <w:keepNext/>
              <w:keepLines/>
              <w:tabs>
                <w:tab w:val="left" w:pos="64"/>
              </w:tabs>
              <w:rPr>
                <w:b/>
                <w:lang w:val="pt-PT"/>
              </w:rPr>
            </w:pPr>
            <w:r w:rsidRPr="009372A5">
              <w:rPr>
                <w:b/>
                <w:lang w:val="pt-PT"/>
              </w:rPr>
              <w:t>Tabela 2    Avaliação da alteração por categoria desde o nível inicial até à semana 72, da FVC percentual prevista, no estudo PIPF-004</w:t>
            </w:r>
          </w:p>
        </w:tc>
      </w:tr>
      <w:tr w:rsidR="00EF13BD" w:rsidRPr="009372A5" w14:paraId="72D45AAB" w14:textId="77777777" w:rsidTr="005850D3">
        <w:trPr>
          <w:trHeight w:val="255"/>
          <w:jc w:val="center"/>
        </w:trPr>
        <w:tc>
          <w:tcPr>
            <w:tcW w:w="4186" w:type="dxa"/>
            <w:vAlign w:val="bottom"/>
          </w:tcPr>
          <w:p w14:paraId="65753DFD" w14:textId="77777777" w:rsidR="00EF13BD" w:rsidRPr="009372A5" w:rsidRDefault="00EF13BD" w:rsidP="009E28FF">
            <w:pPr>
              <w:pStyle w:val="TableHeadings-Left"/>
              <w:keepNext/>
              <w:keepLines/>
              <w:ind w:left="0"/>
              <w:rPr>
                <w:rFonts w:ascii="Times New Roman" w:hAnsi="Times New Roman" w:cs="Times New Roman"/>
                <w:sz w:val="22"/>
                <w:szCs w:val="22"/>
                <w:lang w:val="pt-PT"/>
              </w:rPr>
            </w:pPr>
          </w:p>
        </w:tc>
        <w:tc>
          <w:tcPr>
            <w:tcW w:w="1579" w:type="dxa"/>
            <w:vAlign w:val="bottom"/>
          </w:tcPr>
          <w:p w14:paraId="5DD7EEC5" w14:textId="77777777" w:rsidR="00EF13BD" w:rsidRPr="009372A5" w:rsidRDefault="00EF13BD" w:rsidP="00FF4258">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 xml:space="preserve">Pirfenidona </w:t>
            </w:r>
            <w:r w:rsidRPr="009372A5">
              <w:rPr>
                <w:rFonts w:ascii="Times New Roman" w:hAnsi="Times New Roman"/>
                <w:sz w:val="22"/>
                <w:szCs w:val="22"/>
                <w:lang w:val="pt-PT"/>
              </w:rPr>
              <w:br/>
              <w:t>2.403 mg/dia</w:t>
            </w:r>
            <w:r w:rsidRPr="009372A5">
              <w:rPr>
                <w:rFonts w:ascii="Times New Roman" w:hAnsi="Times New Roman"/>
                <w:sz w:val="22"/>
                <w:szCs w:val="22"/>
                <w:lang w:val="pt-PT"/>
              </w:rPr>
              <w:br/>
              <w:t>(N = 174)</w:t>
            </w:r>
          </w:p>
        </w:tc>
        <w:tc>
          <w:tcPr>
            <w:tcW w:w="1331" w:type="dxa"/>
            <w:vAlign w:val="bottom"/>
          </w:tcPr>
          <w:p w14:paraId="3FEFEFEE" w14:textId="77777777" w:rsidR="00EF13BD" w:rsidRPr="009372A5" w:rsidRDefault="00EF13BD" w:rsidP="00FF4258">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Placebo</w:t>
            </w:r>
            <w:r w:rsidRPr="009372A5">
              <w:rPr>
                <w:rFonts w:ascii="Times New Roman" w:hAnsi="Times New Roman"/>
                <w:sz w:val="22"/>
                <w:szCs w:val="22"/>
                <w:lang w:val="pt-PT"/>
              </w:rPr>
              <w:br/>
              <w:t>(N = 174)</w:t>
            </w:r>
          </w:p>
        </w:tc>
      </w:tr>
      <w:tr w:rsidR="00EF13BD" w:rsidRPr="009372A5" w14:paraId="2F7BD50F" w14:textId="77777777" w:rsidTr="005850D3">
        <w:trPr>
          <w:trHeight w:val="255"/>
          <w:jc w:val="center"/>
        </w:trPr>
        <w:tc>
          <w:tcPr>
            <w:tcW w:w="4186" w:type="dxa"/>
          </w:tcPr>
          <w:p w14:paraId="57A750D3" w14:textId="77777777" w:rsidR="00EF13BD" w:rsidRPr="009372A5" w:rsidRDefault="00EF13BD" w:rsidP="009E28FF">
            <w:pPr>
              <w:pStyle w:val="TableTextLeft-Indented"/>
              <w:keepNext/>
              <w:keepLines/>
              <w:ind w:left="0"/>
              <w:rPr>
                <w:sz w:val="22"/>
                <w:szCs w:val="22"/>
                <w:lang w:val="pt-PT"/>
              </w:rPr>
            </w:pPr>
            <w:r w:rsidRPr="009372A5">
              <w:rPr>
                <w:sz w:val="22"/>
                <w:szCs w:val="22"/>
                <w:lang w:val="pt-PT"/>
              </w:rPr>
              <w:t>Redução ≥10% ou morte ou transplante de pulmão</w:t>
            </w:r>
          </w:p>
        </w:tc>
        <w:tc>
          <w:tcPr>
            <w:tcW w:w="1579" w:type="dxa"/>
          </w:tcPr>
          <w:p w14:paraId="48D48E7C" w14:textId="77777777" w:rsidR="00EF13BD" w:rsidRPr="009372A5" w:rsidRDefault="00EF13BD" w:rsidP="00FF4258">
            <w:pPr>
              <w:pStyle w:val="TableText-CenterAligned"/>
              <w:keepNext/>
              <w:keepLines/>
              <w:rPr>
                <w:sz w:val="22"/>
                <w:szCs w:val="22"/>
                <w:lang w:val="pt-PT"/>
              </w:rPr>
            </w:pPr>
            <w:r w:rsidRPr="009372A5">
              <w:rPr>
                <w:sz w:val="22"/>
                <w:szCs w:val="22"/>
                <w:lang w:val="pt-PT"/>
              </w:rPr>
              <w:t>35 (20%)</w:t>
            </w:r>
          </w:p>
        </w:tc>
        <w:tc>
          <w:tcPr>
            <w:tcW w:w="1331" w:type="dxa"/>
          </w:tcPr>
          <w:p w14:paraId="1D6B111A" w14:textId="77777777" w:rsidR="00EF13BD" w:rsidRPr="009372A5" w:rsidRDefault="00EF13BD" w:rsidP="00FF4258">
            <w:pPr>
              <w:pStyle w:val="TableText-CenterAligned"/>
              <w:keepNext/>
              <w:keepLines/>
              <w:rPr>
                <w:sz w:val="22"/>
                <w:szCs w:val="22"/>
                <w:lang w:val="pt-PT"/>
              </w:rPr>
            </w:pPr>
            <w:r w:rsidRPr="009372A5">
              <w:rPr>
                <w:sz w:val="22"/>
                <w:szCs w:val="22"/>
                <w:lang w:val="pt-PT"/>
              </w:rPr>
              <w:t>60 (34%)</w:t>
            </w:r>
          </w:p>
        </w:tc>
      </w:tr>
      <w:tr w:rsidR="00EF13BD" w:rsidRPr="009372A5" w14:paraId="3F6CC8E8" w14:textId="77777777" w:rsidTr="005850D3">
        <w:trPr>
          <w:trHeight w:val="255"/>
          <w:jc w:val="center"/>
        </w:trPr>
        <w:tc>
          <w:tcPr>
            <w:tcW w:w="4186" w:type="dxa"/>
          </w:tcPr>
          <w:p w14:paraId="3CA96648" w14:textId="77777777" w:rsidR="00EF13BD" w:rsidRPr="009372A5" w:rsidRDefault="00EF13BD" w:rsidP="009E28FF">
            <w:pPr>
              <w:pStyle w:val="TableTextLeft-Indented"/>
              <w:keepNext/>
              <w:keepLines/>
              <w:ind w:left="0"/>
              <w:rPr>
                <w:sz w:val="22"/>
                <w:szCs w:val="22"/>
                <w:lang w:val="pt-PT"/>
              </w:rPr>
            </w:pPr>
            <w:r w:rsidRPr="009372A5">
              <w:rPr>
                <w:sz w:val="22"/>
                <w:szCs w:val="22"/>
                <w:lang w:val="pt-PT"/>
              </w:rPr>
              <w:t>Redução inferior a 10%</w:t>
            </w:r>
          </w:p>
        </w:tc>
        <w:tc>
          <w:tcPr>
            <w:tcW w:w="1579" w:type="dxa"/>
          </w:tcPr>
          <w:p w14:paraId="49C5BD16" w14:textId="77777777" w:rsidR="00EF13BD" w:rsidRPr="009372A5" w:rsidRDefault="00EF13BD" w:rsidP="00FF4258">
            <w:pPr>
              <w:pStyle w:val="TableText-CenterAligned"/>
              <w:keepNext/>
              <w:keepLines/>
              <w:rPr>
                <w:sz w:val="22"/>
                <w:szCs w:val="22"/>
                <w:lang w:val="pt-PT"/>
              </w:rPr>
            </w:pPr>
            <w:r w:rsidRPr="009372A5">
              <w:rPr>
                <w:sz w:val="22"/>
                <w:szCs w:val="22"/>
                <w:lang w:val="pt-PT"/>
              </w:rPr>
              <w:t>97 (56%)</w:t>
            </w:r>
          </w:p>
        </w:tc>
        <w:tc>
          <w:tcPr>
            <w:tcW w:w="1331" w:type="dxa"/>
          </w:tcPr>
          <w:p w14:paraId="41F3C22B" w14:textId="77777777" w:rsidR="00EF13BD" w:rsidRPr="009372A5" w:rsidRDefault="00EF13BD" w:rsidP="00FF4258">
            <w:pPr>
              <w:pStyle w:val="TableText-CenterAligned"/>
              <w:keepNext/>
              <w:keepLines/>
              <w:rPr>
                <w:sz w:val="22"/>
                <w:szCs w:val="22"/>
                <w:lang w:val="pt-PT"/>
              </w:rPr>
            </w:pPr>
            <w:r w:rsidRPr="009372A5">
              <w:rPr>
                <w:sz w:val="22"/>
                <w:szCs w:val="22"/>
                <w:lang w:val="pt-PT"/>
              </w:rPr>
              <w:t>90 (52%)</w:t>
            </w:r>
          </w:p>
        </w:tc>
      </w:tr>
      <w:tr w:rsidR="00EF13BD" w:rsidRPr="009372A5" w14:paraId="563AB102" w14:textId="77777777" w:rsidTr="005850D3">
        <w:trPr>
          <w:trHeight w:val="255"/>
          <w:jc w:val="center"/>
        </w:trPr>
        <w:tc>
          <w:tcPr>
            <w:tcW w:w="4186" w:type="dxa"/>
          </w:tcPr>
          <w:p w14:paraId="4B644B97" w14:textId="77777777" w:rsidR="00EF13BD" w:rsidRPr="009372A5" w:rsidRDefault="00EF13BD" w:rsidP="00113359">
            <w:pPr>
              <w:pStyle w:val="TableTextLeft-Indented"/>
              <w:keepNext/>
              <w:keepLines/>
              <w:ind w:left="0"/>
              <w:rPr>
                <w:sz w:val="22"/>
                <w:szCs w:val="22"/>
                <w:lang w:val="pt-PT"/>
              </w:rPr>
            </w:pPr>
            <w:r w:rsidRPr="009372A5">
              <w:rPr>
                <w:sz w:val="22"/>
                <w:szCs w:val="22"/>
                <w:lang w:val="pt-PT"/>
              </w:rPr>
              <w:t>Sem redução (alteração d</w:t>
            </w:r>
            <w:r w:rsidR="00F805C8">
              <w:rPr>
                <w:sz w:val="22"/>
                <w:szCs w:val="22"/>
                <w:lang w:val="pt-PT"/>
              </w:rPr>
              <w:t>a</w:t>
            </w:r>
            <w:r w:rsidRPr="009372A5">
              <w:rPr>
                <w:sz w:val="22"/>
                <w:szCs w:val="22"/>
                <w:lang w:val="pt-PT"/>
              </w:rPr>
              <w:t xml:space="preserve"> FVC &gt;0%)</w:t>
            </w:r>
          </w:p>
        </w:tc>
        <w:tc>
          <w:tcPr>
            <w:tcW w:w="1579" w:type="dxa"/>
          </w:tcPr>
          <w:p w14:paraId="61B4BB7E" w14:textId="77777777" w:rsidR="00EF13BD" w:rsidRPr="009372A5" w:rsidRDefault="00EF13BD" w:rsidP="00FF4258">
            <w:pPr>
              <w:pStyle w:val="TableText-CenterAligned"/>
              <w:keepNext/>
              <w:keepLines/>
              <w:rPr>
                <w:sz w:val="22"/>
                <w:szCs w:val="22"/>
                <w:lang w:val="pt-PT"/>
              </w:rPr>
            </w:pPr>
            <w:r w:rsidRPr="009372A5">
              <w:rPr>
                <w:sz w:val="22"/>
                <w:szCs w:val="22"/>
                <w:lang w:val="pt-PT"/>
              </w:rPr>
              <w:t>42 (24%)</w:t>
            </w:r>
          </w:p>
        </w:tc>
        <w:tc>
          <w:tcPr>
            <w:tcW w:w="1331" w:type="dxa"/>
          </w:tcPr>
          <w:p w14:paraId="6D89B03B" w14:textId="77777777" w:rsidR="00EF13BD" w:rsidRPr="009372A5" w:rsidRDefault="00EF13BD" w:rsidP="00FF4258">
            <w:pPr>
              <w:pStyle w:val="TableText-CenterAligned"/>
              <w:keepNext/>
              <w:keepLines/>
              <w:rPr>
                <w:sz w:val="22"/>
                <w:szCs w:val="22"/>
                <w:lang w:val="pt-PT"/>
              </w:rPr>
            </w:pPr>
            <w:r w:rsidRPr="009372A5">
              <w:rPr>
                <w:sz w:val="22"/>
                <w:szCs w:val="22"/>
                <w:lang w:val="pt-PT"/>
              </w:rPr>
              <w:t>24 (14%)</w:t>
            </w:r>
          </w:p>
        </w:tc>
      </w:tr>
    </w:tbl>
    <w:p w14:paraId="24A57105" w14:textId="77777777" w:rsidR="00EF13BD" w:rsidRPr="009372A5" w:rsidRDefault="00EF13BD">
      <w:pPr>
        <w:numPr>
          <w:ilvl w:val="12"/>
          <w:numId w:val="0"/>
        </w:numPr>
        <w:spacing w:line="240" w:lineRule="exact"/>
        <w:rPr>
          <w:rFonts w:cs="Arial"/>
          <w:szCs w:val="24"/>
          <w:lang w:val="pt-PT" w:bidi="he-IL"/>
        </w:rPr>
      </w:pPr>
    </w:p>
    <w:p w14:paraId="79ED97BE" w14:textId="77777777" w:rsidR="00EF13BD" w:rsidRPr="009372A5" w:rsidRDefault="00EF13BD">
      <w:pPr>
        <w:numPr>
          <w:ilvl w:val="12"/>
          <w:numId w:val="0"/>
        </w:numPr>
        <w:spacing w:line="240" w:lineRule="exact"/>
        <w:rPr>
          <w:rFonts w:cs="Arial"/>
          <w:szCs w:val="24"/>
          <w:lang w:val="pt-PT" w:bidi="he-IL"/>
        </w:rPr>
      </w:pPr>
      <w:r w:rsidRPr="009372A5">
        <w:rPr>
          <w:rFonts w:cs="Arial"/>
          <w:szCs w:val="24"/>
          <w:lang w:val="pt-PT" w:bidi="he-IL"/>
        </w:rPr>
        <w:t>Apesar de não se ter constatado qualquer diferença entre os doentes a receber Esbriet e os que receberam placebo, em termos de alteração da distância percorrida durante o teste da marcha de seis minutos (6MWT), entre o nível inicial e a Semana 72, pelo modelo de ANCOVA pré</w:t>
      </w:r>
      <w:r w:rsidRPr="009372A5">
        <w:rPr>
          <w:rFonts w:cs="Arial"/>
          <w:szCs w:val="24"/>
          <w:lang w:val="pt-PT" w:bidi="he-IL"/>
        </w:rPr>
        <w:noBreakHyphen/>
        <w:t xml:space="preserve">especificado, numa análise </w:t>
      </w:r>
      <w:r w:rsidRPr="009372A5">
        <w:rPr>
          <w:rFonts w:cs="Arial"/>
          <w:i/>
          <w:szCs w:val="24"/>
          <w:lang w:val="pt-PT" w:bidi="he-IL"/>
        </w:rPr>
        <w:t>ad hoc</w:t>
      </w:r>
      <w:r w:rsidRPr="009372A5">
        <w:rPr>
          <w:rFonts w:cs="Arial"/>
          <w:szCs w:val="24"/>
          <w:lang w:val="pt-PT" w:bidi="he-IL"/>
        </w:rPr>
        <w:t>, 37 % dos doentes a receber Esbriet mostraram uma diminuição ≥50 m da distância no 6MWT, em comparação com 47 % dos doentes a receber placebo no PIPF-004.</w:t>
      </w:r>
    </w:p>
    <w:p w14:paraId="2AE34671" w14:textId="77777777" w:rsidR="00EF13BD" w:rsidRPr="009372A5" w:rsidRDefault="00EF13BD">
      <w:pPr>
        <w:numPr>
          <w:ilvl w:val="12"/>
          <w:numId w:val="0"/>
        </w:numPr>
        <w:spacing w:line="240" w:lineRule="exact"/>
        <w:rPr>
          <w:rFonts w:cs="Arial"/>
          <w:szCs w:val="24"/>
          <w:lang w:val="pt-PT" w:bidi="he-IL"/>
        </w:rPr>
      </w:pPr>
    </w:p>
    <w:p w14:paraId="6C121E9C" w14:textId="77777777" w:rsidR="00EF13BD" w:rsidRPr="009372A5" w:rsidRDefault="00EF13BD" w:rsidP="00637AE4">
      <w:pPr>
        <w:numPr>
          <w:ilvl w:val="12"/>
          <w:numId w:val="0"/>
        </w:numPr>
        <w:spacing w:line="240" w:lineRule="exact"/>
        <w:rPr>
          <w:rFonts w:cs="Arial"/>
          <w:szCs w:val="24"/>
          <w:lang w:val="pt-PT" w:bidi="he-IL"/>
        </w:rPr>
      </w:pPr>
      <w:r w:rsidRPr="009372A5">
        <w:rPr>
          <w:rFonts w:cs="Arial"/>
          <w:szCs w:val="24"/>
          <w:lang w:val="pt-PT" w:bidi="he-IL"/>
        </w:rPr>
        <w:t>No estudo PIPF</w:t>
      </w:r>
      <w:r w:rsidRPr="009372A5">
        <w:rPr>
          <w:rFonts w:cs="Arial"/>
          <w:szCs w:val="24"/>
          <w:lang w:val="pt-PT" w:bidi="he-IL"/>
        </w:rPr>
        <w:noBreakHyphen/>
        <w:t xml:space="preserve">006, o tratamento com Esbriet (N=171) não reduziu a diminuição da FVC percentual prevista, desde o nível inicial até à Semana 72, em comparação com placebo (N=173; p=0,501). Contudo, o tratamento com Esbriet reduziu a diminuição da FVC percentual prevista, desde o nível inicial até às Semanas 24 (p&lt;0,001), 36 (p=0,011) e 48 (p=0,005). Na Semana 72, observou-se uma diminuição da FVC ≥10 % em 23 % dos doentes a receber Esbriet e em 27 % dos que receberam placebo (Tabela 3). </w:t>
      </w:r>
    </w:p>
    <w:p w14:paraId="0E2D4468" w14:textId="77777777" w:rsidR="00EF13BD" w:rsidRPr="009372A5" w:rsidRDefault="00EF13BD" w:rsidP="00637AE4">
      <w:pPr>
        <w:numPr>
          <w:ilvl w:val="12"/>
          <w:numId w:val="0"/>
        </w:numPr>
        <w:spacing w:line="240" w:lineRule="exact"/>
        <w:rPr>
          <w:rFonts w:cs="Arial"/>
          <w:szCs w:val="24"/>
          <w:lang w:val="pt-PT" w:bidi="he-IL"/>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EF13BD" w:rsidRPr="00C71520" w14:paraId="6EC6AC19" w14:textId="77777777" w:rsidTr="005850D3">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79A5F576" w14:textId="77777777" w:rsidR="00EF13BD" w:rsidRPr="009372A5" w:rsidRDefault="00EF13BD" w:rsidP="005850D3">
            <w:pPr>
              <w:tabs>
                <w:tab w:val="left" w:pos="208"/>
              </w:tabs>
              <w:rPr>
                <w:b/>
                <w:lang w:val="pt-PT"/>
              </w:rPr>
            </w:pPr>
            <w:r w:rsidRPr="009372A5">
              <w:rPr>
                <w:b/>
                <w:szCs w:val="22"/>
                <w:lang w:val="pt-PT"/>
              </w:rPr>
              <w:lastRenderedPageBreak/>
              <w:t xml:space="preserve">Tabela 3    </w:t>
            </w:r>
            <w:r w:rsidRPr="009372A5">
              <w:rPr>
                <w:b/>
                <w:lang w:val="pt-PT"/>
              </w:rPr>
              <w:t>Avaliação da alteração por categoria desde o nível inicial até à semana 72, da FVC percentual prevista, no estudo PIPF-006</w:t>
            </w:r>
          </w:p>
        </w:tc>
      </w:tr>
      <w:tr w:rsidR="00EF13BD" w:rsidRPr="009372A5" w14:paraId="5233BF22"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vAlign w:val="bottom"/>
          </w:tcPr>
          <w:p w14:paraId="56C51B37" w14:textId="77777777" w:rsidR="00EF13BD" w:rsidRPr="009372A5" w:rsidRDefault="00EF13BD" w:rsidP="005850D3">
            <w:pPr>
              <w:pStyle w:val="TableHeadings-Left"/>
              <w:ind w:left="0"/>
              <w:rPr>
                <w:rFonts w:ascii="Times New Roman" w:hAnsi="Times New Roman" w:cs="Times New Roman"/>
                <w:sz w:val="22"/>
                <w:szCs w:val="22"/>
                <w:lang w:val="pt-PT"/>
              </w:rPr>
            </w:pPr>
          </w:p>
        </w:tc>
        <w:tc>
          <w:tcPr>
            <w:tcW w:w="1563" w:type="dxa"/>
            <w:tcBorders>
              <w:top w:val="single" w:sz="4" w:space="0" w:color="auto"/>
              <w:left w:val="single" w:sz="4" w:space="0" w:color="auto"/>
              <w:bottom w:val="single" w:sz="4" w:space="0" w:color="auto"/>
              <w:right w:val="single" w:sz="4" w:space="0" w:color="auto"/>
            </w:tcBorders>
            <w:vAlign w:val="bottom"/>
          </w:tcPr>
          <w:p w14:paraId="62B1E89E" w14:textId="77777777" w:rsidR="00EF13BD" w:rsidRPr="009372A5" w:rsidRDefault="00EF13BD" w:rsidP="00FF4258">
            <w:pPr>
              <w:pStyle w:val="TableHeadings"/>
              <w:rPr>
                <w:rFonts w:ascii="Times New Roman" w:hAnsi="Times New Roman"/>
                <w:sz w:val="22"/>
                <w:szCs w:val="22"/>
                <w:lang w:val="pt-PT"/>
              </w:rPr>
            </w:pPr>
            <w:r w:rsidRPr="009372A5">
              <w:rPr>
                <w:rFonts w:ascii="Times New Roman" w:hAnsi="Times New Roman"/>
                <w:sz w:val="22"/>
                <w:szCs w:val="22"/>
                <w:lang w:val="pt-PT"/>
              </w:rPr>
              <w:t xml:space="preserve">Pirfenidona </w:t>
            </w:r>
            <w:r w:rsidRPr="009372A5">
              <w:rPr>
                <w:rFonts w:ascii="Times New Roman" w:hAnsi="Times New Roman"/>
                <w:sz w:val="22"/>
                <w:szCs w:val="22"/>
                <w:lang w:val="pt-PT"/>
              </w:rPr>
              <w:br/>
              <w:t>2.403 mg/dia</w:t>
            </w:r>
            <w:r w:rsidRPr="009372A5">
              <w:rPr>
                <w:rFonts w:ascii="Times New Roman" w:hAnsi="Times New Roman"/>
                <w:sz w:val="22"/>
                <w:szCs w:val="22"/>
                <w:lang w:val="pt-PT"/>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5E35D4DB" w14:textId="77777777" w:rsidR="00EF13BD" w:rsidRPr="009372A5" w:rsidRDefault="00EF13BD" w:rsidP="00FF4258">
            <w:pPr>
              <w:pStyle w:val="TableHeadings"/>
              <w:rPr>
                <w:rFonts w:ascii="Times New Roman" w:hAnsi="Times New Roman"/>
                <w:sz w:val="22"/>
                <w:szCs w:val="22"/>
                <w:lang w:val="pt-PT"/>
              </w:rPr>
            </w:pPr>
            <w:r w:rsidRPr="009372A5">
              <w:rPr>
                <w:rFonts w:ascii="Times New Roman" w:hAnsi="Times New Roman"/>
                <w:sz w:val="22"/>
                <w:szCs w:val="22"/>
                <w:lang w:val="pt-PT"/>
              </w:rPr>
              <w:t>Placebo</w:t>
            </w:r>
            <w:r w:rsidRPr="009372A5">
              <w:rPr>
                <w:rFonts w:ascii="Times New Roman" w:hAnsi="Times New Roman"/>
                <w:sz w:val="22"/>
                <w:szCs w:val="22"/>
                <w:lang w:val="pt-PT"/>
              </w:rPr>
              <w:br/>
              <w:t>(N = 173)</w:t>
            </w:r>
          </w:p>
        </w:tc>
      </w:tr>
      <w:tr w:rsidR="00EF13BD" w:rsidRPr="009372A5" w14:paraId="27C93676"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tcPr>
          <w:p w14:paraId="26385292" w14:textId="77777777" w:rsidR="00EF13BD" w:rsidRPr="009372A5" w:rsidRDefault="00EF13BD" w:rsidP="005850D3">
            <w:pPr>
              <w:pStyle w:val="TableTextLeft-Indented"/>
              <w:ind w:left="0"/>
              <w:rPr>
                <w:sz w:val="22"/>
                <w:szCs w:val="22"/>
                <w:lang w:val="pt-PT"/>
              </w:rPr>
            </w:pPr>
            <w:r w:rsidRPr="009372A5">
              <w:rPr>
                <w:sz w:val="22"/>
                <w:szCs w:val="22"/>
                <w:lang w:val="pt-PT"/>
              </w:rPr>
              <w:t>Redução ≥10% ou morte ou transplante de pulmão</w:t>
            </w:r>
          </w:p>
        </w:tc>
        <w:tc>
          <w:tcPr>
            <w:tcW w:w="1563" w:type="dxa"/>
            <w:tcBorders>
              <w:top w:val="single" w:sz="4" w:space="0" w:color="auto"/>
              <w:left w:val="single" w:sz="4" w:space="0" w:color="auto"/>
              <w:bottom w:val="single" w:sz="4" w:space="0" w:color="auto"/>
              <w:right w:val="single" w:sz="4" w:space="0" w:color="auto"/>
            </w:tcBorders>
          </w:tcPr>
          <w:p w14:paraId="59C46EFF" w14:textId="77777777" w:rsidR="00EF13BD" w:rsidRPr="009372A5" w:rsidRDefault="00EF13BD" w:rsidP="00FF4258">
            <w:pPr>
              <w:pStyle w:val="TableText-CenterAligned"/>
              <w:rPr>
                <w:sz w:val="22"/>
                <w:szCs w:val="22"/>
                <w:lang w:val="pt-PT"/>
              </w:rPr>
            </w:pPr>
            <w:r w:rsidRPr="009372A5">
              <w:rPr>
                <w:sz w:val="22"/>
                <w:szCs w:val="22"/>
                <w:lang w:val="pt-PT"/>
              </w:rPr>
              <w:t>39 (23%)</w:t>
            </w:r>
          </w:p>
        </w:tc>
        <w:tc>
          <w:tcPr>
            <w:tcW w:w="1385" w:type="dxa"/>
            <w:tcBorders>
              <w:top w:val="single" w:sz="4" w:space="0" w:color="auto"/>
              <w:left w:val="single" w:sz="4" w:space="0" w:color="auto"/>
              <w:bottom w:val="single" w:sz="4" w:space="0" w:color="auto"/>
              <w:right w:val="single" w:sz="4" w:space="0" w:color="auto"/>
            </w:tcBorders>
          </w:tcPr>
          <w:p w14:paraId="5FE3232C" w14:textId="77777777" w:rsidR="00EF13BD" w:rsidRPr="009372A5" w:rsidRDefault="00EF13BD" w:rsidP="00FF4258">
            <w:pPr>
              <w:pStyle w:val="TableText-CenterAligned"/>
              <w:rPr>
                <w:sz w:val="22"/>
                <w:szCs w:val="22"/>
                <w:lang w:val="pt-PT"/>
              </w:rPr>
            </w:pPr>
            <w:r w:rsidRPr="009372A5">
              <w:rPr>
                <w:sz w:val="22"/>
                <w:szCs w:val="22"/>
                <w:lang w:val="pt-PT"/>
              </w:rPr>
              <w:t>46 (27%)</w:t>
            </w:r>
          </w:p>
        </w:tc>
      </w:tr>
      <w:tr w:rsidR="00EF13BD" w:rsidRPr="009372A5" w14:paraId="0D3784FE"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tcPr>
          <w:p w14:paraId="6D3B20C9" w14:textId="77777777" w:rsidR="00EF13BD" w:rsidRPr="009372A5" w:rsidRDefault="00EF13BD" w:rsidP="005850D3">
            <w:pPr>
              <w:pStyle w:val="TableTextLeft-Indented"/>
              <w:ind w:left="0"/>
              <w:rPr>
                <w:sz w:val="22"/>
                <w:szCs w:val="22"/>
                <w:lang w:val="pt-PT"/>
              </w:rPr>
            </w:pPr>
            <w:r w:rsidRPr="009372A5">
              <w:rPr>
                <w:sz w:val="22"/>
                <w:szCs w:val="22"/>
                <w:lang w:val="pt-PT"/>
              </w:rPr>
              <w:t>Redução inferior a 10%</w:t>
            </w:r>
          </w:p>
        </w:tc>
        <w:tc>
          <w:tcPr>
            <w:tcW w:w="1563" w:type="dxa"/>
            <w:tcBorders>
              <w:top w:val="single" w:sz="4" w:space="0" w:color="auto"/>
              <w:left w:val="single" w:sz="4" w:space="0" w:color="auto"/>
              <w:bottom w:val="single" w:sz="4" w:space="0" w:color="auto"/>
              <w:right w:val="single" w:sz="4" w:space="0" w:color="auto"/>
            </w:tcBorders>
          </w:tcPr>
          <w:p w14:paraId="1065A9A5" w14:textId="77777777" w:rsidR="00EF13BD" w:rsidRPr="009372A5" w:rsidRDefault="00EF13BD" w:rsidP="00FF4258">
            <w:pPr>
              <w:pStyle w:val="TableText-CenterAligned"/>
              <w:rPr>
                <w:sz w:val="22"/>
                <w:szCs w:val="22"/>
                <w:lang w:val="pt-PT"/>
              </w:rPr>
            </w:pPr>
            <w:r w:rsidRPr="009372A5">
              <w:rPr>
                <w:sz w:val="22"/>
                <w:szCs w:val="22"/>
                <w:lang w:val="pt-PT"/>
              </w:rPr>
              <w:t>88 (52%)</w:t>
            </w:r>
          </w:p>
        </w:tc>
        <w:tc>
          <w:tcPr>
            <w:tcW w:w="1385" w:type="dxa"/>
            <w:tcBorders>
              <w:top w:val="single" w:sz="4" w:space="0" w:color="auto"/>
              <w:left w:val="single" w:sz="4" w:space="0" w:color="auto"/>
              <w:bottom w:val="single" w:sz="4" w:space="0" w:color="auto"/>
              <w:right w:val="single" w:sz="4" w:space="0" w:color="auto"/>
            </w:tcBorders>
          </w:tcPr>
          <w:p w14:paraId="2729E4B4" w14:textId="77777777" w:rsidR="00EF13BD" w:rsidRPr="009372A5" w:rsidRDefault="00EF13BD" w:rsidP="00FF4258">
            <w:pPr>
              <w:pStyle w:val="TableText-CenterAligned"/>
              <w:rPr>
                <w:sz w:val="22"/>
                <w:szCs w:val="22"/>
                <w:lang w:val="pt-PT"/>
              </w:rPr>
            </w:pPr>
            <w:r w:rsidRPr="009372A5">
              <w:rPr>
                <w:sz w:val="22"/>
                <w:szCs w:val="22"/>
                <w:lang w:val="pt-PT"/>
              </w:rPr>
              <w:t>89 (51%)</w:t>
            </w:r>
          </w:p>
        </w:tc>
      </w:tr>
      <w:tr w:rsidR="00EF13BD" w:rsidRPr="009372A5" w14:paraId="06CC1B3D" w14:textId="77777777" w:rsidTr="005850D3">
        <w:trPr>
          <w:jc w:val="center"/>
        </w:trPr>
        <w:tc>
          <w:tcPr>
            <w:tcW w:w="4197" w:type="dxa"/>
            <w:tcBorders>
              <w:top w:val="single" w:sz="4" w:space="0" w:color="auto"/>
              <w:left w:val="single" w:sz="4" w:space="0" w:color="auto"/>
              <w:bottom w:val="single" w:sz="4" w:space="0" w:color="auto"/>
              <w:right w:val="single" w:sz="4" w:space="0" w:color="auto"/>
            </w:tcBorders>
          </w:tcPr>
          <w:p w14:paraId="25F5AF36" w14:textId="77777777" w:rsidR="00EF13BD" w:rsidRPr="009372A5" w:rsidRDefault="00EF13BD" w:rsidP="00113359">
            <w:pPr>
              <w:pStyle w:val="TableTextLeft-Indented"/>
              <w:ind w:left="0"/>
              <w:rPr>
                <w:sz w:val="22"/>
                <w:szCs w:val="22"/>
                <w:lang w:val="pt-PT"/>
              </w:rPr>
            </w:pPr>
            <w:r w:rsidRPr="009372A5">
              <w:rPr>
                <w:sz w:val="22"/>
                <w:szCs w:val="22"/>
                <w:lang w:val="pt-PT"/>
              </w:rPr>
              <w:t>Sem redução (alteração d</w:t>
            </w:r>
            <w:r w:rsidR="00604A6A">
              <w:rPr>
                <w:sz w:val="22"/>
                <w:szCs w:val="22"/>
                <w:lang w:val="pt-PT"/>
              </w:rPr>
              <w:t>a</w:t>
            </w:r>
            <w:r w:rsidRPr="009372A5">
              <w:rPr>
                <w:sz w:val="22"/>
                <w:szCs w:val="22"/>
                <w:lang w:val="pt-PT"/>
              </w:rPr>
              <w:t xml:space="preserve"> FVC &gt;0%)</w:t>
            </w:r>
          </w:p>
        </w:tc>
        <w:tc>
          <w:tcPr>
            <w:tcW w:w="1563" w:type="dxa"/>
            <w:tcBorders>
              <w:top w:val="single" w:sz="4" w:space="0" w:color="auto"/>
              <w:left w:val="single" w:sz="4" w:space="0" w:color="auto"/>
              <w:bottom w:val="single" w:sz="4" w:space="0" w:color="auto"/>
              <w:right w:val="single" w:sz="4" w:space="0" w:color="auto"/>
            </w:tcBorders>
          </w:tcPr>
          <w:p w14:paraId="5D4F612A" w14:textId="77777777" w:rsidR="00EF13BD" w:rsidRPr="009372A5" w:rsidRDefault="00EF13BD" w:rsidP="00FF4258">
            <w:pPr>
              <w:pStyle w:val="TableText-CenterAligned"/>
              <w:rPr>
                <w:sz w:val="22"/>
                <w:szCs w:val="22"/>
                <w:lang w:val="pt-PT"/>
              </w:rPr>
            </w:pPr>
            <w:r w:rsidRPr="009372A5">
              <w:rPr>
                <w:sz w:val="22"/>
                <w:szCs w:val="22"/>
                <w:lang w:val="pt-PT"/>
              </w:rPr>
              <w:t>44 (26%)</w:t>
            </w:r>
          </w:p>
        </w:tc>
        <w:tc>
          <w:tcPr>
            <w:tcW w:w="1385" w:type="dxa"/>
            <w:tcBorders>
              <w:top w:val="single" w:sz="4" w:space="0" w:color="auto"/>
              <w:left w:val="single" w:sz="4" w:space="0" w:color="auto"/>
              <w:bottom w:val="single" w:sz="4" w:space="0" w:color="auto"/>
              <w:right w:val="single" w:sz="4" w:space="0" w:color="auto"/>
            </w:tcBorders>
          </w:tcPr>
          <w:p w14:paraId="494F6B17" w14:textId="77777777" w:rsidR="00EF13BD" w:rsidRPr="009372A5" w:rsidRDefault="00EF13BD" w:rsidP="00FF4258">
            <w:pPr>
              <w:pStyle w:val="TableText-CenterAligned"/>
              <w:rPr>
                <w:sz w:val="22"/>
                <w:szCs w:val="22"/>
                <w:lang w:val="pt-PT"/>
              </w:rPr>
            </w:pPr>
            <w:r w:rsidRPr="009372A5">
              <w:rPr>
                <w:sz w:val="22"/>
                <w:szCs w:val="22"/>
                <w:lang w:val="pt-PT"/>
              </w:rPr>
              <w:t>38 (22%)</w:t>
            </w:r>
          </w:p>
        </w:tc>
      </w:tr>
    </w:tbl>
    <w:p w14:paraId="5F3DAA61" w14:textId="77777777" w:rsidR="00EF13BD" w:rsidRPr="009372A5" w:rsidRDefault="00EF13BD" w:rsidP="00637AE4">
      <w:pPr>
        <w:numPr>
          <w:ilvl w:val="12"/>
          <w:numId w:val="0"/>
        </w:numPr>
        <w:spacing w:line="240" w:lineRule="exact"/>
        <w:rPr>
          <w:rFonts w:cs="Arial"/>
          <w:szCs w:val="24"/>
          <w:lang w:val="pt-PT" w:bidi="he-IL"/>
        </w:rPr>
      </w:pPr>
    </w:p>
    <w:p w14:paraId="5BBE466B" w14:textId="77777777" w:rsidR="00EF13BD" w:rsidRPr="009372A5" w:rsidRDefault="00EF13BD" w:rsidP="00637AE4">
      <w:pPr>
        <w:numPr>
          <w:ilvl w:val="12"/>
          <w:numId w:val="0"/>
        </w:numPr>
        <w:spacing w:line="240" w:lineRule="exact"/>
        <w:rPr>
          <w:rFonts w:cs="Arial"/>
          <w:szCs w:val="24"/>
          <w:lang w:val="pt-PT" w:bidi="he-IL"/>
        </w:rPr>
      </w:pPr>
      <w:r w:rsidRPr="009372A5">
        <w:rPr>
          <w:rFonts w:cs="Arial"/>
          <w:szCs w:val="24"/>
          <w:lang w:val="pt-PT" w:bidi="he-IL"/>
        </w:rPr>
        <w:t xml:space="preserve">A diminuição da distância no 6MWT, desde o nível inicial até à Semana 72, sofreu uma redução significativa em comparação com placebo no estudo PIPF-006 (p&lt;0,001, ANCOVA). Além disso, numa análise </w:t>
      </w:r>
      <w:r w:rsidRPr="009372A5">
        <w:rPr>
          <w:rFonts w:cs="Arial"/>
          <w:i/>
          <w:szCs w:val="24"/>
          <w:lang w:val="pt-PT" w:bidi="he-IL"/>
        </w:rPr>
        <w:t>ad hoc</w:t>
      </w:r>
      <w:r w:rsidRPr="009372A5">
        <w:rPr>
          <w:rFonts w:cs="Arial"/>
          <w:szCs w:val="24"/>
          <w:lang w:val="pt-PT" w:bidi="he-IL"/>
        </w:rPr>
        <w:t>, 33 % dos doentes a receber Esbriet mostraram uma diminuição ≥50 m da distância no 6MWT, em comparação com 47 % dos doentes a receber placebo no PIPF-006.</w:t>
      </w:r>
    </w:p>
    <w:p w14:paraId="2DA06864" w14:textId="77777777" w:rsidR="00EF13BD" w:rsidRPr="009372A5" w:rsidRDefault="00EF13BD" w:rsidP="00637AE4">
      <w:pPr>
        <w:numPr>
          <w:ilvl w:val="12"/>
          <w:numId w:val="0"/>
        </w:numPr>
        <w:spacing w:line="240" w:lineRule="exact"/>
        <w:rPr>
          <w:rFonts w:cs="Arial"/>
          <w:szCs w:val="24"/>
          <w:lang w:val="pt-PT" w:bidi="he-IL"/>
        </w:rPr>
      </w:pPr>
    </w:p>
    <w:p w14:paraId="7DD17EEB" w14:textId="77777777" w:rsidR="00EF13BD" w:rsidRPr="009372A5" w:rsidRDefault="00EF13BD" w:rsidP="00637AE4">
      <w:pPr>
        <w:autoSpaceDE w:val="0"/>
        <w:autoSpaceDN w:val="0"/>
        <w:adjustRightInd w:val="0"/>
        <w:spacing w:line="240" w:lineRule="exact"/>
        <w:rPr>
          <w:rFonts w:cs="Arial"/>
          <w:szCs w:val="24"/>
          <w:lang w:val="pt-PT" w:bidi="he-IL"/>
        </w:rPr>
      </w:pPr>
      <w:r w:rsidRPr="009372A5">
        <w:rPr>
          <w:rFonts w:cs="Arial"/>
          <w:szCs w:val="24"/>
          <w:lang w:val="pt-PT" w:bidi="he-IL"/>
        </w:rPr>
        <w:t>Numa análise agregada da sobrevida no PIPF</w:t>
      </w:r>
      <w:r w:rsidRPr="009372A5">
        <w:rPr>
          <w:rFonts w:cs="Arial"/>
          <w:szCs w:val="24"/>
          <w:lang w:val="pt-PT" w:bidi="he-IL"/>
        </w:rPr>
        <w:noBreakHyphen/>
        <w:t>004 e PIPF</w:t>
      </w:r>
      <w:r w:rsidRPr="009372A5">
        <w:rPr>
          <w:rFonts w:cs="Arial"/>
          <w:szCs w:val="24"/>
          <w:lang w:val="pt-PT" w:bidi="he-IL"/>
        </w:rPr>
        <w:noBreakHyphen/>
        <w:t>006, a taxa de mortalidade no grupo de Esbriet 2</w:t>
      </w:r>
      <w:r w:rsidR="00F4639E">
        <w:rPr>
          <w:rFonts w:cs="Arial"/>
          <w:szCs w:val="24"/>
          <w:lang w:val="pt-PT" w:bidi="he-IL"/>
        </w:rPr>
        <w:t>.</w:t>
      </w:r>
      <w:r w:rsidRPr="009372A5">
        <w:rPr>
          <w:rFonts w:cs="Arial"/>
          <w:szCs w:val="24"/>
          <w:lang w:val="pt-PT" w:bidi="he-IL"/>
        </w:rPr>
        <w:t xml:space="preserve">403 mg/dia foi de 7,8 %, em comparação com 9,8 % com placebo (HR de 0,77 [IC 95 %, 0,47 a 1,28]). </w:t>
      </w:r>
    </w:p>
    <w:p w14:paraId="68FEFF38" w14:textId="77777777" w:rsidR="00EF13BD" w:rsidRPr="009372A5" w:rsidRDefault="00EF13BD" w:rsidP="00637AE4">
      <w:pPr>
        <w:autoSpaceDE w:val="0"/>
        <w:autoSpaceDN w:val="0"/>
        <w:adjustRightInd w:val="0"/>
        <w:spacing w:line="240" w:lineRule="exact"/>
        <w:rPr>
          <w:rFonts w:cs="Arial"/>
          <w:szCs w:val="24"/>
          <w:lang w:val="pt-PT" w:bidi="he-IL"/>
        </w:rPr>
      </w:pPr>
    </w:p>
    <w:p w14:paraId="1991FF4E" w14:textId="77777777" w:rsidR="00EF13BD" w:rsidRPr="009372A5" w:rsidRDefault="00EF13BD" w:rsidP="00923716">
      <w:pPr>
        <w:numPr>
          <w:ilvl w:val="12"/>
          <w:numId w:val="0"/>
        </w:numPr>
        <w:spacing w:line="240" w:lineRule="exact"/>
        <w:rPr>
          <w:lang w:val="pt-PT"/>
        </w:rPr>
      </w:pPr>
      <w:r w:rsidRPr="009372A5">
        <w:rPr>
          <w:lang w:val="pt-PT"/>
        </w:rPr>
        <w:t xml:space="preserve">O PIPF-016 comparou o tratamento com Esbriet 2.403 mg/dia com placebo. O tratamento foi administrado três vezes por dia durante 52 semanas. O </w:t>
      </w:r>
      <w:r w:rsidRPr="009372A5">
        <w:rPr>
          <w:rFonts w:cs="Arial"/>
          <w:szCs w:val="24"/>
          <w:lang w:val="pt-PT" w:bidi="he-IL"/>
        </w:rPr>
        <w:t xml:space="preserve">parâmetro primário de avaliação final </w:t>
      </w:r>
      <w:r w:rsidRPr="009372A5">
        <w:rPr>
          <w:lang w:val="pt-PT"/>
        </w:rPr>
        <w:t xml:space="preserve">foi a alteração </w:t>
      </w:r>
      <w:r w:rsidRPr="009372A5">
        <w:rPr>
          <w:rFonts w:cs="Arial"/>
          <w:szCs w:val="24"/>
          <w:lang w:val="pt-PT" w:bidi="he-IL"/>
        </w:rPr>
        <w:t>da FVC percentual prevista, desde o nível inicial até à Semana 52</w:t>
      </w:r>
      <w:r w:rsidRPr="009372A5">
        <w:rPr>
          <w:lang w:val="pt-PT"/>
        </w:rPr>
        <w:t>. Num total de 555 doentes, a FVC e a DL</w:t>
      </w:r>
      <w:r w:rsidRPr="009372A5">
        <w:rPr>
          <w:vertAlign w:val="subscript"/>
          <w:lang w:val="pt-PT"/>
        </w:rPr>
        <w:t xml:space="preserve">CO </w:t>
      </w:r>
      <w:r w:rsidRPr="009372A5">
        <w:rPr>
          <w:lang w:val="pt-PT"/>
        </w:rPr>
        <w:t>percentuais previstas médias no nível inicial foram de 68% (gama: 48–91%) e 42% (gama: 27–170%), respetivamente. Dois por cento dos doentes tiveram uma FVC percentual prevista inferior a 50% e 21% dos doentes tiveram uma DL</w:t>
      </w:r>
      <w:r w:rsidRPr="009372A5">
        <w:rPr>
          <w:vertAlign w:val="subscript"/>
          <w:lang w:val="pt-PT"/>
        </w:rPr>
        <w:t>CO</w:t>
      </w:r>
      <w:r w:rsidRPr="009372A5">
        <w:rPr>
          <w:lang w:val="pt-PT"/>
        </w:rPr>
        <w:t xml:space="preserve"> percentual prevista inferior a 35% no nível inicial.</w:t>
      </w:r>
    </w:p>
    <w:p w14:paraId="10FC25C3" w14:textId="77777777" w:rsidR="00EF13BD" w:rsidRPr="009372A5" w:rsidRDefault="00EF13BD" w:rsidP="00923716">
      <w:pPr>
        <w:numPr>
          <w:ilvl w:val="12"/>
          <w:numId w:val="0"/>
        </w:numPr>
        <w:spacing w:line="240" w:lineRule="exact"/>
        <w:rPr>
          <w:lang w:val="pt-PT"/>
        </w:rPr>
      </w:pPr>
    </w:p>
    <w:p w14:paraId="344155D3" w14:textId="77777777" w:rsidR="00EF13BD" w:rsidRPr="009372A5" w:rsidRDefault="00EF13BD" w:rsidP="00923716">
      <w:pPr>
        <w:numPr>
          <w:ilvl w:val="12"/>
          <w:numId w:val="0"/>
        </w:numPr>
        <w:spacing w:line="240" w:lineRule="exact"/>
        <w:rPr>
          <w:lang w:val="pt-PT"/>
        </w:rPr>
      </w:pPr>
      <w:r w:rsidRPr="009372A5">
        <w:rPr>
          <w:lang w:val="pt-PT"/>
        </w:rPr>
        <w:t xml:space="preserve">No estudo PIPF-016, </w:t>
      </w:r>
      <w:r w:rsidRPr="009372A5">
        <w:rPr>
          <w:rFonts w:cs="Arial"/>
          <w:szCs w:val="24"/>
          <w:lang w:val="pt-PT" w:bidi="he-IL"/>
        </w:rPr>
        <w:t xml:space="preserve">a diminuição da FVC percentual prevista desde o nível inicial até à Semana 52 do tratamento sofreu uma redução significativa nos doentes a receber Esbriet (N=278), em comparação com os doentes a receber placebo (N=277; </w:t>
      </w:r>
      <w:r w:rsidRPr="009372A5">
        <w:rPr>
          <w:lang w:val="pt-PT"/>
        </w:rPr>
        <w:t>p&lt;0,000001</w:t>
      </w:r>
      <w:r w:rsidRPr="009372A5">
        <w:rPr>
          <w:rFonts w:cs="Arial"/>
          <w:szCs w:val="24"/>
          <w:lang w:val="pt-PT" w:bidi="he-IL"/>
        </w:rPr>
        <w:t>, ANCOVA)</w:t>
      </w:r>
      <w:r w:rsidRPr="009372A5">
        <w:rPr>
          <w:lang w:val="pt-PT"/>
        </w:rPr>
        <w:t xml:space="preserve">. </w:t>
      </w:r>
      <w:r w:rsidRPr="009372A5">
        <w:rPr>
          <w:rFonts w:cs="Arial"/>
          <w:szCs w:val="24"/>
          <w:lang w:val="pt-PT" w:bidi="he-IL"/>
        </w:rPr>
        <w:t xml:space="preserve">O tratamento com Esbriet também reduziu significativamente a diminuição da FVC percentual prevista, desde o nível inicial até às Semanas </w:t>
      </w:r>
      <w:r w:rsidRPr="009372A5">
        <w:rPr>
          <w:lang w:val="pt-PT"/>
        </w:rPr>
        <w:t>13 (p&lt;0,000001), 26 (p&lt;0,000001) e 39 (p=0,000002)</w:t>
      </w:r>
      <w:r w:rsidRPr="009372A5">
        <w:rPr>
          <w:rFonts w:cs="Arial"/>
          <w:szCs w:val="24"/>
          <w:lang w:val="pt-PT" w:bidi="he-IL"/>
        </w:rPr>
        <w:t>. Na Semana 52, observou-se uma diminuição da FVC percentual prevista relativamente ao nível inicial ≥10 % ou morte em 17 % dos doentes a receber Esbriet, em comparação com 32 % a receber placebo (Tabela 4)</w:t>
      </w:r>
      <w:r w:rsidRPr="009372A5">
        <w:rPr>
          <w:rFonts w:cs="Arial"/>
          <w:i/>
          <w:szCs w:val="24"/>
          <w:lang w:val="pt-PT" w:bidi="he-IL"/>
        </w:rPr>
        <w:t>.</w:t>
      </w:r>
    </w:p>
    <w:p w14:paraId="49864B08" w14:textId="77777777" w:rsidR="00EF13BD" w:rsidRPr="009372A5" w:rsidRDefault="00EF13BD" w:rsidP="00923716">
      <w:pPr>
        <w:numPr>
          <w:ilvl w:val="12"/>
          <w:numId w:val="0"/>
        </w:numPr>
        <w:spacing w:line="240" w:lineRule="exact"/>
        <w:rPr>
          <w:lang w:val="pt-PT"/>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EF13BD" w:rsidRPr="00C71520" w14:paraId="584F01E8" w14:textId="77777777" w:rsidTr="000678DF">
        <w:trPr>
          <w:jc w:val="center"/>
        </w:trPr>
        <w:tc>
          <w:tcPr>
            <w:tcW w:w="7096" w:type="dxa"/>
            <w:gridSpan w:val="3"/>
            <w:vAlign w:val="bottom"/>
          </w:tcPr>
          <w:p w14:paraId="3FF94168" w14:textId="77777777" w:rsidR="00EF13BD" w:rsidRPr="009372A5" w:rsidRDefault="00EF13BD" w:rsidP="0001620C">
            <w:pPr>
              <w:keepNext/>
              <w:keepLines/>
              <w:tabs>
                <w:tab w:val="left" w:pos="64"/>
              </w:tabs>
              <w:rPr>
                <w:b/>
                <w:lang w:val="pt-PT"/>
              </w:rPr>
            </w:pPr>
            <w:r w:rsidRPr="009372A5">
              <w:rPr>
                <w:b/>
                <w:lang w:val="pt-PT"/>
              </w:rPr>
              <w:t>Tabela 4</w:t>
            </w:r>
            <w:r w:rsidRPr="009372A5">
              <w:rPr>
                <w:b/>
                <w:lang w:val="pt-PT"/>
              </w:rPr>
              <w:tab/>
              <w:t>Avaliação da alteração por categoria desde o nível inicial até à Semana 52, da FVC percentual prevista, no estudo PIPF-016</w:t>
            </w:r>
          </w:p>
        </w:tc>
      </w:tr>
      <w:tr w:rsidR="00EF13BD" w:rsidRPr="009372A5" w14:paraId="1E7947D1" w14:textId="77777777" w:rsidTr="000678DF">
        <w:trPr>
          <w:jc w:val="center"/>
        </w:trPr>
        <w:tc>
          <w:tcPr>
            <w:tcW w:w="4186" w:type="dxa"/>
            <w:vAlign w:val="bottom"/>
          </w:tcPr>
          <w:p w14:paraId="6A08F3ED" w14:textId="77777777" w:rsidR="00EF13BD" w:rsidRPr="009372A5" w:rsidRDefault="00EF13BD" w:rsidP="000678DF">
            <w:pPr>
              <w:pStyle w:val="TableHeadings-Left"/>
              <w:keepNext/>
              <w:keepLines/>
              <w:ind w:left="0"/>
              <w:rPr>
                <w:rFonts w:ascii="Times New Roman" w:hAnsi="Times New Roman" w:cs="Times New Roman"/>
                <w:sz w:val="22"/>
                <w:szCs w:val="22"/>
                <w:lang w:val="pt-PT"/>
              </w:rPr>
            </w:pPr>
          </w:p>
        </w:tc>
        <w:tc>
          <w:tcPr>
            <w:tcW w:w="1579" w:type="dxa"/>
            <w:vAlign w:val="bottom"/>
          </w:tcPr>
          <w:p w14:paraId="7482B259" w14:textId="77777777" w:rsidR="00EF13BD" w:rsidRPr="009372A5" w:rsidRDefault="00EF13BD" w:rsidP="00523219">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 xml:space="preserve">Pirfenidona </w:t>
            </w:r>
            <w:r w:rsidRPr="009372A5">
              <w:rPr>
                <w:rFonts w:ascii="Times New Roman" w:hAnsi="Times New Roman"/>
                <w:sz w:val="22"/>
                <w:szCs w:val="22"/>
                <w:lang w:val="pt-PT"/>
              </w:rPr>
              <w:br/>
              <w:t>2.403 mg/dia</w:t>
            </w:r>
            <w:r w:rsidRPr="009372A5">
              <w:rPr>
                <w:rFonts w:ascii="Times New Roman" w:hAnsi="Times New Roman"/>
                <w:sz w:val="22"/>
                <w:szCs w:val="22"/>
                <w:lang w:val="pt-PT"/>
              </w:rPr>
              <w:br/>
              <w:t>(N = 278)</w:t>
            </w:r>
          </w:p>
        </w:tc>
        <w:tc>
          <w:tcPr>
            <w:tcW w:w="1331" w:type="dxa"/>
            <w:vAlign w:val="bottom"/>
          </w:tcPr>
          <w:p w14:paraId="5500E5B6" w14:textId="77777777" w:rsidR="00EF13BD" w:rsidRPr="009372A5" w:rsidRDefault="00EF13BD" w:rsidP="000678DF">
            <w:pPr>
              <w:pStyle w:val="TableHeadings"/>
              <w:keepNext/>
              <w:keepLines/>
              <w:rPr>
                <w:rFonts w:ascii="Times New Roman" w:hAnsi="Times New Roman"/>
                <w:sz w:val="22"/>
                <w:szCs w:val="22"/>
                <w:lang w:val="pt-PT"/>
              </w:rPr>
            </w:pPr>
            <w:r w:rsidRPr="009372A5">
              <w:rPr>
                <w:rFonts w:ascii="Times New Roman" w:hAnsi="Times New Roman"/>
                <w:sz w:val="22"/>
                <w:szCs w:val="22"/>
                <w:lang w:val="pt-PT"/>
              </w:rPr>
              <w:t>Placebo</w:t>
            </w:r>
            <w:r w:rsidRPr="009372A5">
              <w:rPr>
                <w:rFonts w:ascii="Times New Roman" w:hAnsi="Times New Roman"/>
                <w:sz w:val="22"/>
                <w:szCs w:val="22"/>
                <w:lang w:val="pt-PT"/>
              </w:rPr>
              <w:br/>
              <w:t>(N = 277)</w:t>
            </w:r>
          </w:p>
        </w:tc>
      </w:tr>
      <w:tr w:rsidR="00EF13BD" w:rsidRPr="009372A5" w14:paraId="396B56DA" w14:textId="77777777" w:rsidTr="000678DF">
        <w:trPr>
          <w:jc w:val="center"/>
        </w:trPr>
        <w:tc>
          <w:tcPr>
            <w:tcW w:w="4186" w:type="dxa"/>
          </w:tcPr>
          <w:p w14:paraId="2DC4E874" w14:textId="77777777" w:rsidR="00EF13BD" w:rsidRPr="009372A5" w:rsidRDefault="00EF13BD" w:rsidP="00523219">
            <w:pPr>
              <w:pStyle w:val="TableTextLeft-Indented"/>
              <w:keepNext/>
              <w:keepLines/>
              <w:ind w:left="0"/>
              <w:rPr>
                <w:sz w:val="22"/>
                <w:szCs w:val="22"/>
                <w:lang w:val="pt-PT"/>
              </w:rPr>
            </w:pPr>
            <w:r w:rsidRPr="009372A5">
              <w:rPr>
                <w:sz w:val="22"/>
                <w:szCs w:val="22"/>
                <w:lang w:val="pt-PT"/>
              </w:rPr>
              <w:t>Redução ≥10% ou morte</w:t>
            </w:r>
          </w:p>
        </w:tc>
        <w:tc>
          <w:tcPr>
            <w:tcW w:w="1579" w:type="dxa"/>
          </w:tcPr>
          <w:p w14:paraId="76168793" w14:textId="77777777" w:rsidR="00EF13BD" w:rsidRPr="009372A5" w:rsidRDefault="00EF13BD" w:rsidP="000678DF">
            <w:pPr>
              <w:pStyle w:val="TableText-CenterAligned"/>
              <w:keepNext/>
              <w:keepLines/>
              <w:rPr>
                <w:sz w:val="22"/>
                <w:szCs w:val="22"/>
                <w:lang w:val="pt-PT"/>
              </w:rPr>
            </w:pPr>
            <w:r w:rsidRPr="009372A5">
              <w:rPr>
                <w:sz w:val="22"/>
                <w:szCs w:val="22"/>
                <w:lang w:val="pt-PT"/>
              </w:rPr>
              <w:t>46 (17%)</w:t>
            </w:r>
          </w:p>
        </w:tc>
        <w:tc>
          <w:tcPr>
            <w:tcW w:w="1331" w:type="dxa"/>
          </w:tcPr>
          <w:p w14:paraId="595BFFA6" w14:textId="77777777" w:rsidR="00EF13BD" w:rsidRPr="009372A5" w:rsidRDefault="00EF13BD" w:rsidP="000678DF">
            <w:pPr>
              <w:pStyle w:val="TableText-CenterAligned"/>
              <w:keepNext/>
              <w:keepLines/>
              <w:rPr>
                <w:sz w:val="22"/>
                <w:szCs w:val="22"/>
                <w:lang w:val="pt-PT"/>
              </w:rPr>
            </w:pPr>
            <w:r w:rsidRPr="009372A5">
              <w:rPr>
                <w:sz w:val="22"/>
                <w:szCs w:val="22"/>
                <w:lang w:val="pt-PT"/>
              </w:rPr>
              <w:t>88 (32%)</w:t>
            </w:r>
          </w:p>
        </w:tc>
      </w:tr>
      <w:tr w:rsidR="00EF13BD" w:rsidRPr="009372A5" w14:paraId="35CE91E9" w14:textId="77777777" w:rsidTr="000678DF">
        <w:trPr>
          <w:jc w:val="center"/>
        </w:trPr>
        <w:tc>
          <w:tcPr>
            <w:tcW w:w="4186" w:type="dxa"/>
          </w:tcPr>
          <w:p w14:paraId="65EFB0FA" w14:textId="77777777" w:rsidR="00EF13BD" w:rsidRPr="009372A5" w:rsidRDefault="00EF13BD" w:rsidP="00523219">
            <w:pPr>
              <w:pStyle w:val="TableTextLeft-Indented"/>
              <w:keepNext/>
              <w:keepLines/>
              <w:ind w:left="0"/>
              <w:rPr>
                <w:sz w:val="22"/>
                <w:szCs w:val="22"/>
                <w:lang w:val="pt-PT"/>
              </w:rPr>
            </w:pPr>
            <w:r w:rsidRPr="009372A5">
              <w:rPr>
                <w:sz w:val="22"/>
                <w:szCs w:val="22"/>
                <w:lang w:val="pt-PT"/>
              </w:rPr>
              <w:t>Redução inferior a 10%</w:t>
            </w:r>
          </w:p>
        </w:tc>
        <w:tc>
          <w:tcPr>
            <w:tcW w:w="1579" w:type="dxa"/>
          </w:tcPr>
          <w:p w14:paraId="3765411C" w14:textId="77777777" w:rsidR="00EF13BD" w:rsidRPr="009372A5" w:rsidRDefault="00EF13BD" w:rsidP="000678DF">
            <w:pPr>
              <w:pStyle w:val="TableText-CenterAligned"/>
              <w:keepNext/>
              <w:keepLines/>
              <w:rPr>
                <w:sz w:val="22"/>
                <w:szCs w:val="22"/>
                <w:lang w:val="pt-PT"/>
              </w:rPr>
            </w:pPr>
            <w:r w:rsidRPr="009372A5">
              <w:rPr>
                <w:sz w:val="22"/>
                <w:szCs w:val="22"/>
                <w:lang w:val="pt-PT"/>
              </w:rPr>
              <w:t>169 (61%)</w:t>
            </w:r>
          </w:p>
        </w:tc>
        <w:tc>
          <w:tcPr>
            <w:tcW w:w="1331" w:type="dxa"/>
          </w:tcPr>
          <w:p w14:paraId="427FA44A" w14:textId="77777777" w:rsidR="00EF13BD" w:rsidRPr="009372A5" w:rsidRDefault="00EF13BD" w:rsidP="000678DF">
            <w:pPr>
              <w:pStyle w:val="TableText-CenterAligned"/>
              <w:keepNext/>
              <w:keepLines/>
              <w:rPr>
                <w:sz w:val="22"/>
                <w:szCs w:val="22"/>
                <w:lang w:val="pt-PT"/>
              </w:rPr>
            </w:pPr>
            <w:r w:rsidRPr="009372A5">
              <w:rPr>
                <w:sz w:val="22"/>
                <w:szCs w:val="22"/>
                <w:lang w:val="pt-PT"/>
              </w:rPr>
              <w:t>162 (58%)</w:t>
            </w:r>
          </w:p>
        </w:tc>
      </w:tr>
      <w:tr w:rsidR="00EF13BD" w:rsidRPr="009372A5" w14:paraId="7F8929AD" w14:textId="77777777" w:rsidTr="000678DF">
        <w:trPr>
          <w:jc w:val="center"/>
        </w:trPr>
        <w:tc>
          <w:tcPr>
            <w:tcW w:w="4186" w:type="dxa"/>
          </w:tcPr>
          <w:p w14:paraId="50C0681E" w14:textId="77777777" w:rsidR="00EF13BD" w:rsidRPr="009372A5" w:rsidRDefault="00EF13BD" w:rsidP="00523219">
            <w:pPr>
              <w:pStyle w:val="TableTextLeft-Indented"/>
              <w:keepNext/>
              <w:keepLines/>
              <w:ind w:left="0"/>
              <w:rPr>
                <w:sz w:val="22"/>
                <w:szCs w:val="22"/>
                <w:lang w:val="pt-PT"/>
              </w:rPr>
            </w:pPr>
            <w:r w:rsidRPr="009372A5">
              <w:rPr>
                <w:sz w:val="22"/>
                <w:szCs w:val="22"/>
                <w:lang w:val="pt-PT"/>
              </w:rPr>
              <w:t>Sem redução (alteração da FVC &gt;0%)</w:t>
            </w:r>
          </w:p>
        </w:tc>
        <w:tc>
          <w:tcPr>
            <w:tcW w:w="1579" w:type="dxa"/>
          </w:tcPr>
          <w:p w14:paraId="006723E3" w14:textId="77777777" w:rsidR="00EF13BD" w:rsidRPr="009372A5" w:rsidRDefault="00EF13BD" w:rsidP="000678DF">
            <w:pPr>
              <w:pStyle w:val="TableText-CenterAligned"/>
              <w:keepNext/>
              <w:keepLines/>
              <w:rPr>
                <w:sz w:val="22"/>
                <w:szCs w:val="22"/>
                <w:lang w:val="pt-PT"/>
              </w:rPr>
            </w:pPr>
            <w:r w:rsidRPr="009372A5">
              <w:rPr>
                <w:color w:val="000000"/>
                <w:sz w:val="22"/>
                <w:szCs w:val="22"/>
                <w:lang w:val="pt-PT"/>
              </w:rPr>
              <w:t>63 (23%)</w:t>
            </w:r>
          </w:p>
        </w:tc>
        <w:tc>
          <w:tcPr>
            <w:tcW w:w="1331" w:type="dxa"/>
          </w:tcPr>
          <w:p w14:paraId="0FD87EE7" w14:textId="77777777" w:rsidR="00EF13BD" w:rsidRPr="009372A5" w:rsidRDefault="00EF13BD" w:rsidP="000678DF">
            <w:pPr>
              <w:pStyle w:val="TableText-CenterAligned"/>
              <w:keepNext/>
              <w:keepLines/>
              <w:rPr>
                <w:sz w:val="22"/>
                <w:szCs w:val="22"/>
                <w:lang w:val="pt-PT"/>
              </w:rPr>
            </w:pPr>
            <w:r w:rsidRPr="009372A5">
              <w:rPr>
                <w:color w:val="000000"/>
                <w:sz w:val="22"/>
                <w:szCs w:val="22"/>
                <w:lang w:val="pt-PT"/>
              </w:rPr>
              <w:t>27 (10%)</w:t>
            </w:r>
          </w:p>
        </w:tc>
      </w:tr>
    </w:tbl>
    <w:p w14:paraId="4C10BE2D" w14:textId="77777777" w:rsidR="00EF13BD" w:rsidRPr="009372A5" w:rsidRDefault="00EF13BD" w:rsidP="00923716">
      <w:pPr>
        <w:numPr>
          <w:ilvl w:val="12"/>
          <w:numId w:val="0"/>
        </w:numPr>
        <w:spacing w:line="240" w:lineRule="exact"/>
        <w:rPr>
          <w:lang w:val="pt-PT"/>
        </w:rPr>
      </w:pPr>
    </w:p>
    <w:p w14:paraId="395C98CB" w14:textId="77777777" w:rsidR="00EF13BD" w:rsidRPr="009372A5" w:rsidRDefault="00EF13BD" w:rsidP="00923716">
      <w:pPr>
        <w:numPr>
          <w:ilvl w:val="12"/>
          <w:numId w:val="0"/>
        </w:numPr>
        <w:spacing w:line="240" w:lineRule="exact"/>
        <w:rPr>
          <w:lang w:val="pt-PT"/>
        </w:rPr>
      </w:pPr>
      <w:r w:rsidRPr="009372A5">
        <w:rPr>
          <w:lang w:val="pt-PT"/>
        </w:rPr>
        <w:t>A diminuição da distância percorrida durante o 6MWT, entre o nível inicial e a Semana 52, sofreu uma redução significativa nos doentes a receber Esbriet em comparação com os doentes a receber placebo no PIPF-016 (p=0,036, ANCOVA); 26% dos doentes a receber Esbriet mostraram uma diminuição ≥50 m da distância no 6MWT em comparação com 36% dos doentes a receber placebo.</w:t>
      </w:r>
    </w:p>
    <w:p w14:paraId="305E726C" w14:textId="77777777" w:rsidR="00EF13BD" w:rsidRPr="009372A5" w:rsidRDefault="00EF13BD" w:rsidP="00923716">
      <w:pPr>
        <w:numPr>
          <w:ilvl w:val="12"/>
          <w:numId w:val="0"/>
        </w:numPr>
        <w:spacing w:line="240" w:lineRule="exact"/>
        <w:rPr>
          <w:lang w:val="pt-PT"/>
        </w:rPr>
      </w:pPr>
    </w:p>
    <w:p w14:paraId="3258686F" w14:textId="77777777" w:rsidR="00EF13BD" w:rsidRPr="009372A5" w:rsidRDefault="00EF13BD" w:rsidP="00923716">
      <w:pPr>
        <w:numPr>
          <w:ilvl w:val="12"/>
          <w:numId w:val="0"/>
        </w:numPr>
        <w:spacing w:line="240" w:lineRule="exact"/>
        <w:rPr>
          <w:lang w:val="pt-PT"/>
        </w:rPr>
      </w:pPr>
      <w:r w:rsidRPr="009372A5">
        <w:rPr>
          <w:lang w:val="pt-PT"/>
        </w:rPr>
        <w:t>Numa análise agregada pré-especificada dos estudos PIPF-016, PIPF-004 e PIPF-006 no Mês 12, a mortalidade por todas as causas foi significativamente inferior no grupo de Esbriet 2</w:t>
      </w:r>
      <w:r w:rsidR="00F4639E">
        <w:rPr>
          <w:lang w:val="pt-PT"/>
        </w:rPr>
        <w:t>.</w:t>
      </w:r>
      <w:r w:rsidRPr="009372A5">
        <w:rPr>
          <w:lang w:val="pt-PT"/>
        </w:rPr>
        <w:t>403 mg/dia (3,5%, 22 de 623 doentes) em comparação com o placebo (6,7%, 42 de 624 doentes), resultando numa redução de 48% do risco de mortalidade por todas as causas nos primeiros 12 meses (HR de 0,52 [IC de 95%, 0,31-0,87], p=0,0107, teste log-rank).</w:t>
      </w:r>
    </w:p>
    <w:p w14:paraId="04AB43F1" w14:textId="77777777" w:rsidR="00EF13BD" w:rsidRPr="009372A5" w:rsidRDefault="00EF13BD" w:rsidP="00D33245">
      <w:pPr>
        <w:rPr>
          <w:lang w:val="pt-PT" w:bidi="he-IL"/>
        </w:rPr>
      </w:pPr>
    </w:p>
    <w:p w14:paraId="395A3152"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O estudo (SP3) nos doentes japoneses comparou pirfenidona 1.800 mg/dia (comparável com 2.403 mg/dia nas populações norte-americana e europeia do PIPF</w:t>
      </w:r>
      <w:r w:rsidRPr="009372A5">
        <w:rPr>
          <w:rFonts w:cs="Arial"/>
          <w:szCs w:val="24"/>
          <w:lang w:val="pt-PT" w:bidi="he-IL"/>
        </w:rPr>
        <w:noBreakHyphen/>
        <w:t xml:space="preserve">004/006, numa base ponderal </w:t>
      </w:r>
      <w:r w:rsidRPr="009372A5">
        <w:rPr>
          <w:rFonts w:cs="Arial"/>
          <w:szCs w:val="24"/>
          <w:lang w:val="pt-PT" w:bidi="he-IL"/>
        </w:rPr>
        <w:lastRenderedPageBreak/>
        <w:t>normalizada) com placebo (N=110, N=109, respetivamente). O tratamento com a pirfenidona reduziu significativamente a diminuição média da capacidade vital (CV) na Semana 52 (o parâmetro primário de avaliação final), em comparação com placebo (</w:t>
      </w:r>
      <w:r w:rsidRPr="009372A5">
        <w:rPr>
          <w:rFonts w:cs="Arial"/>
          <w:szCs w:val="24"/>
          <w:lang w:val="pt-PT" w:bidi="he-IL"/>
        </w:rPr>
        <w:noBreakHyphen/>
        <w:t xml:space="preserve">0,09±0,02 </w:t>
      </w:r>
      <w:r w:rsidRPr="009372A5">
        <w:rPr>
          <w:rFonts w:cs="Arial"/>
          <w:i/>
          <w:szCs w:val="24"/>
          <w:lang w:val="pt-PT" w:bidi="he-IL"/>
        </w:rPr>
        <w:t>versus</w:t>
      </w:r>
      <w:r w:rsidRPr="009372A5">
        <w:rPr>
          <w:rFonts w:cs="Arial"/>
          <w:szCs w:val="24"/>
          <w:lang w:val="pt-PT" w:bidi="he-IL"/>
        </w:rPr>
        <w:t xml:space="preserve"> </w:t>
      </w:r>
      <w:r w:rsidRPr="009372A5">
        <w:rPr>
          <w:rFonts w:cs="Arial"/>
          <w:szCs w:val="24"/>
          <w:lang w:val="pt-PT" w:bidi="he-IL"/>
        </w:rPr>
        <w:noBreakHyphen/>
        <w:t>0,16±0,02, respetivamente, p=0,042).</w:t>
      </w:r>
    </w:p>
    <w:p w14:paraId="5422D62D" w14:textId="77777777" w:rsidR="00EF13BD" w:rsidRDefault="00EF13BD">
      <w:pPr>
        <w:autoSpaceDE w:val="0"/>
        <w:autoSpaceDN w:val="0"/>
        <w:adjustRightInd w:val="0"/>
        <w:spacing w:line="240" w:lineRule="exact"/>
        <w:rPr>
          <w:rFonts w:cs="Arial"/>
          <w:szCs w:val="24"/>
          <w:lang w:val="pt-PT" w:bidi="he-IL"/>
        </w:rPr>
      </w:pPr>
    </w:p>
    <w:p w14:paraId="577F6FD0" w14:textId="77777777" w:rsidR="00291347" w:rsidRPr="009A3B1A" w:rsidRDefault="00291347" w:rsidP="00291347">
      <w:pPr>
        <w:autoSpaceDE w:val="0"/>
        <w:autoSpaceDN w:val="0"/>
        <w:adjustRightInd w:val="0"/>
        <w:spacing w:line="240" w:lineRule="exact"/>
        <w:rPr>
          <w:rFonts w:cs="Arial"/>
          <w:i/>
          <w:szCs w:val="24"/>
          <w:u w:val="single"/>
          <w:lang w:val="pt-PT" w:bidi="he-IL"/>
        </w:rPr>
      </w:pPr>
      <w:r w:rsidRPr="009A3B1A">
        <w:rPr>
          <w:rFonts w:cs="Arial"/>
          <w:i/>
          <w:szCs w:val="24"/>
          <w:u w:val="single"/>
          <w:lang w:val="pt-PT" w:bidi="he-IL"/>
        </w:rPr>
        <w:t xml:space="preserve">Doentes com FPI com insuficiência </w:t>
      </w:r>
      <w:r>
        <w:rPr>
          <w:rFonts w:cs="Arial"/>
          <w:i/>
          <w:szCs w:val="24"/>
          <w:u w:val="single"/>
          <w:lang w:val="pt-PT" w:bidi="he-IL"/>
        </w:rPr>
        <w:t>respiratória</w:t>
      </w:r>
      <w:r w:rsidRPr="009A3B1A">
        <w:rPr>
          <w:rFonts w:cs="Arial"/>
          <w:i/>
          <w:szCs w:val="24"/>
          <w:u w:val="single"/>
          <w:lang w:val="pt-PT" w:bidi="he-IL"/>
        </w:rPr>
        <w:t xml:space="preserve"> </w:t>
      </w:r>
      <w:r>
        <w:rPr>
          <w:rFonts w:cs="Arial"/>
          <w:i/>
          <w:szCs w:val="24"/>
          <w:u w:val="single"/>
          <w:lang w:val="pt-PT" w:bidi="he-IL"/>
        </w:rPr>
        <w:t>grave</w:t>
      </w:r>
    </w:p>
    <w:p w14:paraId="4EF154E1" w14:textId="77777777" w:rsidR="00291347" w:rsidRPr="002C2F04" w:rsidRDefault="00291347" w:rsidP="00291347">
      <w:pPr>
        <w:autoSpaceDE w:val="0"/>
        <w:autoSpaceDN w:val="0"/>
        <w:adjustRightInd w:val="0"/>
        <w:spacing w:line="240" w:lineRule="exact"/>
        <w:rPr>
          <w:rFonts w:cs="Arial"/>
          <w:szCs w:val="24"/>
          <w:lang w:val="pt-PT" w:bidi="he-IL"/>
        </w:rPr>
      </w:pPr>
    </w:p>
    <w:p w14:paraId="1B521F2C" w14:textId="77777777" w:rsidR="00291347" w:rsidRPr="002C2F04" w:rsidRDefault="00291347" w:rsidP="00291347">
      <w:pPr>
        <w:autoSpaceDE w:val="0"/>
        <w:autoSpaceDN w:val="0"/>
        <w:adjustRightInd w:val="0"/>
        <w:spacing w:line="240" w:lineRule="exact"/>
        <w:rPr>
          <w:rFonts w:cs="Arial"/>
          <w:szCs w:val="24"/>
          <w:lang w:val="pt-PT" w:bidi="he-IL"/>
        </w:rPr>
      </w:pPr>
      <w:r w:rsidRPr="002C2F04">
        <w:rPr>
          <w:rFonts w:cs="Arial"/>
          <w:szCs w:val="24"/>
          <w:lang w:val="pt-PT" w:bidi="he-IL"/>
        </w:rPr>
        <w:t>Na análise conj</w:t>
      </w:r>
      <w:r>
        <w:rPr>
          <w:rFonts w:cs="Arial"/>
          <w:szCs w:val="24"/>
          <w:lang w:val="pt-PT" w:bidi="he-IL"/>
        </w:rPr>
        <w:t>unta post-hoc dos estudos PIPF-004, PIPF-006 e PIPF-</w:t>
      </w:r>
      <w:r w:rsidRPr="002C2F04">
        <w:rPr>
          <w:rFonts w:cs="Arial"/>
          <w:szCs w:val="24"/>
          <w:lang w:val="pt-PT" w:bidi="he-IL"/>
        </w:rPr>
        <w:t>01</w:t>
      </w:r>
      <w:r>
        <w:rPr>
          <w:rFonts w:cs="Arial"/>
          <w:szCs w:val="24"/>
          <w:lang w:val="pt-PT" w:bidi="he-IL"/>
        </w:rPr>
        <w:t>6, na população com FPI grave (n=</w:t>
      </w:r>
      <w:r w:rsidRPr="002C2F04">
        <w:rPr>
          <w:rFonts w:cs="Arial"/>
          <w:szCs w:val="24"/>
          <w:lang w:val="pt-PT" w:bidi="he-IL"/>
        </w:rPr>
        <w:t xml:space="preserve">170) com </w:t>
      </w:r>
      <w:r>
        <w:rPr>
          <w:rFonts w:cs="Arial"/>
          <w:szCs w:val="24"/>
          <w:lang w:val="pt-PT" w:bidi="he-IL"/>
        </w:rPr>
        <w:t>FVC</w:t>
      </w:r>
      <w:r w:rsidRPr="002C2F04">
        <w:rPr>
          <w:rFonts w:cs="Arial"/>
          <w:szCs w:val="24"/>
          <w:lang w:val="pt-PT" w:bidi="he-IL"/>
        </w:rPr>
        <w:t xml:space="preserve"> &lt; 50% </w:t>
      </w:r>
      <w:r>
        <w:rPr>
          <w:rFonts w:cs="Arial"/>
          <w:szCs w:val="24"/>
          <w:lang w:val="pt-PT" w:bidi="he-IL"/>
        </w:rPr>
        <w:t>no início do estudo</w:t>
      </w:r>
      <w:r w:rsidRPr="002C2F04">
        <w:rPr>
          <w:rFonts w:cs="Arial"/>
          <w:szCs w:val="24"/>
          <w:lang w:val="pt-PT" w:bidi="he-IL"/>
        </w:rPr>
        <w:t xml:space="preserve"> </w:t>
      </w:r>
      <w:r>
        <w:rPr>
          <w:rFonts w:cs="Arial"/>
          <w:szCs w:val="24"/>
          <w:lang w:val="pt-PT" w:bidi="he-IL"/>
        </w:rPr>
        <w:t>e/ou DLco &lt; 35% no início do estudo</w:t>
      </w:r>
      <w:r w:rsidRPr="002C2F04">
        <w:rPr>
          <w:rFonts w:cs="Arial"/>
          <w:szCs w:val="24"/>
          <w:lang w:val="pt-PT" w:bidi="he-IL"/>
        </w:rPr>
        <w:t xml:space="preserve">, o declínio anual da </w:t>
      </w:r>
      <w:r>
        <w:rPr>
          <w:rFonts w:cs="Arial"/>
          <w:szCs w:val="24"/>
          <w:lang w:val="pt-PT" w:bidi="he-IL"/>
        </w:rPr>
        <w:t>FVC</w:t>
      </w:r>
      <w:r w:rsidRPr="002C2F04">
        <w:rPr>
          <w:rFonts w:cs="Arial"/>
          <w:szCs w:val="24"/>
          <w:lang w:val="pt-PT" w:bidi="he-IL"/>
        </w:rPr>
        <w:t xml:space="preserve"> em doente</w:t>
      </w:r>
      <w:r>
        <w:rPr>
          <w:rFonts w:cs="Arial"/>
          <w:szCs w:val="24"/>
          <w:lang w:val="pt-PT" w:bidi="he-IL"/>
        </w:rPr>
        <w:t>s a receber Esbriet (n=</w:t>
      </w:r>
      <w:r w:rsidRPr="002C2F04">
        <w:rPr>
          <w:rFonts w:cs="Arial"/>
          <w:szCs w:val="24"/>
          <w:lang w:val="pt-PT" w:bidi="he-IL"/>
        </w:rPr>
        <w:t>90) comparado c</w:t>
      </w:r>
      <w:r>
        <w:rPr>
          <w:rFonts w:cs="Arial"/>
          <w:szCs w:val="24"/>
          <w:lang w:val="pt-PT" w:bidi="he-IL"/>
        </w:rPr>
        <w:t>om doentes a receber placebo (n=80) foi de -150,9 ml e -277,6 ml, respe</w:t>
      </w:r>
      <w:r w:rsidRPr="002C2F04">
        <w:rPr>
          <w:rFonts w:cs="Arial"/>
          <w:szCs w:val="24"/>
          <w:lang w:val="pt-PT" w:bidi="he-IL"/>
        </w:rPr>
        <w:t>tivamente.</w:t>
      </w:r>
    </w:p>
    <w:p w14:paraId="38828FE2" w14:textId="77777777" w:rsidR="00291347" w:rsidRPr="002C2F04" w:rsidRDefault="00291347" w:rsidP="00291347">
      <w:pPr>
        <w:autoSpaceDE w:val="0"/>
        <w:autoSpaceDN w:val="0"/>
        <w:adjustRightInd w:val="0"/>
        <w:spacing w:line="240" w:lineRule="exact"/>
        <w:rPr>
          <w:rFonts w:cs="Arial"/>
          <w:szCs w:val="24"/>
          <w:lang w:val="pt-PT" w:bidi="he-IL"/>
        </w:rPr>
      </w:pPr>
    </w:p>
    <w:p w14:paraId="03D6B416" w14:textId="77777777" w:rsidR="00291347" w:rsidRDefault="00291347" w:rsidP="00291347">
      <w:pPr>
        <w:autoSpaceDE w:val="0"/>
        <w:autoSpaceDN w:val="0"/>
        <w:adjustRightInd w:val="0"/>
        <w:spacing w:line="240" w:lineRule="exact"/>
        <w:rPr>
          <w:rFonts w:cs="Arial"/>
          <w:szCs w:val="24"/>
          <w:lang w:val="pt-PT" w:bidi="he-IL"/>
        </w:rPr>
      </w:pPr>
      <w:r w:rsidRPr="002C2F04">
        <w:rPr>
          <w:rFonts w:cs="Arial"/>
          <w:szCs w:val="24"/>
          <w:lang w:val="pt-PT" w:bidi="he-IL"/>
        </w:rPr>
        <w:t xml:space="preserve">No </w:t>
      </w:r>
      <w:r>
        <w:rPr>
          <w:rFonts w:cs="Arial"/>
          <w:szCs w:val="24"/>
          <w:lang w:val="pt-PT" w:bidi="he-IL"/>
        </w:rPr>
        <w:t xml:space="preserve">estudo </w:t>
      </w:r>
      <w:r w:rsidRPr="002C2F04">
        <w:rPr>
          <w:rFonts w:cs="Arial"/>
          <w:szCs w:val="24"/>
          <w:lang w:val="pt-PT" w:bidi="he-IL"/>
        </w:rPr>
        <w:t xml:space="preserve">MA29957, um ensaio clínico </w:t>
      </w:r>
      <w:r>
        <w:rPr>
          <w:rFonts w:cs="Arial"/>
          <w:szCs w:val="24"/>
          <w:lang w:val="pt-PT" w:bidi="he-IL"/>
        </w:rPr>
        <w:t xml:space="preserve">com </w:t>
      </w:r>
      <w:r w:rsidRPr="002C2F04">
        <w:rPr>
          <w:rFonts w:cs="Arial"/>
          <w:szCs w:val="24"/>
          <w:lang w:val="pt-PT" w:bidi="he-IL"/>
        </w:rPr>
        <w:t>52 semanas de Fase I</w:t>
      </w:r>
      <w:r>
        <w:rPr>
          <w:rFonts w:cs="Arial"/>
          <w:szCs w:val="24"/>
          <w:lang w:val="pt-PT" w:bidi="he-IL"/>
        </w:rPr>
        <w:t>I</w:t>
      </w:r>
      <w:r w:rsidRPr="002C2F04">
        <w:rPr>
          <w:rFonts w:cs="Arial"/>
          <w:szCs w:val="24"/>
          <w:lang w:val="pt-PT" w:bidi="he-IL"/>
        </w:rPr>
        <w:t>b de suporte</w:t>
      </w:r>
      <w:r>
        <w:rPr>
          <w:rFonts w:cs="Arial"/>
          <w:szCs w:val="24"/>
          <w:lang w:val="pt-PT" w:bidi="he-IL"/>
        </w:rPr>
        <w:t>,</w:t>
      </w:r>
      <w:r w:rsidRPr="002C2F04">
        <w:rPr>
          <w:rFonts w:cs="Arial"/>
          <w:szCs w:val="24"/>
          <w:lang w:val="pt-PT" w:bidi="he-IL"/>
        </w:rPr>
        <w:t xml:space="preserve"> multicêntrico, aleatorizado, em dupla ocultação, controlado </w:t>
      </w:r>
      <w:r>
        <w:rPr>
          <w:rFonts w:cs="Arial"/>
          <w:szCs w:val="24"/>
          <w:lang w:val="pt-PT" w:bidi="he-IL"/>
        </w:rPr>
        <w:t xml:space="preserve">por placebo em doentes com </w:t>
      </w:r>
      <w:r w:rsidRPr="002C2F04">
        <w:rPr>
          <w:rFonts w:cs="Arial"/>
          <w:szCs w:val="24"/>
          <w:lang w:val="pt-PT" w:bidi="he-IL"/>
        </w:rPr>
        <w:t>FP</w:t>
      </w:r>
      <w:r>
        <w:rPr>
          <w:rFonts w:cs="Arial"/>
          <w:szCs w:val="24"/>
          <w:lang w:val="pt-PT" w:bidi="he-IL"/>
        </w:rPr>
        <w:t>I</w:t>
      </w:r>
      <w:r w:rsidRPr="002C2F04">
        <w:rPr>
          <w:rFonts w:cs="Arial"/>
          <w:szCs w:val="24"/>
          <w:lang w:val="pt-PT" w:bidi="he-IL"/>
        </w:rPr>
        <w:t xml:space="preserve"> com insuficiência </w:t>
      </w:r>
      <w:r>
        <w:rPr>
          <w:rFonts w:cs="Arial"/>
          <w:szCs w:val="24"/>
          <w:lang w:val="pt-PT" w:bidi="he-IL"/>
        </w:rPr>
        <w:t>respiratória</w:t>
      </w:r>
      <w:r w:rsidRPr="002C2F04">
        <w:rPr>
          <w:rFonts w:cs="Arial"/>
          <w:szCs w:val="24"/>
          <w:lang w:val="pt-PT" w:bidi="he-IL"/>
        </w:rPr>
        <w:t xml:space="preserve"> </w:t>
      </w:r>
      <w:r>
        <w:rPr>
          <w:rFonts w:cs="Arial"/>
          <w:szCs w:val="24"/>
          <w:lang w:val="pt-PT" w:bidi="he-IL"/>
        </w:rPr>
        <w:t>grave</w:t>
      </w:r>
      <w:r w:rsidRPr="002C2F04">
        <w:rPr>
          <w:rFonts w:cs="Arial"/>
          <w:szCs w:val="24"/>
          <w:lang w:val="pt-PT" w:bidi="he-IL"/>
        </w:rPr>
        <w:t xml:space="preserve"> (DLco &lt; 40% do previsto) e com alto risco de hipertensão pulmonar de grau 3, 89 doentes tratados com Esbriet em mono</w:t>
      </w:r>
      <w:r>
        <w:rPr>
          <w:rFonts w:cs="Arial"/>
          <w:szCs w:val="24"/>
          <w:lang w:val="pt-PT" w:bidi="he-IL"/>
        </w:rPr>
        <w:t>terapia tiveram um declínio na F</w:t>
      </w:r>
      <w:r w:rsidRPr="002C2F04">
        <w:rPr>
          <w:rFonts w:cs="Arial"/>
          <w:szCs w:val="24"/>
          <w:lang w:val="pt-PT" w:bidi="he-IL"/>
        </w:rPr>
        <w:t>V</w:t>
      </w:r>
      <w:r>
        <w:rPr>
          <w:rFonts w:cs="Arial"/>
          <w:szCs w:val="24"/>
          <w:lang w:val="pt-PT" w:bidi="he-IL"/>
        </w:rPr>
        <w:t>C</w:t>
      </w:r>
      <w:r w:rsidRPr="002C2F04">
        <w:rPr>
          <w:rFonts w:cs="Arial"/>
          <w:szCs w:val="24"/>
          <w:lang w:val="pt-PT" w:bidi="he-IL"/>
        </w:rPr>
        <w:t xml:space="preserve"> semelhante ao dos doentes tratados com Esbriet na análise post-hoc dos ens</w:t>
      </w:r>
      <w:r>
        <w:rPr>
          <w:rFonts w:cs="Arial"/>
          <w:szCs w:val="24"/>
          <w:lang w:val="pt-PT" w:bidi="he-IL"/>
        </w:rPr>
        <w:t>aios de fase 3 combinados PIPF-004, PIPF-006, e PF-</w:t>
      </w:r>
      <w:r w:rsidRPr="002C2F04">
        <w:rPr>
          <w:rFonts w:cs="Arial"/>
          <w:szCs w:val="24"/>
          <w:lang w:val="pt-PT" w:bidi="he-IL"/>
        </w:rPr>
        <w:t>016</w:t>
      </w:r>
      <w:r>
        <w:rPr>
          <w:rFonts w:cs="Arial"/>
          <w:szCs w:val="24"/>
          <w:lang w:val="pt-PT" w:bidi="he-IL"/>
        </w:rPr>
        <w:t>.</w:t>
      </w:r>
    </w:p>
    <w:p w14:paraId="5EC76171" w14:textId="77777777" w:rsidR="00291347" w:rsidRPr="009372A5" w:rsidRDefault="00291347">
      <w:pPr>
        <w:autoSpaceDE w:val="0"/>
        <w:autoSpaceDN w:val="0"/>
        <w:adjustRightInd w:val="0"/>
        <w:spacing w:line="240" w:lineRule="exact"/>
        <w:rPr>
          <w:rFonts w:cs="Arial"/>
          <w:szCs w:val="24"/>
          <w:lang w:val="pt-PT" w:bidi="he-IL"/>
        </w:rPr>
      </w:pPr>
    </w:p>
    <w:p w14:paraId="21F227C2" w14:textId="77777777" w:rsidR="00EF13BD" w:rsidRPr="009372A5" w:rsidRDefault="00EF13BD">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População pediátrica</w:t>
      </w:r>
    </w:p>
    <w:p w14:paraId="61EC130B" w14:textId="77777777" w:rsidR="00EF13BD" w:rsidRPr="009372A5" w:rsidRDefault="00EF13BD">
      <w:pPr>
        <w:autoSpaceDE w:val="0"/>
        <w:autoSpaceDN w:val="0"/>
        <w:adjustRightInd w:val="0"/>
        <w:spacing w:line="240" w:lineRule="exact"/>
        <w:rPr>
          <w:rFonts w:cs="Arial"/>
          <w:szCs w:val="24"/>
          <w:lang w:val="pt-PT" w:bidi="he-IL"/>
        </w:rPr>
      </w:pPr>
    </w:p>
    <w:p w14:paraId="38A37778" w14:textId="77777777" w:rsidR="00EF13BD" w:rsidRPr="009372A5" w:rsidRDefault="00EF13BD" w:rsidP="00FF4258">
      <w:pPr>
        <w:widowControl w:val="0"/>
        <w:autoSpaceDE w:val="0"/>
        <w:autoSpaceDN w:val="0"/>
        <w:adjustRightInd w:val="0"/>
        <w:spacing w:line="240" w:lineRule="exact"/>
        <w:rPr>
          <w:rFonts w:cs="Arial"/>
          <w:szCs w:val="24"/>
          <w:lang w:val="pt-PT" w:bidi="he-IL"/>
        </w:rPr>
      </w:pPr>
      <w:r w:rsidRPr="009372A5">
        <w:rPr>
          <w:rFonts w:cs="Arial"/>
          <w:szCs w:val="24"/>
          <w:lang w:val="pt-PT" w:bidi="he-IL"/>
        </w:rPr>
        <w:t>A Agência Europeia de Medicamentos dispensou a obrigação de submissão dos resultados dos estudos com Esbriet em todos os subgrupos da população pediátrica na FPI (ver secção 4.2 para informação sobre utilização pediátrica).</w:t>
      </w:r>
    </w:p>
    <w:p w14:paraId="722B14B3" w14:textId="77777777" w:rsidR="00EF13BD" w:rsidRPr="009372A5" w:rsidRDefault="00EF13BD" w:rsidP="00FF4258">
      <w:pPr>
        <w:widowControl w:val="0"/>
        <w:spacing w:line="240" w:lineRule="exact"/>
        <w:ind w:left="567" w:hanging="567"/>
        <w:outlineLvl w:val="0"/>
        <w:rPr>
          <w:rFonts w:cs="Arial"/>
          <w:szCs w:val="24"/>
          <w:lang w:val="pt-PT" w:bidi="he-IL"/>
        </w:rPr>
      </w:pPr>
    </w:p>
    <w:p w14:paraId="79C61C9F" w14:textId="77777777" w:rsidR="00EF13BD" w:rsidRPr="009372A5" w:rsidRDefault="00EF13BD" w:rsidP="000E6E8F">
      <w:pPr>
        <w:keepNext/>
        <w:keepLines/>
        <w:widowControl w:val="0"/>
        <w:spacing w:line="240" w:lineRule="exact"/>
        <w:ind w:left="567" w:hanging="567"/>
        <w:outlineLvl w:val="0"/>
        <w:rPr>
          <w:rFonts w:cs="Arial"/>
          <w:b/>
          <w:szCs w:val="24"/>
          <w:lang w:val="pt-PT" w:bidi="he-IL"/>
        </w:rPr>
      </w:pPr>
      <w:r w:rsidRPr="009372A5">
        <w:rPr>
          <w:rFonts w:cs="Arial"/>
          <w:b/>
          <w:szCs w:val="24"/>
          <w:lang w:val="pt-PT" w:bidi="he-IL"/>
        </w:rPr>
        <w:t>5.2</w:t>
      </w:r>
      <w:r w:rsidRPr="009372A5">
        <w:rPr>
          <w:rFonts w:cs="Arial"/>
          <w:b/>
          <w:szCs w:val="24"/>
          <w:lang w:val="pt-PT" w:bidi="he-IL"/>
        </w:rPr>
        <w:tab/>
        <w:t>Propriedades farmacocinéticas</w:t>
      </w:r>
    </w:p>
    <w:p w14:paraId="4044FADF" w14:textId="77777777" w:rsidR="00EF13BD" w:rsidRPr="009372A5" w:rsidRDefault="00EF13BD" w:rsidP="000E6E8F">
      <w:pPr>
        <w:keepNext/>
        <w:keepLines/>
        <w:widowControl w:val="0"/>
        <w:spacing w:line="240" w:lineRule="exact"/>
        <w:rPr>
          <w:rFonts w:cs="Arial"/>
          <w:b/>
          <w:szCs w:val="24"/>
          <w:lang w:val="pt-PT" w:bidi="he-IL"/>
        </w:rPr>
      </w:pPr>
    </w:p>
    <w:p w14:paraId="31590146" w14:textId="77777777" w:rsidR="00EF13BD" w:rsidRPr="009372A5" w:rsidRDefault="00EF13BD" w:rsidP="000E6E8F">
      <w:pPr>
        <w:keepNext/>
        <w:keepLines/>
        <w:widowControl w:val="0"/>
        <w:spacing w:line="240" w:lineRule="exact"/>
        <w:rPr>
          <w:rFonts w:cs="Arial"/>
          <w:szCs w:val="24"/>
          <w:u w:val="single"/>
          <w:lang w:val="pt-PT" w:bidi="he-IL"/>
        </w:rPr>
      </w:pPr>
      <w:r w:rsidRPr="009372A5">
        <w:rPr>
          <w:rFonts w:cs="Arial"/>
          <w:szCs w:val="24"/>
          <w:u w:val="single"/>
          <w:lang w:val="pt-PT" w:bidi="he-IL"/>
        </w:rPr>
        <w:t>Absorção</w:t>
      </w:r>
    </w:p>
    <w:p w14:paraId="3E92A01D" w14:textId="77777777" w:rsidR="00EF13BD" w:rsidRPr="009372A5" w:rsidRDefault="00EF13BD" w:rsidP="000E6E8F">
      <w:pPr>
        <w:keepNext/>
        <w:keepLines/>
        <w:widowControl w:val="0"/>
        <w:spacing w:line="240" w:lineRule="exact"/>
        <w:rPr>
          <w:rFonts w:cs="Arial"/>
          <w:i/>
          <w:szCs w:val="24"/>
          <w:u w:val="single"/>
          <w:lang w:val="pt-PT" w:bidi="he-IL"/>
        </w:rPr>
      </w:pPr>
    </w:p>
    <w:p w14:paraId="1A154F88" w14:textId="77777777" w:rsidR="00EF13BD" w:rsidRPr="009372A5" w:rsidRDefault="00EF13BD" w:rsidP="000E6E8F">
      <w:pPr>
        <w:keepNext/>
        <w:keepLines/>
        <w:widowControl w:val="0"/>
        <w:spacing w:line="240" w:lineRule="exact"/>
        <w:rPr>
          <w:rFonts w:cs="Arial"/>
          <w:szCs w:val="24"/>
          <w:lang w:val="pt-PT" w:bidi="he-IL"/>
        </w:rPr>
      </w:pPr>
      <w:r w:rsidRPr="009372A5">
        <w:rPr>
          <w:rFonts w:cs="Arial"/>
          <w:szCs w:val="24"/>
          <w:lang w:val="pt-PT" w:bidi="he-IL"/>
        </w:rPr>
        <w:t>A administração de Esbriet cápsulas com alimentos resulta numa redução substancial da Cmax (de 50 %) e num efeito mais pequeno na AUC, em comparação com o estado de jejum. Após a administração oral de uma dose única de 801 mg a voluntários adultos saudáveis mais velhos (50 a 66 anos de idade) na presença de alimentos, a taxa de absorção da pirfenidona sofreu um abrandamento, ao passo que a AUC com alimentos correspondeu aproximadamente a 80</w:t>
      </w:r>
      <w:r w:rsidRPr="009372A5">
        <w:rPr>
          <w:rFonts w:cs="Arial"/>
          <w:szCs w:val="24"/>
          <w:lang w:val="pt-PT" w:bidi="he-IL"/>
        </w:rPr>
        <w:noBreakHyphen/>
        <w:t>85 % da AUC observada no estado de jejum. Foi demonstrada bioequivalência no estado de jejum quando se comparou o comprimido de 801 mg com três cápsulas de 267 mg. Na presença de alimentos, o comprimido de 801 mg cumpriu os critérios de bioequivalência com base nas medições da AUC comparativamente às cápsulas, enquanto os intervalos de confiança a 90% para a Cmax (108</w:t>
      </w:r>
      <w:r w:rsidR="00F4639E">
        <w:rPr>
          <w:rFonts w:cs="Arial"/>
          <w:szCs w:val="24"/>
          <w:lang w:val="pt-PT" w:bidi="he-IL"/>
        </w:rPr>
        <w:t>,</w:t>
      </w:r>
      <w:r w:rsidRPr="009372A5">
        <w:rPr>
          <w:rFonts w:cs="Arial"/>
          <w:szCs w:val="24"/>
          <w:lang w:val="pt-PT" w:bidi="he-IL"/>
        </w:rPr>
        <w:t>26% - 125</w:t>
      </w:r>
      <w:r w:rsidR="00F4639E">
        <w:rPr>
          <w:rFonts w:cs="Arial"/>
          <w:szCs w:val="24"/>
          <w:lang w:val="pt-PT" w:bidi="he-IL"/>
        </w:rPr>
        <w:t>,</w:t>
      </w:r>
      <w:r w:rsidRPr="009372A5">
        <w:rPr>
          <w:rFonts w:cs="Arial"/>
          <w:szCs w:val="24"/>
          <w:lang w:val="pt-PT" w:bidi="he-IL"/>
        </w:rPr>
        <w:t>60%) excederam ligeiramente os valores superiores do limite de bioequivalência padrão (IC a 90%: 80</w:t>
      </w:r>
      <w:r w:rsidR="00F4639E">
        <w:rPr>
          <w:rFonts w:cs="Arial"/>
          <w:szCs w:val="24"/>
          <w:lang w:val="pt-PT" w:bidi="he-IL"/>
        </w:rPr>
        <w:t>,</w:t>
      </w:r>
      <w:r w:rsidRPr="009372A5">
        <w:rPr>
          <w:rFonts w:cs="Arial"/>
          <w:szCs w:val="24"/>
          <w:lang w:val="pt-PT" w:bidi="he-IL"/>
        </w:rPr>
        <w:t>00% - 125</w:t>
      </w:r>
      <w:r w:rsidR="00F4639E">
        <w:rPr>
          <w:rFonts w:cs="Arial"/>
          <w:szCs w:val="24"/>
          <w:lang w:val="pt-PT" w:bidi="he-IL"/>
        </w:rPr>
        <w:t>,</w:t>
      </w:r>
      <w:r w:rsidRPr="009372A5">
        <w:rPr>
          <w:rFonts w:cs="Arial"/>
          <w:szCs w:val="24"/>
          <w:lang w:val="pt-PT" w:bidi="he-IL"/>
        </w:rPr>
        <w:t xml:space="preserve">00%). O efeito dos alimentos na AUC oral da pirfenidona foi consistente entre a formulação em comprimido e em cápsula. Comparativamente com o estado de jejum, a administração com alimentos de qualquer uma das formulações reduziu a Cmax de pirfenidona, tendo Esbriet comprimidos reduzido a Cmax ligeiramente menos (em 40%) do que Esbriet cápsulas (em 50%). Observou-se uma incidência reduzida das reações adversas (náuseas e tonturas) nos indivíduos alimentados, em comparação com o grupo em jejum. Por conseguinte, recomenda-se a administração de Esbriet com alimentos, para reduzir a incidência de náuseas e tonturas. </w:t>
      </w:r>
    </w:p>
    <w:p w14:paraId="3E98C376" w14:textId="77777777" w:rsidR="00EF13BD" w:rsidRPr="009372A5" w:rsidRDefault="00EF13BD" w:rsidP="00FF4258">
      <w:pPr>
        <w:widowControl w:val="0"/>
        <w:spacing w:line="240" w:lineRule="exact"/>
        <w:rPr>
          <w:rFonts w:cs="Arial"/>
          <w:i/>
          <w:szCs w:val="24"/>
          <w:lang w:val="pt-PT" w:bidi="he-IL"/>
        </w:rPr>
      </w:pPr>
    </w:p>
    <w:p w14:paraId="058F6268" w14:textId="77777777" w:rsidR="00EF13BD" w:rsidRPr="009372A5" w:rsidRDefault="00EF13BD">
      <w:pPr>
        <w:spacing w:line="240" w:lineRule="exact"/>
        <w:rPr>
          <w:rFonts w:cs="Arial"/>
          <w:szCs w:val="24"/>
          <w:lang w:val="pt-PT" w:bidi="he-IL"/>
        </w:rPr>
      </w:pPr>
      <w:r w:rsidRPr="009372A5">
        <w:rPr>
          <w:rFonts w:cs="Arial"/>
          <w:szCs w:val="24"/>
          <w:lang w:val="pt-PT" w:bidi="he-IL"/>
        </w:rPr>
        <w:t>A biodisponibilidade absoluta da pirfenidona não foi determinada nos seres humanos.</w:t>
      </w:r>
    </w:p>
    <w:p w14:paraId="68BEEFC5" w14:textId="77777777" w:rsidR="00EF13BD" w:rsidRPr="009372A5" w:rsidRDefault="00EF13BD">
      <w:pPr>
        <w:spacing w:line="240" w:lineRule="exact"/>
        <w:rPr>
          <w:rFonts w:cs="Arial"/>
          <w:szCs w:val="24"/>
          <w:lang w:val="pt-PT" w:bidi="he-IL"/>
        </w:rPr>
      </w:pPr>
    </w:p>
    <w:p w14:paraId="0001370E"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Distribuição</w:t>
      </w:r>
    </w:p>
    <w:p w14:paraId="49A9C96F" w14:textId="77777777" w:rsidR="00EF13BD" w:rsidRPr="009372A5" w:rsidRDefault="00EF13BD">
      <w:pPr>
        <w:keepNext/>
        <w:spacing w:line="240" w:lineRule="exact"/>
        <w:rPr>
          <w:rFonts w:cs="Arial"/>
          <w:b/>
          <w:szCs w:val="24"/>
          <w:u w:val="single"/>
          <w:lang w:val="pt-PT" w:bidi="he-IL"/>
        </w:rPr>
      </w:pPr>
    </w:p>
    <w:p w14:paraId="11A18DC1" w14:textId="77777777" w:rsidR="00EF13BD" w:rsidRPr="009372A5" w:rsidRDefault="00EF13BD">
      <w:pPr>
        <w:spacing w:line="240" w:lineRule="exact"/>
        <w:rPr>
          <w:rFonts w:cs="Arial"/>
          <w:szCs w:val="24"/>
          <w:lang w:val="pt-PT" w:bidi="he-IL"/>
        </w:rPr>
      </w:pPr>
      <w:r w:rsidRPr="009372A5">
        <w:rPr>
          <w:rFonts w:cs="Arial"/>
          <w:szCs w:val="24"/>
          <w:lang w:val="pt-PT" w:bidi="he-IL"/>
        </w:rPr>
        <w:t>A pirfenidona liga-se às proteínas plasmáticas humanas, sobretudo à albumina sérica. A ligação média global variou entre 50 % e 58 % nas concentrações observadas nos estudos clínicos (1 a 100 μg/ml). O volume de distribuição médio oral aparente em estado estacionário é de cerca de 70 L, o que aponta para uma distribuição modesta da pirfenidona nos tecidos.</w:t>
      </w:r>
    </w:p>
    <w:p w14:paraId="7DC7F210" w14:textId="77777777" w:rsidR="00EF13BD" w:rsidRPr="009372A5" w:rsidRDefault="00EF13BD">
      <w:pPr>
        <w:spacing w:line="240" w:lineRule="exact"/>
        <w:rPr>
          <w:rFonts w:cs="Arial"/>
          <w:szCs w:val="24"/>
          <w:u w:val="single"/>
          <w:lang w:val="pt-PT" w:bidi="he-IL"/>
        </w:rPr>
      </w:pPr>
    </w:p>
    <w:p w14:paraId="7A9E3E8E" w14:textId="77777777" w:rsidR="00EF13BD" w:rsidRPr="009372A5" w:rsidRDefault="00EF13BD" w:rsidP="00A16F34">
      <w:pPr>
        <w:keepNext/>
        <w:keepLines/>
        <w:spacing w:line="240" w:lineRule="exact"/>
        <w:rPr>
          <w:rFonts w:cs="Arial"/>
          <w:szCs w:val="24"/>
          <w:u w:val="single"/>
          <w:lang w:val="pt-PT" w:bidi="he-IL"/>
        </w:rPr>
      </w:pPr>
      <w:r w:rsidRPr="009372A5">
        <w:rPr>
          <w:rFonts w:cs="Arial"/>
          <w:szCs w:val="24"/>
          <w:u w:val="single"/>
          <w:lang w:val="pt-PT" w:bidi="he-IL"/>
        </w:rPr>
        <w:lastRenderedPageBreak/>
        <w:t>Biotransformação</w:t>
      </w:r>
    </w:p>
    <w:p w14:paraId="23D2B969" w14:textId="77777777" w:rsidR="00EF13BD" w:rsidRPr="009372A5" w:rsidRDefault="00EF13BD" w:rsidP="00A16F34">
      <w:pPr>
        <w:keepNext/>
        <w:keepLines/>
        <w:spacing w:line="240" w:lineRule="exact"/>
        <w:rPr>
          <w:rFonts w:cs="Arial"/>
          <w:szCs w:val="24"/>
          <w:lang w:val="pt-PT" w:bidi="he-IL"/>
        </w:rPr>
      </w:pPr>
    </w:p>
    <w:p w14:paraId="661FB34E" w14:textId="77777777" w:rsidR="00EF13BD" w:rsidRPr="009372A5" w:rsidRDefault="00EF13BD" w:rsidP="00A16F34">
      <w:pPr>
        <w:keepNext/>
        <w:keepLines/>
        <w:spacing w:line="240" w:lineRule="exact"/>
        <w:rPr>
          <w:rFonts w:cs="Arial"/>
          <w:szCs w:val="24"/>
          <w:lang w:val="pt-PT" w:bidi="he-IL"/>
        </w:rPr>
      </w:pPr>
      <w:r w:rsidRPr="009372A5">
        <w:rPr>
          <w:rFonts w:cs="Arial"/>
          <w:szCs w:val="24"/>
          <w:lang w:val="pt-PT" w:bidi="he-IL"/>
        </w:rPr>
        <w:t xml:space="preserve">Aproximadamente 70-80 % da pirfenidona é metabolizada via CYP1A2, com menores contribuições de outras isoenzimas CYP, incluindo CYP2C9, 2C19, 2D6 e 2E1. </w:t>
      </w:r>
      <w:r w:rsidR="00103653" w:rsidRPr="009372A5">
        <w:rPr>
          <w:rFonts w:cs="Arial"/>
          <w:szCs w:val="24"/>
          <w:lang w:val="pt-PT" w:bidi="he-IL"/>
        </w:rPr>
        <w:t>Dados</w:t>
      </w:r>
      <w:r w:rsidRPr="009372A5">
        <w:rPr>
          <w:rFonts w:cs="Arial"/>
          <w:szCs w:val="24"/>
          <w:lang w:val="pt-PT" w:bidi="he-IL"/>
        </w:rPr>
        <w:t xml:space="preserve"> </w:t>
      </w:r>
      <w:r w:rsidRPr="009372A5">
        <w:rPr>
          <w:rFonts w:cs="Arial"/>
          <w:i/>
          <w:szCs w:val="24"/>
          <w:lang w:val="pt-PT" w:bidi="he-IL"/>
        </w:rPr>
        <w:t>in vitro</w:t>
      </w:r>
      <w:r w:rsidRPr="009372A5">
        <w:rPr>
          <w:rFonts w:cs="Arial"/>
          <w:szCs w:val="24"/>
          <w:lang w:val="pt-PT" w:bidi="he-IL"/>
        </w:rPr>
        <w:t xml:space="preserve"> </w:t>
      </w:r>
      <w:r w:rsidR="00103653" w:rsidRPr="009372A5">
        <w:rPr>
          <w:rFonts w:cs="Arial"/>
          <w:szCs w:val="24"/>
          <w:lang w:val="pt-PT" w:bidi="he-IL"/>
        </w:rPr>
        <w:t xml:space="preserve">indicam alguma </w:t>
      </w:r>
      <w:r w:rsidRPr="009372A5">
        <w:rPr>
          <w:rFonts w:cs="Arial"/>
          <w:szCs w:val="24"/>
          <w:lang w:val="pt-PT" w:bidi="he-IL"/>
        </w:rPr>
        <w:t xml:space="preserve">atividade </w:t>
      </w:r>
      <w:r w:rsidR="00103653" w:rsidRPr="009372A5">
        <w:rPr>
          <w:rFonts w:cs="Arial"/>
          <w:szCs w:val="24"/>
          <w:lang w:val="pt-PT" w:bidi="he-IL"/>
        </w:rPr>
        <w:t xml:space="preserve">clinicamente relevante </w:t>
      </w:r>
      <w:r w:rsidRPr="009372A5">
        <w:rPr>
          <w:rFonts w:cs="Arial"/>
          <w:szCs w:val="24"/>
          <w:lang w:val="pt-PT" w:bidi="he-IL"/>
        </w:rPr>
        <w:t>do principal metabolito (5</w:t>
      </w:r>
      <w:r w:rsidRPr="009372A5">
        <w:rPr>
          <w:rFonts w:cs="Arial"/>
          <w:szCs w:val="24"/>
          <w:lang w:val="pt-PT" w:bidi="he-IL"/>
        </w:rPr>
        <w:noBreakHyphen/>
        <w:t xml:space="preserve">carboxi-pirfenidona), em concentrações </w:t>
      </w:r>
      <w:r w:rsidR="00103653" w:rsidRPr="009372A5">
        <w:rPr>
          <w:rFonts w:cs="Arial"/>
          <w:szCs w:val="24"/>
          <w:lang w:val="pt-PT" w:bidi="he-IL"/>
        </w:rPr>
        <w:t>acima do pico de concentrações plasmáticas em doentes com FPI. Este facto pode tornar-se clinicamente relevante em doentes com compromisso renal moderado</w:t>
      </w:r>
      <w:r w:rsidR="00604A6A">
        <w:rPr>
          <w:rFonts w:cs="Arial"/>
          <w:szCs w:val="24"/>
          <w:lang w:val="pt-PT" w:bidi="he-IL"/>
        </w:rPr>
        <w:t>,</w:t>
      </w:r>
      <w:r w:rsidR="00103653" w:rsidRPr="009372A5">
        <w:rPr>
          <w:rFonts w:cs="Arial"/>
          <w:szCs w:val="24"/>
          <w:lang w:val="pt-PT" w:bidi="he-IL"/>
        </w:rPr>
        <w:t xml:space="preserve"> </w:t>
      </w:r>
      <w:r w:rsidR="00604A6A">
        <w:rPr>
          <w:rFonts w:cs="Arial"/>
          <w:szCs w:val="24"/>
          <w:lang w:val="pt-PT" w:bidi="he-IL"/>
        </w:rPr>
        <w:t xml:space="preserve">nos quais </w:t>
      </w:r>
      <w:r w:rsidR="00103653" w:rsidRPr="009372A5">
        <w:rPr>
          <w:rFonts w:cs="Arial"/>
          <w:szCs w:val="24"/>
          <w:lang w:val="pt-PT" w:bidi="he-IL"/>
        </w:rPr>
        <w:t>a exposição plasmática à 5</w:t>
      </w:r>
      <w:r w:rsidR="00103653" w:rsidRPr="009372A5">
        <w:rPr>
          <w:rFonts w:cs="Arial"/>
          <w:szCs w:val="24"/>
          <w:lang w:val="pt-PT" w:bidi="he-IL"/>
        </w:rPr>
        <w:noBreakHyphen/>
        <w:t>carboxi-pirfenidona está aumentada.</w:t>
      </w:r>
    </w:p>
    <w:p w14:paraId="692EA015" w14:textId="77777777" w:rsidR="00EF13BD" w:rsidRPr="009372A5" w:rsidRDefault="00EF13BD">
      <w:pPr>
        <w:spacing w:line="240" w:lineRule="exact"/>
        <w:rPr>
          <w:rFonts w:cs="Arial"/>
          <w:b/>
          <w:szCs w:val="24"/>
          <w:lang w:val="pt-PT" w:bidi="he-IL"/>
        </w:rPr>
      </w:pPr>
    </w:p>
    <w:p w14:paraId="3CC04349" w14:textId="77777777" w:rsidR="00EF13BD" w:rsidRPr="009372A5" w:rsidRDefault="00EF13BD">
      <w:pPr>
        <w:spacing w:line="240" w:lineRule="exact"/>
        <w:rPr>
          <w:rFonts w:cs="Arial"/>
          <w:szCs w:val="24"/>
          <w:u w:val="single"/>
          <w:lang w:val="pt-PT" w:bidi="he-IL"/>
        </w:rPr>
      </w:pPr>
      <w:r w:rsidRPr="009372A5">
        <w:rPr>
          <w:rFonts w:cs="Arial"/>
          <w:szCs w:val="24"/>
          <w:u w:val="single"/>
          <w:lang w:val="pt-PT" w:bidi="he-IL"/>
        </w:rPr>
        <w:t>Eliminação</w:t>
      </w:r>
    </w:p>
    <w:p w14:paraId="36E21273" w14:textId="77777777" w:rsidR="00EF13BD" w:rsidRPr="009372A5" w:rsidRDefault="00EF13BD">
      <w:pPr>
        <w:spacing w:line="240" w:lineRule="exact"/>
        <w:rPr>
          <w:rFonts w:cs="Arial"/>
          <w:b/>
          <w:szCs w:val="24"/>
          <w:u w:val="single"/>
          <w:lang w:val="pt-PT" w:bidi="he-IL"/>
        </w:rPr>
      </w:pPr>
    </w:p>
    <w:p w14:paraId="19EA91D5" w14:textId="77777777" w:rsidR="00EF13BD" w:rsidRPr="009372A5" w:rsidRDefault="00EF13BD">
      <w:pPr>
        <w:spacing w:line="240" w:lineRule="exact"/>
        <w:rPr>
          <w:rFonts w:cs="Arial"/>
          <w:szCs w:val="24"/>
          <w:lang w:val="pt-PT" w:bidi="he-IL"/>
        </w:rPr>
      </w:pPr>
      <w:r w:rsidRPr="009372A5">
        <w:rPr>
          <w:rFonts w:cs="Arial"/>
          <w:szCs w:val="24"/>
          <w:lang w:val="pt-PT" w:bidi="he-IL"/>
        </w:rPr>
        <w:t>A depuração oral da pirfenidona parece ser modestamente saturável. Num estudo de doses múltiplas e determinação da dose em adultos saudáveis mais velhos que receberam doses que variaram de 267 mg a 1.335 mg, três vezes por dia, a depuração média diminuiu cerca de 25 %, acima de uma dose de 801 mg três vezes por dia. Após a administração de uma dose única de pirfenidona a adultos saudáveis mais velhos, a semivida de eliminação terminal aparente média foi de cerca de 2,4 horas. Cerca de 80 % de uma dose de pirfenidona administrada por via oral é depurada na urina no espaço de 24 horas da administração. A maioria da pirfenidona é excretada sob a forma do metabolito 5</w:t>
      </w:r>
      <w:r w:rsidRPr="009372A5">
        <w:rPr>
          <w:rFonts w:cs="Arial"/>
          <w:szCs w:val="24"/>
          <w:lang w:val="pt-PT" w:bidi="he-IL"/>
        </w:rPr>
        <w:noBreakHyphen/>
        <w:t>carboxi-pirfenidona (&gt;95 % recuperado), sendo que menos de 1 % da pirfenidona é excretado inalterado na urina.</w:t>
      </w:r>
    </w:p>
    <w:p w14:paraId="56E959DD" w14:textId="77777777" w:rsidR="00EF13BD" w:rsidRPr="009372A5" w:rsidRDefault="00EF13BD">
      <w:pPr>
        <w:spacing w:line="240" w:lineRule="exact"/>
        <w:rPr>
          <w:rFonts w:cs="Arial"/>
          <w:i/>
          <w:szCs w:val="24"/>
          <w:lang w:val="pt-PT" w:bidi="he-IL"/>
        </w:rPr>
      </w:pPr>
    </w:p>
    <w:p w14:paraId="51296A0C" w14:textId="77777777" w:rsidR="00EF13BD" w:rsidRPr="009372A5" w:rsidRDefault="00EF13BD">
      <w:pPr>
        <w:keepNext/>
        <w:spacing w:line="240" w:lineRule="exact"/>
        <w:rPr>
          <w:rFonts w:cs="Arial"/>
          <w:szCs w:val="24"/>
          <w:u w:val="single"/>
          <w:lang w:val="pt-PT" w:bidi="he-IL"/>
        </w:rPr>
      </w:pPr>
      <w:r w:rsidRPr="009372A5">
        <w:rPr>
          <w:rFonts w:cs="Arial"/>
          <w:szCs w:val="24"/>
          <w:u w:val="single"/>
          <w:lang w:val="pt-PT" w:bidi="he-IL"/>
        </w:rPr>
        <w:t>Populações especiais</w:t>
      </w:r>
    </w:p>
    <w:p w14:paraId="3CD62461" w14:textId="77777777" w:rsidR="00EF13BD" w:rsidRPr="009372A5" w:rsidRDefault="00EF13BD">
      <w:pPr>
        <w:keepNext/>
        <w:spacing w:line="240" w:lineRule="exact"/>
        <w:rPr>
          <w:rFonts w:cs="Arial"/>
          <w:i/>
          <w:szCs w:val="24"/>
          <w:u w:val="single"/>
          <w:lang w:val="pt-PT" w:bidi="he-IL"/>
        </w:rPr>
      </w:pPr>
    </w:p>
    <w:p w14:paraId="7E3E64CB" w14:textId="77777777" w:rsidR="00EF13BD" w:rsidRPr="009372A5" w:rsidRDefault="00EF13BD">
      <w:pPr>
        <w:spacing w:line="240" w:lineRule="exact"/>
        <w:rPr>
          <w:rFonts w:cs="Arial"/>
          <w:i/>
          <w:szCs w:val="24"/>
          <w:u w:val="single"/>
          <w:lang w:val="pt-PT" w:bidi="he-IL"/>
        </w:rPr>
      </w:pPr>
      <w:r w:rsidRPr="009372A5">
        <w:rPr>
          <w:rFonts w:cs="Arial"/>
          <w:i/>
          <w:szCs w:val="24"/>
          <w:u w:val="single"/>
          <w:lang w:val="pt-PT" w:bidi="he-IL"/>
        </w:rPr>
        <w:t>Compromisso hepático</w:t>
      </w:r>
    </w:p>
    <w:p w14:paraId="3AADAB7E" w14:textId="77777777" w:rsidR="00EF13BD" w:rsidRPr="009372A5" w:rsidRDefault="00EF13BD" w:rsidP="00726F2F">
      <w:pPr>
        <w:spacing w:line="240" w:lineRule="exact"/>
        <w:rPr>
          <w:rFonts w:cs="Arial"/>
          <w:i/>
          <w:szCs w:val="24"/>
          <w:lang w:val="pt-PT" w:bidi="he-IL"/>
        </w:rPr>
      </w:pPr>
      <w:r w:rsidRPr="009372A5">
        <w:rPr>
          <w:rFonts w:cs="Arial"/>
          <w:szCs w:val="24"/>
          <w:lang w:val="pt-PT" w:bidi="he-IL"/>
        </w:rPr>
        <w:t>As farmacocinéticas da pirfenidona e do metabolito 5</w:t>
      </w:r>
      <w:r w:rsidRPr="009372A5">
        <w:rPr>
          <w:rFonts w:cs="Arial"/>
          <w:szCs w:val="24"/>
          <w:lang w:val="pt-PT" w:bidi="he-IL"/>
        </w:rPr>
        <w:noBreakHyphen/>
        <w:t>carboxi-pirfenidona foram comparadas em doentes com compromisso hepático moderado (classe B de Child</w:t>
      </w:r>
      <w:r w:rsidRPr="009372A5">
        <w:rPr>
          <w:rFonts w:cs="Arial"/>
          <w:szCs w:val="24"/>
          <w:lang w:val="pt-PT" w:bidi="he-IL"/>
        </w:rPr>
        <w:noBreakHyphen/>
        <w:t xml:space="preserve">Pugh) e em indivíduos com função hepática normal. Os resultados mostraram que ocorreu um aumento médio de 60 % da exposição à pirfenidona, após uma dose única de 801 mg de pirfenidona (3 cápsulas de 267 mg), nos doentes com compromisso hepático moderado. A pirfenidona deve ser utilizada com precaução nos doentes com compromisso hepático ligeiro a moderado, devendo os doentes ser cuidadosamente monitorizados quanto aos sinais de toxicidade, em especial se estiverem a tomar concomitantemente um inibidor conhecido da CYP1A2 (ver secções 4.2 e 4.4). Esbriet é contraindicado no compromisso hepático grave e doença </w:t>
      </w:r>
      <w:r w:rsidR="00F4639E">
        <w:rPr>
          <w:rFonts w:cs="Arial"/>
          <w:szCs w:val="24"/>
          <w:lang w:val="pt-PT" w:bidi="he-IL"/>
        </w:rPr>
        <w:t>hepática</w:t>
      </w:r>
      <w:r w:rsidR="00F4639E" w:rsidRPr="009372A5">
        <w:rPr>
          <w:rFonts w:cs="Arial"/>
          <w:szCs w:val="24"/>
          <w:lang w:val="pt-PT" w:bidi="he-IL"/>
        </w:rPr>
        <w:t xml:space="preserve"> </w:t>
      </w:r>
      <w:r w:rsidRPr="009372A5">
        <w:rPr>
          <w:rFonts w:cs="Arial"/>
          <w:szCs w:val="24"/>
          <w:lang w:val="pt-PT" w:bidi="he-IL"/>
        </w:rPr>
        <w:t>em fase terminal (ver secções 4.2 e 4.3).</w:t>
      </w:r>
    </w:p>
    <w:p w14:paraId="3398E268" w14:textId="77777777" w:rsidR="00EF13BD" w:rsidRPr="009372A5" w:rsidRDefault="00EF13BD">
      <w:pPr>
        <w:spacing w:line="240" w:lineRule="exact"/>
        <w:rPr>
          <w:rFonts w:cs="Arial"/>
          <w:i/>
          <w:szCs w:val="24"/>
          <w:lang w:val="pt-PT" w:bidi="he-IL"/>
        </w:rPr>
      </w:pPr>
    </w:p>
    <w:p w14:paraId="0B327D43" w14:textId="77777777" w:rsidR="00EF13BD" w:rsidRPr="009372A5" w:rsidRDefault="00EF13BD">
      <w:pPr>
        <w:spacing w:line="240" w:lineRule="exact"/>
        <w:rPr>
          <w:rFonts w:cs="Arial"/>
          <w:szCs w:val="24"/>
          <w:lang w:val="pt-PT" w:bidi="he-IL"/>
        </w:rPr>
      </w:pPr>
      <w:r w:rsidRPr="009372A5">
        <w:rPr>
          <w:rFonts w:cs="Arial"/>
          <w:i/>
          <w:szCs w:val="24"/>
          <w:u w:val="single"/>
          <w:lang w:val="pt-PT" w:bidi="he-IL"/>
        </w:rPr>
        <w:t>Compromisso renal</w:t>
      </w:r>
    </w:p>
    <w:p w14:paraId="2AFC1FC6" w14:textId="77777777" w:rsidR="00FB2E9F" w:rsidRPr="009372A5" w:rsidRDefault="00EF13BD">
      <w:pPr>
        <w:spacing w:line="240" w:lineRule="exact"/>
        <w:rPr>
          <w:rFonts w:cs="Arial"/>
          <w:szCs w:val="24"/>
          <w:lang w:val="pt-PT" w:bidi="he-IL"/>
        </w:rPr>
      </w:pPr>
      <w:r w:rsidRPr="009372A5">
        <w:rPr>
          <w:rFonts w:cs="Arial"/>
          <w:szCs w:val="24"/>
          <w:lang w:val="pt-PT" w:bidi="he-IL"/>
        </w:rPr>
        <w:t>Em comparação com os indivíduos com função renal normal, não se observaram diferenças clinicamente relevantes a nível da farmacocinética da pirfenidona em doentes com compromisso renal ligeiro a grave. A substância original é predominantemente metabolizada em 5</w:t>
      </w:r>
      <w:r w:rsidRPr="009372A5">
        <w:rPr>
          <w:rFonts w:cs="Arial"/>
          <w:szCs w:val="24"/>
          <w:lang w:val="pt-PT" w:bidi="he-IL"/>
        </w:rPr>
        <w:noBreakHyphen/>
        <w:t xml:space="preserve">carboxi-pirfenidona. </w:t>
      </w:r>
      <w:r w:rsidR="00B7515A" w:rsidRPr="009372A5">
        <w:rPr>
          <w:rFonts w:cs="Arial"/>
          <w:szCs w:val="24"/>
          <w:lang w:val="pt-PT" w:bidi="he-IL"/>
        </w:rPr>
        <w:t xml:space="preserve">A </w:t>
      </w:r>
      <w:r w:rsidR="00FB2E9F" w:rsidRPr="009372A5">
        <w:rPr>
          <w:rFonts w:cs="Arial"/>
          <w:szCs w:val="24"/>
          <w:lang w:val="pt-PT" w:bidi="he-IL"/>
        </w:rPr>
        <w:t xml:space="preserve">média (DP) da </w:t>
      </w:r>
      <w:r w:rsidR="00B7515A" w:rsidRPr="009372A5">
        <w:rPr>
          <w:rFonts w:cs="Arial"/>
          <w:szCs w:val="24"/>
          <w:lang w:val="pt-PT" w:bidi="he-IL"/>
        </w:rPr>
        <w:t>AUC</w:t>
      </w:r>
      <w:r w:rsidR="00B7515A" w:rsidRPr="009372A5">
        <w:rPr>
          <w:szCs w:val="22"/>
          <w:lang w:val="pt-PT" w:eastAsia="zh-CN"/>
        </w:rPr>
        <w:t>0</w:t>
      </w:r>
      <w:r w:rsidR="00B7515A" w:rsidRPr="004E70AC">
        <w:rPr>
          <w:szCs w:val="22"/>
          <w:vertAlign w:val="subscript"/>
          <w:lang w:val="pt-PT" w:eastAsia="zh-CN"/>
        </w:rPr>
        <w:t>-∞</w:t>
      </w:r>
      <w:r w:rsidR="00B7515A" w:rsidRPr="009372A5">
        <w:rPr>
          <w:szCs w:val="22"/>
          <w:lang w:val="pt-PT" w:eastAsia="zh-CN"/>
        </w:rPr>
        <w:t xml:space="preserve"> da </w:t>
      </w:r>
      <w:r w:rsidR="00B7515A" w:rsidRPr="009372A5">
        <w:rPr>
          <w:rFonts w:cs="Arial"/>
          <w:szCs w:val="24"/>
          <w:lang w:val="pt-PT" w:bidi="he-IL"/>
        </w:rPr>
        <w:t>5</w:t>
      </w:r>
      <w:r w:rsidR="00B7515A" w:rsidRPr="009372A5">
        <w:rPr>
          <w:rFonts w:cs="Arial"/>
          <w:szCs w:val="24"/>
          <w:lang w:val="pt-PT" w:bidi="he-IL"/>
        </w:rPr>
        <w:noBreakHyphen/>
        <w:t xml:space="preserve">carboxi-pirfenidona foi significativamente maior no grupo com compromisso renal </w:t>
      </w:r>
      <w:r w:rsidR="00B7515A" w:rsidRPr="009372A5">
        <w:rPr>
          <w:szCs w:val="22"/>
          <w:lang w:val="pt-PT" w:eastAsia="zh-CN"/>
        </w:rPr>
        <w:t xml:space="preserve">moderado (p = </w:t>
      </w:r>
      <w:r w:rsidR="00FB2E9F" w:rsidRPr="009372A5">
        <w:rPr>
          <w:szCs w:val="22"/>
          <w:lang w:val="pt-PT" w:eastAsia="zh-CN"/>
        </w:rPr>
        <w:t>0,</w:t>
      </w:r>
      <w:r w:rsidR="00B7515A" w:rsidRPr="009372A5">
        <w:rPr>
          <w:szCs w:val="22"/>
          <w:lang w:val="pt-PT" w:eastAsia="zh-CN"/>
        </w:rPr>
        <w:t>009) e grave</w:t>
      </w:r>
      <w:r w:rsidR="00FB2E9F" w:rsidRPr="009372A5">
        <w:rPr>
          <w:szCs w:val="22"/>
          <w:lang w:val="pt-PT" w:eastAsia="zh-CN"/>
        </w:rPr>
        <w:t xml:space="preserve"> (p &lt; 0,</w:t>
      </w:r>
      <w:r w:rsidR="00B7515A" w:rsidRPr="009372A5">
        <w:rPr>
          <w:szCs w:val="22"/>
          <w:lang w:val="pt-PT" w:eastAsia="zh-CN"/>
        </w:rPr>
        <w:t>0001) em relação ao grupo com função renal normal</w:t>
      </w:r>
      <w:r w:rsidR="00D16373" w:rsidRPr="009372A5">
        <w:rPr>
          <w:szCs w:val="22"/>
          <w:lang w:val="pt-PT" w:eastAsia="zh-CN"/>
        </w:rPr>
        <w:t xml:space="preserve">; 100 (26,3) </w:t>
      </w:r>
      <w:r w:rsidR="00FB2E9F" w:rsidRPr="009372A5">
        <w:rPr>
          <w:szCs w:val="22"/>
          <w:lang w:val="pt-PT" w:eastAsia="zh-CN"/>
        </w:rPr>
        <w:t xml:space="preserve">mg•h/L </w:t>
      </w:r>
      <w:r w:rsidR="00D16373" w:rsidRPr="009372A5">
        <w:rPr>
          <w:szCs w:val="22"/>
          <w:lang w:val="pt-PT" w:eastAsia="zh-CN"/>
        </w:rPr>
        <w:t>e 168 (67,4) mg•h/L em comparação com 28,7 (4,99) mg•h/L respetivamente</w:t>
      </w:r>
      <w:r w:rsidR="00B7515A" w:rsidRPr="009372A5">
        <w:rPr>
          <w:szCs w:val="22"/>
          <w:lang w:val="pt-PT" w:eastAsia="zh-CN"/>
        </w:rPr>
        <w:t>.</w:t>
      </w:r>
      <w:r w:rsidR="00B7515A" w:rsidRPr="009372A5">
        <w:rPr>
          <w:rFonts w:cs="Arial"/>
          <w:szCs w:val="24"/>
          <w:lang w:val="pt-PT" w:bidi="he-IL"/>
        </w:rPr>
        <w:t xml:space="preserve"> </w:t>
      </w:r>
    </w:p>
    <w:p w14:paraId="255BBDC2" w14:textId="77777777" w:rsidR="00FB2E9F" w:rsidRPr="009372A5" w:rsidRDefault="00FB2E9F">
      <w:pPr>
        <w:spacing w:line="240" w:lineRule="exact"/>
        <w:rPr>
          <w:rFonts w:cs="Arial"/>
          <w:szCs w:val="24"/>
          <w:lang w:val="pt-PT" w:bidi="he-IL"/>
        </w:rPr>
      </w:pPr>
    </w:p>
    <w:tbl>
      <w:tblPr>
        <w:tblW w:w="5000" w:type="pct"/>
        <w:tblCellMar>
          <w:left w:w="0" w:type="dxa"/>
          <w:right w:w="0" w:type="dxa"/>
        </w:tblCellMar>
        <w:tblLook w:val="01E0" w:firstRow="1" w:lastRow="1" w:firstColumn="1" w:lastColumn="1" w:noHBand="0" w:noVBand="0"/>
      </w:tblPr>
      <w:tblGrid>
        <w:gridCol w:w="1572"/>
        <w:gridCol w:w="2228"/>
        <w:gridCol w:w="2633"/>
        <w:gridCol w:w="2622"/>
      </w:tblGrid>
      <w:tr w:rsidR="00FB2E9F" w:rsidRPr="009372A5" w14:paraId="42F31423" w14:textId="77777777" w:rsidTr="006000B8">
        <w:trPr>
          <w:trHeight w:hRule="exact" w:val="350"/>
        </w:trPr>
        <w:tc>
          <w:tcPr>
            <w:tcW w:w="868" w:type="pct"/>
            <w:vMerge w:val="restart"/>
            <w:tcBorders>
              <w:top w:val="single" w:sz="6" w:space="0" w:color="000000"/>
              <w:left w:val="single" w:sz="6" w:space="0" w:color="000000"/>
              <w:right w:val="single" w:sz="6" w:space="0" w:color="000000"/>
            </w:tcBorders>
          </w:tcPr>
          <w:p w14:paraId="4B8B7240" w14:textId="77777777" w:rsidR="00FB2E9F" w:rsidRPr="009372A5" w:rsidRDefault="00FB2E9F" w:rsidP="006433EF">
            <w:pPr>
              <w:keepNext/>
              <w:keepLines/>
              <w:spacing w:before="50" w:after="50" w:line="240" w:lineRule="exact"/>
              <w:jc w:val="center"/>
              <w:rPr>
                <w:rFonts w:eastAsia="SimSun"/>
                <w:b/>
                <w:sz w:val="20"/>
                <w:lang w:val="pt-PT" w:eastAsia="zh-CN"/>
              </w:rPr>
            </w:pPr>
            <w:r w:rsidRPr="009372A5">
              <w:rPr>
                <w:rFonts w:eastAsia="SimSun"/>
                <w:b/>
                <w:spacing w:val="-1"/>
                <w:sz w:val="20"/>
                <w:lang w:val="pt-PT" w:eastAsia="zh-CN"/>
              </w:rPr>
              <w:lastRenderedPageBreak/>
              <w:t>Grupo com Compr</w:t>
            </w:r>
            <w:r w:rsidR="00604A6A">
              <w:rPr>
                <w:rFonts w:eastAsia="SimSun"/>
                <w:b/>
                <w:spacing w:val="-1"/>
                <w:sz w:val="20"/>
                <w:lang w:val="pt-PT" w:eastAsia="zh-CN"/>
              </w:rPr>
              <w:t>o</w:t>
            </w:r>
            <w:r w:rsidRPr="009372A5">
              <w:rPr>
                <w:rFonts w:eastAsia="SimSun"/>
                <w:b/>
                <w:spacing w:val="-1"/>
                <w:sz w:val="20"/>
                <w:lang w:val="pt-PT" w:eastAsia="zh-CN"/>
              </w:rPr>
              <w:t xml:space="preserve">misso Renal </w:t>
            </w:r>
          </w:p>
        </w:tc>
        <w:tc>
          <w:tcPr>
            <w:tcW w:w="1230" w:type="pct"/>
            <w:vMerge w:val="restart"/>
            <w:tcBorders>
              <w:top w:val="single" w:sz="6" w:space="0" w:color="000000"/>
              <w:left w:val="single" w:sz="6" w:space="0" w:color="000000"/>
              <w:right w:val="single" w:sz="6" w:space="0" w:color="000000"/>
            </w:tcBorders>
          </w:tcPr>
          <w:p w14:paraId="3FAAD29F" w14:textId="77777777" w:rsidR="00FB2E9F" w:rsidRPr="009372A5" w:rsidRDefault="00FB2E9F" w:rsidP="006433EF">
            <w:pPr>
              <w:keepNext/>
              <w:keepLines/>
              <w:spacing w:before="50" w:after="50" w:line="240" w:lineRule="exact"/>
              <w:jc w:val="center"/>
              <w:rPr>
                <w:rFonts w:eastAsia="Calibri"/>
                <w:b/>
                <w:sz w:val="20"/>
                <w:lang w:val="pt-PT"/>
              </w:rPr>
            </w:pPr>
          </w:p>
          <w:p w14:paraId="175F01A5" w14:textId="77777777" w:rsidR="00FB2E9F" w:rsidRPr="009372A5" w:rsidRDefault="00FB2E9F" w:rsidP="006433EF">
            <w:pPr>
              <w:keepNext/>
              <w:keepLines/>
              <w:spacing w:before="50" w:after="50" w:line="240" w:lineRule="exact"/>
              <w:jc w:val="center"/>
              <w:rPr>
                <w:rFonts w:eastAsia="SimSun"/>
                <w:b/>
                <w:sz w:val="20"/>
              </w:rPr>
            </w:pPr>
            <w:r w:rsidRPr="009372A5">
              <w:rPr>
                <w:rFonts w:eastAsia="SimSun"/>
                <w:b/>
                <w:spacing w:val="-1"/>
                <w:sz w:val="20"/>
              </w:rPr>
              <w:t xml:space="preserve">Valores </w:t>
            </w:r>
            <w:proofErr w:type="spellStart"/>
            <w:r w:rsidRPr="009372A5">
              <w:rPr>
                <w:rFonts w:eastAsia="SimSun"/>
                <w:b/>
                <w:spacing w:val="-1"/>
                <w:sz w:val="20"/>
              </w:rPr>
              <w:t>estatísticos</w:t>
            </w:r>
            <w:proofErr w:type="spellEnd"/>
          </w:p>
        </w:tc>
        <w:tc>
          <w:tcPr>
            <w:tcW w:w="2902" w:type="pct"/>
            <w:gridSpan w:val="2"/>
            <w:tcBorders>
              <w:top w:val="single" w:sz="6" w:space="0" w:color="000000"/>
              <w:left w:val="single" w:sz="6" w:space="0" w:color="000000"/>
              <w:bottom w:val="single" w:sz="5" w:space="0" w:color="000000"/>
              <w:right w:val="single" w:sz="6" w:space="0" w:color="000000"/>
            </w:tcBorders>
          </w:tcPr>
          <w:p w14:paraId="32CECF4A" w14:textId="77777777" w:rsidR="00FB2E9F" w:rsidRPr="009372A5" w:rsidRDefault="00FB2E9F" w:rsidP="006433EF">
            <w:pPr>
              <w:keepNext/>
              <w:keepLines/>
              <w:spacing w:before="50" w:after="50" w:line="240" w:lineRule="exact"/>
              <w:jc w:val="center"/>
              <w:rPr>
                <w:rFonts w:eastAsia="SimSun"/>
                <w:b/>
                <w:sz w:val="20"/>
              </w:rPr>
            </w:pPr>
            <w:r w:rsidRPr="009372A5">
              <w:rPr>
                <w:rFonts w:eastAsia="SimSun"/>
                <w:b/>
                <w:spacing w:val="-3"/>
                <w:sz w:val="20"/>
              </w:rPr>
              <w:t>A</w:t>
            </w:r>
            <w:r w:rsidRPr="009372A5">
              <w:rPr>
                <w:rFonts w:eastAsia="SimSun"/>
                <w:b/>
                <w:sz w:val="20"/>
              </w:rPr>
              <w:t>UC</w:t>
            </w:r>
            <w:r w:rsidRPr="009372A5">
              <w:rPr>
                <w:rFonts w:eastAsia="SimSun"/>
                <w:b/>
                <w:position w:val="-1"/>
                <w:sz w:val="20"/>
              </w:rPr>
              <w:t>0</w:t>
            </w:r>
            <w:r w:rsidRPr="009372A5">
              <w:rPr>
                <w:rFonts w:eastAsia="SimSun"/>
                <w:b/>
                <w:spacing w:val="-1"/>
                <w:position w:val="-1"/>
                <w:sz w:val="20"/>
              </w:rPr>
              <w:t>-</w:t>
            </w:r>
            <w:r w:rsidRPr="009372A5">
              <w:rPr>
                <w:rFonts w:eastAsia="SimSun"/>
                <w:b/>
                <w:position w:val="-2"/>
                <w:sz w:val="20"/>
              </w:rPr>
              <w:t xml:space="preserve">∞ </w:t>
            </w:r>
            <w:r w:rsidRPr="009372A5">
              <w:rPr>
                <w:rFonts w:eastAsia="SimSun"/>
                <w:b/>
                <w:sz w:val="20"/>
              </w:rPr>
              <w:t>(</w:t>
            </w:r>
            <w:proofErr w:type="spellStart"/>
            <w:r w:rsidRPr="009372A5">
              <w:rPr>
                <w:rFonts w:eastAsia="SimSun"/>
                <w:b/>
                <w:sz w:val="20"/>
              </w:rPr>
              <w:t>mg•h</w:t>
            </w:r>
            <w:proofErr w:type="spellEnd"/>
            <w:r w:rsidRPr="009372A5">
              <w:rPr>
                <w:rFonts w:eastAsia="SimSun"/>
                <w:b/>
                <w:sz w:val="20"/>
              </w:rPr>
              <w:t>/L)</w:t>
            </w:r>
          </w:p>
        </w:tc>
      </w:tr>
      <w:tr w:rsidR="00FB2E9F" w:rsidRPr="009372A5" w14:paraId="57C9FF08" w14:textId="77777777" w:rsidTr="00FF4258">
        <w:trPr>
          <w:trHeight w:hRule="exact" w:val="559"/>
        </w:trPr>
        <w:tc>
          <w:tcPr>
            <w:tcW w:w="868" w:type="pct"/>
            <w:vMerge/>
            <w:tcBorders>
              <w:left w:val="single" w:sz="6" w:space="0" w:color="000000"/>
              <w:bottom w:val="single" w:sz="5" w:space="0" w:color="000000"/>
              <w:right w:val="single" w:sz="6" w:space="0" w:color="000000"/>
            </w:tcBorders>
          </w:tcPr>
          <w:p w14:paraId="02585CC8" w14:textId="77777777" w:rsidR="00FB2E9F" w:rsidRPr="009372A5" w:rsidRDefault="00FB2E9F" w:rsidP="006433EF">
            <w:pPr>
              <w:keepNext/>
              <w:keepLines/>
              <w:spacing w:before="50" w:after="50" w:line="240" w:lineRule="exact"/>
              <w:jc w:val="center"/>
              <w:rPr>
                <w:rFonts w:eastAsia="Calibri"/>
                <w:b/>
                <w:sz w:val="20"/>
              </w:rPr>
            </w:pPr>
          </w:p>
        </w:tc>
        <w:tc>
          <w:tcPr>
            <w:tcW w:w="1230" w:type="pct"/>
            <w:vMerge/>
            <w:tcBorders>
              <w:left w:val="single" w:sz="6" w:space="0" w:color="000000"/>
              <w:bottom w:val="single" w:sz="5" w:space="0" w:color="000000"/>
              <w:right w:val="single" w:sz="6" w:space="0" w:color="000000"/>
            </w:tcBorders>
          </w:tcPr>
          <w:p w14:paraId="12EC24DF" w14:textId="77777777" w:rsidR="00FB2E9F" w:rsidRPr="009372A5" w:rsidRDefault="00FB2E9F" w:rsidP="006433EF">
            <w:pPr>
              <w:keepNext/>
              <w:keepLines/>
              <w:spacing w:before="50" w:after="50" w:line="240" w:lineRule="exact"/>
              <w:jc w:val="center"/>
              <w:rPr>
                <w:rFonts w:eastAsia="Calibri"/>
                <w:b/>
                <w:sz w:val="20"/>
              </w:rPr>
            </w:pPr>
          </w:p>
        </w:tc>
        <w:tc>
          <w:tcPr>
            <w:tcW w:w="1454" w:type="pct"/>
            <w:tcBorders>
              <w:top w:val="single" w:sz="5" w:space="0" w:color="000000"/>
              <w:left w:val="single" w:sz="6" w:space="0" w:color="000000"/>
              <w:bottom w:val="single" w:sz="5" w:space="0" w:color="000000"/>
              <w:right w:val="single" w:sz="6" w:space="0" w:color="000000"/>
            </w:tcBorders>
          </w:tcPr>
          <w:p w14:paraId="084F4C0B" w14:textId="77777777" w:rsidR="00FB2E9F" w:rsidRPr="009372A5" w:rsidRDefault="00FB2E9F" w:rsidP="006433EF">
            <w:pPr>
              <w:keepNext/>
              <w:keepLines/>
              <w:spacing w:before="50" w:after="50" w:line="240" w:lineRule="exact"/>
              <w:jc w:val="center"/>
              <w:rPr>
                <w:rFonts w:eastAsia="SimSun"/>
                <w:b/>
                <w:sz w:val="20"/>
              </w:rPr>
            </w:pPr>
            <w:proofErr w:type="spellStart"/>
            <w:r w:rsidRPr="009372A5">
              <w:rPr>
                <w:rFonts w:eastAsia="SimSun"/>
                <w:b/>
                <w:sz w:val="20"/>
              </w:rPr>
              <w:t>Pirf</w:t>
            </w:r>
            <w:r w:rsidRPr="009372A5">
              <w:rPr>
                <w:rFonts w:eastAsia="SimSun"/>
                <w:b/>
                <w:spacing w:val="-1"/>
                <w:sz w:val="20"/>
              </w:rPr>
              <w:t>e</w:t>
            </w:r>
            <w:r w:rsidRPr="009372A5">
              <w:rPr>
                <w:rFonts w:eastAsia="SimSun"/>
                <w:b/>
                <w:sz w:val="20"/>
              </w:rPr>
              <w:t>nidona</w:t>
            </w:r>
            <w:proofErr w:type="spellEnd"/>
          </w:p>
        </w:tc>
        <w:tc>
          <w:tcPr>
            <w:tcW w:w="1449" w:type="pct"/>
            <w:tcBorders>
              <w:top w:val="single" w:sz="5" w:space="0" w:color="000000"/>
              <w:left w:val="single" w:sz="6" w:space="0" w:color="000000"/>
              <w:bottom w:val="single" w:sz="5" w:space="0" w:color="000000"/>
              <w:right w:val="single" w:sz="6" w:space="0" w:color="000000"/>
            </w:tcBorders>
          </w:tcPr>
          <w:p w14:paraId="652501FC" w14:textId="77777777" w:rsidR="00FB2E9F" w:rsidRPr="009372A5" w:rsidRDefault="00FB2E9F" w:rsidP="006433EF">
            <w:pPr>
              <w:keepNext/>
              <w:keepLines/>
              <w:spacing w:before="50" w:after="50" w:line="240" w:lineRule="exact"/>
              <w:jc w:val="center"/>
              <w:rPr>
                <w:rFonts w:eastAsia="SimSun"/>
                <w:b/>
                <w:sz w:val="20"/>
              </w:rPr>
            </w:pPr>
            <w:r w:rsidRPr="009372A5">
              <w:rPr>
                <w:rFonts w:eastAsia="SimSun"/>
                <w:b/>
                <w:spacing w:val="-1"/>
                <w:sz w:val="20"/>
              </w:rPr>
              <w:t>5</w:t>
            </w:r>
            <w:r w:rsidRPr="009372A5">
              <w:rPr>
                <w:rFonts w:eastAsia="SimSun"/>
                <w:b/>
                <w:sz w:val="20"/>
              </w:rPr>
              <w:t>-C</w:t>
            </w:r>
            <w:r w:rsidRPr="009372A5">
              <w:rPr>
                <w:rFonts w:eastAsia="SimSun"/>
                <w:b/>
                <w:spacing w:val="-1"/>
                <w:sz w:val="20"/>
              </w:rPr>
              <w:t>a</w:t>
            </w:r>
            <w:r w:rsidRPr="009372A5">
              <w:rPr>
                <w:rFonts w:eastAsia="SimSun"/>
                <w:b/>
                <w:sz w:val="20"/>
              </w:rPr>
              <w:t>rbox</w:t>
            </w:r>
            <w:r w:rsidRPr="009372A5">
              <w:rPr>
                <w:rFonts w:eastAsia="SimSun"/>
                <w:b/>
                <w:spacing w:val="-1"/>
                <w:sz w:val="20"/>
              </w:rPr>
              <w:t>i</w:t>
            </w:r>
            <w:r w:rsidRPr="009372A5">
              <w:rPr>
                <w:rFonts w:eastAsia="SimSun"/>
                <w:b/>
                <w:sz w:val="20"/>
              </w:rPr>
              <w:t>-Pirf</w:t>
            </w:r>
            <w:r w:rsidRPr="009372A5">
              <w:rPr>
                <w:rFonts w:eastAsia="SimSun"/>
                <w:b/>
                <w:spacing w:val="-1"/>
                <w:sz w:val="20"/>
              </w:rPr>
              <w:t>e</w:t>
            </w:r>
            <w:r w:rsidRPr="009372A5">
              <w:rPr>
                <w:rFonts w:eastAsia="SimSun"/>
                <w:b/>
                <w:sz w:val="20"/>
              </w:rPr>
              <w:t>nidona</w:t>
            </w:r>
          </w:p>
        </w:tc>
      </w:tr>
      <w:tr w:rsidR="00FB2E9F" w:rsidRPr="009372A5" w14:paraId="408E14BF" w14:textId="77777777" w:rsidTr="006000B8">
        <w:trPr>
          <w:trHeight w:hRule="exact" w:val="391"/>
        </w:trPr>
        <w:tc>
          <w:tcPr>
            <w:tcW w:w="868" w:type="pct"/>
            <w:tcBorders>
              <w:top w:val="single" w:sz="5" w:space="0" w:color="000000"/>
              <w:left w:val="single" w:sz="6" w:space="0" w:color="000000"/>
              <w:bottom w:val="nil"/>
              <w:right w:val="single" w:sz="6" w:space="0" w:color="000000"/>
            </w:tcBorders>
          </w:tcPr>
          <w:p w14:paraId="7B49B19D"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Nor</w:t>
            </w:r>
            <w:r w:rsidRPr="009372A5">
              <w:rPr>
                <w:rFonts w:eastAsia="SimSun"/>
                <w:spacing w:val="-3"/>
                <w:sz w:val="20"/>
              </w:rPr>
              <w:t>m</w:t>
            </w:r>
            <w:r w:rsidRPr="009372A5">
              <w:rPr>
                <w:rFonts w:eastAsia="SimSun"/>
                <w:sz w:val="20"/>
              </w:rPr>
              <w:t>al</w:t>
            </w:r>
          </w:p>
        </w:tc>
        <w:tc>
          <w:tcPr>
            <w:tcW w:w="1230" w:type="pct"/>
            <w:tcBorders>
              <w:top w:val="single" w:sz="5" w:space="0" w:color="000000"/>
              <w:left w:val="single" w:sz="6" w:space="0" w:color="000000"/>
              <w:bottom w:val="nil"/>
              <w:right w:val="single" w:sz="6" w:space="0" w:color="000000"/>
            </w:tcBorders>
          </w:tcPr>
          <w:p w14:paraId="552FE0D3"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Média</w:t>
            </w:r>
            <w:proofErr w:type="spellEnd"/>
            <w:r w:rsidRPr="009372A5">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28D0E42F"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42,6 (17,9)</w:t>
            </w:r>
          </w:p>
        </w:tc>
        <w:tc>
          <w:tcPr>
            <w:tcW w:w="1449" w:type="pct"/>
            <w:tcBorders>
              <w:top w:val="single" w:sz="5" w:space="0" w:color="000000"/>
              <w:left w:val="single" w:sz="6" w:space="0" w:color="000000"/>
              <w:bottom w:val="nil"/>
              <w:right w:val="single" w:sz="6" w:space="0" w:color="000000"/>
            </w:tcBorders>
          </w:tcPr>
          <w:p w14:paraId="70CE9745"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28,7 (4,99)</w:t>
            </w:r>
          </w:p>
        </w:tc>
      </w:tr>
      <w:tr w:rsidR="00FB2E9F" w:rsidRPr="009372A5" w14:paraId="570F091D" w14:textId="77777777" w:rsidTr="006000B8">
        <w:trPr>
          <w:trHeight w:hRule="exact" w:val="306"/>
        </w:trPr>
        <w:tc>
          <w:tcPr>
            <w:tcW w:w="868" w:type="pct"/>
            <w:tcBorders>
              <w:top w:val="nil"/>
              <w:left w:val="single" w:sz="6" w:space="0" w:color="000000"/>
              <w:bottom w:val="single" w:sz="6" w:space="0" w:color="000000"/>
              <w:right w:val="single" w:sz="6" w:space="0" w:color="000000"/>
            </w:tcBorders>
          </w:tcPr>
          <w:p w14:paraId="25BEC5C5"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n </w:t>
            </w:r>
            <w:r w:rsidRPr="009372A5">
              <w:rPr>
                <w:rFonts w:eastAsia="SimSun"/>
                <w:sz w:val="20"/>
              </w:rPr>
              <w:sym w:font="Symbol" w:char="F03D"/>
            </w:r>
            <w:r w:rsidRPr="009372A5">
              <w:rPr>
                <w:rFonts w:eastAsia="SimSun"/>
                <w:sz w:val="20"/>
              </w:rPr>
              <w:t> 6</w:t>
            </w:r>
          </w:p>
        </w:tc>
        <w:tc>
          <w:tcPr>
            <w:tcW w:w="1230" w:type="pct"/>
            <w:tcBorders>
              <w:top w:val="nil"/>
              <w:left w:val="single" w:sz="6" w:space="0" w:color="000000"/>
              <w:bottom w:val="single" w:sz="6" w:space="0" w:color="000000"/>
              <w:right w:val="single" w:sz="6" w:space="0" w:color="000000"/>
            </w:tcBorders>
          </w:tcPr>
          <w:p w14:paraId="22B5DD00"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Mediana</w:t>
            </w:r>
            <w:r w:rsidRPr="009372A5">
              <w:rPr>
                <w:rFonts w:eastAsia="SimSun"/>
                <w:spacing w:val="-4"/>
                <w:sz w:val="20"/>
              </w:rPr>
              <w:t xml:space="preserve"> </w:t>
            </w:r>
            <w:r w:rsidRPr="009372A5">
              <w:rPr>
                <w:rFonts w:eastAsia="SimSun"/>
                <w:sz w:val="20"/>
              </w:rPr>
              <w:t>(25º–75º)</w:t>
            </w:r>
          </w:p>
        </w:tc>
        <w:tc>
          <w:tcPr>
            <w:tcW w:w="1454" w:type="pct"/>
            <w:tcBorders>
              <w:top w:val="nil"/>
              <w:left w:val="single" w:sz="6" w:space="0" w:color="000000"/>
              <w:bottom w:val="single" w:sz="6" w:space="0" w:color="000000"/>
              <w:right w:val="single" w:sz="6" w:space="0" w:color="000000"/>
            </w:tcBorders>
          </w:tcPr>
          <w:p w14:paraId="35EC18F3"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42,0 (33,1–55,6)</w:t>
            </w:r>
          </w:p>
        </w:tc>
        <w:tc>
          <w:tcPr>
            <w:tcW w:w="1449" w:type="pct"/>
            <w:tcBorders>
              <w:top w:val="nil"/>
              <w:left w:val="single" w:sz="6" w:space="0" w:color="000000"/>
              <w:bottom w:val="single" w:sz="6" w:space="0" w:color="000000"/>
              <w:right w:val="single" w:sz="6" w:space="0" w:color="000000"/>
            </w:tcBorders>
          </w:tcPr>
          <w:p w14:paraId="3D85F4D9"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30,8 (24,1–32,1)</w:t>
            </w:r>
          </w:p>
        </w:tc>
      </w:tr>
      <w:tr w:rsidR="00FB2E9F" w:rsidRPr="009372A5" w14:paraId="39C0A216" w14:textId="77777777" w:rsidTr="006000B8">
        <w:trPr>
          <w:trHeight w:hRule="exact" w:val="416"/>
        </w:trPr>
        <w:tc>
          <w:tcPr>
            <w:tcW w:w="868" w:type="pct"/>
            <w:tcBorders>
              <w:top w:val="single" w:sz="5" w:space="0" w:color="000000"/>
              <w:left w:val="single" w:sz="6" w:space="0" w:color="000000"/>
              <w:bottom w:val="nil"/>
              <w:right w:val="single" w:sz="6" w:space="0" w:color="000000"/>
            </w:tcBorders>
          </w:tcPr>
          <w:p w14:paraId="76DD8708"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Ligeiro</w:t>
            </w:r>
            <w:proofErr w:type="spellEnd"/>
          </w:p>
        </w:tc>
        <w:tc>
          <w:tcPr>
            <w:tcW w:w="1230" w:type="pct"/>
            <w:tcBorders>
              <w:top w:val="single" w:sz="5" w:space="0" w:color="000000"/>
              <w:left w:val="single" w:sz="6" w:space="0" w:color="000000"/>
              <w:bottom w:val="nil"/>
              <w:right w:val="single" w:sz="6" w:space="0" w:color="000000"/>
            </w:tcBorders>
          </w:tcPr>
          <w:p w14:paraId="2B923485"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Média</w:t>
            </w:r>
            <w:proofErr w:type="spellEnd"/>
            <w:r w:rsidRPr="009372A5">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22F59A79"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59,1 (21,5)</w:t>
            </w:r>
          </w:p>
        </w:tc>
        <w:tc>
          <w:tcPr>
            <w:tcW w:w="1449" w:type="pct"/>
            <w:tcBorders>
              <w:top w:val="single" w:sz="5" w:space="0" w:color="000000"/>
              <w:left w:val="single" w:sz="6" w:space="0" w:color="000000"/>
              <w:bottom w:val="nil"/>
              <w:right w:val="single" w:sz="6" w:space="0" w:color="000000"/>
            </w:tcBorders>
          </w:tcPr>
          <w:p w14:paraId="4333EAB9"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49,3</w:t>
            </w:r>
            <w:r w:rsidRPr="009372A5">
              <w:rPr>
                <w:rFonts w:eastAsia="SimSun"/>
                <w:position w:val="9"/>
                <w:sz w:val="20"/>
                <w:vertAlign w:val="superscript"/>
              </w:rPr>
              <w:t>a</w:t>
            </w:r>
            <w:r w:rsidRPr="009372A5">
              <w:rPr>
                <w:rFonts w:eastAsia="SimSun"/>
                <w:spacing w:val="15"/>
                <w:position w:val="9"/>
                <w:sz w:val="20"/>
                <w:vertAlign w:val="superscript"/>
              </w:rPr>
              <w:t xml:space="preserve"> </w:t>
            </w:r>
            <w:r w:rsidRPr="009372A5">
              <w:rPr>
                <w:rFonts w:eastAsia="SimSun"/>
                <w:sz w:val="20"/>
              </w:rPr>
              <w:t>(14,6)</w:t>
            </w:r>
          </w:p>
        </w:tc>
      </w:tr>
      <w:tr w:rsidR="00FB2E9F" w:rsidRPr="009372A5" w14:paraId="51C43AD5" w14:textId="77777777" w:rsidTr="006000B8">
        <w:trPr>
          <w:trHeight w:hRule="exact" w:val="306"/>
        </w:trPr>
        <w:tc>
          <w:tcPr>
            <w:tcW w:w="868" w:type="pct"/>
            <w:tcBorders>
              <w:top w:val="nil"/>
              <w:left w:val="single" w:sz="6" w:space="0" w:color="000000"/>
              <w:bottom w:val="single" w:sz="5" w:space="0" w:color="000000"/>
              <w:right w:val="single" w:sz="6" w:space="0" w:color="000000"/>
            </w:tcBorders>
          </w:tcPr>
          <w:p w14:paraId="2E16E888"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n </w:t>
            </w:r>
            <w:r w:rsidRPr="009372A5">
              <w:rPr>
                <w:rFonts w:eastAsia="SimSun"/>
                <w:sz w:val="20"/>
              </w:rPr>
              <w:sym w:font="Symbol" w:char="F03D"/>
            </w:r>
            <w:r w:rsidRPr="009372A5">
              <w:rPr>
                <w:rFonts w:eastAsia="SimSun"/>
                <w:sz w:val="20"/>
              </w:rPr>
              <w:t> 6</w:t>
            </w:r>
          </w:p>
        </w:tc>
        <w:tc>
          <w:tcPr>
            <w:tcW w:w="1230" w:type="pct"/>
            <w:tcBorders>
              <w:top w:val="nil"/>
              <w:left w:val="single" w:sz="6" w:space="0" w:color="000000"/>
              <w:bottom w:val="single" w:sz="5" w:space="0" w:color="000000"/>
              <w:right w:val="single" w:sz="6" w:space="0" w:color="000000"/>
            </w:tcBorders>
          </w:tcPr>
          <w:p w14:paraId="3FE36845"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Mediana</w:t>
            </w:r>
            <w:r w:rsidRPr="009372A5">
              <w:rPr>
                <w:rFonts w:eastAsia="SimSun"/>
                <w:spacing w:val="-4"/>
                <w:sz w:val="20"/>
              </w:rPr>
              <w:t xml:space="preserve"> </w:t>
            </w:r>
            <w:r w:rsidRPr="009372A5">
              <w:rPr>
                <w:rFonts w:eastAsia="SimSun"/>
                <w:sz w:val="20"/>
              </w:rPr>
              <w:t>(25º–75º)</w:t>
            </w:r>
          </w:p>
        </w:tc>
        <w:tc>
          <w:tcPr>
            <w:tcW w:w="1454" w:type="pct"/>
            <w:tcBorders>
              <w:top w:val="nil"/>
              <w:left w:val="single" w:sz="6" w:space="0" w:color="000000"/>
              <w:bottom w:val="single" w:sz="5" w:space="0" w:color="000000"/>
              <w:right w:val="single" w:sz="6" w:space="0" w:color="000000"/>
            </w:tcBorders>
          </w:tcPr>
          <w:p w14:paraId="1224081E"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51,6 (43,7–80,3)</w:t>
            </w:r>
          </w:p>
        </w:tc>
        <w:tc>
          <w:tcPr>
            <w:tcW w:w="1449" w:type="pct"/>
            <w:tcBorders>
              <w:top w:val="nil"/>
              <w:left w:val="single" w:sz="6" w:space="0" w:color="000000"/>
              <w:bottom w:val="single" w:sz="5" w:space="0" w:color="000000"/>
              <w:right w:val="single" w:sz="6" w:space="0" w:color="000000"/>
            </w:tcBorders>
          </w:tcPr>
          <w:p w14:paraId="0B5833B4"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43,0 (38,8–56,8)</w:t>
            </w:r>
          </w:p>
        </w:tc>
      </w:tr>
      <w:tr w:rsidR="00FB2E9F" w:rsidRPr="009372A5" w14:paraId="6EB1037A" w14:textId="77777777" w:rsidTr="006000B8">
        <w:trPr>
          <w:trHeight w:hRule="exact" w:val="395"/>
        </w:trPr>
        <w:tc>
          <w:tcPr>
            <w:tcW w:w="868" w:type="pct"/>
            <w:tcBorders>
              <w:top w:val="single" w:sz="5" w:space="0" w:color="000000"/>
              <w:left w:val="single" w:sz="6" w:space="0" w:color="000000"/>
              <w:bottom w:val="nil"/>
              <w:right w:val="single" w:sz="6" w:space="0" w:color="000000"/>
            </w:tcBorders>
          </w:tcPr>
          <w:p w14:paraId="7011F14A"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Mod</w:t>
            </w:r>
            <w:r w:rsidRPr="009372A5">
              <w:rPr>
                <w:rFonts w:eastAsia="SimSun"/>
                <w:spacing w:val="-2"/>
                <w:sz w:val="20"/>
              </w:rPr>
              <w:t>e</w:t>
            </w:r>
            <w:r w:rsidRPr="009372A5">
              <w:rPr>
                <w:rFonts w:eastAsia="SimSun"/>
                <w:sz w:val="20"/>
              </w:rPr>
              <w:t>rado</w:t>
            </w:r>
            <w:proofErr w:type="spellEnd"/>
          </w:p>
        </w:tc>
        <w:tc>
          <w:tcPr>
            <w:tcW w:w="1230" w:type="pct"/>
            <w:tcBorders>
              <w:top w:val="single" w:sz="5" w:space="0" w:color="000000"/>
              <w:left w:val="single" w:sz="6" w:space="0" w:color="000000"/>
              <w:bottom w:val="nil"/>
              <w:right w:val="single" w:sz="6" w:space="0" w:color="000000"/>
            </w:tcBorders>
          </w:tcPr>
          <w:p w14:paraId="7B62A402"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Média</w:t>
            </w:r>
            <w:proofErr w:type="spellEnd"/>
            <w:r w:rsidRPr="009372A5">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123AD1F2"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63,5 (19,5)</w:t>
            </w:r>
          </w:p>
        </w:tc>
        <w:tc>
          <w:tcPr>
            <w:tcW w:w="1449" w:type="pct"/>
            <w:tcBorders>
              <w:top w:val="single" w:sz="5" w:space="0" w:color="000000"/>
              <w:left w:val="single" w:sz="6" w:space="0" w:color="000000"/>
              <w:bottom w:val="nil"/>
              <w:right w:val="single" w:sz="6" w:space="0" w:color="000000"/>
            </w:tcBorders>
          </w:tcPr>
          <w:p w14:paraId="7594F612"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100</w:t>
            </w:r>
            <w:r w:rsidRPr="009372A5">
              <w:rPr>
                <w:rFonts w:eastAsia="SimSun"/>
                <w:position w:val="9"/>
                <w:sz w:val="20"/>
                <w:vertAlign w:val="superscript"/>
              </w:rPr>
              <w:t>b</w:t>
            </w:r>
            <w:r w:rsidRPr="009372A5">
              <w:rPr>
                <w:rFonts w:eastAsia="SimSun"/>
                <w:spacing w:val="15"/>
                <w:position w:val="9"/>
                <w:sz w:val="20"/>
                <w:vertAlign w:val="superscript"/>
              </w:rPr>
              <w:t xml:space="preserve"> </w:t>
            </w:r>
            <w:r w:rsidRPr="009372A5">
              <w:rPr>
                <w:rFonts w:eastAsia="SimSun"/>
                <w:sz w:val="20"/>
              </w:rPr>
              <w:t>(26,3)</w:t>
            </w:r>
          </w:p>
        </w:tc>
      </w:tr>
      <w:tr w:rsidR="00FB2E9F" w:rsidRPr="009372A5" w14:paraId="00977926" w14:textId="77777777" w:rsidTr="006000B8">
        <w:trPr>
          <w:trHeight w:hRule="exact" w:val="306"/>
        </w:trPr>
        <w:tc>
          <w:tcPr>
            <w:tcW w:w="868" w:type="pct"/>
            <w:tcBorders>
              <w:top w:val="nil"/>
              <w:left w:val="single" w:sz="6" w:space="0" w:color="000000"/>
              <w:bottom w:val="single" w:sz="5" w:space="0" w:color="000000"/>
              <w:right w:val="single" w:sz="6" w:space="0" w:color="000000"/>
            </w:tcBorders>
          </w:tcPr>
          <w:p w14:paraId="17DF51BD"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n </w:t>
            </w:r>
            <w:r w:rsidRPr="009372A5">
              <w:rPr>
                <w:rFonts w:eastAsia="SimSun"/>
                <w:sz w:val="20"/>
              </w:rPr>
              <w:sym w:font="Symbol" w:char="F03D"/>
            </w:r>
            <w:r w:rsidRPr="009372A5">
              <w:rPr>
                <w:rFonts w:eastAsia="SimSun"/>
                <w:sz w:val="20"/>
              </w:rPr>
              <w:t> 6</w:t>
            </w:r>
          </w:p>
        </w:tc>
        <w:tc>
          <w:tcPr>
            <w:tcW w:w="1230" w:type="pct"/>
            <w:tcBorders>
              <w:top w:val="nil"/>
              <w:left w:val="single" w:sz="6" w:space="0" w:color="000000"/>
              <w:bottom w:val="single" w:sz="5" w:space="0" w:color="000000"/>
              <w:right w:val="single" w:sz="6" w:space="0" w:color="000000"/>
            </w:tcBorders>
          </w:tcPr>
          <w:p w14:paraId="6D4F8138"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Mediana</w:t>
            </w:r>
            <w:r w:rsidRPr="009372A5">
              <w:rPr>
                <w:rFonts w:eastAsia="SimSun"/>
                <w:spacing w:val="-4"/>
                <w:sz w:val="20"/>
              </w:rPr>
              <w:t xml:space="preserve"> </w:t>
            </w:r>
            <w:r w:rsidRPr="009372A5">
              <w:rPr>
                <w:rFonts w:eastAsia="SimSun"/>
                <w:sz w:val="20"/>
              </w:rPr>
              <w:t>(25º–75º)</w:t>
            </w:r>
          </w:p>
        </w:tc>
        <w:tc>
          <w:tcPr>
            <w:tcW w:w="1454" w:type="pct"/>
            <w:tcBorders>
              <w:top w:val="nil"/>
              <w:left w:val="single" w:sz="6" w:space="0" w:color="000000"/>
              <w:bottom w:val="single" w:sz="5" w:space="0" w:color="000000"/>
              <w:right w:val="single" w:sz="6" w:space="0" w:color="000000"/>
            </w:tcBorders>
          </w:tcPr>
          <w:p w14:paraId="1E1D3F13"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66,7 (47,7–76,7)</w:t>
            </w:r>
          </w:p>
        </w:tc>
        <w:tc>
          <w:tcPr>
            <w:tcW w:w="1449" w:type="pct"/>
            <w:tcBorders>
              <w:top w:val="nil"/>
              <w:left w:val="single" w:sz="6" w:space="0" w:color="000000"/>
              <w:bottom w:val="single" w:sz="5" w:space="0" w:color="000000"/>
              <w:right w:val="single" w:sz="6" w:space="0" w:color="000000"/>
            </w:tcBorders>
          </w:tcPr>
          <w:p w14:paraId="63098DF2"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96,3 (75,2–123)</w:t>
            </w:r>
          </w:p>
        </w:tc>
      </w:tr>
      <w:tr w:rsidR="00FB2E9F" w:rsidRPr="009372A5" w14:paraId="3CCA4102" w14:textId="77777777" w:rsidTr="006000B8">
        <w:trPr>
          <w:trHeight w:hRule="exact" w:val="406"/>
        </w:trPr>
        <w:tc>
          <w:tcPr>
            <w:tcW w:w="868" w:type="pct"/>
            <w:tcBorders>
              <w:top w:val="single" w:sz="5" w:space="0" w:color="000000"/>
              <w:left w:val="single" w:sz="6" w:space="0" w:color="000000"/>
              <w:bottom w:val="nil"/>
              <w:right w:val="single" w:sz="6" w:space="0" w:color="000000"/>
            </w:tcBorders>
          </w:tcPr>
          <w:p w14:paraId="4E0F606D"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Grave</w:t>
            </w:r>
          </w:p>
        </w:tc>
        <w:tc>
          <w:tcPr>
            <w:tcW w:w="1230" w:type="pct"/>
            <w:tcBorders>
              <w:top w:val="single" w:sz="5" w:space="0" w:color="000000"/>
              <w:left w:val="single" w:sz="6" w:space="0" w:color="000000"/>
              <w:bottom w:val="nil"/>
              <w:right w:val="single" w:sz="6" w:space="0" w:color="000000"/>
            </w:tcBorders>
          </w:tcPr>
          <w:p w14:paraId="3EF3033A" w14:textId="77777777" w:rsidR="00FB2E9F" w:rsidRPr="009372A5" w:rsidRDefault="00FB2E9F" w:rsidP="006433EF">
            <w:pPr>
              <w:keepNext/>
              <w:keepLines/>
              <w:spacing w:before="50" w:after="50" w:line="240" w:lineRule="exact"/>
              <w:jc w:val="center"/>
              <w:rPr>
                <w:rFonts w:eastAsia="SimSun"/>
                <w:sz w:val="20"/>
              </w:rPr>
            </w:pPr>
            <w:proofErr w:type="spellStart"/>
            <w:r w:rsidRPr="009372A5">
              <w:rPr>
                <w:rFonts w:eastAsia="SimSun"/>
                <w:sz w:val="20"/>
              </w:rPr>
              <w:t>Média</w:t>
            </w:r>
            <w:proofErr w:type="spellEnd"/>
            <w:r w:rsidRPr="009372A5">
              <w:rPr>
                <w:rFonts w:eastAsia="SimSun"/>
                <w:sz w:val="20"/>
              </w:rPr>
              <w:t xml:space="preserve"> (DP)</w:t>
            </w:r>
          </w:p>
        </w:tc>
        <w:tc>
          <w:tcPr>
            <w:tcW w:w="1454" w:type="pct"/>
            <w:tcBorders>
              <w:top w:val="single" w:sz="5" w:space="0" w:color="000000"/>
              <w:left w:val="single" w:sz="6" w:space="0" w:color="000000"/>
              <w:bottom w:val="nil"/>
              <w:right w:val="single" w:sz="6" w:space="0" w:color="000000"/>
            </w:tcBorders>
          </w:tcPr>
          <w:p w14:paraId="0BCF8DE8"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46,7 (10,9)</w:t>
            </w:r>
          </w:p>
        </w:tc>
        <w:tc>
          <w:tcPr>
            <w:tcW w:w="1449" w:type="pct"/>
            <w:tcBorders>
              <w:top w:val="single" w:sz="5" w:space="0" w:color="000000"/>
              <w:left w:val="single" w:sz="6" w:space="0" w:color="000000"/>
              <w:bottom w:val="nil"/>
              <w:right w:val="single" w:sz="6" w:space="0" w:color="000000"/>
            </w:tcBorders>
          </w:tcPr>
          <w:p w14:paraId="3483BBD9"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168</w:t>
            </w:r>
            <w:r w:rsidRPr="009372A5">
              <w:rPr>
                <w:rFonts w:eastAsia="SimSun"/>
                <w:position w:val="9"/>
                <w:sz w:val="20"/>
                <w:vertAlign w:val="superscript"/>
              </w:rPr>
              <w:t>c</w:t>
            </w:r>
            <w:r w:rsidRPr="009372A5">
              <w:rPr>
                <w:rFonts w:eastAsia="SimSun"/>
                <w:spacing w:val="15"/>
                <w:position w:val="9"/>
                <w:sz w:val="20"/>
                <w:vertAlign w:val="superscript"/>
              </w:rPr>
              <w:t xml:space="preserve"> </w:t>
            </w:r>
            <w:r w:rsidRPr="009372A5">
              <w:rPr>
                <w:rFonts w:eastAsia="SimSun"/>
                <w:sz w:val="20"/>
              </w:rPr>
              <w:t>(67,4)</w:t>
            </w:r>
          </w:p>
        </w:tc>
      </w:tr>
      <w:tr w:rsidR="00FB2E9F" w:rsidRPr="009372A5" w14:paraId="6118E1FF" w14:textId="77777777" w:rsidTr="006000B8">
        <w:trPr>
          <w:trHeight w:hRule="exact" w:val="306"/>
        </w:trPr>
        <w:tc>
          <w:tcPr>
            <w:tcW w:w="868" w:type="pct"/>
            <w:tcBorders>
              <w:top w:val="nil"/>
              <w:left w:val="single" w:sz="6" w:space="0" w:color="000000"/>
              <w:bottom w:val="single" w:sz="5" w:space="0" w:color="000000"/>
              <w:right w:val="single" w:sz="6" w:space="0" w:color="000000"/>
            </w:tcBorders>
          </w:tcPr>
          <w:p w14:paraId="362CC703"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n </w:t>
            </w:r>
            <w:r w:rsidRPr="009372A5">
              <w:rPr>
                <w:rFonts w:eastAsia="SimSun"/>
                <w:sz w:val="20"/>
              </w:rPr>
              <w:sym w:font="Symbol" w:char="F03D"/>
            </w:r>
            <w:r w:rsidRPr="009372A5">
              <w:rPr>
                <w:rFonts w:eastAsia="SimSun"/>
                <w:sz w:val="20"/>
              </w:rPr>
              <w:t> 6</w:t>
            </w:r>
          </w:p>
        </w:tc>
        <w:tc>
          <w:tcPr>
            <w:tcW w:w="1230" w:type="pct"/>
            <w:tcBorders>
              <w:top w:val="nil"/>
              <w:left w:val="single" w:sz="6" w:space="0" w:color="000000"/>
              <w:bottom w:val="single" w:sz="5" w:space="0" w:color="000000"/>
              <w:right w:val="single" w:sz="6" w:space="0" w:color="000000"/>
            </w:tcBorders>
          </w:tcPr>
          <w:p w14:paraId="6EDB9D65"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Mediana</w:t>
            </w:r>
            <w:r w:rsidRPr="009372A5">
              <w:rPr>
                <w:rFonts w:eastAsia="SimSun"/>
                <w:spacing w:val="-4"/>
                <w:sz w:val="20"/>
              </w:rPr>
              <w:t xml:space="preserve"> </w:t>
            </w:r>
            <w:r w:rsidRPr="009372A5">
              <w:rPr>
                <w:rFonts w:eastAsia="SimSun"/>
                <w:sz w:val="20"/>
              </w:rPr>
              <w:t>(25º–75º)</w:t>
            </w:r>
          </w:p>
        </w:tc>
        <w:tc>
          <w:tcPr>
            <w:tcW w:w="1454" w:type="pct"/>
            <w:tcBorders>
              <w:top w:val="nil"/>
              <w:left w:val="single" w:sz="6" w:space="0" w:color="000000"/>
              <w:bottom w:val="single" w:sz="5" w:space="0" w:color="000000"/>
              <w:right w:val="single" w:sz="6" w:space="0" w:color="000000"/>
            </w:tcBorders>
          </w:tcPr>
          <w:p w14:paraId="7A322DB0"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49,4 (40,7–55,8)</w:t>
            </w:r>
          </w:p>
        </w:tc>
        <w:tc>
          <w:tcPr>
            <w:tcW w:w="1449" w:type="pct"/>
            <w:tcBorders>
              <w:top w:val="nil"/>
              <w:left w:val="single" w:sz="6" w:space="0" w:color="000000"/>
              <w:bottom w:val="single" w:sz="5" w:space="0" w:color="000000"/>
              <w:right w:val="single" w:sz="6" w:space="0" w:color="000000"/>
            </w:tcBorders>
          </w:tcPr>
          <w:p w14:paraId="720FBED5" w14:textId="77777777" w:rsidR="00FB2E9F" w:rsidRPr="009372A5" w:rsidRDefault="00FB2E9F" w:rsidP="006433EF">
            <w:pPr>
              <w:keepNext/>
              <w:keepLines/>
              <w:spacing w:before="50" w:after="50" w:line="240" w:lineRule="exact"/>
              <w:jc w:val="center"/>
              <w:rPr>
                <w:rFonts w:eastAsia="SimSun"/>
                <w:sz w:val="20"/>
              </w:rPr>
            </w:pPr>
            <w:r w:rsidRPr="009372A5">
              <w:rPr>
                <w:rFonts w:eastAsia="SimSun"/>
                <w:sz w:val="20"/>
              </w:rPr>
              <w:t>150 (123–248)</w:t>
            </w:r>
          </w:p>
        </w:tc>
      </w:tr>
    </w:tbl>
    <w:p w14:paraId="12A2CDC7" w14:textId="77777777" w:rsidR="00FB2E9F" w:rsidRPr="009372A5" w:rsidRDefault="00FB2E9F" w:rsidP="001A432E">
      <w:pPr>
        <w:keepNext/>
        <w:keepLines/>
        <w:spacing w:line="240" w:lineRule="exact"/>
        <w:rPr>
          <w:rFonts w:cs="Arial"/>
          <w:szCs w:val="24"/>
          <w:lang w:val="pt-PT" w:bidi="he-IL"/>
        </w:rPr>
      </w:pPr>
    </w:p>
    <w:p w14:paraId="0ABD127A" w14:textId="77777777" w:rsidR="00FB2E9F" w:rsidRPr="009372A5" w:rsidRDefault="00FB2E9F" w:rsidP="001A432E">
      <w:pPr>
        <w:keepNext/>
        <w:keepLines/>
        <w:rPr>
          <w:lang w:val="pt-PT"/>
        </w:rPr>
      </w:pPr>
      <w:r w:rsidRPr="009372A5">
        <w:rPr>
          <w:lang w:val="pt-PT"/>
        </w:rPr>
        <w:t>AUC</w:t>
      </w:r>
      <w:r w:rsidRPr="009372A5">
        <w:rPr>
          <w:vertAlign w:val="subscript"/>
          <w:lang w:val="pt-PT"/>
        </w:rPr>
        <w:t>0-∞</w:t>
      </w:r>
      <w:r w:rsidRPr="009372A5">
        <w:rPr>
          <w:lang w:val="pt-PT"/>
        </w:rPr>
        <w:t xml:space="preserve">  </w:t>
      </w:r>
      <w:r w:rsidRPr="009372A5">
        <w:sym w:font="Symbol" w:char="F03D"/>
      </w:r>
      <w:r w:rsidRPr="009372A5">
        <w:rPr>
          <w:lang w:val="pt-PT"/>
        </w:rPr>
        <w:t> área sob a curva de concentração-tempo de zero a infinito.</w:t>
      </w:r>
    </w:p>
    <w:p w14:paraId="127A9B3B" w14:textId="77777777" w:rsidR="00FB2E9F" w:rsidRPr="009372A5" w:rsidRDefault="00FB2E9F" w:rsidP="001A432E">
      <w:pPr>
        <w:keepNext/>
        <w:keepLines/>
        <w:rPr>
          <w:lang w:val="pt-PT" w:eastAsia="en-US"/>
        </w:rPr>
      </w:pPr>
      <w:r w:rsidRPr="009372A5">
        <w:rPr>
          <w:position w:val="9"/>
          <w:lang w:val="pt-PT" w:eastAsia="en-US"/>
        </w:rPr>
        <w:t>a</w:t>
      </w:r>
      <w:r w:rsidRPr="009372A5">
        <w:rPr>
          <w:spacing w:val="-2"/>
          <w:position w:val="9"/>
          <w:lang w:val="pt-PT" w:eastAsia="en-US"/>
        </w:rPr>
        <w:t xml:space="preserve"> </w:t>
      </w:r>
      <w:r w:rsidRPr="009372A5">
        <w:rPr>
          <w:lang w:val="pt-PT" w:eastAsia="en-US"/>
        </w:rPr>
        <w:t xml:space="preserve">Valor de p </w:t>
      </w:r>
      <w:r w:rsidRPr="009372A5">
        <w:rPr>
          <w:i/>
          <w:lang w:val="pt-PT" w:eastAsia="en-US"/>
        </w:rPr>
        <w:t>v</w:t>
      </w:r>
      <w:r w:rsidRPr="009372A5">
        <w:rPr>
          <w:i/>
          <w:spacing w:val="-2"/>
          <w:lang w:val="pt-PT" w:eastAsia="en-US"/>
        </w:rPr>
        <w:t>e</w:t>
      </w:r>
      <w:r w:rsidRPr="009372A5">
        <w:rPr>
          <w:i/>
          <w:lang w:val="pt-PT" w:eastAsia="en-US"/>
        </w:rPr>
        <w:t>rsus</w:t>
      </w:r>
      <w:r w:rsidRPr="009372A5">
        <w:rPr>
          <w:lang w:val="pt-PT" w:eastAsia="en-US"/>
        </w:rPr>
        <w:t xml:space="preserve"> Nor</w:t>
      </w:r>
      <w:r w:rsidRPr="009372A5">
        <w:rPr>
          <w:spacing w:val="-3"/>
          <w:lang w:val="pt-PT" w:eastAsia="en-US"/>
        </w:rPr>
        <w:t>m</w:t>
      </w:r>
      <w:r w:rsidRPr="009372A5">
        <w:rPr>
          <w:lang w:val="pt-PT" w:eastAsia="en-US"/>
        </w:rPr>
        <w:t>al = 1,00 (comparação de pares de Bonferroni)</w:t>
      </w:r>
    </w:p>
    <w:p w14:paraId="04A1CFCC" w14:textId="77777777" w:rsidR="00FB2E9F" w:rsidRPr="009372A5" w:rsidRDefault="00FB2E9F" w:rsidP="00934881">
      <w:pPr>
        <w:rPr>
          <w:lang w:val="pt-PT" w:eastAsia="en-US"/>
        </w:rPr>
      </w:pPr>
      <w:r w:rsidRPr="009372A5">
        <w:rPr>
          <w:position w:val="9"/>
          <w:lang w:val="pt-PT" w:eastAsia="en-US"/>
        </w:rPr>
        <w:t>b</w:t>
      </w:r>
      <w:r w:rsidRPr="009372A5">
        <w:rPr>
          <w:spacing w:val="-2"/>
          <w:position w:val="9"/>
          <w:lang w:val="pt-PT" w:eastAsia="en-US"/>
        </w:rPr>
        <w:t xml:space="preserve"> </w:t>
      </w:r>
      <w:r w:rsidRPr="009372A5">
        <w:rPr>
          <w:lang w:val="pt-PT" w:eastAsia="en-US"/>
        </w:rPr>
        <w:t xml:space="preserve">Valor de p </w:t>
      </w:r>
      <w:r w:rsidRPr="004E70AC">
        <w:rPr>
          <w:i/>
          <w:lang w:val="pt-PT" w:eastAsia="en-US"/>
        </w:rPr>
        <w:t>versus</w:t>
      </w:r>
      <w:r w:rsidRPr="009372A5">
        <w:rPr>
          <w:lang w:val="pt-PT" w:eastAsia="en-US"/>
        </w:rPr>
        <w:t xml:space="preserve"> Normal = 0,009 (comparação de pares de </w:t>
      </w:r>
      <w:r w:rsidRPr="009372A5">
        <w:rPr>
          <w:spacing w:val="-2"/>
          <w:lang w:val="pt-PT" w:eastAsia="en-US"/>
        </w:rPr>
        <w:t>B</w:t>
      </w:r>
      <w:r w:rsidRPr="009372A5">
        <w:rPr>
          <w:lang w:val="pt-PT" w:eastAsia="en-US"/>
        </w:rPr>
        <w:t>onferroni)</w:t>
      </w:r>
    </w:p>
    <w:p w14:paraId="4EAD82C6" w14:textId="77777777" w:rsidR="00FB2E9F" w:rsidRPr="004E70AC" w:rsidRDefault="00FB2E9F" w:rsidP="00934881">
      <w:pPr>
        <w:rPr>
          <w:rFonts w:eastAsia="Calibri"/>
          <w:sz w:val="21"/>
          <w:lang w:val="pt-PT"/>
        </w:rPr>
      </w:pPr>
      <w:r w:rsidRPr="004E70AC">
        <w:rPr>
          <w:position w:val="9"/>
          <w:lang w:val="pt-PT" w:eastAsia="en-US"/>
        </w:rPr>
        <w:t>c</w:t>
      </w:r>
      <w:r w:rsidRPr="005E1E03">
        <w:rPr>
          <w:spacing w:val="-2"/>
          <w:position w:val="9"/>
          <w:sz w:val="20"/>
          <w:lang w:val="pt-PT" w:eastAsia="en-US"/>
        </w:rPr>
        <w:t xml:space="preserve"> </w:t>
      </w:r>
      <w:r w:rsidRPr="004E70AC">
        <w:rPr>
          <w:lang w:val="pt-PT" w:eastAsia="en-US"/>
        </w:rPr>
        <w:t xml:space="preserve">Valor de p </w:t>
      </w:r>
      <w:r w:rsidRPr="004E70AC">
        <w:rPr>
          <w:i/>
          <w:lang w:val="pt-PT" w:eastAsia="en-US"/>
        </w:rPr>
        <w:t>versus</w:t>
      </w:r>
      <w:r w:rsidRPr="004E70AC">
        <w:rPr>
          <w:lang w:val="pt-PT" w:eastAsia="en-US"/>
        </w:rPr>
        <w:t xml:space="preserve"> Normal &lt; 0,0001 (comparação de pares de Bonf</w:t>
      </w:r>
      <w:r w:rsidRPr="004E70AC">
        <w:rPr>
          <w:spacing w:val="-2"/>
          <w:lang w:val="pt-PT" w:eastAsia="en-US"/>
        </w:rPr>
        <w:t>e</w:t>
      </w:r>
      <w:r w:rsidRPr="004E70AC">
        <w:rPr>
          <w:lang w:val="pt-PT" w:eastAsia="en-US"/>
        </w:rPr>
        <w:t xml:space="preserve">rroni) </w:t>
      </w:r>
    </w:p>
    <w:p w14:paraId="717ED293" w14:textId="77777777" w:rsidR="00FB2E9F" w:rsidRPr="009372A5" w:rsidRDefault="00FB2E9F" w:rsidP="00FB2E9F">
      <w:pPr>
        <w:spacing w:line="240" w:lineRule="exact"/>
        <w:rPr>
          <w:rFonts w:cs="Arial"/>
          <w:szCs w:val="24"/>
          <w:lang w:val="pt-PT" w:bidi="he-IL"/>
        </w:rPr>
      </w:pPr>
    </w:p>
    <w:p w14:paraId="296139C7" w14:textId="77777777" w:rsidR="00EF13BD" w:rsidRPr="009372A5" w:rsidRDefault="00FB2E9F">
      <w:pPr>
        <w:spacing w:line="240" w:lineRule="exact"/>
        <w:rPr>
          <w:rFonts w:cs="Arial"/>
          <w:szCs w:val="24"/>
          <w:lang w:val="pt-PT" w:bidi="he-IL"/>
        </w:rPr>
      </w:pPr>
      <w:r w:rsidRPr="009372A5">
        <w:rPr>
          <w:rFonts w:cs="Arial"/>
          <w:szCs w:val="24"/>
          <w:lang w:val="pt-PT" w:bidi="he-IL"/>
        </w:rPr>
        <w:t>A exposição à 5</w:t>
      </w:r>
      <w:r w:rsidRPr="009372A5">
        <w:rPr>
          <w:rFonts w:cs="Arial"/>
          <w:szCs w:val="24"/>
          <w:lang w:val="pt-PT" w:bidi="he-IL"/>
        </w:rPr>
        <w:noBreakHyphen/>
        <w:t>carboxi-pirfenidona aumenta 3,5 vezes ou mais em doentes com compromisso renal moderado. Não pode ser excluída ativ</w:t>
      </w:r>
      <w:r w:rsidR="00F735D3">
        <w:rPr>
          <w:rFonts w:cs="Arial"/>
          <w:szCs w:val="24"/>
          <w:lang w:val="pt-PT" w:bidi="he-IL"/>
        </w:rPr>
        <w:t>i</w:t>
      </w:r>
      <w:r w:rsidRPr="009372A5">
        <w:rPr>
          <w:rFonts w:cs="Arial"/>
          <w:szCs w:val="24"/>
          <w:lang w:val="pt-PT" w:bidi="he-IL"/>
        </w:rPr>
        <w:t xml:space="preserve">dade farmacodinâmica clinicamente relevante do metabolito em doentes com compromisso renal moderado. </w:t>
      </w:r>
      <w:r w:rsidR="00EF13BD" w:rsidRPr="009372A5">
        <w:rPr>
          <w:rFonts w:cs="Arial"/>
          <w:szCs w:val="24"/>
          <w:lang w:val="pt-PT" w:bidi="he-IL"/>
        </w:rPr>
        <w:t xml:space="preserve">Não é necessário qualquer ajuste da dose nos doentes com compromisso renal ligeiro que estão a receber pirfenidona. </w:t>
      </w:r>
      <w:r w:rsidR="00B7515A" w:rsidRPr="009372A5">
        <w:rPr>
          <w:rFonts w:cs="Arial"/>
          <w:szCs w:val="24"/>
          <w:lang w:val="pt-PT" w:bidi="he-IL"/>
        </w:rPr>
        <w:t xml:space="preserve">A pirfenidona deve ser utilizada com precaução nos doentes com compromisso renal moderado. </w:t>
      </w:r>
      <w:r w:rsidR="00EF13BD" w:rsidRPr="009372A5">
        <w:rPr>
          <w:rFonts w:cs="Arial"/>
          <w:szCs w:val="24"/>
          <w:lang w:val="pt-PT" w:bidi="he-IL"/>
        </w:rPr>
        <w:t>A utilização de pirfenidona é contraindicada em doentes com compromisso renal grave (Clcr &lt;30 ml/min) ou doença renal em fase terminal que implique diálise (ver secções 4.2 e 4.3).</w:t>
      </w:r>
    </w:p>
    <w:p w14:paraId="11F2622F" w14:textId="77777777" w:rsidR="00EF13BD" w:rsidRPr="009372A5" w:rsidRDefault="00EF13BD">
      <w:pPr>
        <w:spacing w:line="240" w:lineRule="exact"/>
        <w:rPr>
          <w:rFonts w:cs="Arial"/>
          <w:b/>
          <w:szCs w:val="24"/>
          <w:u w:val="single"/>
          <w:lang w:val="pt-PT" w:bidi="he-IL"/>
        </w:rPr>
      </w:pPr>
    </w:p>
    <w:p w14:paraId="1AAD6537"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As análises farmacocinéticas da população de 4 estudos em indivíduos saudáveis ou doentes com compromisso renal e de um estudo em doentes com FPI não mostraram qualquer efeito clinicamente relevante da idade, sexo ou tamanho corporal na farmacocinética da pirfenidona. </w:t>
      </w:r>
    </w:p>
    <w:p w14:paraId="0910B50B" w14:textId="77777777" w:rsidR="00EF13BD" w:rsidRPr="009372A5" w:rsidRDefault="00EF13BD">
      <w:pPr>
        <w:spacing w:line="240" w:lineRule="exact"/>
        <w:rPr>
          <w:rFonts w:cs="Arial"/>
          <w:szCs w:val="24"/>
          <w:lang w:val="pt-PT" w:bidi="he-IL"/>
        </w:rPr>
      </w:pPr>
    </w:p>
    <w:p w14:paraId="60FE141A" w14:textId="77777777" w:rsidR="00EF13BD" w:rsidRPr="009372A5" w:rsidRDefault="00EF13BD" w:rsidP="00160E40">
      <w:pPr>
        <w:keepNext/>
        <w:keepLines/>
        <w:spacing w:line="240" w:lineRule="exact"/>
        <w:ind w:left="567" w:hanging="567"/>
        <w:outlineLvl w:val="0"/>
        <w:rPr>
          <w:rFonts w:cs="Arial"/>
          <w:szCs w:val="24"/>
          <w:lang w:val="pt-PT" w:bidi="he-IL"/>
        </w:rPr>
      </w:pPr>
      <w:r w:rsidRPr="009372A5">
        <w:rPr>
          <w:rFonts w:cs="Arial"/>
          <w:b/>
          <w:szCs w:val="24"/>
          <w:lang w:val="pt-PT" w:bidi="he-IL"/>
        </w:rPr>
        <w:t>5.3</w:t>
      </w:r>
      <w:r w:rsidRPr="009372A5">
        <w:rPr>
          <w:rFonts w:cs="Arial"/>
          <w:b/>
          <w:szCs w:val="24"/>
          <w:lang w:val="pt-PT" w:bidi="he-IL"/>
        </w:rPr>
        <w:tab/>
        <w:t>Dados de segurança pré-clínica</w:t>
      </w:r>
    </w:p>
    <w:p w14:paraId="0E5610A0" w14:textId="77777777" w:rsidR="00EF13BD" w:rsidRPr="009372A5" w:rsidRDefault="00EF13BD" w:rsidP="00160E40">
      <w:pPr>
        <w:keepNext/>
        <w:keepLines/>
        <w:spacing w:line="240" w:lineRule="exact"/>
        <w:rPr>
          <w:rFonts w:cs="Arial"/>
          <w:szCs w:val="24"/>
          <w:lang w:val="pt-PT" w:bidi="he-IL"/>
        </w:rPr>
      </w:pPr>
    </w:p>
    <w:p w14:paraId="16C8822D" w14:textId="77777777" w:rsidR="00EF13BD" w:rsidRPr="009372A5" w:rsidRDefault="00EF13BD" w:rsidP="00160E40">
      <w:pPr>
        <w:keepNext/>
        <w:keepLines/>
        <w:spacing w:line="240" w:lineRule="exact"/>
        <w:rPr>
          <w:rFonts w:cs="Arial"/>
          <w:szCs w:val="24"/>
          <w:lang w:val="pt-PT" w:bidi="he-IL"/>
        </w:rPr>
      </w:pPr>
      <w:r w:rsidRPr="009372A5">
        <w:rPr>
          <w:rFonts w:cs="Arial"/>
          <w:szCs w:val="24"/>
          <w:lang w:val="pt-PT" w:bidi="he-IL"/>
        </w:rPr>
        <w:t xml:space="preserve">Os dados não clínicos não revelam riscos especiais para o ser humano, segundo estudos convencionais de farmacologia de segurança, toxicidade de dose repetida, genotoxicidade e potencial carcinogénico. </w:t>
      </w:r>
    </w:p>
    <w:p w14:paraId="2536A6BB" w14:textId="77777777" w:rsidR="00EF13BD" w:rsidRPr="009372A5" w:rsidRDefault="00EF13BD" w:rsidP="00160E40">
      <w:pPr>
        <w:keepNext/>
        <w:keepLines/>
        <w:spacing w:line="240" w:lineRule="exact"/>
        <w:rPr>
          <w:rFonts w:cs="Arial"/>
          <w:szCs w:val="24"/>
          <w:lang w:val="pt-PT" w:bidi="he-IL"/>
        </w:rPr>
      </w:pPr>
    </w:p>
    <w:p w14:paraId="3CA7181E"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Em estudos de toxicidade de dose repetida, observaram-se aumentos do peso do fígado em ratinhos, ratos e cães. Esses aumentos foram muitas vezes acompanhados por uma hipertrofia centrolobular hepática. Observou-se reversibilidade após a interrupção do tratamento. Verificou-se ainda um aumento da incidência de tumores hepáticos nos estudos de carcinogenicidade realizados em ratos e ratinhos. Estes resultados hepáticos são consistentes com uma indução das enzimas microssómicas hepáticas, um efeito que não foi observado nos doentes a receber Esbriet. Estes resultados não são considerados relevantes para os seres humanos. </w:t>
      </w:r>
    </w:p>
    <w:p w14:paraId="71551BF9" w14:textId="77777777" w:rsidR="00EF13BD" w:rsidRPr="009372A5" w:rsidRDefault="00EF13BD">
      <w:pPr>
        <w:spacing w:line="240" w:lineRule="exact"/>
        <w:rPr>
          <w:rFonts w:cs="Arial"/>
          <w:szCs w:val="24"/>
          <w:lang w:val="pt-PT" w:bidi="he-IL"/>
        </w:rPr>
      </w:pPr>
    </w:p>
    <w:p w14:paraId="691F20EE" w14:textId="77777777" w:rsidR="00EF13BD" w:rsidRPr="009372A5" w:rsidRDefault="00EF13BD">
      <w:pPr>
        <w:spacing w:line="240" w:lineRule="exact"/>
        <w:rPr>
          <w:rFonts w:cs="Arial"/>
          <w:szCs w:val="24"/>
          <w:lang w:val="pt-PT" w:bidi="he-IL"/>
        </w:rPr>
      </w:pPr>
      <w:r w:rsidRPr="009372A5">
        <w:rPr>
          <w:rFonts w:cs="Arial"/>
          <w:szCs w:val="24"/>
          <w:lang w:val="pt-PT" w:bidi="he-IL"/>
        </w:rPr>
        <w:t>Observou-se um aumento estatisticamente significativo dos tumores uterinos em ratos do sexo feminino que receberam 1.500 mg/kg/dia, 37 vezes a dose humana de 2.403 mg/dia. Os resultados de estudos mecanísticos indicam que a ocorrência de tumores uterinos está provavelmente relacionada com um desequilíbrio crónico da hormona sexual mediado pela dopamina, que envolve um mecanismo endócrino específico da espécie no rato que não está presente nos seres humanos.</w:t>
      </w:r>
    </w:p>
    <w:p w14:paraId="6A3F45DE" w14:textId="77777777" w:rsidR="00EF13BD" w:rsidRPr="009372A5" w:rsidRDefault="00EF13BD">
      <w:pPr>
        <w:spacing w:line="240" w:lineRule="exact"/>
        <w:rPr>
          <w:rFonts w:cs="Arial"/>
          <w:szCs w:val="24"/>
          <w:lang w:val="pt-PT" w:bidi="he-IL"/>
        </w:rPr>
      </w:pPr>
    </w:p>
    <w:p w14:paraId="186835B6"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Os estudos de toxicologia reprodutiva não demonstraram a ocorrência de efeitos adversos a nível da fertilidade masculina ou feminina ou do desenvolvimento pós-natal das crias em ratos, nem se obtiveram provas de teratogenicidade nos ratos (1.000 mg/kg/dia) ou coelhos (300 mg/kg/dia). Nos animais, a transferência placentária da pirfenidona e/ou respetivos metabolitos ocorre com potencial para a acumulação da pirfenidona e/ou respetivos metabolitos no líquido amniótico. Em doses altas (≥450 mg/kg/dia), os ratos exibiram um prolongamento do ciclo do estro e uma incidência elevada de </w:t>
      </w:r>
      <w:r w:rsidRPr="009372A5">
        <w:rPr>
          <w:rFonts w:cs="Arial"/>
          <w:szCs w:val="24"/>
          <w:lang w:val="pt-PT" w:bidi="he-IL"/>
        </w:rPr>
        <w:lastRenderedPageBreak/>
        <w:t>ciclos irregulares. Em doses altas (≥1.000 mg/kg/dia), os ratos exibiram um prolongamento da gestação e redução da viabilidade fetal. Estudos em ratos durante a lactação indicam que a pirfenidona e/ou respetivos metabolitos são excretados no leite com potencial para acumulação da pirfenidona e/ou respetivos metabolitos no leite.</w:t>
      </w:r>
    </w:p>
    <w:p w14:paraId="70E13558" w14:textId="77777777" w:rsidR="00EF13BD" w:rsidRPr="009372A5" w:rsidRDefault="00EF13BD">
      <w:pPr>
        <w:spacing w:line="240" w:lineRule="exact"/>
        <w:rPr>
          <w:rFonts w:cs="Arial"/>
          <w:szCs w:val="24"/>
          <w:lang w:val="pt-PT" w:bidi="he-IL"/>
        </w:rPr>
      </w:pPr>
    </w:p>
    <w:p w14:paraId="0AC873F2" w14:textId="77777777" w:rsidR="00EF13BD" w:rsidRPr="009372A5" w:rsidRDefault="00EF13BD">
      <w:pPr>
        <w:spacing w:line="240" w:lineRule="exact"/>
        <w:rPr>
          <w:rFonts w:cs="Arial"/>
          <w:szCs w:val="24"/>
          <w:lang w:val="pt-PT" w:bidi="he-IL"/>
        </w:rPr>
      </w:pPr>
      <w:r w:rsidRPr="009372A5">
        <w:rPr>
          <w:rFonts w:cs="Arial"/>
          <w:szCs w:val="24"/>
          <w:lang w:val="pt-PT" w:bidi="he-IL"/>
        </w:rPr>
        <w:t>A pirfenidona não revelou qualquer indicação de atividade mutagénica ou genotóxica numa bateria padrão de testes e, quando testada sob exposição aos raios UV, não foi mutagénica. Quando testada sob exposição aos raios UV, a pirfenidona foi positiva num ensaio fotoclastogénico nas células pulmonares do hamster chinês.</w:t>
      </w:r>
    </w:p>
    <w:p w14:paraId="4714D1DF" w14:textId="77777777" w:rsidR="00EF13BD" w:rsidRPr="009372A5" w:rsidRDefault="00EF13BD">
      <w:pPr>
        <w:spacing w:line="240" w:lineRule="exact"/>
        <w:rPr>
          <w:rFonts w:cs="Arial"/>
          <w:szCs w:val="24"/>
          <w:lang w:val="pt-PT" w:bidi="he-IL"/>
        </w:rPr>
      </w:pPr>
    </w:p>
    <w:p w14:paraId="04C43261" w14:textId="77777777" w:rsidR="00EF13BD" w:rsidRPr="009372A5" w:rsidRDefault="00EF13BD">
      <w:pPr>
        <w:spacing w:line="240" w:lineRule="exact"/>
        <w:rPr>
          <w:rFonts w:cs="Arial"/>
          <w:szCs w:val="24"/>
          <w:lang w:val="pt-PT" w:bidi="he-IL"/>
        </w:rPr>
      </w:pPr>
      <w:r w:rsidRPr="009372A5">
        <w:rPr>
          <w:rFonts w:cs="Arial"/>
          <w:szCs w:val="24"/>
          <w:lang w:val="pt-PT" w:bidi="he-IL"/>
        </w:rPr>
        <w:t xml:space="preserve">Observou-se fototoxicidade e irritação em cobaias após a administração oral da pirfenidona e com exposição a luz UVA/UVB. A gravidade das lesões fototóxicas foi minimizada através da aplicação de um protetor solar.  </w:t>
      </w:r>
    </w:p>
    <w:p w14:paraId="75CD68F5" w14:textId="77777777" w:rsidR="00EF13BD" w:rsidRPr="009372A5" w:rsidRDefault="00EF13BD">
      <w:pPr>
        <w:spacing w:line="240" w:lineRule="exact"/>
        <w:rPr>
          <w:rFonts w:cs="Arial"/>
          <w:szCs w:val="24"/>
          <w:lang w:val="pt-PT" w:bidi="he-IL"/>
        </w:rPr>
      </w:pPr>
    </w:p>
    <w:p w14:paraId="64408845" w14:textId="77777777" w:rsidR="00EF13BD" w:rsidRPr="009372A5" w:rsidRDefault="00EF13BD">
      <w:pPr>
        <w:spacing w:line="240" w:lineRule="exact"/>
        <w:ind w:left="567" w:hanging="567"/>
        <w:rPr>
          <w:rFonts w:cs="Arial"/>
          <w:b/>
          <w:szCs w:val="24"/>
          <w:lang w:val="pt-PT" w:bidi="he-IL"/>
        </w:rPr>
      </w:pPr>
    </w:p>
    <w:p w14:paraId="1AB8B648" w14:textId="77777777" w:rsidR="00EF13BD" w:rsidRPr="009372A5" w:rsidRDefault="00EF13BD">
      <w:pPr>
        <w:keepNext/>
        <w:spacing w:line="240" w:lineRule="exact"/>
        <w:ind w:left="567" w:hanging="567"/>
        <w:rPr>
          <w:rFonts w:cs="Arial"/>
          <w:b/>
          <w:szCs w:val="24"/>
          <w:lang w:val="pt-PT" w:bidi="he-IL"/>
        </w:rPr>
      </w:pPr>
      <w:r w:rsidRPr="009372A5">
        <w:rPr>
          <w:rFonts w:cs="Arial"/>
          <w:b/>
          <w:szCs w:val="24"/>
          <w:lang w:val="pt-PT" w:bidi="he-IL"/>
        </w:rPr>
        <w:t>6.</w:t>
      </w:r>
      <w:r w:rsidRPr="009372A5">
        <w:rPr>
          <w:rFonts w:cs="Arial"/>
          <w:b/>
          <w:szCs w:val="24"/>
          <w:lang w:val="pt-PT" w:bidi="he-IL"/>
        </w:rPr>
        <w:tab/>
        <w:t>INFORMAÇÕES FARMACÊUTICAS</w:t>
      </w:r>
    </w:p>
    <w:p w14:paraId="3B359B42" w14:textId="77777777" w:rsidR="00EF13BD" w:rsidRPr="009372A5" w:rsidRDefault="00EF13BD">
      <w:pPr>
        <w:keepNext/>
        <w:spacing w:line="240" w:lineRule="exact"/>
        <w:rPr>
          <w:rFonts w:cs="Arial"/>
          <w:szCs w:val="24"/>
          <w:lang w:val="pt-PT" w:bidi="he-IL"/>
        </w:rPr>
      </w:pPr>
    </w:p>
    <w:p w14:paraId="1292082C" w14:textId="77777777" w:rsidR="00EF13BD" w:rsidRPr="009372A5" w:rsidRDefault="00EF13BD">
      <w:pPr>
        <w:keepNext/>
        <w:spacing w:line="240" w:lineRule="exact"/>
        <w:ind w:left="567" w:hanging="567"/>
        <w:outlineLvl w:val="0"/>
        <w:rPr>
          <w:rFonts w:cs="Arial"/>
          <w:szCs w:val="24"/>
          <w:lang w:val="pt-PT" w:bidi="he-IL"/>
        </w:rPr>
      </w:pPr>
      <w:r w:rsidRPr="009372A5">
        <w:rPr>
          <w:rFonts w:cs="Arial"/>
          <w:b/>
          <w:szCs w:val="24"/>
          <w:lang w:val="pt-PT" w:bidi="he-IL"/>
        </w:rPr>
        <w:t>6.1</w:t>
      </w:r>
      <w:r w:rsidRPr="009372A5">
        <w:rPr>
          <w:rFonts w:cs="Arial"/>
          <w:b/>
          <w:szCs w:val="24"/>
          <w:lang w:val="pt-PT" w:bidi="he-IL"/>
        </w:rPr>
        <w:tab/>
        <w:t>Lista dos excipientes</w:t>
      </w:r>
    </w:p>
    <w:p w14:paraId="0750479F" w14:textId="77777777" w:rsidR="00EF13BD" w:rsidRPr="009372A5" w:rsidRDefault="00EF13BD">
      <w:pPr>
        <w:keepNext/>
        <w:spacing w:line="240" w:lineRule="exact"/>
        <w:rPr>
          <w:rFonts w:cs="Arial"/>
          <w:szCs w:val="24"/>
          <w:lang w:val="pt-PT" w:bidi="he-IL"/>
        </w:rPr>
      </w:pPr>
    </w:p>
    <w:p w14:paraId="2DD844C0" w14:textId="77777777" w:rsidR="00EF13BD" w:rsidRPr="009372A5" w:rsidRDefault="00EF13BD">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Núcleo do comprimido</w:t>
      </w:r>
    </w:p>
    <w:p w14:paraId="5CD2571C" w14:textId="77777777" w:rsidR="00EF13BD" w:rsidRPr="009372A5" w:rsidRDefault="00EF13BD">
      <w:pPr>
        <w:autoSpaceDE w:val="0"/>
        <w:autoSpaceDN w:val="0"/>
        <w:adjustRightInd w:val="0"/>
        <w:spacing w:line="240" w:lineRule="exact"/>
        <w:rPr>
          <w:rFonts w:cs="Arial"/>
          <w:szCs w:val="24"/>
          <w:u w:val="single"/>
          <w:lang w:val="pt-PT" w:bidi="he-IL"/>
        </w:rPr>
      </w:pPr>
    </w:p>
    <w:p w14:paraId="0C64B374"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 xml:space="preserve">Celulose microcristalina </w:t>
      </w:r>
    </w:p>
    <w:p w14:paraId="0E451A4C"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Croscarmelose sódica</w:t>
      </w:r>
    </w:p>
    <w:p w14:paraId="0C0E8F15" w14:textId="77777777" w:rsidR="00EF13BD" w:rsidRPr="009372A5" w:rsidRDefault="00EF13BD">
      <w:pPr>
        <w:autoSpaceDE w:val="0"/>
        <w:autoSpaceDN w:val="0"/>
        <w:adjustRightInd w:val="0"/>
        <w:spacing w:line="240" w:lineRule="exact"/>
        <w:rPr>
          <w:rFonts w:cs="Arial"/>
          <w:szCs w:val="24"/>
          <w:lang w:val="pt-PT" w:bidi="he-IL"/>
        </w:rPr>
      </w:pPr>
      <w:r w:rsidRPr="009372A5">
        <w:rPr>
          <w:rFonts w:cs="Arial"/>
          <w:szCs w:val="24"/>
          <w:lang w:val="pt-PT" w:bidi="he-IL"/>
        </w:rPr>
        <w:t>Povidona K30</w:t>
      </w:r>
    </w:p>
    <w:p w14:paraId="2593D852" w14:textId="77777777" w:rsidR="00EF13BD" w:rsidRPr="009372A5" w:rsidRDefault="00EF13BD" w:rsidP="00D13D2E">
      <w:pPr>
        <w:autoSpaceDE w:val="0"/>
        <w:autoSpaceDN w:val="0"/>
        <w:adjustRightInd w:val="0"/>
        <w:spacing w:line="240" w:lineRule="exact"/>
        <w:rPr>
          <w:rFonts w:cs="Arial"/>
          <w:szCs w:val="24"/>
          <w:lang w:val="pt-PT" w:bidi="he-IL"/>
        </w:rPr>
      </w:pPr>
      <w:r w:rsidRPr="009372A5">
        <w:rPr>
          <w:rFonts w:cs="Arial"/>
          <w:szCs w:val="24"/>
          <w:lang w:val="pt-PT" w:bidi="he-IL"/>
        </w:rPr>
        <w:t>Sílica coloidal anidra</w:t>
      </w:r>
    </w:p>
    <w:p w14:paraId="33DE8467" w14:textId="77777777" w:rsidR="00EF13BD" w:rsidRPr="009372A5" w:rsidRDefault="00EF13BD" w:rsidP="00D13D2E">
      <w:pPr>
        <w:autoSpaceDE w:val="0"/>
        <w:autoSpaceDN w:val="0"/>
        <w:adjustRightInd w:val="0"/>
        <w:spacing w:line="240" w:lineRule="exact"/>
        <w:rPr>
          <w:rFonts w:cs="Arial"/>
          <w:szCs w:val="24"/>
          <w:lang w:val="pt-PT" w:bidi="he-IL"/>
        </w:rPr>
      </w:pPr>
      <w:r w:rsidRPr="009372A5">
        <w:rPr>
          <w:rFonts w:cs="Arial"/>
          <w:szCs w:val="24"/>
          <w:lang w:val="pt-PT" w:bidi="he-IL"/>
        </w:rPr>
        <w:t>Estearato de magnésio</w:t>
      </w:r>
    </w:p>
    <w:p w14:paraId="7A8A293F" w14:textId="77777777" w:rsidR="00EF13BD" w:rsidRPr="009372A5" w:rsidRDefault="00EF13BD" w:rsidP="00D13D2E">
      <w:pPr>
        <w:autoSpaceDE w:val="0"/>
        <w:autoSpaceDN w:val="0"/>
        <w:adjustRightInd w:val="0"/>
        <w:spacing w:line="240" w:lineRule="exact"/>
        <w:rPr>
          <w:rFonts w:cs="Arial"/>
          <w:szCs w:val="24"/>
          <w:lang w:val="pt-PT" w:bidi="he-IL"/>
        </w:rPr>
      </w:pPr>
    </w:p>
    <w:p w14:paraId="215D612E" w14:textId="77777777" w:rsidR="00EF13BD" w:rsidRPr="009372A5" w:rsidRDefault="00EF13BD" w:rsidP="00FF516E">
      <w:pPr>
        <w:autoSpaceDE w:val="0"/>
        <w:autoSpaceDN w:val="0"/>
        <w:adjustRightInd w:val="0"/>
        <w:spacing w:line="240" w:lineRule="exact"/>
        <w:rPr>
          <w:rFonts w:cs="Arial"/>
          <w:szCs w:val="24"/>
          <w:u w:val="single"/>
          <w:lang w:val="pt-PT" w:bidi="he-IL"/>
        </w:rPr>
      </w:pPr>
      <w:r w:rsidRPr="009372A5">
        <w:rPr>
          <w:rFonts w:cs="Arial"/>
          <w:szCs w:val="24"/>
          <w:u w:val="single"/>
          <w:lang w:val="pt-PT" w:bidi="he-IL"/>
        </w:rPr>
        <w:t>Revestimento por película</w:t>
      </w:r>
    </w:p>
    <w:p w14:paraId="1665EEF7" w14:textId="77777777" w:rsidR="00EF13BD" w:rsidRPr="009372A5" w:rsidRDefault="00EF13BD" w:rsidP="00FF516E">
      <w:pPr>
        <w:autoSpaceDE w:val="0"/>
        <w:autoSpaceDN w:val="0"/>
        <w:adjustRightInd w:val="0"/>
        <w:spacing w:line="240" w:lineRule="exact"/>
        <w:rPr>
          <w:rFonts w:cs="Arial"/>
          <w:szCs w:val="24"/>
          <w:u w:val="single"/>
          <w:lang w:val="pt-PT" w:bidi="he-IL"/>
        </w:rPr>
      </w:pPr>
    </w:p>
    <w:p w14:paraId="5F8D379F" w14:textId="77777777" w:rsidR="00EF13BD" w:rsidRPr="009372A5" w:rsidRDefault="00EF13BD" w:rsidP="00FF516E">
      <w:pPr>
        <w:autoSpaceDE w:val="0"/>
        <w:autoSpaceDN w:val="0"/>
        <w:adjustRightInd w:val="0"/>
        <w:spacing w:line="240" w:lineRule="exact"/>
        <w:rPr>
          <w:rFonts w:cs="Arial"/>
          <w:szCs w:val="24"/>
          <w:lang w:val="pt-PT" w:bidi="he-IL"/>
        </w:rPr>
      </w:pPr>
      <w:r w:rsidRPr="009372A5">
        <w:rPr>
          <w:rFonts w:cs="Arial"/>
          <w:szCs w:val="24"/>
          <w:lang w:val="pt-PT" w:bidi="he-IL"/>
        </w:rPr>
        <w:t>Álcool polivinílico</w:t>
      </w:r>
    </w:p>
    <w:p w14:paraId="479BA9F3" w14:textId="77777777" w:rsidR="00EF13BD" w:rsidRPr="009372A5" w:rsidRDefault="00EF13BD" w:rsidP="00FF516E">
      <w:pPr>
        <w:autoSpaceDE w:val="0"/>
        <w:autoSpaceDN w:val="0"/>
        <w:adjustRightInd w:val="0"/>
        <w:spacing w:line="240" w:lineRule="exact"/>
        <w:rPr>
          <w:rFonts w:cs="Arial"/>
          <w:szCs w:val="24"/>
          <w:lang w:val="pt-PT" w:bidi="he-IL"/>
        </w:rPr>
      </w:pPr>
      <w:r w:rsidRPr="009372A5">
        <w:rPr>
          <w:rFonts w:cs="Arial"/>
          <w:szCs w:val="24"/>
          <w:lang w:val="pt-PT" w:bidi="he-IL"/>
        </w:rPr>
        <w:t>Dióxido de titânio (E171)</w:t>
      </w:r>
    </w:p>
    <w:p w14:paraId="39D3AB4A" w14:textId="77777777" w:rsidR="00F4639E" w:rsidRDefault="00EF13BD" w:rsidP="00FF516E">
      <w:pPr>
        <w:widowControl w:val="0"/>
        <w:spacing w:line="240" w:lineRule="exact"/>
        <w:rPr>
          <w:rFonts w:cs="Arial"/>
          <w:szCs w:val="24"/>
          <w:lang w:val="pt-PT" w:bidi="he-IL"/>
        </w:rPr>
      </w:pPr>
      <w:r w:rsidRPr="009372A5">
        <w:rPr>
          <w:rFonts w:cs="Arial"/>
          <w:szCs w:val="24"/>
          <w:lang w:val="pt-PT" w:bidi="he-IL"/>
        </w:rPr>
        <w:t xml:space="preserve">Macrogol 3350 </w:t>
      </w:r>
    </w:p>
    <w:p w14:paraId="085F11D3" w14:textId="77777777" w:rsidR="00EF13BD" w:rsidRPr="009372A5" w:rsidRDefault="00EF13BD" w:rsidP="00FF516E">
      <w:pPr>
        <w:widowControl w:val="0"/>
        <w:spacing w:line="240" w:lineRule="exact"/>
        <w:rPr>
          <w:rFonts w:cs="Arial"/>
          <w:szCs w:val="24"/>
          <w:lang w:val="pt-PT" w:bidi="he-IL"/>
        </w:rPr>
      </w:pPr>
      <w:r w:rsidRPr="009372A5">
        <w:rPr>
          <w:rFonts w:cs="Arial"/>
          <w:szCs w:val="24"/>
          <w:lang w:val="pt-PT" w:bidi="he-IL"/>
        </w:rPr>
        <w:t>Talco</w:t>
      </w:r>
    </w:p>
    <w:p w14:paraId="423B7A42" w14:textId="77777777" w:rsidR="00EF13BD" w:rsidRPr="009372A5" w:rsidRDefault="00EF13BD" w:rsidP="00FF516E">
      <w:pPr>
        <w:widowControl w:val="0"/>
        <w:spacing w:line="240" w:lineRule="exact"/>
        <w:rPr>
          <w:rFonts w:cs="Arial"/>
          <w:szCs w:val="24"/>
          <w:lang w:val="pt-PT" w:bidi="he-IL"/>
        </w:rPr>
      </w:pPr>
    </w:p>
    <w:p w14:paraId="7ECE0F10" w14:textId="77777777" w:rsidR="00EF13BD" w:rsidRPr="009372A5" w:rsidRDefault="00EF13BD" w:rsidP="007939CB">
      <w:pPr>
        <w:widowControl w:val="0"/>
        <w:spacing w:line="240" w:lineRule="exact"/>
        <w:rPr>
          <w:rFonts w:cs="Arial"/>
          <w:i/>
          <w:szCs w:val="24"/>
          <w:u w:val="single"/>
          <w:lang w:val="pt-PT" w:bidi="he-IL"/>
        </w:rPr>
      </w:pPr>
      <w:r w:rsidRPr="009372A5">
        <w:rPr>
          <w:rFonts w:cs="Arial"/>
          <w:i/>
          <w:szCs w:val="24"/>
          <w:u w:val="single"/>
          <w:lang w:val="pt-PT" w:bidi="he-IL"/>
        </w:rPr>
        <w:t>Comprimido de 267 mg</w:t>
      </w:r>
    </w:p>
    <w:p w14:paraId="4224D7E4" w14:textId="77777777" w:rsidR="00EF13BD" w:rsidRPr="009372A5" w:rsidRDefault="00EF13BD" w:rsidP="007939CB">
      <w:pPr>
        <w:widowControl w:val="0"/>
        <w:spacing w:line="240" w:lineRule="exact"/>
        <w:rPr>
          <w:rFonts w:cs="Arial"/>
          <w:szCs w:val="24"/>
          <w:lang w:val="pt-PT" w:bidi="he-IL"/>
        </w:rPr>
      </w:pPr>
      <w:r w:rsidRPr="009372A5">
        <w:rPr>
          <w:rFonts w:cs="Arial"/>
          <w:szCs w:val="24"/>
          <w:lang w:val="pt-PT" w:bidi="he-IL"/>
        </w:rPr>
        <w:t xml:space="preserve">Óxido de ferro amarelo (E172) </w:t>
      </w:r>
    </w:p>
    <w:p w14:paraId="1A7B2211" w14:textId="77777777" w:rsidR="00EF13BD" w:rsidRPr="009372A5" w:rsidRDefault="00EF13BD" w:rsidP="007939CB">
      <w:pPr>
        <w:spacing w:line="240" w:lineRule="exact"/>
        <w:rPr>
          <w:rFonts w:cs="Arial"/>
          <w:szCs w:val="24"/>
          <w:lang w:val="pt-PT" w:bidi="he-IL"/>
        </w:rPr>
      </w:pPr>
    </w:p>
    <w:p w14:paraId="00D6B0A9" w14:textId="77777777" w:rsidR="00EF13BD" w:rsidRPr="009372A5" w:rsidRDefault="00EF13BD" w:rsidP="007939CB">
      <w:pPr>
        <w:spacing w:line="240" w:lineRule="exact"/>
        <w:rPr>
          <w:rFonts w:cs="Arial"/>
          <w:i/>
          <w:szCs w:val="24"/>
          <w:u w:val="single"/>
          <w:lang w:val="pt-PT" w:bidi="he-IL"/>
        </w:rPr>
      </w:pPr>
      <w:r w:rsidRPr="009372A5">
        <w:rPr>
          <w:rFonts w:cs="Arial"/>
          <w:i/>
          <w:szCs w:val="24"/>
          <w:u w:val="single"/>
          <w:lang w:val="pt-PT" w:bidi="he-IL"/>
        </w:rPr>
        <w:t>Comprimido de 534 mg</w:t>
      </w:r>
    </w:p>
    <w:p w14:paraId="4743E5A3" w14:textId="77777777" w:rsidR="00EF13BD" w:rsidRPr="009372A5" w:rsidRDefault="00EF13BD" w:rsidP="007939CB">
      <w:pPr>
        <w:spacing w:line="240" w:lineRule="exact"/>
        <w:rPr>
          <w:rFonts w:cs="Arial"/>
          <w:szCs w:val="24"/>
          <w:lang w:val="pt-PT" w:bidi="he-IL"/>
        </w:rPr>
      </w:pPr>
      <w:r w:rsidRPr="009372A5">
        <w:rPr>
          <w:rFonts w:cs="Arial"/>
          <w:szCs w:val="24"/>
          <w:lang w:val="pt-PT" w:bidi="he-IL"/>
        </w:rPr>
        <w:t xml:space="preserve">Óxido de ferro amarelo (E172) </w:t>
      </w:r>
    </w:p>
    <w:p w14:paraId="12CD786F" w14:textId="77777777" w:rsidR="00EF13BD" w:rsidRPr="009372A5" w:rsidRDefault="00EF13BD" w:rsidP="007939CB">
      <w:pPr>
        <w:spacing w:line="240" w:lineRule="exact"/>
        <w:rPr>
          <w:rFonts w:cs="Arial"/>
          <w:szCs w:val="24"/>
          <w:lang w:val="pt-PT" w:bidi="he-IL"/>
        </w:rPr>
      </w:pPr>
      <w:r w:rsidRPr="009372A5">
        <w:rPr>
          <w:rFonts w:cs="Arial"/>
          <w:szCs w:val="24"/>
          <w:lang w:val="pt-PT" w:bidi="he-IL"/>
        </w:rPr>
        <w:t xml:space="preserve">Óxido de ferro vermelho (E172) </w:t>
      </w:r>
    </w:p>
    <w:p w14:paraId="6F91ED93" w14:textId="77777777" w:rsidR="00EF13BD" w:rsidRPr="009372A5" w:rsidRDefault="00EF13BD" w:rsidP="007939CB">
      <w:pPr>
        <w:spacing w:line="240" w:lineRule="exact"/>
        <w:rPr>
          <w:rFonts w:cs="Arial"/>
          <w:szCs w:val="24"/>
          <w:lang w:val="pt-PT" w:bidi="he-IL"/>
        </w:rPr>
      </w:pPr>
    </w:p>
    <w:p w14:paraId="4C540388" w14:textId="77777777" w:rsidR="00EF13BD" w:rsidRPr="009372A5" w:rsidRDefault="00EF13BD" w:rsidP="002D063D">
      <w:pPr>
        <w:keepNext/>
        <w:keepLines/>
        <w:spacing w:line="240" w:lineRule="exact"/>
        <w:rPr>
          <w:rFonts w:cs="Arial"/>
          <w:i/>
          <w:szCs w:val="24"/>
          <w:u w:val="single"/>
          <w:lang w:val="pt-PT" w:bidi="he-IL"/>
        </w:rPr>
      </w:pPr>
      <w:r w:rsidRPr="009372A5">
        <w:rPr>
          <w:rFonts w:cs="Arial"/>
          <w:i/>
          <w:szCs w:val="24"/>
          <w:u w:val="single"/>
          <w:lang w:val="pt-PT" w:bidi="he-IL"/>
        </w:rPr>
        <w:t>Comprimido de 801 mg</w:t>
      </w:r>
    </w:p>
    <w:p w14:paraId="4E185E3C" w14:textId="77777777" w:rsidR="00EF13BD" w:rsidRPr="009372A5" w:rsidRDefault="00EF13BD" w:rsidP="00D7497B">
      <w:pPr>
        <w:keepNext/>
        <w:keepLines/>
        <w:spacing w:line="240" w:lineRule="exact"/>
        <w:rPr>
          <w:rFonts w:cs="Arial"/>
          <w:szCs w:val="24"/>
          <w:lang w:val="pt-PT" w:bidi="he-IL"/>
        </w:rPr>
      </w:pPr>
      <w:r w:rsidRPr="009372A5">
        <w:rPr>
          <w:rFonts w:cs="Arial"/>
          <w:szCs w:val="24"/>
          <w:lang w:val="pt-PT" w:bidi="he-IL"/>
        </w:rPr>
        <w:t>Óxido de ferro vermelho (E172)</w:t>
      </w:r>
    </w:p>
    <w:p w14:paraId="17E3F7DF" w14:textId="77777777" w:rsidR="00EF13BD" w:rsidRPr="009372A5" w:rsidRDefault="00EF13BD" w:rsidP="00D7497B">
      <w:pPr>
        <w:keepNext/>
        <w:keepLines/>
        <w:spacing w:line="240" w:lineRule="exact"/>
        <w:rPr>
          <w:rFonts w:cs="Arial"/>
          <w:szCs w:val="24"/>
          <w:lang w:val="pt-PT" w:bidi="he-IL"/>
        </w:rPr>
      </w:pPr>
      <w:r w:rsidRPr="009372A5">
        <w:rPr>
          <w:rFonts w:cs="Arial"/>
          <w:szCs w:val="24"/>
          <w:lang w:val="pt-PT" w:bidi="he-IL"/>
        </w:rPr>
        <w:t xml:space="preserve">Óxido de ferro negro (E172) </w:t>
      </w:r>
    </w:p>
    <w:p w14:paraId="1FA8D1D9" w14:textId="77777777" w:rsidR="00EF13BD" w:rsidRPr="009372A5" w:rsidRDefault="00EF13BD" w:rsidP="002D063D">
      <w:pPr>
        <w:keepNext/>
        <w:keepLines/>
        <w:spacing w:line="240" w:lineRule="exact"/>
        <w:rPr>
          <w:rFonts w:cs="Arial"/>
          <w:szCs w:val="24"/>
          <w:lang w:val="pt-PT" w:bidi="he-IL"/>
        </w:rPr>
      </w:pPr>
    </w:p>
    <w:p w14:paraId="2A872F46" w14:textId="77777777" w:rsidR="00EF13BD" w:rsidRPr="009372A5" w:rsidRDefault="00EF13BD">
      <w:pPr>
        <w:spacing w:line="240" w:lineRule="exact"/>
        <w:ind w:left="567" w:hanging="567"/>
        <w:outlineLvl w:val="0"/>
        <w:rPr>
          <w:rFonts w:cs="Arial"/>
          <w:szCs w:val="24"/>
          <w:lang w:val="pt-PT" w:bidi="he-IL"/>
        </w:rPr>
      </w:pPr>
      <w:r w:rsidRPr="009372A5">
        <w:rPr>
          <w:rFonts w:cs="Arial"/>
          <w:b/>
          <w:szCs w:val="24"/>
          <w:lang w:val="pt-PT" w:bidi="he-IL"/>
        </w:rPr>
        <w:t>6.2</w:t>
      </w:r>
      <w:r w:rsidRPr="009372A5">
        <w:rPr>
          <w:rFonts w:cs="Arial"/>
          <w:b/>
          <w:szCs w:val="24"/>
          <w:lang w:val="pt-PT" w:bidi="he-IL"/>
        </w:rPr>
        <w:tab/>
        <w:t>Incompatibilidades</w:t>
      </w:r>
    </w:p>
    <w:p w14:paraId="1F2D682C" w14:textId="77777777" w:rsidR="00EF13BD" w:rsidRPr="009372A5" w:rsidRDefault="00EF13BD">
      <w:pPr>
        <w:spacing w:line="240" w:lineRule="exact"/>
        <w:rPr>
          <w:rFonts w:cs="Arial"/>
          <w:szCs w:val="24"/>
          <w:lang w:val="pt-PT" w:bidi="he-IL"/>
        </w:rPr>
      </w:pPr>
    </w:p>
    <w:p w14:paraId="2C022E5C" w14:textId="77777777" w:rsidR="00EF13BD" w:rsidRPr="009372A5" w:rsidRDefault="00EF13BD">
      <w:pPr>
        <w:spacing w:line="240" w:lineRule="exact"/>
        <w:rPr>
          <w:rFonts w:cs="Arial"/>
          <w:szCs w:val="24"/>
          <w:lang w:val="pt-PT" w:bidi="he-IL"/>
        </w:rPr>
      </w:pPr>
      <w:r w:rsidRPr="009372A5">
        <w:rPr>
          <w:rFonts w:cs="Arial"/>
          <w:szCs w:val="24"/>
          <w:lang w:val="pt-PT" w:bidi="he-IL"/>
        </w:rPr>
        <w:t>Não aplicável</w:t>
      </w:r>
      <w:r w:rsidRPr="009372A5">
        <w:rPr>
          <w:rFonts w:cs="Arial"/>
          <w:color w:val="000000"/>
          <w:szCs w:val="24"/>
          <w:lang w:val="pt-PT" w:bidi="he-IL"/>
        </w:rPr>
        <w:t>.</w:t>
      </w:r>
    </w:p>
    <w:p w14:paraId="6AB9591C" w14:textId="77777777" w:rsidR="00EF13BD" w:rsidRPr="009372A5" w:rsidRDefault="00EF13BD">
      <w:pPr>
        <w:spacing w:line="240" w:lineRule="exact"/>
        <w:rPr>
          <w:rFonts w:cs="Arial"/>
          <w:szCs w:val="24"/>
          <w:lang w:val="pt-PT" w:bidi="he-IL"/>
        </w:rPr>
      </w:pPr>
    </w:p>
    <w:p w14:paraId="639C7145" w14:textId="77777777" w:rsidR="00EF13BD" w:rsidRPr="009372A5" w:rsidRDefault="00EF13BD">
      <w:pPr>
        <w:spacing w:line="240" w:lineRule="exact"/>
        <w:ind w:left="567" w:hanging="567"/>
        <w:outlineLvl w:val="0"/>
        <w:rPr>
          <w:rFonts w:cs="Arial"/>
          <w:szCs w:val="24"/>
          <w:lang w:val="pt-PT" w:bidi="he-IL"/>
        </w:rPr>
      </w:pPr>
      <w:r w:rsidRPr="009372A5">
        <w:rPr>
          <w:rFonts w:cs="Arial"/>
          <w:b/>
          <w:szCs w:val="24"/>
          <w:lang w:val="pt-PT" w:bidi="he-IL"/>
        </w:rPr>
        <w:t>6.3</w:t>
      </w:r>
      <w:r w:rsidRPr="009372A5">
        <w:rPr>
          <w:rFonts w:cs="Arial"/>
          <w:b/>
          <w:szCs w:val="24"/>
          <w:lang w:val="pt-PT" w:bidi="he-IL"/>
        </w:rPr>
        <w:tab/>
        <w:t>Prazo de validade</w:t>
      </w:r>
    </w:p>
    <w:p w14:paraId="03B245B4" w14:textId="77777777" w:rsidR="00EF13BD" w:rsidRPr="009372A5" w:rsidRDefault="00EF13BD">
      <w:pPr>
        <w:spacing w:line="240" w:lineRule="exact"/>
        <w:rPr>
          <w:rFonts w:cs="Arial"/>
          <w:szCs w:val="24"/>
          <w:lang w:val="pt-PT" w:bidi="he-IL"/>
        </w:rPr>
      </w:pPr>
    </w:p>
    <w:p w14:paraId="6928B180" w14:textId="77777777" w:rsidR="00D17521" w:rsidRPr="009372A5" w:rsidRDefault="00D17521" w:rsidP="00D17521">
      <w:pPr>
        <w:keepNext/>
        <w:keepLines/>
        <w:spacing w:line="240" w:lineRule="exact"/>
        <w:rPr>
          <w:rFonts w:cs="Arial"/>
          <w:i/>
          <w:szCs w:val="24"/>
          <w:u w:val="single"/>
          <w:lang w:val="pt-PT" w:bidi="he-IL"/>
        </w:rPr>
      </w:pPr>
      <w:r w:rsidRPr="009372A5">
        <w:rPr>
          <w:rFonts w:cs="Arial"/>
          <w:i/>
          <w:szCs w:val="24"/>
          <w:u w:val="single"/>
          <w:lang w:val="pt-PT" w:bidi="he-IL"/>
        </w:rPr>
        <w:t>Comprimido de 267 mg</w:t>
      </w:r>
      <w:r>
        <w:rPr>
          <w:rFonts w:cs="Arial"/>
          <w:i/>
          <w:szCs w:val="24"/>
          <w:u w:val="single"/>
          <w:lang w:val="pt-PT" w:bidi="he-IL"/>
        </w:rPr>
        <w:t xml:space="preserve"> e </w:t>
      </w:r>
      <w:r w:rsidR="00F0597D">
        <w:rPr>
          <w:rFonts w:cs="Arial"/>
          <w:i/>
          <w:szCs w:val="24"/>
          <w:u w:val="single"/>
          <w:lang w:val="pt-PT" w:bidi="he-IL"/>
        </w:rPr>
        <w:t>c</w:t>
      </w:r>
      <w:r w:rsidRPr="009372A5">
        <w:rPr>
          <w:rFonts w:cs="Arial"/>
          <w:i/>
          <w:szCs w:val="24"/>
          <w:u w:val="single"/>
          <w:lang w:val="pt-PT" w:bidi="he-IL"/>
        </w:rPr>
        <w:t>omprimido de 801 mg</w:t>
      </w:r>
    </w:p>
    <w:p w14:paraId="592E74A8" w14:textId="77777777" w:rsidR="00EF13BD" w:rsidRDefault="00D6356C">
      <w:pPr>
        <w:spacing w:line="240" w:lineRule="exact"/>
        <w:rPr>
          <w:szCs w:val="24"/>
          <w:lang w:val="pt-PT" w:bidi="he-IL"/>
        </w:rPr>
      </w:pPr>
      <w:r>
        <w:rPr>
          <w:szCs w:val="24"/>
          <w:lang w:val="pt-PT" w:bidi="he-IL"/>
        </w:rPr>
        <w:t>3</w:t>
      </w:r>
      <w:r w:rsidR="00EF13BD" w:rsidRPr="009372A5">
        <w:rPr>
          <w:szCs w:val="24"/>
          <w:lang w:val="pt-PT" w:bidi="he-IL"/>
        </w:rPr>
        <w:t xml:space="preserve"> anos </w:t>
      </w:r>
      <w:r>
        <w:rPr>
          <w:szCs w:val="24"/>
          <w:lang w:val="pt-PT" w:bidi="he-IL"/>
        </w:rPr>
        <w:t>para os blisters.</w:t>
      </w:r>
    </w:p>
    <w:p w14:paraId="663E4638" w14:textId="77777777" w:rsidR="00D6356C" w:rsidRDefault="00D6356C">
      <w:pPr>
        <w:spacing w:line="240" w:lineRule="exact"/>
        <w:rPr>
          <w:szCs w:val="24"/>
          <w:lang w:val="pt-PT" w:bidi="he-IL"/>
        </w:rPr>
      </w:pPr>
      <w:r>
        <w:rPr>
          <w:szCs w:val="24"/>
          <w:lang w:val="pt-PT" w:bidi="he-IL"/>
        </w:rPr>
        <w:t>4 anos para os frascos.</w:t>
      </w:r>
    </w:p>
    <w:p w14:paraId="7E18AF7A" w14:textId="77777777" w:rsidR="00D17521" w:rsidRDefault="00D17521">
      <w:pPr>
        <w:spacing w:line="240" w:lineRule="exact"/>
        <w:rPr>
          <w:szCs w:val="24"/>
          <w:lang w:val="pt-PT" w:bidi="he-IL"/>
        </w:rPr>
      </w:pPr>
    </w:p>
    <w:p w14:paraId="1410D30F" w14:textId="77777777" w:rsidR="00D17521" w:rsidRPr="009372A5" w:rsidRDefault="00D17521" w:rsidP="00D17521">
      <w:pPr>
        <w:keepNext/>
        <w:keepLines/>
        <w:spacing w:line="240" w:lineRule="exact"/>
        <w:rPr>
          <w:rFonts w:cs="Arial"/>
          <w:i/>
          <w:szCs w:val="24"/>
          <w:u w:val="single"/>
          <w:lang w:val="pt-PT" w:bidi="he-IL"/>
        </w:rPr>
      </w:pPr>
      <w:r w:rsidRPr="009372A5">
        <w:rPr>
          <w:rFonts w:cs="Arial"/>
          <w:i/>
          <w:szCs w:val="24"/>
          <w:u w:val="single"/>
          <w:lang w:val="pt-PT" w:bidi="he-IL"/>
        </w:rPr>
        <w:t xml:space="preserve">Comprimido de </w:t>
      </w:r>
      <w:r>
        <w:rPr>
          <w:rFonts w:cs="Arial"/>
          <w:i/>
          <w:szCs w:val="24"/>
          <w:u w:val="single"/>
          <w:lang w:val="pt-PT" w:bidi="he-IL"/>
        </w:rPr>
        <w:t>534</w:t>
      </w:r>
      <w:r w:rsidRPr="009372A5">
        <w:rPr>
          <w:rFonts w:cs="Arial"/>
          <w:i/>
          <w:szCs w:val="24"/>
          <w:u w:val="single"/>
          <w:lang w:val="pt-PT" w:bidi="he-IL"/>
        </w:rPr>
        <w:t xml:space="preserve"> mg</w:t>
      </w:r>
    </w:p>
    <w:p w14:paraId="647DA41D" w14:textId="77777777" w:rsidR="00D17521" w:rsidRDefault="00D17521" w:rsidP="00D17521">
      <w:pPr>
        <w:spacing w:line="240" w:lineRule="exact"/>
        <w:rPr>
          <w:szCs w:val="24"/>
          <w:lang w:val="pt-PT" w:bidi="he-IL"/>
        </w:rPr>
      </w:pPr>
      <w:r>
        <w:rPr>
          <w:szCs w:val="24"/>
          <w:lang w:val="pt-PT" w:bidi="he-IL"/>
        </w:rPr>
        <w:t>2</w:t>
      </w:r>
      <w:r w:rsidRPr="009372A5">
        <w:rPr>
          <w:szCs w:val="24"/>
          <w:lang w:val="pt-PT" w:bidi="he-IL"/>
        </w:rPr>
        <w:t xml:space="preserve"> anos</w:t>
      </w:r>
      <w:r>
        <w:rPr>
          <w:szCs w:val="24"/>
          <w:lang w:val="pt-PT" w:bidi="he-IL"/>
        </w:rPr>
        <w:t>.</w:t>
      </w:r>
    </w:p>
    <w:p w14:paraId="430DD92E" w14:textId="77777777" w:rsidR="00EF13BD" w:rsidRPr="009372A5" w:rsidRDefault="00EF13BD">
      <w:pPr>
        <w:spacing w:line="240" w:lineRule="exact"/>
        <w:rPr>
          <w:rFonts w:cs="Arial"/>
          <w:szCs w:val="24"/>
          <w:lang w:val="pt-PT" w:bidi="he-IL"/>
        </w:rPr>
      </w:pPr>
    </w:p>
    <w:p w14:paraId="0551A217" w14:textId="77777777" w:rsidR="00EF13BD" w:rsidRPr="009372A5" w:rsidRDefault="00EF13BD" w:rsidP="00B15612">
      <w:pPr>
        <w:keepNext/>
        <w:keepLines/>
        <w:spacing w:line="240" w:lineRule="exact"/>
        <w:ind w:left="567" w:hanging="567"/>
        <w:outlineLvl w:val="0"/>
        <w:rPr>
          <w:rFonts w:cs="Arial"/>
          <w:szCs w:val="24"/>
          <w:lang w:val="pt-PT" w:bidi="he-IL"/>
        </w:rPr>
      </w:pPr>
      <w:r w:rsidRPr="009372A5">
        <w:rPr>
          <w:rFonts w:cs="Arial"/>
          <w:b/>
          <w:szCs w:val="24"/>
          <w:lang w:val="pt-PT" w:bidi="he-IL"/>
        </w:rPr>
        <w:lastRenderedPageBreak/>
        <w:t>6.4</w:t>
      </w:r>
      <w:r w:rsidRPr="009372A5">
        <w:rPr>
          <w:rFonts w:cs="Arial"/>
          <w:b/>
          <w:szCs w:val="24"/>
          <w:lang w:val="pt-PT" w:bidi="he-IL"/>
        </w:rPr>
        <w:tab/>
        <w:t>Precauções especiais de conservação</w:t>
      </w:r>
    </w:p>
    <w:p w14:paraId="27C400CF" w14:textId="77777777" w:rsidR="00EF13BD" w:rsidRPr="009372A5" w:rsidRDefault="00EF13BD" w:rsidP="00B15612">
      <w:pPr>
        <w:keepNext/>
        <w:keepLines/>
        <w:spacing w:line="240" w:lineRule="exact"/>
        <w:rPr>
          <w:rFonts w:cs="Arial"/>
          <w:szCs w:val="24"/>
          <w:lang w:val="pt-PT" w:bidi="he-IL"/>
        </w:rPr>
      </w:pPr>
    </w:p>
    <w:p w14:paraId="255FBE5F" w14:textId="77777777" w:rsidR="00EF13BD" w:rsidRPr="009372A5" w:rsidRDefault="00EF13BD" w:rsidP="00B15612">
      <w:pPr>
        <w:keepNext/>
        <w:keepLines/>
        <w:spacing w:line="240" w:lineRule="exact"/>
        <w:rPr>
          <w:rFonts w:cs="Arial"/>
          <w:szCs w:val="24"/>
          <w:lang w:val="pt-PT" w:bidi="he-IL"/>
        </w:rPr>
      </w:pPr>
      <w:r w:rsidRPr="009372A5">
        <w:rPr>
          <w:rFonts w:cs="Arial"/>
          <w:szCs w:val="24"/>
          <w:lang w:val="pt-PT" w:bidi="he-IL"/>
        </w:rPr>
        <w:t>O medicamento não necessita de quaisquer precauções especiais de conservação.</w:t>
      </w:r>
    </w:p>
    <w:p w14:paraId="65170CB0" w14:textId="77777777" w:rsidR="00EF13BD" w:rsidRPr="009372A5" w:rsidRDefault="00EF13BD">
      <w:pPr>
        <w:spacing w:line="240" w:lineRule="exact"/>
        <w:rPr>
          <w:rFonts w:cs="Arial"/>
          <w:szCs w:val="24"/>
          <w:lang w:val="pt-PT" w:bidi="he-IL"/>
        </w:rPr>
      </w:pPr>
    </w:p>
    <w:p w14:paraId="404EB566" w14:textId="77777777" w:rsidR="00EF13BD" w:rsidRPr="009372A5" w:rsidRDefault="00EF13BD" w:rsidP="00C700B6">
      <w:pPr>
        <w:keepNext/>
        <w:spacing w:line="240" w:lineRule="exact"/>
        <w:outlineLvl w:val="0"/>
        <w:rPr>
          <w:rFonts w:cs="Arial"/>
          <w:szCs w:val="24"/>
          <w:lang w:val="pt-PT" w:bidi="he-IL"/>
        </w:rPr>
      </w:pPr>
      <w:r w:rsidRPr="009372A5">
        <w:rPr>
          <w:rFonts w:cs="Arial"/>
          <w:b/>
          <w:szCs w:val="24"/>
          <w:lang w:val="pt-PT" w:bidi="he-IL"/>
        </w:rPr>
        <w:t>6.5</w:t>
      </w:r>
      <w:r w:rsidRPr="009372A5">
        <w:rPr>
          <w:rFonts w:cs="Arial"/>
          <w:b/>
          <w:szCs w:val="24"/>
          <w:lang w:val="pt-PT" w:bidi="he-IL"/>
        </w:rPr>
        <w:tab/>
        <w:t xml:space="preserve">Natureza e conteúdo do recipiente </w:t>
      </w:r>
    </w:p>
    <w:p w14:paraId="2691CE64" w14:textId="77777777" w:rsidR="00EF13BD" w:rsidRPr="009372A5" w:rsidRDefault="00EF13BD">
      <w:pPr>
        <w:keepNext/>
        <w:spacing w:line="240" w:lineRule="exact"/>
        <w:outlineLvl w:val="0"/>
        <w:rPr>
          <w:rFonts w:cs="Arial"/>
          <w:i/>
          <w:szCs w:val="24"/>
          <w:lang w:val="pt-PT" w:bidi="he-IL"/>
        </w:rPr>
      </w:pPr>
    </w:p>
    <w:p w14:paraId="42A79EFB" w14:textId="77777777" w:rsidR="00EF13BD" w:rsidRPr="009372A5" w:rsidRDefault="00EF13BD">
      <w:pPr>
        <w:keepNext/>
        <w:spacing w:line="240" w:lineRule="exact"/>
        <w:outlineLvl w:val="0"/>
        <w:rPr>
          <w:rFonts w:cs="Arial"/>
          <w:szCs w:val="24"/>
          <w:u w:val="single"/>
          <w:lang w:val="pt-PT" w:bidi="he-IL"/>
        </w:rPr>
      </w:pPr>
      <w:r w:rsidRPr="009372A5">
        <w:rPr>
          <w:rFonts w:cs="Arial"/>
          <w:szCs w:val="24"/>
          <w:lang w:val="pt-PT" w:bidi="he-IL"/>
        </w:rPr>
        <w:t>Frasco em polietileno de alta densidade (</w:t>
      </w:r>
      <w:r w:rsidR="00E51794" w:rsidRPr="009372A5">
        <w:rPr>
          <w:rFonts w:cs="Arial"/>
          <w:szCs w:val="24"/>
          <w:lang w:val="pt-PT" w:bidi="he-IL"/>
        </w:rPr>
        <w:t>PEAD</w:t>
      </w:r>
      <w:r w:rsidRPr="009372A5">
        <w:rPr>
          <w:rFonts w:cs="Arial"/>
          <w:szCs w:val="24"/>
          <w:lang w:val="pt-PT" w:bidi="he-IL"/>
        </w:rPr>
        <w:t>) com fecho de rosca inviolável e resistente à abertura por crianças</w:t>
      </w:r>
    </w:p>
    <w:p w14:paraId="338AD60E" w14:textId="77777777" w:rsidR="00102912" w:rsidRDefault="00102912">
      <w:pPr>
        <w:keepNext/>
        <w:spacing w:line="240" w:lineRule="exact"/>
        <w:outlineLvl w:val="0"/>
        <w:rPr>
          <w:rFonts w:cs="Arial"/>
          <w:szCs w:val="24"/>
          <w:u w:val="single"/>
          <w:lang w:val="pt-PT" w:bidi="he-IL"/>
        </w:rPr>
      </w:pPr>
      <w:r>
        <w:rPr>
          <w:rFonts w:cs="Arial"/>
          <w:szCs w:val="24"/>
          <w:u w:val="single"/>
          <w:lang w:val="pt-PT" w:bidi="he-IL"/>
        </w:rPr>
        <w:t>Apresentações</w:t>
      </w:r>
    </w:p>
    <w:p w14:paraId="7042ACE0" w14:textId="77777777" w:rsidR="00EF13BD" w:rsidRPr="009372A5" w:rsidRDefault="00EF13BD">
      <w:pPr>
        <w:keepNext/>
        <w:spacing w:line="240" w:lineRule="exact"/>
        <w:outlineLvl w:val="0"/>
        <w:rPr>
          <w:rFonts w:cs="Arial"/>
          <w:i/>
          <w:szCs w:val="24"/>
          <w:u w:val="single"/>
          <w:lang w:val="pt-PT" w:bidi="he-IL"/>
        </w:rPr>
      </w:pPr>
    </w:p>
    <w:p w14:paraId="48EF0CC1" w14:textId="77777777" w:rsidR="00EF13BD" w:rsidRPr="009372A5" w:rsidRDefault="00EF13BD">
      <w:pPr>
        <w:spacing w:line="240" w:lineRule="exact"/>
        <w:rPr>
          <w:rFonts w:cs="Arial"/>
          <w:i/>
          <w:szCs w:val="24"/>
          <w:u w:val="single"/>
          <w:lang w:val="pt-PT" w:bidi="he-IL"/>
        </w:rPr>
      </w:pPr>
      <w:r w:rsidRPr="009372A5">
        <w:rPr>
          <w:rFonts w:cs="Arial"/>
          <w:i/>
          <w:szCs w:val="24"/>
          <w:u w:val="single"/>
          <w:lang w:val="pt-PT" w:bidi="he-IL"/>
        </w:rPr>
        <w:t>Comprimidos revestidos por película de 267 mg</w:t>
      </w:r>
    </w:p>
    <w:p w14:paraId="15C919DD"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1 frasco contendo 90 comprimidos revestidos por película</w:t>
      </w:r>
    </w:p>
    <w:p w14:paraId="5EF1ED47" w14:textId="77777777" w:rsidR="00EF13BD" w:rsidRDefault="00EF13BD" w:rsidP="00D7497B">
      <w:pPr>
        <w:spacing w:line="240" w:lineRule="exact"/>
        <w:rPr>
          <w:rFonts w:cs="Arial"/>
          <w:szCs w:val="24"/>
          <w:lang w:val="pt-PT" w:bidi="he-IL"/>
        </w:rPr>
      </w:pPr>
      <w:r w:rsidRPr="009372A5">
        <w:rPr>
          <w:rFonts w:cs="Arial"/>
          <w:szCs w:val="24"/>
          <w:lang w:val="pt-PT" w:bidi="he-IL"/>
        </w:rPr>
        <w:t>2 frascos contendo 90 comprimidos revestidos por película (180 comprimidos revestidos por película no total)</w:t>
      </w:r>
    </w:p>
    <w:p w14:paraId="0228AD44" w14:textId="77777777" w:rsidR="00EF13BD" w:rsidRPr="009372A5" w:rsidRDefault="00EF13BD" w:rsidP="00D7497B">
      <w:pPr>
        <w:spacing w:line="240" w:lineRule="exact"/>
        <w:rPr>
          <w:rFonts w:cs="Arial"/>
          <w:szCs w:val="24"/>
          <w:lang w:val="pt-PT" w:bidi="he-IL"/>
        </w:rPr>
      </w:pPr>
    </w:p>
    <w:p w14:paraId="6D8BAF77" w14:textId="77777777" w:rsidR="00EF13BD" w:rsidRPr="009372A5" w:rsidRDefault="00EF13BD" w:rsidP="001A432E">
      <w:pPr>
        <w:keepNext/>
        <w:keepLines/>
        <w:spacing w:line="240" w:lineRule="exact"/>
        <w:rPr>
          <w:rFonts w:cs="Arial"/>
          <w:i/>
          <w:szCs w:val="24"/>
          <w:u w:val="single"/>
          <w:lang w:val="pt-PT" w:bidi="he-IL"/>
        </w:rPr>
      </w:pPr>
      <w:r w:rsidRPr="009372A5">
        <w:rPr>
          <w:rFonts w:cs="Arial"/>
          <w:i/>
          <w:szCs w:val="24"/>
          <w:u w:val="single"/>
          <w:lang w:val="pt-PT" w:bidi="he-IL"/>
        </w:rPr>
        <w:t>Comprimidos revestidos por película de 534 mg</w:t>
      </w:r>
    </w:p>
    <w:p w14:paraId="22D7570E" w14:textId="77777777" w:rsidR="00EF13BD" w:rsidRPr="009372A5" w:rsidRDefault="00EF13BD" w:rsidP="001A432E">
      <w:pPr>
        <w:keepNext/>
        <w:keepLines/>
        <w:spacing w:line="240" w:lineRule="exact"/>
        <w:rPr>
          <w:rFonts w:cs="Arial"/>
          <w:szCs w:val="24"/>
          <w:lang w:val="pt-PT" w:bidi="he-IL"/>
        </w:rPr>
      </w:pPr>
      <w:r w:rsidRPr="009372A5">
        <w:rPr>
          <w:rFonts w:cs="Arial"/>
          <w:szCs w:val="24"/>
          <w:lang w:val="pt-PT" w:bidi="he-IL"/>
        </w:rPr>
        <w:t>1 frasco contendo 21 comprimidos revestidos por película</w:t>
      </w:r>
    </w:p>
    <w:p w14:paraId="3A337101" w14:textId="77777777" w:rsidR="00EF13BD" w:rsidRPr="009372A5" w:rsidRDefault="00EF13BD" w:rsidP="001A432E">
      <w:pPr>
        <w:keepNext/>
        <w:keepLines/>
        <w:spacing w:line="240" w:lineRule="exact"/>
        <w:rPr>
          <w:rFonts w:cs="Arial"/>
          <w:szCs w:val="24"/>
          <w:lang w:val="pt-PT" w:bidi="he-IL"/>
        </w:rPr>
      </w:pPr>
      <w:r w:rsidRPr="009372A5">
        <w:rPr>
          <w:rFonts w:cs="Arial"/>
          <w:szCs w:val="24"/>
          <w:lang w:val="pt-PT" w:bidi="he-IL"/>
        </w:rPr>
        <w:t>1 frasco contendo 90 comprimidos revestidos por película</w:t>
      </w:r>
    </w:p>
    <w:p w14:paraId="628300B0" w14:textId="77777777" w:rsidR="00EF13BD" w:rsidRPr="009372A5" w:rsidRDefault="00EF13BD" w:rsidP="00D7497B">
      <w:pPr>
        <w:spacing w:line="240" w:lineRule="exact"/>
        <w:rPr>
          <w:rFonts w:cs="Arial"/>
          <w:szCs w:val="24"/>
          <w:lang w:val="pt-PT" w:bidi="he-IL"/>
        </w:rPr>
      </w:pPr>
    </w:p>
    <w:p w14:paraId="56BE4B29" w14:textId="77777777" w:rsidR="00EF13BD" w:rsidRPr="009372A5" w:rsidRDefault="00EF13BD" w:rsidP="00D7497B">
      <w:pPr>
        <w:spacing w:line="240" w:lineRule="exact"/>
        <w:rPr>
          <w:rFonts w:cs="Arial"/>
          <w:i/>
          <w:szCs w:val="24"/>
          <w:u w:val="single"/>
          <w:lang w:val="pt-PT" w:bidi="he-IL"/>
        </w:rPr>
      </w:pPr>
      <w:r w:rsidRPr="009372A5">
        <w:rPr>
          <w:rFonts w:cs="Arial"/>
          <w:i/>
          <w:szCs w:val="24"/>
          <w:u w:val="single"/>
          <w:lang w:val="pt-PT" w:bidi="he-IL"/>
        </w:rPr>
        <w:t>Comprimidos revestidos por película de 801 mg</w:t>
      </w:r>
    </w:p>
    <w:p w14:paraId="5D563AF6"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1 frasco contendo 90 comprimidos revestidos por película</w:t>
      </w:r>
    </w:p>
    <w:p w14:paraId="5020CBC1" w14:textId="77777777" w:rsidR="00EF13BD" w:rsidRPr="009372A5" w:rsidRDefault="00EF13BD">
      <w:pPr>
        <w:spacing w:line="240" w:lineRule="exact"/>
        <w:rPr>
          <w:rFonts w:cs="Arial"/>
          <w:szCs w:val="24"/>
          <w:lang w:val="pt-PT" w:bidi="he-IL"/>
        </w:rPr>
      </w:pPr>
    </w:p>
    <w:p w14:paraId="15358388" w14:textId="77777777" w:rsidR="000E15B7" w:rsidRPr="00B15612" w:rsidRDefault="00FA61D0">
      <w:pPr>
        <w:spacing w:line="240" w:lineRule="exact"/>
        <w:rPr>
          <w:rFonts w:cs="Arial"/>
          <w:szCs w:val="24"/>
          <w:lang w:val="pt-PT" w:bidi="he-IL"/>
        </w:rPr>
      </w:pPr>
      <w:r w:rsidRPr="00B15612">
        <w:rPr>
          <w:rFonts w:cs="Arial"/>
          <w:szCs w:val="24"/>
          <w:lang w:val="pt-PT" w:bidi="he-IL"/>
        </w:rPr>
        <w:t>E</w:t>
      </w:r>
      <w:r w:rsidR="008D06B5" w:rsidRPr="00B15612">
        <w:rPr>
          <w:rFonts w:cs="Arial"/>
          <w:szCs w:val="24"/>
          <w:lang w:val="pt-PT" w:bidi="he-IL"/>
        </w:rPr>
        <w:t>mbalage</w:t>
      </w:r>
      <w:r w:rsidR="00286183" w:rsidRPr="00B15612">
        <w:rPr>
          <w:rFonts w:cs="Arial"/>
          <w:szCs w:val="24"/>
          <w:lang w:val="pt-PT" w:bidi="he-IL"/>
        </w:rPr>
        <w:t>ns</w:t>
      </w:r>
      <w:r w:rsidR="008D06B5" w:rsidRPr="00B15612">
        <w:rPr>
          <w:rFonts w:cs="Arial"/>
          <w:szCs w:val="24"/>
          <w:lang w:val="pt-PT" w:bidi="he-IL"/>
        </w:rPr>
        <w:t xml:space="preserve"> de</w:t>
      </w:r>
      <w:r w:rsidR="004027E5" w:rsidRPr="00B15612">
        <w:rPr>
          <w:rFonts w:cs="Arial"/>
          <w:szCs w:val="24"/>
          <w:lang w:val="pt-PT" w:bidi="he-IL"/>
        </w:rPr>
        <w:t xml:space="preserve"> blister de folha de alumínio em </w:t>
      </w:r>
      <w:r w:rsidR="000E15B7" w:rsidRPr="00B15612">
        <w:rPr>
          <w:rFonts w:cs="Arial"/>
          <w:szCs w:val="24"/>
          <w:lang w:val="pt-PT" w:bidi="he-IL"/>
        </w:rPr>
        <w:t>PVC/Aclar (PCTFE)</w:t>
      </w:r>
    </w:p>
    <w:p w14:paraId="4103B8C5" w14:textId="77777777" w:rsidR="00BA6864" w:rsidRPr="009372A5" w:rsidRDefault="00102912" w:rsidP="00BA6864">
      <w:pPr>
        <w:keepNext/>
        <w:spacing w:line="240" w:lineRule="exact"/>
        <w:outlineLvl w:val="0"/>
        <w:rPr>
          <w:rFonts w:cs="Arial"/>
          <w:szCs w:val="24"/>
          <w:u w:val="single"/>
          <w:lang w:val="pt-PT" w:bidi="he-IL"/>
        </w:rPr>
      </w:pPr>
      <w:r>
        <w:rPr>
          <w:rFonts w:cs="Arial"/>
          <w:szCs w:val="24"/>
          <w:u w:val="single"/>
          <w:lang w:val="pt-PT" w:bidi="he-IL"/>
        </w:rPr>
        <w:t>Apresentações</w:t>
      </w:r>
    </w:p>
    <w:p w14:paraId="46D43887" w14:textId="77777777" w:rsidR="004027E5" w:rsidRPr="009372A5" w:rsidRDefault="004027E5">
      <w:pPr>
        <w:spacing w:line="240" w:lineRule="exact"/>
        <w:rPr>
          <w:rFonts w:cs="Arial"/>
          <w:szCs w:val="24"/>
          <w:lang w:val="pt-PT" w:bidi="he-IL"/>
        </w:rPr>
      </w:pPr>
    </w:p>
    <w:p w14:paraId="56898083" w14:textId="77777777" w:rsidR="004027E5" w:rsidRPr="009372A5" w:rsidRDefault="004027E5" w:rsidP="004027E5">
      <w:pPr>
        <w:spacing w:line="240" w:lineRule="exact"/>
        <w:rPr>
          <w:rFonts w:cs="Arial"/>
          <w:i/>
          <w:szCs w:val="24"/>
          <w:lang w:val="pt-PT" w:bidi="he-IL"/>
        </w:rPr>
      </w:pPr>
      <w:r w:rsidRPr="009372A5">
        <w:rPr>
          <w:rFonts w:cs="Arial"/>
          <w:i/>
          <w:szCs w:val="24"/>
          <w:u w:val="single"/>
          <w:lang w:val="pt-PT" w:bidi="he-IL"/>
        </w:rPr>
        <w:t>Comprimidos revestidos por película de 267 m</w:t>
      </w:r>
      <w:r w:rsidRPr="009372A5">
        <w:rPr>
          <w:rFonts w:cs="Arial"/>
          <w:i/>
          <w:szCs w:val="24"/>
          <w:lang w:val="pt-PT" w:bidi="he-IL"/>
        </w:rPr>
        <w:t>g</w:t>
      </w:r>
    </w:p>
    <w:p w14:paraId="741409E3" w14:textId="77777777" w:rsidR="0008389F" w:rsidRPr="009372A5" w:rsidRDefault="0008389F" w:rsidP="004027E5">
      <w:pPr>
        <w:spacing w:line="240" w:lineRule="exact"/>
        <w:rPr>
          <w:rFonts w:cs="Arial"/>
          <w:szCs w:val="24"/>
          <w:lang w:val="pt-PT" w:bidi="he-IL"/>
        </w:rPr>
      </w:pPr>
    </w:p>
    <w:p w14:paraId="3FCC43AC" w14:textId="77777777" w:rsidR="004027E5" w:rsidRPr="009372A5" w:rsidRDefault="004027E5" w:rsidP="004027E5">
      <w:pPr>
        <w:spacing w:line="240" w:lineRule="exact"/>
        <w:rPr>
          <w:rFonts w:cs="Arial"/>
          <w:szCs w:val="24"/>
          <w:lang w:val="pt-PT" w:bidi="he-IL"/>
        </w:rPr>
      </w:pPr>
      <w:r w:rsidRPr="009372A5">
        <w:rPr>
          <w:rFonts w:cs="Arial"/>
          <w:szCs w:val="24"/>
          <w:lang w:val="pt-PT" w:bidi="he-IL"/>
        </w:rPr>
        <w:t>1 blister contendo 21 comprimidos revestidos por película (21 no total)</w:t>
      </w:r>
    </w:p>
    <w:p w14:paraId="1A4D0137" w14:textId="77777777" w:rsidR="004027E5" w:rsidRPr="009372A5" w:rsidRDefault="004027E5" w:rsidP="004027E5">
      <w:pPr>
        <w:spacing w:line="240" w:lineRule="exact"/>
        <w:rPr>
          <w:rFonts w:cs="Arial"/>
          <w:szCs w:val="24"/>
          <w:lang w:val="pt-PT" w:bidi="he-IL"/>
        </w:rPr>
      </w:pPr>
      <w:r w:rsidRPr="009372A5">
        <w:rPr>
          <w:rFonts w:cs="Arial"/>
          <w:szCs w:val="24"/>
          <w:lang w:val="pt-PT" w:bidi="he-IL"/>
        </w:rPr>
        <w:t xml:space="preserve">2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(42 no total)</w:t>
      </w:r>
    </w:p>
    <w:p w14:paraId="17346BC2" w14:textId="77777777" w:rsidR="004027E5" w:rsidRPr="009372A5" w:rsidRDefault="004027E5" w:rsidP="004027E5">
      <w:pPr>
        <w:spacing w:line="240" w:lineRule="exact"/>
        <w:rPr>
          <w:rFonts w:cs="Arial"/>
          <w:szCs w:val="24"/>
          <w:lang w:val="pt-PT" w:bidi="he-IL"/>
        </w:rPr>
      </w:pPr>
      <w:r w:rsidRPr="009372A5">
        <w:rPr>
          <w:rFonts w:cs="Arial"/>
          <w:szCs w:val="24"/>
          <w:lang w:val="pt-PT" w:bidi="he-IL"/>
        </w:rPr>
        <w:t xml:space="preserve">4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(84 no total)</w:t>
      </w:r>
    </w:p>
    <w:p w14:paraId="51169D9C" w14:textId="77777777" w:rsidR="004027E5" w:rsidRPr="009372A5" w:rsidRDefault="004027E5" w:rsidP="004027E5">
      <w:pPr>
        <w:spacing w:line="240" w:lineRule="exact"/>
        <w:rPr>
          <w:rFonts w:cs="Arial"/>
          <w:szCs w:val="24"/>
          <w:lang w:val="pt-PT" w:bidi="he-IL"/>
        </w:rPr>
      </w:pPr>
      <w:r w:rsidRPr="009372A5">
        <w:rPr>
          <w:rFonts w:cs="Arial"/>
          <w:szCs w:val="24"/>
          <w:lang w:val="pt-PT" w:bidi="he-IL"/>
        </w:rPr>
        <w:t xml:space="preserve">8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(168 no total)</w:t>
      </w:r>
    </w:p>
    <w:p w14:paraId="6BA942FC" w14:textId="77777777" w:rsidR="004027E5" w:rsidRPr="009372A5" w:rsidRDefault="004027E5">
      <w:pPr>
        <w:spacing w:line="240" w:lineRule="exact"/>
        <w:rPr>
          <w:rFonts w:cs="Arial"/>
          <w:szCs w:val="24"/>
          <w:lang w:val="pt-PT" w:bidi="he-IL"/>
        </w:rPr>
      </w:pPr>
    </w:p>
    <w:p w14:paraId="577BAB2A" w14:textId="77777777" w:rsidR="000E15B7" w:rsidRPr="009372A5" w:rsidRDefault="00272C87" w:rsidP="00FF516E">
      <w:pPr>
        <w:keepNext/>
        <w:spacing w:line="240" w:lineRule="exact"/>
        <w:outlineLvl w:val="0"/>
        <w:rPr>
          <w:rFonts w:cs="Arial"/>
          <w:szCs w:val="24"/>
          <w:lang w:val="pt-PT" w:bidi="he-IL"/>
        </w:rPr>
      </w:pPr>
      <w:r w:rsidRPr="009372A5">
        <w:rPr>
          <w:rFonts w:cs="Arial"/>
          <w:szCs w:val="24"/>
          <w:lang w:val="pt-PT" w:bidi="he-IL"/>
        </w:rPr>
        <w:t>Embalagem de início de tratamento de 2 semanas</w:t>
      </w:r>
      <w:r w:rsidR="005E07FE" w:rsidRPr="009372A5">
        <w:rPr>
          <w:rFonts w:cs="Arial"/>
          <w:szCs w:val="24"/>
          <w:lang w:val="pt-PT" w:bidi="he-IL"/>
        </w:rPr>
        <w:t>: e</w:t>
      </w:r>
      <w:r w:rsidR="000E15B7" w:rsidRPr="009372A5">
        <w:rPr>
          <w:rFonts w:cs="Arial"/>
          <w:szCs w:val="24"/>
          <w:lang w:val="pt-PT" w:bidi="he-IL"/>
        </w:rPr>
        <w:t>mbalagem múltipla contendo 63 (1 embalagem contendo 1 blister de 21 e 1 embalagem contendo 2 blisters de 21) comprimidos revestidos por película</w:t>
      </w:r>
    </w:p>
    <w:p w14:paraId="3E626092" w14:textId="77777777" w:rsidR="000E15B7" w:rsidRPr="009372A5" w:rsidRDefault="000E15B7" w:rsidP="000E15B7">
      <w:pPr>
        <w:spacing w:line="240" w:lineRule="exact"/>
        <w:rPr>
          <w:rFonts w:cs="Arial"/>
          <w:szCs w:val="24"/>
          <w:lang w:val="pt-PT" w:bidi="he-IL"/>
        </w:rPr>
      </w:pPr>
    </w:p>
    <w:p w14:paraId="5F1F939C" w14:textId="77777777" w:rsidR="000E15B7" w:rsidRPr="009372A5" w:rsidRDefault="005E07FE" w:rsidP="000E15B7">
      <w:pPr>
        <w:spacing w:line="240" w:lineRule="exact"/>
        <w:rPr>
          <w:rFonts w:cs="Arial"/>
          <w:szCs w:val="24"/>
          <w:lang w:val="pt-PT" w:bidi="he-IL"/>
        </w:rPr>
      </w:pPr>
      <w:r w:rsidRPr="009372A5">
        <w:rPr>
          <w:rFonts w:cs="Arial"/>
          <w:szCs w:val="24"/>
          <w:lang w:val="pt-PT" w:bidi="he-IL"/>
        </w:rPr>
        <w:t xml:space="preserve">Embalagem de </w:t>
      </w:r>
      <w:r w:rsidR="00020030" w:rsidRPr="009372A5">
        <w:rPr>
          <w:rFonts w:cs="Arial"/>
          <w:szCs w:val="24"/>
          <w:lang w:val="pt-PT" w:bidi="he-IL"/>
        </w:rPr>
        <w:t>manuten</w:t>
      </w:r>
      <w:r w:rsidRPr="009372A5">
        <w:rPr>
          <w:rFonts w:cs="Arial"/>
          <w:szCs w:val="24"/>
          <w:lang w:val="pt-PT" w:bidi="he-IL"/>
        </w:rPr>
        <w:t>ção: e</w:t>
      </w:r>
      <w:r w:rsidR="000E15B7" w:rsidRPr="009372A5">
        <w:rPr>
          <w:rFonts w:cs="Arial"/>
          <w:szCs w:val="24"/>
          <w:lang w:val="pt-PT" w:bidi="he-IL"/>
        </w:rPr>
        <w:t xml:space="preserve">mbalagem múltipla contendo 252 (3 embalagens contendo </w:t>
      </w:r>
      <w:r w:rsidR="00A556DB" w:rsidRPr="009372A5">
        <w:rPr>
          <w:rFonts w:cs="Arial"/>
          <w:szCs w:val="24"/>
          <w:lang w:val="pt-PT" w:bidi="he-IL"/>
        </w:rPr>
        <w:t xml:space="preserve">cada uma </w:t>
      </w:r>
      <w:r w:rsidR="000E15B7" w:rsidRPr="009372A5">
        <w:rPr>
          <w:rFonts w:cs="Arial"/>
          <w:szCs w:val="24"/>
          <w:lang w:val="pt-PT" w:bidi="he-IL"/>
        </w:rPr>
        <w:t>4 blisters de 21) comprimidos revestidos por película</w:t>
      </w:r>
      <w:r w:rsidRPr="009372A5">
        <w:rPr>
          <w:rFonts w:cs="Arial"/>
          <w:szCs w:val="24"/>
          <w:lang w:val="pt-PT" w:bidi="he-IL"/>
        </w:rPr>
        <w:t xml:space="preserve"> </w:t>
      </w:r>
    </w:p>
    <w:p w14:paraId="596EA7F4" w14:textId="77777777" w:rsidR="000E15B7" w:rsidRPr="009372A5" w:rsidRDefault="000E15B7" w:rsidP="000E15B7">
      <w:pPr>
        <w:spacing w:line="240" w:lineRule="exact"/>
        <w:rPr>
          <w:rFonts w:cs="Arial"/>
          <w:szCs w:val="24"/>
          <w:lang w:val="pt-PT" w:bidi="he-IL"/>
        </w:rPr>
      </w:pPr>
    </w:p>
    <w:p w14:paraId="052E2525" w14:textId="77777777" w:rsidR="000E15B7" w:rsidRPr="009372A5" w:rsidRDefault="000E15B7" w:rsidP="00FF516E">
      <w:pPr>
        <w:keepNext/>
        <w:keepLines/>
        <w:spacing w:line="240" w:lineRule="exact"/>
        <w:rPr>
          <w:rFonts w:cs="Arial"/>
          <w:i/>
          <w:szCs w:val="24"/>
          <w:u w:val="single"/>
          <w:lang w:val="pt-PT" w:bidi="he-IL"/>
        </w:rPr>
      </w:pPr>
      <w:r w:rsidRPr="009372A5">
        <w:rPr>
          <w:rFonts w:cs="Arial"/>
          <w:i/>
          <w:szCs w:val="24"/>
          <w:u w:val="single"/>
          <w:lang w:val="pt-PT" w:bidi="he-IL"/>
        </w:rPr>
        <w:t>Comprimidos revestidos por película de 801 mg</w:t>
      </w:r>
    </w:p>
    <w:p w14:paraId="5653A653" w14:textId="77777777" w:rsidR="000E15B7" w:rsidRPr="009372A5" w:rsidRDefault="000E15B7" w:rsidP="00FF516E">
      <w:pPr>
        <w:keepNext/>
        <w:keepLines/>
        <w:spacing w:line="240" w:lineRule="exact"/>
        <w:rPr>
          <w:rFonts w:cs="Arial"/>
          <w:szCs w:val="24"/>
          <w:lang w:val="pt-PT" w:bidi="he-IL"/>
        </w:rPr>
      </w:pPr>
      <w:r w:rsidRPr="009372A5">
        <w:rPr>
          <w:rFonts w:cs="Arial"/>
          <w:szCs w:val="24"/>
          <w:lang w:val="pt-PT" w:bidi="he-IL"/>
        </w:rPr>
        <w:t xml:space="preserve">4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(84 no total)</w:t>
      </w:r>
    </w:p>
    <w:p w14:paraId="6220AC98" w14:textId="77777777" w:rsidR="000E15B7" w:rsidRPr="009372A5" w:rsidRDefault="000E15B7" w:rsidP="000E15B7">
      <w:pPr>
        <w:spacing w:line="240" w:lineRule="exact"/>
        <w:rPr>
          <w:rFonts w:cs="Arial"/>
          <w:szCs w:val="24"/>
          <w:lang w:val="pt-PT" w:bidi="he-IL"/>
        </w:rPr>
      </w:pPr>
    </w:p>
    <w:p w14:paraId="1A8A3962" w14:textId="77777777" w:rsidR="000E15B7" w:rsidRPr="009372A5" w:rsidRDefault="005E07FE" w:rsidP="000E15B7">
      <w:pPr>
        <w:spacing w:line="240" w:lineRule="exact"/>
        <w:rPr>
          <w:rFonts w:cs="Arial"/>
          <w:szCs w:val="24"/>
          <w:lang w:val="pt-PT" w:bidi="he-IL"/>
        </w:rPr>
      </w:pPr>
      <w:r w:rsidRPr="009372A5">
        <w:rPr>
          <w:rFonts w:cs="Arial"/>
          <w:szCs w:val="24"/>
          <w:lang w:val="pt-PT" w:bidi="he-IL"/>
        </w:rPr>
        <w:t xml:space="preserve">Embalagem de </w:t>
      </w:r>
      <w:r w:rsidR="00020030" w:rsidRPr="009372A5">
        <w:rPr>
          <w:rFonts w:cs="Arial"/>
          <w:szCs w:val="24"/>
          <w:lang w:val="pt-PT" w:bidi="he-IL"/>
        </w:rPr>
        <w:t>manuten</w:t>
      </w:r>
      <w:r w:rsidRPr="009372A5">
        <w:rPr>
          <w:rFonts w:cs="Arial"/>
          <w:szCs w:val="24"/>
          <w:lang w:val="pt-PT" w:bidi="he-IL"/>
        </w:rPr>
        <w:t>ção: e</w:t>
      </w:r>
      <w:r w:rsidR="000E15B7" w:rsidRPr="009372A5">
        <w:rPr>
          <w:rFonts w:cs="Arial"/>
          <w:szCs w:val="24"/>
          <w:lang w:val="pt-PT" w:bidi="he-IL"/>
        </w:rPr>
        <w:t xml:space="preserve">mbalagem múltipla contendo 252 (3 embalagens contendo </w:t>
      </w:r>
      <w:r w:rsidR="00A556DB" w:rsidRPr="009372A5">
        <w:rPr>
          <w:rFonts w:cs="Arial"/>
          <w:szCs w:val="24"/>
          <w:lang w:val="pt-PT" w:bidi="he-IL"/>
        </w:rPr>
        <w:t xml:space="preserve">cada uma </w:t>
      </w:r>
      <w:r w:rsidR="000E15B7" w:rsidRPr="009372A5">
        <w:rPr>
          <w:rFonts w:cs="Arial"/>
          <w:szCs w:val="24"/>
          <w:lang w:val="pt-PT" w:bidi="he-IL"/>
        </w:rPr>
        <w:t>4 blisters de 21) comprimidos revestidos por película</w:t>
      </w:r>
      <w:r w:rsidR="008D06B5" w:rsidRPr="009372A5">
        <w:rPr>
          <w:rFonts w:cs="Arial"/>
          <w:szCs w:val="24"/>
          <w:lang w:val="pt-PT" w:bidi="he-IL"/>
        </w:rPr>
        <w:t xml:space="preserve"> </w:t>
      </w:r>
    </w:p>
    <w:p w14:paraId="43C8293C" w14:textId="77777777" w:rsidR="000E15B7" w:rsidRPr="009372A5" w:rsidRDefault="000E15B7">
      <w:pPr>
        <w:spacing w:line="240" w:lineRule="exact"/>
        <w:rPr>
          <w:rFonts w:cs="Arial"/>
          <w:szCs w:val="24"/>
          <w:lang w:val="pt-PT" w:bidi="he-IL"/>
        </w:rPr>
      </w:pPr>
    </w:p>
    <w:p w14:paraId="70E2CB52" w14:textId="77777777" w:rsidR="00EF13BD" w:rsidRPr="009372A5" w:rsidRDefault="00EF13BD">
      <w:pPr>
        <w:spacing w:line="240" w:lineRule="exact"/>
        <w:rPr>
          <w:rFonts w:cs="Arial"/>
          <w:szCs w:val="24"/>
          <w:lang w:val="pt-PT" w:bidi="he-IL"/>
        </w:rPr>
      </w:pPr>
      <w:r w:rsidRPr="009372A5">
        <w:rPr>
          <w:rFonts w:cs="Arial"/>
          <w:szCs w:val="24"/>
          <w:lang w:val="pt-PT" w:bidi="he-IL"/>
        </w:rPr>
        <w:t>É possível que não sejam comercializadas todas as apresentações.</w:t>
      </w:r>
    </w:p>
    <w:p w14:paraId="479EF18A" w14:textId="77777777" w:rsidR="00EF13BD" w:rsidRPr="009372A5" w:rsidRDefault="00EF13BD">
      <w:pPr>
        <w:spacing w:line="240" w:lineRule="exact"/>
        <w:rPr>
          <w:rFonts w:cs="Arial"/>
          <w:szCs w:val="24"/>
          <w:lang w:val="pt-PT" w:bidi="he-IL"/>
        </w:rPr>
      </w:pPr>
    </w:p>
    <w:p w14:paraId="37A51293" w14:textId="77777777" w:rsidR="00EF13BD" w:rsidRPr="009372A5" w:rsidRDefault="00EF13BD">
      <w:pPr>
        <w:keepNext/>
        <w:spacing w:line="240" w:lineRule="exact"/>
        <w:ind w:left="567" w:hanging="567"/>
        <w:outlineLvl w:val="0"/>
        <w:rPr>
          <w:rFonts w:cs="Arial"/>
          <w:szCs w:val="24"/>
          <w:lang w:val="pt-PT" w:bidi="he-IL"/>
        </w:rPr>
      </w:pPr>
      <w:r w:rsidRPr="009372A5">
        <w:rPr>
          <w:rFonts w:cs="Arial"/>
          <w:b/>
          <w:szCs w:val="24"/>
          <w:lang w:val="pt-PT" w:bidi="he-IL"/>
        </w:rPr>
        <w:t>6.6</w:t>
      </w:r>
      <w:r w:rsidRPr="009372A5">
        <w:rPr>
          <w:rFonts w:cs="Arial"/>
          <w:b/>
          <w:szCs w:val="24"/>
          <w:lang w:val="pt-PT" w:bidi="he-IL"/>
        </w:rPr>
        <w:tab/>
        <w:t xml:space="preserve">Precauções especiais de eliminação </w:t>
      </w:r>
    </w:p>
    <w:p w14:paraId="52C66A44" w14:textId="77777777" w:rsidR="00EF13BD" w:rsidRPr="009372A5" w:rsidRDefault="00EF13BD">
      <w:pPr>
        <w:keepNext/>
        <w:spacing w:line="240" w:lineRule="exact"/>
        <w:rPr>
          <w:rFonts w:cs="Arial"/>
          <w:szCs w:val="24"/>
          <w:lang w:val="pt-PT" w:bidi="he-IL"/>
        </w:rPr>
      </w:pPr>
    </w:p>
    <w:p w14:paraId="20E79CE1" w14:textId="77777777" w:rsidR="00EF13BD" w:rsidRPr="009372A5" w:rsidRDefault="00EF13BD" w:rsidP="00D7497B">
      <w:pPr>
        <w:outlineLvl w:val="0"/>
        <w:rPr>
          <w:lang w:val="pt-PT"/>
        </w:rPr>
      </w:pPr>
      <w:r w:rsidRPr="009372A5">
        <w:rPr>
          <w:lang w:val="pt-PT"/>
        </w:rPr>
        <w:t>Qualquer medicamento não utilizado ou resíduos devem ser eliminados de acordo com as exigências locais.</w:t>
      </w:r>
    </w:p>
    <w:p w14:paraId="707A25F9" w14:textId="77777777" w:rsidR="00EF13BD" w:rsidRPr="009372A5" w:rsidRDefault="00EF13BD">
      <w:pPr>
        <w:spacing w:line="240" w:lineRule="exact"/>
        <w:rPr>
          <w:rFonts w:cs="Arial"/>
          <w:szCs w:val="24"/>
          <w:lang w:val="pt-PT" w:bidi="he-IL"/>
        </w:rPr>
      </w:pPr>
    </w:p>
    <w:p w14:paraId="190FB12E" w14:textId="77777777" w:rsidR="00EF13BD" w:rsidRPr="009372A5" w:rsidRDefault="00EF13BD">
      <w:pPr>
        <w:spacing w:line="240" w:lineRule="exact"/>
        <w:ind w:left="567" w:hanging="567"/>
        <w:rPr>
          <w:rFonts w:cs="Arial"/>
          <w:b/>
          <w:szCs w:val="24"/>
          <w:lang w:val="pt-PT" w:bidi="he-IL"/>
        </w:rPr>
      </w:pPr>
    </w:p>
    <w:p w14:paraId="0A0CDE99" w14:textId="77777777" w:rsidR="00EF13BD" w:rsidRPr="009372A5" w:rsidRDefault="00EF13BD" w:rsidP="00934881">
      <w:pPr>
        <w:keepNext/>
        <w:keepLines/>
        <w:spacing w:line="240" w:lineRule="exact"/>
        <w:ind w:left="570" w:hanging="570"/>
        <w:rPr>
          <w:rFonts w:cs="Arial"/>
          <w:szCs w:val="24"/>
          <w:lang w:val="pt-PT" w:bidi="he-IL"/>
        </w:rPr>
      </w:pPr>
      <w:r w:rsidRPr="009372A5">
        <w:rPr>
          <w:rFonts w:cs="Arial"/>
          <w:b/>
          <w:szCs w:val="24"/>
          <w:lang w:val="pt-PT" w:bidi="he-IL"/>
        </w:rPr>
        <w:t>7.</w:t>
      </w:r>
      <w:r w:rsidRPr="009372A5">
        <w:rPr>
          <w:rFonts w:cs="Arial"/>
          <w:b/>
          <w:szCs w:val="24"/>
          <w:lang w:val="pt-PT" w:bidi="he-IL"/>
        </w:rPr>
        <w:tab/>
        <w:t>TITULAR DA AUTORIZAÇÃO DE INTRODUÇÃO NO MERCADO</w:t>
      </w:r>
    </w:p>
    <w:p w14:paraId="2AC43F7E" w14:textId="77777777" w:rsidR="00EF13BD" w:rsidRPr="009372A5" w:rsidRDefault="00EF13BD" w:rsidP="00934881">
      <w:pPr>
        <w:keepNext/>
        <w:keepLines/>
        <w:spacing w:line="240" w:lineRule="exact"/>
        <w:rPr>
          <w:rFonts w:cs="Arial"/>
          <w:szCs w:val="24"/>
          <w:lang w:val="pt-PT" w:bidi="he-IL"/>
        </w:rPr>
      </w:pPr>
    </w:p>
    <w:p w14:paraId="45C4892F" w14:textId="77777777" w:rsidR="0052668E" w:rsidRPr="007759EB" w:rsidRDefault="0052668E" w:rsidP="0052668E">
      <w:pPr>
        <w:rPr>
          <w:lang w:val="de-CH"/>
        </w:rPr>
      </w:pPr>
      <w:r w:rsidRPr="007759EB">
        <w:rPr>
          <w:lang w:val="de-CH"/>
        </w:rPr>
        <w:t xml:space="preserve">Roche Registration GmbH </w:t>
      </w:r>
    </w:p>
    <w:p w14:paraId="1FCFA3B2" w14:textId="77777777" w:rsidR="0052668E" w:rsidRPr="007759EB" w:rsidRDefault="0052668E" w:rsidP="0052668E">
      <w:pPr>
        <w:rPr>
          <w:lang w:val="de-CH"/>
        </w:rPr>
      </w:pPr>
      <w:r w:rsidRPr="007759EB">
        <w:rPr>
          <w:lang w:val="de-CH"/>
        </w:rPr>
        <w:t>Emil-Barell-Strasse 1</w:t>
      </w:r>
    </w:p>
    <w:p w14:paraId="7BC7B269" w14:textId="77777777" w:rsidR="0052668E" w:rsidRPr="007759EB" w:rsidRDefault="0052668E" w:rsidP="0052668E">
      <w:pPr>
        <w:rPr>
          <w:lang w:val="de-CH"/>
        </w:rPr>
      </w:pPr>
      <w:r w:rsidRPr="007759EB">
        <w:rPr>
          <w:lang w:val="de-CH"/>
        </w:rPr>
        <w:t>79639 Grenzach-Wyhlen</w:t>
      </w:r>
    </w:p>
    <w:p w14:paraId="371462AD" w14:textId="77777777" w:rsidR="0052668E" w:rsidRPr="00960B6A" w:rsidRDefault="0052668E" w:rsidP="0052668E">
      <w:pPr>
        <w:rPr>
          <w:lang w:val="pt-PT"/>
        </w:rPr>
      </w:pPr>
      <w:r w:rsidRPr="00960B6A">
        <w:rPr>
          <w:lang w:val="pt-PT"/>
        </w:rPr>
        <w:t>Alemanha</w:t>
      </w:r>
    </w:p>
    <w:p w14:paraId="241A5C7E" w14:textId="77777777" w:rsidR="00EF13BD" w:rsidRPr="00960B6A" w:rsidRDefault="00EF13BD">
      <w:pPr>
        <w:spacing w:line="240" w:lineRule="exact"/>
        <w:rPr>
          <w:szCs w:val="24"/>
          <w:lang w:val="pt-PT" w:bidi="he-IL"/>
        </w:rPr>
      </w:pPr>
    </w:p>
    <w:p w14:paraId="225B18DB" w14:textId="77777777" w:rsidR="00EF13BD" w:rsidRPr="00960B6A" w:rsidRDefault="00EF13BD">
      <w:pPr>
        <w:spacing w:line="240" w:lineRule="exact"/>
        <w:rPr>
          <w:rFonts w:cs="Arial"/>
          <w:szCs w:val="24"/>
          <w:lang w:val="pt-PT" w:bidi="he-IL"/>
        </w:rPr>
      </w:pPr>
    </w:p>
    <w:p w14:paraId="1BD53D30" w14:textId="77777777" w:rsidR="00EF13BD" w:rsidRPr="009372A5" w:rsidRDefault="00EF13BD" w:rsidP="000F0E6D">
      <w:pPr>
        <w:keepNext/>
        <w:keepLines/>
        <w:spacing w:line="240" w:lineRule="exact"/>
        <w:ind w:left="567" w:hanging="567"/>
        <w:rPr>
          <w:rFonts w:cs="Arial"/>
          <w:b/>
          <w:szCs w:val="24"/>
          <w:lang w:val="pt-PT" w:bidi="he-IL"/>
        </w:rPr>
      </w:pPr>
      <w:r w:rsidRPr="009372A5">
        <w:rPr>
          <w:rFonts w:cs="Arial"/>
          <w:b/>
          <w:szCs w:val="24"/>
          <w:lang w:val="pt-PT" w:bidi="he-IL"/>
        </w:rPr>
        <w:t>8.</w:t>
      </w:r>
      <w:r w:rsidRPr="009372A5">
        <w:rPr>
          <w:rFonts w:cs="Arial"/>
          <w:b/>
          <w:szCs w:val="24"/>
          <w:lang w:val="pt-PT" w:bidi="he-IL"/>
        </w:rPr>
        <w:tab/>
        <w:t xml:space="preserve">NÚMERO(S) DA AUTORIZAÇÃO DE INTRODUÇÃO NO MERCADO </w:t>
      </w:r>
    </w:p>
    <w:p w14:paraId="5E9913AE" w14:textId="77777777" w:rsidR="00EF13BD" w:rsidRPr="009372A5" w:rsidRDefault="00EF13BD" w:rsidP="00136297">
      <w:pPr>
        <w:keepNext/>
        <w:keepLines/>
        <w:spacing w:line="240" w:lineRule="exact"/>
        <w:rPr>
          <w:rFonts w:cs="Arial"/>
          <w:szCs w:val="24"/>
          <w:lang w:val="pt-PT" w:bidi="he-IL"/>
        </w:rPr>
      </w:pPr>
    </w:p>
    <w:p w14:paraId="3194F1B9" w14:textId="77777777" w:rsidR="00EF13BD" w:rsidRPr="009372A5" w:rsidRDefault="00EF13BD" w:rsidP="00067359">
      <w:pPr>
        <w:keepNext/>
        <w:keepLines/>
        <w:spacing w:line="240" w:lineRule="exact"/>
        <w:rPr>
          <w:rFonts w:cs="Arial"/>
          <w:szCs w:val="24"/>
          <w:lang w:val="pt-PT" w:bidi="he-IL"/>
        </w:rPr>
      </w:pPr>
      <w:r w:rsidRPr="009372A5">
        <w:rPr>
          <w:rFonts w:cs="Arial"/>
          <w:szCs w:val="24"/>
          <w:lang w:val="pt-PT" w:bidi="he-IL"/>
        </w:rPr>
        <w:t>EU/1/11/667/007</w:t>
      </w:r>
    </w:p>
    <w:p w14:paraId="3A0A152F" w14:textId="77777777" w:rsidR="00EF13BD" w:rsidRPr="009372A5" w:rsidRDefault="00EF13BD" w:rsidP="00067359">
      <w:pPr>
        <w:keepNext/>
        <w:keepLines/>
        <w:spacing w:line="240" w:lineRule="exact"/>
        <w:rPr>
          <w:rFonts w:cs="Arial"/>
          <w:szCs w:val="24"/>
          <w:lang w:val="pt-PT" w:bidi="he-IL"/>
        </w:rPr>
      </w:pPr>
      <w:r w:rsidRPr="009372A5">
        <w:rPr>
          <w:rFonts w:cs="Arial"/>
          <w:szCs w:val="24"/>
          <w:lang w:val="pt-PT" w:bidi="he-IL"/>
        </w:rPr>
        <w:t>EU/1/11/667/008</w:t>
      </w:r>
    </w:p>
    <w:p w14:paraId="2FDB70C9" w14:textId="77777777" w:rsidR="00EF13BD" w:rsidRPr="009372A5" w:rsidRDefault="00EF13BD" w:rsidP="00067359">
      <w:pPr>
        <w:keepNext/>
        <w:keepLines/>
        <w:spacing w:line="240" w:lineRule="exact"/>
        <w:rPr>
          <w:rFonts w:cs="Arial"/>
          <w:szCs w:val="24"/>
          <w:lang w:val="pt-PT" w:bidi="he-IL"/>
        </w:rPr>
      </w:pPr>
      <w:r w:rsidRPr="009372A5">
        <w:rPr>
          <w:rFonts w:cs="Arial"/>
          <w:szCs w:val="24"/>
          <w:lang w:val="pt-PT" w:bidi="he-IL"/>
        </w:rPr>
        <w:t>EU/1/11/667/009</w:t>
      </w:r>
    </w:p>
    <w:p w14:paraId="10829827" w14:textId="77777777" w:rsidR="00EF13BD" w:rsidRPr="009372A5" w:rsidRDefault="00EF13BD" w:rsidP="00067359">
      <w:pPr>
        <w:keepNext/>
        <w:keepLines/>
        <w:spacing w:line="240" w:lineRule="exact"/>
        <w:rPr>
          <w:rFonts w:cs="Arial"/>
          <w:szCs w:val="24"/>
          <w:lang w:val="pt-PT" w:bidi="he-IL"/>
        </w:rPr>
      </w:pPr>
      <w:r w:rsidRPr="009372A5">
        <w:rPr>
          <w:rFonts w:cs="Arial"/>
          <w:szCs w:val="24"/>
          <w:lang w:val="pt-PT" w:bidi="he-IL"/>
        </w:rPr>
        <w:t>EU/1/11/667/010</w:t>
      </w:r>
    </w:p>
    <w:p w14:paraId="7D13CE6E" w14:textId="77777777" w:rsidR="00EF13BD" w:rsidRPr="009372A5" w:rsidRDefault="00EF13BD" w:rsidP="00067359">
      <w:pPr>
        <w:keepNext/>
        <w:keepLines/>
        <w:spacing w:line="240" w:lineRule="exact"/>
        <w:rPr>
          <w:rFonts w:cs="Arial"/>
          <w:szCs w:val="24"/>
          <w:lang w:val="pt-PT" w:bidi="he-IL"/>
        </w:rPr>
      </w:pPr>
      <w:r w:rsidRPr="009372A5">
        <w:rPr>
          <w:rFonts w:cs="Arial"/>
          <w:szCs w:val="24"/>
          <w:lang w:val="pt-PT" w:bidi="he-IL"/>
        </w:rPr>
        <w:t>EU/1/11/667/011</w:t>
      </w:r>
    </w:p>
    <w:p w14:paraId="7BE34FFD" w14:textId="77777777" w:rsidR="00766E27" w:rsidRPr="00960B6A" w:rsidRDefault="00766E27" w:rsidP="001A432E">
      <w:pPr>
        <w:keepNext/>
        <w:keepLines/>
        <w:rPr>
          <w:rFonts w:eastAsia="MS Mincho"/>
          <w:lang w:val="pt-PT"/>
        </w:rPr>
      </w:pPr>
      <w:r w:rsidRPr="00960B6A">
        <w:rPr>
          <w:rFonts w:eastAsia="MS Mincho"/>
          <w:lang w:val="pt-PT"/>
        </w:rPr>
        <w:t>EU/1/11/667/012</w:t>
      </w:r>
    </w:p>
    <w:p w14:paraId="5A808AD4" w14:textId="77777777" w:rsidR="00766E27" w:rsidRPr="00960B6A" w:rsidRDefault="00766E27" w:rsidP="001A432E">
      <w:pPr>
        <w:keepNext/>
        <w:keepLines/>
        <w:rPr>
          <w:rFonts w:eastAsia="MS Mincho"/>
          <w:lang w:val="pt-PT"/>
        </w:rPr>
      </w:pPr>
      <w:r w:rsidRPr="00960B6A">
        <w:rPr>
          <w:rFonts w:eastAsia="MS Mincho"/>
          <w:lang w:val="pt-PT"/>
        </w:rPr>
        <w:t>EU/1/11/667/013</w:t>
      </w:r>
    </w:p>
    <w:p w14:paraId="105AD2D7" w14:textId="77777777" w:rsidR="00766E27" w:rsidRPr="00960B6A" w:rsidRDefault="00766E27" w:rsidP="001A432E">
      <w:pPr>
        <w:keepNext/>
        <w:keepLines/>
        <w:rPr>
          <w:rFonts w:eastAsia="MS Mincho"/>
          <w:lang w:val="pt-PT"/>
        </w:rPr>
      </w:pPr>
      <w:r w:rsidRPr="00960B6A">
        <w:rPr>
          <w:rFonts w:eastAsia="MS Mincho"/>
          <w:lang w:val="pt-PT"/>
        </w:rPr>
        <w:t>EU/1/11/667/014</w:t>
      </w:r>
    </w:p>
    <w:p w14:paraId="07574432" w14:textId="77777777" w:rsidR="00766E27" w:rsidRPr="00960B6A" w:rsidRDefault="00766E27" w:rsidP="001A432E">
      <w:pPr>
        <w:keepNext/>
        <w:keepLines/>
        <w:rPr>
          <w:rFonts w:eastAsia="MS Mincho"/>
          <w:lang w:val="pt-PT"/>
        </w:rPr>
      </w:pPr>
      <w:r w:rsidRPr="00960B6A">
        <w:rPr>
          <w:rFonts w:eastAsia="MS Mincho"/>
          <w:lang w:val="pt-PT"/>
        </w:rPr>
        <w:t>EU/1/11/667/015</w:t>
      </w:r>
    </w:p>
    <w:p w14:paraId="39DFED95" w14:textId="77777777" w:rsidR="00766E27" w:rsidRPr="00960B6A" w:rsidRDefault="00766E27" w:rsidP="001A432E">
      <w:pPr>
        <w:keepNext/>
        <w:keepLines/>
        <w:rPr>
          <w:rFonts w:eastAsia="MS Mincho"/>
          <w:lang w:val="pt-PT"/>
        </w:rPr>
      </w:pPr>
      <w:r w:rsidRPr="00960B6A">
        <w:rPr>
          <w:rFonts w:eastAsia="MS Mincho"/>
          <w:lang w:val="pt-PT"/>
        </w:rPr>
        <w:t>EU/1/11/667/016</w:t>
      </w:r>
    </w:p>
    <w:p w14:paraId="5EAA488A" w14:textId="77777777" w:rsidR="00766E27" w:rsidRPr="00960B6A" w:rsidRDefault="00766E27" w:rsidP="001A432E">
      <w:pPr>
        <w:keepNext/>
        <w:keepLines/>
        <w:rPr>
          <w:rFonts w:eastAsia="MS Mincho"/>
          <w:lang w:val="pt-PT"/>
        </w:rPr>
      </w:pPr>
      <w:r w:rsidRPr="00960B6A">
        <w:rPr>
          <w:rFonts w:eastAsia="MS Mincho"/>
          <w:lang w:val="pt-PT"/>
        </w:rPr>
        <w:t>EU/1/11/667/017</w:t>
      </w:r>
    </w:p>
    <w:p w14:paraId="45ADC70D" w14:textId="77777777" w:rsidR="00766E27" w:rsidRPr="00960B6A" w:rsidRDefault="00766E27" w:rsidP="001A432E">
      <w:pPr>
        <w:keepNext/>
        <w:keepLines/>
        <w:rPr>
          <w:rFonts w:eastAsia="MS Mincho"/>
          <w:lang w:val="pt-PT"/>
        </w:rPr>
      </w:pPr>
      <w:r w:rsidRPr="00960B6A">
        <w:rPr>
          <w:rFonts w:eastAsia="MS Mincho"/>
          <w:lang w:val="pt-PT"/>
        </w:rPr>
        <w:t>EU/1/11/667/018</w:t>
      </w:r>
    </w:p>
    <w:p w14:paraId="36BA0D4C" w14:textId="77777777" w:rsidR="00766E27" w:rsidRPr="00960B6A" w:rsidRDefault="00766E27" w:rsidP="00FF516E">
      <w:pPr>
        <w:rPr>
          <w:rFonts w:eastAsia="MS Mincho"/>
          <w:lang w:val="pt-PT"/>
        </w:rPr>
      </w:pPr>
      <w:r w:rsidRPr="00960B6A">
        <w:rPr>
          <w:rFonts w:eastAsia="MS Mincho"/>
          <w:lang w:val="pt-PT"/>
        </w:rPr>
        <w:t>EU/1/11/667/019</w:t>
      </w:r>
    </w:p>
    <w:p w14:paraId="1A9CF2B4" w14:textId="77777777" w:rsidR="00EF13BD" w:rsidRPr="009372A5" w:rsidRDefault="00EF13BD" w:rsidP="00D7497B">
      <w:pPr>
        <w:keepNext/>
        <w:keepLines/>
        <w:spacing w:line="240" w:lineRule="exact"/>
        <w:rPr>
          <w:rFonts w:cs="Arial"/>
          <w:szCs w:val="24"/>
          <w:lang w:val="pt-PT" w:bidi="he-IL"/>
        </w:rPr>
      </w:pPr>
    </w:p>
    <w:p w14:paraId="1217B1EB" w14:textId="77777777" w:rsidR="00EF13BD" w:rsidRPr="009372A5" w:rsidRDefault="00EF13BD" w:rsidP="002D063D">
      <w:pPr>
        <w:keepNext/>
        <w:keepLines/>
        <w:spacing w:line="240" w:lineRule="exact"/>
        <w:rPr>
          <w:rFonts w:cs="Arial"/>
          <w:szCs w:val="24"/>
          <w:lang w:val="pt-PT" w:bidi="he-IL"/>
        </w:rPr>
      </w:pPr>
    </w:p>
    <w:p w14:paraId="321145A3" w14:textId="77777777" w:rsidR="00EF13BD" w:rsidRPr="009372A5" w:rsidRDefault="00EF13BD" w:rsidP="002D063D">
      <w:pPr>
        <w:keepNext/>
        <w:keepLines/>
        <w:spacing w:line="240" w:lineRule="exact"/>
        <w:ind w:left="567" w:hanging="567"/>
        <w:rPr>
          <w:rFonts w:cs="Arial"/>
          <w:szCs w:val="24"/>
          <w:lang w:val="pt-PT" w:bidi="he-IL"/>
        </w:rPr>
      </w:pPr>
      <w:r w:rsidRPr="009372A5">
        <w:rPr>
          <w:rFonts w:cs="Arial"/>
          <w:b/>
          <w:szCs w:val="24"/>
          <w:lang w:val="pt-PT" w:bidi="he-IL"/>
        </w:rPr>
        <w:t>9.</w:t>
      </w:r>
      <w:r w:rsidRPr="009372A5">
        <w:rPr>
          <w:rFonts w:cs="Arial"/>
          <w:b/>
          <w:szCs w:val="24"/>
          <w:lang w:val="pt-PT" w:bidi="he-IL"/>
        </w:rPr>
        <w:tab/>
        <w:t>DATA DA PRIMEIRA AUTORIZAÇÃO/RENOVAÇÃO DA AUTORIZAÇÃO DE INTRODUÇÃO NO MERCADO</w:t>
      </w:r>
    </w:p>
    <w:p w14:paraId="5BA939B5" w14:textId="77777777" w:rsidR="00EF13BD" w:rsidRPr="009372A5" w:rsidRDefault="00EF13BD">
      <w:pPr>
        <w:spacing w:line="240" w:lineRule="exact"/>
        <w:rPr>
          <w:rFonts w:cs="Arial"/>
          <w:i/>
          <w:szCs w:val="24"/>
          <w:lang w:val="pt-PT" w:bidi="he-IL"/>
        </w:rPr>
      </w:pPr>
    </w:p>
    <w:p w14:paraId="0617B723" w14:textId="77777777" w:rsidR="00EF13BD" w:rsidRPr="009372A5" w:rsidRDefault="00EF13BD">
      <w:pPr>
        <w:spacing w:line="240" w:lineRule="exact"/>
        <w:rPr>
          <w:rFonts w:cs="Arial"/>
          <w:iCs/>
          <w:szCs w:val="24"/>
          <w:lang w:val="pt-PT" w:bidi="he-IL"/>
        </w:rPr>
      </w:pPr>
      <w:r w:rsidRPr="009372A5">
        <w:rPr>
          <w:rFonts w:cs="Arial"/>
          <w:iCs/>
          <w:szCs w:val="24"/>
          <w:lang w:val="pt-PT" w:bidi="he-IL"/>
        </w:rPr>
        <w:t>Data da primeira autorização: 28 de fevereiro de 2011</w:t>
      </w:r>
    </w:p>
    <w:p w14:paraId="56D98025" w14:textId="77777777" w:rsidR="00EF13BD" w:rsidRPr="009372A5" w:rsidRDefault="00EF13BD">
      <w:pPr>
        <w:spacing w:line="240" w:lineRule="exact"/>
        <w:rPr>
          <w:rFonts w:cs="Arial"/>
          <w:szCs w:val="24"/>
          <w:lang w:val="pt-PT" w:bidi="he-IL"/>
        </w:rPr>
      </w:pPr>
      <w:r w:rsidRPr="009372A5">
        <w:rPr>
          <w:rFonts w:cs="Arial"/>
          <w:iCs/>
          <w:szCs w:val="24"/>
          <w:lang w:val="pt-PT" w:bidi="he-IL"/>
        </w:rPr>
        <w:t xml:space="preserve">Data da última renovação: 8 de </w:t>
      </w:r>
      <w:r w:rsidR="00F4639E">
        <w:rPr>
          <w:rFonts w:cs="Arial"/>
          <w:iCs/>
          <w:szCs w:val="24"/>
          <w:lang w:val="pt-PT" w:bidi="he-IL"/>
        </w:rPr>
        <w:t>s</w:t>
      </w:r>
      <w:r w:rsidRPr="009372A5">
        <w:rPr>
          <w:rFonts w:cs="Arial"/>
          <w:iCs/>
          <w:szCs w:val="24"/>
          <w:lang w:val="pt-PT" w:bidi="he-IL"/>
        </w:rPr>
        <w:t>etembro de 2015</w:t>
      </w:r>
    </w:p>
    <w:p w14:paraId="711601C0" w14:textId="77777777" w:rsidR="00EF13BD" w:rsidRPr="009372A5" w:rsidRDefault="00EF13BD">
      <w:pPr>
        <w:spacing w:line="240" w:lineRule="exact"/>
        <w:rPr>
          <w:rFonts w:cs="Arial"/>
          <w:szCs w:val="24"/>
          <w:lang w:val="pt-PT" w:bidi="he-IL"/>
        </w:rPr>
      </w:pPr>
    </w:p>
    <w:p w14:paraId="744E1BAE" w14:textId="77777777" w:rsidR="00EF13BD" w:rsidRPr="009372A5" w:rsidRDefault="00EF13BD">
      <w:pPr>
        <w:spacing w:line="240" w:lineRule="exact"/>
        <w:rPr>
          <w:rFonts w:cs="Arial"/>
          <w:szCs w:val="24"/>
          <w:lang w:val="pt-PT" w:bidi="he-IL"/>
        </w:rPr>
      </w:pPr>
    </w:p>
    <w:p w14:paraId="7388E901" w14:textId="77777777" w:rsidR="00EF13BD" w:rsidRPr="009372A5" w:rsidRDefault="00EF13BD" w:rsidP="000E6E8F">
      <w:pPr>
        <w:keepNext/>
        <w:keepLines/>
        <w:spacing w:line="240" w:lineRule="exact"/>
        <w:ind w:left="567" w:hanging="567"/>
        <w:rPr>
          <w:rFonts w:cs="Arial"/>
          <w:b/>
          <w:szCs w:val="24"/>
          <w:lang w:val="pt-PT" w:bidi="he-IL"/>
        </w:rPr>
      </w:pPr>
      <w:r w:rsidRPr="009372A5">
        <w:rPr>
          <w:rFonts w:cs="Arial"/>
          <w:b/>
          <w:szCs w:val="24"/>
          <w:lang w:val="pt-PT" w:bidi="he-IL"/>
        </w:rPr>
        <w:t>10.</w:t>
      </w:r>
      <w:r w:rsidRPr="009372A5">
        <w:rPr>
          <w:rFonts w:cs="Arial"/>
          <w:b/>
          <w:szCs w:val="24"/>
          <w:lang w:val="pt-PT" w:bidi="he-IL"/>
        </w:rPr>
        <w:tab/>
        <w:t>DATA DA REVISÃO DO TEXTO</w:t>
      </w:r>
    </w:p>
    <w:p w14:paraId="665FC2DF" w14:textId="77777777" w:rsidR="00EF13BD" w:rsidRPr="009372A5" w:rsidRDefault="00EF13BD" w:rsidP="000E6E8F">
      <w:pPr>
        <w:keepNext/>
        <w:keepLines/>
        <w:spacing w:line="240" w:lineRule="exact"/>
        <w:rPr>
          <w:rFonts w:cs="Arial"/>
          <w:szCs w:val="24"/>
          <w:lang w:val="pt-PT" w:bidi="he-IL"/>
        </w:rPr>
      </w:pPr>
    </w:p>
    <w:p w14:paraId="02C3DA6E" w14:textId="77777777" w:rsidR="00EF13BD" w:rsidRPr="009372A5" w:rsidRDefault="00EF13BD" w:rsidP="000E6E8F">
      <w:pPr>
        <w:keepNext/>
        <w:keepLines/>
        <w:numPr>
          <w:ilvl w:val="12"/>
          <w:numId w:val="0"/>
        </w:numPr>
        <w:spacing w:line="240" w:lineRule="exact"/>
        <w:ind w:right="-2"/>
        <w:rPr>
          <w:rFonts w:cs="Arial"/>
          <w:szCs w:val="24"/>
          <w:lang w:val="pt-PT" w:bidi="he-IL"/>
        </w:rPr>
      </w:pPr>
      <w:r w:rsidRPr="009372A5">
        <w:rPr>
          <w:rFonts w:cs="Arial"/>
          <w:szCs w:val="24"/>
          <w:lang w:val="pt-PT" w:bidi="he-IL"/>
        </w:rPr>
        <w:t xml:space="preserve">Está disponível informação pormenorizada sobre este medicamento no sítio da internet da Agência Europeia de Medicamentos </w:t>
      </w:r>
      <w:r>
        <w:fldChar w:fldCharType="begin"/>
      </w:r>
      <w:r>
        <w:instrText>HYPERLINK "http://www.ema.europa.eu"</w:instrText>
      </w:r>
      <w:r>
        <w:fldChar w:fldCharType="separate"/>
      </w:r>
      <w:r w:rsidRPr="009372A5">
        <w:rPr>
          <w:rStyle w:val="Hyperlink"/>
          <w:szCs w:val="22"/>
          <w:lang w:val="pt-PT"/>
        </w:rPr>
        <w:t>http://www.ema.europa.eu</w:t>
      </w:r>
      <w:r>
        <w:fldChar w:fldCharType="end"/>
      </w:r>
      <w:r w:rsidRPr="009372A5">
        <w:rPr>
          <w:szCs w:val="24"/>
          <w:lang w:val="pt-PT" w:bidi="he-IL"/>
        </w:rPr>
        <w:t>.</w:t>
      </w:r>
    </w:p>
    <w:p w14:paraId="2E9F5347" w14:textId="77777777" w:rsidR="00EF13BD" w:rsidRPr="009372A5" w:rsidRDefault="00EF13BD" w:rsidP="000E6E8F">
      <w:pPr>
        <w:keepNext/>
        <w:keepLines/>
        <w:spacing w:line="240" w:lineRule="exact"/>
        <w:rPr>
          <w:szCs w:val="24"/>
          <w:lang w:val="pt-PT" w:bidi="he-IL"/>
        </w:rPr>
      </w:pPr>
    </w:p>
    <w:p w14:paraId="314A8FCE" w14:textId="77777777" w:rsidR="009E464A" w:rsidRPr="009372A5" w:rsidRDefault="009E464A" w:rsidP="000E6E8F">
      <w:pPr>
        <w:keepNext/>
        <w:keepLines/>
        <w:spacing w:line="240" w:lineRule="exact"/>
        <w:rPr>
          <w:rFonts w:cs="Arial"/>
          <w:szCs w:val="24"/>
          <w:lang w:val="pt-PT" w:bidi="he-IL"/>
        </w:rPr>
      </w:pPr>
      <w:r w:rsidRPr="009372A5">
        <w:rPr>
          <w:rFonts w:cs="Arial"/>
          <w:b/>
          <w:szCs w:val="24"/>
          <w:lang w:val="pt-PT" w:bidi="he-IL"/>
        </w:rPr>
        <w:br w:type="page"/>
      </w:r>
    </w:p>
    <w:p w14:paraId="147BA77B" w14:textId="77777777" w:rsidR="009E464A" w:rsidRPr="009372A5" w:rsidRDefault="009E464A">
      <w:pPr>
        <w:jc w:val="center"/>
        <w:rPr>
          <w:rFonts w:cs="Arial"/>
          <w:b/>
          <w:szCs w:val="24"/>
          <w:lang w:val="pt-PT" w:bidi="he-IL"/>
        </w:rPr>
      </w:pPr>
    </w:p>
    <w:p w14:paraId="66D4E4C2" w14:textId="77777777" w:rsidR="009E464A" w:rsidRPr="009372A5" w:rsidRDefault="009E464A">
      <w:pPr>
        <w:jc w:val="center"/>
        <w:rPr>
          <w:rFonts w:cs="Arial"/>
          <w:b/>
          <w:szCs w:val="24"/>
          <w:lang w:val="pt-PT" w:bidi="he-IL"/>
        </w:rPr>
      </w:pPr>
    </w:p>
    <w:p w14:paraId="1058E6D5" w14:textId="77777777" w:rsidR="009E464A" w:rsidRPr="009372A5" w:rsidRDefault="009E464A">
      <w:pPr>
        <w:jc w:val="center"/>
        <w:rPr>
          <w:rFonts w:cs="Arial"/>
          <w:b/>
          <w:szCs w:val="24"/>
          <w:lang w:val="pt-PT" w:bidi="he-IL"/>
        </w:rPr>
      </w:pPr>
    </w:p>
    <w:p w14:paraId="3D9C32A0" w14:textId="77777777" w:rsidR="009E464A" w:rsidRPr="009372A5" w:rsidRDefault="009E464A">
      <w:pPr>
        <w:jc w:val="center"/>
        <w:rPr>
          <w:rFonts w:cs="Arial"/>
          <w:b/>
          <w:szCs w:val="24"/>
          <w:lang w:val="pt-PT" w:bidi="he-IL"/>
        </w:rPr>
      </w:pPr>
    </w:p>
    <w:p w14:paraId="2C4EF546" w14:textId="77777777" w:rsidR="009E464A" w:rsidRPr="009372A5" w:rsidRDefault="009E464A">
      <w:pPr>
        <w:jc w:val="center"/>
        <w:rPr>
          <w:rFonts w:cs="Arial"/>
          <w:b/>
          <w:szCs w:val="24"/>
          <w:lang w:val="pt-PT" w:bidi="he-IL"/>
        </w:rPr>
      </w:pPr>
    </w:p>
    <w:p w14:paraId="6C244D67" w14:textId="77777777" w:rsidR="009E464A" w:rsidRPr="009372A5" w:rsidRDefault="009E464A">
      <w:pPr>
        <w:jc w:val="center"/>
        <w:rPr>
          <w:rFonts w:cs="Arial"/>
          <w:b/>
          <w:szCs w:val="24"/>
          <w:lang w:val="pt-PT" w:bidi="he-IL"/>
        </w:rPr>
      </w:pPr>
    </w:p>
    <w:p w14:paraId="47BA537E" w14:textId="77777777" w:rsidR="009E464A" w:rsidRPr="009372A5" w:rsidRDefault="009E464A">
      <w:pPr>
        <w:jc w:val="center"/>
        <w:rPr>
          <w:rFonts w:cs="Arial"/>
          <w:b/>
          <w:szCs w:val="24"/>
          <w:lang w:val="pt-PT" w:bidi="he-IL"/>
        </w:rPr>
      </w:pPr>
    </w:p>
    <w:p w14:paraId="5221D1FA" w14:textId="77777777" w:rsidR="009E464A" w:rsidRPr="009372A5" w:rsidRDefault="009E464A">
      <w:pPr>
        <w:jc w:val="center"/>
        <w:rPr>
          <w:rFonts w:cs="Arial"/>
          <w:b/>
          <w:szCs w:val="24"/>
          <w:lang w:val="pt-PT" w:bidi="he-IL"/>
        </w:rPr>
      </w:pPr>
    </w:p>
    <w:p w14:paraId="76814F6A" w14:textId="77777777" w:rsidR="009E464A" w:rsidRPr="009372A5" w:rsidRDefault="009E464A">
      <w:pPr>
        <w:jc w:val="center"/>
        <w:rPr>
          <w:rFonts w:cs="Arial"/>
          <w:b/>
          <w:szCs w:val="24"/>
          <w:lang w:val="pt-PT" w:bidi="he-IL"/>
        </w:rPr>
      </w:pPr>
    </w:p>
    <w:p w14:paraId="59D08F6A" w14:textId="77777777" w:rsidR="009E464A" w:rsidRPr="009372A5" w:rsidRDefault="009E464A">
      <w:pPr>
        <w:jc w:val="center"/>
        <w:rPr>
          <w:rFonts w:cs="Arial"/>
          <w:b/>
          <w:szCs w:val="24"/>
          <w:lang w:val="pt-PT" w:bidi="he-IL"/>
        </w:rPr>
      </w:pPr>
    </w:p>
    <w:p w14:paraId="311AC3BB" w14:textId="77777777" w:rsidR="009E464A" w:rsidRPr="009372A5" w:rsidRDefault="009E464A">
      <w:pPr>
        <w:jc w:val="center"/>
        <w:rPr>
          <w:rFonts w:cs="Arial"/>
          <w:b/>
          <w:szCs w:val="24"/>
          <w:lang w:val="pt-PT" w:bidi="he-IL"/>
        </w:rPr>
      </w:pPr>
    </w:p>
    <w:p w14:paraId="6AD397D3" w14:textId="77777777" w:rsidR="009E464A" w:rsidRPr="009372A5" w:rsidRDefault="009E464A">
      <w:pPr>
        <w:jc w:val="center"/>
        <w:rPr>
          <w:rFonts w:cs="Arial"/>
          <w:b/>
          <w:szCs w:val="24"/>
          <w:lang w:val="pt-PT" w:bidi="he-IL"/>
        </w:rPr>
      </w:pPr>
    </w:p>
    <w:p w14:paraId="52747103" w14:textId="77777777" w:rsidR="009E464A" w:rsidRPr="009372A5" w:rsidRDefault="009E464A">
      <w:pPr>
        <w:jc w:val="center"/>
        <w:rPr>
          <w:rFonts w:cs="Arial"/>
          <w:b/>
          <w:szCs w:val="24"/>
          <w:lang w:val="pt-PT" w:bidi="he-IL"/>
        </w:rPr>
      </w:pPr>
    </w:p>
    <w:p w14:paraId="58206791" w14:textId="77777777" w:rsidR="009E464A" w:rsidRPr="009372A5" w:rsidRDefault="009E464A">
      <w:pPr>
        <w:jc w:val="center"/>
        <w:rPr>
          <w:rFonts w:cs="Arial"/>
          <w:b/>
          <w:szCs w:val="24"/>
          <w:lang w:val="pt-PT" w:bidi="he-IL"/>
        </w:rPr>
      </w:pPr>
    </w:p>
    <w:p w14:paraId="6E31F998" w14:textId="77777777" w:rsidR="009E464A" w:rsidRPr="009372A5" w:rsidRDefault="009E464A">
      <w:pPr>
        <w:jc w:val="center"/>
        <w:rPr>
          <w:rFonts w:cs="Arial"/>
          <w:b/>
          <w:szCs w:val="24"/>
          <w:lang w:val="pt-PT" w:bidi="he-IL"/>
        </w:rPr>
      </w:pPr>
    </w:p>
    <w:p w14:paraId="0E4126D8" w14:textId="77777777" w:rsidR="009E464A" w:rsidRPr="009372A5" w:rsidRDefault="009E464A">
      <w:pPr>
        <w:jc w:val="center"/>
        <w:rPr>
          <w:rFonts w:cs="Arial"/>
          <w:b/>
          <w:szCs w:val="24"/>
          <w:lang w:val="pt-PT" w:bidi="he-IL"/>
        </w:rPr>
      </w:pPr>
    </w:p>
    <w:p w14:paraId="747BF239" w14:textId="77777777" w:rsidR="009E464A" w:rsidRPr="009372A5" w:rsidRDefault="009E464A">
      <w:pPr>
        <w:jc w:val="center"/>
        <w:rPr>
          <w:rFonts w:cs="Arial"/>
          <w:b/>
          <w:szCs w:val="24"/>
          <w:lang w:val="pt-PT" w:bidi="he-IL"/>
        </w:rPr>
      </w:pPr>
    </w:p>
    <w:p w14:paraId="52087908" w14:textId="77777777" w:rsidR="009E464A" w:rsidRPr="009372A5" w:rsidRDefault="009E464A">
      <w:pPr>
        <w:jc w:val="center"/>
        <w:rPr>
          <w:rFonts w:cs="Arial"/>
          <w:b/>
          <w:szCs w:val="24"/>
          <w:lang w:val="pt-PT" w:bidi="he-IL"/>
        </w:rPr>
      </w:pPr>
    </w:p>
    <w:p w14:paraId="2A17F95B" w14:textId="77777777" w:rsidR="009E464A" w:rsidRPr="009372A5" w:rsidRDefault="009E464A">
      <w:pPr>
        <w:jc w:val="center"/>
        <w:rPr>
          <w:rFonts w:cs="Arial"/>
          <w:b/>
          <w:szCs w:val="24"/>
          <w:lang w:val="pt-PT" w:bidi="he-IL"/>
        </w:rPr>
      </w:pPr>
    </w:p>
    <w:p w14:paraId="74C5DC8A" w14:textId="77777777" w:rsidR="009E464A" w:rsidRPr="009372A5" w:rsidRDefault="009E464A">
      <w:pPr>
        <w:jc w:val="center"/>
        <w:rPr>
          <w:rFonts w:cs="Arial"/>
          <w:b/>
          <w:szCs w:val="24"/>
          <w:lang w:val="pt-PT" w:bidi="he-IL"/>
        </w:rPr>
      </w:pPr>
    </w:p>
    <w:p w14:paraId="65AA9B15" w14:textId="77777777" w:rsidR="009E464A" w:rsidRPr="009372A5" w:rsidRDefault="009E464A">
      <w:pPr>
        <w:jc w:val="center"/>
        <w:rPr>
          <w:rFonts w:cs="Arial"/>
          <w:b/>
          <w:szCs w:val="24"/>
          <w:lang w:val="pt-PT" w:bidi="he-IL"/>
        </w:rPr>
      </w:pPr>
    </w:p>
    <w:p w14:paraId="5D0C65B2" w14:textId="77777777" w:rsidR="009E464A" w:rsidRDefault="009E464A">
      <w:pPr>
        <w:jc w:val="center"/>
        <w:rPr>
          <w:ins w:id="3" w:author="TCS" w:date="2025-03-27T15:39:00Z" w16du:dateUtc="2025-03-27T10:09:00Z"/>
          <w:rFonts w:cs="Arial"/>
          <w:b/>
          <w:szCs w:val="24"/>
          <w:lang w:val="pt-PT" w:bidi="he-IL"/>
        </w:rPr>
      </w:pPr>
    </w:p>
    <w:p w14:paraId="22AD733B" w14:textId="77777777" w:rsidR="0083105B" w:rsidRPr="009372A5" w:rsidRDefault="0083105B">
      <w:pPr>
        <w:jc w:val="center"/>
        <w:rPr>
          <w:rFonts w:cs="Arial"/>
          <w:b/>
          <w:szCs w:val="24"/>
          <w:lang w:val="pt-PT" w:bidi="he-IL"/>
        </w:rPr>
      </w:pPr>
    </w:p>
    <w:p w14:paraId="3FA63B2D" w14:textId="77777777" w:rsidR="00CE225F" w:rsidRPr="009372A5" w:rsidRDefault="00CE225F" w:rsidP="00CE225F">
      <w:pPr>
        <w:spacing w:line="240" w:lineRule="exact"/>
        <w:jc w:val="center"/>
        <w:rPr>
          <w:szCs w:val="24"/>
          <w:lang w:val="pt-PT"/>
        </w:rPr>
      </w:pPr>
      <w:r w:rsidRPr="009372A5">
        <w:rPr>
          <w:b/>
          <w:szCs w:val="24"/>
          <w:lang w:val="pt-PT"/>
        </w:rPr>
        <w:t>ANEXO II</w:t>
      </w:r>
    </w:p>
    <w:p w14:paraId="6738FB32" w14:textId="77777777" w:rsidR="00CE225F" w:rsidRPr="009372A5" w:rsidRDefault="00CE225F" w:rsidP="00CE225F">
      <w:pPr>
        <w:spacing w:line="240" w:lineRule="exact"/>
        <w:ind w:left="1701" w:right="1416" w:hanging="567"/>
        <w:rPr>
          <w:szCs w:val="24"/>
          <w:lang w:val="pt-PT"/>
        </w:rPr>
      </w:pPr>
    </w:p>
    <w:p w14:paraId="1009A2CE" w14:textId="77777777" w:rsidR="00781873" w:rsidRPr="009372A5" w:rsidRDefault="00CE225F" w:rsidP="00CE225F">
      <w:pPr>
        <w:spacing w:line="240" w:lineRule="exact"/>
        <w:ind w:left="1701" w:right="1416" w:hanging="708"/>
        <w:rPr>
          <w:szCs w:val="24"/>
          <w:lang w:val="pt-PT"/>
        </w:rPr>
      </w:pPr>
      <w:r w:rsidRPr="009372A5">
        <w:rPr>
          <w:b/>
          <w:szCs w:val="24"/>
          <w:lang w:val="pt-PT"/>
        </w:rPr>
        <w:t>A.</w:t>
      </w:r>
      <w:r w:rsidRPr="009372A5">
        <w:rPr>
          <w:b/>
          <w:szCs w:val="24"/>
          <w:lang w:val="pt-PT"/>
        </w:rPr>
        <w:tab/>
      </w:r>
      <w:r w:rsidR="00781873" w:rsidRPr="009372A5">
        <w:rPr>
          <w:b/>
          <w:szCs w:val="24"/>
          <w:lang w:val="pt-PT"/>
        </w:rPr>
        <w:t xml:space="preserve">FABRICANTE(S) </w:t>
      </w:r>
      <w:r w:rsidRPr="009372A5">
        <w:rPr>
          <w:b/>
          <w:szCs w:val="24"/>
          <w:lang w:val="pt-PT"/>
        </w:rPr>
        <w:t>RESPONSÁVEL(VEIS) PELA LIBERTAÇÃO DO LOTE</w:t>
      </w:r>
    </w:p>
    <w:p w14:paraId="5CB7730E" w14:textId="77777777" w:rsidR="00CE225F" w:rsidRPr="009372A5" w:rsidRDefault="00CE225F" w:rsidP="005850D3">
      <w:pPr>
        <w:spacing w:line="240" w:lineRule="exact"/>
        <w:ind w:left="1701" w:right="1416" w:hanging="708"/>
        <w:rPr>
          <w:szCs w:val="24"/>
          <w:lang w:val="pt-PT"/>
        </w:rPr>
      </w:pPr>
    </w:p>
    <w:p w14:paraId="04C5BF19" w14:textId="77777777" w:rsidR="00781873" w:rsidRPr="009372A5" w:rsidRDefault="00CE225F" w:rsidP="00781873">
      <w:pPr>
        <w:spacing w:line="240" w:lineRule="exact"/>
        <w:ind w:left="1701" w:right="1416" w:hanging="708"/>
        <w:rPr>
          <w:b/>
          <w:szCs w:val="24"/>
          <w:lang w:val="pt-PT"/>
        </w:rPr>
      </w:pPr>
      <w:r w:rsidRPr="009372A5">
        <w:rPr>
          <w:b/>
          <w:szCs w:val="24"/>
          <w:lang w:val="pt-PT"/>
        </w:rPr>
        <w:t>B.</w:t>
      </w:r>
      <w:r w:rsidRPr="009372A5">
        <w:rPr>
          <w:b/>
          <w:szCs w:val="24"/>
          <w:lang w:val="pt-PT"/>
        </w:rPr>
        <w:tab/>
        <w:t xml:space="preserve">CONDIÇÕES </w:t>
      </w:r>
      <w:r w:rsidR="00781873" w:rsidRPr="009372A5">
        <w:rPr>
          <w:b/>
          <w:szCs w:val="24"/>
          <w:lang w:val="pt-PT"/>
        </w:rPr>
        <w:t xml:space="preserve">OU RESTRIÇÕES RELATIVAS AO FORNECIMENTO E UTILIZAÇÃO </w:t>
      </w:r>
    </w:p>
    <w:p w14:paraId="3140E1D9" w14:textId="77777777" w:rsidR="00781873" w:rsidRPr="009372A5" w:rsidRDefault="00781873" w:rsidP="005D072A">
      <w:pPr>
        <w:spacing w:line="240" w:lineRule="exact"/>
        <w:ind w:left="1701" w:right="1416" w:hanging="708"/>
        <w:rPr>
          <w:b/>
          <w:szCs w:val="24"/>
          <w:lang w:val="pt-PT"/>
        </w:rPr>
      </w:pPr>
    </w:p>
    <w:p w14:paraId="21250B6A" w14:textId="77777777" w:rsidR="00781873" w:rsidRPr="009372A5" w:rsidRDefault="00781873" w:rsidP="005850D3">
      <w:pPr>
        <w:spacing w:line="240" w:lineRule="exact"/>
        <w:ind w:left="1701" w:right="1416" w:hanging="708"/>
        <w:rPr>
          <w:b/>
          <w:szCs w:val="24"/>
          <w:lang w:val="pt-PT"/>
        </w:rPr>
      </w:pPr>
      <w:r w:rsidRPr="009372A5">
        <w:rPr>
          <w:b/>
          <w:szCs w:val="24"/>
          <w:lang w:val="pt-PT"/>
        </w:rPr>
        <w:t>C.</w:t>
      </w:r>
      <w:r w:rsidRPr="009372A5">
        <w:rPr>
          <w:b/>
          <w:szCs w:val="24"/>
          <w:lang w:val="pt-PT"/>
        </w:rPr>
        <w:tab/>
        <w:t>OUTRAS CONDIÇÕES E REQUISITOS DA AUTORIZAÇÃO DE INTRODUÇÃO NO MERCADO</w:t>
      </w:r>
    </w:p>
    <w:p w14:paraId="2533A339" w14:textId="77777777" w:rsidR="0009299C" w:rsidRPr="009372A5" w:rsidRDefault="0009299C" w:rsidP="005850D3">
      <w:pPr>
        <w:spacing w:line="240" w:lineRule="exact"/>
        <w:ind w:left="1701" w:right="1416" w:hanging="708"/>
        <w:rPr>
          <w:b/>
          <w:szCs w:val="24"/>
          <w:lang w:val="pt-PT"/>
        </w:rPr>
      </w:pPr>
    </w:p>
    <w:p w14:paraId="490980A6" w14:textId="77777777" w:rsidR="0009299C" w:rsidRPr="009372A5" w:rsidRDefault="0009299C" w:rsidP="005850D3">
      <w:pPr>
        <w:spacing w:line="240" w:lineRule="exact"/>
        <w:ind w:left="1701" w:right="1416" w:hanging="708"/>
        <w:rPr>
          <w:b/>
          <w:szCs w:val="24"/>
          <w:lang w:val="pt-PT"/>
        </w:rPr>
      </w:pPr>
      <w:r w:rsidRPr="009372A5">
        <w:rPr>
          <w:b/>
          <w:szCs w:val="24"/>
          <w:lang w:val="pt-PT"/>
        </w:rPr>
        <w:t xml:space="preserve">D. </w:t>
      </w:r>
      <w:r w:rsidRPr="009372A5">
        <w:rPr>
          <w:b/>
          <w:szCs w:val="24"/>
          <w:lang w:val="pt-PT"/>
        </w:rPr>
        <w:tab/>
        <w:t>CONDIÇÕES OU RESTRIÇÕES RELATIVAS À UTILIZAÇÃO SEGURA E EFICAZ DO MEDICAMENTO</w:t>
      </w:r>
    </w:p>
    <w:p w14:paraId="0C9929F6" w14:textId="77777777" w:rsidR="00781873" w:rsidRPr="009372A5" w:rsidRDefault="00781873" w:rsidP="005850D3">
      <w:pPr>
        <w:ind w:left="1701" w:right="1416" w:hanging="708"/>
        <w:rPr>
          <w:szCs w:val="24"/>
          <w:lang w:val="pt-PT"/>
        </w:rPr>
      </w:pPr>
    </w:p>
    <w:p w14:paraId="6AEB8B0C" w14:textId="77777777" w:rsidR="00CE225F" w:rsidRPr="009372A5" w:rsidRDefault="00CE225F" w:rsidP="00781873">
      <w:pPr>
        <w:spacing w:line="240" w:lineRule="exact"/>
        <w:ind w:left="1701" w:right="1416" w:hanging="708"/>
        <w:rPr>
          <w:szCs w:val="24"/>
          <w:lang w:val="pt-PT"/>
        </w:rPr>
      </w:pPr>
    </w:p>
    <w:p w14:paraId="69422C8A" w14:textId="77777777" w:rsidR="00CE225F" w:rsidRPr="009372A5" w:rsidRDefault="00CE225F" w:rsidP="00CE225F">
      <w:pPr>
        <w:spacing w:line="240" w:lineRule="exact"/>
        <w:rPr>
          <w:b/>
          <w:szCs w:val="24"/>
          <w:lang w:val="pt-PT"/>
        </w:rPr>
      </w:pPr>
    </w:p>
    <w:p w14:paraId="2AB39A9A" w14:textId="77777777" w:rsidR="00CE225F" w:rsidRPr="009372A5" w:rsidRDefault="00CE225F" w:rsidP="00CE225F">
      <w:pPr>
        <w:spacing w:line="240" w:lineRule="exact"/>
        <w:rPr>
          <w:b/>
          <w:szCs w:val="24"/>
          <w:lang w:val="pt-PT"/>
        </w:rPr>
      </w:pPr>
    </w:p>
    <w:p w14:paraId="473ED213" w14:textId="77777777" w:rsidR="00CE225F" w:rsidRPr="009372A5" w:rsidRDefault="00CE225F" w:rsidP="002D063D">
      <w:pPr>
        <w:pStyle w:val="AnnexHeading"/>
        <w:rPr>
          <w:lang w:val="pt-PT"/>
        </w:rPr>
      </w:pPr>
      <w:r w:rsidRPr="009372A5">
        <w:rPr>
          <w:lang w:val="pt-PT"/>
        </w:rPr>
        <w:br w:type="page"/>
      </w:r>
      <w:r w:rsidRPr="009372A5">
        <w:rPr>
          <w:lang w:val="pt-PT"/>
        </w:rPr>
        <w:lastRenderedPageBreak/>
        <w:t>A.</w:t>
      </w:r>
      <w:r w:rsidRPr="009372A5">
        <w:rPr>
          <w:lang w:val="pt-PT"/>
        </w:rPr>
        <w:tab/>
      </w:r>
      <w:r w:rsidR="00595B1B" w:rsidRPr="009372A5">
        <w:rPr>
          <w:lang w:val="pt-PT"/>
        </w:rPr>
        <w:t xml:space="preserve">FABRICANTE(S) </w:t>
      </w:r>
      <w:r w:rsidRPr="009372A5">
        <w:rPr>
          <w:lang w:val="pt-PT"/>
        </w:rPr>
        <w:t>RESPONSÁVEL(VEIS) PELA LIBERTAÇÃO DO LOTE</w:t>
      </w:r>
    </w:p>
    <w:p w14:paraId="500DEB5B" w14:textId="77777777" w:rsidR="00CE225F" w:rsidRPr="009372A5" w:rsidRDefault="00136873" w:rsidP="005850D3">
      <w:pPr>
        <w:tabs>
          <w:tab w:val="left" w:pos="1380"/>
        </w:tabs>
        <w:spacing w:line="240" w:lineRule="exact"/>
        <w:rPr>
          <w:szCs w:val="24"/>
          <w:lang w:val="pt-PT"/>
        </w:rPr>
      </w:pPr>
      <w:r w:rsidRPr="009372A5">
        <w:rPr>
          <w:szCs w:val="24"/>
          <w:lang w:val="pt-PT"/>
        </w:rPr>
        <w:tab/>
      </w:r>
    </w:p>
    <w:p w14:paraId="410AF4B3" w14:textId="77777777" w:rsidR="00CE225F" w:rsidRPr="009372A5" w:rsidRDefault="00CE225F" w:rsidP="00CE225F">
      <w:pPr>
        <w:spacing w:line="240" w:lineRule="exact"/>
        <w:outlineLvl w:val="0"/>
        <w:rPr>
          <w:szCs w:val="24"/>
          <w:lang w:val="pt-PT"/>
        </w:rPr>
      </w:pPr>
      <w:r w:rsidRPr="009372A5">
        <w:rPr>
          <w:szCs w:val="24"/>
          <w:u w:val="single"/>
          <w:lang w:val="pt-PT"/>
        </w:rPr>
        <w:t>Nome e endereço do(s) fabricante(s) responsável(veis) pela libertação do lote</w:t>
      </w:r>
    </w:p>
    <w:p w14:paraId="5C5A4D6B" w14:textId="77777777" w:rsidR="00CE225F" w:rsidRPr="009372A5" w:rsidRDefault="00CE225F" w:rsidP="00CE225F">
      <w:pPr>
        <w:spacing w:line="240" w:lineRule="exact"/>
        <w:rPr>
          <w:szCs w:val="24"/>
          <w:lang w:val="pt-PT"/>
        </w:rPr>
      </w:pPr>
    </w:p>
    <w:p w14:paraId="0F58EC46" w14:textId="77777777" w:rsidR="005E79BF" w:rsidRPr="00960B6A" w:rsidRDefault="005E79BF" w:rsidP="005E79BF">
      <w:pPr>
        <w:spacing w:line="240" w:lineRule="exact"/>
        <w:rPr>
          <w:szCs w:val="24"/>
          <w:lang w:val="de-DE"/>
        </w:rPr>
      </w:pPr>
      <w:r w:rsidRPr="00960B6A">
        <w:rPr>
          <w:szCs w:val="24"/>
          <w:lang w:val="de-DE"/>
        </w:rPr>
        <w:t>Roche Pharma AG</w:t>
      </w:r>
      <w:r w:rsidRPr="00960B6A">
        <w:rPr>
          <w:szCs w:val="24"/>
          <w:lang w:val="de-DE"/>
        </w:rPr>
        <w:br/>
        <w:t>Emil-Barell-Strasse 1</w:t>
      </w:r>
      <w:r w:rsidRPr="00960B6A">
        <w:rPr>
          <w:szCs w:val="24"/>
          <w:lang w:val="de-DE"/>
        </w:rPr>
        <w:br/>
        <w:t>D-79639 Grenzach-Whylen</w:t>
      </w:r>
      <w:r w:rsidRPr="00960B6A">
        <w:rPr>
          <w:szCs w:val="24"/>
          <w:lang w:val="de-DE"/>
        </w:rPr>
        <w:br/>
        <w:t>Alemanha</w:t>
      </w:r>
    </w:p>
    <w:p w14:paraId="616CEA35" w14:textId="77777777" w:rsidR="00B00319" w:rsidRPr="00960B6A" w:rsidRDefault="00B00319" w:rsidP="00B00319">
      <w:pPr>
        <w:spacing w:line="240" w:lineRule="exact"/>
        <w:rPr>
          <w:szCs w:val="24"/>
          <w:lang w:val="de-DE"/>
        </w:rPr>
      </w:pPr>
    </w:p>
    <w:p w14:paraId="2A61D69C" w14:textId="77777777" w:rsidR="00CE225F" w:rsidRPr="009372A5" w:rsidRDefault="00CE225F" w:rsidP="00B00319">
      <w:pPr>
        <w:spacing w:line="240" w:lineRule="exact"/>
        <w:rPr>
          <w:szCs w:val="24"/>
          <w:lang w:val="pt-PT"/>
        </w:rPr>
      </w:pPr>
      <w:r w:rsidRPr="009372A5">
        <w:rPr>
          <w:szCs w:val="24"/>
          <w:lang w:val="pt-PT"/>
        </w:rPr>
        <w:t xml:space="preserve">O folheto informativo que acompanha o medicamento </w:t>
      </w:r>
      <w:r w:rsidR="00214272" w:rsidRPr="009372A5">
        <w:rPr>
          <w:szCs w:val="24"/>
          <w:lang w:val="pt-PT"/>
        </w:rPr>
        <w:t xml:space="preserve">tem de </w:t>
      </w:r>
      <w:r w:rsidRPr="009372A5">
        <w:rPr>
          <w:szCs w:val="24"/>
          <w:lang w:val="pt-PT"/>
        </w:rPr>
        <w:t>mencionar o nome e endereço do fabricante responsável pela libertação do lote em causa.</w:t>
      </w:r>
    </w:p>
    <w:p w14:paraId="0672F2F8" w14:textId="77777777" w:rsidR="00CE225F" w:rsidRPr="009372A5" w:rsidRDefault="00CE225F" w:rsidP="00CE225F">
      <w:pPr>
        <w:spacing w:line="240" w:lineRule="exact"/>
        <w:rPr>
          <w:szCs w:val="24"/>
          <w:lang w:val="pt-PT"/>
        </w:rPr>
      </w:pPr>
    </w:p>
    <w:p w14:paraId="02DFD4D6" w14:textId="77777777" w:rsidR="00CE225F" w:rsidRPr="009372A5" w:rsidRDefault="00CE225F" w:rsidP="00CE225F">
      <w:pPr>
        <w:spacing w:line="240" w:lineRule="exact"/>
        <w:rPr>
          <w:szCs w:val="24"/>
          <w:lang w:val="pt-PT"/>
        </w:rPr>
      </w:pPr>
    </w:p>
    <w:p w14:paraId="5FF4C6D2" w14:textId="77777777" w:rsidR="00CE225F" w:rsidRPr="009372A5" w:rsidRDefault="00CE225F" w:rsidP="002D063D">
      <w:pPr>
        <w:pStyle w:val="AnnexHeading"/>
        <w:rPr>
          <w:lang w:val="pt-PT"/>
        </w:rPr>
      </w:pPr>
      <w:r w:rsidRPr="009372A5">
        <w:rPr>
          <w:lang w:val="pt-PT"/>
        </w:rPr>
        <w:t>B.</w:t>
      </w:r>
      <w:r w:rsidRPr="009372A5">
        <w:rPr>
          <w:lang w:val="pt-PT"/>
        </w:rPr>
        <w:tab/>
      </w:r>
      <w:r w:rsidR="00595B1B" w:rsidRPr="009372A5">
        <w:rPr>
          <w:lang w:val="pt-PT"/>
        </w:rPr>
        <w:t xml:space="preserve">CONDIÇÕES OU RESTRIÇÕES RELATIVAS AO FORNECIMENTO E UTILIZAÇÃO </w:t>
      </w:r>
    </w:p>
    <w:p w14:paraId="4C7C3F28" w14:textId="77777777" w:rsidR="00CE225F" w:rsidRPr="009372A5" w:rsidRDefault="00CE225F" w:rsidP="00CE225F">
      <w:pPr>
        <w:spacing w:line="240" w:lineRule="exact"/>
        <w:ind w:right="567"/>
        <w:rPr>
          <w:szCs w:val="24"/>
          <w:lang w:val="pt-PT"/>
        </w:rPr>
      </w:pPr>
    </w:p>
    <w:p w14:paraId="558FBC58" w14:textId="77777777" w:rsidR="00CE225F" w:rsidRPr="009372A5" w:rsidRDefault="00CE225F" w:rsidP="00CE225F">
      <w:pPr>
        <w:numPr>
          <w:ilvl w:val="12"/>
          <w:numId w:val="0"/>
        </w:numPr>
        <w:spacing w:line="240" w:lineRule="exact"/>
        <w:rPr>
          <w:szCs w:val="24"/>
          <w:lang w:val="pt-PT"/>
        </w:rPr>
      </w:pPr>
      <w:r w:rsidRPr="009372A5">
        <w:rPr>
          <w:szCs w:val="24"/>
          <w:lang w:val="pt-PT"/>
        </w:rPr>
        <w:t>Medicamento de receita médica restrita, de utilização reservada a certos meios especializados (ver anexo I: Resumo das Características do Medicamento, secção 4.2)</w:t>
      </w:r>
      <w:r w:rsidR="00595B1B" w:rsidRPr="009372A5">
        <w:rPr>
          <w:szCs w:val="24"/>
          <w:lang w:val="pt-PT"/>
        </w:rPr>
        <w:t>.</w:t>
      </w:r>
    </w:p>
    <w:p w14:paraId="06395B82" w14:textId="77777777" w:rsidR="00CE225F" w:rsidRPr="009372A5" w:rsidRDefault="00CE225F" w:rsidP="00CE225F">
      <w:pPr>
        <w:numPr>
          <w:ilvl w:val="12"/>
          <w:numId w:val="0"/>
        </w:numPr>
        <w:spacing w:line="240" w:lineRule="exact"/>
        <w:rPr>
          <w:szCs w:val="24"/>
          <w:lang w:val="pt-PT"/>
        </w:rPr>
      </w:pPr>
    </w:p>
    <w:p w14:paraId="61782E0A" w14:textId="77777777" w:rsidR="00C32350" w:rsidRPr="009372A5" w:rsidRDefault="00C32350" w:rsidP="005850D3">
      <w:pPr>
        <w:spacing w:line="240" w:lineRule="exact"/>
        <w:ind w:right="567"/>
        <w:rPr>
          <w:szCs w:val="24"/>
          <w:lang w:val="pt-PT"/>
        </w:rPr>
      </w:pPr>
    </w:p>
    <w:p w14:paraId="5A8B2F17" w14:textId="77777777" w:rsidR="00CE225F" w:rsidRPr="009372A5" w:rsidRDefault="00C32350" w:rsidP="002D063D">
      <w:pPr>
        <w:pStyle w:val="AnnexHeading"/>
        <w:rPr>
          <w:lang w:val="pt-PT"/>
        </w:rPr>
      </w:pPr>
      <w:r w:rsidRPr="009372A5">
        <w:rPr>
          <w:lang w:val="pt-PT"/>
        </w:rPr>
        <w:t>C.</w:t>
      </w:r>
      <w:r w:rsidRPr="009372A5">
        <w:rPr>
          <w:lang w:val="pt-PT"/>
        </w:rPr>
        <w:tab/>
        <w:t xml:space="preserve">OUTRAS CONDIÇÕES </w:t>
      </w:r>
      <w:r w:rsidR="00B34B5B" w:rsidRPr="009372A5">
        <w:rPr>
          <w:lang w:val="pt-PT"/>
        </w:rPr>
        <w:t xml:space="preserve">E REQUISITOS DA AUTORIZAÇÃO DE </w:t>
      </w:r>
      <w:r w:rsidRPr="009372A5">
        <w:rPr>
          <w:lang w:val="pt-PT"/>
        </w:rPr>
        <w:t>INTRODUÇÃO NO MERCADO</w:t>
      </w:r>
    </w:p>
    <w:p w14:paraId="289A700E" w14:textId="77777777" w:rsidR="00CE225F" w:rsidRPr="009372A5" w:rsidRDefault="00CE225F" w:rsidP="00CE225F">
      <w:pPr>
        <w:spacing w:line="240" w:lineRule="exact"/>
        <w:ind w:right="-1"/>
        <w:rPr>
          <w:i/>
          <w:szCs w:val="24"/>
          <w:lang w:val="pt-PT"/>
        </w:rPr>
      </w:pPr>
    </w:p>
    <w:p w14:paraId="47C995BD" w14:textId="77777777" w:rsidR="000F5CA8" w:rsidRPr="009372A5" w:rsidRDefault="00C700B6" w:rsidP="00C700B6">
      <w:pPr>
        <w:spacing w:line="240" w:lineRule="exact"/>
        <w:ind w:right="-1"/>
        <w:rPr>
          <w:i/>
          <w:szCs w:val="24"/>
          <w:lang w:val="pt-PT"/>
        </w:rPr>
      </w:pPr>
      <w:r w:rsidRPr="009372A5">
        <w:sym w:font="Symbol" w:char="F0B7"/>
      </w:r>
      <w:r w:rsidRPr="009372A5">
        <w:rPr>
          <w:lang w:val="pt-PT"/>
        </w:rPr>
        <w:tab/>
      </w:r>
      <w:r w:rsidR="000F5CA8" w:rsidRPr="009372A5">
        <w:rPr>
          <w:b/>
          <w:szCs w:val="24"/>
          <w:lang w:val="pt-PT"/>
        </w:rPr>
        <w:t xml:space="preserve">Relatórios </w:t>
      </w:r>
      <w:r w:rsidR="00906DF7">
        <w:rPr>
          <w:b/>
          <w:szCs w:val="24"/>
          <w:lang w:val="pt-PT"/>
        </w:rPr>
        <w:t>p</w:t>
      </w:r>
      <w:r w:rsidR="000F5CA8" w:rsidRPr="009372A5">
        <w:rPr>
          <w:b/>
          <w:szCs w:val="24"/>
          <w:lang w:val="pt-PT"/>
        </w:rPr>
        <w:t xml:space="preserve">eriódicos de </w:t>
      </w:r>
      <w:r w:rsidR="00906DF7">
        <w:rPr>
          <w:b/>
          <w:szCs w:val="24"/>
          <w:lang w:val="pt-PT"/>
        </w:rPr>
        <w:t>s</w:t>
      </w:r>
      <w:r w:rsidR="000F5CA8" w:rsidRPr="009372A5">
        <w:rPr>
          <w:b/>
          <w:szCs w:val="24"/>
          <w:lang w:val="pt-PT"/>
        </w:rPr>
        <w:t>egurança</w:t>
      </w:r>
      <w:r w:rsidR="00906DF7">
        <w:rPr>
          <w:b/>
          <w:szCs w:val="24"/>
          <w:lang w:val="pt-PT"/>
        </w:rPr>
        <w:t xml:space="preserve"> (RPS)</w:t>
      </w:r>
    </w:p>
    <w:p w14:paraId="1B824689" w14:textId="77777777" w:rsidR="000F5CA8" w:rsidRPr="009372A5" w:rsidRDefault="000F5CA8" w:rsidP="00CE225F">
      <w:pPr>
        <w:spacing w:line="240" w:lineRule="exact"/>
        <w:ind w:right="-1"/>
        <w:rPr>
          <w:i/>
          <w:szCs w:val="24"/>
          <w:lang w:val="pt-PT"/>
        </w:rPr>
      </w:pPr>
    </w:p>
    <w:p w14:paraId="6FD8A532" w14:textId="77777777" w:rsidR="000F5CA8" w:rsidRPr="009372A5" w:rsidRDefault="000F5CA8" w:rsidP="00CE225F">
      <w:pPr>
        <w:spacing w:line="240" w:lineRule="exact"/>
        <w:ind w:right="-1"/>
        <w:rPr>
          <w:szCs w:val="24"/>
          <w:lang w:val="pt-PT"/>
        </w:rPr>
      </w:pPr>
      <w:r w:rsidRPr="009372A5">
        <w:rPr>
          <w:szCs w:val="24"/>
          <w:lang w:val="pt-PT"/>
        </w:rPr>
        <w:t xml:space="preserve">Os requisitos </w:t>
      </w:r>
      <w:r w:rsidR="00644B01" w:rsidRPr="009372A5">
        <w:rPr>
          <w:szCs w:val="24"/>
          <w:lang w:val="pt-PT"/>
        </w:rPr>
        <w:t xml:space="preserve">para a </w:t>
      </w:r>
      <w:r w:rsidR="00906DF7">
        <w:rPr>
          <w:szCs w:val="24"/>
          <w:lang w:val="pt-PT"/>
        </w:rPr>
        <w:t>apresentação</w:t>
      </w:r>
      <w:r w:rsidR="00906DF7" w:rsidRPr="009372A5">
        <w:rPr>
          <w:szCs w:val="24"/>
          <w:lang w:val="pt-PT"/>
        </w:rPr>
        <w:t xml:space="preserve"> </w:t>
      </w:r>
      <w:r w:rsidR="00644B01" w:rsidRPr="009372A5">
        <w:rPr>
          <w:szCs w:val="24"/>
          <w:lang w:val="pt-PT"/>
        </w:rPr>
        <w:t xml:space="preserve">de </w:t>
      </w:r>
      <w:r w:rsidR="00906DF7">
        <w:rPr>
          <w:szCs w:val="24"/>
          <w:lang w:val="pt-PT"/>
        </w:rPr>
        <w:t>RPS</w:t>
      </w:r>
      <w:r w:rsidR="00644B01" w:rsidRPr="009372A5">
        <w:rPr>
          <w:szCs w:val="24"/>
          <w:lang w:val="pt-PT"/>
        </w:rPr>
        <w:t xml:space="preserve"> para este medicamento </w:t>
      </w:r>
      <w:r w:rsidR="00906DF7">
        <w:rPr>
          <w:szCs w:val="24"/>
          <w:lang w:val="pt-PT"/>
        </w:rPr>
        <w:t>estão</w:t>
      </w:r>
      <w:r w:rsidR="00644B01" w:rsidRPr="009372A5">
        <w:rPr>
          <w:szCs w:val="24"/>
          <w:lang w:val="pt-PT"/>
        </w:rPr>
        <w:t xml:space="preserve"> </w:t>
      </w:r>
      <w:r w:rsidRPr="009372A5">
        <w:rPr>
          <w:szCs w:val="24"/>
          <w:lang w:val="pt-PT"/>
        </w:rPr>
        <w:t>estabelecidos na lista Europeia de datas de referência (lista EURD), tal como previsto nos termos do n.º 7 do artigo 107.º-C da Diretiva 2001/83</w:t>
      </w:r>
      <w:r w:rsidR="00665BF7" w:rsidRPr="009372A5">
        <w:rPr>
          <w:szCs w:val="24"/>
          <w:lang w:val="pt-PT"/>
        </w:rPr>
        <w:t>/CE</w:t>
      </w:r>
      <w:r w:rsidR="001B0566" w:rsidRPr="009372A5">
        <w:rPr>
          <w:szCs w:val="24"/>
          <w:lang w:val="pt-PT"/>
        </w:rPr>
        <w:t xml:space="preserve"> e em quaisquer alterações subsequentes</w:t>
      </w:r>
      <w:r w:rsidRPr="009372A5">
        <w:rPr>
          <w:szCs w:val="24"/>
          <w:lang w:val="pt-PT"/>
        </w:rPr>
        <w:t xml:space="preserve"> </w:t>
      </w:r>
      <w:r w:rsidR="00442CEA" w:rsidRPr="009372A5">
        <w:rPr>
          <w:szCs w:val="24"/>
          <w:lang w:val="pt-PT"/>
        </w:rPr>
        <w:t>publicada</w:t>
      </w:r>
      <w:r w:rsidR="001B0566" w:rsidRPr="009372A5">
        <w:rPr>
          <w:szCs w:val="24"/>
          <w:lang w:val="pt-PT"/>
        </w:rPr>
        <w:t>s</w:t>
      </w:r>
      <w:r w:rsidR="00442CEA" w:rsidRPr="009372A5">
        <w:rPr>
          <w:szCs w:val="24"/>
          <w:lang w:val="pt-PT"/>
        </w:rPr>
        <w:t xml:space="preserve"> </w:t>
      </w:r>
      <w:r w:rsidRPr="009372A5">
        <w:rPr>
          <w:szCs w:val="24"/>
          <w:lang w:val="pt-PT"/>
        </w:rPr>
        <w:t>no portal europeu de medicamentos.</w:t>
      </w:r>
    </w:p>
    <w:p w14:paraId="65466E8A" w14:textId="77777777" w:rsidR="000F5CA8" w:rsidRPr="009372A5" w:rsidRDefault="000F5CA8" w:rsidP="00CE225F">
      <w:pPr>
        <w:spacing w:line="240" w:lineRule="exact"/>
        <w:ind w:right="-1"/>
        <w:rPr>
          <w:i/>
          <w:szCs w:val="24"/>
          <w:lang w:val="pt-PT"/>
        </w:rPr>
      </w:pPr>
    </w:p>
    <w:p w14:paraId="5A0B9C3E" w14:textId="77777777" w:rsidR="003A1681" w:rsidRPr="009372A5" w:rsidRDefault="003A1681" w:rsidP="00CE225F">
      <w:pPr>
        <w:spacing w:line="240" w:lineRule="exact"/>
        <w:ind w:right="-1"/>
        <w:rPr>
          <w:i/>
          <w:szCs w:val="24"/>
          <w:lang w:val="pt-PT"/>
        </w:rPr>
      </w:pPr>
    </w:p>
    <w:p w14:paraId="0A75D6E3" w14:textId="77777777" w:rsidR="00807A99" w:rsidRPr="009372A5" w:rsidRDefault="00807A99" w:rsidP="002D063D">
      <w:pPr>
        <w:pStyle w:val="AnnexHeading"/>
        <w:rPr>
          <w:lang w:val="pt-PT"/>
        </w:rPr>
      </w:pPr>
      <w:r w:rsidRPr="009372A5">
        <w:rPr>
          <w:lang w:val="pt-PT"/>
        </w:rPr>
        <w:t>D.</w:t>
      </w:r>
      <w:r w:rsidRPr="009372A5">
        <w:rPr>
          <w:lang w:val="pt-PT"/>
        </w:rPr>
        <w:tab/>
        <w:t xml:space="preserve">CONDIÇÕES OU RESTRIÇÕES RELATIVAS À UTILIZAÇÃO SEGURA E EFICAZ DO MEDICAMENTO  </w:t>
      </w:r>
    </w:p>
    <w:p w14:paraId="65C16634" w14:textId="77777777" w:rsidR="00807A99" w:rsidRPr="009372A5" w:rsidRDefault="00807A99" w:rsidP="00CE225F">
      <w:pPr>
        <w:spacing w:line="240" w:lineRule="exact"/>
        <w:ind w:right="-1"/>
        <w:rPr>
          <w:i/>
          <w:szCs w:val="24"/>
          <w:lang w:val="pt-PT"/>
        </w:rPr>
      </w:pPr>
    </w:p>
    <w:p w14:paraId="477ACB62" w14:textId="77777777" w:rsidR="00CE225F" w:rsidRPr="009372A5" w:rsidRDefault="00C700B6" w:rsidP="00C700B6">
      <w:pPr>
        <w:spacing w:line="240" w:lineRule="exact"/>
        <w:ind w:right="-1"/>
        <w:rPr>
          <w:b/>
          <w:iCs/>
          <w:szCs w:val="24"/>
          <w:lang w:val="pt-PT"/>
        </w:rPr>
      </w:pPr>
      <w:r w:rsidRPr="009372A5">
        <w:sym w:font="Symbol" w:char="F0B7"/>
      </w:r>
      <w:r w:rsidRPr="009372A5">
        <w:rPr>
          <w:lang w:val="pt-PT"/>
        </w:rPr>
        <w:tab/>
      </w:r>
      <w:r w:rsidR="00CE225F" w:rsidRPr="009372A5">
        <w:rPr>
          <w:b/>
          <w:iCs/>
          <w:szCs w:val="24"/>
          <w:lang w:val="pt-PT"/>
        </w:rPr>
        <w:t xml:space="preserve">Plano de </w:t>
      </w:r>
      <w:r w:rsidR="00906DF7">
        <w:rPr>
          <w:b/>
          <w:iCs/>
          <w:szCs w:val="24"/>
          <w:lang w:val="pt-PT"/>
        </w:rPr>
        <w:t>g</w:t>
      </w:r>
      <w:r w:rsidR="00CE225F" w:rsidRPr="009372A5">
        <w:rPr>
          <w:b/>
          <w:iCs/>
          <w:szCs w:val="24"/>
          <w:lang w:val="pt-PT"/>
        </w:rPr>
        <w:t xml:space="preserve">estão do </w:t>
      </w:r>
      <w:r w:rsidR="00906DF7">
        <w:rPr>
          <w:b/>
          <w:iCs/>
          <w:szCs w:val="24"/>
          <w:lang w:val="pt-PT"/>
        </w:rPr>
        <w:t>r</w:t>
      </w:r>
      <w:r w:rsidR="00CE225F" w:rsidRPr="009372A5">
        <w:rPr>
          <w:b/>
          <w:iCs/>
          <w:szCs w:val="24"/>
          <w:lang w:val="pt-PT"/>
        </w:rPr>
        <w:t>isco</w:t>
      </w:r>
      <w:r w:rsidR="00C32350" w:rsidRPr="009372A5">
        <w:rPr>
          <w:b/>
          <w:iCs/>
          <w:szCs w:val="24"/>
          <w:lang w:val="pt-PT"/>
        </w:rPr>
        <w:t xml:space="preserve"> (PGR)</w:t>
      </w:r>
    </w:p>
    <w:p w14:paraId="4CD9370F" w14:textId="77777777" w:rsidR="00807A99" w:rsidRPr="009372A5" w:rsidRDefault="00807A99" w:rsidP="005850D3">
      <w:pPr>
        <w:spacing w:line="240" w:lineRule="exact"/>
        <w:ind w:left="720" w:right="-1"/>
        <w:rPr>
          <w:b/>
          <w:iCs/>
          <w:szCs w:val="24"/>
          <w:u w:val="single"/>
          <w:lang w:val="pt-PT"/>
        </w:rPr>
      </w:pPr>
    </w:p>
    <w:p w14:paraId="442206BA" w14:textId="77777777" w:rsidR="00CE225F" w:rsidRPr="009372A5" w:rsidRDefault="00CE225F" w:rsidP="00CE225F">
      <w:pPr>
        <w:tabs>
          <w:tab w:val="left" w:pos="0"/>
        </w:tabs>
        <w:spacing w:line="240" w:lineRule="exact"/>
        <w:ind w:right="567"/>
        <w:rPr>
          <w:szCs w:val="24"/>
          <w:lang w:val="pt-PT"/>
        </w:rPr>
      </w:pPr>
      <w:r w:rsidRPr="009372A5">
        <w:rPr>
          <w:szCs w:val="24"/>
          <w:lang w:val="pt-PT"/>
        </w:rPr>
        <w:t xml:space="preserve">O Titular da </w:t>
      </w:r>
      <w:r w:rsidR="00214272" w:rsidRPr="009372A5">
        <w:rPr>
          <w:szCs w:val="24"/>
          <w:lang w:val="pt-PT"/>
        </w:rPr>
        <w:t>AIM</w:t>
      </w:r>
      <w:r w:rsidRPr="009372A5">
        <w:rPr>
          <w:szCs w:val="24"/>
          <w:lang w:val="pt-PT"/>
        </w:rPr>
        <w:t xml:space="preserve"> </w:t>
      </w:r>
      <w:r w:rsidR="00C32350" w:rsidRPr="009372A5">
        <w:rPr>
          <w:szCs w:val="24"/>
          <w:lang w:val="pt-PT"/>
        </w:rPr>
        <w:t>deve</w:t>
      </w:r>
      <w:r w:rsidRPr="009372A5">
        <w:rPr>
          <w:szCs w:val="24"/>
          <w:lang w:val="pt-PT"/>
        </w:rPr>
        <w:t xml:space="preserve"> efetuar as atividades </w:t>
      </w:r>
      <w:r w:rsidR="0098257D" w:rsidRPr="009372A5">
        <w:rPr>
          <w:szCs w:val="24"/>
          <w:lang w:val="pt-PT"/>
        </w:rPr>
        <w:t xml:space="preserve">e as intervenções </w:t>
      </w:r>
      <w:r w:rsidRPr="009372A5">
        <w:rPr>
          <w:szCs w:val="24"/>
          <w:lang w:val="pt-PT"/>
        </w:rPr>
        <w:t xml:space="preserve">de farmacovigilância </w:t>
      </w:r>
      <w:r w:rsidR="0098257D" w:rsidRPr="009372A5">
        <w:rPr>
          <w:szCs w:val="24"/>
          <w:lang w:val="pt-PT"/>
        </w:rPr>
        <w:t xml:space="preserve">requeridas e </w:t>
      </w:r>
      <w:r w:rsidRPr="009372A5">
        <w:rPr>
          <w:szCs w:val="24"/>
          <w:lang w:val="pt-PT"/>
        </w:rPr>
        <w:t xml:space="preserve">detalhadas no PGR apresentado no Módulo 1.8.2. da </w:t>
      </w:r>
      <w:r w:rsidR="004778DB">
        <w:rPr>
          <w:szCs w:val="24"/>
          <w:lang w:val="pt-PT"/>
        </w:rPr>
        <w:t>a</w:t>
      </w:r>
      <w:r w:rsidRPr="009372A5">
        <w:rPr>
          <w:szCs w:val="24"/>
          <w:lang w:val="pt-PT"/>
        </w:rPr>
        <w:t xml:space="preserve">utorização de </w:t>
      </w:r>
      <w:r w:rsidR="004778DB">
        <w:rPr>
          <w:szCs w:val="24"/>
          <w:lang w:val="pt-PT"/>
        </w:rPr>
        <w:t>i</w:t>
      </w:r>
      <w:r w:rsidRPr="009372A5">
        <w:rPr>
          <w:szCs w:val="24"/>
          <w:lang w:val="pt-PT"/>
        </w:rPr>
        <w:t xml:space="preserve">ntrodução no </w:t>
      </w:r>
      <w:r w:rsidR="004778DB">
        <w:rPr>
          <w:szCs w:val="24"/>
          <w:lang w:val="pt-PT"/>
        </w:rPr>
        <w:t>m</w:t>
      </w:r>
      <w:r w:rsidRPr="009372A5">
        <w:rPr>
          <w:szCs w:val="24"/>
          <w:lang w:val="pt-PT"/>
        </w:rPr>
        <w:t xml:space="preserve">ercado, </w:t>
      </w:r>
      <w:r w:rsidR="0098257D" w:rsidRPr="009372A5">
        <w:rPr>
          <w:szCs w:val="24"/>
          <w:lang w:val="pt-PT"/>
        </w:rPr>
        <w:t>e quaisquer</w:t>
      </w:r>
      <w:r w:rsidRPr="009372A5">
        <w:rPr>
          <w:szCs w:val="24"/>
          <w:lang w:val="pt-PT"/>
        </w:rPr>
        <w:t xml:space="preserve"> atualizações subsequentes do PGR </w:t>
      </w:r>
      <w:r w:rsidR="004778DB">
        <w:rPr>
          <w:szCs w:val="24"/>
          <w:lang w:val="pt-PT"/>
        </w:rPr>
        <w:t xml:space="preserve">que sejam </w:t>
      </w:r>
      <w:r w:rsidRPr="009372A5">
        <w:rPr>
          <w:szCs w:val="24"/>
          <w:lang w:val="pt-PT"/>
        </w:rPr>
        <w:t>acordadas.</w:t>
      </w:r>
    </w:p>
    <w:p w14:paraId="6868E3F6" w14:textId="77777777" w:rsidR="00CE225F" w:rsidRPr="009372A5" w:rsidRDefault="00CE225F" w:rsidP="00CE225F">
      <w:pPr>
        <w:spacing w:line="240" w:lineRule="exact"/>
        <w:ind w:right="-1"/>
        <w:rPr>
          <w:iCs/>
          <w:szCs w:val="24"/>
          <w:lang w:val="pt-PT"/>
        </w:rPr>
      </w:pPr>
    </w:p>
    <w:p w14:paraId="1AFE3EC5" w14:textId="77777777" w:rsidR="00CE225F" w:rsidRPr="009372A5" w:rsidRDefault="00711895" w:rsidP="005850D3">
      <w:pPr>
        <w:spacing w:line="240" w:lineRule="exact"/>
        <w:ind w:right="-1"/>
        <w:rPr>
          <w:iCs/>
          <w:szCs w:val="24"/>
          <w:lang w:val="pt-PT"/>
        </w:rPr>
      </w:pPr>
      <w:r w:rsidRPr="009372A5">
        <w:rPr>
          <w:iCs/>
          <w:szCs w:val="24"/>
          <w:lang w:val="pt-PT"/>
        </w:rPr>
        <w:t>D</w:t>
      </w:r>
      <w:r w:rsidR="00CE225F" w:rsidRPr="009372A5">
        <w:rPr>
          <w:iCs/>
          <w:szCs w:val="24"/>
          <w:lang w:val="pt-PT"/>
        </w:rPr>
        <w:t xml:space="preserve">eve ser </w:t>
      </w:r>
      <w:r w:rsidR="00172539" w:rsidRPr="009372A5">
        <w:rPr>
          <w:iCs/>
          <w:szCs w:val="24"/>
          <w:lang w:val="pt-PT"/>
        </w:rPr>
        <w:t xml:space="preserve">apresentado </w:t>
      </w:r>
      <w:r w:rsidR="00CE225F" w:rsidRPr="009372A5">
        <w:rPr>
          <w:iCs/>
          <w:szCs w:val="24"/>
          <w:lang w:val="pt-PT"/>
        </w:rPr>
        <w:t>um PGR atualizado</w:t>
      </w:r>
      <w:r w:rsidR="00F01166" w:rsidRPr="009372A5">
        <w:rPr>
          <w:iCs/>
          <w:szCs w:val="24"/>
          <w:lang w:val="pt-PT"/>
        </w:rPr>
        <w:t>:</w:t>
      </w:r>
    </w:p>
    <w:p w14:paraId="26BABC59" w14:textId="77777777" w:rsidR="00F01166" w:rsidRPr="009372A5" w:rsidRDefault="00F01166" w:rsidP="005850D3">
      <w:pPr>
        <w:spacing w:line="240" w:lineRule="exact"/>
        <w:ind w:right="-1"/>
        <w:rPr>
          <w:iCs/>
          <w:szCs w:val="24"/>
          <w:lang w:val="pt-PT"/>
        </w:rPr>
      </w:pPr>
    </w:p>
    <w:p w14:paraId="64D85F52" w14:textId="77777777" w:rsidR="00CE225F" w:rsidRPr="009372A5" w:rsidRDefault="00C700B6" w:rsidP="001A432E">
      <w:pPr>
        <w:spacing w:line="240" w:lineRule="exact"/>
        <w:ind w:left="567" w:hanging="567"/>
        <w:rPr>
          <w:iCs/>
          <w:szCs w:val="24"/>
          <w:lang w:val="pt-PT"/>
        </w:rPr>
      </w:pPr>
      <w:r w:rsidRPr="009372A5">
        <w:sym w:font="Symbol" w:char="F0B7"/>
      </w:r>
      <w:r w:rsidRPr="009372A5">
        <w:rPr>
          <w:lang w:val="pt-PT"/>
        </w:rPr>
        <w:tab/>
      </w:r>
      <w:r w:rsidR="00CE225F" w:rsidRPr="009372A5">
        <w:rPr>
          <w:iCs/>
          <w:szCs w:val="24"/>
          <w:lang w:val="pt-PT"/>
        </w:rPr>
        <w:t>A pedido da Agência Europeia de Medicamentos.</w:t>
      </w:r>
    </w:p>
    <w:p w14:paraId="5BCDC772" w14:textId="77777777" w:rsidR="00711895" w:rsidRPr="009372A5" w:rsidRDefault="00C700B6" w:rsidP="001A432E">
      <w:pPr>
        <w:spacing w:line="240" w:lineRule="exact"/>
        <w:ind w:left="567" w:hanging="567"/>
        <w:rPr>
          <w:szCs w:val="24"/>
          <w:lang w:val="pt-PT"/>
        </w:rPr>
      </w:pPr>
      <w:r w:rsidRPr="009372A5">
        <w:sym w:font="Symbol" w:char="F0B7"/>
      </w:r>
      <w:r w:rsidRPr="009372A5">
        <w:rPr>
          <w:lang w:val="pt-PT"/>
        </w:rPr>
        <w:tab/>
      </w:r>
      <w:r w:rsidR="00711895" w:rsidRPr="009372A5">
        <w:rPr>
          <w:szCs w:val="24"/>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00694785" w14:textId="77777777" w:rsidR="00C32350" w:rsidRPr="009372A5" w:rsidRDefault="00C32350" w:rsidP="00CE225F">
      <w:pPr>
        <w:spacing w:line="240" w:lineRule="exact"/>
        <w:ind w:right="-1"/>
        <w:rPr>
          <w:iCs/>
          <w:szCs w:val="24"/>
          <w:lang w:val="pt-PT"/>
        </w:rPr>
      </w:pPr>
    </w:p>
    <w:p w14:paraId="61E96A65" w14:textId="77777777" w:rsidR="00B47040" w:rsidRPr="009372A5" w:rsidRDefault="00C700B6" w:rsidP="00C700B6">
      <w:pPr>
        <w:spacing w:line="240" w:lineRule="exact"/>
        <w:rPr>
          <w:b/>
          <w:szCs w:val="24"/>
          <w:lang w:val="pt-PT"/>
        </w:rPr>
      </w:pPr>
      <w:r w:rsidRPr="009372A5">
        <w:sym w:font="Symbol" w:char="F0B7"/>
      </w:r>
      <w:r w:rsidRPr="009372A5">
        <w:rPr>
          <w:lang w:val="pt-PT"/>
        </w:rPr>
        <w:tab/>
      </w:r>
      <w:r w:rsidR="00F410E3" w:rsidRPr="009372A5">
        <w:rPr>
          <w:b/>
          <w:szCs w:val="24"/>
          <w:lang w:val="pt-PT"/>
        </w:rPr>
        <w:t xml:space="preserve">Medidas adicionais de minimização do risco </w:t>
      </w:r>
    </w:p>
    <w:p w14:paraId="52A37D8F" w14:textId="77777777" w:rsidR="00B47040" w:rsidRPr="009372A5" w:rsidRDefault="00B47040" w:rsidP="00B47040">
      <w:pPr>
        <w:spacing w:line="240" w:lineRule="exact"/>
        <w:rPr>
          <w:b/>
          <w:szCs w:val="24"/>
          <w:lang w:val="pt-PT"/>
        </w:rPr>
      </w:pPr>
    </w:p>
    <w:p w14:paraId="6514A925" w14:textId="77777777" w:rsidR="009C0FC7" w:rsidRPr="009372A5" w:rsidRDefault="009C0FC7" w:rsidP="00D12DD7">
      <w:pPr>
        <w:keepNext/>
        <w:keepLines/>
        <w:spacing w:line="240" w:lineRule="exact"/>
        <w:rPr>
          <w:szCs w:val="24"/>
          <w:lang w:val="pt-PT"/>
        </w:rPr>
      </w:pPr>
      <w:r w:rsidRPr="009372A5">
        <w:rPr>
          <w:szCs w:val="24"/>
          <w:lang w:val="pt-PT"/>
        </w:rPr>
        <w:t>O titular da AIM deverá assegurar que, na altura do lançamento, todos os médicos que se preveja que venham a prescrever Esbriet tenham recebido um conjunto de informação para os médicos contendo o seguinte:</w:t>
      </w:r>
    </w:p>
    <w:p w14:paraId="64A9D43E" w14:textId="77777777" w:rsidR="009C0FC7" w:rsidRPr="009372A5" w:rsidRDefault="009C0FC7" w:rsidP="00D12DD7">
      <w:pPr>
        <w:keepNext/>
        <w:keepLines/>
        <w:spacing w:line="240" w:lineRule="exact"/>
        <w:ind w:left="567" w:right="-1"/>
        <w:rPr>
          <w:szCs w:val="24"/>
          <w:lang w:val="pt-PT"/>
        </w:rPr>
      </w:pPr>
    </w:p>
    <w:p w14:paraId="62404CA0" w14:textId="77777777" w:rsidR="009C0FC7" w:rsidRPr="009372A5" w:rsidRDefault="00C700B6" w:rsidP="00D12DD7">
      <w:pPr>
        <w:keepNext/>
        <w:keepLines/>
        <w:spacing w:line="240" w:lineRule="exact"/>
        <w:rPr>
          <w:szCs w:val="24"/>
          <w:lang w:val="pt-PT"/>
        </w:rPr>
      </w:pPr>
      <w:r w:rsidRPr="009372A5">
        <w:sym w:font="Symbol" w:char="F0B7"/>
      </w:r>
      <w:r w:rsidRPr="009372A5">
        <w:rPr>
          <w:lang w:val="pt-PT"/>
        </w:rPr>
        <w:tab/>
      </w:r>
      <w:r w:rsidR="009C0FC7" w:rsidRPr="009372A5">
        <w:rPr>
          <w:szCs w:val="24"/>
          <w:lang w:val="pt-PT"/>
        </w:rPr>
        <w:t>Informação sobre o Medicamento (RCM)</w:t>
      </w:r>
    </w:p>
    <w:p w14:paraId="57C88ADD" w14:textId="77777777" w:rsidR="009C0FC7" w:rsidRPr="009372A5" w:rsidRDefault="00C700B6" w:rsidP="00D12DD7">
      <w:pPr>
        <w:keepNext/>
        <w:keepLines/>
        <w:spacing w:line="240" w:lineRule="exact"/>
        <w:rPr>
          <w:szCs w:val="24"/>
          <w:lang w:val="pt-PT"/>
        </w:rPr>
      </w:pPr>
      <w:r w:rsidRPr="009372A5">
        <w:sym w:font="Symbol" w:char="F0B7"/>
      </w:r>
      <w:r w:rsidRPr="009372A5">
        <w:rPr>
          <w:lang w:val="pt-PT"/>
        </w:rPr>
        <w:tab/>
      </w:r>
      <w:r w:rsidR="009C0FC7" w:rsidRPr="009372A5">
        <w:rPr>
          <w:szCs w:val="24"/>
          <w:lang w:val="pt-PT"/>
        </w:rPr>
        <w:t>Informação para o médico (listas de verificação de segurança)</w:t>
      </w:r>
    </w:p>
    <w:p w14:paraId="438419F9" w14:textId="77777777" w:rsidR="009C0FC7" w:rsidRPr="009372A5" w:rsidRDefault="00C700B6" w:rsidP="00C700B6">
      <w:pPr>
        <w:spacing w:line="240" w:lineRule="exact"/>
        <w:rPr>
          <w:szCs w:val="24"/>
          <w:lang w:val="pt-PT"/>
        </w:rPr>
      </w:pPr>
      <w:r w:rsidRPr="009372A5">
        <w:sym w:font="Symbol" w:char="F0B7"/>
      </w:r>
      <w:r w:rsidRPr="009372A5">
        <w:rPr>
          <w:lang w:val="pt-PT"/>
        </w:rPr>
        <w:tab/>
      </w:r>
      <w:r w:rsidR="009C0FC7" w:rsidRPr="009372A5">
        <w:rPr>
          <w:szCs w:val="24"/>
          <w:lang w:val="pt-PT"/>
        </w:rPr>
        <w:t>Informação para o doente (FI)</w:t>
      </w:r>
    </w:p>
    <w:p w14:paraId="3DE54F8E" w14:textId="77777777" w:rsidR="009C0FC7" w:rsidRPr="009372A5" w:rsidRDefault="009C0FC7" w:rsidP="009C0FC7">
      <w:pPr>
        <w:spacing w:line="240" w:lineRule="exact"/>
        <w:ind w:left="360"/>
        <w:rPr>
          <w:szCs w:val="24"/>
          <w:lang w:val="pt-PT"/>
        </w:rPr>
      </w:pPr>
    </w:p>
    <w:p w14:paraId="2129DC38" w14:textId="77777777" w:rsidR="009C0FC7" w:rsidRPr="009372A5" w:rsidRDefault="009C0FC7" w:rsidP="00201895">
      <w:pPr>
        <w:keepNext/>
        <w:keepLines/>
        <w:spacing w:line="240" w:lineRule="exact"/>
        <w:rPr>
          <w:szCs w:val="24"/>
          <w:lang w:val="pt-PT"/>
        </w:rPr>
      </w:pPr>
      <w:r w:rsidRPr="009372A5">
        <w:rPr>
          <w:szCs w:val="24"/>
          <w:lang w:val="pt-PT"/>
        </w:rPr>
        <w:lastRenderedPageBreak/>
        <w:t>A lista de verificação de segurança para Esbriet deverá conter os seguintes elementos</w:t>
      </w:r>
      <w:r w:rsidRPr="009372A5">
        <w:rPr>
          <w:szCs w:val="24"/>
          <w:lang w:val="pt-PT"/>
        </w:rPr>
        <w:noBreakHyphen/>
        <w:t xml:space="preserve">chave relacionados com a função </w:t>
      </w:r>
      <w:r w:rsidRPr="006E0D79">
        <w:rPr>
          <w:szCs w:val="24"/>
          <w:lang w:val="pt-PT"/>
        </w:rPr>
        <w:t>hepática</w:t>
      </w:r>
      <w:r w:rsidR="00D828AD" w:rsidRPr="00EC7B4F">
        <w:rPr>
          <w:szCs w:val="24"/>
          <w:lang w:val="pt-PT"/>
        </w:rPr>
        <w:t xml:space="preserve">, </w:t>
      </w:r>
      <w:r w:rsidR="00D828AD" w:rsidRPr="00EC7B4F">
        <w:rPr>
          <w:u w:val="single"/>
          <w:lang w:val="pt-PT" w:bidi="he-IL"/>
        </w:rPr>
        <w:t>lesão hepática induzida por fármacos</w:t>
      </w:r>
      <w:r w:rsidRPr="006E0D79">
        <w:rPr>
          <w:szCs w:val="24"/>
          <w:lang w:val="pt-PT"/>
        </w:rPr>
        <w:t xml:space="preserve"> e fotossensibilidade:</w:t>
      </w:r>
    </w:p>
    <w:p w14:paraId="5DF21DD1" w14:textId="77777777" w:rsidR="009C0FC7" w:rsidRPr="009372A5" w:rsidRDefault="009C0FC7" w:rsidP="00700A2A">
      <w:pPr>
        <w:keepNext/>
        <w:keepLines/>
        <w:spacing w:line="240" w:lineRule="exact"/>
        <w:rPr>
          <w:szCs w:val="24"/>
          <w:lang w:val="pt-PT"/>
        </w:rPr>
      </w:pPr>
    </w:p>
    <w:p w14:paraId="2C6ED416" w14:textId="77777777" w:rsidR="009C0FC7" w:rsidRPr="009372A5" w:rsidRDefault="009C0FC7" w:rsidP="00700A2A">
      <w:pPr>
        <w:keepNext/>
        <w:keepLines/>
        <w:spacing w:line="240" w:lineRule="exact"/>
        <w:rPr>
          <w:i/>
          <w:szCs w:val="24"/>
          <w:lang w:val="pt-PT"/>
        </w:rPr>
      </w:pPr>
      <w:r w:rsidRPr="009372A5">
        <w:rPr>
          <w:i/>
          <w:szCs w:val="24"/>
          <w:lang w:val="pt-PT"/>
        </w:rPr>
        <w:t>Função hepática</w:t>
      </w:r>
      <w:r w:rsidR="00D828AD">
        <w:rPr>
          <w:i/>
          <w:szCs w:val="24"/>
          <w:lang w:val="pt-PT"/>
        </w:rPr>
        <w:t>, lesão hepática induzida por fármacos</w:t>
      </w:r>
    </w:p>
    <w:p w14:paraId="32CB1ED1" w14:textId="77777777" w:rsidR="00F01166" w:rsidRPr="009372A5" w:rsidRDefault="00F01166" w:rsidP="00700A2A">
      <w:pPr>
        <w:keepNext/>
        <w:keepLines/>
        <w:spacing w:line="240" w:lineRule="exact"/>
        <w:rPr>
          <w:szCs w:val="24"/>
          <w:lang w:val="pt-PT"/>
        </w:rPr>
      </w:pPr>
    </w:p>
    <w:p w14:paraId="356A1510" w14:textId="77777777" w:rsidR="009C0FC7" w:rsidRPr="009372A5" w:rsidRDefault="00581E0F" w:rsidP="00581E0F">
      <w:pPr>
        <w:spacing w:line="240" w:lineRule="exact"/>
        <w:ind w:left="567" w:hanging="567"/>
        <w:rPr>
          <w:szCs w:val="24"/>
          <w:lang w:val="pt-PT"/>
        </w:rPr>
      </w:pPr>
      <w:r w:rsidRPr="009372A5">
        <w:sym w:font="Symbol" w:char="F0B7"/>
      </w:r>
      <w:r w:rsidRPr="009372A5">
        <w:rPr>
          <w:lang w:val="pt-PT"/>
        </w:rPr>
        <w:tab/>
      </w:r>
      <w:r w:rsidR="009C0FC7" w:rsidRPr="009372A5">
        <w:rPr>
          <w:szCs w:val="24"/>
          <w:lang w:val="pt-PT"/>
        </w:rPr>
        <w:t xml:space="preserve">Esbriet é contraindicado em doentes com </w:t>
      </w:r>
      <w:r w:rsidR="003726D1" w:rsidRPr="009372A5">
        <w:rPr>
          <w:szCs w:val="24"/>
          <w:lang w:val="pt-PT"/>
        </w:rPr>
        <w:t xml:space="preserve">insuficiência </w:t>
      </w:r>
      <w:r w:rsidR="009C0FC7" w:rsidRPr="009372A5">
        <w:rPr>
          <w:szCs w:val="24"/>
          <w:lang w:val="pt-PT"/>
        </w:rPr>
        <w:t>hepática grave ou doença hepática em fase terminal.</w:t>
      </w:r>
    </w:p>
    <w:p w14:paraId="41B6D82F" w14:textId="77777777" w:rsidR="009C0FC7" w:rsidRPr="009372A5" w:rsidRDefault="00581E0F" w:rsidP="00581E0F">
      <w:pPr>
        <w:spacing w:line="240" w:lineRule="exact"/>
        <w:ind w:right="-1"/>
        <w:rPr>
          <w:szCs w:val="24"/>
          <w:lang w:val="pt-PT"/>
        </w:rPr>
      </w:pPr>
      <w:r w:rsidRPr="009372A5">
        <w:sym w:font="Symbol" w:char="F0B7"/>
      </w:r>
      <w:r w:rsidRPr="009372A5">
        <w:rPr>
          <w:lang w:val="pt-PT"/>
        </w:rPr>
        <w:tab/>
      </w:r>
      <w:r w:rsidR="009C0FC7" w:rsidRPr="009372A5">
        <w:rPr>
          <w:szCs w:val="24"/>
          <w:lang w:val="pt-PT"/>
        </w:rPr>
        <w:t>Durante o tratamento com Esbriet poderão verificar-se aumentos das transaminases séricas.</w:t>
      </w:r>
    </w:p>
    <w:p w14:paraId="1E9066F5" w14:textId="77777777" w:rsidR="009C0FC7" w:rsidRPr="009372A5" w:rsidRDefault="00581E0F" w:rsidP="00581E0F">
      <w:pPr>
        <w:spacing w:line="240" w:lineRule="exact"/>
        <w:ind w:left="567" w:hanging="567"/>
        <w:rPr>
          <w:szCs w:val="24"/>
          <w:lang w:val="pt-PT"/>
        </w:rPr>
      </w:pPr>
      <w:r w:rsidRPr="009372A5">
        <w:sym w:font="Symbol" w:char="F0B7"/>
      </w:r>
      <w:r w:rsidRPr="009372A5">
        <w:rPr>
          <w:lang w:val="pt-PT"/>
        </w:rPr>
        <w:tab/>
      </w:r>
      <w:r w:rsidR="009C0FC7" w:rsidRPr="009372A5">
        <w:rPr>
          <w:szCs w:val="24"/>
          <w:lang w:val="pt-PT"/>
        </w:rPr>
        <w:t>É necessário monitorizar testes de função hepática antes do início do tratamento com Esbriet e a intervalos regulares subsequentemente.</w:t>
      </w:r>
    </w:p>
    <w:p w14:paraId="24CA7D5A" w14:textId="77777777" w:rsidR="009C0FC7" w:rsidRDefault="00581E0F" w:rsidP="00581E0F">
      <w:pPr>
        <w:spacing w:line="240" w:lineRule="exact"/>
        <w:ind w:left="567" w:hanging="567"/>
        <w:rPr>
          <w:szCs w:val="24"/>
          <w:lang w:val="pt-PT"/>
        </w:rPr>
      </w:pPr>
      <w:r w:rsidRPr="009372A5">
        <w:sym w:font="Symbol" w:char="F0B7"/>
      </w:r>
      <w:r w:rsidRPr="009372A5">
        <w:rPr>
          <w:lang w:val="pt-PT"/>
        </w:rPr>
        <w:tab/>
      </w:r>
      <w:r w:rsidR="009C0FC7" w:rsidRPr="009372A5">
        <w:rPr>
          <w:szCs w:val="24"/>
          <w:lang w:val="pt-PT"/>
        </w:rPr>
        <w:t>É necessária uma monitorização cuidadosa de quaisquer doentes que desenvolvam o aumento das enzimas hepáticas, com o ajuste apropriado da dose ou a interrupção do tratamento.</w:t>
      </w:r>
    </w:p>
    <w:p w14:paraId="0737AFF4" w14:textId="77777777" w:rsidR="00D828AD" w:rsidRPr="009372A5" w:rsidRDefault="00E36150" w:rsidP="00FF4258">
      <w:pPr>
        <w:spacing w:line="240" w:lineRule="exact"/>
        <w:ind w:left="567" w:hanging="567"/>
        <w:rPr>
          <w:szCs w:val="24"/>
          <w:lang w:val="pt-PT"/>
        </w:rPr>
      </w:pPr>
      <w:r w:rsidRPr="009372A5">
        <w:sym w:font="Symbol" w:char="F0B7"/>
      </w:r>
      <w:r w:rsidRPr="009372A5">
        <w:rPr>
          <w:lang w:val="pt-PT"/>
        </w:rPr>
        <w:tab/>
      </w:r>
      <w:r w:rsidR="00D828AD">
        <w:rPr>
          <w:szCs w:val="24"/>
          <w:lang w:val="pt-PT"/>
        </w:rPr>
        <w:t>Avaliação clínica imediata e testes da função hepática em doentes que desenvolvam sinais ou sintomas de lesão hepática.</w:t>
      </w:r>
    </w:p>
    <w:p w14:paraId="7E65D756" w14:textId="77777777" w:rsidR="009C0FC7" w:rsidRPr="009372A5" w:rsidRDefault="009C0FC7" w:rsidP="009C0FC7">
      <w:pPr>
        <w:spacing w:line="240" w:lineRule="exact"/>
        <w:rPr>
          <w:szCs w:val="24"/>
          <w:lang w:val="pt-PT"/>
        </w:rPr>
      </w:pPr>
    </w:p>
    <w:p w14:paraId="24030B2F" w14:textId="77777777" w:rsidR="009C0FC7" w:rsidRPr="009372A5" w:rsidRDefault="009C0FC7" w:rsidP="009C0FC7">
      <w:pPr>
        <w:spacing w:line="240" w:lineRule="exact"/>
        <w:rPr>
          <w:i/>
          <w:szCs w:val="24"/>
          <w:lang w:val="pt-PT"/>
        </w:rPr>
      </w:pPr>
      <w:r w:rsidRPr="009372A5">
        <w:rPr>
          <w:i/>
          <w:szCs w:val="24"/>
          <w:lang w:val="pt-PT"/>
        </w:rPr>
        <w:t>Fotossensibilidade</w:t>
      </w:r>
    </w:p>
    <w:p w14:paraId="23D0D72D" w14:textId="77777777" w:rsidR="00415D09" w:rsidRPr="009372A5" w:rsidRDefault="00415D09" w:rsidP="009C0FC7">
      <w:pPr>
        <w:spacing w:line="240" w:lineRule="exact"/>
        <w:rPr>
          <w:szCs w:val="24"/>
          <w:lang w:val="pt-PT"/>
        </w:rPr>
      </w:pPr>
    </w:p>
    <w:p w14:paraId="1DDBAFAB" w14:textId="77777777" w:rsidR="009C0FC7" w:rsidRPr="009372A5" w:rsidRDefault="00581E0F" w:rsidP="00581E0F">
      <w:pPr>
        <w:spacing w:line="240" w:lineRule="exact"/>
        <w:ind w:left="567" w:hanging="567"/>
        <w:rPr>
          <w:iCs/>
          <w:szCs w:val="24"/>
          <w:lang w:val="pt-PT"/>
        </w:rPr>
      </w:pPr>
      <w:r w:rsidRPr="009372A5">
        <w:sym w:font="Symbol" w:char="F0B7"/>
      </w:r>
      <w:r w:rsidRPr="009372A5">
        <w:rPr>
          <w:lang w:val="pt-PT"/>
        </w:rPr>
        <w:tab/>
      </w:r>
      <w:r w:rsidR="009C0FC7" w:rsidRPr="009372A5">
        <w:rPr>
          <w:iCs/>
          <w:szCs w:val="24"/>
          <w:lang w:val="pt-PT"/>
        </w:rPr>
        <w:t>Os doentes deverão ser informados que Esbriet está associado a reações de fotossensibilidade, devendo ser tomadas medidas preventivas.</w:t>
      </w:r>
    </w:p>
    <w:p w14:paraId="0FEEF031" w14:textId="77777777" w:rsidR="009C0FC7" w:rsidRPr="009372A5" w:rsidRDefault="00581E0F" w:rsidP="00581E0F">
      <w:pPr>
        <w:spacing w:line="240" w:lineRule="exact"/>
        <w:ind w:left="567" w:hanging="567"/>
        <w:rPr>
          <w:iCs/>
          <w:szCs w:val="24"/>
          <w:lang w:val="pt-PT"/>
        </w:rPr>
      </w:pPr>
      <w:r w:rsidRPr="009372A5">
        <w:sym w:font="Symbol" w:char="F0B7"/>
      </w:r>
      <w:r w:rsidRPr="009372A5">
        <w:rPr>
          <w:lang w:val="pt-PT"/>
        </w:rPr>
        <w:tab/>
      </w:r>
      <w:r w:rsidR="009C0FC7" w:rsidRPr="009372A5">
        <w:rPr>
          <w:iCs/>
          <w:szCs w:val="24"/>
          <w:lang w:val="pt-PT"/>
        </w:rPr>
        <w:t>Aconselha-se que os doentes evitem ou reduzam a exposição à luz solar direta (incluindo lâmpadas solares).</w:t>
      </w:r>
    </w:p>
    <w:p w14:paraId="5C813CB3" w14:textId="77777777" w:rsidR="009C0FC7" w:rsidRPr="009372A5" w:rsidRDefault="00581E0F" w:rsidP="00581E0F">
      <w:pPr>
        <w:spacing w:line="240" w:lineRule="exact"/>
        <w:ind w:left="567" w:hanging="567"/>
        <w:rPr>
          <w:iCs/>
          <w:szCs w:val="24"/>
          <w:lang w:val="pt-PT"/>
        </w:rPr>
      </w:pPr>
      <w:r w:rsidRPr="009372A5">
        <w:sym w:font="Symbol" w:char="F0B7"/>
      </w:r>
      <w:r w:rsidRPr="009372A5">
        <w:rPr>
          <w:lang w:val="pt-PT"/>
        </w:rPr>
        <w:tab/>
      </w:r>
      <w:r w:rsidR="009C0FC7" w:rsidRPr="009372A5">
        <w:rPr>
          <w:iCs/>
          <w:szCs w:val="24"/>
          <w:lang w:val="pt-PT"/>
        </w:rPr>
        <w:t>Os doentes devem ser instruídos no sentido de utilizarem diariamente um protetor solar, vestirem roupa que conf</w:t>
      </w:r>
      <w:r w:rsidR="003726D1" w:rsidRPr="009372A5">
        <w:rPr>
          <w:iCs/>
          <w:szCs w:val="24"/>
          <w:lang w:val="pt-PT"/>
        </w:rPr>
        <w:t>i</w:t>
      </w:r>
      <w:r w:rsidR="009C0FC7" w:rsidRPr="009372A5">
        <w:rPr>
          <w:iCs/>
          <w:szCs w:val="24"/>
          <w:lang w:val="pt-PT"/>
        </w:rPr>
        <w:t>r</w:t>
      </w:r>
      <w:r w:rsidR="003726D1" w:rsidRPr="009372A5">
        <w:rPr>
          <w:iCs/>
          <w:szCs w:val="24"/>
          <w:lang w:val="pt-PT"/>
        </w:rPr>
        <w:t>a</w:t>
      </w:r>
      <w:r w:rsidR="009C0FC7" w:rsidRPr="009372A5">
        <w:rPr>
          <w:iCs/>
          <w:szCs w:val="24"/>
          <w:lang w:val="pt-PT"/>
        </w:rPr>
        <w:t xml:space="preserve"> proteção contra a exposição solar e evitarem outras medicações conhecidas por causarem fotossensibilidade.</w:t>
      </w:r>
    </w:p>
    <w:p w14:paraId="65028201" w14:textId="77777777" w:rsidR="009C0FC7" w:rsidRPr="009372A5" w:rsidRDefault="009C0FC7" w:rsidP="003C7C56">
      <w:pPr>
        <w:rPr>
          <w:lang w:val="pt-PT"/>
        </w:rPr>
      </w:pPr>
    </w:p>
    <w:p w14:paraId="2C425E8B" w14:textId="77777777" w:rsidR="009C0FC7" w:rsidRPr="009372A5" w:rsidRDefault="009C0FC7" w:rsidP="003C7C56">
      <w:pPr>
        <w:rPr>
          <w:lang w:val="pt-PT"/>
        </w:rPr>
      </w:pPr>
      <w:r w:rsidRPr="009372A5">
        <w:rPr>
          <w:lang w:val="pt-PT"/>
        </w:rPr>
        <w:t xml:space="preserve">A informação ao médico deverá encorajar os médicos a notificar as </w:t>
      </w:r>
      <w:r w:rsidRPr="009372A5">
        <w:rPr>
          <w:lang w:val="pt-PT" w:bidi="he-IL"/>
        </w:rPr>
        <w:t>reações</w:t>
      </w:r>
      <w:r w:rsidRPr="009372A5">
        <w:rPr>
          <w:lang w:val="pt-PT"/>
        </w:rPr>
        <w:t xml:space="preserve"> adversas graves e </w:t>
      </w:r>
      <w:r w:rsidRPr="009372A5">
        <w:rPr>
          <w:lang w:val="pt-PT" w:bidi="he-IL"/>
        </w:rPr>
        <w:t>RAMs</w:t>
      </w:r>
      <w:r w:rsidRPr="009372A5">
        <w:rPr>
          <w:lang w:val="pt-PT"/>
        </w:rPr>
        <w:t xml:space="preserve"> clinicamente significativas de interesse especial, incluindo:</w:t>
      </w:r>
    </w:p>
    <w:p w14:paraId="0931CFD8" w14:textId="77777777" w:rsidR="009C0FC7" w:rsidRPr="009372A5" w:rsidRDefault="009C0FC7" w:rsidP="009C0FC7">
      <w:pPr>
        <w:spacing w:line="240" w:lineRule="exact"/>
        <w:ind w:left="567" w:right="-1"/>
        <w:rPr>
          <w:lang w:val="pt-PT"/>
        </w:rPr>
      </w:pPr>
    </w:p>
    <w:p w14:paraId="56FF40AC" w14:textId="77777777" w:rsidR="009C0FC7" w:rsidRPr="009372A5" w:rsidRDefault="00581E0F" w:rsidP="00581E0F">
      <w:pPr>
        <w:spacing w:line="240" w:lineRule="exact"/>
        <w:ind w:right="-1"/>
        <w:rPr>
          <w:lang w:val="pt-PT"/>
        </w:rPr>
      </w:pPr>
      <w:r w:rsidRPr="009372A5">
        <w:sym w:font="Symbol" w:char="F0B7"/>
      </w:r>
      <w:r w:rsidRPr="009372A5">
        <w:rPr>
          <w:lang w:val="pt-PT"/>
        </w:rPr>
        <w:tab/>
      </w:r>
      <w:r w:rsidR="009C0FC7" w:rsidRPr="009372A5">
        <w:rPr>
          <w:iCs/>
          <w:szCs w:val="22"/>
          <w:lang w:val="pt-PT"/>
        </w:rPr>
        <w:t>Reações de fotossensibilidade e erupções cutâneas</w:t>
      </w:r>
    </w:p>
    <w:p w14:paraId="1960F0F6" w14:textId="77777777" w:rsidR="009C0FC7" w:rsidRDefault="00581E0F" w:rsidP="00581E0F">
      <w:pPr>
        <w:spacing w:line="240" w:lineRule="exact"/>
        <w:ind w:right="-1"/>
        <w:rPr>
          <w:iCs/>
          <w:szCs w:val="22"/>
          <w:lang w:val="pt-PT"/>
        </w:rPr>
      </w:pPr>
      <w:r w:rsidRPr="009372A5">
        <w:sym w:font="Symbol" w:char="F0B7"/>
      </w:r>
      <w:r w:rsidRPr="009372A5">
        <w:rPr>
          <w:lang w:val="pt-PT"/>
        </w:rPr>
        <w:tab/>
      </w:r>
      <w:r w:rsidR="009C0FC7" w:rsidRPr="009372A5">
        <w:rPr>
          <w:iCs/>
          <w:szCs w:val="22"/>
          <w:lang w:val="pt-PT"/>
        </w:rPr>
        <w:t>Testes de função hepática anormais</w:t>
      </w:r>
    </w:p>
    <w:p w14:paraId="3708C51D" w14:textId="77777777" w:rsidR="006E1EEF" w:rsidRPr="009372A5" w:rsidRDefault="00C03F23" w:rsidP="00700A2A">
      <w:pPr>
        <w:spacing w:line="240" w:lineRule="exact"/>
        <w:ind w:left="567" w:hanging="567"/>
        <w:rPr>
          <w:lang w:val="pt-PT"/>
        </w:rPr>
      </w:pPr>
      <w:r w:rsidRPr="009372A5">
        <w:sym w:font="Symbol" w:char="F0B7"/>
      </w:r>
      <w:r w:rsidRPr="009372A5">
        <w:rPr>
          <w:lang w:val="pt-PT"/>
        </w:rPr>
        <w:tab/>
      </w:r>
      <w:r w:rsidR="006E1EEF">
        <w:rPr>
          <w:lang w:val="pt-PT"/>
        </w:rPr>
        <w:t>Lesão hepática induzida por fármacos</w:t>
      </w:r>
    </w:p>
    <w:p w14:paraId="667EC8C4" w14:textId="77777777" w:rsidR="009C0FC7" w:rsidRPr="009372A5" w:rsidRDefault="00581E0F" w:rsidP="00581E0F">
      <w:pPr>
        <w:spacing w:line="240" w:lineRule="exact"/>
        <w:ind w:right="-1"/>
        <w:rPr>
          <w:lang w:val="pt-PT"/>
        </w:rPr>
      </w:pPr>
      <w:r w:rsidRPr="009372A5">
        <w:sym w:font="Symbol" w:char="F0B7"/>
      </w:r>
      <w:r w:rsidRPr="009372A5">
        <w:rPr>
          <w:lang w:val="pt-PT"/>
        </w:rPr>
        <w:tab/>
      </w:r>
      <w:r w:rsidR="009C0FC7" w:rsidRPr="009372A5">
        <w:rPr>
          <w:lang w:val="pt-PT"/>
        </w:rPr>
        <w:t xml:space="preserve">Quaisquer outras </w:t>
      </w:r>
      <w:r w:rsidR="009C0FC7" w:rsidRPr="009372A5">
        <w:rPr>
          <w:iCs/>
          <w:szCs w:val="22"/>
          <w:lang w:val="pt-PT"/>
        </w:rPr>
        <w:t>RAMs</w:t>
      </w:r>
      <w:r w:rsidR="009C0FC7" w:rsidRPr="009372A5">
        <w:rPr>
          <w:lang w:val="pt-PT"/>
        </w:rPr>
        <w:t xml:space="preserve"> clinicamente significativas com base no julgamento do prescritor</w:t>
      </w:r>
    </w:p>
    <w:p w14:paraId="28E9023D" w14:textId="77777777" w:rsidR="001A2D88" w:rsidRPr="009372A5" w:rsidRDefault="001A2D88" w:rsidP="00CE225F">
      <w:pPr>
        <w:spacing w:line="240" w:lineRule="exact"/>
        <w:ind w:right="-1"/>
        <w:rPr>
          <w:iCs/>
          <w:szCs w:val="24"/>
          <w:lang w:val="pt-PT"/>
        </w:rPr>
      </w:pPr>
    </w:p>
    <w:p w14:paraId="0E079B61" w14:textId="77777777" w:rsidR="009E464A" w:rsidRPr="009372A5" w:rsidRDefault="009E464A">
      <w:pPr>
        <w:spacing w:line="240" w:lineRule="exact"/>
        <w:jc w:val="center"/>
        <w:rPr>
          <w:rFonts w:cs="Arial"/>
          <w:szCs w:val="24"/>
          <w:lang w:val="pt-PT" w:bidi="he-IL"/>
        </w:rPr>
      </w:pPr>
      <w:r w:rsidRPr="009372A5">
        <w:rPr>
          <w:rFonts w:cs="Arial"/>
          <w:szCs w:val="24"/>
          <w:lang w:val="pt-PT" w:bidi="he-IL"/>
        </w:rPr>
        <w:br w:type="page"/>
      </w:r>
    </w:p>
    <w:p w14:paraId="54E09B13" w14:textId="77777777" w:rsidR="009E464A" w:rsidRPr="009372A5" w:rsidRDefault="009E464A">
      <w:pPr>
        <w:spacing w:line="240" w:lineRule="exact"/>
        <w:jc w:val="center"/>
        <w:rPr>
          <w:rFonts w:cs="Arial"/>
          <w:szCs w:val="24"/>
          <w:lang w:val="pt-PT" w:bidi="he-IL"/>
        </w:rPr>
      </w:pPr>
    </w:p>
    <w:p w14:paraId="47AA02A4" w14:textId="77777777" w:rsidR="009E464A" w:rsidRPr="009372A5" w:rsidRDefault="009E464A">
      <w:pPr>
        <w:spacing w:line="240" w:lineRule="exact"/>
        <w:jc w:val="center"/>
        <w:rPr>
          <w:rFonts w:cs="Arial"/>
          <w:szCs w:val="24"/>
          <w:lang w:val="pt-PT" w:bidi="he-IL"/>
        </w:rPr>
      </w:pPr>
    </w:p>
    <w:p w14:paraId="60342624" w14:textId="77777777" w:rsidR="009E464A" w:rsidRPr="009372A5" w:rsidRDefault="009E464A">
      <w:pPr>
        <w:spacing w:line="240" w:lineRule="exact"/>
        <w:jc w:val="center"/>
        <w:rPr>
          <w:rFonts w:cs="Arial"/>
          <w:szCs w:val="24"/>
          <w:lang w:val="pt-PT" w:bidi="he-IL"/>
        </w:rPr>
      </w:pPr>
    </w:p>
    <w:p w14:paraId="4BA827BE" w14:textId="77777777" w:rsidR="009E464A" w:rsidRPr="009372A5" w:rsidRDefault="009E464A">
      <w:pPr>
        <w:spacing w:line="240" w:lineRule="exact"/>
        <w:jc w:val="center"/>
        <w:rPr>
          <w:rFonts w:cs="Arial"/>
          <w:szCs w:val="24"/>
          <w:lang w:val="pt-PT" w:bidi="he-IL"/>
        </w:rPr>
      </w:pPr>
    </w:p>
    <w:p w14:paraId="0D0976BF" w14:textId="77777777" w:rsidR="009E464A" w:rsidRPr="009372A5" w:rsidRDefault="009E464A">
      <w:pPr>
        <w:spacing w:line="240" w:lineRule="exact"/>
        <w:jc w:val="center"/>
        <w:rPr>
          <w:rFonts w:cs="Arial"/>
          <w:szCs w:val="24"/>
          <w:lang w:val="pt-PT" w:bidi="he-IL"/>
        </w:rPr>
      </w:pPr>
    </w:p>
    <w:p w14:paraId="3F1D453E" w14:textId="77777777" w:rsidR="009E464A" w:rsidRPr="009372A5" w:rsidRDefault="009E464A">
      <w:pPr>
        <w:spacing w:line="240" w:lineRule="exact"/>
        <w:jc w:val="center"/>
        <w:rPr>
          <w:rFonts w:cs="Arial"/>
          <w:szCs w:val="24"/>
          <w:lang w:val="pt-PT" w:bidi="he-IL"/>
        </w:rPr>
      </w:pPr>
    </w:p>
    <w:p w14:paraId="60F63CC7" w14:textId="77777777" w:rsidR="009E464A" w:rsidRPr="009372A5" w:rsidRDefault="009E464A">
      <w:pPr>
        <w:spacing w:line="240" w:lineRule="exact"/>
        <w:jc w:val="center"/>
        <w:rPr>
          <w:rFonts w:cs="Arial"/>
          <w:szCs w:val="24"/>
          <w:lang w:val="pt-PT" w:bidi="he-IL"/>
        </w:rPr>
      </w:pPr>
    </w:p>
    <w:p w14:paraId="618695A7" w14:textId="77777777" w:rsidR="009E464A" w:rsidRPr="009372A5" w:rsidRDefault="009E464A">
      <w:pPr>
        <w:spacing w:line="240" w:lineRule="exact"/>
        <w:jc w:val="center"/>
        <w:rPr>
          <w:rFonts w:cs="Arial"/>
          <w:szCs w:val="24"/>
          <w:lang w:val="pt-PT" w:bidi="he-IL"/>
        </w:rPr>
      </w:pPr>
    </w:p>
    <w:p w14:paraId="03280F13" w14:textId="77777777" w:rsidR="009E464A" w:rsidRPr="009372A5" w:rsidRDefault="009E464A">
      <w:pPr>
        <w:spacing w:line="240" w:lineRule="exact"/>
        <w:jc w:val="center"/>
        <w:rPr>
          <w:rFonts w:cs="Arial"/>
          <w:szCs w:val="24"/>
          <w:lang w:val="pt-PT" w:bidi="he-IL"/>
        </w:rPr>
      </w:pPr>
    </w:p>
    <w:p w14:paraId="32D6F27E" w14:textId="77777777" w:rsidR="009E464A" w:rsidRPr="009372A5" w:rsidRDefault="009E464A">
      <w:pPr>
        <w:spacing w:line="240" w:lineRule="exact"/>
        <w:jc w:val="center"/>
        <w:rPr>
          <w:rFonts w:cs="Arial"/>
          <w:szCs w:val="24"/>
          <w:lang w:val="pt-PT" w:bidi="he-IL"/>
        </w:rPr>
      </w:pPr>
    </w:p>
    <w:p w14:paraId="7B219427" w14:textId="77777777" w:rsidR="009E464A" w:rsidRPr="009372A5" w:rsidRDefault="009E464A">
      <w:pPr>
        <w:spacing w:line="240" w:lineRule="exact"/>
        <w:jc w:val="center"/>
        <w:rPr>
          <w:rFonts w:cs="Arial"/>
          <w:szCs w:val="24"/>
          <w:lang w:val="pt-PT" w:bidi="he-IL"/>
        </w:rPr>
      </w:pPr>
    </w:p>
    <w:p w14:paraId="523D9ED8" w14:textId="77777777" w:rsidR="009E464A" w:rsidRPr="009372A5" w:rsidRDefault="009E464A">
      <w:pPr>
        <w:spacing w:line="240" w:lineRule="exact"/>
        <w:jc w:val="center"/>
        <w:rPr>
          <w:rFonts w:cs="Arial"/>
          <w:szCs w:val="24"/>
          <w:lang w:val="pt-PT" w:bidi="he-IL"/>
        </w:rPr>
      </w:pPr>
    </w:p>
    <w:p w14:paraId="210395EB" w14:textId="77777777" w:rsidR="009E464A" w:rsidRPr="009372A5" w:rsidRDefault="009E464A">
      <w:pPr>
        <w:spacing w:line="240" w:lineRule="exact"/>
        <w:jc w:val="center"/>
        <w:rPr>
          <w:rFonts w:cs="Arial"/>
          <w:szCs w:val="24"/>
          <w:lang w:val="pt-PT" w:bidi="he-IL"/>
        </w:rPr>
      </w:pPr>
    </w:p>
    <w:p w14:paraId="219B1CDC" w14:textId="77777777" w:rsidR="009E464A" w:rsidRPr="009372A5" w:rsidRDefault="009E464A">
      <w:pPr>
        <w:spacing w:line="240" w:lineRule="exact"/>
        <w:jc w:val="center"/>
        <w:outlineLvl w:val="0"/>
        <w:rPr>
          <w:rFonts w:cs="Arial"/>
          <w:b/>
          <w:szCs w:val="24"/>
          <w:lang w:val="pt-PT" w:bidi="he-IL"/>
        </w:rPr>
      </w:pPr>
    </w:p>
    <w:p w14:paraId="56AED825" w14:textId="77777777" w:rsidR="009E464A" w:rsidRPr="009372A5" w:rsidRDefault="009E464A">
      <w:pPr>
        <w:spacing w:line="240" w:lineRule="exact"/>
        <w:jc w:val="center"/>
        <w:outlineLvl w:val="0"/>
        <w:rPr>
          <w:rFonts w:cs="Arial"/>
          <w:b/>
          <w:szCs w:val="24"/>
          <w:lang w:val="pt-PT" w:bidi="he-IL"/>
        </w:rPr>
      </w:pPr>
    </w:p>
    <w:p w14:paraId="0CA6F470" w14:textId="77777777" w:rsidR="009E464A" w:rsidRPr="009372A5" w:rsidRDefault="009E464A">
      <w:pPr>
        <w:spacing w:line="240" w:lineRule="exact"/>
        <w:jc w:val="center"/>
        <w:outlineLvl w:val="0"/>
        <w:rPr>
          <w:rFonts w:cs="Arial"/>
          <w:b/>
          <w:szCs w:val="24"/>
          <w:lang w:val="pt-PT" w:bidi="he-IL"/>
        </w:rPr>
      </w:pPr>
    </w:p>
    <w:p w14:paraId="7BFC1CDD" w14:textId="77777777" w:rsidR="009E464A" w:rsidRPr="009372A5" w:rsidRDefault="009E464A">
      <w:pPr>
        <w:spacing w:line="240" w:lineRule="exact"/>
        <w:jc w:val="center"/>
        <w:outlineLvl w:val="0"/>
        <w:rPr>
          <w:rFonts w:cs="Arial"/>
          <w:b/>
          <w:szCs w:val="24"/>
          <w:lang w:val="pt-PT" w:bidi="he-IL"/>
        </w:rPr>
      </w:pPr>
    </w:p>
    <w:p w14:paraId="11EC42A0" w14:textId="77777777" w:rsidR="009E464A" w:rsidRPr="009372A5" w:rsidRDefault="009E464A">
      <w:pPr>
        <w:spacing w:line="240" w:lineRule="exact"/>
        <w:jc w:val="center"/>
        <w:outlineLvl w:val="0"/>
        <w:rPr>
          <w:rFonts w:cs="Arial"/>
          <w:b/>
          <w:szCs w:val="24"/>
          <w:lang w:val="pt-PT" w:bidi="he-IL"/>
        </w:rPr>
      </w:pPr>
    </w:p>
    <w:p w14:paraId="2FC49CD0" w14:textId="77777777" w:rsidR="009E464A" w:rsidRPr="009372A5" w:rsidRDefault="009E464A">
      <w:pPr>
        <w:spacing w:line="240" w:lineRule="exact"/>
        <w:jc w:val="center"/>
        <w:outlineLvl w:val="0"/>
        <w:rPr>
          <w:rFonts w:cs="Arial"/>
          <w:b/>
          <w:szCs w:val="24"/>
          <w:lang w:val="pt-PT" w:bidi="he-IL"/>
        </w:rPr>
      </w:pPr>
    </w:p>
    <w:p w14:paraId="24C0A33E" w14:textId="77777777" w:rsidR="009E464A" w:rsidRPr="009372A5" w:rsidRDefault="009E464A">
      <w:pPr>
        <w:spacing w:line="240" w:lineRule="exact"/>
        <w:jc w:val="center"/>
        <w:outlineLvl w:val="0"/>
        <w:rPr>
          <w:rFonts w:cs="Arial"/>
          <w:b/>
          <w:szCs w:val="24"/>
          <w:lang w:val="pt-PT" w:bidi="he-IL"/>
        </w:rPr>
      </w:pPr>
    </w:p>
    <w:p w14:paraId="0D434689" w14:textId="77777777" w:rsidR="009E464A" w:rsidRDefault="009E464A">
      <w:pPr>
        <w:spacing w:line="240" w:lineRule="exact"/>
        <w:jc w:val="center"/>
        <w:outlineLvl w:val="0"/>
        <w:rPr>
          <w:ins w:id="4" w:author="TCS" w:date="2025-03-27T15:39:00Z" w16du:dateUtc="2025-03-27T10:09:00Z"/>
          <w:rFonts w:cs="Arial"/>
          <w:b/>
          <w:szCs w:val="24"/>
          <w:lang w:val="pt-PT" w:bidi="he-IL"/>
        </w:rPr>
      </w:pPr>
    </w:p>
    <w:p w14:paraId="39BD1BAA" w14:textId="77777777" w:rsidR="0083105B" w:rsidRPr="009372A5" w:rsidRDefault="0083105B">
      <w:pPr>
        <w:spacing w:line="240" w:lineRule="exact"/>
        <w:jc w:val="center"/>
        <w:outlineLvl w:val="0"/>
        <w:rPr>
          <w:rFonts w:cs="Arial"/>
          <w:b/>
          <w:szCs w:val="24"/>
          <w:lang w:val="pt-PT" w:bidi="he-IL"/>
        </w:rPr>
      </w:pPr>
    </w:p>
    <w:p w14:paraId="68F5B468" w14:textId="77777777" w:rsidR="009E464A" w:rsidRPr="009372A5" w:rsidRDefault="009E464A">
      <w:pPr>
        <w:spacing w:line="240" w:lineRule="exact"/>
        <w:jc w:val="center"/>
        <w:outlineLvl w:val="0"/>
        <w:rPr>
          <w:rFonts w:cs="Arial"/>
          <w:b/>
          <w:szCs w:val="24"/>
          <w:lang w:val="pt-PT" w:bidi="he-IL"/>
        </w:rPr>
      </w:pPr>
    </w:p>
    <w:p w14:paraId="3516F44A" w14:textId="77777777" w:rsidR="009E464A" w:rsidRPr="009372A5" w:rsidRDefault="009E464A">
      <w:pPr>
        <w:spacing w:line="240" w:lineRule="exact"/>
        <w:jc w:val="center"/>
        <w:outlineLvl w:val="0"/>
        <w:rPr>
          <w:rFonts w:cs="Arial"/>
          <w:b/>
          <w:szCs w:val="24"/>
          <w:lang w:val="pt-PT" w:bidi="he-IL"/>
        </w:rPr>
      </w:pPr>
      <w:r w:rsidRPr="009372A5">
        <w:rPr>
          <w:rFonts w:cs="Arial"/>
          <w:b/>
          <w:szCs w:val="24"/>
          <w:lang w:val="pt-PT" w:bidi="he-IL"/>
        </w:rPr>
        <w:t>ANEXO III</w:t>
      </w:r>
    </w:p>
    <w:p w14:paraId="4CA6940C" w14:textId="77777777" w:rsidR="009E464A" w:rsidRPr="009372A5" w:rsidRDefault="009E464A">
      <w:pPr>
        <w:spacing w:line="240" w:lineRule="exact"/>
        <w:jc w:val="center"/>
        <w:rPr>
          <w:rFonts w:cs="Arial"/>
          <w:b/>
          <w:szCs w:val="24"/>
          <w:lang w:val="pt-PT" w:bidi="he-IL"/>
        </w:rPr>
      </w:pPr>
    </w:p>
    <w:p w14:paraId="2D8A700B" w14:textId="77777777" w:rsidR="009E464A" w:rsidRPr="009372A5" w:rsidRDefault="009E464A" w:rsidP="002D063D">
      <w:pPr>
        <w:spacing w:line="240" w:lineRule="exact"/>
        <w:jc w:val="center"/>
        <w:outlineLvl w:val="0"/>
        <w:rPr>
          <w:rFonts w:cs="Arial"/>
          <w:b/>
          <w:szCs w:val="24"/>
          <w:lang w:val="pt-PT" w:bidi="he-IL"/>
        </w:rPr>
      </w:pPr>
      <w:r w:rsidRPr="009372A5">
        <w:rPr>
          <w:rFonts w:cs="Arial"/>
          <w:b/>
          <w:szCs w:val="24"/>
          <w:lang w:val="pt-PT" w:bidi="he-IL"/>
        </w:rPr>
        <w:t>ROTULAGEM E FOLHETO INFORMATIVO</w:t>
      </w:r>
    </w:p>
    <w:p w14:paraId="32F92E1D" w14:textId="77777777" w:rsidR="009E464A" w:rsidRPr="009372A5" w:rsidRDefault="009E464A">
      <w:pPr>
        <w:spacing w:line="240" w:lineRule="exact"/>
        <w:jc w:val="center"/>
        <w:rPr>
          <w:rFonts w:cs="Arial"/>
          <w:b/>
          <w:szCs w:val="24"/>
          <w:lang w:val="pt-PT" w:bidi="he-IL"/>
        </w:rPr>
      </w:pPr>
    </w:p>
    <w:p w14:paraId="1C6AD964" w14:textId="77777777" w:rsidR="009E464A" w:rsidRPr="009372A5" w:rsidRDefault="009E464A">
      <w:pPr>
        <w:widowControl w:val="0"/>
        <w:spacing w:line="240" w:lineRule="exact"/>
        <w:outlineLvl w:val="0"/>
        <w:rPr>
          <w:rFonts w:cs="Arial"/>
          <w:i/>
          <w:szCs w:val="24"/>
          <w:lang w:val="pt-PT" w:bidi="he-IL"/>
        </w:rPr>
      </w:pPr>
    </w:p>
    <w:p w14:paraId="4A229669" w14:textId="77777777" w:rsidR="009E464A" w:rsidRPr="009372A5" w:rsidRDefault="009E464A">
      <w:pPr>
        <w:spacing w:line="240" w:lineRule="exact"/>
        <w:rPr>
          <w:rFonts w:cs="Arial"/>
          <w:szCs w:val="24"/>
          <w:lang w:val="pt-PT" w:bidi="he-IL"/>
        </w:rPr>
      </w:pPr>
      <w:r w:rsidRPr="009372A5">
        <w:rPr>
          <w:rFonts w:cs="Arial"/>
          <w:szCs w:val="24"/>
          <w:lang w:val="pt-PT" w:bidi="he-IL"/>
        </w:rPr>
        <w:br w:type="page"/>
      </w:r>
    </w:p>
    <w:p w14:paraId="2BF1261E" w14:textId="77777777" w:rsidR="009E464A" w:rsidRPr="009372A5" w:rsidRDefault="009E464A">
      <w:pPr>
        <w:spacing w:line="240" w:lineRule="exact"/>
        <w:jc w:val="center"/>
        <w:rPr>
          <w:rFonts w:cs="Arial"/>
          <w:szCs w:val="24"/>
          <w:lang w:val="pt-PT" w:bidi="he-IL"/>
        </w:rPr>
      </w:pPr>
    </w:p>
    <w:p w14:paraId="5D501CEC" w14:textId="77777777" w:rsidR="009E464A" w:rsidRPr="009372A5" w:rsidRDefault="009E464A">
      <w:pPr>
        <w:spacing w:line="240" w:lineRule="exact"/>
        <w:jc w:val="center"/>
        <w:rPr>
          <w:rFonts w:cs="Arial"/>
          <w:szCs w:val="24"/>
          <w:lang w:val="pt-PT" w:bidi="he-IL"/>
        </w:rPr>
      </w:pPr>
    </w:p>
    <w:p w14:paraId="65726346" w14:textId="77777777" w:rsidR="009E464A" w:rsidRPr="009372A5" w:rsidRDefault="009E464A">
      <w:pPr>
        <w:spacing w:line="240" w:lineRule="exact"/>
        <w:jc w:val="center"/>
        <w:rPr>
          <w:rFonts w:cs="Arial"/>
          <w:szCs w:val="24"/>
          <w:lang w:val="pt-PT" w:bidi="he-IL"/>
        </w:rPr>
      </w:pPr>
    </w:p>
    <w:p w14:paraId="70575097" w14:textId="77777777" w:rsidR="009E464A" w:rsidRPr="009372A5" w:rsidRDefault="009E464A">
      <w:pPr>
        <w:spacing w:line="240" w:lineRule="exact"/>
        <w:jc w:val="center"/>
        <w:rPr>
          <w:rFonts w:cs="Arial"/>
          <w:szCs w:val="24"/>
          <w:lang w:val="pt-PT" w:bidi="he-IL"/>
        </w:rPr>
      </w:pPr>
    </w:p>
    <w:p w14:paraId="60BB9ABA" w14:textId="77777777" w:rsidR="009E464A" w:rsidRPr="009372A5" w:rsidRDefault="009E464A">
      <w:pPr>
        <w:spacing w:line="240" w:lineRule="exact"/>
        <w:jc w:val="center"/>
        <w:rPr>
          <w:rFonts w:cs="Arial"/>
          <w:szCs w:val="24"/>
          <w:lang w:val="pt-PT" w:bidi="he-IL"/>
        </w:rPr>
      </w:pPr>
    </w:p>
    <w:p w14:paraId="182BC4BD" w14:textId="77777777" w:rsidR="009E464A" w:rsidRPr="009372A5" w:rsidRDefault="009E464A">
      <w:pPr>
        <w:spacing w:line="240" w:lineRule="exact"/>
        <w:jc w:val="center"/>
        <w:rPr>
          <w:rFonts w:cs="Arial"/>
          <w:szCs w:val="24"/>
          <w:lang w:val="pt-PT" w:bidi="he-IL"/>
        </w:rPr>
      </w:pPr>
    </w:p>
    <w:p w14:paraId="6227411A" w14:textId="77777777" w:rsidR="009E464A" w:rsidRPr="009372A5" w:rsidRDefault="009E464A">
      <w:pPr>
        <w:spacing w:line="240" w:lineRule="exact"/>
        <w:jc w:val="center"/>
        <w:rPr>
          <w:rFonts w:cs="Arial"/>
          <w:szCs w:val="24"/>
          <w:lang w:val="pt-PT" w:bidi="he-IL"/>
        </w:rPr>
      </w:pPr>
    </w:p>
    <w:p w14:paraId="16F9765D" w14:textId="77777777" w:rsidR="009E464A" w:rsidRPr="009372A5" w:rsidRDefault="009E464A">
      <w:pPr>
        <w:spacing w:line="240" w:lineRule="exact"/>
        <w:jc w:val="center"/>
        <w:rPr>
          <w:rFonts w:cs="Arial"/>
          <w:szCs w:val="24"/>
          <w:lang w:val="pt-PT" w:bidi="he-IL"/>
        </w:rPr>
      </w:pPr>
    </w:p>
    <w:p w14:paraId="7B3E812F" w14:textId="77777777" w:rsidR="009E464A" w:rsidRPr="009372A5" w:rsidRDefault="009E464A">
      <w:pPr>
        <w:spacing w:line="240" w:lineRule="exact"/>
        <w:jc w:val="center"/>
        <w:rPr>
          <w:rFonts w:cs="Arial"/>
          <w:szCs w:val="24"/>
          <w:lang w:val="pt-PT" w:bidi="he-IL"/>
        </w:rPr>
      </w:pPr>
    </w:p>
    <w:p w14:paraId="27EED925" w14:textId="77777777" w:rsidR="009E464A" w:rsidRPr="009372A5" w:rsidRDefault="009E464A">
      <w:pPr>
        <w:spacing w:line="240" w:lineRule="exact"/>
        <w:jc w:val="center"/>
        <w:rPr>
          <w:rFonts w:cs="Arial"/>
          <w:szCs w:val="24"/>
          <w:lang w:val="pt-PT" w:bidi="he-IL"/>
        </w:rPr>
      </w:pPr>
    </w:p>
    <w:p w14:paraId="110D17AB" w14:textId="77777777" w:rsidR="009E464A" w:rsidRPr="009372A5" w:rsidRDefault="009E464A">
      <w:pPr>
        <w:spacing w:line="240" w:lineRule="exact"/>
        <w:jc w:val="center"/>
        <w:rPr>
          <w:rFonts w:cs="Arial"/>
          <w:szCs w:val="24"/>
          <w:lang w:val="pt-PT" w:bidi="he-IL"/>
        </w:rPr>
      </w:pPr>
    </w:p>
    <w:p w14:paraId="3E51A994" w14:textId="77777777" w:rsidR="009E464A" w:rsidRPr="009372A5" w:rsidRDefault="009E464A">
      <w:pPr>
        <w:spacing w:line="240" w:lineRule="exact"/>
        <w:jc w:val="center"/>
        <w:rPr>
          <w:rFonts w:cs="Arial"/>
          <w:szCs w:val="24"/>
          <w:lang w:val="pt-PT" w:bidi="he-IL"/>
        </w:rPr>
      </w:pPr>
    </w:p>
    <w:p w14:paraId="5DE35DEB" w14:textId="77777777" w:rsidR="009E464A" w:rsidRPr="009372A5" w:rsidRDefault="009E464A">
      <w:pPr>
        <w:spacing w:line="240" w:lineRule="exact"/>
        <w:jc w:val="center"/>
        <w:rPr>
          <w:rFonts w:cs="Arial"/>
          <w:szCs w:val="24"/>
          <w:lang w:val="pt-PT" w:bidi="he-IL"/>
        </w:rPr>
      </w:pPr>
    </w:p>
    <w:p w14:paraId="7696E153" w14:textId="77777777" w:rsidR="009E464A" w:rsidRPr="009372A5" w:rsidRDefault="009E464A">
      <w:pPr>
        <w:spacing w:line="240" w:lineRule="exact"/>
        <w:jc w:val="center"/>
        <w:rPr>
          <w:rFonts w:cs="Arial"/>
          <w:szCs w:val="24"/>
          <w:lang w:val="pt-PT" w:bidi="he-IL"/>
        </w:rPr>
      </w:pPr>
    </w:p>
    <w:p w14:paraId="154F2F02" w14:textId="77777777" w:rsidR="009E464A" w:rsidRPr="009372A5" w:rsidRDefault="009E464A">
      <w:pPr>
        <w:spacing w:line="240" w:lineRule="exact"/>
        <w:jc w:val="center"/>
        <w:rPr>
          <w:rFonts w:cs="Arial"/>
          <w:szCs w:val="24"/>
          <w:lang w:val="pt-PT" w:bidi="he-IL"/>
        </w:rPr>
      </w:pPr>
    </w:p>
    <w:p w14:paraId="19CB0AF6" w14:textId="77777777" w:rsidR="009E464A" w:rsidRPr="009372A5" w:rsidRDefault="009E464A">
      <w:pPr>
        <w:spacing w:line="240" w:lineRule="exact"/>
        <w:jc w:val="center"/>
        <w:rPr>
          <w:rFonts w:cs="Arial"/>
          <w:szCs w:val="24"/>
          <w:lang w:val="pt-PT" w:bidi="he-IL"/>
        </w:rPr>
      </w:pPr>
    </w:p>
    <w:p w14:paraId="1D7051CA" w14:textId="77777777" w:rsidR="009E464A" w:rsidRPr="009372A5" w:rsidRDefault="009E464A">
      <w:pPr>
        <w:spacing w:line="240" w:lineRule="exact"/>
        <w:jc w:val="center"/>
        <w:rPr>
          <w:rFonts w:cs="Arial"/>
          <w:szCs w:val="24"/>
          <w:lang w:val="pt-PT" w:bidi="he-IL"/>
        </w:rPr>
      </w:pPr>
    </w:p>
    <w:p w14:paraId="78FE84BA" w14:textId="77777777" w:rsidR="009E464A" w:rsidRPr="009372A5" w:rsidRDefault="009E464A">
      <w:pPr>
        <w:spacing w:line="240" w:lineRule="exact"/>
        <w:jc w:val="center"/>
        <w:rPr>
          <w:rFonts w:cs="Arial"/>
          <w:szCs w:val="24"/>
          <w:lang w:val="pt-PT" w:bidi="he-IL"/>
        </w:rPr>
      </w:pPr>
    </w:p>
    <w:p w14:paraId="5736C54F" w14:textId="77777777" w:rsidR="009E464A" w:rsidRPr="009372A5" w:rsidRDefault="009E464A">
      <w:pPr>
        <w:spacing w:line="240" w:lineRule="exact"/>
        <w:jc w:val="center"/>
        <w:rPr>
          <w:rFonts w:cs="Arial"/>
          <w:szCs w:val="24"/>
          <w:lang w:val="pt-PT" w:bidi="he-IL"/>
        </w:rPr>
      </w:pPr>
    </w:p>
    <w:p w14:paraId="6B3C5DB5" w14:textId="77777777" w:rsidR="009E464A" w:rsidRPr="009372A5" w:rsidRDefault="009E464A">
      <w:pPr>
        <w:spacing w:line="240" w:lineRule="exact"/>
        <w:jc w:val="center"/>
        <w:rPr>
          <w:rFonts w:cs="Arial"/>
          <w:szCs w:val="24"/>
          <w:lang w:val="pt-PT" w:bidi="he-IL"/>
        </w:rPr>
      </w:pPr>
    </w:p>
    <w:p w14:paraId="05E3EC2F" w14:textId="77777777" w:rsidR="009E464A" w:rsidRDefault="009E464A">
      <w:pPr>
        <w:spacing w:line="240" w:lineRule="exact"/>
        <w:jc w:val="center"/>
        <w:rPr>
          <w:ins w:id="5" w:author="TCS" w:date="2025-03-27T15:41:00Z" w16du:dateUtc="2025-03-27T10:11:00Z"/>
          <w:rFonts w:cs="Arial"/>
          <w:szCs w:val="24"/>
          <w:lang w:val="pt-PT" w:bidi="he-IL"/>
        </w:rPr>
      </w:pPr>
    </w:p>
    <w:p w14:paraId="181DDFE9" w14:textId="77777777" w:rsidR="0083105B" w:rsidRPr="009372A5" w:rsidRDefault="0083105B">
      <w:pPr>
        <w:spacing w:line="240" w:lineRule="exact"/>
        <w:jc w:val="center"/>
        <w:rPr>
          <w:rFonts w:cs="Arial"/>
          <w:szCs w:val="24"/>
          <w:lang w:val="pt-PT" w:bidi="he-IL"/>
        </w:rPr>
      </w:pPr>
    </w:p>
    <w:p w14:paraId="13E86B45" w14:textId="77777777" w:rsidR="009E464A" w:rsidRPr="009372A5" w:rsidRDefault="009E464A">
      <w:pPr>
        <w:spacing w:line="240" w:lineRule="exact"/>
        <w:jc w:val="center"/>
        <w:rPr>
          <w:rFonts w:cs="Arial"/>
          <w:szCs w:val="24"/>
          <w:lang w:val="pt-PT" w:bidi="he-IL"/>
        </w:rPr>
      </w:pPr>
    </w:p>
    <w:p w14:paraId="5667DF47" w14:textId="77777777" w:rsidR="009E464A" w:rsidRPr="009372A5" w:rsidRDefault="009E464A" w:rsidP="002D063D">
      <w:pPr>
        <w:pStyle w:val="Annex"/>
        <w:rPr>
          <w:lang w:val="pt-PT" w:bidi="he-IL"/>
        </w:rPr>
      </w:pPr>
      <w:r w:rsidRPr="009372A5">
        <w:rPr>
          <w:lang w:val="pt-PT" w:bidi="he-IL"/>
        </w:rPr>
        <w:t>A. ROTULAGEM</w:t>
      </w:r>
    </w:p>
    <w:p w14:paraId="69ED7CE2" w14:textId="77777777" w:rsidR="009E464A" w:rsidRPr="009372A5" w:rsidRDefault="009E464A">
      <w:pPr>
        <w:spacing w:line="240" w:lineRule="exact"/>
        <w:rPr>
          <w:rFonts w:cs="Arial"/>
          <w:szCs w:val="24"/>
          <w:lang w:val="pt-PT" w:bidi="he-IL"/>
        </w:rPr>
      </w:pPr>
    </w:p>
    <w:p w14:paraId="56DCDEFD" w14:textId="77777777" w:rsidR="009E464A" w:rsidRPr="009372A5" w:rsidRDefault="009E464A">
      <w:pPr>
        <w:shd w:val="clear" w:color="auto" w:fill="FFFFFF"/>
        <w:spacing w:line="240" w:lineRule="exact"/>
        <w:rPr>
          <w:rFonts w:cs="Arial"/>
          <w:szCs w:val="24"/>
          <w:lang w:val="pt-PT" w:bidi="he-IL"/>
        </w:rPr>
      </w:pPr>
    </w:p>
    <w:p w14:paraId="72637789" w14:textId="77777777" w:rsidR="009E464A" w:rsidRPr="009372A5" w:rsidRDefault="009E464A">
      <w:pPr>
        <w:shd w:val="clear" w:color="auto" w:fill="FFFFFF"/>
        <w:spacing w:line="240" w:lineRule="exact"/>
        <w:rPr>
          <w:rFonts w:cs="Arial"/>
          <w:szCs w:val="24"/>
          <w:lang w:val="pt-PT" w:bidi="he-IL"/>
        </w:rPr>
      </w:pPr>
      <w:r w:rsidRPr="009372A5">
        <w:rPr>
          <w:rFonts w:cs="Arial"/>
          <w:szCs w:val="24"/>
          <w:lang w:val="pt-PT" w:bidi="he-IL"/>
        </w:rPr>
        <w:br w:type="page"/>
      </w:r>
    </w:p>
    <w:p w14:paraId="6CEDA4A0"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rFonts w:cs="Arial"/>
          <w:b/>
          <w:szCs w:val="24"/>
          <w:lang w:val="pt-PT" w:bidi="he-IL"/>
        </w:rPr>
        <w:lastRenderedPageBreak/>
        <w:t xml:space="preserve">INDICAÇÕES A INCLUIR </w:t>
      </w:r>
      <w:r w:rsidRPr="009372A5">
        <w:rPr>
          <w:rFonts w:cs="Arial"/>
          <w:b/>
          <w:caps/>
          <w:szCs w:val="24"/>
          <w:lang w:val="pt-PT" w:bidi="he-IL"/>
        </w:rPr>
        <w:t>no acondicionamento secundário</w:t>
      </w:r>
    </w:p>
    <w:p w14:paraId="73D170A7"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44DBB17A"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CAIXA DE CARTÃO – FRASCO DE 250 ML</w:t>
      </w:r>
    </w:p>
    <w:p w14:paraId="3B346412" w14:textId="77777777" w:rsidR="009E464A" w:rsidRPr="009372A5" w:rsidRDefault="009E464A">
      <w:pPr>
        <w:shd w:val="clear" w:color="auto" w:fill="FFFFFF"/>
        <w:spacing w:line="240" w:lineRule="exact"/>
        <w:rPr>
          <w:rFonts w:cs="Arial"/>
          <w:szCs w:val="24"/>
          <w:lang w:val="pt-PT" w:bidi="he-IL"/>
        </w:rPr>
      </w:pPr>
    </w:p>
    <w:p w14:paraId="63EFDCB4" w14:textId="77777777" w:rsidR="009E464A" w:rsidRPr="009372A5" w:rsidRDefault="009E464A">
      <w:pPr>
        <w:shd w:val="clear" w:color="auto" w:fill="FFFFFF"/>
        <w:spacing w:line="240" w:lineRule="exact"/>
        <w:rPr>
          <w:rFonts w:cs="Arial"/>
          <w:szCs w:val="24"/>
          <w:lang w:val="pt-PT" w:bidi="he-IL"/>
        </w:rPr>
      </w:pPr>
    </w:p>
    <w:p w14:paraId="03F2E140"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17B81165" w14:textId="77777777" w:rsidR="009E464A" w:rsidRPr="009372A5" w:rsidRDefault="009E464A">
      <w:pPr>
        <w:spacing w:line="240" w:lineRule="exact"/>
        <w:rPr>
          <w:rFonts w:cs="Arial"/>
          <w:szCs w:val="24"/>
          <w:lang w:val="pt-PT" w:bidi="he-IL"/>
        </w:rPr>
      </w:pPr>
    </w:p>
    <w:p w14:paraId="0B800B90" w14:textId="77777777" w:rsidR="009E464A" w:rsidRPr="009372A5" w:rsidRDefault="009E464A" w:rsidP="003C7C56">
      <w:pPr>
        <w:rPr>
          <w:lang w:val="pt-PT" w:bidi="he-IL"/>
        </w:rPr>
      </w:pPr>
      <w:r w:rsidRPr="009372A5">
        <w:rPr>
          <w:lang w:val="pt-PT" w:bidi="he-IL"/>
        </w:rPr>
        <w:t xml:space="preserve">Esbriet 267 mg cápsulas </w:t>
      </w:r>
    </w:p>
    <w:p w14:paraId="4A484BCF" w14:textId="77777777" w:rsidR="009E464A" w:rsidRPr="009372A5" w:rsidRDefault="009E464A" w:rsidP="003C7C56">
      <w:pPr>
        <w:rPr>
          <w:lang w:val="pt-PT" w:bidi="he-IL"/>
        </w:rPr>
      </w:pPr>
    </w:p>
    <w:p w14:paraId="52911C64" w14:textId="77777777" w:rsidR="009E464A" w:rsidRPr="009372A5" w:rsidRDefault="004778DB">
      <w:pPr>
        <w:autoSpaceDE w:val="0"/>
        <w:autoSpaceDN w:val="0"/>
        <w:adjustRightInd w:val="0"/>
        <w:spacing w:line="240" w:lineRule="exact"/>
        <w:rPr>
          <w:rFonts w:cs="Arial"/>
          <w:szCs w:val="24"/>
          <w:lang w:val="pt-PT" w:bidi="he-IL"/>
        </w:rPr>
      </w:pPr>
      <w:r>
        <w:rPr>
          <w:rFonts w:cs="Arial"/>
          <w:szCs w:val="24"/>
          <w:lang w:val="pt-PT" w:bidi="he-IL"/>
        </w:rPr>
        <w:t>p</w:t>
      </w:r>
      <w:r w:rsidR="009E464A" w:rsidRPr="009372A5">
        <w:rPr>
          <w:rFonts w:cs="Arial"/>
          <w:szCs w:val="24"/>
          <w:lang w:val="pt-PT" w:bidi="he-IL"/>
        </w:rPr>
        <w:t>irfenidona</w:t>
      </w:r>
    </w:p>
    <w:p w14:paraId="23FAFA27" w14:textId="77777777" w:rsidR="009E464A" w:rsidRPr="009372A5" w:rsidRDefault="009E464A">
      <w:pPr>
        <w:spacing w:line="240" w:lineRule="exact"/>
        <w:rPr>
          <w:rFonts w:cs="Arial"/>
          <w:szCs w:val="24"/>
          <w:lang w:val="pt-PT" w:bidi="he-IL"/>
        </w:rPr>
      </w:pPr>
    </w:p>
    <w:p w14:paraId="6E5B6B21" w14:textId="77777777" w:rsidR="009E464A" w:rsidRPr="009372A5" w:rsidRDefault="009E464A">
      <w:pPr>
        <w:spacing w:line="240" w:lineRule="exact"/>
        <w:rPr>
          <w:rFonts w:cs="Arial"/>
          <w:szCs w:val="24"/>
          <w:lang w:val="pt-PT" w:bidi="he-IL"/>
        </w:rPr>
      </w:pPr>
    </w:p>
    <w:p w14:paraId="4429BD56"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105158E6" w14:textId="77777777" w:rsidR="009E464A" w:rsidRPr="009372A5" w:rsidRDefault="009E464A">
      <w:pPr>
        <w:spacing w:line="240" w:lineRule="exact"/>
        <w:rPr>
          <w:rFonts w:cs="Arial"/>
          <w:szCs w:val="24"/>
          <w:lang w:val="pt-PT" w:bidi="he-IL"/>
        </w:rPr>
      </w:pPr>
    </w:p>
    <w:p w14:paraId="1BCC1C11" w14:textId="77777777" w:rsidR="009E464A" w:rsidRPr="009372A5" w:rsidRDefault="009E464A">
      <w:pPr>
        <w:spacing w:line="240" w:lineRule="exact"/>
        <w:rPr>
          <w:rFonts w:cs="Arial"/>
          <w:szCs w:val="24"/>
          <w:lang w:val="pt-PT" w:bidi="he-IL"/>
        </w:rPr>
      </w:pPr>
      <w:r w:rsidRPr="009372A5">
        <w:rPr>
          <w:rFonts w:cs="Arial"/>
          <w:szCs w:val="24"/>
          <w:lang w:val="pt-PT" w:bidi="he-IL"/>
        </w:rPr>
        <w:t>Cada cápsula contém 267 mg de pirfenidona.</w:t>
      </w:r>
    </w:p>
    <w:p w14:paraId="005D679C" w14:textId="77777777" w:rsidR="009E464A" w:rsidRPr="009372A5" w:rsidRDefault="009E464A">
      <w:pPr>
        <w:spacing w:line="240" w:lineRule="exact"/>
        <w:rPr>
          <w:rFonts w:cs="Arial"/>
          <w:szCs w:val="24"/>
          <w:lang w:val="pt-PT" w:bidi="he-IL"/>
        </w:rPr>
      </w:pPr>
    </w:p>
    <w:p w14:paraId="1A5C7E53" w14:textId="77777777" w:rsidR="009E464A" w:rsidRPr="009372A5" w:rsidRDefault="009E464A">
      <w:pPr>
        <w:spacing w:line="240" w:lineRule="exact"/>
        <w:rPr>
          <w:rFonts w:cs="Arial"/>
          <w:szCs w:val="24"/>
          <w:lang w:val="pt-PT" w:bidi="he-IL"/>
        </w:rPr>
      </w:pPr>
    </w:p>
    <w:p w14:paraId="696707E6"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30A6F148" w14:textId="77777777" w:rsidR="009E464A" w:rsidRPr="009372A5" w:rsidRDefault="009E464A">
      <w:pPr>
        <w:spacing w:line="240" w:lineRule="exact"/>
        <w:rPr>
          <w:rFonts w:cs="Arial"/>
          <w:szCs w:val="24"/>
          <w:lang w:val="pt-PT" w:bidi="he-IL"/>
        </w:rPr>
      </w:pPr>
    </w:p>
    <w:p w14:paraId="0F832456" w14:textId="77777777" w:rsidR="009E464A" w:rsidRPr="009372A5" w:rsidRDefault="009E464A">
      <w:pPr>
        <w:spacing w:line="240" w:lineRule="exact"/>
        <w:rPr>
          <w:rFonts w:cs="Arial"/>
          <w:szCs w:val="24"/>
          <w:lang w:val="pt-PT" w:bidi="he-IL"/>
        </w:rPr>
      </w:pPr>
    </w:p>
    <w:p w14:paraId="3515AE2A"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1BC76092" w14:textId="77777777" w:rsidR="009E464A" w:rsidRPr="009372A5" w:rsidRDefault="009E464A">
      <w:pPr>
        <w:spacing w:line="240" w:lineRule="exact"/>
        <w:rPr>
          <w:rFonts w:cs="Arial"/>
          <w:szCs w:val="24"/>
          <w:lang w:val="pt-PT" w:bidi="he-IL"/>
        </w:rPr>
      </w:pPr>
    </w:p>
    <w:p w14:paraId="4AD07650" w14:textId="77777777" w:rsidR="009E464A" w:rsidRPr="009372A5" w:rsidRDefault="009E464A">
      <w:pPr>
        <w:spacing w:line="240" w:lineRule="exact"/>
        <w:rPr>
          <w:rFonts w:cs="Arial"/>
          <w:szCs w:val="24"/>
          <w:lang w:val="pt-PT" w:bidi="he-IL"/>
        </w:rPr>
      </w:pPr>
      <w:r w:rsidRPr="009372A5">
        <w:rPr>
          <w:rFonts w:cs="Arial"/>
          <w:szCs w:val="24"/>
          <w:lang w:val="pt-PT" w:bidi="he-IL"/>
        </w:rPr>
        <w:t xml:space="preserve">Cápsulas </w:t>
      </w:r>
    </w:p>
    <w:p w14:paraId="3A57BA86" w14:textId="77777777" w:rsidR="009E464A" w:rsidRPr="009372A5" w:rsidRDefault="009E464A">
      <w:pPr>
        <w:spacing w:line="240" w:lineRule="exact"/>
        <w:rPr>
          <w:rFonts w:cs="Arial"/>
          <w:szCs w:val="24"/>
          <w:lang w:val="pt-PT" w:bidi="he-IL"/>
        </w:rPr>
      </w:pPr>
    </w:p>
    <w:p w14:paraId="529B69E4" w14:textId="77777777" w:rsidR="009E464A" w:rsidRPr="009372A5" w:rsidRDefault="009E464A">
      <w:pPr>
        <w:spacing w:line="240" w:lineRule="exact"/>
        <w:rPr>
          <w:rFonts w:cs="Arial"/>
          <w:szCs w:val="24"/>
          <w:lang w:val="pt-PT" w:bidi="he-IL"/>
        </w:rPr>
      </w:pPr>
      <w:r w:rsidRPr="009372A5">
        <w:rPr>
          <w:rFonts w:cs="Arial"/>
          <w:szCs w:val="24"/>
          <w:lang w:val="pt-PT" w:bidi="he-IL"/>
        </w:rPr>
        <w:t>270 cápsulas</w:t>
      </w:r>
    </w:p>
    <w:p w14:paraId="2F3A270C" w14:textId="77777777" w:rsidR="009E464A" w:rsidRPr="009372A5" w:rsidRDefault="009E464A">
      <w:pPr>
        <w:spacing w:line="240" w:lineRule="exact"/>
        <w:rPr>
          <w:rFonts w:cs="Arial"/>
          <w:szCs w:val="24"/>
          <w:lang w:val="pt-PT" w:bidi="he-IL"/>
        </w:rPr>
      </w:pPr>
    </w:p>
    <w:p w14:paraId="64F8BB51" w14:textId="77777777" w:rsidR="009E464A" w:rsidRPr="009372A5" w:rsidRDefault="009E464A">
      <w:pPr>
        <w:spacing w:line="240" w:lineRule="exact"/>
        <w:rPr>
          <w:rFonts w:cs="Arial"/>
          <w:szCs w:val="24"/>
          <w:lang w:val="pt-PT" w:bidi="he-IL"/>
        </w:rPr>
      </w:pPr>
    </w:p>
    <w:p w14:paraId="353708F7"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1B5FACD9" w14:textId="77777777" w:rsidR="009E464A" w:rsidRPr="009372A5" w:rsidRDefault="009E464A">
      <w:pPr>
        <w:spacing w:line="240" w:lineRule="exact"/>
        <w:rPr>
          <w:rFonts w:cs="Arial"/>
          <w:i/>
          <w:szCs w:val="24"/>
          <w:lang w:val="pt-PT" w:bidi="he-IL"/>
        </w:rPr>
      </w:pPr>
    </w:p>
    <w:p w14:paraId="4076AE64" w14:textId="77777777" w:rsidR="009E464A" w:rsidRPr="009372A5" w:rsidRDefault="009E464A">
      <w:pPr>
        <w:spacing w:line="240" w:lineRule="exact"/>
        <w:rPr>
          <w:rFonts w:cs="Arial"/>
          <w:szCs w:val="24"/>
          <w:lang w:val="pt-PT" w:bidi="he-IL"/>
        </w:rPr>
      </w:pPr>
      <w:r w:rsidRPr="009372A5">
        <w:rPr>
          <w:rFonts w:cs="Arial"/>
          <w:szCs w:val="24"/>
          <w:lang w:val="pt-PT" w:bidi="he-IL"/>
        </w:rPr>
        <w:t>Consultar o folheto informativo antes de utilizar</w:t>
      </w:r>
    </w:p>
    <w:p w14:paraId="240CF697" w14:textId="77777777" w:rsidR="009E464A" w:rsidRPr="009372A5" w:rsidRDefault="009E464A">
      <w:pPr>
        <w:spacing w:line="240" w:lineRule="exact"/>
        <w:rPr>
          <w:rFonts w:cs="Arial"/>
          <w:szCs w:val="24"/>
          <w:lang w:val="pt-PT" w:bidi="he-IL"/>
        </w:rPr>
      </w:pPr>
      <w:r w:rsidRPr="009372A5">
        <w:rPr>
          <w:rFonts w:cs="Arial"/>
          <w:szCs w:val="24"/>
          <w:lang w:val="pt-PT" w:bidi="he-IL"/>
        </w:rPr>
        <w:t>Via oral</w:t>
      </w:r>
    </w:p>
    <w:p w14:paraId="205CC48B" w14:textId="77777777" w:rsidR="009E464A" w:rsidRPr="009372A5" w:rsidRDefault="009E464A">
      <w:pPr>
        <w:spacing w:line="240" w:lineRule="exact"/>
        <w:rPr>
          <w:rFonts w:cs="Arial"/>
          <w:szCs w:val="24"/>
          <w:lang w:val="pt-PT" w:bidi="he-IL"/>
        </w:rPr>
      </w:pPr>
    </w:p>
    <w:p w14:paraId="21ECB920" w14:textId="77777777" w:rsidR="009E464A" w:rsidRPr="009372A5" w:rsidRDefault="009E464A">
      <w:pPr>
        <w:spacing w:line="240" w:lineRule="exact"/>
        <w:rPr>
          <w:rFonts w:cs="Arial"/>
          <w:szCs w:val="24"/>
          <w:lang w:val="pt-PT" w:bidi="he-IL"/>
        </w:rPr>
      </w:pPr>
    </w:p>
    <w:p w14:paraId="1186D60C"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 xml:space="preserve">ADVERTÊNCIA ESPECIAL DE QUE O MEDICAMENTO DEVE SER MANTIDO FORA </w:t>
      </w:r>
      <w:r w:rsidR="00A02313" w:rsidRPr="009372A5">
        <w:rPr>
          <w:rFonts w:cs="Arial"/>
          <w:b/>
          <w:szCs w:val="24"/>
          <w:lang w:val="pt-PT" w:bidi="he-IL"/>
        </w:rPr>
        <w:t>DA VISTA</w:t>
      </w:r>
      <w:r w:rsidRPr="009372A5">
        <w:rPr>
          <w:rFonts w:cs="Arial"/>
          <w:b/>
          <w:szCs w:val="24"/>
          <w:lang w:val="pt-PT" w:bidi="he-IL"/>
        </w:rPr>
        <w:t xml:space="preserve"> E D</w:t>
      </w:r>
      <w:r w:rsidR="00A02313" w:rsidRPr="009372A5">
        <w:rPr>
          <w:rFonts w:cs="Arial"/>
          <w:b/>
          <w:szCs w:val="24"/>
          <w:lang w:val="pt-PT" w:bidi="he-IL"/>
        </w:rPr>
        <w:t>O ALCANCE</w:t>
      </w:r>
      <w:r w:rsidRPr="009372A5">
        <w:rPr>
          <w:rFonts w:cs="Arial"/>
          <w:b/>
          <w:szCs w:val="24"/>
          <w:lang w:val="pt-PT" w:bidi="he-IL"/>
        </w:rPr>
        <w:t xml:space="preserve"> DAS CRIANÇAS</w:t>
      </w:r>
    </w:p>
    <w:p w14:paraId="7CCE4087" w14:textId="77777777" w:rsidR="009E464A" w:rsidRPr="009372A5" w:rsidRDefault="009E464A">
      <w:pPr>
        <w:spacing w:line="240" w:lineRule="exact"/>
        <w:rPr>
          <w:rFonts w:cs="Arial"/>
          <w:szCs w:val="24"/>
          <w:lang w:val="pt-PT" w:bidi="he-IL"/>
        </w:rPr>
      </w:pPr>
    </w:p>
    <w:p w14:paraId="0F8E87C3" w14:textId="77777777" w:rsidR="009E464A" w:rsidRPr="009372A5" w:rsidRDefault="009E464A">
      <w:pPr>
        <w:spacing w:line="240" w:lineRule="exact"/>
        <w:outlineLvl w:val="0"/>
        <w:rPr>
          <w:rFonts w:cs="Arial"/>
          <w:szCs w:val="24"/>
          <w:lang w:val="pt-PT" w:bidi="he-IL"/>
        </w:rPr>
      </w:pPr>
      <w:r w:rsidRPr="009372A5">
        <w:rPr>
          <w:rFonts w:cs="Arial"/>
          <w:szCs w:val="24"/>
          <w:lang w:val="pt-PT" w:bidi="he-IL"/>
        </w:rPr>
        <w:t xml:space="preserve">Manter fora </w:t>
      </w:r>
      <w:r w:rsidR="00A02313" w:rsidRPr="009372A5">
        <w:rPr>
          <w:rFonts w:cs="Arial"/>
          <w:szCs w:val="24"/>
          <w:lang w:val="pt-PT" w:bidi="he-IL"/>
        </w:rPr>
        <w:t>da vista</w:t>
      </w:r>
      <w:r w:rsidRPr="009372A5">
        <w:rPr>
          <w:rFonts w:cs="Arial"/>
          <w:szCs w:val="24"/>
          <w:lang w:val="pt-PT" w:bidi="he-IL"/>
        </w:rPr>
        <w:t xml:space="preserve"> e d</w:t>
      </w:r>
      <w:r w:rsidR="00A02313" w:rsidRPr="009372A5">
        <w:rPr>
          <w:rFonts w:cs="Arial"/>
          <w:szCs w:val="24"/>
          <w:lang w:val="pt-PT" w:bidi="he-IL"/>
        </w:rPr>
        <w:t>o</w:t>
      </w:r>
      <w:r w:rsidRPr="009372A5">
        <w:rPr>
          <w:rFonts w:cs="Arial"/>
          <w:szCs w:val="24"/>
          <w:lang w:val="pt-PT" w:bidi="he-IL"/>
        </w:rPr>
        <w:t xml:space="preserve"> </w:t>
      </w:r>
      <w:r w:rsidR="00A02313" w:rsidRPr="009372A5">
        <w:rPr>
          <w:rFonts w:cs="Arial"/>
          <w:szCs w:val="24"/>
          <w:lang w:val="pt-PT" w:bidi="he-IL"/>
        </w:rPr>
        <w:t>alcance</w:t>
      </w:r>
      <w:r w:rsidRPr="009372A5">
        <w:rPr>
          <w:rFonts w:cs="Arial"/>
          <w:szCs w:val="24"/>
          <w:lang w:val="pt-PT" w:bidi="he-IL"/>
        </w:rPr>
        <w:t xml:space="preserve"> das crianças</w:t>
      </w:r>
    </w:p>
    <w:p w14:paraId="69FAFC1C" w14:textId="77777777" w:rsidR="009E464A" w:rsidRPr="009372A5" w:rsidRDefault="009E464A">
      <w:pPr>
        <w:spacing w:line="240" w:lineRule="exact"/>
        <w:outlineLvl w:val="0"/>
        <w:rPr>
          <w:rFonts w:cs="Arial"/>
          <w:szCs w:val="24"/>
          <w:lang w:val="pt-PT" w:bidi="he-IL"/>
        </w:rPr>
      </w:pPr>
    </w:p>
    <w:p w14:paraId="5CA6A7D2" w14:textId="77777777" w:rsidR="009E464A" w:rsidRPr="009372A5" w:rsidRDefault="009E464A">
      <w:pPr>
        <w:spacing w:line="240" w:lineRule="exact"/>
        <w:outlineLvl w:val="0"/>
        <w:rPr>
          <w:rFonts w:cs="Arial"/>
          <w:szCs w:val="24"/>
          <w:lang w:val="pt-PT" w:bidi="he-IL"/>
        </w:rPr>
      </w:pPr>
    </w:p>
    <w:p w14:paraId="0081017A"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70226528" w14:textId="77777777" w:rsidR="009E464A" w:rsidRPr="009372A5" w:rsidRDefault="009E464A">
      <w:pPr>
        <w:spacing w:line="240" w:lineRule="exact"/>
        <w:rPr>
          <w:rFonts w:cs="Arial"/>
          <w:szCs w:val="24"/>
          <w:lang w:val="pt-PT" w:bidi="he-IL"/>
        </w:rPr>
      </w:pPr>
    </w:p>
    <w:p w14:paraId="728FA671" w14:textId="77777777" w:rsidR="009E464A" w:rsidRPr="009372A5" w:rsidRDefault="009E464A">
      <w:pPr>
        <w:autoSpaceDE w:val="0"/>
        <w:autoSpaceDN w:val="0"/>
        <w:adjustRightInd w:val="0"/>
        <w:spacing w:line="240" w:lineRule="exact"/>
        <w:rPr>
          <w:rFonts w:cs="Arial"/>
          <w:szCs w:val="24"/>
          <w:lang w:val="pt-PT" w:bidi="he-IL"/>
        </w:rPr>
      </w:pPr>
    </w:p>
    <w:p w14:paraId="0BF12C9F"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3E499512" w14:textId="77777777" w:rsidR="009E464A" w:rsidRPr="009372A5" w:rsidRDefault="009E464A">
      <w:pPr>
        <w:spacing w:line="240" w:lineRule="exact"/>
        <w:rPr>
          <w:rFonts w:cs="Arial"/>
          <w:i/>
          <w:szCs w:val="24"/>
          <w:lang w:val="pt-PT" w:bidi="he-IL"/>
        </w:rPr>
      </w:pPr>
    </w:p>
    <w:p w14:paraId="27E8AE0E" w14:textId="77777777" w:rsidR="009E464A" w:rsidRPr="009372A5" w:rsidRDefault="009E464A">
      <w:pPr>
        <w:spacing w:line="240" w:lineRule="exact"/>
        <w:rPr>
          <w:rFonts w:cs="Arial"/>
          <w:szCs w:val="24"/>
          <w:lang w:val="pt-PT" w:bidi="he-IL"/>
        </w:rPr>
      </w:pPr>
      <w:del w:id="6" w:author="CA" w:date="2025-03-25T15:55:00Z">
        <w:r w:rsidRPr="009372A5" w:rsidDel="0069704F">
          <w:rPr>
            <w:rFonts w:cs="Arial"/>
            <w:szCs w:val="24"/>
            <w:lang w:val="pt-PT" w:bidi="he-IL"/>
          </w:rPr>
          <w:delText>VAL</w:delText>
        </w:r>
        <w:r w:rsidR="005135CC" w:rsidRPr="009372A5" w:rsidDel="0069704F">
          <w:rPr>
            <w:rFonts w:cs="Arial"/>
            <w:szCs w:val="24"/>
            <w:lang w:val="pt-PT" w:bidi="he-IL"/>
          </w:rPr>
          <w:delText>.</w:delText>
        </w:r>
      </w:del>
      <w:ins w:id="7" w:author="CA" w:date="2025-03-25T15:55:00Z">
        <w:r w:rsidR="0069704F">
          <w:rPr>
            <w:rFonts w:cs="Arial"/>
            <w:szCs w:val="24"/>
            <w:lang w:val="pt-PT" w:bidi="he-IL"/>
          </w:rPr>
          <w:t>EXP</w:t>
        </w:r>
      </w:ins>
      <w:r w:rsidRPr="009372A5">
        <w:rPr>
          <w:rFonts w:cs="Arial"/>
          <w:szCs w:val="24"/>
          <w:lang w:val="pt-PT" w:bidi="he-IL"/>
        </w:rPr>
        <w:t xml:space="preserve"> </w:t>
      </w:r>
    </w:p>
    <w:p w14:paraId="246A12C0" w14:textId="77777777" w:rsidR="009E464A" w:rsidRPr="009372A5" w:rsidRDefault="009E464A">
      <w:pPr>
        <w:spacing w:line="240" w:lineRule="exact"/>
        <w:rPr>
          <w:rFonts w:cs="Arial"/>
          <w:szCs w:val="24"/>
          <w:lang w:val="pt-PT" w:bidi="he-IL"/>
        </w:rPr>
      </w:pPr>
    </w:p>
    <w:p w14:paraId="145E040E" w14:textId="77777777" w:rsidR="009E464A" w:rsidRPr="009372A5" w:rsidRDefault="009E464A">
      <w:pPr>
        <w:spacing w:line="240" w:lineRule="exact"/>
        <w:rPr>
          <w:rFonts w:cs="Arial"/>
          <w:szCs w:val="24"/>
          <w:lang w:val="pt-PT" w:bidi="he-IL"/>
        </w:rPr>
      </w:pPr>
    </w:p>
    <w:p w14:paraId="75CE3851"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03537437" w14:textId="77777777" w:rsidR="009E464A" w:rsidRPr="009372A5" w:rsidRDefault="009E464A">
      <w:pPr>
        <w:spacing w:line="240" w:lineRule="exact"/>
        <w:rPr>
          <w:rFonts w:cs="Arial"/>
          <w:szCs w:val="24"/>
          <w:lang w:val="pt-PT" w:bidi="he-IL"/>
        </w:rPr>
      </w:pPr>
    </w:p>
    <w:p w14:paraId="339E0DF7" w14:textId="77777777" w:rsidR="009E464A" w:rsidRPr="009372A5" w:rsidRDefault="009E464A">
      <w:pPr>
        <w:spacing w:line="240" w:lineRule="exact"/>
        <w:rPr>
          <w:rFonts w:cs="Arial"/>
          <w:szCs w:val="24"/>
          <w:lang w:val="pt-PT" w:bidi="he-IL"/>
        </w:rPr>
      </w:pPr>
      <w:r w:rsidRPr="009372A5">
        <w:rPr>
          <w:rFonts w:cs="Arial"/>
          <w:color w:val="000000"/>
          <w:szCs w:val="24"/>
          <w:lang w:val="pt-PT" w:bidi="he-IL"/>
        </w:rPr>
        <w:t>Não conservar acima de 30ºC</w:t>
      </w:r>
    </w:p>
    <w:p w14:paraId="518A881C" w14:textId="77777777" w:rsidR="009E464A" w:rsidRPr="009372A5" w:rsidRDefault="009E464A">
      <w:pPr>
        <w:spacing w:line="240" w:lineRule="exact"/>
        <w:ind w:left="567" w:hanging="567"/>
        <w:rPr>
          <w:rFonts w:cs="Arial"/>
          <w:szCs w:val="24"/>
          <w:lang w:val="pt-PT" w:bidi="he-IL"/>
        </w:rPr>
      </w:pPr>
    </w:p>
    <w:p w14:paraId="4A9480AC" w14:textId="77777777" w:rsidR="009E464A" w:rsidRPr="009372A5" w:rsidRDefault="009E464A">
      <w:pPr>
        <w:spacing w:line="240" w:lineRule="exact"/>
        <w:ind w:left="567" w:hanging="567"/>
        <w:rPr>
          <w:rFonts w:cs="Arial"/>
          <w:szCs w:val="24"/>
          <w:lang w:val="pt-PT" w:bidi="he-IL"/>
        </w:rPr>
      </w:pPr>
    </w:p>
    <w:p w14:paraId="3E1932E8" w14:textId="77777777" w:rsidR="009E464A" w:rsidRPr="009372A5" w:rsidRDefault="009E464A">
      <w:pPr>
        <w:keepNext/>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00FA0102" w:rsidRPr="009372A5">
        <w:rPr>
          <w:rFonts w:cs="Arial"/>
          <w:b/>
          <w:szCs w:val="24"/>
          <w:lang w:val="pt-PT" w:bidi="he-IL"/>
        </w:rPr>
        <w:tab/>
      </w:r>
      <w:r w:rsidRPr="009372A5">
        <w:rPr>
          <w:rFonts w:cs="Arial"/>
          <w:b/>
          <w:szCs w:val="24"/>
          <w:lang w:val="pt-PT" w:bidi="he-IL"/>
        </w:rPr>
        <w:t xml:space="preserve">UTILIZADO OU DOS RESÍDUOS PROVENIENTES DESSE MEDICAMENTO, SE </w:t>
      </w:r>
      <w:r w:rsidR="00FA0102" w:rsidRPr="009372A5">
        <w:rPr>
          <w:rFonts w:cs="Arial"/>
          <w:b/>
          <w:szCs w:val="24"/>
          <w:lang w:val="pt-PT" w:bidi="he-IL"/>
        </w:rPr>
        <w:tab/>
      </w:r>
      <w:r w:rsidRPr="009372A5">
        <w:rPr>
          <w:rFonts w:cs="Arial"/>
          <w:b/>
          <w:szCs w:val="24"/>
          <w:lang w:val="pt-PT" w:bidi="he-IL"/>
        </w:rPr>
        <w:t>APLICÁVEL</w:t>
      </w:r>
    </w:p>
    <w:p w14:paraId="67C2C1C0" w14:textId="77777777" w:rsidR="009E464A" w:rsidRPr="009372A5" w:rsidRDefault="009E464A">
      <w:pPr>
        <w:keepNext/>
        <w:spacing w:line="240" w:lineRule="exact"/>
        <w:rPr>
          <w:rFonts w:cs="Arial"/>
          <w:szCs w:val="24"/>
          <w:lang w:val="pt-PT" w:bidi="he-IL"/>
        </w:rPr>
      </w:pPr>
    </w:p>
    <w:p w14:paraId="358FC9ED" w14:textId="77777777" w:rsidR="009E464A" w:rsidRPr="009372A5" w:rsidRDefault="009E464A">
      <w:pPr>
        <w:spacing w:line="240" w:lineRule="exact"/>
        <w:rPr>
          <w:rFonts w:cs="Arial"/>
          <w:szCs w:val="24"/>
          <w:lang w:val="pt-PT" w:bidi="he-IL"/>
        </w:rPr>
      </w:pPr>
    </w:p>
    <w:p w14:paraId="68426781"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00FA0102" w:rsidRPr="009372A5">
        <w:rPr>
          <w:rFonts w:cs="Arial"/>
          <w:b/>
          <w:szCs w:val="24"/>
          <w:lang w:val="pt-PT" w:bidi="he-IL"/>
        </w:rPr>
        <w:tab/>
      </w:r>
      <w:r w:rsidRPr="009372A5">
        <w:rPr>
          <w:rFonts w:cs="Arial"/>
          <w:b/>
          <w:szCs w:val="24"/>
          <w:lang w:val="pt-PT" w:bidi="he-IL"/>
        </w:rPr>
        <w:t>MERCADO</w:t>
      </w:r>
    </w:p>
    <w:p w14:paraId="5689BAF8" w14:textId="77777777" w:rsidR="009E464A" w:rsidRPr="009372A5" w:rsidRDefault="009E464A">
      <w:pPr>
        <w:spacing w:line="240" w:lineRule="exact"/>
        <w:rPr>
          <w:rFonts w:cs="Arial"/>
          <w:szCs w:val="24"/>
          <w:lang w:val="pt-PT" w:bidi="he-IL"/>
        </w:rPr>
      </w:pPr>
    </w:p>
    <w:p w14:paraId="7CD6A6A3" w14:textId="77777777" w:rsidR="0052668E" w:rsidRPr="007759EB" w:rsidRDefault="0052668E" w:rsidP="0052668E">
      <w:pPr>
        <w:rPr>
          <w:lang w:val="de-CH"/>
        </w:rPr>
      </w:pPr>
      <w:r w:rsidRPr="007759EB">
        <w:rPr>
          <w:lang w:val="de-CH"/>
        </w:rPr>
        <w:t xml:space="preserve">Roche Registration GmbH </w:t>
      </w:r>
    </w:p>
    <w:p w14:paraId="51C3C6A8" w14:textId="77777777" w:rsidR="0052668E" w:rsidRPr="007759EB" w:rsidRDefault="0052668E" w:rsidP="0052668E">
      <w:pPr>
        <w:rPr>
          <w:lang w:val="de-CH"/>
        </w:rPr>
      </w:pPr>
      <w:r w:rsidRPr="007759EB">
        <w:rPr>
          <w:lang w:val="de-CH"/>
        </w:rPr>
        <w:t>Emil-Barell-Strasse 1</w:t>
      </w:r>
    </w:p>
    <w:p w14:paraId="5EA8F638" w14:textId="77777777" w:rsidR="0052668E" w:rsidRPr="007759EB" w:rsidRDefault="0052668E" w:rsidP="0052668E">
      <w:pPr>
        <w:rPr>
          <w:lang w:val="de-CH"/>
        </w:rPr>
      </w:pPr>
      <w:r w:rsidRPr="007759EB">
        <w:rPr>
          <w:lang w:val="de-CH"/>
        </w:rPr>
        <w:t>79639 Grenzach-Wyhlen</w:t>
      </w:r>
    </w:p>
    <w:p w14:paraId="12FA9E5C" w14:textId="77777777" w:rsidR="0052668E" w:rsidRPr="00960B6A" w:rsidRDefault="0052668E" w:rsidP="0052668E">
      <w:pPr>
        <w:rPr>
          <w:lang w:val="pt-PT"/>
        </w:rPr>
      </w:pPr>
      <w:r w:rsidRPr="00960B6A">
        <w:rPr>
          <w:lang w:val="pt-PT"/>
        </w:rPr>
        <w:t>Alemanha</w:t>
      </w:r>
    </w:p>
    <w:p w14:paraId="3399E4FF" w14:textId="77777777" w:rsidR="009E464A" w:rsidRPr="00960B6A" w:rsidRDefault="009E464A">
      <w:pPr>
        <w:spacing w:line="240" w:lineRule="exact"/>
        <w:rPr>
          <w:rFonts w:cs="Arial"/>
          <w:szCs w:val="24"/>
          <w:lang w:val="pt-PT" w:bidi="he-IL"/>
        </w:rPr>
      </w:pPr>
    </w:p>
    <w:p w14:paraId="31F2DF9B" w14:textId="77777777" w:rsidR="009E464A" w:rsidRPr="00960B6A" w:rsidRDefault="009E464A">
      <w:pPr>
        <w:spacing w:line="240" w:lineRule="exact"/>
        <w:rPr>
          <w:rFonts w:cs="Arial"/>
          <w:szCs w:val="24"/>
          <w:lang w:val="pt-PT" w:bidi="he-IL"/>
        </w:rPr>
      </w:pPr>
    </w:p>
    <w:p w14:paraId="4D791666"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395D1FC5" w14:textId="77777777" w:rsidR="009E464A" w:rsidRPr="009372A5" w:rsidRDefault="009E464A">
      <w:pPr>
        <w:spacing w:line="240" w:lineRule="exact"/>
        <w:rPr>
          <w:rFonts w:cs="Arial"/>
          <w:szCs w:val="24"/>
          <w:lang w:val="pt-PT" w:bidi="he-IL"/>
        </w:rPr>
      </w:pPr>
    </w:p>
    <w:p w14:paraId="4498A4CE" w14:textId="77777777" w:rsidR="002B625E" w:rsidRPr="009372A5" w:rsidRDefault="002B625E" w:rsidP="00B11219">
      <w:pPr>
        <w:spacing w:line="240" w:lineRule="exact"/>
        <w:rPr>
          <w:rFonts w:cs="Arial"/>
          <w:szCs w:val="24"/>
          <w:lang w:val="pt-PT" w:bidi="he-IL"/>
        </w:rPr>
      </w:pPr>
      <w:r w:rsidRPr="009372A5">
        <w:rPr>
          <w:rFonts w:cs="Arial"/>
          <w:szCs w:val="24"/>
          <w:lang w:val="pt-PT" w:bidi="he-IL"/>
        </w:rPr>
        <w:t>EU/1/11/667/003</w:t>
      </w:r>
    </w:p>
    <w:p w14:paraId="2EF73D51" w14:textId="77777777" w:rsidR="002B625E" w:rsidRPr="009372A5" w:rsidRDefault="002B625E" w:rsidP="002B625E">
      <w:pPr>
        <w:spacing w:line="240" w:lineRule="exact"/>
        <w:rPr>
          <w:rFonts w:cs="Arial"/>
          <w:szCs w:val="24"/>
          <w:lang w:val="pt-PT" w:bidi="he-IL"/>
        </w:rPr>
      </w:pPr>
    </w:p>
    <w:p w14:paraId="5DF81508" w14:textId="77777777" w:rsidR="009E464A" w:rsidRPr="009372A5" w:rsidRDefault="009E464A">
      <w:pPr>
        <w:spacing w:line="240" w:lineRule="exact"/>
        <w:rPr>
          <w:rFonts w:cs="Arial"/>
          <w:szCs w:val="24"/>
          <w:lang w:val="pt-PT" w:bidi="he-IL"/>
        </w:rPr>
      </w:pPr>
    </w:p>
    <w:p w14:paraId="114BAE20"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1F63A96A" w14:textId="77777777" w:rsidR="009E464A" w:rsidRPr="009372A5" w:rsidRDefault="009E464A">
      <w:pPr>
        <w:spacing w:line="240" w:lineRule="exact"/>
        <w:rPr>
          <w:rFonts w:cs="Arial"/>
          <w:szCs w:val="24"/>
          <w:lang w:val="pt-PT" w:bidi="he-IL"/>
        </w:rPr>
      </w:pPr>
    </w:p>
    <w:p w14:paraId="4D670C4B" w14:textId="77777777" w:rsidR="009E464A" w:rsidRPr="009372A5" w:rsidRDefault="009E464A">
      <w:pPr>
        <w:spacing w:line="240" w:lineRule="exact"/>
        <w:rPr>
          <w:rFonts w:cs="Arial"/>
          <w:szCs w:val="24"/>
          <w:lang w:val="pt-PT" w:bidi="he-IL"/>
        </w:rPr>
      </w:pPr>
      <w:r w:rsidRPr="009372A5">
        <w:rPr>
          <w:rFonts w:cs="Arial"/>
          <w:szCs w:val="24"/>
          <w:lang w:val="pt-PT" w:bidi="he-IL"/>
        </w:rPr>
        <w:t>Lot</w:t>
      </w:r>
      <w:del w:id="8" w:author="CA" w:date="2025-03-25T15:22:00Z">
        <w:r w:rsidRPr="009372A5" w:rsidDel="00DD1531">
          <w:rPr>
            <w:rFonts w:cs="Arial"/>
            <w:szCs w:val="24"/>
            <w:lang w:val="pt-PT" w:bidi="he-IL"/>
          </w:rPr>
          <w:delText>e</w:delText>
        </w:r>
      </w:del>
    </w:p>
    <w:p w14:paraId="054F6959" w14:textId="77777777" w:rsidR="009E464A" w:rsidRPr="009372A5" w:rsidRDefault="009E464A">
      <w:pPr>
        <w:spacing w:line="240" w:lineRule="exact"/>
        <w:rPr>
          <w:rFonts w:cs="Arial"/>
          <w:szCs w:val="24"/>
          <w:lang w:val="pt-PT" w:bidi="he-IL"/>
        </w:rPr>
      </w:pPr>
    </w:p>
    <w:p w14:paraId="5289357A" w14:textId="77777777" w:rsidR="009E464A" w:rsidRPr="009372A5" w:rsidRDefault="009E464A">
      <w:pPr>
        <w:spacing w:line="240" w:lineRule="exact"/>
        <w:rPr>
          <w:rFonts w:cs="Arial"/>
          <w:szCs w:val="24"/>
          <w:lang w:val="pt-PT" w:bidi="he-IL"/>
        </w:rPr>
      </w:pPr>
    </w:p>
    <w:p w14:paraId="74D5615C"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3904F0AC" w14:textId="77777777" w:rsidR="009E464A" w:rsidRPr="009372A5" w:rsidRDefault="009E464A">
      <w:pPr>
        <w:spacing w:line="240" w:lineRule="exact"/>
        <w:rPr>
          <w:rFonts w:cs="Arial"/>
          <w:szCs w:val="24"/>
          <w:lang w:val="pt-PT" w:bidi="he-IL"/>
        </w:rPr>
      </w:pPr>
    </w:p>
    <w:p w14:paraId="0D91BFD8" w14:textId="77777777" w:rsidR="009E464A" w:rsidRPr="009372A5" w:rsidRDefault="009E464A">
      <w:pPr>
        <w:spacing w:line="240" w:lineRule="exact"/>
        <w:rPr>
          <w:rFonts w:cs="Arial"/>
          <w:szCs w:val="24"/>
          <w:lang w:val="pt-PT" w:bidi="he-IL"/>
        </w:rPr>
      </w:pPr>
      <w:r w:rsidRPr="009372A5">
        <w:rPr>
          <w:rFonts w:cs="Arial"/>
          <w:szCs w:val="24"/>
          <w:lang w:val="pt-PT" w:bidi="he-IL"/>
        </w:rPr>
        <w:t>Medicamento sujeito a receita médica</w:t>
      </w:r>
    </w:p>
    <w:p w14:paraId="2B796E47" w14:textId="77777777" w:rsidR="009E464A" w:rsidRPr="009372A5" w:rsidRDefault="009E464A">
      <w:pPr>
        <w:spacing w:line="240" w:lineRule="exact"/>
        <w:rPr>
          <w:rFonts w:cs="Arial"/>
          <w:szCs w:val="24"/>
          <w:lang w:val="pt-PT" w:bidi="he-IL"/>
        </w:rPr>
      </w:pPr>
    </w:p>
    <w:p w14:paraId="6C886518" w14:textId="77777777" w:rsidR="009E464A" w:rsidRPr="009372A5" w:rsidRDefault="009E464A">
      <w:pPr>
        <w:spacing w:line="240" w:lineRule="exact"/>
        <w:rPr>
          <w:rFonts w:cs="Arial"/>
          <w:szCs w:val="24"/>
          <w:lang w:val="pt-PT" w:bidi="he-IL"/>
        </w:rPr>
      </w:pPr>
    </w:p>
    <w:p w14:paraId="479B389D"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28D7B248" w14:textId="77777777" w:rsidR="009E464A" w:rsidRPr="009372A5" w:rsidRDefault="009E464A">
      <w:pPr>
        <w:spacing w:line="240" w:lineRule="exact"/>
        <w:rPr>
          <w:rFonts w:cs="Arial"/>
          <w:szCs w:val="24"/>
          <w:lang w:val="pt-PT" w:bidi="he-IL"/>
        </w:rPr>
      </w:pPr>
    </w:p>
    <w:p w14:paraId="75DF466D" w14:textId="77777777" w:rsidR="009E464A" w:rsidRPr="009372A5" w:rsidRDefault="009E464A">
      <w:pPr>
        <w:spacing w:line="240" w:lineRule="exact"/>
        <w:rPr>
          <w:rFonts w:cs="Arial"/>
          <w:szCs w:val="24"/>
          <w:lang w:val="pt-PT" w:bidi="he-IL"/>
        </w:rPr>
      </w:pPr>
    </w:p>
    <w:p w14:paraId="119DAE60"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69374634" w14:textId="77777777" w:rsidR="009E464A" w:rsidRPr="009372A5" w:rsidRDefault="009E464A">
      <w:pPr>
        <w:spacing w:line="240" w:lineRule="exact"/>
        <w:rPr>
          <w:rFonts w:cs="Arial"/>
          <w:szCs w:val="24"/>
          <w:lang w:val="pt-PT" w:bidi="he-IL"/>
        </w:rPr>
      </w:pPr>
    </w:p>
    <w:p w14:paraId="088D34FA" w14:textId="77777777" w:rsidR="009E464A" w:rsidRPr="009372A5" w:rsidRDefault="009E464A">
      <w:pPr>
        <w:spacing w:line="240" w:lineRule="exact"/>
        <w:rPr>
          <w:rFonts w:cs="Arial"/>
          <w:szCs w:val="24"/>
          <w:lang w:val="pt-PT" w:bidi="he-IL"/>
        </w:rPr>
      </w:pPr>
      <w:r w:rsidRPr="009372A5">
        <w:rPr>
          <w:rFonts w:cs="Arial"/>
          <w:szCs w:val="24"/>
          <w:lang w:val="pt-PT" w:bidi="he-IL"/>
        </w:rPr>
        <w:t xml:space="preserve">Esbriet </w:t>
      </w:r>
    </w:p>
    <w:p w14:paraId="2C360681" w14:textId="77777777" w:rsidR="009E464A" w:rsidRPr="009372A5" w:rsidRDefault="009E464A">
      <w:pPr>
        <w:spacing w:line="240" w:lineRule="exact"/>
        <w:rPr>
          <w:rFonts w:cs="Arial"/>
          <w:szCs w:val="24"/>
          <w:lang w:val="pt-PT" w:bidi="he-IL"/>
        </w:rPr>
      </w:pPr>
    </w:p>
    <w:p w14:paraId="2FA458BC" w14:textId="77777777" w:rsidR="009E464A" w:rsidRPr="009372A5" w:rsidRDefault="009E464A">
      <w:pPr>
        <w:spacing w:line="240" w:lineRule="exact"/>
        <w:rPr>
          <w:rFonts w:cs="Arial"/>
          <w:szCs w:val="24"/>
          <w:lang w:val="pt-PT" w:bidi="he-IL"/>
        </w:rPr>
      </w:pPr>
    </w:p>
    <w:p w14:paraId="4EECDDEB" w14:textId="77777777" w:rsidR="00364408" w:rsidRPr="009372A5" w:rsidRDefault="00364408"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700A4DFF" w14:textId="77777777" w:rsidR="00364408" w:rsidRPr="00960B6A" w:rsidRDefault="00364408" w:rsidP="00364408">
      <w:pPr>
        <w:rPr>
          <w:noProof/>
          <w:lang w:val="pt-PT"/>
        </w:rPr>
      </w:pPr>
    </w:p>
    <w:p w14:paraId="565F105E" w14:textId="77777777" w:rsidR="00364408" w:rsidRPr="009372A5" w:rsidRDefault="00364408" w:rsidP="00364408">
      <w:pPr>
        <w:rPr>
          <w:noProof/>
          <w:szCs w:val="22"/>
          <w:shd w:val="clear" w:color="auto" w:fill="CCCCCC"/>
          <w:lang w:val="pt-PT"/>
        </w:rPr>
      </w:pPr>
      <w:r w:rsidRPr="00160E40">
        <w:rPr>
          <w:noProof/>
          <w:highlight w:val="lightGray"/>
          <w:lang w:val="pt-PT"/>
        </w:rPr>
        <w:t>&lt;Código de barras 2D com identificador único incluído.&gt;</w:t>
      </w:r>
    </w:p>
    <w:p w14:paraId="1803D32C" w14:textId="77777777" w:rsidR="00364408" w:rsidRPr="009372A5" w:rsidRDefault="00364408" w:rsidP="00364408">
      <w:pPr>
        <w:rPr>
          <w:noProof/>
          <w:lang w:val="pt-PT"/>
        </w:rPr>
      </w:pPr>
    </w:p>
    <w:p w14:paraId="65C8FD79" w14:textId="77777777" w:rsidR="00364408" w:rsidRPr="009372A5" w:rsidRDefault="00364408" w:rsidP="00364408">
      <w:pPr>
        <w:rPr>
          <w:noProof/>
          <w:lang w:val="pt-PT"/>
        </w:rPr>
      </w:pPr>
    </w:p>
    <w:p w14:paraId="6AB0F787" w14:textId="77777777" w:rsidR="00364408" w:rsidRPr="009372A5" w:rsidRDefault="00364408"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2214D774" w14:textId="77777777" w:rsidR="00364408" w:rsidRPr="009372A5" w:rsidRDefault="00364408" w:rsidP="00364408">
      <w:pPr>
        <w:rPr>
          <w:noProof/>
          <w:lang w:val="pt-PT"/>
        </w:rPr>
      </w:pPr>
    </w:p>
    <w:p w14:paraId="149A35B7" w14:textId="77777777" w:rsidR="00364408" w:rsidRPr="009372A5" w:rsidRDefault="00364408" w:rsidP="00364408">
      <w:pPr>
        <w:rPr>
          <w:szCs w:val="22"/>
          <w:lang w:val="pt-PT"/>
        </w:rPr>
      </w:pPr>
      <w:r w:rsidRPr="009372A5">
        <w:rPr>
          <w:lang w:val="pt-PT"/>
        </w:rPr>
        <w:t xml:space="preserve">PC </w:t>
      </w:r>
    </w:p>
    <w:p w14:paraId="7B0B6646" w14:textId="77777777" w:rsidR="00364408" w:rsidRPr="00960B6A" w:rsidRDefault="00364408" w:rsidP="00364408">
      <w:pPr>
        <w:rPr>
          <w:szCs w:val="22"/>
          <w:lang w:val="pt-PT"/>
        </w:rPr>
      </w:pPr>
      <w:r w:rsidRPr="00960B6A">
        <w:rPr>
          <w:lang w:val="pt-PT"/>
        </w:rPr>
        <w:t xml:space="preserve">SN </w:t>
      </w:r>
    </w:p>
    <w:p w14:paraId="7F5F7F7D" w14:textId="77777777" w:rsidR="00364408" w:rsidRPr="009372A5" w:rsidRDefault="00364408" w:rsidP="00364408">
      <w:pPr>
        <w:rPr>
          <w:szCs w:val="22"/>
          <w:lang w:val="pt-PT"/>
        </w:rPr>
      </w:pPr>
      <w:r w:rsidRPr="009372A5">
        <w:rPr>
          <w:lang w:val="pt-PT"/>
        </w:rPr>
        <w:t xml:space="preserve">NN </w:t>
      </w:r>
    </w:p>
    <w:p w14:paraId="0DAAEC8D" w14:textId="77777777" w:rsidR="00364408" w:rsidRPr="009372A5" w:rsidRDefault="00364408">
      <w:pPr>
        <w:spacing w:line="240" w:lineRule="exact"/>
        <w:rPr>
          <w:rFonts w:cs="Arial"/>
          <w:szCs w:val="24"/>
          <w:lang w:val="pt-PT" w:bidi="he-IL"/>
        </w:rPr>
      </w:pPr>
    </w:p>
    <w:p w14:paraId="7141A6BA" w14:textId="77777777" w:rsidR="00FA0102" w:rsidRPr="009372A5" w:rsidRDefault="009E464A" w:rsidP="00FA0102">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rFonts w:cs="Arial"/>
          <w:b/>
          <w:szCs w:val="24"/>
          <w:lang w:val="pt-PT" w:bidi="he-IL"/>
        </w:rPr>
        <w:br w:type="page"/>
      </w:r>
      <w:r w:rsidR="00FA0102" w:rsidRPr="009372A5">
        <w:rPr>
          <w:b/>
          <w:szCs w:val="22"/>
          <w:lang w:val="pt-PT"/>
        </w:rPr>
        <w:lastRenderedPageBreak/>
        <w:t>INDICAÇÕES A INCLUIR NO ACONDICIONAMENTO SECUNDÁRIO</w:t>
      </w:r>
    </w:p>
    <w:p w14:paraId="7EA60EAD"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438DEC46"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CAIXA DE CARTÃO – EMBALAGEM DE INÍCIO DE TRATAMENTO DE 2 SEMANAS (CONFIGURAÇÃO DE 7 X 3 CÁPSULAS E 7 X 6 CÁPSULAS)</w:t>
      </w:r>
    </w:p>
    <w:p w14:paraId="36AE02C9" w14:textId="77777777" w:rsidR="00FA0102" w:rsidRPr="009372A5" w:rsidRDefault="00FA0102" w:rsidP="00FA0102">
      <w:pPr>
        <w:shd w:val="clear" w:color="auto" w:fill="FFFFFF"/>
        <w:spacing w:line="240" w:lineRule="exact"/>
        <w:rPr>
          <w:szCs w:val="22"/>
          <w:lang w:val="pt-PT"/>
        </w:rPr>
      </w:pPr>
    </w:p>
    <w:p w14:paraId="4CADAC31" w14:textId="77777777" w:rsidR="00FA0102" w:rsidRPr="009372A5" w:rsidRDefault="00FA0102" w:rsidP="00FA0102">
      <w:pPr>
        <w:shd w:val="clear" w:color="auto" w:fill="FFFFFF"/>
        <w:spacing w:line="240" w:lineRule="exact"/>
        <w:rPr>
          <w:szCs w:val="22"/>
          <w:lang w:val="pt-PT"/>
        </w:rPr>
      </w:pPr>
    </w:p>
    <w:p w14:paraId="3DB39F1B"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2EEB9757" w14:textId="77777777" w:rsidR="00FA0102" w:rsidRPr="009372A5" w:rsidRDefault="00FA0102" w:rsidP="00FA0102">
      <w:pPr>
        <w:spacing w:line="240" w:lineRule="exact"/>
        <w:rPr>
          <w:szCs w:val="22"/>
          <w:lang w:val="pt-PT"/>
        </w:rPr>
      </w:pPr>
    </w:p>
    <w:p w14:paraId="1F19B7DA" w14:textId="77777777" w:rsidR="00FA0102" w:rsidRPr="009372A5" w:rsidRDefault="00FA0102" w:rsidP="002D063D">
      <w:pPr>
        <w:shd w:val="clear" w:color="auto" w:fill="FFFFFF"/>
        <w:spacing w:line="240" w:lineRule="exact"/>
        <w:rPr>
          <w:szCs w:val="22"/>
          <w:lang w:val="pt-PT"/>
        </w:rPr>
      </w:pPr>
      <w:r w:rsidRPr="009372A5">
        <w:rPr>
          <w:szCs w:val="22"/>
          <w:lang w:val="pt-PT"/>
        </w:rPr>
        <w:t xml:space="preserve">Esbriet 267 mg cápsulas </w:t>
      </w:r>
    </w:p>
    <w:p w14:paraId="38AEF878" w14:textId="77777777" w:rsidR="00FA0102" w:rsidRPr="009372A5" w:rsidRDefault="00FA0102" w:rsidP="002D063D">
      <w:pPr>
        <w:shd w:val="clear" w:color="auto" w:fill="FFFFFF"/>
        <w:spacing w:line="240" w:lineRule="exact"/>
        <w:rPr>
          <w:szCs w:val="22"/>
          <w:lang w:val="pt-PT"/>
        </w:rPr>
      </w:pPr>
    </w:p>
    <w:p w14:paraId="2B7ED801" w14:textId="77777777" w:rsidR="00FA0102" w:rsidRPr="009372A5" w:rsidRDefault="004778DB" w:rsidP="002D063D">
      <w:pPr>
        <w:shd w:val="clear" w:color="auto" w:fill="FFFFFF"/>
        <w:spacing w:line="240" w:lineRule="exact"/>
        <w:rPr>
          <w:szCs w:val="22"/>
          <w:lang w:val="pt-PT"/>
        </w:rPr>
      </w:pPr>
      <w:r>
        <w:rPr>
          <w:szCs w:val="22"/>
          <w:lang w:val="pt-PT"/>
        </w:rPr>
        <w:t>p</w:t>
      </w:r>
      <w:r w:rsidR="00FA0102" w:rsidRPr="009372A5">
        <w:rPr>
          <w:szCs w:val="22"/>
          <w:lang w:val="pt-PT"/>
        </w:rPr>
        <w:t>irfenidona</w:t>
      </w:r>
    </w:p>
    <w:p w14:paraId="3C3171FC" w14:textId="77777777" w:rsidR="00FA0102" w:rsidRPr="009372A5" w:rsidRDefault="00FA0102" w:rsidP="00FA0102">
      <w:pPr>
        <w:spacing w:line="240" w:lineRule="exact"/>
        <w:rPr>
          <w:szCs w:val="22"/>
          <w:lang w:val="pt-PT"/>
        </w:rPr>
      </w:pPr>
    </w:p>
    <w:p w14:paraId="4FEE9F4C" w14:textId="77777777" w:rsidR="00FA0102" w:rsidRPr="009372A5" w:rsidRDefault="00FA0102" w:rsidP="00FA0102">
      <w:pPr>
        <w:spacing w:line="240" w:lineRule="exact"/>
        <w:rPr>
          <w:szCs w:val="22"/>
          <w:lang w:val="pt-PT"/>
        </w:rPr>
      </w:pPr>
    </w:p>
    <w:p w14:paraId="1061FCC8"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1A2B33CA" w14:textId="77777777" w:rsidR="00FA0102" w:rsidRPr="009372A5" w:rsidRDefault="00FA0102" w:rsidP="00FA0102">
      <w:pPr>
        <w:spacing w:line="240" w:lineRule="exact"/>
        <w:rPr>
          <w:szCs w:val="22"/>
          <w:lang w:val="pt-PT"/>
        </w:rPr>
      </w:pPr>
    </w:p>
    <w:p w14:paraId="066E8987" w14:textId="77777777" w:rsidR="00FA0102" w:rsidRPr="009372A5" w:rsidRDefault="00FA0102" w:rsidP="00FA0102">
      <w:pPr>
        <w:spacing w:line="240" w:lineRule="exact"/>
        <w:rPr>
          <w:szCs w:val="22"/>
          <w:lang w:val="pt-PT"/>
        </w:rPr>
      </w:pPr>
      <w:r w:rsidRPr="009372A5">
        <w:rPr>
          <w:szCs w:val="22"/>
          <w:lang w:val="pt-PT"/>
        </w:rPr>
        <w:t>Cada cápsula contém 267 mg de pirfenidona.</w:t>
      </w:r>
    </w:p>
    <w:p w14:paraId="599EBBE9" w14:textId="77777777" w:rsidR="00FA0102" w:rsidRPr="009372A5" w:rsidRDefault="00FA0102" w:rsidP="00FA0102">
      <w:pPr>
        <w:spacing w:line="240" w:lineRule="exact"/>
        <w:rPr>
          <w:szCs w:val="22"/>
          <w:lang w:val="pt-PT"/>
        </w:rPr>
      </w:pPr>
    </w:p>
    <w:p w14:paraId="399BB881" w14:textId="77777777" w:rsidR="00FA0102" w:rsidRPr="009372A5" w:rsidRDefault="00FA0102" w:rsidP="00FA0102">
      <w:pPr>
        <w:spacing w:line="240" w:lineRule="exact"/>
        <w:rPr>
          <w:szCs w:val="22"/>
          <w:lang w:val="pt-PT"/>
        </w:rPr>
      </w:pPr>
    </w:p>
    <w:p w14:paraId="2602050E"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3688BBE9" w14:textId="77777777" w:rsidR="00FA0102" w:rsidRPr="009372A5" w:rsidRDefault="00FA0102" w:rsidP="00FA0102">
      <w:pPr>
        <w:spacing w:line="240" w:lineRule="exact"/>
        <w:rPr>
          <w:szCs w:val="22"/>
          <w:lang w:val="pt-PT"/>
        </w:rPr>
      </w:pPr>
    </w:p>
    <w:p w14:paraId="369D9A9C" w14:textId="77777777" w:rsidR="00FA0102" w:rsidRPr="009372A5" w:rsidRDefault="00FA0102" w:rsidP="00FA0102">
      <w:pPr>
        <w:spacing w:line="240" w:lineRule="exact"/>
        <w:rPr>
          <w:szCs w:val="22"/>
          <w:lang w:val="pt-PT"/>
        </w:rPr>
      </w:pPr>
    </w:p>
    <w:p w14:paraId="574118A7"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775BB188" w14:textId="77777777" w:rsidR="00FA0102" w:rsidRPr="009372A5" w:rsidRDefault="00FA0102" w:rsidP="00FA0102">
      <w:pPr>
        <w:spacing w:line="240" w:lineRule="exact"/>
        <w:rPr>
          <w:szCs w:val="22"/>
          <w:lang w:val="pt-PT"/>
        </w:rPr>
      </w:pPr>
    </w:p>
    <w:p w14:paraId="13B699B5" w14:textId="77777777" w:rsidR="001B0566" w:rsidRPr="009372A5" w:rsidRDefault="00FA0102" w:rsidP="00FA0102">
      <w:pPr>
        <w:spacing w:line="240" w:lineRule="exact"/>
        <w:rPr>
          <w:szCs w:val="22"/>
          <w:lang w:val="pt-PT"/>
        </w:rPr>
      </w:pPr>
      <w:r w:rsidRPr="00160E40">
        <w:rPr>
          <w:szCs w:val="22"/>
          <w:highlight w:val="lightGray"/>
          <w:lang w:val="pt-PT"/>
        </w:rPr>
        <w:t>Cápsula</w:t>
      </w:r>
    </w:p>
    <w:p w14:paraId="5F336C6D" w14:textId="77777777" w:rsidR="00FA0102" w:rsidRPr="009372A5" w:rsidRDefault="00FA0102" w:rsidP="00FA0102">
      <w:pPr>
        <w:spacing w:line="240" w:lineRule="exact"/>
        <w:rPr>
          <w:szCs w:val="22"/>
          <w:lang w:val="pt-PT"/>
        </w:rPr>
      </w:pPr>
    </w:p>
    <w:p w14:paraId="52D369DD" w14:textId="77777777" w:rsidR="00FA0102" w:rsidRPr="009372A5" w:rsidRDefault="00FA0102" w:rsidP="00FA0102">
      <w:pPr>
        <w:spacing w:line="240" w:lineRule="exact"/>
        <w:rPr>
          <w:szCs w:val="22"/>
          <w:lang w:val="pt-PT"/>
        </w:rPr>
      </w:pPr>
      <w:r w:rsidRPr="009372A5">
        <w:rPr>
          <w:szCs w:val="22"/>
          <w:lang w:val="pt-PT"/>
        </w:rPr>
        <w:t>Embalagem de início de tratamento</w:t>
      </w:r>
    </w:p>
    <w:p w14:paraId="13911C14" w14:textId="77777777" w:rsidR="00FA0102" w:rsidRPr="009372A5" w:rsidRDefault="00FA0102" w:rsidP="00FA0102">
      <w:pPr>
        <w:spacing w:line="240" w:lineRule="exact"/>
        <w:rPr>
          <w:szCs w:val="22"/>
          <w:lang w:val="pt-PT"/>
        </w:rPr>
      </w:pPr>
      <w:r w:rsidRPr="009372A5">
        <w:rPr>
          <w:szCs w:val="22"/>
          <w:lang w:val="pt-PT"/>
        </w:rPr>
        <w:t xml:space="preserve">Embalagem de início de tratamento de 2 semanas </w:t>
      </w:r>
      <w:r w:rsidR="005F1F1C" w:rsidRPr="009372A5">
        <w:rPr>
          <w:szCs w:val="22"/>
          <w:lang w:val="pt-PT"/>
        </w:rPr>
        <w:t>(</w:t>
      </w:r>
      <w:r w:rsidRPr="009372A5">
        <w:rPr>
          <w:szCs w:val="22"/>
          <w:lang w:val="pt-PT"/>
        </w:rPr>
        <w:t>63 cápsulas</w:t>
      </w:r>
      <w:r w:rsidR="005F1F1C" w:rsidRPr="009372A5">
        <w:rPr>
          <w:szCs w:val="22"/>
          <w:lang w:val="pt-PT"/>
        </w:rPr>
        <w:t>)</w:t>
      </w:r>
    </w:p>
    <w:p w14:paraId="40EEE81C" w14:textId="77777777" w:rsidR="00FA0102" w:rsidRPr="009372A5" w:rsidRDefault="00FA0102" w:rsidP="00FA0102">
      <w:pPr>
        <w:spacing w:line="240" w:lineRule="exact"/>
        <w:rPr>
          <w:szCs w:val="22"/>
          <w:lang w:val="pt-PT"/>
        </w:rPr>
      </w:pPr>
    </w:p>
    <w:p w14:paraId="284B4088" w14:textId="77777777" w:rsidR="00FA0102" w:rsidRPr="009372A5" w:rsidRDefault="00FA0102" w:rsidP="00FA0102">
      <w:pPr>
        <w:spacing w:line="240" w:lineRule="exact"/>
        <w:rPr>
          <w:szCs w:val="22"/>
          <w:lang w:val="pt-PT"/>
        </w:rPr>
      </w:pPr>
      <w:r w:rsidRPr="009372A5">
        <w:rPr>
          <w:szCs w:val="22"/>
          <w:lang w:val="pt-PT"/>
        </w:rPr>
        <w:t>Semana 1 – 21 cápsulas (7 fitas contentoras blister, cada uma com 3 cápsulas)</w:t>
      </w:r>
    </w:p>
    <w:p w14:paraId="69F76A62" w14:textId="77777777" w:rsidR="00FA0102" w:rsidRPr="009372A5" w:rsidRDefault="00FA0102" w:rsidP="00FA0102">
      <w:pPr>
        <w:spacing w:line="240" w:lineRule="exact"/>
        <w:rPr>
          <w:szCs w:val="22"/>
          <w:lang w:val="pt-PT"/>
        </w:rPr>
      </w:pPr>
      <w:r w:rsidRPr="009372A5">
        <w:rPr>
          <w:szCs w:val="22"/>
          <w:lang w:val="pt-PT"/>
        </w:rPr>
        <w:t>Semana 2 – 42 cápsulas (7 fitas contentoras blister, cada uma com 6 cápsulas)</w:t>
      </w:r>
    </w:p>
    <w:p w14:paraId="53B92EA8" w14:textId="77777777" w:rsidR="00FA0102" w:rsidRPr="009372A5" w:rsidRDefault="00FA0102" w:rsidP="00FA0102">
      <w:pPr>
        <w:spacing w:line="240" w:lineRule="exact"/>
        <w:rPr>
          <w:szCs w:val="22"/>
          <w:lang w:val="pt-PT"/>
        </w:rPr>
      </w:pPr>
    </w:p>
    <w:p w14:paraId="023FC2F2" w14:textId="77777777" w:rsidR="00FA0102" w:rsidRPr="009372A5" w:rsidRDefault="00FA0102" w:rsidP="00FA0102">
      <w:pPr>
        <w:spacing w:line="240" w:lineRule="exact"/>
        <w:rPr>
          <w:szCs w:val="22"/>
          <w:lang w:val="pt-PT"/>
        </w:rPr>
      </w:pPr>
    </w:p>
    <w:p w14:paraId="63265E35"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51F8FC1C" w14:textId="77777777" w:rsidR="00FA0102" w:rsidRPr="009372A5" w:rsidRDefault="00FA0102" w:rsidP="00FA0102">
      <w:pPr>
        <w:spacing w:line="240" w:lineRule="exact"/>
        <w:rPr>
          <w:i/>
          <w:szCs w:val="22"/>
          <w:lang w:val="pt-PT"/>
        </w:rPr>
      </w:pPr>
    </w:p>
    <w:p w14:paraId="57EC9B62" w14:textId="77777777" w:rsidR="00FA0102" w:rsidRPr="009372A5" w:rsidRDefault="00FA0102" w:rsidP="00FA0102">
      <w:pPr>
        <w:spacing w:line="240" w:lineRule="exact"/>
        <w:rPr>
          <w:szCs w:val="22"/>
          <w:lang w:val="pt-PT"/>
        </w:rPr>
      </w:pPr>
      <w:r w:rsidRPr="009372A5">
        <w:rPr>
          <w:szCs w:val="22"/>
          <w:lang w:val="pt-PT"/>
        </w:rPr>
        <w:t xml:space="preserve">Consultar o folheto informativo antes de utilizar </w:t>
      </w:r>
    </w:p>
    <w:p w14:paraId="2B11D6F2" w14:textId="77777777" w:rsidR="00FA0102" w:rsidRPr="009372A5" w:rsidRDefault="00FA0102" w:rsidP="00FA0102">
      <w:pPr>
        <w:spacing w:line="240" w:lineRule="exact"/>
        <w:rPr>
          <w:szCs w:val="22"/>
          <w:lang w:val="pt-PT"/>
        </w:rPr>
      </w:pPr>
      <w:r w:rsidRPr="009372A5">
        <w:rPr>
          <w:szCs w:val="22"/>
          <w:lang w:val="pt-PT"/>
        </w:rPr>
        <w:t>Via oral</w:t>
      </w:r>
    </w:p>
    <w:p w14:paraId="666FBB4F" w14:textId="77777777" w:rsidR="00FA0102" w:rsidRPr="009372A5" w:rsidRDefault="00FA0102" w:rsidP="00FA0102">
      <w:pPr>
        <w:spacing w:line="240" w:lineRule="exact"/>
        <w:rPr>
          <w:szCs w:val="22"/>
          <w:lang w:val="pt-PT"/>
        </w:rPr>
      </w:pPr>
    </w:p>
    <w:p w14:paraId="6771A4C8" w14:textId="77777777" w:rsidR="00FA0102" w:rsidRPr="009372A5" w:rsidRDefault="00FA0102" w:rsidP="00FA0102">
      <w:pPr>
        <w:spacing w:line="240" w:lineRule="exact"/>
        <w:rPr>
          <w:szCs w:val="22"/>
          <w:lang w:val="pt-PT"/>
        </w:rPr>
      </w:pPr>
    </w:p>
    <w:p w14:paraId="0DCB79C1"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520AA692" w14:textId="77777777" w:rsidR="00FA0102" w:rsidRPr="009372A5" w:rsidRDefault="00FA0102" w:rsidP="00FA0102">
      <w:pPr>
        <w:spacing w:line="240" w:lineRule="exact"/>
        <w:rPr>
          <w:szCs w:val="22"/>
          <w:lang w:val="pt-PT"/>
        </w:rPr>
      </w:pPr>
    </w:p>
    <w:p w14:paraId="7DA5177C" w14:textId="77777777" w:rsidR="00FA0102" w:rsidRPr="009372A5" w:rsidRDefault="00FA0102" w:rsidP="00FA0102">
      <w:pPr>
        <w:spacing w:line="240" w:lineRule="exact"/>
        <w:outlineLvl w:val="0"/>
        <w:rPr>
          <w:szCs w:val="22"/>
          <w:lang w:val="pt-PT"/>
        </w:rPr>
      </w:pPr>
      <w:r w:rsidRPr="009372A5">
        <w:rPr>
          <w:szCs w:val="22"/>
          <w:lang w:val="pt-PT"/>
        </w:rPr>
        <w:t>Manter fora da vista e do alcance das crianças</w:t>
      </w:r>
    </w:p>
    <w:p w14:paraId="4182F831" w14:textId="77777777" w:rsidR="00FA0102" w:rsidRPr="009372A5" w:rsidRDefault="00FA0102" w:rsidP="00FA0102">
      <w:pPr>
        <w:spacing w:line="240" w:lineRule="exact"/>
        <w:outlineLvl w:val="0"/>
        <w:rPr>
          <w:szCs w:val="22"/>
          <w:lang w:val="pt-PT"/>
        </w:rPr>
      </w:pPr>
    </w:p>
    <w:p w14:paraId="58784B49" w14:textId="77777777" w:rsidR="00FA0102" w:rsidRPr="009372A5" w:rsidRDefault="00FA0102" w:rsidP="00FA0102">
      <w:pPr>
        <w:spacing w:line="240" w:lineRule="exact"/>
        <w:outlineLvl w:val="0"/>
        <w:rPr>
          <w:szCs w:val="22"/>
          <w:lang w:val="pt-PT"/>
        </w:rPr>
      </w:pPr>
    </w:p>
    <w:p w14:paraId="19ED2768" w14:textId="77777777" w:rsidR="00FA0102" w:rsidRPr="00960B6A" w:rsidRDefault="00FA0102"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3A0D8C3C" w14:textId="77777777" w:rsidR="00FA0102" w:rsidRPr="00960B6A" w:rsidRDefault="00FA0102" w:rsidP="00FA0102">
      <w:pPr>
        <w:spacing w:line="240" w:lineRule="exact"/>
        <w:rPr>
          <w:szCs w:val="22"/>
          <w:lang w:val="pt-PT"/>
        </w:rPr>
      </w:pPr>
    </w:p>
    <w:p w14:paraId="34C9B044" w14:textId="77777777" w:rsidR="00FA0102" w:rsidRPr="00960B6A" w:rsidRDefault="00FA0102" w:rsidP="00FA0102">
      <w:pPr>
        <w:autoSpaceDE w:val="0"/>
        <w:autoSpaceDN w:val="0"/>
        <w:adjustRightInd w:val="0"/>
        <w:spacing w:line="240" w:lineRule="exact"/>
        <w:rPr>
          <w:szCs w:val="22"/>
          <w:lang w:val="pt-PT"/>
        </w:rPr>
      </w:pPr>
    </w:p>
    <w:p w14:paraId="387BEBB5" w14:textId="77777777" w:rsidR="00FA0102" w:rsidRPr="009372A5" w:rsidRDefault="00FA0102" w:rsidP="00FA0102">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050E51C7" w14:textId="77777777" w:rsidR="00FA0102" w:rsidRPr="009372A5" w:rsidRDefault="00FA0102" w:rsidP="00FA0102">
      <w:pPr>
        <w:keepNext/>
        <w:spacing w:line="240" w:lineRule="exact"/>
        <w:rPr>
          <w:i/>
          <w:szCs w:val="22"/>
          <w:lang w:val="pt-PT"/>
        </w:rPr>
      </w:pPr>
    </w:p>
    <w:p w14:paraId="1163FCAA" w14:textId="77777777" w:rsidR="00FA0102" w:rsidRPr="009372A5" w:rsidRDefault="00FA0102" w:rsidP="00FA0102">
      <w:pPr>
        <w:keepNext/>
        <w:spacing w:line="240" w:lineRule="exact"/>
        <w:rPr>
          <w:szCs w:val="22"/>
          <w:lang w:val="pt-PT"/>
        </w:rPr>
      </w:pPr>
      <w:del w:id="9" w:author="CA" w:date="2025-03-25T15:55:00Z">
        <w:r w:rsidRPr="009372A5" w:rsidDel="0069704F">
          <w:rPr>
            <w:szCs w:val="22"/>
            <w:lang w:val="pt-PT"/>
          </w:rPr>
          <w:delText>VAL</w:delText>
        </w:r>
        <w:r w:rsidR="005135CC" w:rsidRPr="009372A5" w:rsidDel="0069704F">
          <w:rPr>
            <w:szCs w:val="22"/>
            <w:lang w:val="pt-PT"/>
          </w:rPr>
          <w:delText>.</w:delText>
        </w:r>
      </w:del>
      <w:ins w:id="10" w:author="CA" w:date="2025-03-25T15:55:00Z">
        <w:r w:rsidR="0069704F">
          <w:rPr>
            <w:szCs w:val="22"/>
            <w:lang w:val="pt-PT"/>
          </w:rPr>
          <w:t>EXP</w:t>
        </w:r>
      </w:ins>
      <w:r w:rsidRPr="009372A5">
        <w:rPr>
          <w:szCs w:val="22"/>
          <w:lang w:val="pt-PT"/>
        </w:rPr>
        <w:t xml:space="preserve"> </w:t>
      </w:r>
    </w:p>
    <w:p w14:paraId="43E0B02B" w14:textId="77777777" w:rsidR="00FA0102" w:rsidRPr="009372A5" w:rsidRDefault="00FA0102" w:rsidP="00FA0102">
      <w:pPr>
        <w:keepNext/>
        <w:spacing w:line="240" w:lineRule="exact"/>
        <w:rPr>
          <w:szCs w:val="22"/>
          <w:lang w:val="pt-PT"/>
        </w:rPr>
      </w:pPr>
    </w:p>
    <w:p w14:paraId="1DD3341F" w14:textId="77777777" w:rsidR="00FA0102" w:rsidRPr="009372A5" w:rsidRDefault="00FA0102" w:rsidP="00FA0102">
      <w:pPr>
        <w:spacing w:line="240" w:lineRule="exact"/>
        <w:rPr>
          <w:szCs w:val="22"/>
          <w:lang w:val="pt-PT"/>
        </w:rPr>
      </w:pPr>
    </w:p>
    <w:p w14:paraId="4A833C36"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27A9D13D" w14:textId="77777777" w:rsidR="00FA0102" w:rsidRPr="009372A5" w:rsidRDefault="00FA0102" w:rsidP="00FA0102">
      <w:pPr>
        <w:spacing w:line="240" w:lineRule="exact"/>
        <w:rPr>
          <w:szCs w:val="22"/>
          <w:lang w:val="pt-PT"/>
        </w:rPr>
      </w:pPr>
    </w:p>
    <w:p w14:paraId="38CCE109" w14:textId="77777777" w:rsidR="00FA0102" w:rsidRPr="009372A5" w:rsidRDefault="00FA0102" w:rsidP="00FA0102">
      <w:pPr>
        <w:spacing w:line="240" w:lineRule="exact"/>
        <w:rPr>
          <w:szCs w:val="22"/>
          <w:lang w:val="pt-PT"/>
        </w:rPr>
      </w:pPr>
      <w:r w:rsidRPr="009372A5">
        <w:rPr>
          <w:szCs w:val="22"/>
          <w:lang w:val="pt-PT"/>
        </w:rPr>
        <w:t>Não conservar acima de 30°C</w:t>
      </w:r>
    </w:p>
    <w:p w14:paraId="26E1E1E0" w14:textId="77777777" w:rsidR="00FA0102" w:rsidRPr="009372A5" w:rsidRDefault="00FA0102" w:rsidP="00FA0102">
      <w:pPr>
        <w:spacing w:line="240" w:lineRule="exact"/>
        <w:ind w:left="567" w:hanging="567"/>
        <w:rPr>
          <w:szCs w:val="22"/>
          <w:lang w:val="pt-PT"/>
        </w:rPr>
      </w:pPr>
    </w:p>
    <w:p w14:paraId="42A30C6A" w14:textId="77777777" w:rsidR="00FA0102" w:rsidRPr="009372A5" w:rsidRDefault="00FA0102" w:rsidP="00FA0102">
      <w:pPr>
        <w:spacing w:line="240" w:lineRule="exact"/>
        <w:ind w:left="567" w:hanging="567"/>
        <w:rPr>
          <w:szCs w:val="22"/>
          <w:lang w:val="pt-PT"/>
        </w:rPr>
      </w:pPr>
    </w:p>
    <w:p w14:paraId="042027A3"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lang w:val="pt-PT"/>
        </w:rPr>
      </w:pPr>
      <w:r w:rsidRPr="009372A5">
        <w:rPr>
          <w:b/>
          <w:szCs w:val="22"/>
          <w:lang w:val="pt-PT"/>
        </w:rPr>
        <w:lastRenderedPageBreak/>
        <w:t>10.</w:t>
      </w:r>
      <w:r w:rsidRPr="009372A5">
        <w:rPr>
          <w:b/>
          <w:szCs w:val="22"/>
          <w:lang w:val="pt-PT"/>
        </w:rPr>
        <w:tab/>
        <w:t>CUIDADOS ESPECIAIS QUANTO À ELIMINAÇÃO DO MEDICAMENTO NÃO UTILIZADO OU DOS RESÍDUOS PROVENIENTES DESSE MEDICAMENTO, SE APLICÁVEL</w:t>
      </w:r>
    </w:p>
    <w:p w14:paraId="609D459F" w14:textId="77777777" w:rsidR="00FA0102" w:rsidRPr="009372A5" w:rsidRDefault="00FA0102" w:rsidP="00FA0102">
      <w:pPr>
        <w:spacing w:line="240" w:lineRule="exact"/>
        <w:rPr>
          <w:szCs w:val="22"/>
          <w:lang w:val="pt-PT"/>
        </w:rPr>
      </w:pPr>
    </w:p>
    <w:p w14:paraId="0C84C174" w14:textId="77777777" w:rsidR="00FA0102" w:rsidRPr="009372A5" w:rsidRDefault="00FA0102" w:rsidP="00FA0102">
      <w:pPr>
        <w:spacing w:line="240" w:lineRule="exact"/>
        <w:rPr>
          <w:szCs w:val="22"/>
          <w:lang w:val="pt-PT"/>
        </w:rPr>
      </w:pPr>
    </w:p>
    <w:p w14:paraId="5BFE26B4"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t>11.</w:t>
      </w:r>
      <w:r w:rsidRPr="009372A5">
        <w:rPr>
          <w:b/>
          <w:szCs w:val="22"/>
          <w:lang w:val="pt-PT"/>
        </w:rPr>
        <w:tab/>
        <w:t xml:space="preserve">NOME E ENDEREÇO DO TITULAR DA AUTORIZAÇÃO DE INTRODUÇÃO NO </w:t>
      </w:r>
      <w:r w:rsidRPr="009372A5">
        <w:rPr>
          <w:b/>
          <w:szCs w:val="22"/>
          <w:lang w:val="pt-PT"/>
        </w:rPr>
        <w:tab/>
        <w:t>MERCADO</w:t>
      </w:r>
    </w:p>
    <w:p w14:paraId="401F9DA2" w14:textId="77777777" w:rsidR="00FA0102" w:rsidRPr="009372A5" w:rsidRDefault="00FA0102" w:rsidP="00FA0102">
      <w:pPr>
        <w:spacing w:line="240" w:lineRule="exact"/>
        <w:rPr>
          <w:szCs w:val="22"/>
          <w:lang w:val="pt-PT"/>
        </w:rPr>
      </w:pPr>
    </w:p>
    <w:p w14:paraId="17EF2C51" w14:textId="77777777" w:rsidR="0052668E" w:rsidRPr="007759EB" w:rsidRDefault="0052668E" w:rsidP="0052668E">
      <w:pPr>
        <w:rPr>
          <w:lang w:val="de-CH"/>
        </w:rPr>
      </w:pPr>
      <w:r w:rsidRPr="007759EB">
        <w:rPr>
          <w:lang w:val="de-CH"/>
        </w:rPr>
        <w:t xml:space="preserve">Roche Registration GmbH </w:t>
      </w:r>
    </w:p>
    <w:p w14:paraId="4D83D872" w14:textId="77777777" w:rsidR="0052668E" w:rsidRPr="007759EB" w:rsidRDefault="0052668E" w:rsidP="0052668E">
      <w:pPr>
        <w:rPr>
          <w:lang w:val="de-CH"/>
        </w:rPr>
      </w:pPr>
      <w:r w:rsidRPr="007759EB">
        <w:rPr>
          <w:lang w:val="de-CH"/>
        </w:rPr>
        <w:t>Emil-Barell-Strasse 1</w:t>
      </w:r>
    </w:p>
    <w:p w14:paraId="56137005" w14:textId="77777777" w:rsidR="0052668E" w:rsidRPr="007759EB" w:rsidRDefault="0052668E" w:rsidP="0052668E">
      <w:pPr>
        <w:rPr>
          <w:lang w:val="de-CH"/>
        </w:rPr>
      </w:pPr>
      <w:r w:rsidRPr="007759EB">
        <w:rPr>
          <w:lang w:val="de-CH"/>
        </w:rPr>
        <w:t>79639 Grenzach-Wyhlen</w:t>
      </w:r>
    </w:p>
    <w:p w14:paraId="42BD4B27" w14:textId="77777777" w:rsidR="0052668E" w:rsidRPr="00960B6A" w:rsidRDefault="0052668E" w:rsidP="0052668E">
      <w:pPr>
        <w:rPr>
          <w:lang w:val="pt-PT"/>
        </w:rPr>
      </w:pPr>
      <w:r w:rsidRPr="00960B6A">
        <w:rPr>
          <w:lang w:val="pt-PT"/>
        </w:rPr>
        <w:t>Alemanha</w:t>
      </w:r>
    </w:p>
    <w:p w14:paraId="72F9011D" w14:textId="77777777" w:rsidR="00FA0102" w:rsidRPr="00960B6A" w:rsidRDefault="00FA0102" w:rsidP="00FA0102">
      <w:pPr>
        <w:spacing w:line="240" w:lineRule="exact"/>
        <w:rPr>
          <w:szCs w:val="22"/>
          <w:lang w:val="pt-PT"/>
        </w:rPr>
      </w:pPr>
    </w:p>
    <w:p w14:paraId="55ACAF98" w14:textId="77777777" w:rsidR="00FA0102" w:rsidRPr="00960B6A" w:rsidRDefault="00FA0102" w:rsidP="00FA0102">
      <w:pPr>
        <w:spacing w:line="240" w:lineRule="exact"/>
        <w:rPr>
          <w:szCs w:val="22"/>
          <w:lang w:val="pt-PT"/>
        </w:rPr>
      </w:pPr>
    </w:p>
    <w:p w14:paraId="5CD93003"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1313BC1C" w14:textId="77777777" w:rsidR="00FA0102" w:rsidRPr="009372A5" w:rsidRDefault="00FA0102" w:rsidP="00FA0102">
      <w:pPr>
        <w:spacing w:line="240" w:lineRule="exact"/>
        <w:rPr>
          <w:szCs w:val="22"/>
          <w:lang w:val="pt-PT"/>
        </w:rPr>
      </w:pPr>
    </w:p>
    <w:p w14:paraId="7724298D" w14:textId="77777777" w:rsidR="00FA0102" w:rsidRPr="00960B6A" w:rsidRDefault="00FA0102" w:rsidP="00FA0102">
      <w:pPr>
        <w:rPr>
          <w:rFonts w:eastAsia="MS Mincho"/>
          <w:szCs w:val="22"/>
          <w:lang w:val="pt-PT"/>
        </w:rPr>
      </w:pPr>
      <w:r w:rsidRPr="00960B6A">
        <w:rPr>
          <w:rFonts w:eastAsia="MS Mincho"/>
          <w:szCs w:val="22"/>
          <w:lang w:val="pt-PT"/>
        </w:rPr>
        <w:t>EU/1/11/667/00</w:t>
      </w:r>
      <w:r w:rsidR="004410DA" w:rsidRPr="00960B6A">
        <w:rPr>
          <w:rFonts w:eastAsia="MS Mincho"/>
          <w:szCs w:val="22"/>
          <w:lang w:val="pt-PT"/>
        </w:rPr>
        <w:t>1</w:t>
      </w:r>
    </w:p>
    <w:p w14:paraId="415B0CF2" w14:textId="77777777" w:rsidR="00FA0102" w:rsidRPr="00960B6A" w:rsidRDefault="00FA0102" w:rsidP="00FA0102">
      <w:pPr>
        <w:spacing w:line="240" w:lineRule="exact"/>
        <w:rPr>
          <w:szCs w:val="22"/>
          <w:lang w:val="pt-PT"/>
        </w:rPr>
      </w:pPr>
    </w:p>
    <w:p w14:paraId="5D0C6A2B" w14:textId="77777777" w:rsidR="00FA0102" w:rsidRPr="00960B6A" w:rsidRDefault="00FA0102" w:rsidP="00FA0102">
      <w:pPr>
        <w:spacing w:line="240" w:lineRule="exact"/>
        <w:rPr>
          <w:szCs w:val="22"/>
          <w:lang w:val="pt-PT"/>
        </w:rPr>
      </w:pPr>
    </w:p>
    <w:p w14:paraId="4051CDAF" w14:textId="77777777" w:rsidR="00FA0102" w:rsidRPr="00960B6A" w:rsidRDefault="00FA0102"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1D4C9927" w14:textId="77777777" w:rsidR="00FA0102" w:rsidRPr="00960B6A" w:rsidRDefault="00FA0102" w:rsidP="00FA0102">
      <w:pPr>
        <w:spacing w:line="240" w:lineRule="exact"/>
        <w:rPr>
          <w:szCs w:val="22"/>
          <w:lang w:val="pt-PT"/>
        </w:rPr>
      </w:pPr>
    </w:p>
    <w:p w14:paraId="1E9C3A32" w14:textId="77777777" w:rsidR="00FA0102" w:rsidRPr="009372A5" w:rsidRDefault="00FA0102" w:rsidP="00FA0102">
      <w:pPr>
        <w:spacing w:line="240" w:lineRule="exact"/>
        <w:rPr>
          <w:szCs w:val="22"/>
          <w:lang w:val="pt-PT"/>
        </w:rPr>
      </w:pPr>
      <w:r w:rsidRPr="009372A5">
        <w:rPr>
          <w:szCs w:val="22"/>
          <w:lang w:val="pt-PT"/>
        </w:rPr>
        <w:t>Lot</w:t>
      </w:r>
      <w:del w:id="11" w:author="CA" w:date="2025-03-25T15:22:00Z">
        <w:r w:rsidRPr="009372A5" w:rsidDel="00DD1531">
          <w:rPr>
            <w:szCs w:val="22"/>
            <w:lang w:val="pt-PT"/>
          </w:rPr>
          <w:delText xml:space="preserve">e </w:delText>
        </w:r>
      </w:del>
    </w:p>
    <w:p w14:paraId="6A715F83" w14:textId="77777777" w:rsidR="00FA0102" w:rsidRPr="009372A5" w:rsidRDefault="00FA0102" w:rsidP="00FA0102">
      <w:pPr>
        <w:spacing w:line="240" w:lineRule="exact"/>
        <w:rPr>
          <w:szCs w:val="22"/>
          <w:lang w:val="pt-PT"/>
        </w:rPr>
      </w:pPr>
    </w:p>
    <w:p w14:paraId="1A6A0C25" w14:textId="77777777" w:rsidR="00FA0102" w:rsidRPr="009372A5" w:rsidRDefault="00FA0102" w:rsidP="00FA0102">
      <w:pPr>
        <w:spacing w:line="240" w:lineRule="exact"/>
        <w:rPr>
          <w:szCs w:val="22"/>
          <w:lang w:val="pt-PT"/>
        </w:rPr>
      </w:pPr>
    </w:p>
    <w:p w14:paraId="71609BF7"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224C393C" w14:textId="77777777" w:rsidR="00FA0102" w:rsidRPr="009372A5" w:rsidRDefault="00FA0102" w:rsidP="00FA0102">
      <w:pPr>
        <w:spacing w:line="240" w:lineRule="exact"/>
        <w:rPr>
          <w:szCs w:val="22"/>
          <w:lang w:val="pt-PT"/>
        </w:rPr>
      </w:pPr>
    </w:p>
    <w:p w14:paraId="613C78DA" w14:textId="77777777" w:rsidR="00FA0102" w:rsidRPr="009372A5" w:rsidRDefault="00FA0102" w:rsidP="00FA0102">
      <w:pPr>
        <w:spacing w:line="240" w:lineRule="exact"/>
        <w:rPr>
          <w:szCs w:val="22"/>
          <w:lang w:val="pt-PT"/>
        </w:rPr>
      </w:pPr>
      <w:r w:rsidRPr="009372A5">
        <w:rPr>
          <w:szCs w:val="22"/>
          <w:lang w:val="pt-PT"/>
        </w:rPr>
        <w:t>Medicamento sujeito a receita médica</w:t>
      </w:r>
    </w:p>
    <w:p w14:paraId="67F53D07" w14:textId="77777777" w:rsidR="00FA0102" w:rsidRPr="009372A5" w:rsidRDefault="00FA0102" w:rsidP="00FA0102">
      <w:pPr>
        <w:spacing w:line="240" w:lineRule="exact"/>
        <w:rPr>
          <w:szCs w:val="22"/>
          <w:lang w:val="pt-PT"/>
        </w:rPr>
      </w:pPr>
    </w:p>
    <w:p w14:paraId="46331CB8" w14:textId="77777777" w:rsidR="00FA0102" w:rsidRPr="009372A5" w:rsidRDefault="00FA0102" w:rsidP="00FA0102">
      <w:pPr>
        <w:spacing w:line="240" w:lineRule="exact"/>
        <w:rPr>
          <w:szCs w:val="22"/>
          <w:lang w:val="pt-PT"/>
        </w:rPr>
      </w:pPr>
    </w:p>
    <w:p w14:paraId="31E19D41"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375A9B5C" w14:textId="77777777" w:rsidR="00FA0102" w:rsidRPr="009372A5" w:rsidRDefault="00FA0102" w:rsidP="00FA0102">
      <w:pPr>
        <w:spacing w:line="240" w:lineRule="exact"/>
        <w:rPr>
          <w:szCs w:val="22"/>
          <w:lang w:val="pt-PT"/>
        </w:rPr>
      </w:pPr>
    </w:p>
    <w:p w14:paraId="2A06DC9C" w14:textId="77777777" w:rsidR="00FA0102" w:rsidRPr="009372A5" w:rsidRDefault="00FA0102" w:rsidP="00FA0102">
      <w:pPr>
        <w:spacing w:line="240" w:lineRule="exact"/>
        <w:rPr>
          <w:szCs w:val="22"/>
          <w:lang w:val="pt-PT"/>
        </w:rPr>
      </w:pPr>
    </w:p>
    <w:p w14:paraId="644A0B63" w14:textId="77777777" w:rsidR="00FA0102" w:rsidRPr="009372A5" w:rsidRDefault="00FA0102"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07A3B015" w14:textId="77777777" w:rsidR="00FA0102" w:rsidRPr="009372A5" w:rsidRDefault="00FA0102" w:rsidP="00FA0102">
      <w:pPr>
        <w:spacing w:line="240" w:lineRule="exact"/>
        <w:rPr>
          <w:szCs w:val="22"/>
          <w:lang w:val="pt-PT"/>
        </w:rPr>
      </w:pPr>
    </w:p>
    <w:p w14:paraId="2DA6C450" w14:textId="77777777" w:rsidR="00AC49B8" w:rsidRPr="009372A5" w:rsidRDefault="00FA0102" w:rsidP="00E46EC3">
      <w:pPr>
        <w:spacing w:line="240" w:lineRule="exact"/>
        <w:rPr>
          <w:rFonts w:cs="Arial"/>
          <w:b/>
          <w:szCs w:val="24"/>
          <w:lang w:val="pt-PT" w:bidi="he-IL"/>
        </w:rPr>
      </w:pPr>
      <w:r w:rsidRPr="009372A5">
        <w:rPr>
          <w:szCs w:val="22"/>
          <w:lang w:val="pt-PT"/>
        </w:rPr>
        <w:t xml:space="preserve">Esbriet </w:t>
      </w:r>
      <w:r w:rsidRPr="009372A5" w:rsidDel="00FA0102">
        <w:rPr>
          <w:rFonts w:cs="Arial"/>
          <w:b/>
          <w:szCs w:val="24"/>
          <w:lang w:val="pt-PT" w:bidi="he-IL"/>
        </w:rPr>
        <w:t xml:space="preserve"> </w:t>
      </w:r>
    </w:p>
    <w:p w14:paraId="71C5EAC1" w14:textId="77777777" w:rsidR="00364408" w:rsidRPr="009372A5" w:rsidRDefault="00364408" w:rsidP="00E46EC3">
      <w:pPr>
        <w:spacing w:line="240" w:lineRule="exact"/>
        <w:rPr>
          <w:rFonts w:cs="Arial"/>
          <w:b/>
          <w:szCs w:val="24"/>
          <w:lang w:val="pt-PT" w:bidi="he-IL"/>
        </w:rPr>
      </w:pPr>
    </w:p>
    <w:p w14:paraId="50CBE912" w14:textId="77777777" w:rsidR="00364408" w:rsidRPr="009372A5" w:rsidRDefault="00364408" w:rsidP="00E46EC3">
      <w:pPr>
        <w:spacing w:line="240" w:lineRule="exact"/>
        <w:rPr>
          <w:rFonts w:cs="Arial"/>
          <w:b/>
          <w:szCs w:val="24"/>
          <w:lang w:val="pt-PT" w:bidi="he-IL"/>
        </w:rPr>
      </w:pPr>
    </w:p>
    <w:p w14:paraId="39B9343A" w14:textId="77777777" w:rsidR="00364408" w:rsidRPr="009372A5" w:rsidRDefault="00364408"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1156300" w14:textId="77777777" w:rsidR="00364408" w:rsidRPr="00960B6A" w:rsidRDefault="00364408" w:rsidP="00364408">
      <w:pPr>
        <w:rPr>
          <w:noProof/>
          <w:lang w:val="pt-PT"/>
        </w:rPr>
      </w:pPr>
    </w:p>
    <w:p w14:paraId="7C83A6E0" w14:textId="77777777" w:rsidR="00364408" w:rsidRPr="009372A5" w:rsidRDefault="00364408" w:rsidP="00364408">
      <w:pPr>
        <w:rPr>
          <w:noProof/>
          <w:szCs w:val="22"/>
          <w:shd w:val="clear" w:color="auto" w:fill="CCCCCC"/>
          <w:lang w:val="pt-PT"/>
        </w:rPr>
      </w:pPr>
      <w:r w:rsidRPr="00160E40">
        <w:rPr>
          <w:noProof/>
          <w:highlight w:val="lightGray"/>
          <w:lang w:val="pt-PT"/>
        </w:rPr>
        <w:t>&lt;Código de barras 2D com identificador único incluído.&gt;</w:t>
      </w:r>
    </w:p>
    <w:p w14:paraId="61A5E233" w14:textId="77777777" w:rsidR="00364408" w:rsidRPr="009372A5" w:rsidRDefault="00364408" w:rsidP="00364408">
      <w:pPr>
        <w:rPr>
          <w:noProof/>
          <w:lang w:val="pt-PT"/>
        </w:rPr>
      </w:pPr>
    </w:p>
    <w:p w14:paraId="33E39E10" w14:textId="77777777" w:rsidR="00364408" w:rsidRPr="009372A5" w:rsidRDefault="00364408" w:rsidP="00364408">
      <w:pPr>
        <w:rPr>
          <w:noProof/>
          <w:lang w:val="pt-PT"/>
        </w:rPr>
      </w:pPr>
    </w:p>
    <w:p w14:paraId="3E3395FE" w14:textId="77777777" w:rsidR="00364408" w:rsidRPr="009372A5" w:rsidRDefault="00364408"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5C0E045E" w14:textId="77777777" w:rsidR="00364408" w:rsidRPr="009372A5" w:rsidRDefault="00364408" w:rsidP="00364408">
      <w:pPr>
        <w:rPr>
          <w:noProof/>
          <w:lang w:val="pt-PT"/>
        </w:rPr>
      </w:pPr>
    </w:p>
    <w:p w14:paraId="20CA74D9" w14:textId="77777777" w:rsidR="00364408" w:rsidRPr="009372A5" w:rsidRDefault="00364408" w:rsidP="00364408">
      <w:pPr>
        <w:rPr>
          <w:szCs w:val="22"/>
          <w:lang w:val="pt-PT"/>
        </w:rPr>
      </w:pPr>
      <w:r w:rsidRPr="009372A5">
        <w:rPr>
          <w:lang w:val="pt-PT"/>
        </w:rPr>
        <w:t xml:space="preserve">PC </w:t>
      </w:r>
    </w:p>
    <w:p w14:paraId="11F1757D" w14:textId="77777777" w:rsidR="00364408" w:rsidRPr="00960B6A" w:rsidRDefault="00364408" w:rsidP="00364408">
      <w:pPr>
        <w:rPr>
          <w:szCs w:val="22"/>
          <w:lang w:val="pt-PT"/>
        </w:rPr>
      </w:pPr>
      <w:r w:rsidRPr="00960B6A">
        <w:rPr>
          <w:lang w:val="pt-PT"/>
        </w:rPr>
        <w:t xml:space="preserve">SN </w:t>
      </w:r>
    </w:p>
    <w:p w14:paraId="7734E8EA" w14:textId="77777777" w:rsidR="00364408" w:rsidRPr="009372A5" w:rsidRDefault="00364408" w:rsidP="00364408">
      <w:pPr>
        <w:rPr>
          <w:szCs w:val="22"/>
          <w:lang w:val="pt-PT"/>
        </w:rPr>
      </w:pPr>
      <w:r w:rsidRPr="009372A5">
        <w:rPr>
          <w:lang w:val="pt-PT"/>
        </w:rPr>
        <w:t xml:space="preserve">NN </w:t>
      </w:r>
    </w:p>
    <w:p w14:paraId="43D8552A" w14:textId="77777777" w:rsidR="00364408" w:rsidRPr="009372A5" w:rsidRDefault="00364408" w:rsidP="00E46EC3">
      <w:pPr>
        <w:spacing w:line="240" w:lineRule="exact"/>
        <w:rPr>
          <w:rFonts w:cs="Arial"/>
          <w:szCs w:val="24"/>
          <w:lang w:val="pt-PT" w:bidi="he-IL"/>
        </w:rPr>
      </w:pPr>
    </w:p>
    <w:p w14:paraId="5D480559" w14:textId="77777777" w:rsidR="00604ACD" w:rsidRPr="009372A5" w:rsidRDefault="009E464A" w:rsidP="00604ACD">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rFonts w:cs="Arial"/>
          <w:b/>
          <w:szCs w:val="24"/>
          <w:lang w:val="pt-PT" w:bidi="he-IL"/>
        </w:rPr>
        <w:br w:type="page"/>
      </w:r>
      <w:r w:rsidR="00604ACD" w:rsidRPr="009372A5">
        <w:rPr>
          <w:b/>
          <w:szCs w:val="22"/>
          <w:lang w:val="pt-PT"/>
        </w:rPr>
        <w:lastRenderedPageBreak/>
        <w:t>INFORMAÇÕES A INCLUIR NO ACONDICIONAMENTO SECUNDÁRIO</w:t>
      </w:r>
    </w:p>
    <w:p w14:paraId="2F02000C"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7AC8A898"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EMBALAGEM EXTERIOR – EMBALAGEM DE MANUTENÇÃO DO TRATAMENTO DE 4 SEMANAS CONTENDO 252 CÁPSULAS (CONFIGURAÇÃO DE 14 X 18 CÁPSULAS) </w:t>
      </w:r>
    </w:p>
    <w:p w14:paraId="7EF8C00F" w14:textId="77777777" w:rsidR="00604ACD" w:rsidRPr="009372A5" w:rsidRDefault="00604ACD" w:rsidP="00604ACD">
      <w:pPr>
        <w:shd w:val="clear" w:color="auto" w:fill="FFFFFF"/>
        <w:spacing w:line="240" w:lineRule="exact"/>
        <w:rPr>
          <w:szCs w:val="22"/>
          <w:lang w:val="pt-PT"/>
        </w:rPr>
      </w:pPr>
    </w:p>
    <w:p w14:paraId="27ECEE92" w14:textId="77777777" w:rsidR="00604ACD" w:rsidRPr="009372A5" w:rsidRDefault="00604ACD" w:rsidP="00604ACD">
      <w:pPr>
        <w:shd w:val="clear" w:color="auto" w:fill="FFFFFF"/>
        <w:spacing w:line="240" w:lineRule="exact"/>
        <w:rPr>
          <w:szCs w:val="22"/>
          <w:lang w:val="pt-PT"/>
        </w:rPr>
      </w:pPr>
    </w:p>
    <w:p w14:paraId="478918E7"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718D22CB" w14:textId="77777777" w:rsidR="00604ACD" w:rsidRPr="009372A5" w:rsidRDefault="00604ACD" w:rsidP="00604ACD">
      <w:pPr>
        <w:spacing w:line="240" w:lineRule="exact"/>
        <w:rPr>
          <w:szCs w:val="22"/>
          <w:lang w:val="pt-PT"/>
        </w:rPr>
      </w:pPr>
    </w:p>
    <w:p w14:paraId="4E7CAD85" w14:textId="77777777" w:rsidR="00604ACD" w:rsidRPr="009372A5" w:rsidRDefault="00604ACD" w:rsidP="002D063D">
      <w:pPr>
        <w:shd w:val="clear" w:color="auto" w:fill="FFFFFF"/>
        <w:spacing w:line="240" w:lineRule="exact"/>
        <w:rPr>
          <w:szCs w:val="22"/>
          <w:lang w:val="pt-PT"/>
        </w:rPr>
      </w:pPr>
      <w:r w:rsidRPr="009372A5">
        <w:rPr>
          <w:szCs w:val="22"/>
          <w:lang w:val="pt-PT"/>
        </w:rPr>
        <w:t xml:space="preserve">Esbriet 267 mg cápsulas </w:t>
      </w:r>
    </w:p>
    <w:p w14:paraId="2019B730" w14:textId="77777777" w:rsidR="00604ACD" w:rsidRPr="009372A5" w:rsidRDefault="00604ACD" w:rsidP="002D063D">
      <w:pPr>
        <w:shd w:val="clear" w:color="auto" w:fill="FFFFFF"/>
        <w:spacing w:line="240" w:lineRule="exact"/>
        <w:rPr>
          <w:szCs w:val="22"/>
          <w:lang w:val="pt-PT"/>
        </w:rPr>
      </w:pPr>
    </w:p>
    <w:p w14:paraId="1595672F" w14:textId="77777777" w:rsidR="00604ACD" w:rsidRPr="009372A5" w:rsidRDefault="004778DB" w:rsidP="002D063D">
      <w:pPr>
        <w:shd w:val="clear" w:color="auto" w:fill="FFFFFF"/>
        <w:spacing w:line="240" w:lineRule="exact"/>
        <w:rPr>
          <w:szCs w:val="22"/>
          <w:lang w:val="pt-PT"/>
        </w:rPr>
      </w:pPr>
      <w:r>
        <w:rPr>
          <w:szCs w:val="22"/>
          <w:lang w:val="pt-PT"/>
        </w:rPr>
        <w:t>p</w:t>
      </w:r>
      <w:r w:rsidR="00604ACD" w:rsidRPr="009372A5">
        <w:rPr>
          <w:szCs w:val="22"/>
          <w:lang w:val="pt-PT"/>
        </w:rPr>
        <w:t>irfenidona</w:t>
      </w:r>
    </w:p>
    <w:p w14:paraId="1FA43923" w14:textId="77777777" w:rsidR="00604ACD" w:rsidRPr="009372A5" w:rsidRDefault="00604ACD" w:rsidP="00604ACD">
      <w:pPr>
        <w:spacing w:line="240" w:lineRule="exact"/>
        <w:rPr>
          <w:szCs w:val="22"/>
          <w:lang w:val="pt-PT"/>
        </w:rPr>
      </w:pPr>
    </w:p>
    <w:p w14:paraId="7A30BCFE" w14:textId="77777777" w:rsidR="00604ACD" w:rsidRPr="009372A5" w:rsidRDefault="00604ACD" w:rsidP="00604ACD">
      <w:pPr>
        <w:spacing w:line="240" w:lineRule="exact"/>
        <w:rPr>
          <w:szCs w:val="22"/>
          <w:lang w:val="pt-PT"/>
        </w:rPr>
      </w:pPr>
    </w:p>
    <w:p w14:paraId="3ACF4ED7"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3E105D9B" w14:textId="77777777" w:rsidR="00604ACD" w:rsidRPr="009372A5" w:rsidRDefault="00604ACD" w:rsidP="00604ACD">
      <w:pPr>
        <w:spacing w:line="240" w:lineRule="exact"/>
        <w:rPr>
          <w:szCs w:val="22"/>
          <w:lang w:val="pt-PT"/>
        </w:rPr>
      </w:pPr>
    </w:p>
    <w:p w14:paraId="14E3D270" w14:textId="77777777" w:rsidR="00604ACD" w:rsidRPr="009372A5" w:rsidRDefault="00604ACD" w:rsidP="00604ACD">
      <w:pPr>
        <w:spacing w:line="240" w:lineRule="exact"/>
        <w:rPr>
          <w:szCs w:val="22"/>
          <w:lang w:val="pt-PT"/>
        </w:rPr>
      </w:pPr>
      <w:r w:rsidRPr="009372A5">
        <w:rPr>
          <w:szCs w:val="22"/>
          <w:lang w:val="pt-PT"/>
        </w:rPr>
        <w:t>Cada cápsula contém 267 mg de pirfenidona.</w:t>
      </w:r>
    </w:p>
    <w:p w14:paraId="030CBEF9" w14:textId="77777777" w:rsidR="00604ACD" w:rsidRPr="009372A5" w:rsidRDefault="00604ACD" w:rsidP="00604ACD">
      <w:pPr>
        <w:spacing w:line="240" w:lineRule="exact"/>
        <w:rPr>
          <w:szCs w:val="22"/>
          <w:lang w:val="pt-PT"/>
        </w:rPr>
      </w:pPr>
    </w:p>
    <w:p w14:paraId="1B071759" w14:textId="77777777" w:rsidR="00604ACD" w:rsidRPr="009372A5" w:rsidRDefault="00604ACD" w:rsidP="00604ACD">
      <w:pPr>
        <w:spacing w:line="240" w:lineRule="exact"/>
        <w:rPr>
          <w:szCs w:val="22"/>
          <w:lang w:val="pt-PT"/>
        </w:rPr>
      </w:pPr>
    </w:p>
    <w:p w14:paraId="7A177059"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703DEDF5" w14:textId="77777777" w:rsidR="00604ACD" w:rsidRPr="009372A5" w:rsidRDefault="00604ACD" w:rsidP="00604ACD">
      <w:pPr>
        <w:spacing w:line="240" w:lineRule="exact"/>
        <w:rPr>
          <w:szCs w:val="22"/>
          <w:lang w:val="pt-PT"/>
        </w:rPr>
      </w:pPr>
    </w:p>
    <w:p w14:paraId="12DEB1F0" w14:textId="77777777" w:rsidR="00604ACD" w:rsidRPr="009372A5" w:rsidRDefault="00604ACD" w:rsidP="00604ACD">
      <w:pPr>
        <w:spacing w:line="240" w:lineRule="exact"/>
        <w:rPr>
          <w:szCs w:val="22"/>
          <w:lang w:val="pt-PT"/>
        </w:rPr>
      </w:pPr>
    </w:p>
    <w:p w14:paraId="045D0741"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7FEBEB87" w14:textId="77777777" w:rsidR="00604ACD" w:rsidRPr="009372A5" w:rsidRDefault="00604ACD" w:rsidP="00604ACD">
      <w:pPr>
        <w:spacing w:line="240" w:lineRule="exact"/>
        <w:rPr>
          <w:szCs w:val="22"/>
          <w:lang w:val="pt-PT"/>
        </w:rPr>
      </w:pPr>
    </w:p>
    <w:p w14:paraId="18B78C9C" w14:textId="77777777" w:rsidR="001B0566" w:rsidRPr="009372A5" w:rsidRDefault="00604ACD" w:rsidP="00604ACD">
      <w:pPr>
        <w:spacing w:line="240" w:lineRule="exact"/>
        <w:rPr>
          <w:szCs w:val="22"/>
          <w:lang w:val="pt-PT"/>
        </w:rPr>
      </w:pPr>
      <w:r w:rsidRPr="009372A5">
        <w:rPr>
          <w:szCs w:val="22"/>
          <w:lang w:val="pt-PT"/>
        </w:rPr>
        <w:t>Cápsula</w:t>
      </w:r>
    </w:p>
    <w:p w14:paraId="549A0C2B" w14:textId="77777777" w:rsidR="00604ACD" w:rsidRPr="009372A5" w:rsidRDefault="00604ACD" w:rsidP="00604ACD">
      <w:pPr>
        <w:spacing w:line="240" w:lineRule="exact"/>
        <w:rPr>
          <w:szCs w:val="22"/>
          <w:lang w:val="pt-PT"/>
        </w:rPr>
      </w:pPr>
    </w:p>
    <w:p w14:paraId="34D1C31C" w14:textId="77777777" w:rsidR="00604ACD" w:rsidRPr="009372A5" w:rsidRDefault="00604ACD" w:rsidP="00604ACD">
      <w:pPr>
        <w:spacing w:line="240" w:lineRule="exact"/>
        <w:rPr>
          <w:szCs w:val="22"/>
          <w:lang w:val="pt-PT"/>
        </w:rPr>
      </w:pPr>
      <w:r w:rsidRPr="009372A5">
        <w:rPr>
          <w:szCs w:val="22"/>
          <w:lang w:val="pt-PT"/>
        </w:rPr>
        <w:t xml:space="preserve">Embalagem de tratamento de 4 semanas de 252 cápsulas  </w:t>
      </w:r>
    </w:p>
    <w:p w14:paraId="6E36DBD1" w14:textId="77777777" w:rsidR="00604ACD" w:rsidRPr="009372A5" w:rsidRDefault="00604ACD" w:rsidP="00604ACD">
      <w:pPr>
        <w:spacing w:line="240" w:lineRule="exact"/>
        <w:rPr>
          <w:szCs w:val="22"/>
          <w:lang w:val="pt-PT"/>
        </w:rPr>
      </w:pPr>
    </w:p>
    <w:p w14:paraId="499BC82D" w14:textId="77777777" w:rsidR="00604ACD" w:rsidRPr="009372A5" w:rsidRDefault="00604ACD" w:rsidP="00604ACD">
      <w:pPr>
        <w:spacing w:line="240" w:lineRule="exact"/>
        <w:rPr>
          <w:szCs w:val="22"/>
          <w:lang w:val="pt-PT"/>
        </w:rPr>
      </w:pPr>
    </w:p>
    <w:p w14:paraId="785B4BDF"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617AAEEF" w14:textId="77777777" w:rsidR="00604ACD" w:rsidRPr="009372A5" w:rsidRDefault="00604ACD" w:rsidP="00604ACD">
      <w:pPr>
        <w:spacing w:line="240" w:lineRule="exact"/>
        <w:rPr>
          <w:i/>
          <w:szCs w:val="22"/>
          <w:lang w:val="pt-PT"/>
        </w:rPr>
      </w:pPr>
    </w:p>
    <w:p w14:paraId="3A95E9A8" w14:textId="77777777" w:rsidR="00604ACD" w:rsidRPr="009372A5" w:rsidRDefault="00604ACD" w:rsidP="00604ACD">
      <w:pPr>
        <w:spacing w:line="240" w:lineRule="exact"/>
        <w:rPr>
          <w:szCs w:val="22"/>
          <w:lang w:val="pt-PT"/>
        </w:rPr>
      </w:pPr>
      <w:r w:rsidRPr="009372A5">
        <w:rPr>
          <w:szCs w:val="22"/>
          <w:lang w:val="pt-PT"/>
        </w:rPr>
        <w:t xml:space="preserve">Consultar o folheto informativo antes de utilizar </w:t>
      </w:r>
    </w:p>
    <w:p w14:paraId="24319BEA" w14:textId="77777777" w:rsidR="00604ACD" w:rsidRPr="009372A5" w:rsidRDefault="00604ACD" w:rsidP="00604ACD">
      <w:pPr>
        <w:spacing w:line="240" w:lineRule="exact"/>
        <w:rPr>
          <w:szCs w:val="22"/>
          <w:lang w:val="pt-PT"/>
        </w:rPr>
      </w:pPr>
      <w:r w:rsidRPr="009372A5">
        <w:rPr>
          <w:szCs w:val="22"/>
          <w:lang w:val="pt-PT"/>
        </w:rPr>
        <w:t>Via oral</w:t>
      </w:r>
    </w:p>
    <w:p w14:paraId="1E37173B" w14:textId="77777777" w:rsidR="00604ACD" w:rsidRPr="009372A5" w:rsidRDefault="00604ACD" w:rsidP="00604ACD">
      <w:pPr>
        <w:spacing w:line="240" w:lineRule="exact"/>
        <w:rPr>
          <w:szCs w:val="22"/>
          <w:lang w:val="pt-PT"/>
        </w:rPr>
      </w:pPr>
    </w:p>
    <w:p w14:paraId="42830741" w14:textId="77777777" w:rsidR="00604ACD" w:rsidRPr="009372A5" w:rsidRDefault="00604ACD" w:rsidP="00604ACD">
      <w:pPr>
        <w:spacing w:line="240" w:lineRule="exact"/>
        <w:rPr>
          <w:szCs w:val="22"/>
          <w:lang w:val="pt-PT"/>
        </w:rPr>
      </w:pPr>
    </w:p>
    <w:p w14:paraId="37BA13C4"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78952728" w14:textId="77777777" w:rsidR="00604ACD" w:rsidRPr="009372A5" w:rsidRDefault="00604ACD" w:rsidP="00604ACD">
      <w:pPr>
        <w:spacing w:line="240" w:lineRule="exact"/>
        <w:rPr>
          <w:szCs w:val="22"/>
          <w:lang w:val="pt-PT"/>
        </w:rPr>
      </w:pPr>
    </w:p>
    <w:p w14:paraId="0D0C2B63" w14:textId="77777777" w:rsidR="00604ACD" w:rsidRPr="009372A5" w:rsidRDefault="00604ACD" w:rsidP="00604ACD">
      <w:pPr>
        <w:spacing w:line="240" w:lineRule="exact"/>
        <w:outlineLvl w:val="0"/>
        <w:rPr>
          <w:szCs w:val="22"/>
          <w:lang w:val="pt-PT"/>
        </w:rPr>
      </w:pPr>
      <w:r w:rsidRPr="009372A5">
        <w:rPr>
          <w:szCs w:val="22"/>
          <w:lang w:val="pt-PT"/>
        </w:rPr>
        <w:t>Manter fora da vista e do alcance das crianças</w:t>
      </w:r>
    </w:p>
    <w:p w14:paraId="26E92033" w14:textId="77777777" w:rsidR="00604ACD" w:rsidRPr="009372A5" w:rsidRDefault="00604ACD" w:rsidP="00604ACD">
      <w:pPr>
        <w:spacing w:line="240" w:lineRule="exact"/>
        <w:outlineLvl w:val="0"/>
        <w:rPr>
          <w:szCs w:val="22"/>
          <w:lang w:val="pt-PT"/>
        </w:rPr>
      </w:pPr>
    </w:p>
    <w:p w14:paraId="588516F3" w14:textId="77777777" w:rsidR="00604ACD" w:rsidRPr="009372A5" w:rsidRDefault="00604ACD" w:rsidP="00604ACD">
      <w:pPr>
        <w:spacing w:line="240" w:lineRule="exact"/>
        <w:outlineLvl w:val="0"/>
        <w:rPr>
          <w:szCs w:val="22"/>
          <w:lang w:val="pt-PT"/>
        </w:rPr>
      </w:pPr>
    </w:p>
    <w:p w14:paraId="04CE3AA1" w14:textId="77777777" w:rsidR="00604ACD" w:rsidRPr="00960B6A" w:rsidRDefault="00604AC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76ABD780" w14:textId="77777777" w:rsidR="00604ACD" w:rsidRPr="00960B6A" w:rsidRDefault="00604ACD" w:rsidP="00604ACD">
      <w:pPr>
        <w:spacing w:line="240" w:lineRule="exact"/>
        <w:rPr>
          <w:szCs w:val="22"/>
          <w:lang w:val="pt-PT"/>
        </w:rPr>
      </w:pPr>
    </w:p>
    <w:p w14:paraId="39773F5D" w14:textId="77777777" w:rsidR="00604ACD" w:rsidRPr="00960B6A" w:rsidRDefault="00604ACD" w:rsidP="00604ACD">
      <w:pPr>
        <w:autoSpaceDE w:val="0"/>
        <w:autoSpaceDN w:val="0"/>
        <w:adjustRightInd w:val="0"/>
        <w:spacing w:line="240" w:lineRule="exact"/>
        <w:rPr>
          <w:szCs w:val="22"/>
          <w:lang w:val="pt-PT"/>
        </w:rPr>
      </w:pPr>
    </w:p>
    <w:p w14:paraId="2EC6A1FC"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15411A2A" w14:textId="77777777" w:rsidR="00604ACD" w:rsidRPr="009372A5" w:rsidRDefault="00604ACD" w:rsidP="00604ACD">
      <w:pPr>
        <w:spacing w:line="240" w:lineRule="exact"/>
        <w:rPr>
          <w:i/>
          <w:szCs w:val="22"/>
          <w:lang w:val="pt-PT"/>
        </w:rPr>
      </w:pPr>
    </w:p>
    <w:p w14:paraId="7D957A05" w14:textId="77777777" w:rsidR="00604ACD" w:rsidRPr="009372A5" w:rsidRDefault="00604ACD" w:rsidP="00604ACD">
      <w:pPr>
        <w:spacing w:line="240" w:lineRule="exact"/>
        <w:rPr>
          <w:szCs w:val="22"/>
          <w:lang w:val="pt-PT"/>
        </w:rPr>
      </w:pPr>
      <w:del w:id="12" w:author="CA" w:date="2025-03-25T15:55:00Z">
        <w:r w:rsidRPr="009372A5" w:rsidDel="0069704F">
          <w:rPr>
            <w:szCs w:val="22"/>
            <w:lang w:val="pt-PT"/>
          </w:rPr>
          <w:delText>VAL</w:delText>
        </w:r>
        <w:r w:rsidR="005135CC" w:rsidRPr="009372A5" w:rsidDel="0069704F">
          <w:rPr>
            <w:szCs w:val="22"/>
            <w:lang w:val="pt-PT"/>
          </w:rPr>
          <w:delText>.</w:delText>
        </w:r>
      </w:del>
      <w:ins w:id="13" w:author="CA" w:date="2025-03-25T15:55:00Z">
        <w:r w:rsidR="0069704F">
          <w:rPr>
            <w:szCs w:val="22"/>
            <w:lang w:val="pt-PT"/>
          </w:rPr>
          <w:t>EXP</w:t>
        </w:r>
      </w:ins>
      <w:r w:rsidRPr="009372A5">
        <w:rPr>
          <w:szCs w:val="22"/>
          <w:lang w:val="pt-PT"/>
        </w:rPr>
        <w:t xml:space="preserve"> </w:t>
      </w:r>
    </w:p>
    <w:p w14:paraId="6A771DEE" w14:textId="77777777" w:rsidR="00604ACD" w:rsidRPr="009372A5" w:rsidRDefault="00604ACD" w:rsidP="00604ACD">
      <w:pPr>
        <w:spacing w:line="240" w:lineRule="exact"/>
        <w:rPr>
          <w:szCs w:val="22"/>
          <w:lang w:val="pt-PT"/>
        </w:rPr>
      </w:pPr>
    </w:p>
    <w:p w14:paraId="76C42713" w14:textId="77777777" w:rsidR="00604ACD" w:rsidRPr="009372A5" w:rsidRDefault="00604ACD" w:rsidP="00604ACD">
      <w:pPr>
        <w:spacing w:line="240" w:lineRule="exact"/>
        <w:rPr>
          <w:szCs w:val="22"/>
          <w:lang w:val="pt-PT"/>
        </w:rPr>
      </w:pPr>
    </w:p>
    <w:p w14:paraId="5E1BE828"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6FA621DE" w14:textId="77777777" w:rsidR="00604ACD" w:rsidRPr="009372A5" w:rsidRDefault="00604ACD" w:rsidP="00604ACD">
      <w:pPr>
        <w:spacing w:line="240" w:lineRule="exact"/>
        <w:rPr>
          <w:szCs w:val="22"/>
          <w:lang w:val="pt-PT"/>
        </w:rPr>
      </w:pPr>
    </w:p>
    <w:p w14:paraId="536E2B99" w14:textId="77777777" w:rsidR="00604ACD" w:rsidRPr="009372A5" w:rsidRDefault="00604ACD" w:rsidP="00604ACD">
      <w:pPr>
        <w:spacing w:line="240" w:lineRule="exact"/>
        <w:rPr>
          <w:szCs w:val="22"/>
          <w:lang w:val="pt-PT"/>
        </w:rPr>
      </w:pPr>
      <w:r w:rsidRPr="009372A5">
        <w:rPr>
          <w:szCs w:val="22"/>
          <w:lang w:val="pt-PT"/>
        </w:rPr>
        <w:t>Não conservar acima de 30°C</w:t>
      </w:r>
    </w:p>
    <w:p w14:paraId="448B606D" w14:textId="77777777" w:rsidR="00604ACD" w:rsidRPr="009372A5" w:rsidRDefault="00604ACD" w:rsidP="00604ACD">
      <w:pPr>
        <w:spacing w:line="240" w:lineRule="exact"/>
        <w:ind w:left="567" w:hanging="567"/>
        <w:rPr>
          <w:szCs w:val="22"/>
          <w:lang w:val="pt-PT"/>
        </w:rPr>
      </w:pPr>
    </w:p>
    <w:p w14:paraId="31FF1941" w14:textId="77777777" w:rsidR="00604ACD" w:rsidRPr="009372A5" w:rsidRDefault="00604ACD" w:rsidP="00604ACD">
      <w:pPr>
        <w:spacing w:line="240" w:lineRule="exact"/>
        <w:ind w:left="567" w:hanging="567"/>
        <w:rPr>
          <w:szCs w:val="22"/>
          <w:lang w:val="pt-PT"/>
        </w:rPr>
      </w:pPr>
    </w:p>
    <w:p w14:paraId="22789C6B" w14:textId="77777777" w:rsidR="00604ACD" w:rsidRPr="009372A5" w:rsidRDefault="00604ACD" w:rsidP="00604ACD">
      <w:pPr>
        <w:keepNext/>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10.</w:t>
      </w:r>
      <w:r w:rsidRPr="009372A5">
        <w:rPr>
          <w:b/>
          <w:szCs w:val="22"/>
          <w:lang w:val="pt-PT"/>
        </w:rPr>
        <w:tab/>
        <w:t xml:space="preserve">CUIDADOS ESPECIAIS QUANTO À ELIMINAÇÃO DO MEDICAMENTO NÃO </w:t>
      </w:r>
      <w:r w:rsidRPr="009372A5">
        <w:rPr>
          <w:b/>
          <w:szCs w:val="22"/>
          <w:lang w:val="pt-PT"/>
        </w:rPr>
        <w:tab/>
        <w:t xml:space="preserve">UTILIZADO OU DOS RESÍDUOS PROVENIENTES DESSE MEDICAMENTO, SE </w:t>
      </w:r>
      <w:r w:rsidRPr="009372A5">
        <w:rPr>
          <w:b/>
          <w:szCs w:val="22"/>
          <w:lang w:val="pt-PT"/>
        </w:rPr>
        <w:tab/>
        <w:t>APLICÁVEL</w:t>
      </w:r>
    </w:p>
    <w:p w14:paraId="08158B7E" w14:textId="77777777" w:rsidR="00604ACD" w:rsidRPr="009372A5" w:rsidRDefault="00604ACD" w:rsidP="00604ACD">
      <w:pPr>
        <w:keepNext/>
        <w:spacing w:line="240" w:lineRule="exact"/>
        <w:rPr>
          <w:szCs w:val="22"/>
          <w:lang w:val="pt-PT"/>
        </w:rPr>
      </w:pPr>
    </w:p>
    <w:p w14:paraId="3D95135A" w14:textId="77777777" w:rsidR="00604ACD" w:rsidRPr="009372A5" w:rsidRDefault="00604ACD" w:rsidP="00604ACD">
      <w:pPr>
        <w:spacing w:line="240" w:lineRule="exact"/>
        <w:rPr>
          <w:szCs w:val="22"/>
          <w:lang w:val="pt-PT"/>
        </w:rPr>
      </w:pPr>
    </w:p>
    <w:p w14:paraId="1B142E7A" w14:textId="77777777" w:rsidR="00604ACD" w:rsidRPr="009372A5" w:rsidRDefault="00604ACD" w:rsidP="00604ACD">
      <w:pPr>
        <w:keepNext/>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t>11.</w:t>
      </w:r>
      <w:r w:rsidRPr="009372A5">
        <w:rPr>
          <w:b/>
          <w:szCs w:val="22"/>
          <w:lang w:val="pt-PT"/>
        </w:rPr>
        <w:tab/>
        <w:t xml:space="preserve">NOME E ENDEREÇO DO TITULAR DA AUTORIZAÇÃO DE INTRODUÇÃO NO </w:t>
      </w:r>
      <w:r w:rsidRPr="009372A5">
        <w:rPr>
          <w:b/>
          <w:szCs w:val="22"/>
          <w:lang w:val="pt-PT"/>
        </w:rPr>
        <w:tab/>
        <w:t>MERCADO</w:t>
      </w:r>
    </w:p>
    <w:p w14:paraId="7047BC6F" w14:textId="77777777" w:rsidR="00604ACD" w:rsidRPr="009372A5" w:rsidRDefault="00604ACD" w:rsidP="00604ACD">
      <w:pPr>
        <w:keepNext/>
        <w:spacing w:line="240" w:lineRule="exact"/>
        <w:rPr>
          <w:szCs w:val="22"/>
          <w:lang w:val="pt-PT"/>
        </w:rPr>
      </w:pPr>
    </w:p>
    <w:p w14:paraId="0B14DE6C" w14:textId="77777777" w:rsidR="0052668E" w:rsidRPr="007759EB" w:rsidRDefault="0052668E" w:rsidP="0052668E">
      <w:pPr>
        <w:rPr>
          <w:lang w:val="de-CH"/>
        </w:rPr>
      </w:pPr>
      <w:r w:rsidRPr="007759EB">
        <w:rPr>
          <w:lang w:val="de-CH"/>
        </w:rPr>
        <w:t xml:space="preserve">Roche Registration GmbH </w:t>
      </w:r>
    </w:p>
    <w:p w14:paraId="3AA57E85" w14:textId="77777777" w:rsidR="0052668E" w:rsidRPr="007759EB" w:rsidRDefault="0052668E" w:rsidP="0052668E">
      <w:pPr>
        <w:rPr>
          <w:lang w:val="de-CH"/>
        </w:rPr>
      </w:pPr>
      <w:r w:rsidRPr="007759EB">
        <w:rPr>
          <w:lang w:val="de-CH"/>
        </w:rPr>
        <w:t>Emil-Barell-Strasse 1</w:t>
      </w:r>
    </w:p>
    <w:p w14:paraId="79F39160" w14:textId="77777777" w:rsidR="0052668E" w:rsidRPr="007759EB" w:rsidRDefault="0052668E" w:rsidP="0052668E">
      <w:pPr>
        <w:rPr>
          <w:lang w:val="de-CH"/>
        </w:rPr>
      </w:pPr>
      <w:r w:rsidRPr="007759EB">
        <w:rPr>
          <w:lang w:val="de-CH"/>
        </w:rPr>
        <w:t>79639 Grenzach-Wyhlen</w:t>
      </w:r>
    </w:p>
    <w:p w14:paraId="101D00A5" w14:textId="77777777" w:rsidR="0052668E" w:rsidRPr="00960B6A" w:rsidRDefault="0052668E" w:rsidP="0052668E">
      <w:pPr>
        <w:rPr>
          <w:lang w:val="pt-PT"/>
        </w:rPr>
      </w:pPr>
      <w:r w:rsidRPr="00960B6A">
        <w:rPr>
          <w:lang w:val="pt-PT"/>
        </w:rPr>
        <w:t>Alemanha</w:t>
      </w:r>
    </w:p>
    <w:p w14:paraId="43AE7BA7" w14:textId="77777777" w:rsidR="00604ACD" w:rsidRPr="00960B6A" w:rsidRDefault="00604ACD" w:rsidP="00604ACD">
      <w:pPr>
        <w:spacing w:line="240" w:lineRule="exact"/>
        <w:rPr>
          <w:szCs w:val="22"/>
          <w:lang w:val="pt-PT"/>
        </w:rPr>
      </w:pPr>
    </w:p>
    <w:p w14:paraId="17CA9AF9" w14:textId="77777777" w:rsidR="00604ACD" w:rsidRPr="00960B6A" w:rsidRDefault="00604ACD" w:rsidP="00604ACD">
      <w:pPr>
        <w:spacing w:line="240" w:lineRule="exact"/>
        <w:rPr>
          <w:szCs w:val="22"/>
          <w:lang w:val="pt-PT"/>
        </w:rPr>
      </w:pPr>
    </w:p>
    <w:p w14:paraId="52A80C1C"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13E57D38" w14:textId="77777777" w:rsidR="00604ACD" w:rsidRPr="009372A5" w:rsidRDefault="00604ACD" w:rsidP="00604ACD">
      <w:pPr>
        <w:spacing w:line="240" w:lineRule="exact"/>
        <w:rPr>
          <w:szCs w:val="22"/>
          <w:lang w:val="pt-PT"/>
        </w:rPr>
      </w:pPr>
    </w:p>
    <w:p w14:paraId="66018829" w14:textId="77777777" w:rsidR="00604ACD" w:rsidRPr="00960B6A" w:rsidRDefault="00604ACD" w:rsidP="00604ACD">
      <w:pPr>
        <w:rPr>
          <w:rFonts w:eastAsia="MS Mincho"/>
          <w:szCs w:val="22"/>
          <w:lang w:val="pt-PT"/>
        </w:rPr>
      </w:pPr>
      <w:r w:rsidRPr="00960B6A">
        <w:rPr>
          <w:rFonts w:eastAsia="MS Mincho"/>
          <w:szCs w:val="22"/>
          <w:lang w:val="pt-PT"/>
        </w:rPr>
        <w:t>EU/1/11/667/00</w:t>
      </w:r>
      <w:r w:rsidR="004410DA" w:rsidRPr="00960B6A">
        <w:rPr>
          <w:rFonts w:eastAsia="MS Mincho"/>
          <w:szCs w:val="22"/>
          <w:lang w:val="pt-PT"/>
        </w:rPr>
        <w:t>2</w:t>
      </w:r>
    </w:p>
    <w:p w14:paraId="63D17D49" w14:textId="77777777" w:rsidR="00604ACD" w:rsidRPr="00960B6A" w:rsidRDefault="00604ACD" w:rsidP="00604ACD">
      <w:pPr>
        <w:spacing w:line="240" w:lineRule="exact"/>
        <w:rPr>
          <w:szCs w:val="22"/>
          <w:lang w:val="pt-PT"/>
        </w:rPr>
      </w:pPr>
    </w:p>
    <w:p w14:paraId="76C0450A" w14:textId="77777777" w:rsidR="00604ACD" w:rsidRPr="00960B6A" w:rsidRDefault="00604ACD" w:rsidP="00604ACD">
      <w:pPr>
        <w:spacing w:line="240" w:lineRule="exact"/>
        <w:rPr>
          <w:szCs w:val="22"/>
          <w:lang w:val="pt-PT"/>
        </w:rPr>
      </w:pPr>
    </w:p>
    <w:p w14:paraId="49258393" w14:textId="77777777" w:rsidR="00604ACD" w:rsidRPr="00960B6A" w:rsidRDefault="00604AC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3F356A74" w14:textId="77777777" w:rsidR="00604ACD" w:rsidRPr="00960B6A" w:rsidRDefault="00604ACD" w:rsidP="00604ACD">
      <w:pPr>
        <w:spacing w:line="240" w:lineRule="exact"/>
        <w:rPr>
          <w:szCs w:val="22"/>
          <w:lang w:val="pt-PT"/>
        </w:rPr>
      </w:pPr>
    </w:p>
    <w:p w14:paraId="7F41CBFD" w14:textId="77777777" w:rsidR="00604ACD" w:rsidRPr="00960B6A" w:rsidRDefault="00604ACD" w:rsidP="00604ACD">
      <w:pPr>
        <w:spacing w:line="240" w:lineRule="exact"/>
        <w:rPr>
          <w:szCs w:val="22"/>
          <w:lang w:val="pt-PT"/>
        </w:rPr>
      </w:pPr>
      <w:r w:rsidRPr="00960B6A">
        <w:rPr>
          <w:szCs w:val="22"/>
          <w:lang w:val="pt-PT"/>
        </w:rPr>
        <w:t>Lot</w:t>
      </w:r>
      <w:del w:id="14" w:author="CA" w:date="2025-03-25T15:22:00Z">
        <w:r w:rsidRPr="00960B6A" w:rsidDel="00DD1531">
          <w:rPr>
            <w:szCs w:val="22"/>
            <w:lang w:val="pt-PT"/>
          </w:rPr>
          <w:delText>e</w:delText>
        </w:r>
      </w:del>
      <w:r w:rsidRPr="00960B6A">
        <w:rPr>
          <w:szCs w:val="22"/>
          <w:lang w:val="pt-PT"/>
        </w:rPr>
        <w:t xml:space="preserve"> </w:t>
      </w:r>
    </w:p>
    <w:p w14:paraId="1A3B9FAD" w14:textId="77777777" w:rsidR="00604ACD" w:rsidRPr="00960B6A" w:rsidRDefault="00604ACD" w:rsidP="00604ACD">
      <w:pPr>
        <w:spacing w:line="240" w:lineRule="exact"/>
        <w:rPr>
          <w:szCs w:val="22"/>
          <w:lang w:val="pt-PT"/>
        </w:rPr>
      </w:pPr>
    </w:p>
    <w:p w14:paraId="7C695F93" w14:textId="77777777" w:rsidR="00604ACD" w:rsidRPr="00960B6A" w:rsidRDefault="00604ACD" w:rsidP="00604ACD">
      <w:pPr>
        <w:spacing w:line="240" w:lineRule="exact"/>
        <w:rPr>
          <w:szCs w:val="22"/>
          <w:lang w:val="pt-PT"/>
        </w:rPr>
      </w:pPr>
    </w:p>
    <w:p w14:paraId="71847F4A"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03142183" w14:textId="77777777" w:rsidR="00604ACD" w:rsidRPr="009372A5" w:rsidRDefault="00604ACD" w:rsidP="00604ACD">
      <w:pPr>
        <w:spacing w:line="240" w:lineRule="exact"/>
        <w:rPr>
          <w:szCs w:val="22"/>
          <w:lang w:val="pt-PT"/>
        </w:rPr>
      </w:pPr>
    </w:p>
    <w:p w14:paraId="36565A29" w14:textId="77777777" w:rsidR="00604ACD" w:rsidRPr="009372A5" w:rsidRDefault="00604ACD" w:rsidP="00604ACD">
      <w:pPr>
        <w:spacing w:line="240" w:lineRule="exact"/>
        <w:rPr>
          <w:szCs w:val="22"/>
          <w:lang w:val="pt-PT"/>
        </w:rPr>
      </w:pPr>
      <w:r w:rsidRPr="009372A5">
        <w:rPr>
          <w:szCs w:val="22"/>
          <w:lang w:val="pt-PT"/>
        </w:rPr>
        <w:t>Medicamento sujeito a receita médica</w:t>
      </w:r>
    </w:p>
    <w:p w14:paraId="29CD99E2" w14:textId="77777777" w:rsidR="00604ACD" w:rsidRPr="009372A5" w:rsidRDefault="00604ACD" w:rsidP="00604ACD">
      <w:pPr>
        <w:spacing w:line="240" w:lineRule="exact"/>
        <w:rPr>
          <w:szCs w:val="22"/>
          <w:lang w:val="pt-PT"/>
        </w:rPr>
      </w:pPr>
    </w:p>
    <w:p w14:paraId="4F954C6A" w14:textId="77777777" w:rsidR="00604ACD" w:rsidRPr="009372A5" w:rsidRDefault="00604ACD" w:rsidP="00604ACD">
      <w:pPr>
        <w:spacing w:line="240" w:lineRule="exact"/>
        <w:rPr>
          <w:szCs w:val="22"/>
          <w:lang w:val="pt-PT"/>
        </w:rPr>
      </w:pPr>
    </w:p>
    <w:p w14:paraId="2DA16C21"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24BDFDDD" w14:textId="77777777" w:rsidR="00604ACD" w:rsidRPr="009372A5" w:rsidRDefault="00604ACD" w:rsidP="00604ACD">
      <w:pPr>
        <w:spacing w:line="240" w:lineRule="exact"/>
        <w:rPr>
          <w:szCs w:val="22"/>
          <w:lang w:val="pt-PT"/>
        </w:rPr>
      </w:pPr>
    </w:p>
    <w:p w14:paraId="27C0D2E4" w14:textId="77777777" w:rsidR="00604ACD" w:rsidRPr="009372A5" w:rsidRDefault="00604ACD" w:rsidP="00604ACD">
      <w:pPr>
        <w:spacing w:line="240" w:lineRule="exact"/>
        <w:rPr>
          <w:szCs w:val="22"/>
          <w:lang w:val="pt-PT"/>
        </w:rPr>
      </w:pPr>
    </w:p>
    <w:p w14:paraId="2B6732DF"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311757C6" w14:textId="77777777" w:rsidR="00604ACD" w:rsidRPr="009372A5" w:rsidRDefault="00604ACD" w:rsidP="00604ACD">
      <w:pPr>
        <w:spacing w:line="240" w:lineRule="exact"/>
        <w:rPr>
          <w:szCs w:val="22"/>
          <w:lang w:val="pt-PT"/>
        </w:rPr>
      </w:pPr>
    </w:p>
    <w:p w14:paraId="678F1AB3" w14:textId="77777777" w:rsidR="009E464A" w:rsidRPr="009372A5" w:rsidRDefault="00604ACD" w:rsidP="00604ACD">
      <w:pPr>
        <w:spacing w:line="240" w:lineRule="exact"/>
        <w:rPr>
          <w:szCs w:val="22"/>
          <w:lang w:val="pt-PT"/>
        </w:rPr>
      </w:pPr>
      <w:r w:rsidRPr="009372A5">
        <w:rPr>
          <w:szCs w:val="22"/>
          <w:lang w:val="pt-PT"/>
        </w:rPr>
        <w:t>Esbriet</w:t>
      </w:r>
    </w:p>
    <w:p w14:paraId="780021B6" w14:textId="77777777" w:rsidR="00364408" w:rsidRPr="009372A5" w:rsidRDefault="00364408" w:rsidP="00604ACD">
      <w:pPr>
        <w:spacing w:line="240" w:lineRule="exact"/>
        <w:rPr>
          <w:szCs w:val="22"/>
          <w:lang w:val="pt-PT"/>
        </w:rPr>
      </w:pPr>
    </w:p>
    <w:p w14:paraId="381A3768" w14:textId="77777777" w:rsidR="00364408" w:rsidRPr="009372A5" w:rsidRDefault="00364408" w:rsidP="00604ACD">
      <w:pPr>
        <w:spacing w:line="240" w:lineRule="exact"/>
        <w:rPr>
          <w:szCs w:val="22"/>
          <w:lang w:val="pt-PT"/>
        </w:rPr>
      </w:pPr>
    </w:p>
    <w:p w14:paraId="60CC6706" w14:textId="77777777" w:rsidR="00364408" w:rsidRPr="009372A5" w:rsidRDefault="00364408"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C992DA5" w14:textId="77777777" w:rsidR="00364408" w:rsidRPr="00960B6A" w:rsidRDefault="00364408" w:rsidP="00364408">
      <w:pPr>
        <w:rPr>
          <w:noProof/>
          <w:lang w:val="pt-PT"/>
        </w:rPr>
      </w:pPr>
    </w:p>
    <w:p w14:paraId="3B78CBF6" w14:textId="77777777" w:rsidR="00364408" w:rsidRPr="009372A5" w:rsidRDefault="00364408" w:rsidP="00364408">
      <w:pPr>
        <w:rPr>
          <w:noProof/>
          <w:szCs w:val="22"/>
          <w:shd w:val="clear" w:color="auto" w:fill="CCCCCC"/>
          <w:lang w:val="pt-PT"/>
        </w:rPr>
      </w:pPr>
      <w:r w:rsidRPr="00160E40">
        <w:rPr>
          <w:noProof/>
          <w:highlight w:val="lightGray"/>
          <w:lang w:val="pt-PT"/>
        </w:rPr>
        <w:t>&lt;Código de barras 2D com identificador único incluído.&gt;</w:t>
      </w:r>
    </w:p>
    <w:p w14:paraId="24357EFA" w14:textId="77777777" w:rsidR="00364408" w:rsidRPr="009372A5" w:rsidRDefault="00364408" w:rsidP="00364408">
      <w:pPr>
        <w:rPr>
          <w:noProof/>
          <w:lang w:val="pt-PT"/>
        </w:rPr>
      </w:pPr>
    </w:p>
    <w:p w14:paraId="3354F1CC" w14:textId="77777777" w:rsidR="00364408" w:rsidRPr="009372A5" w:rsidRDefault="00364408" w:rsidP="00364408">
      <w:pPr>
        <w:rPr>
          <w:noProof/>
          <w:lang w:val="pt-PT"/>
        </w:rPr>
      </w:pPr>
    </w:p>
    <w:p w14:paraId="5CCCE2B1" w14:textId="77777777" w:rsidR="00364408" w:rsidRPr="009372A5" w:rsidRDefault="00364408"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3B219A5C" w14:textId="77777777" w:rsidR="00364408" w:rsidRPr="009372A5" w:rsidRDefault="00364408" w:rsidP="00364408">
      <w:pPr>
        <w:rPr>
          <w:noProof/>
          <w:lang w:val="pt-PT"/>
        </w:rPr>
      </w:pPr>
    </w:p>
    <w:p w14:paraId="132B9125" w14:textId="77777777" w:rsidR="00364408" w:rsidRPr="009372A5" w:rsidRDefault="00364408" w:rsidP="00364408">
      <w:pPr>
        <w:rPr>
          <w:szCs w:val="22"/>
          <w:lang w:val="pt-PT"/>
        </w:rPr>
      </w:pPr>
      <w:r w:rsidRPr="009372A5">
        <w:rPr>
          <w:lang w:val="pt-PT"/>
        </w:rPr>
        <w:t xml:space="preserve">PC </w:t>
      </w:r>
    </w:p>
    <w:p w14:paraId="096BE421" w14:textId="77777777" w:rsidR="00364408" w:rsidRPr="00960B6A" w:rsidRDefault="00364408" w:rsidP="00364408">
      <w:pPr>
        <w:rPr>
          <w:szCs w:val="22"/>
          <w:lang w:val="pt-PT"/>
        </w:rPr>
      </w:pPr>
      <w:r w:rsidRPr="00960B6A">
        <w:rPr>
          <w:lang w:val="pt-PT"/>
        </w:rPr>
        <w:t xml:space="preserve">SN </w:t>
      </w:r>
    </w:p>
    <w:p w14:paraId="0B1B757F" w14:textId="77777777" w:rsidR="00364408" w:rsidRPr="009372A5" w:rsidRDefault="00364408" w:rsidP="00364408">
      <w:pPr>
        <w:rPr>
          <w:szCs w:val="22"/>
          <w:lang w:val="pt-PT"/>
        </w:rPr>
      </w:pPr>
      <w:r w:rsidRPr="009372A5">
        <w:rPr>
          <w:lang w:val="pt-PT"/>
        </w:rPr>
        <w:t xml:space="preserve">NN </w:t>
      </w:r>
    </w:p>
    <w:p w14:paraId="377742C2" w14:textId="77777777" w:rsidR="00364408" w:rsidRPr="009372A5" w:rsidRDefault="00364408" w:rsidP="00604ACD">
      <w:pPr>
        <w:spacing w:line="240" w:lineRule="exact"/>
        <w:rPr>
          <w:szCs w:val="22"/>
          <w:lang w:val="pt-PT"/>
        </w:rPr>
      </w:pPr>
    </w:p>
    <w:p w14:paraId="7548DA19" w14:textId="77777777" w:rsidR="00E51615" w:rsidRPr="009372A5" w:rsidRDefault="004A7059">
      <w:pPr>
        <w:spacing w:line="240" w:lineRule="exact"/>
        <w:rPr>
          <w:rFonts w:cs="Arial"/>
          <w:szCs w:val="24"/>
          <w:lang w:val="pt-PT" w:bidi="he-IL"/>
        </w:rPr>
      </w:pPr>
      <w:r w:rsidRPr="009372A5">
        <w:rPr>
          <w:szCs w:val="22"/>
          <w:lang w:val="pt-PT"/>
        </w:rPr>
        <w:br w:type="page"/>
      </w:r>
    </w:p>
    <w:p w14:paraId="06E3F82E"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rFonts w:cs="Arial"/>
          <w:b/>
          <w:szCs w:val="24"/>
          <w:lang w:val="pt-PT" w:bidi="he-IL"/>
        </w:rPr>
        <w:lastRenderedPageBreak/>
        <w:t>INDICAÇÕES A INCLUIR NO ACONDICIONAMENTO PRIMÁRIO</w:t>
      </w:r>
    </w:p>
    <w:p w14:paraId="72B4C35E"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1BB7D201"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RÓTULO – FRASCO DE 250 ML</w:t>
      </w:r>
    </w:p>
    <w:p w14:paraId="760036B8" w14:textId="77777777" w:rsidR="009E464A" w:rsidRPr="009372A5" w:rsidRDefault="009E464A">
      <w:pPr>
        <w:shd w:val="clear" w:color="auto" w:fill="FFFFFF"/>
        <w:spacing w:line="240" w:lineRule="exact"/>
        <w:rPr>
          <w:rFonts w:cs="Arial"/>
          <w:szCs w:val="24"/>
          <w:lang w:val="pt-PT" w:bidi="he-IL"/>
        </w:rPr>
      </w:pPr>
    </w:p>
    <w:p w14:paraId="01402031" w14:textId="77777777" w:rsidR="009E464A" w:rsidRPr="009372A5" w:rsidRDefault="009E464A">
      <w:pPr>
        <w:shd w:val="clear" w:color="auto" w:fill="FFFFFF"/>
        <w:spacing w:line="240" w:lineRule="exact"/>
        <w:rPr>
          <w:rFonts w:cs="Arial"/>
          <w:szCs w:val="24"/>
          <w:lang w:val="pt-PT" w:bidi="he-IL"/>
        </w:rPr>
      </w:pPr>
    </w:p>
    <w:p w14:paraId="141FA848"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1D8799A4" w14:textId="77777777" w:rsidR="009E464A" w:rsidRPr="009372A5" w:rsidRDefault="009E464A">
      <w:pPr>
        <w:spacing w:line="240" w:lineRule="exact"/>
        <w:rPr>
          <w:rFonts w:cs="Arial"/>
          <w:szCs w:val="24"/>
          <w:lang w:val="pt-PT" w:bidi="he-IL"/>
        </w:rPr>
      </w:pPr>
    </w:p>
    <w:p w14:paraId="761DF27E" w14:textId="77777777" w:rsidR="009E464A" w:rsidRPr="009372A5" w:rsidRDefault="009E464A" w:rsidP="004A7059">
      <w:pPr>
        <w:spacing w:line="240" w:lineRule="exact"/>
        <w:rPr>
          <w:szCs w:val="22"/>
          <w:lang w:val="pt-PT"/>
        </w:rPr>
      </w:pPr>
      <w:r w:rsidRPr="009372A5">
        <w:rPr>
          <w:szCs w:val="22"/>
          <w:lang w:val="pt-PT"/>
        </w:rPr>
        <w:t xml:space="preserve">Esbriet 267 mg cápsulas </w:t>
      </w:r>
    </w:p>
    <w:p w14:paraId="75ECC006" w14:textId="77777777" w:rsidR="009E464A" w:rsidRPr="009372A5" w:rsidRDefault="009E464A" w:rsidP="004A7059">
      <w:pPr>
        <w:spacing w:line="240" w:lineRule="exact"/>
        <w:rPr>
          <w:szCs w:val="22"/>
          <w:lang w:val="pt-PT"/>
        </w:rPr>
      </w:pPr>
    </w:p>
    <w:p w14:paraId="168F8C29" w14:textId="77777777" w:rsidR="009E464A" w:rsidRPr="009372A5" w:rsidRDefault="004778DB" w:rsidP="004A7059">
      <w:pPr>
        <w:spacing w:line="240" w:lineRule="exact"/>
        <w:rPr>
          <w:szCs w:val="22"/>
          <w:lang w:val="pt-PT"/>
        </w:rPr>
      </w:pPr>
      <w:r>
        <w:rPr>
          <w:szCs w:val="22"/>
          <w:lang w:val="pt-PT"/>
        </w:rPr>
        <w:t>p</w:t>
      </w:r>
      <w:r w:rsidR="009E464A" w:rsidRPr="009372A5">
        <w:rPr>
          <w:szCs w:val="22"/>
          <w:lang w:val="pt-PT"/>
        </w:rPr>
        <w:t>irfenidona</w:t>
      </w:r>
    </w:p>
    <w:p w14:paraId="1C00BC9D" w14:textId="77777777" w:rsidR="009E464A" w:rsidRPr="009372A5" w:rsidRDefault="009E464A">
      <w:pPr>
        <w:spacing w:line="240" w:lineRule="exact"/>
        <w:rPr>
          <w:rFonts w:cs="Arial"/>
          <w:szCs w:val="24"/>
          <w:lang w:val="pt-PT" w:bidi="he-IL"/>
        </w:rPr>
      </w:pPr>
    </w:p>
    <w:p w14:paraId="6350A3F5" w14:textId="77777777" w:rsidR="009E464A" w:rsidRPr="009372A5" w:rsidRDefault="009E464A">
      <w:pPr>
        <w:spacing w:line="240" w:lineRule="exact"/>
        <w:rPr>
          <w:rFonts w:cs="Arial"/>
          <w:szCs w:val="24"/>
          <w:lang w:val="pt-PT" w:bidi="he-IL"/>
        </w:rPr>
      </w:pPr>
    </w:p>
    <w:p w14:paraId="27AECE70"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78326FC2" w14:textId="77777777" w:rsidR="009E464A" w:rsidRPr="009372A5" w:rsidRDefault="009E464A">
      <w:pPr>
        <w:spacing w:line="240" w:lineRule="exact"/>
        <w:rPr>
          <w:rFonts w:cs="Arial"/>
          <w:szCs w:val="24"/>
          <w:lang w:val="pt-PT" w:bidi="he-IL"/>
        </w:rPr>
      </w:pPr>
    </w:p>
    <w:p w14:paraId="41F653D9" w14:textId="77777777" w:rsidR="009E464A" w:rsidRPr="009372A5" w:rsidRDefault="009E464A">
      <w:pPr>
        <w:spacing w:line="240" w:lineRule="exact"/>
        <w:rPr>
          <w:rFonts w:cs="Arial"/>
          <w:szCs w:val="24"/>
          <w:lang w:val="pt-PT" w:bidi="he-IL"/>
        </w:rPr>
      </w:pPr>
      <w:r w:rsidRPr="009372A5">
        <w:rPr>
          <w:rFonts w:cs="Arial"/>
          <w:szCs w:val="24"/>
          <w:lang w:val="pt-PT" w:bidi="he-IL"/>
        </w:rPr>
        <w:t>Cada cápsula contém 267 mg de pirfenidona.</w:t>
      </w:r>
    </w:p>
    <w:p w14:paraId="21FB74BD" w14:textId="77777777" w:rsidR="009E464A" w:rsidRPr="009372A5" w:rsidRDefault="009E464A">
      <w:pPr>
        <w:spacing w:line="240" w:lineRule="exact"/>
        <w:rPr>
          <w:rFonts w:cs="Arial"/>
          <w:szCs w:val="24"/>
          <w:lang w:val="pt-PT" w:bidi="he-IL"/>
        </w:rPr>
      </w:pPr>
    </w:p>
    <w:p w14:paraId="46BA4662" w14:textId="77777777" w:rsidR="009E464A" w:rsidRPr="009372A5" w:rsidRDefault="009E464A">
      <w:pPr>
        <w:spacing w:line="240" w:lineRule="exact"/>
        <w:rPr>
          <w:rFonts w:cs="Arial"/>
          <w:szCs w:val="24"/>
          <w:lang w:val="pt-PT" w:bidi="he-IL"/>
        </w:rPr>
      </w:pPr>
    </w:p>
    <w:p w14:paraId="732B01A1"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53EA6A22" w14:textId="77777777" w:rsidR="009E464A" w:rsidRPr="009372A5" w:rsidRDefault="009E464A">
      <w:pPr>
        <w:spacing w:line="240" w:lineRule="exact"/>
        <w:rPr>
          <w:rFonts w:cs="Arial"/>
          <w:szCs w:val="24"/>
          <w:lang w:val="pt-PT" w:bidi="he-IL"/>
        </w:rPr>
      </w:pPr>
    </w:p>
    <w:p w14:paraId="62F682E0" w14:textId="77777777" w:rsidR="009E464A" w:rsidRPr="009372A5" w:rsidRDefault="009E464A">
      <w:pPr>
        <w:spacing w:line="240" w:lineRule="exact"/>
        <w:rPr>
          <w:rFonts w:cs="Arial"/>
          <w:szCs w:val="24"/>
          <w:lang w:val="pt-PT" w:bidi="he-IL"/>
        </w:rPr>
      </w:pPr>
    </w:p>
    <w:p w14:paraId="2607B420"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109606EB" w14:textId="77777777" w:rsidR="00062DE0" w:rsidRPr="009372A5" w:rsidRDefault="00062DE0">
      <w:pPr>
        <w:spacing w:line="240" w:lineRule="exact"/>
        <w:rPr>
          <w:rFonts w:cs="Arial"/>
          <w:szCs w:val="24"/>
          <w:lang w:val="pt-PT" w:bidi="he-IL"/>
        </w:rPr>
      </w:pPr>
    </w:p>
    <w:p w14:paraId="6694304C" w14:textId="77777777" w:rsidR="001B0566" w:rsidRPr="009372A5" w:rsidRDefault="009E464A">
      <w:pPr>
        <w:spacing w:line="240" w:lineRule="exact"/>
        <w:rPr>
          <w:rFonts w:cs="Arial"/>
          <w:szCs w:val="24"/>
          <w:lang w:val="pt-PT" w:bidi="he-IL"/>
        </w:rPr>
      </w:pPr>
      <w:r w:rsidRPr="009372A5">
        <w:rPr>
          <w:rFonts w:cs="Arial"/>
          <w:szCs w:val="24"/>
          <w:lang w:val="pt-PT" w:bidi="he-IL"/>
        </w:rPr>
        <w:t>Cápsula</w:t>
      </w:r>
    </w:p>
    <w:p w14:paraId="5E0DC606" w14:textId="77777777" w:rsidR="009E464A" w:rsidRPr="009372A5" w:rsidRDefault="009E464A">
      <w:pPr>
        <w:spacing w:line="240" w:lineRule="exact"/>
        <w:rPr>
          <w:rFonts w:cs="Arial"/>
          <w:szCs w:val="24"/>
          <w:lang w:val="pt-PT" w:bidi="he-IL"/>
        </w:rPr>
      </w:pPr>
      <w:r w:rsidRPr="009372A5">
        <w:rPr>
          <w:rFonts w:cs="Arial"/>
          <w:szCs w:val="24"/>
          <w:lang w:val="pt-PT" w:bidi="he-IL"/>
        </w:rPr>
        <w:t>270 cápsulas</w:t>
      </w:r>
    </w:p>
    <w:p w14:paraId="5172BC08" w14:textId="77777777" w:rsidR="009E464A" w:rsidRPr="009372A5" w:rsidRDefault="009E464A">
      <w:pPr>
        <w:spacing w:line="240" w:lineRule="exact"/>
        <w:rPr>
          <w:rFonts w:cs="Arial"/>
          <w:szCs w:val="24"/>
          <w:lang w:val="pt-PT" w:bidi="he-IL"/>
        </w:rPr>
      </w:pPr>
    </w:p>
    <w:p w14:paraId="39A44F4E" w14:textId="77777777" w:rsidR="009E464A" w:rsidRPr="009372A5" w:rsidRDefault="009E464A">
      <w:pPr>
        <w:spacing w:line="240" w:lineRule="exact"/>
        <w:rPr>
          <w:rFonts w:cs="Arial"/>
          <w:szCs w:val="24"/>
          <w:lang w:val="pt-PT" w:bidi="he-IL"/>
        </w:rPr>
      </w:pPr>
    </w:p>
    <w:p w14:paraId="6F83395A"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183C1F9E" w14:textId="77777777" w:rsidR="009E464A" w:rsidRPr="009372A5" w:rsidRDefault="009E464A">
      <w:pPr>
        <w:spacing w:line="240" w:lineRule="exact"/>
        <w:rPr>
          <w:rFonts w:cs="Arial"/>
          <w:i/>
          <w:szCs w:val="24"/>
          <w:lang w:val="pt-PT" w:bidi="he-IL"/>
        </w:rPr>
      </w:pPr>
    </w:p>
    <w:p w14:paraId="5595B5DB" w14:textId="77777777" w:rsidR="009E464A" w:rsidRPr="009372A5" w:rsidRDefault="009E464A">
      <w:pPr>
        <w:spacing w:line="240" w:lineRule="exact"/>
        <w:rPr>
          <w:rFonts w:cs="Arial"/>
          <w:szCs w:val="24"/>
          <w:lang w:val="pt-PT" w:bidi="he-IL"/>
        </w:rPr>
      </w:pPr>
      <w:r w:rsidRPr="009372A5">
        <w:rPr>
          <w:rFonts w:cs="Arial"/>
          <w:szCs w:val="24"/>
          <w:lang w:val="pt-PT" w:bidi="he-IL"/>
        </w:rPr>
        <w:t>Consultar o folheto informativo antes de utilizar</w:t>
      </w:r>
    </w:p>
    <w:p w14:paraId="6B6E7B02" w14:textId="77777777" w:rsidR="009E464A" w:rsidRPr="009372A5" w:rsidRDefault="009E464A">
      <w:pPr>
        <w:spacing w:line="240" w:lineRule="exact"/>
        <w:rPr>
          <w:rFonts w:cs="Arial"/>
          <w:szCs w:val="24"/>
          <w:lang w:val="pt-PT" w:bidi="he-IL"/>
        </w:rPr>
      </w:pPr>
      <w:r w:rsidRPr="009372A5">
        <w:rPr>
          <w:rFonts w:cs="Arial"/>
          <w:szCs w:val="24"/>
          <w:lang w:val="pt-PT" w:bidi="he-IL"/>
        </w:rPr>
        <w:t>Via oral</w:t>
      </w:r>
    </w:p>
    <w:p w14:paraId="0871DD83" w14:textId="77777777" w:rsidR="009E464A" w:rsidRPr="009372A5" w:rsidRDefault="009E464A">
      <w:pPr>
        <w:spacing w:line="240" w:lineRule="exact"/>
        <w:rPr>
          <w:rFonts w:cs="Arial"/>
          <w:szCs w:val="24"/>
          <w:lang w:val="pt-PT" w:bidi="he-IL"/>
        </w:rPr>
      </w:pPr>
    </w:p>
    <w:p w14:paraId="134B9FB8" w14:textId="77777777" w:rsidR="009E464A" w:rsidRPr="009372A5" w:rsidRDefault="009E464A">
      <w:pPr>
        <w:spacing w:line="240" w:lineRule="exact"/>
        <w:rPr>
          <w:rFonts w:cs="Arial"/>
          <w:szCs w:val="24"/>
          <w:lang w:val="pt-PT" w:bidi="he-IL"/>
        </w:rPr>
      </w:pPr>
    </w:p>
    <w:p w14:paraId="573B0100"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 xml:space="preserve">ADVERTÊNCIA ESPECIAL DE QUE O MEDICAMENTO DEVE SER MANTIDO FORA </w:t>
      </w:r>
      <w:r w:rsidR="00A02313" w:rsidRPr="009372A5">
        <w:rPr>
          <w:rFonts w:cs="Arial"/>
          <w:b/>
          <w:szCs w:val="24"/>
          <w:lang w:val="pt-PT" w:bidi="he-IL"/>
        </w:rPr>
        <w:t>DA VISTA</w:t>
      </w:r>
      <w:r w:rsidRPr="009372A5">
        <w:rPr>
          <w:rFonts w:cs="Arial"/>
          <w:b/>
          <w:szCs w:val="24"/>
          <w:lang w:val="pt-PT" w:bidi="he-IL"/>
        </w:rPr>
        <w:t xml:space="preserve"> E </w:t>
      </w:r>
      <w:r w:rsidR="00A02313" w:rsidRPr="009372A5">
        <w:rPr>
          <w:rFonts w:cs="Arial"/>
          <w:b/>
          <w:szCs w:val="24"/>
          <w:lang w:val="pt-PT" w:bidi="he-IL"/>
        </w:rPr>
        <w:t>DO ALCANCE</w:t>
      </w:r>
      <w:r w:rsidRPr="009372A5">
        <w:rPr>
          <w:rFonts w:cs="Arial"/>
          <w:b/>
          <w:szCs w:val="24"/>
          <w:lang w:val="pt-PT" w:bidi="he-IL"/>
        </w:rPr>
        <w:t xml:space="preserve"> DAS CRIANÇAS</w:t>
      </w:r>
    </w:p>
    <w:p w14:paraId="0DA24ED2" w14:textId="77777777" w:rsidR="009E464A" w:rsidRPr="009372A5" w:rsidRDefault="009E464A">
      <w:pPr>
        <w:spacing w:line="240" w:lineRule="exact"/>
        <w:rPr>
          <w:rFonts w:cs="Arial"/>
          <w:szCs w:val="24"/>
          <w:lang w:val="pt-PT" w:bidi="he-IL"/>
        </w:rPr>
      </w:pPr>
    </w:p>
    <w:p w14:paraId="26B67E65" w14:textId="77777777" w:rsidR="009E464A" w:rsidRPr="009372A5" w:rsidRDefault="009E464A">
      <w:pPr>
        <w:spacing w:line="240" w:lineRule="exact"/>
        <w:outlineLvl w:val="0"/>
        <w:rPr>
          <w:rFonts w:cs="Arial"/>
          <w:szCs w:val="24"/>
          <w:lang w:val="pt-PT" w:bidi="he-IL"/>
        </w:rPr>
      </w:pPr>
      <w:r w:rsidRPr="009372A5">
        <w:rPr>
          <w:rFonts w:cs="Arial"/>
          <w:szCs w:val="24"/>
          <w:lang w:val="pt-PT" w:bidi="he-IL"/>
        </w:rPr>
        <w:t xml:space="preserve">Manter fora </w:t>
      </w:r>
      <w:r w:rsidR="00A02313" w:rsidRPr="009372A5">
        <w:rPr>
          <w:rFonts w:cs="Arial"/>
          <w:szCs w:val="24"/>
          <w:lang w:val="pt-PT" w:bidi="he-IL"/>
        </w:rPr>
        <w:t>da vista</w:t>
      </w:r>
      <w:r w:rsidRPr="009372A5">
        <w:rPr>
          <w:rFonts w:cs="Arial"/>
          <w:szCs w:val="24"/>
          <w:lang w:val="pt-PT" w:bidi="he-IL"/>
        </w:rPr>
        <w:t xml:space="preserve"> e </w:t>
      </w:r>
      <w:r w:rsidR="00A02313" w:rsidRPr="009372A5">
        <w:rPr>
          <w:rFonts w:cs="Arial"/>
          <w:szCs w:val="24"/>
          <w:lang w:val="pt-PT" w:bidi="he-IL"/>
        </w:rPr>
        <w:t>do alcance</w:t>
      </w:r>
      <w:r w:rsidRPr="009372A5">
        <w:rPr>
          <w:rFonts w:cs="Arial"/>
          <w:szCs w:val="24"/>
          <w:lang w:val="pt-PT" w:bidi="he-IL"/>
        </w:rPr>
        <w:t xml:space="preserve"> das crianças</w:t>
      </w:r>
    </w:p>
    <w:p w14:paraId="421BB3B2" w14:textId="77777777" w:rsidR="009E464A" w:rsidRPr="009372A5" w:rsidRDefault="009E464A">
      <w:pPr>
        <w:spacing w:line="240" w:lineRule="exact"/>
        <w:outlineLvl w:val="0"/>
        <w:rPr>
          <w:rFonts w:cs="Arial"/>
          <w:szCs w:val="24"/>
          <w:lang w:val="pt-PT" w:bidi="he-IL"/>
        </w:rPr>
      </w:pPr>
    </w:p>
    <w:p w14:paraId="3BC986AF" w14:textId="77777777" w:rsidR="009E464A" w:rsidRPr="009372A5" w:rsidRDefault="009E464A">
      <w:pPr>
        <w:spacing w:line="240" w:lineRule="exact"/>
        <w:outlineLvl w:val="0"/>
        <w:rPr>
          <w:rFonts w:cs="Arial"/>
          <w:szCs w:val="24"/>
          <w:lang w:val="pt-PT" w:bidi="he-IL"/>
        </w:rPr>
      </w:pPr>
    </w:p>
    <w:p w14:paraId="3D40CB4E"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79C4401B" w14:textId="77777777" w:rsidR="009E464A" w:rsidRPr="009372A5" w:rsidRDefault="009E464A">
      <w:pPr>
        <w:spacing w:line="240" w:lineRule="exact"/>
        <w:rPr>
          <w:rFonts w:cs="Arial"/>
          <w:szCs w:val="24"/>
          <w:lang w:val="pt-PT" w:bidi="he-IL"/>
        </w:rPr>
      </w:pPr>
    </w:p>
    <w:p w14:paraId="78DC44AA" w14:textId="77777777" w:rsidR="009E464A" w:rsidRPr="009372A5" w:rsidRDefault="009E464A">
      <w:pPr>
        <w:autoSpaceDE w:val="0"/>
        <w:autoSpaceDN w:val="0"/>
        <w:adjustRightInd w:val="0"/>
        <w:spacing w:line="240" w:lineRule="exact"/>
        <w:rPr>
          <w:rFonts w:cs="Arial"/>
          <w:szCs w:val="24"/>
          <w:lang w:val="pt-PT" w:bidi="he-IL"/>
        </w:rPr>
      </w:pPr>
    </w:p>
    <w:p w14:paraId="35432D83"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6D35C8E3" w14:textId="77777777" w:rsidR="009E464A" w:rsidRPr="009372A5" w:rsidRDefault="009E464A">
      <w:pPr>
        <w:spacing w:line="240" w:lineRule="exact"/>
        <w:rPr>
          <w:rFonts w:cs="Arial"/>
          <w:i/>
          <w:szCs w:val="24"/>
          <w:lang w:val="pt-PT" w:bidi="he-IL"/>
        </w:rPr>
      </w:pPr>
    </w:p>
    <w:p w14:paraId="4368A58D" w14:textId="77777777" w:rsidR="009E464A" w:rsidRPr="009372A5" w:rsidRDefault="005135CC">
      <w:pPr>
        <w:spacing w:line="240" w:lineRule="exact"/>
        <w:rPr>
          <w:rFonts w:cs="Arial"/>
          <w:szCs w:val="24"/>
          <w:lang w:val="pt-PT" w:bidi="he-IL"/>
        </w:rPr>
      </w:pPr>
      <w:r w:rsidRPr="009372A5">
        <w:rPr>
          <w:rFonts w:cs="Arial"/>
          <w:szCs w:val="24"/>
          <w:lang w:val="pt-PT" w:bidi="he-IL"/>
        </w:rPr>
        <w:t>EXP</w:t>
      </w:r>
    </w:p>
    <w:p w14:paraId="20A3DA15" w14:textId="77777777" w:rsidR="009E464A" w:rsidRPr="009372A5" w:rsidRDefault="009E464A">
      <w:pPr>
        <w:spacing w:line="240" w:lineRule="exact"/>
        <w:rPr>
          <w:rFonts w:cs="Arial"/>
          <w:szCs w:val="24"/>
          <w:lang w:val="pt-PT" w:bidi="he-IL"/>
        </w:rPr>
      </w:pPr>
    </w:p>
    <w:p w14:paraId="48F21286" w14:textId="77777777" w:rsidR="00062DE0" w:rsidRPr="009372A5" w:rsidRDefault="00062DE0">
      <w:pPr>
        <w:spacing w:line="240" w:lineRule="exact"/>
        <w:rPr>
          <w:rFonts w:cs="Arial"/>
          <w:szCs w:val="24"/>
          <w:lang w:val="pt-PT" w:bidi="he-IL"/>
        </w:rPr>
      </w:pPr>
    </w:p>
    <w:p w14:paraId="09BD6FAE"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43722740" w14:textId="77777777" w:rsidR="009E464A" w:rsidRPr="009372A5" w:rsidRDefault="009E464A">
      <w:pPr>
        <w:spacing w:line="240" w:lineRule="exact"/>
        <w:rPr>
          <w:rFonts w:cs="Arial"/>
          <w:szCs w:val="24"/>
          <w:lang w:val="pt-PT" w:bidi="he-IL"/>
        </w:rPr>
      </w:pPr>
    </w:p>
    <w:p w14:paraId="0D588F34" w14:textId="77777777" w:rsidR="009E464A" w:rsidRPr="009372A5" w:rsidRDefault="009E464A">
      <w:pPr>
        <w:spacing w:line="240" w:lineRule="exact"/>
        <w:rPr>
          <w:rFonts w:cs="Arial"/>
          <w:szCs w:val="24"/>
          <w:lang w:val="pt-PT" w:bidi="he-IL"/>
        </w:rPr>
      </w:pPr>
      <w:r w:rsidRPr="009372A5">
        <w:rPr>
          <w:rFonts w:cs="Arial"/>
          <w:color w:val="000000"/>
          <w:szCs w:val="24"/>
          <w:lang w:val="pt-PT" w:bidi="he-IL"/>
        </w:rPr>
        <w:t>Não conservar acima de 30ºC</w:t>
      </w:r>
    </w:p>
    <w:p w14:paraId="197A8646" w14:textId="77777777" w:rsidR="009E464A" w:rsidRPr="009372A5" w:rsidRDefault="009E464A">
      <w:pPr>
        <w:spacing w:line="240" w:lineRule="exact"/>
        <w:rPr>
          <w:rFonts w:cs="Arial"/>
          <w:szCs w:val="24"/>
          <w:lang w:val="pt-PT" w:bidi="he-IL"/>
        </w:rPr>
      </w:pPr>
    </w:p>
    <w:p w14:paraId="0C7DF0BE" w14:textId="77777777" w:rsidR="009E464A" w:rsidRPr="009372A5" w:rsidRDefault="009E464A">
      <w:pPr>
        <w:spacing w:line="240" w:lineRule="exact"/>
        <w:ind w:left="567" w:hanging="567"/>
        <w:rPr>
          <w:rFonts w:cs="Arial"/>
          <w:szCs w:val="24"/>
          <w:lang w:val="pt-PT" w:bidi="he-IL"/>
        </w:rPr>
      </w:pPr>
    </w:p>
    <w:p w14:paraId="56895D2C"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00604ACD" w:rsidRPr="009372A5">
        <w:rPr>
          <w:rFonts w:cs="Arial"/>
          <w:b/>
          <w:szCs w:val="24"/>
          <w:lang w:val="pt-PT" w:bidi="he-IL"/>
        </w:rPr>
        <w:tab/>
      </w:r>
      <w:r w:rsidRPr="009372A5">
        <w:rPr>
          <w:rFonts w:cs="Arial"/>
          <w:b/>
          <w:szCs w:val="24"/>
          <w:lang w:val="pt-PT" w:bidi="he-IL"/>
        </w:rPr>
        <w:t xml:space="preserve">UTILIZADO OU DOS RESÍDUOS PROVENIENTES DESSE MEDICAMENTO, SE </w:t>
      </w:r>
      <w:r w:rsidR="00604ACD" w:rsidRPr="009372A5">
        <w:rPr>
          <w:rFonts w:cs="Arial"/>
          <w:b/>
          <w:szCs w:val="24"/>
          <w:lang w:val="pt-PT" w:bidi="he-IL"/>
        </w:rPr>
        <w:tab/>
      </w:r>
      <w:r w:rsidRPr="009372A5">
        <w:rPr>
          <w:rFonts w:cs="Arial"/>
          <w:b/>
          <w:szCs w:val="24"/>
          <w:lang w:val="pt-PT" w:bidi="he-IL"/>
        </w:rPr>
        <w:t>APLICÁVEL</w:t>
      </w:r>
    </w:p>
    <w:p w14:paraId="6EC84B01" w14:textId="77777777" w:rsidR="009E464A" w:rsidRPr="009372A5" w:rsidRDefault="009E464A">
      <w:pPr>
        <w:spacing w:line="240" w:lineRule="exact"/>
        <w:rPr>
          <w:rFonts w:cs="Arial"/>
          <w:szCs w:val="24"/>
          <w:lang w:val="pt-PT" w:bidi="he-IL"/>
        </w:rPr>
      </w:pPr>
    </w:p>
    <w:p w14:paraId="14F26665" w14:textId="77777777" w:rsidR="009E464A" w:rsidRPr="009372A5" w:rsidRDefault="009E464A">
      <w:pPr>
        <w:spacing w:line="240" w:lineRule="exact"/>
        <w:rPr>
          <w:rFonts w:cs="Arial"/>
          <w:szCs w:val="24"/>
          <w:lang w:val="pt-PT" w:bidi="he-IL"/>
        </w:rPr>
      </w:pPr>
    </w:p>
    <w:p w14:paraId="324EDC13"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00604ACD" w:rsidRPr="009372A5">
        <w:rPr>
          <w:rFonts w:cs="Arial"/>
          <w:b/>
          <w:szCs w:val="24"/>
          <w:lang w:val="pt-PT" w:bidi="he-IL"/>
        </w:rPr>
        <w:tab/>
      </w:r>
      <w:r w:rsidRPr="009372A5">
        <w:rPr>
          <w:rFonts w:cs="Arial"/>
          <w:b/>
          <w:szCs w:val="24"/>
          <w:lang w:val="pt-PT" w:bidi="he-IL"/>
        </w:rPr>
        <w:t>MERCADO</w:t>
      </w:r>
    </w:p>
    <w:p w14:paraId="165DA543" w14:textId="77777777" w:rsidR="009E464A" w:rsidRPr="009372A5" w:rsidRDefault="009E464A">
      <w:pPr>
        <w:spacing w:line="240" w:lineRule="exact"/>
        <w:rPr>
          <w:rFonts w:cs="Arial"/>
          <w:szCs w:val="24"/>
          <w:lang w:val="pt-PT" w:bidi="he-IL"/>
        </w:rPr>
      </w:pPr>
    </w:p>
    <w:p w14:paraId="2199C572" w14:textId="77777777" w:rsidR="0052668E" w:rsidRPr="007759EB" w:rsidRDefault="0052668E" w:rsidP="0052668E">
      <w:pPr>
        <w:rPr>
          <w:lang w:val="de-CH"/>
        </w:rPr>
      </w:pPr>
      <w:r w:rsidRPr="007759EB">
        <w:rPr>
          <w:lang w:val="de-CH"/>
        </w:rPr>
        <w:t xml:space="preserve">Roche Registration GmbH </w:t>
      </w:r>
    </w:p>
    <w:p w14:paraId="2338728B" w14:textId="77777777" w:rsidR="0052668E" w:rsidRPr="007759EB" w:rsidRDefault="0052668E" w:rsidP="0052668E">
      <w:pPr>
        <w:rPr>
          <w:lang w:val="de-CH"/>
        </w:rPr>
      </w:pPr>
      <w:r w:rsidRPr="007759EB">
        <w:rPr>
          <w:lang w:val="de-CH"/>
        </w:rPr>
        <w:t>Emil-Barell-Strasse 1</w:t>
      </w:r>
    </w:p>
    <w:p w14:paraId="478F06F4" w14:textId="77777777" w:rsidR="0052668E" w:rsidRPr="007759EB" w:rsidRDefault="0052668E" w:rsidP="0052668E">
      <w:pPr>
        <w:rPr>
          <w:lang w:val="de-CH"/>
        </w:rPr>
      </w:pPr>
      <w:r w:rsidRPr="007759EB">
        <w:rPr>
          <w:lang w:val="de-CH"/>
        </w:rPr>
        <w:t>79639 Grenzach-Wyhlen</w:t>
      </w:r>
    </w:p>
    <w:p w14:paraId="550A8AEB" w14:textId="77777777" w:rsidR="0052668E" w:rsidRPr="00960B6A" w:rsidRDefault="0052668E" w:rsidP="0052668E">
      <w:pPr>
        <w:rPr>
          <w:lang w:val="pt-PT"/>
        </w:rPr>
      </w:pPr>
      <w:r w:rsidRPr="00960B6A">
        <w:rPr>
          <w:lang w:val="pt-PT"/>
        </w:rPr>
        <w:t>Alemanha</w:t>
      </w:r>
    </w:p>
    <w:p w14:paraId="10802FC4" w14:textId="77777777" w:rsidR="009E464A" w:rsidRPr="009372A5" w:rsidRDefault="009E464A">
      <w:pPr>
        <w:spacing w:line="240" w:lineRule="exact"/>
        <w:rPr>
          <w:rFonts w:cs="Arial"/>
          <w:b/>
          <w:szCs w:val="24"/>
          <w:lang w:val="pt-PT" w:bidi="he-IL"/>
        </w:rPr>
      </w:pPr>
    </w:p>
    <w:p w14:paraId="20B5363E" w14:textId="77777777" w:rsidR="009E464A" w:rsidRPr="009372A5" w:rsidRDefault="009E464A">
      <w:pPr>
        <w:spacing w:line="240" w:lineRule="exact"/>
        <w:rPr>
          <w:rFonts w:cs="Arial"/>
          <w:szCs w:val="24"/>
          <w:lang w:val="pt-PT" w:bidi="he-IL"/>
        </w:rPr>
      </w:pPr>
    </w:p>
    <w:p w14:paraId="62EE994D"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767C0253" w14:textId="77777777" w:rsidR="009E464A" w:rsidRPr="009372A5" w:rsidRDefault="009E464A">
      <w:pPr>
        <w:spacing w:line="240" w:lineRule="exact"/>
        <w:rPr>
          <w:rFonts w:cs="Arial"/>
          <w:szCs w:val="24"/>
          <w:lang w:val="pt-PT" w:bidi="he-IL"/>
        </w:rPr>
      </w:pPr>
    </w:p>
    <w:p w14:paraId="0E7224D0" w14:textId="77777777" w:rsidR="006C2A23" w:rsidRPr="009372A5" w:rsidRDefault="006C2A23" w:rsidP="00E5448C">
      <w:pPr>
        <w:spacing w:line="240" w:lineRule="exact"/>
        <w:rPr>
          <w:rFonts w:cs="Arial"/>
          <w:szCs w:val="24"/>
          <w:lang w:val="pt-PT" w:bidi="he-IL"/>
        </w:rPr>
      </w:pPr>
      <w:r w:rsidRPr="009372A5">
        <w:rPr>
          <w:rFonts w:cs="Arial"/>
          <w:szCs w:val="24"/>
          <w:lang w:val="pt-PT" w:bidi="he-IL"/>
        </w:rPr>
        <w:t>EU/1/11/667/003</w:t>
      </w:r>
    </w:p>
    <w:p w14:paraId="4BFB0060" w14:textId="77777777" w:rsidR="006C2A23" w:rsidRPr="009372A5" w:rsidRDefault="006C2A23" w:rsidP="006C2A23">
      <w:pPr>
        <w:spacing w:line="240" w:lineRule="exact"/>
        <w:rPr>
          <w:rFonts w:cs="Arial"/>
          <w:szCs w:val="24"/>
          <w:lang w:val="pt-PT" w:bidi="he-IL"/>
        </w:rPr>
      </w:pPr>
    </w:p>
    <w:p w14:paraId="774A4148" w14:textId="77777777" w:rsidR="009E464A" w:rsidRPr="009372A5" w:rsidRDefault="009E464A">
      <w:pPr>
        <w:spacing w:line="240" w:lineRule="exact"/>
        <w:rPr>
          <w:rFonts w:cs="Arial"/>
          <w:szCs w:val="24"/>
          <w:lang w:val="pt-PT" w:bidi="he-IL"/>
        </w:rPr>
      </w:pPr>
    </w:p>
    <w:p w14:paraId="76B76243"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74418EF6" w14:textId="77777777" w:rsidR="009E464A" w:rsidRPr="009372A5" w:rsidRDefault="009E464A">
      <w:pPr>
        <w:spacing w:line="240" w:lineRule="exact"/>
        <w:rPr>
          <w:rFonts w:cs="Arial"/>
          <w:szCs w:val="24"/>
          <w:lang w:val="pt-PT" w:bidi="he-IL"/>
        </w:rPr>
      </w:pPr>
    </w:p>
    <w:p w14:paraId="12165F7E" w14:textId="77777777" w:rsidR="009E464A" w:rsidRPr="009372A5" w:rsidRDefault="005135CC">
      <w:pPr>
        <w:spacing w:line="240" w:lineRule="exact"/>
        <w:rPr>
          <w:rFonts w:cs="Arial"/>
          <w:szCs w:val="24"/>
          <w:lang w:val="pt-PT" w:bidi="he-IL"/>
        </w:rPr>
      </w:pPr>
      <w:r w:rsidRPr="009372A5">
        <w:rPr>
          <w:rFonts w:cs="Arial"/>
          <w:szCs w:val="24"/>
          <w:lang w:val="pt-PT" w:bidi="he-IL"/>
        </w:rPr>
        <w:t>Lot</w:t>
      </w:r>
      <w:del w:id="15" w:author="CA" w:date="2025-03-25T15:22:00Z">
        <w:r w:rsidR="008C3E33" w:rsidDel="00DD1531">
          <w:rPr>
            <w:rFonts w:cs="Arial"/>
            <w:szCs w:val="24"/>
            <w:lang w:val="pt-PT" w:bidi="he-IL"/>
          </w:rPr>
          <w:delText>e</w:delText>
        </w:r>
      </w:del>
    </w:p>
    <w:p w14:paraId="7F5A1C71" w14:textId="77777777" w:rsidR="009E464A" w:rsidRPr="009372A5" w:rsidRDefault="009E464A">
      <w:pPr>
        <w:spacing w:line="240" w:lineRule="exact"/>
        <w:rPr>
          <w:rFonts w:cs="Arial"/>
          <w:szCs w:val="24"/>
          <w:lang w:val="pt-PT" w:bidi="he-IL"/>
        </w:rPr>
      </w:pPr>
    </w:p>
    <w:p w14:paraId="3F0219AE" w14:textId="77777777" w:rsidR="00062DE0" w:rsidRPr="009372A5" w:rsidRDefault="00062DE0">
      <w:pPr>
        <w:spacing w:line="240" w:lineRule="exact"/>
        <w:rPr>
          <w:rFonts w:cs="Arial"/>
          <w:szCs w:val="24"/>
          <w:lang w:val="pt-PT" w:bidi="he-IL"/>
        </w:rPr>
      </w:pPr>
    </w:p>
    <w:p w14:paraId="4EA00126"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6B58FFF2" w14:textId="77777777" w:rsidR="009E464A" w:rsidRPr="009372A5" w:rsidRDefault="009E464A">
      <w:pPr>
        <w:spacing w:line="240" w:lineRule="exact"/>
        <w:rPr>
          <w:rFonts w:cs="Arial"/>
          <w:szCs w:val="24"/>
          <w:lang w:val="pt-PT" w:bidi="he-IL"/>
        </w:rPr>
      </w:pPr>
    </w:p>
    <w:p w14:paraId="505FCB64" w14:textId="77777777" w:rsidR="009E464A" w:rsidRPr="009372A5" w:rsidRDefault="009E464A">
      <w:pPr>
        <w:spacing w:line="240" w:lineRule="exact"/>
        <w:rPr>
          <w:rFonts w:cs="Arial"/>
          <w:szCs w:val="24"/>
          <w:lang w:val="pt-PT" w:bidi="he-IL"/>
        </w:rPr>
      </w:pPr>
      <w:r w:rsidRPr="009372A5">
        <w:rPr>
          <w:rFonts w:cs="Arial"/>
          <w:szCs w:val="24"/>
          <w:lang w:val="pt-PT" w:bidi="he-IL"/>
        </w:rPr>
        <w:t>Medicamento sujeito a receita médica</w:t>
      </w:r>
    </w:p>
    <w:p w14:paraId="060AAB80" w14:textId="77777777" w:rsidR="009E464A" w:rsidRPr="009372A5" w:rsidRDefault="009E464A">
      <w:pPr>
        <w:spacing w:line="240" w:lineRule="exact"/>
        <w:rPr>
          <w:rFonts w:cs="Arial"/>
          <w:szCs w:val="24"/>
          <w:lang w:val="pt-PT" w:bidi="he-IL"/>
        </w:rPr>
      </w:pPr>
    </w:p>
    <w:p w14:paraId="6261FDC1" w14:textId="77777777" w:rsidR="009E464A" w:rsidRPr="009372A5" w:rsidRDefault="009E464A">
      <w:pPr>
        <w:spacing w:line="240" w:lineRule="exact"/>
        <w:rPr>
          <w:rFonts w:cs="Arial"/>
          <w:szCs w:val="24"/>
          <w:lang w:val="pt-PT" w:bidi="he-IL"/>
        </w:rPr>
      </w:pPr>
    </w:p>
    <w:p w14:paraId="6450AE0D"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063219DE" w14:textId="77777777" w:rsidR="009E464A" w:rsidRPr="009372A5" w:rsidRDefault="009E464A">
      <w:pPr>
        <w:spacing w:line="240" w:lineRule="exact"/>
        <w:rPr>
          <w:rFonts w:cs="Arial"/>
          <w:szCs w:val="24"/>
          <w:lang w:val="pt-PT" w:bidi="he-IL"/>
        </w:rPr>
      </w:pPr>
    </w:p>
    <w:p w14:paraId="4B1717C3" w14:textId="77777777" w:rsidR="009E464A" w:rsidRPr="009372A5" w:rsidRDefault="009E464A">
      <w:pPr>
        <w:spacing w:line="240" w:lineRule="exact"/>
        <w:rPr>
          <w:rFonts w:cs="Arial"/>
          <w:szCs w:val="24"/>
          <w:lang w:val="pt-PT" w:bidi="he-IL"/>
        </w:rPr>
      </w:pPr>
    </w:p>
    <w:p w14:paraId="4FF783EF" w14:textId="77777777" w:rsidR="009E464A" w:rsidRPr="009372A5" w:rsidRDefault="009E464A">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658D3779" w14:textId="77777777" w:rsidR="00005FED" w:rsidRPr="009372A5" w:rsidRDefault="00005FED">
      <w:pPr>
        <w:spacing w:line="240" w:lineRule="exact"/>
        <w:rPr>
          <w:rFonts w:cs="Arial"/>
          <w:szCs w:val="24"/>
          <w:lang w:val="pt-PT" w:bidi="he-IL"/>
        </w:rPr>
      </w:pPr>
    </w:p>
    <w:p w14:paraId="7595FA04" w14:textId="77777777" w:rsidR="00005FED" w:rsidRPr="009372A5" w:rsidRDefault="00005FED">
      <w:pPr>
        <w:spacing w:line="240" w:lineRule="exact"/>
        <w:rPr>
          <w:rFonts w:cs="Arial"/>
          <w:szCs w:val="24"/>
          <w:lang w:val="pt-PT" w:bidi="he-IL"/>
        </w:rPr>
      </w:pPr>
    </w:p>
    <w:p w14:paraId="15A55C39" w14:textId="77777777" w:rsidR="00005FED" w:rsidRPr="009372A5" w:rsidRDefault="00005FED" w:rsidP="00005FED">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03CFB86C" w14:textId="77777777" w:rsidR="00005FED" w:rsidRPr="009372A5" w:rsidRDefault="00005FED">
      <w:pPr>
        <w:spacing w:line="240" w:lineRule="exact"/>
        <w:rPr>
          <w:rFonts w:cs="Arial"/>
          <w:szCs w:val="24"/>
          <w:lang w:val="pt-PT" w:bidi="he-IL"/>
        </w:rPr>
      </w:pPr>
    </w:p>
    <w:p w14:paraId="52E2C62C" w14:textId="77777777" w:rsidR="00005FED" w:rsidRPr="009372A5" w:rsidRDefault="00005FED" w:rsidP="00005FED">
      <w:pPr>
        <w:rPr>
          <w:noProof/>
          <w:lang w:val="pt-PT"/>
        </w:rPr>
      </w:pPr>
    </w:p>
    <w:p w14:paraId="60D97600" w14:textId="77777777" w:rsidR="00005FED" w:rsidRPr="009372A5" w:rsidRDefault="00005FED" w:rsidP="00A20A5B">
      <w:pPr>
        <w:pBdr>
          <w:top w:val="single" w:sz="4" w:space="1" w:color="auto"/>
          <w:left w:val="single" w:sz="4" w:space="4" w:color="auto"/>
          <w:bottom w:val="single" w:sz="4" w:space="1" w:color="auto"/>
          <w:right w:val="single" w:sz="4" w:space="4" w:color="auto"/>
        </w:pBdr>
        <w:suppressAutoHyphens/>
        <w:ind w:left="567" w:hanging="567"/>
        <w:rPr>
          <w:rFonts w:cs="Arial"/>
          <w:szCs w:val="24"/>
          <w:lang w:val="pt-PT" w:bidi="he-IL"/>
        </w:rPr>
      </w:pPr>
      <w:r w:rsidRPr="009372A5">
        <w:rPr>
          <w:b/>
          <w:szCs w:val="22"/>
          <w:lang w:val="pt-PT"/>
        </w:rPr>
        <w:t>18.</w:t>
      </w:r>
      <w:r w:rsidRPr="009372A5">
        <w:rPr>
          <w:b/>
          <w:szCs w:val="22"/>
          <w:lang w:val="pt-PT"/>
        </w:rPr>
        <w:tab/>
        <w:t>IDENTIFICADOR ÚNICO - DADOS PARA LEITURA HUMANA</w:t>
      </w:r>
    </w:p>
    <w:p w14:paraId="1190CD0C" w14:textId="77777777" w:rsidR="00E51615" w:rsidRPr="009372A5" w:rsidRDefault="004A7059">
      <w:pPr>
        <w:spacing w:line="240" w:lineRule="exact"/>
        <w:rPr>
          <w:rFonts w:cs="Arial"/>
          <w:b/>
          <w:szCs w:val="24"/>
          <w:lang w:val="pt-PT" w:bidi="he-IL"/>
        </w:rPr>
      </w:pPr>
      <w:r w:rsidRPr="009372A5">
        <w:rPr>
          <w:rFonts w:cs="Arial"/>
          <w:szCs w:val="24"/>
          <w:lang w:val="pt-PT" w:bidi="he-IL"/>
        </w:rPr>
        <w:br w:type="page"/>
      </w:r>
    </w:p>
    <w:p w14:paraId="7B17002D" w14:textId="77777777" w:rsidR="00604ACD" w:rsidRPr="009372A5" w:rsidRDefault="00604ACD" w:rsidP="00604ACD">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r w:rsidRPr="009372A5">
        <w:rPr>
          <w:b/>
          <w:noProof/>
          <w:szCs w:val="22"/>
          <w:lang w:val="pt-PT"/>
        </w:rPr>
        <w:lastRenderedPageBreak/>
        <w:t>INDICAÇÕES MÍNIMAS A INCLUIR NAS FITAS CONTENTORAS BLISTER</w:t>
      </w:r>
    </w:p>
    <w:p w14:paraId="3C6EAEBE" w14:textId="77777777" w:rsidR="00604ACD" w:rsidRPr="009372A5" w:rsidRDefault="00604ACD" w:rsidP="00604ACD">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7D32742E" w14:textId="77777777" w:rsidR="00604ACD" w:rsidRPr="009372A5" w:rsidRDefault="00604ACD" w:rsidP="00604ACD">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szCs w:val="22"/>
          <w:lang w:val="pt-PT"/>
        </w:rPr>
        <w:t xml:space="preserve">FITAS CONTENTORAS BLISTER – EMBALAGEM DE INÍCIO DE TRATAMENTO DE </w:t>
      </w:r>
      <w:r w:rsidRPr="009372A5">
        <w:rPr>
          <w:b/>
          <w:lang w:val="pt-PT"/>
        </w:rPr>
        <w:t>2 SEMANAS</w:t>
      </w:r>
      <w:r w:rsidRPr="009372A5">
        <w:rPr>
          <w:b/>
          <w:noProof/>
          <w:szCs w:val="22"/>
          <w:lang w:val="pt-PT"/>
        </w:rPr>
        <w:t xml:space="preserve"> </w:t>
      </w:r>
      <w:r w:rsidRPr="009372A5">
        <w:rPr>
          <w:b/>
          <w:lang w:val="pt-PT"/>
        </w:rPr>
        <w:t>(CONFIGURAÇÃO DE 7 X 3 CÁPSULAS E 7 X 6 CÁPSULAS)</w:t>
      </w:r>
      <w:r w:rsidRPr="009372A5">
        <w:rPr>
          <w:b/>
          <w:noProof/>
          <w:szCs w:val="22"/>
          <w:lang w:val="pt-PT"/>
        </w:rPr>
        <w:t xml:space="preserve"> </w:t>
      </w:r>
    </w:p>
    <w:p w14:paraId="139FFBA7" w14:textId="77777777" w:rsidR="00604ACD" w:rsidRPr="009372A5" w:rsidRDefault="00604ACD" w:rsidP="00604ACD">
      <w:pPr>
        <w:suppressLineNumbers/>
        <w:ind w:firstLine="562"/>
        <w:rPr>
          <w:noProof/>
          <w:szCs w:val="22"/>
          <w:lang w:val="pt-PT"/>
        </w:rPr>
      </w:pPr>
    </w:p>
    <w:p w14:paraId="7B8601B8" w14:textId="77777777" w:rsidR="00604ACD" w:rsidRPr="009372A5" w:rsidRDefault="00604ACD" w:rsidP="00604ACD">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4ACD" w:rsidRPr="009372A5" w14:paraId="24EB9837" w14:textId="77777777" w:rsidTr="002F73F9">
        <w:tc>
          <w:tcPr>
            <w:tcW w:w="9287" w:type="dxa"/>
          </w:tcPr>
          <w:p w14:paraId="5EFCD7B1" w14:textId="77777777" w:rsidR="00604ACD" w:rsidRPr="009372A5" w:rsidRDefault="00604ACD" w:rsidP="002F73F9">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7D3B3391" w14:textId="77777777" w:rsidR="00604ACD" w:rsidRPr="009372A5" w:rsidRDefault="00604ACD" w:rsidP="00604ACD">
      <w:pPr>
        <w:spacing w:line="240" w:lineRule="exact"/>
        <w:ind w:left="567" w:hanging="567"/>
        <w:rPr>
          <w:szCs w:val="22"/>
        </w:rPr>
      </w:pPr>
    </w:p>
    <w:p w14:paraId="63364DB7" w14:textId="77777777" w:rsidR="00604ACD" w:rsidRPr="009372A5" w:rsidRDefault="00604ACD" w:rsidP="004A7059">
      <w:pPr>
        <w:suppressLineNumbers/>
        <w:rPr>
          <w:noProof/>
          <w:szCs w:val="22"/>
          <w:lang w:val="pt-PT"/>
        </w:rPr>
      </w:pPr>
      <w:r w:rsidRPr="009372A5">
        <w:rPr>
          <w:noProof/>
          <w:szCs w:val="22"/>
          <w:lang w:val="pt-PT"/>
        </w:rPr>
        <w:t xml:space="preserve">Esbriet 267 mg cápsulas </w:t>
      </w:r>
    </w:p>
    <w:p w14:paraId="3550520D" w14:textId="77777777" w:rsidR="00604ACD" w:rsidRPr="009372A5" w:rsidRDefault="00604ACD" w:rsidP="004A7059">
      <w:pPr>
        <w:suppressLineNumbers/>
        <w:rPr>
          <w:noProof/>
          <w:szCs w:val="22"/>
          <w:lang w:val="pt-PT"/>
        </w:rPr>
      </w:pPr>
    </w:p>
    <w:p w14:paraId="65689E21" w14:textId="77777777" w:rsidR="00604ACD" w:rsidRPr="009372A5" w:rsidRDefault="004778DB" w:rsidP="004A7059">
      <w:pPr>
        <w:suppressLineNumbers/>
        <w:rPr>
          <w:noProof/>
          <w:szCs w:val="22"/>
          <w:lang w:val="pt-PT"/>
        </w:rPr>
      </w:pPr>
      <w:r>
        <w:rPr>
          <w:noProof/>
          <w:szCs w:val="22"/>
          <w:lang w:val="pt-PT"/>
        </w:rPr>
        <w:t>p</w:t>
      </w:r>
      <w:r w:rsidR="00604ACD" w:rsidRPr="009372A5">
        <w:rPr>
          <w:noProof/>
          <w:szCs w:val="22"/>
          <w:lang w:val="pt-PT"/>
        </w:rPr>
        <w:t>irfenidona</w:t>
      </w:r>
    </w:p>
    <w:p w14:paraId="798736EB" w14:textId="77777777" w:rsidR="00604ACD" w:rsidRPr="009372A5" w:rsidRDefault="00604ACD" w:rsidP="00604ACD">
      <w:pPr>
        <w:spacing w:line="240" w:lineRule="exact"/>
        <w:rPr>
          <w:b/>
          <w:szCs w:val="22"/>
        </w:rPr>
      </w:pPr>
    </w:p>
    <w:p w14:paraId="5352DAE4" w14:textId="77777777" w:rsidR="00604ACD" w:rsidRPr="009372A5" w:rsidRDefault="00604ACD" w:rsidP="00604ACD">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4ACD" w:rsidRPr="00C71520" w14:paraId="36C5E245" w14:textId="77777777" w:rsidTr="002F73F9">
        <w:tc>
          <w:tcPr>
            <w:tcW w:w="9287" w:type="dxa"/>
          </w:tcPr>
          <w:p w14:paraId="2CA4510B" w14:textId="77777777" w:rsidR="00604ACD" w:rsidRPr="009372A5" w:rsidRDefault="00604ACD" w:rsidP="002F73F9">
            <w:pPr>
              <w:tabs>
                <w:tab w:val="left" w:pos="142"/>
              </w:tabs>
              <w:spacing w:line="240" w:lineRule="exact"/>
              <w:ind w:left="567" w:hanging="567"/>
              <w:rPr>
                <w:b/>
                <w:szCs w:val="22"/>
                <w:lang w:val="pt-PT"/>
              </w:rPr>
            </w:pPr>
            <w:r w:rsidRPr="009372A5">
              <w:rPr>
                <w:b/>
                <w:szCs w:val="22"/>
                <w:lang w:val="pt-PT"/>
              </w:rPr>
              <w:t>2.</w:t>
            </w:r>
            <w:r w:rsidRPr="009372A5">
              <w:rPr>
                <w:b/>
                <w:szCs w:val="22"/>
                <w:lang w:val="pt-PT"/>
              </w:rPr>
              <w:tab/>
              <w:t>NOME DO TITULAR DA AUTORIZAÇÃO DE INTRODUÇÃO NO MERCADO</w:t>
            </w:r>
          </w:p>
        </w:tc>
      </w:tr>
    </w:tbl>
    <w:p w14:paraId="608651A6" w14:textId="77777777" w:rsidR="00604ACD" w:rsidRPr="009372A5" w:rsidRDefault="00604ACD" w:rsidP="00604ACD">
      <w:pPr>
        <w:spacing w:line="240" w:lineRule="exact"/>
        <w:rPr>
          <w:b/>
          <w:szCs w:val="22"/>
          <w:lang w:val="pt-PT"/>
        </w:rPr>
      </w:pPr>
    </w:p>
    <w:p w14:paraId="1BF72C51" w14:textId="77777777" w:rsidR="00604ACD" w:rsidRPr="009372A5" w:rsidRDefault="0052668E" w:rsidP="00604ACD">
      <w:pPr>
        <w:spacing w:line="240" w:lineRule="exact"/>
        <w:rPr>
          <w:b/>
          <w:szCs w:val="22"/>
        </w:rPr>
      </w:pPr>
      <w:r>
        <w:rPr>
          <w:szCs w:val="22"/>
        </w:rPr>
        <w:t>Roche Registration GmbH</w:t>
      </w:r>
    </w:p>
    <w:p w14:paraId="746BDF30" w14:textId="77777777" w:rsidR="00604ACD" w:rsidRPr="009372A5" w:rsidRDefault="00604ACD" w:rsidP="00604ACD">
      <w:pPr>
        <w:spacing w:line="240" w:lineRule="exact"/>
        <w:rPr>
          <w:b/>
          <w:szCs w:val="22"/>
        </w:rPr>
      </w:pPr>
    </w:p>
    <w:p w14:paraId="695E2461" w14:textId="77777777" w:rsidR="00604ACD" w:rsidRPr="009372A5" w:rsidRDefault="00604ACD" w:rsidP="00604ACD">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4ACD" w:rsidRPr="009372A5" w14:paraId="1E5AF31C" w14:textId="77777777" w:rsidTr="002F73F9">
        <w:tc>
          <w:tcPr>
            <w:tcW w:w="9287" w:type="dxa"/>
          </w:tcPr>
          <w:p w14:paraId="5BA68576" w14:textId="77777777" w:rsidR="00604ACD" w:rsidRPr="009372A5" w:rsidRDefault="00604ACD" w:rsidP="002F73F9">
            <w:pPr>
              <w:tabs>
                <w:tab w:val="left" w:pos="142"/>
              </w:tabs>
              <w:spacing w:line="240" w:lineRule="exact"/>
              <w:ind w:left="567" w:hanging="567"/>
              <w:rPr>
                <w:b/>
                <w:szCs w:val="22"/>
              </w:rPr>
            </w:pPr>
            <w:r w:rsidRPr="009372A5">
              <w:rPr>
                <w:b/>
                <w:szCs w:val="22"/>
              </w:rPr>
              <w:t>3.</w:t>
            </w:r>
            <w:r w:rsidRPr="009372A5">
              <w:rPr>
                <w:b/>
                <w:szCs w:val="22"/>
              </w:rPr>
              <w:tab/>
              <w:t>PRAZO DE VALIDADE</w:t>
            </w:r>
          </w:p>
        </w:tc>
      </w:tr>
    </w:tbl>
    <w:p w14:paraId="222D3A96" w14:textId="77777777" w:rsidR="00604ACD" w:rsidRPr="009372A5" w:rsidRDefault="00604ACD" w:rsidP="00604ACD">
      <w:pPr>
        <w:spacing w:line="240" w:lineRule="exact"/>
        <w:rPr>
          <w:i/>
          <w:szCs w:val="22"/>
        </w:rPr>
      </w:pPr>
    </w:p>
    <w:p w14:paraId="3C2D55EC" w14:textId="77777777" w:rsidR="00604ACD" w:rsidRPr="009372A5" w:rsidRDefault="005135CC" w:rsidP="00604ACD">
      <w:pPr>
        <w:spacing w:line="240" w:lineRule="exact"/>
        <w:rPr>
          <w:szCs w:val="22"/>
        </w:rPr>
      </w:pPr>
      <w:r w:rsidRPr="009372A5">
        <w:rPr>
          <w:szCs w:val="22"/>
        </w:rPr>
        <w:t>EXP</w:t>
      </w:r>
    </w:p>
    <w:p w14:paraId="324618E0" w14:textId="77777777" w:rsidR="00604ACD" w:rsidRPr="009372A5" w:rsidRDefault="00604ACD" w:rsidP="00604ACD">
      <w:pPr>
        <w:spacing w:line="240" w:lineRule="exact"/>
        <w:rPr>
          <w:szCs w:val="22"/>
        </w:rPr>
      </w:pPr>
    </w:p>
    <w:p w14:paraId="4635108F" w14:textId="77777777" w:rsidR="00062DE0" w:rsidRPr="009372A5" w:rsidRDefault="00062DE0" w:rsidP="00604ACD">
      <w:pPr>
        <w:spacing w:line="24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4ACD" w:rsidRPr="009372A5" w14:paraId="4718CF48" w14:textId="77777777" w:rsidTr="002F73F9">
        <w:tc>
          <w:tcPr>
            <w:tcW w:w="9287" w:type="dxa"/>
          </w:tcPr>
          <w:p w14:paraId="7CC906DA" w14:textId="77777777" w:rsidR="00604ACD" w:rsidRPr="009372A5" w:rsidRDefault="00604ACD" w:rsidP="002F73F9">
            <w:pPr>
              <w:tabs>
                <w:tab w:val="left" w:pos="142"/>
              </w:tabs>
              <w:spacing w:line="240" w:lineRule="exact"/>
              <w:ind w:left="567" w:hanging="567"/>
              <w:rPr>
                <w:b/>
                <w:szCs w:val="22"/>
              </w:rPr>
            </w:pPr>
            <w:r w:rsidRPr="009372A5">
              <w:rPr>
                <w:b/>
                <w:szCs w:val="22"/>
              </w:rPr>
              <w:t>4.</w:t>
            </w:r>
            <w:r w:rsidRPr="009372A5">
              <w:rPr>
                <w:b/>
                <w:szCs w:val="22"/>
              </w:rPr>
              <w:tab/>
              <w:t>NÚMERO DO LOTE</w:t>
            </w:r>
          </w:p>
        </w:tc>
      </w:tr>
    </w:tbl>
    <w:p w14:paraId="1DD4E130" w14:textId="77777777" w:rsidR="00604ACD" w:rsidRPr="009372A5" w:rsidRDefault="00604ACD" w:rsidP="00604ACD">
      <w:pPr>
        <w:spacing w:line="240" w:lineRule="exact"/>
        <w:ind w:right="113"/>
        <w:rPr>
          <w:szCs w:val="22"/>
        </w:rPr>
      </w:pPr>
    </w:p>
    <w:p w14:paraId="0ACFB4B9" w14:textId="77777777" w:rsidR="00604ACD" w:rsidRPr="009372A5" w:rsidRDefault="005135CC" w:rsidP="00604ACD">
      <w:pPr>
        <w:spacing w:line="240" w:lineRule="exact"/>
        <w:ind w:right="113"/>
        <w:rPr>
          <w:szCs w:val="22"/>
        </w:rPr>
      </w:pPr>
      <w:r w:rsidRPr="009372A5">
        <w:rPr>
          <w:szCs w:val="22"/>
        </w:rPr>
        <w:t>Lot</w:t>
      </w:r>
    </w:p>
    <w:p w14:paraId="5D54DF38" w14:textId="77777777" w:rsidR="00604ACD" w:rsidRPr="009372A5" w:rsidRDefault="00604ACD" w:rsidP="00604ACD">
      <w:pPr>
        <w:spacing w:line="240" w:lineRule="exact"/>
        <w:ind w:right="113"/>
        <w:rPr>
          <w:szCs w:val="22"/>
        </w:rPr>
      </w:pPr>
    </w:p>
    <w:p w14:paraId="1C044229" w14:textId="77777777" w:rsidR="00062DE0" w:rsidRPr="009372A5" w:rsidRDefault="00062DE0" w:rsidP="00604ACD">
      <w:pPr>
        <w:spacing w:line="240" w:lineRule="exact"/>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4ACD" w:rsidRPr="009372A5" w14:paraId="1FEFCE5B" w14:textId="77777777" w:rsidTr="002F73F9">
        <w:tc>
          <w:tcPr>
            <w:tcW w:w="9287" w:type="dxa"/>
          </w:tcPr>
          <w:p w14:paraId="6A6AD810" w14:textId="77777777" w:rsidR="00604ACD" w:rsidRPr="009372A5" w:rsidRDefault="00604ACD" w:rsidP="00700A2A">
            <w:pPr>
              <w:tabs>
                <w:tab w:val="left" w:pos="142"/>
              </w:tabs>
              <w:spacing w:line="240" w:lineRule="exact"/>
              <w:ind w:left="567" w:hanging="567"/>
              <w:rPr>
                <w:b/>
                <w:szCs w:val="22"/>
              </w:rPr>
            </w:pPr>
            <w:r w:rsidRPr="009372A5">
              <w:rPr>
                <w:b/>
                <w:szCs w:val="22"/>
              </w:rPr>
              <w:t>5.</w:t>
            </w:r>
            <w:r w:rsidRPr="009372A5">
              <w:rPr>
                <w:b/>
                <w:szCs w:val="22"/>
              </w:rPr>
              <w:tab/>
              <w:t>OUTRAS</w:t>
            </w:r>
          </w:p>
        </w:tc>
      </w:tr>
    </w:tbl>
    <w:p w14:paraId="4DCC4C27" w14:textId="77777777" w:rsidR="00B91357" w:rsidRDefault="00B91357" w:rsidP="00700A2A">
      <w:pPr>
        <w:spacing w:line="240" w:lineRule="exact"/>
        <w:ind w:right="115"/>
        <w:rPr>
          <w:szCs w:val="22"/>
        </w:rPr>
      </w:pPr>
    </w:p>
    <w:p w14:paraId="31925EDE" w14:textId="77777777" w:rsidR="001B0566" w:rsidRPr="009372A5" w:rsidRDefault="00604ACD" w:rsidP="00604ACD">
      <w:pPr>
        <w:spacing w:before="480" w:line="240" w:lineRule="exact"/>
        <w:ind w:right="115"/>
        <w:rPr>
          <w:szCs w:val="22"/>
        </w:rPr>
      </w:pPr>
      <w:r w:rsidRPr="009372A5">
        <w:rPr>
          <w:szCs w:val="22"/>
        </w:rPr>
        <w:t>S</w:t>
      </w:r>
      <w:r w:rsidR="001B0566" w:rsidRPr="009372A5">
        <w:rPr>
          <w:szCs w:val="22"/>
        </w:rPr>
        <w:t>emana</w:t>
      </w:r>
      <w:r w:rsidRPr="009372A5">
        <w:rPr>
          <w:szCs w:val="22"/>
        </w:rPr>
        <w:t xml:space="preserve"> 1, S</w:t>
      </w:r>
      <w:r w:rsidR="001B0566" w:rsidRPr="009372A5">
        <w:rPr>
          <w:szCs w:val="22"/>
        </w:rPr>
        <w:t>emana</w:t>
      </w:r>
      <w:r w:rsidRPr="009372A5">
        <w:rPr>
          <w:szCs w:val="22"/>
        </w:rPr>
        <w:t xml:space="preserve"> 2</w:t>
      </w:r>
    </w:p>
    <w:p w14:paraId="574E374D" w14:textId="77777777" w:rsidR="00604ACD" w:rsidRPr="009372A5" w:rsidRDefault="00386FE8" w:rsidP="00604ACD">
      <w:pPr>
        <w:spacing w:before="480" w:line="240" w:lineRule="exact"/>
        <w:ind w:right="115"/>
      </w:pPr>
      <w:r w:rsidRPr="009372A5">
        <w:rPr>
          <w:noProof/>
          <w:lang w:val="pt-PT" w:eastAsia="pt-PT"/>
        </w:rPr>
        <w:drawing>
          <wp:inline distT="0" distB="0" distL="0" distR="0" wp14:anchorId="6B3514C2" wp14:editId="6E6A34CF">
            <wp:extent cx="419100" cy="27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rsidR="00604ACD" w:rsidRPr="009372A5">
        <w:rPr>
          <w:noProof/>
        </w:rPr>
        <w:t xml:space="preserve"> </w:t>
      </w:r>
      <w:r w:rsidRPr="009372A5">
        <w:rPr>
          <w:noProof/>
          <w:lang w:val="pt-PT" w:eastAsia="pt-PT"/>
        </w:rPr>
        <w:drawing>
          <wp:inline distT="0" distB="0" distL="0" distR="0" wp14:anchorId="7B78DD69" wp14:editId="66D2FADB">
            <wp:extent cx="374650" cy="374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inline>
        </w:drawing>
      </w:r>
      <w:r w:rsidR="00604ACD" w:rsidRPr="009372A5">
        <w:rPr>
          <w:noProof/>
        </w:rPr>
        <w:t xml:space="preserve"> </w:t>
      </w:r>
      <w:r w:rsidRPr="009372A5">
        <w:rPr>
          <w:noProof/>
          <w:lang w:val="pt-PT" w:eastAsia="pt-PT"/>
        </w:rPr>
        <w:drawing>
          <wp:inline distT="0" distB="0" distL="0" distR="0" wp14:anchorId="46EE8B2F" wp14:editId="485E6BEE">
            <wp:extent cx="298450" cy="361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p>
    <w:p w14:paraId="6EAC57D7" w14:textId="77777777" w:rsidR="00E51615" w:rsidRPr="009372A5" w:rsidRDefault="00E51615" w:rsidP="00604ACD">
      <w:pPr>
        <w:spacing w:line="240" w:lineRule="exact"/>
        <w:ind w:right="113"/>
        <w:rPr>
          <w:rFonts w:cs="Arial"/>
          <w:szCs w:val="24"/>
          <w:lang w:val="pt-PT" w:bidi="he-IL"/>
        </w:rPr>
      </w:pPr>
    </w:p>
    <w:p w14:paraId="64B2CF42" w14:textId="77777777" w:rsidR="00E51615" w:rsidRPr="009372A5" w:rsidRDefault="004A7059" w:rsidP="00604ACD">
      <w:pPr>
        <w:spacing w:line="240" w:lineRule="exact"/>
        <w:ind w:right="113"/>
        <w:rPr>
          <w:rFonts w:cs="Arial"/>
          <w:szCs w:val="24"/>
          <w:lang w:val="pt-PT" w:bidi="he-IL"/>
        </w:rPr>
      </w:pPr>
      <w:r w:rsidRPr="009372A5">
        <w:rPr>
          <w:rFonts w:cs="Arial"/>
          <w:szCs w:val="24"/>
          <w:lang w:val="pt-PT" w:bidi="he-IL"/>
        </w:rPr>
        <w:br w:type="page"/>
      </w:r>
    </w:p>
    <w:p w14:paraId="3AC6166E" w14:textId="77777777" w:rsidR="00604ACD" w:rsidRPr="009372A5" w:rsidRDefault="00604ACD" w:rsidP="00604ACD">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r w:rsidRPr="009372A5">
        <w:rPr>
          <w:b/>
          <w:noProof/>
          <w:szCs w:val="22"/>
          <w:lang w:val="pt-PT"/>
        </w:rPr>
        <w:lastRenderedPageBreak/>
        <w:t>INDICAÇÕES MÍNIMAS A INCLUIR NAS FITAS CONTENTORAS BLISTER</w:t>
      </w:r>
    </w:p>
    <w:p w14:paraId="5C5752AD" w14:textId="77777777" w:rsidR="00604ACD" w:rsidRPr="009372A5" w:rsidRDefault="00604ACD" w:rsidP="00604ACD">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1D0B9316" w14:textId="77777777" w:rsidR="00604ACD" w:rsidRPr="009372A5" w:rsidRDefault="00604ACD" w:rsidP="00604ACD">
      <w:pPr>
        <w:suppressLineNumbers/>
        <w:pBdr>
          <w:top w:val="single" w:sz="4" w:space="1" w:color="auto"/>
          <w:left w:val="single" w:sz="4" w:space="4" w:color="auto"/>
          <w:bottom w:val="single" w:sz="4" w:space="1" w:color="auto"/>
          <w:right w:val="single" w:sz="4" w:space="4" w:color="auto"/>
        </w:pBdr>
        <w:tabs>
          <w:tab w:val="left" w:pos="0"/>
        </w:tabs>
        <w:rPr>
          <w:b/>
          <w:noProof/>
          <w:szCs w:val="22"/>
          <w:lang w:val="pt-PT"/>
        </w:rPr>
      </w:pPr>
      <w:r w:rsidRPr="009372A5">
        <w:rPr>
          <w:b/>
          <w:szCs w:val="22"/>
          <w:lang w:val="pt-PT"/>
        </w:rPr>
        <w:t xml:space="preserve">FITAS CONTENTORAS BLISTER – EMBALAGEM DE TRATAMENTO DE </w:t>
      </w:r>
      <w:r w:rsidRPr="009372A5">
        <w:rPr>
          <w:b/>
          <w:lang w:val="pt-PT"/>
        </w:rPr>
        <w:t>4 SEMANAS DE 252 CÁPSULAS</w:t>
      </w:r>
    </w:p>
    <w:p w14:paraId="60167D78" w14:textId="77777777" w:rsidR="00604ACD" w:rsidRPr="009372A5" w:rsidRDefault="00604ACD" w:rsidP="00604ACD">
      <w:pPr>
        <w:suppressLineNumbers/>
        <w:rPr>
          <w:noProof/>
          <w:szCs w:val="22"/>
          <w:lang w:val="pt-PT"/>
        </w:rPr>
      </w:pPr>
    </w:p>
    <w:p w14:paraId="59D85390" w14:textId="77777777" w:rsidR="00604ACD" w:rsidRPr="009372A5" w:rsidRDefault="00604ACD" w:rsidP="00604ACD">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4ACD" w:rsidRPr="009372A5" w14:paraId="40172A32" w14:textId="77777777" w:rsidTr="002F73F9">
        <w:tc>
          <w:tcPr>
            <w:tcW w:w="9287" w:type="dxa"/>
          </w:tcPr>
          <w:p w14:paraId="5B0A9586" w14:textId="77777777" w:rsidR="00604ACD" w:rsidRPr="009372A5" w:rsidRDefault="00604ACD" w:rsidP="002F73F9">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53BA84F3" w14:textId="77777777" w:rsidR="00604ACD" w:rsidRPr="009372A5" w:rsidRDefault="00604ACD" w:rsidP="00604ACD">
      <w:pPr>
        <w:spacing w:line="240" w:lineRule="exact"/>
        <w:ind w:left="567" w:hanging="567"/>
        <w:rPr>
          <w:szCs w:val="22"/>
        </w:rPr>
      </w:pPr>
    </w:p>
    <w:p w14:paraId="358B2E60" w14:textId="77777777" w:rsidR="00604ACD" w:rsidRPr="009372A5" w:rsidRDefault="00604ACD" w:rsidP="00AC418C">
      <w:pPr>
        <w:rPr>
          <w:lang w:val="en-GB"/>
        </w:rPr>
      </w:pPr>
      <w:r w:rsidRPr="009372A5">
        <w:rPr>
          <w:lang w:val="en-GB"/>
        </w:rPr>
        <w:t xml:space="preserve">Esbriet 267 mg </w:t>
      </w:r>
      <w:proofErr w:type="spellStart"/>
      <w:r w:rsidRPr="009372A5">
        <w:rPr>
          <w:lang w:val="en-GB"/>
        </w:rPr>
        <w:t>cápsulas</w:t>
      </w:r>
      <w:proofErr w:type="spellEnd"/>
      <w:r w:rsidRPr="009372A5">
        <w:rPr>
          <w:lang w:val="en-GB"/>
        </w:rPr>
        <w:t xml:space="preserve"> </w:t>
      </w:r>
    </w:p>
    <w:p w14:paraId="377EF962" w14:textId="77777777" w:rsidR="00604ACD" w:rsidRPr="009372A5" w:rsidRDefault="00604ACD" w:rsidP="00AC418C">
      <w:pPr>
        <w:rPr>
          <w:lang w:val="en-GB"/>
        </w:rPr>
      </w:pPr>
    </w:p>
    <w:p w14:paraId="1D31FCA5" w14:textId="77777777" w:rsidR="00604ACD" w:rsidRPr="009372A5" w:rsidRDefault="004778DB" w:rsidP="00604ACD">
      <w:pPr>
        <w:autoSpaceDE w:val="0"/>
        <w:autoSpaceDN w:val="0"/>
        <w:adjustRightInd w:val="0"/>
        <w:spacing w:line="240" w:lineRule="exact"/>
        <w:rPr>
          <w:szCs w:val="22"/>
        </w:rPr>
      </w:pPr>
      <w:proofErr w:type="spellStart"/>
      <w:r>
        <w:rPr>
          <w:szCs w:val="22"/>
        </w:rPr>
        <w:t>p</w:t>
      </w:r>
      <w:r w:rsidR="00604ACD" w:rsidRPr="009372A5">
        <w:rPr>
          <w:szCs w:val="22"/>
        </w:rPr>
        <w:t>irfenidona</w:t>
      </w:r>
      <w:proofErr w:type="spellEnd"/>
    </w:p>
    <w:p w14:paraId="21B609D4" w14:textId="77777777" w:rsidR="00604ACD" w:rsidRPr="009372A5" w:rsidRDefault="00604ACD" w:rsidP="00604ACD">
      <w:pPr>
        <w:spacing w:line="240" w:lineRule="exact"/>
        <w:rPr>
          <w:b/>
          <w:szCs w:val="22"/>
        </w:rPr>
      </w:pPr>
    </w:p>
    <w:p w14:paraId="5FA3D338" w14:textId="77777777" w:rsidR="00604ACD" w:rsidRPr="009372A5" w:rsidRDefault="00604ACD" w:rsidP="00604ACD">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4ACD" w:rsidRPr="00C71520" w14:paraId="13104F19" w14:textId="77777777" w:rsidTr="002F73F9">
        <w:tc>
          <w:tcPr>
            <w:tcW w:w="9287" w:type="dxa"/>
          </w:tcPr>
          <w:p w14:paraId="2AEAF6F1" w14:textId="77777777" w:rsidR="00604ACD" w:rsidRPr="009372A5" w:rsidRDefault="00604ACD" w:rsidP="002F73F9">
            <w:pPr>
              <w:tabs>
                <w:tab w:val="left" w:pos="142"/>
              </w:tabs>
              <w:spacing w:line="240" w:lineRule="exact"/>
              <w:ind w:left="567" w:hanging="567"/>
              <w:rPr>
                <w:b/>
                <w:szCs w:val="22"/>
                <w:lang w:val="pt-PT"/>
              </w:rPr>
            </w:pPr>
            <w:r w:rsidRPr="009372A5">
              <w:rPr>
                <w:b/>
                <w:szCs w:val="22"/>
                <w:lang w:val="pt-PT"/>
              </w:rPr>
              <w:t>2.</w:t>
            </w:r>
            <w:r w:rsidRPr="009372A5">
              <w:rPr>
                <w:b/>
                <w:szCs w:val="22"/>
                <w:lang w:val="pt-PT"/>
              </w:rPr>
              <w:tab/>
              <w:t>NOME DO TITULAR DA AUTORIZAÇÃO DE INTRODUÇÃO NO MERCADO</w:t>
            </w:r>
          </w:p>
        </w:tc>
      </w:tr>
    </w:tbl>
    <w:p w14:paraId="73B739DC" w14:textId="77777777" w:rsidR="00604ACD" w:rsidRPr="009372A5" w:rsidRDefault="00604ACD" w:rsidP="00604ACD">
      <w:pPr>
        <w:spacing w:line="240" w:lineRule="exact"/>
        <w:rPr>
          <w:b/>
          <w:szCs w:val="22"/>
          <w:lang w:val="pt-PT"/>
        </w:rPr>
      </w:pPr>
    </w:p>
    <w:p w14:paraId="5733AD93" w14:textId="77777777" w:rsidR="00604ACD" w:rsidRPr="009372A5" w:rsidRDefault="0052668E" w:rsidP="00604ACD">
      <w:pPr>
        <w:spacing w:line="240" w:lineRule="exact"/>
        <w:rPr>
          <w:b/>
          <w:szCs w:val="22"/>
        </w:rPr>
      </w:pPr>
      <w:r>
        <w:rPr>
          <w:szCs w:val="22"/>
        </w:rPr>
        <w:t>Roche Registration GmbH</w:t>
      </w:r>
      <w:r w:rsidR="00ED2073" w:rsidRPr="009372A5">
        <w:rPr>
          <w:szCs w:val="22"/>
        </w:rPr>
        <w:t xml:space="preserve"> </w:t>
      </w:r>
    </w:p>
    <w:p w14:paraId="7496B598" w14:textId="77777777" w:rsidR="00604ACD" w:rsidRPr="009372A5" w:rsidRDefault="00604ACD" w:rsidP="00604ACD">
      <w:pPr>
        <w:spacing w:line="240" w:lineRule="exact"/>
        <w:rPr>
          <w:b/>
          <w:szCs w:val="22"/>
        </w:rPr>
      </w:pPr>
    </w:p>
    <w:p w14:paraId="54C17636" w14:textId="77777777" w:rsidR="00604ACD" w:rsidRPr="009372A5" w:rsidRDefault="00604ACD" w:rsidP="00604ACD">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4ACD" w:rsidRPr="009372A5" w14:paraId="7B3DE23C" w14:textId="77777777" w:rsidTr="002F73F9">
        <w:tc>
          <w:tcPr>
            <w:tcW w:w="9287" w:type="dxa"/>
          </w:tcPr>
          <w:p w14:paraId="1CE0E856" w14:textId="77777777" w:rsidR="00604ACD" w:rsidRPr="009372A5" w:rsidRDefault="00604ACD" w:rsidP="002F73F9">
            <w:pPr>
              <w:tabs>
                <w:tab w:val="left" w:pos="142"/>
              </w:tabs>
              <w:spacing w:line="240" w:lineRule="exact"/>
              <w:ind w:left="567" w:hanging="567"/>
              <w:rPr>
                <w:b/>
                <w:szCs w:val="22"/>
              </w:rPr>
            </w:pPr>
            <w:r w:rsidRPr="009372A5">
              <w:rPr>
                <w:b/>
                <w:szCs w:val="22"/>
              </w:rPr>
              <w:t>3.</w:t>
            </w:r>
            <w:r w:rsidRPr="009372A5">
              <w:rPr>
                <w:b/>
                <w:szCs w:val="22"/>
              </w:rPr>
              <w:tab/>
              <w:t>PRAZO DE VALIDADE</w:t>
            </w:r>
          </w:p>
        </w:tc>
      </w:tr>
    </w:tbl>
    <w:p w14:paraId="101D2471" w14:textId="77777777" w:rsidR="00604ACD" w:rsidRPr="009372A5" w:rsidRDefault="00604ACD" w:rsidP="00604ACD">
      <w:pPr>
        <w:spacing w:line="240" w:lineRule="exact"/>
        <w:rPr>
          <w:i/>
          <w:szCs w:val="22"/>
        </w:rPr>
      </w:pPr>
    </w:p>
    <w:p w14:paraId="490BB447" w14:textId="77777777" w:rsidR="00604ACD" w:rsidRPr="009372A5" w:rsidRDefault="005135CC" w:rsidP="00604ACD">
      <w:pPr>
        <w:spacing w:line="240" w:lineRule="exact"/>
        <w:rPr>
          <w:szCs w:val="22"/>
        </w:rPr>
      </w:pPr>
      <w:r w:rsidRPr="009372A5">
        <w:rPr>
          <w:szCs w:val="22"/>
        </w:rPr>
        <w:t>EXP</w:t>
      </w:r>
    </w:p>
    <w:p w14:paraId="610FEE98" w14:textId="77777777" w:rsidR="00604ACD" w:rsidRPr="009372A5" w:rsidRDefault="00604ACD" w:rsidP="00604ACD">
      <w:pPr>
        <w:spacing w:line="240" w:lineRule="exact"/>
        <w:rPr>
          <w:szCs w:val="22"/>
        </w:rPr>
      </w:pPr>
    </w:p>
    <w:p w14:paraId="3B411F27" w14:textId="77777777" w:rsidR="00062DE0" w:rsidRPr="009372A5" w:rsidRDefault="00062DE0" w:rsidP="00604ACD">
      <w:pPr>
        <w:spacing w:line="24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4ACD" w:rsidRPr="009372A5" w14:paraId="6EDB66D7" w14:textId="77777777" w:rsidTr="002F73F9">
        <w:tc>
          <w:tcPr>
            <w:tcW w:w="9287" w:type="dxa"/>
          </w:tcPr>
          <w:p w14:paraId="4C54DE27" w14:textId="77777777" w:rsidR="00604ACD" w:rsidRPr="009372A5" w:rsidRDefault="00604ACD" w:rsidP="002F73F9">
            <w:pPr>
              <w:tabs>
                <w:tab w:val="left" w:pos="142"/>
              </w:tabs>
              <w:spacing w:line="240" w:lineRule="exact"/>
              <w:ind w:left="567" w:hanging="567"/>
              <w:rPr>
                <w:b/>
                <w:szCs w:val="22"/>
                <w:lang w:val="pt-PT"/>
              </w:rPr>
            </w:pPr>
            <w:r w:rsidRPr="009372A5">
              <w:rPr>
                <w:b/>
                <w:szCs w:val="22"/>
                <w:lang w:val="pt-PT"/>
              </w:rPr>
              <w:t>4.</w:t>
            </w:r>
            <w:r w:rsidRPr="009372A5">
              <w:rPr>
                <w:b/>
                <w:szCs w:val="22"/>
                <w:lang w:val="pt-PT"/>
              </w:rPr>
              <w:tab/>
              <w:t>NÚMERO DO LOTE</w:t>
            </w:r>
          </w:p>
        </w:tc>
      </w:tr>
    </w:tbl>
    <w:p w14:paraId="72053CCA" w14:textId="77777777" w:rsidR="00604ACD" w:rsidRPr="009372A5" w:rsidRDefault="00604ACD" w:rsidP="00604ACD">
      <w:pPr>
        <w:spacing w:line="240" w:lineRule="exact"/>
        <w:ind w:right="113"/>
        <w:rPr>
          <w:szCs w:val="22"/>
          <w:lang w:val="pt-PT"/>
        </w:rPr>
      </w:pPr>
    </w:p>
    <w:p w14:paraId="4DFA06CC" w14:textId="77777777" w:rsidR="00604ACD" w:rsidRPr="009372A5" w:rsidRDefault="005135CC" w:rsidP="00604ACD">
      <w:pPr>
        <w:spacing w:line="240" w:lineRule="exact"/>
        <w:ind w:right="113"/>
        <w:rPr>
          <w:szCs w:val="22"/>
        </w:rPr>
      </w:pPr>
      <w:r w:rsidRPr="009372A5">
        <w:rPr>
          <w:szCs w:val="22"/>
        </w:rPr>
        <w:t>Lot</w:t>
      </w:r>
    </w:p>
    <w:p w14:paraId="0BE38BDE" w14:textId="77777777" w:rsidR="00604ACD" w:rsidRPr="009372A5" w:rsidRDefault="00604ACD" w:rsidP="00604ACD">
      <w:pPr>
        <w:spacing w:line="240" w:lineRule="exact"/>
        <w:ind w:right="113"/>
        <w:rPr>
          <w:szCs w:val="22"/>
        </w:rPr>
      </w:pPr>
    </w:p>
    <w:p w14:paraId="33796943" w14:textId="77777777" w:rsidR="00062DE0" w:rsidRPr="009372A5" w:rsidRDefault="00062DE0" w:rsidP="00604ACD">
      <w:pPr>
        <w:spacing w:line="240" w:lineRule="exact"/>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4ACD" w:rsidRPr="009372A5" w14:paraId="3D232F3A" w14:textId="77777777" w:rsidTr="002F73F9">
        <w:tc>
          <w:tcPr>
            <w:tcW w:w="9287" w:type="dxa"/>
          </w:tcPr>
          <w:p w14:paraId="53C81039" w14:textId="77777777" w:rsidR="00604ACD" w:rsidRPr="009372A5" w:rsidRDefault="00604ACD" w:rsidP="002F73F9">
            <w:pPr>
              <w:tabs>
                <w:tab w:val="left" w:pos="142"/>
              </w:tabs>
              <w:spacing w:line="240" w:lineRule="exact"/>
              <w:ind w:left="567" w:hanging="567"/>
              <w:rPr>
                <w:b/>
                <w:szCs w:val="22"/>
              </w:rPr>
            </w:pPr>
            <w:r w:rsidRPr="009372A5">
              <w:rPr>
                <w:b/>
                <w:szCs w:val="22"/>
              </w:rPr>
              <w:t>5.</w:t>
            </w:r>
            <w:r w:rsidRPr="009372A5">
              <w:rPr>
                <w:b/>
                <w:szCs w:val="22"/>
              </w:rPr>
              <w:tab/>
              <w:t>OUTRAS</w:t>
            </w:r>
          </w:p>
        </w:tc>
      </w:tr>
    </w:tbl>
    <w:p w14:paraId="09D799B8" w14:textId="77777777" w:rsidR="00604ACD" w:rsidRPr="009372A5" w:rsidRDefault="00604ACD" w:rsidP="00604ACD">
      <w:pPr>
        <w:spacing w:line="240" w:lineRule="exact"/>
        <w:ind w:right="113"/>
        <w:rPr>
          <w:szCs w:val="22"/>
        </w:rPr>
      </w:pPr>
    </w:p>
    <w:p w14:paraId="2F30CC8F" w14:textId="77777777" w:rsidR="00604ACD" w:rsidRPr="009372A5" w:rsidRDefault="00386FE8" w:rsidP="00604ACD">
      <w:pPr>
        <w:spacing w:before="480" w:line="240" w:lineRule="exact"/>
        <w:ind w:right="115"/>
      </w:pPr>
      <w:r w:rsidRPr="009372A5">
        <w:rPr>
          <w:noProof/>
          <w:lang w:val="pt-PT" w:eastAsia="pt-PT"/>
        </w:rPr>
        <w:drawing>
          <wp:inline distT="0" distB="0" distL="0" distR="0" wp14:anchorId="695F6BD7" wp14:editId="0CB903E8">
            <wp:extent cx="419100" cy="279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rsidR="00604ACD" w:rsidRPr="009372A5">
        <w:rPr>
          <w:noProof/>
        </w:rPr>
        <w:t xml:space="preserve"> </w:t>
      </w:r>
      <w:r w:rsidRPr="009372A5">
        <w:rPr>
          <w:noProof/>
          <w:lang w:val="pt-PT" w:eastAsia="pt-PT"/>
        </w:rPr>
        <w:drawing>
          <wp:inline distT="0" distB="0" distL="0" distR="0" wp14:anchorId="30D784DE" wp14:editId="57110B38">
            <wp:extent cx="374650" cy="3746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inline>
        </w:drawing>
      </w:r>
      <w:r w:rsidR="00604ACD" w:rsidRPr="009372A5">
        <w:rPr>
          <w:noProof/>
        </w:rPr>
        <w:t xml:space="preserve"> </w:t>
      </w:r>
      <w:r w:rsidRPr="009372A5">
        <w:rPr>
          <w:noProof/>
          <w:lang w:val="pt-PT" w:eastAsia="pt-PT"/>
        </w:rPr>
        <w:drawing>
          <wp:inline distT="0" distB="0" distL="0" distR="0" wp14:anchorId="43E843A0" wp14:editId="40773AA0">
            <wp:extent cx="298450" cy="3619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p>
    <w:p w14:paraId="7E2463EF" w14:textId="77777777" w:rsidR="00604ACD" w:rsidRPr="009372A5" w:rsidRDefault="00604ACD" w:rsidP="00604ACD">
      <w:pPr>
        <w:spacing w:line="240" w:lineRule="exact"/>
        <w:ind w:right="113"/>
        <w:rPr>
          <w:rFonts w:cs="Arial"/>
          <w:szCs w:val="24"/>
          <w:lang w:val="pt-PT" w:bidi="he-IL"/>
        </w:rPr>
      </w:pPr>
    </w:p>
    <w:p w14:paraId="551ACDCC" w14:textId="77777777" w:rsidR="00EF13BD" w:rsidRPr="009372A5" w:rsidRDefault="00B326EF">
      <w:pPr>
        <w:shd w:val="clear" w:color="auto" w:fill="FFFFFF"/>
        <w:spacing w:line="240" w:lineRule="exact"/>
        <w:rPr>
          <w:rFonts w:cs="Arial"/>
          <w:szCs w:val="24"/>
          <w:lang w:val="pt-PT" w:bidi="he-IL"/>
        </w:rPr>
      </w:pPr>
      <w:r w:rsidRPr="009372A5">
        <w:rPr>
          <w:rFonts w:cs="Arial"/>
          <w:szCs w:val="24"/>
          <w:lang w:val="pt-PT" w:bidi="he-IL"/>
        </w:rPr>
        <w:br w:type="page"/>
      </w:r>
    </w:p>
    <w:p w14:paraId="0055DC43"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rFonts w:cs="Arial"/>
          <w:b/>
          <w:szCs w:val="24"/>
          <w:lang w:val="pt-PT" w:bidi="he-IL"/>
        </w:rPr>
        <w:lastRenderedPageBreak/>
        <w:t xml:space="preserve">INDICAÇÕES A INCLUIR </w:t>
      </w:r>
      <w:r w:rsidRPr="009372A5">
        <w:rPr>
          <w:rFonts w:cs="Arial"/>
          <w:b/>
          <w:caps/>
          <w:szCs w:val="24"/>
          <w:lang w:val="pt-PT" w:bidi="he-IL"/>
        </w:rPr>
        <w:t>no acondicionamento secundário</w:t>
      </w:r>
    </w:p>
    <w:p w14:paraId="78EF9EF3"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1BB1BB5B"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 xml:space="preserve">CARTONAGEM </w:t>
      </w:r>
    </w:p>
    <w:p w14:paraId="0C6D434A" w14:textId="77777777" w:rsidR="00EF13BD" w:rsidRPr="009372A5" w:rsidRDefault="00EF13BD">
      <w:pPr>
        <w:shd w:val="clear" w:color="auto" w:fill="FFFFFF"/>
        <w:spacing w:line="240" w:lineRule="exact"/>
        <w:rPr>
          <w:rFonts w:cs="Arial"/>
          <w:szCs w:val="24"/>
          <w:lang w:val="pt-PT" w:bidi="he-IL"/>
        </w:rPr>
      </w:pPr>
    </w:p>
    <w:p w14:paraId="56BB2E52" w14:textId="77777777" w:rsidR="00EF13BD" w:rsidRPr="009372A5" w:rsidRDefault="00EF13BD">
      <w:pPr>
        <w:shd w:val="clear" w:color="auto" w:fill="FFFFFF"/>
        <w:spacing w:line="240" w:lineRule="exact"/>
        <w:rPr>
          <w:rFonts w:cs="Arial"/>
          <w:szCs w:val="24"/>
          <w:lang w:val="pt-PT" w:bidi="he-IL"/>
        </w:rPr>
      </w:pPr>
    </w:p>
    <w:p w14:paraId="65ECE1B8"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4B9C3931" w14:textId="77777777" w:rsidR="00EF13BD" w:rsidRPr="009372A5" w:rsidRDefault="00EF13BD">
      <w:pPr>
        <w:spacing w:line="240" w:lineRule="exact"/>
        <w:rPr>
          <w:rFonts w:cs="Arial"/>
          <w:szCs w:val="24"/>
          <w:lang w:val="pt-PT" w:bidi="he-IL"/>
        </w:rPr>
      </w:pPr>
    </w:p>
    <w:p w14:paraId="434AF57A" w14:textId="77777777" w:rsidR="00EF13BD" w:rsidRPr="009372A5" w:rsidRDefault="00EF13BD" w:rsidP="003C7C56">
      <w:pPr>
        <w:rPr>
          <w:lang w:val="pt-PT" w:bidi="he-IL"/>
        </w:rPr>
      </w:pPr>
      <w:r w:rsidRPr="009372A5">
        <w:rPr>
          <w:lang w:val="pt-PT" w:bidi="he-IL"/>
        </w:rPr>
        <w:t xml:space="preserve">Esbriet 267 mg comprimidos revestidos por película </w:t>
      </w:r>
    </w:p>
    <w:p w14:paraId="2DB819A5" w14:textId="77777777" w:rsidR="00EF13BD" w:rsidRPr="009372A5" w:rsidRDefault="00EF13BD" w:rsidP="003C7C56">
      <w:pPr>
        <w:rPr>
          <w:lang w:val="pt-PT" w:bidi="he-IL"/>
        </w:rPr>
      </w:pPr>
    </w:p>
    <w:p w14:paraId="0ABC9DFF" w14:textId="77777777" w:rsidR="00EF13BD" w:rsidRPr="009372A5" w:rsidRDefault="004778DB">
      <w:pPr>
        <w:autoSpaceDE w:val="0"/>
        <w:autoSpaceDN w:val="0"/>
        <w:adjustRightInd w:val="0"/>
        <w:spacing w:line="240" w:lineRule="exact"/>
        <w:rPr>
          <w:rFonts w:cs="Arial"/>
          <w:szCs w:val="24"/>
          <w:lang w:val="pt-PT" w:bidi="he-IL"/>
        </w:rPr>
      </w:pPr>
      <w:r>
        <w:rPr>
          <w:rFonts w:cs="Arial"/>
          <w:szCs w:val="24"/>
          <w:lang w:val="pt-PT" w:bidi="he-IL"/>
        </w:rPr>
        <w:t>p</w:t>
      </w:r>
      <w:r w:rsidR="00EF13BD" w:rsidRPr="009372A5">
        <w:rPr>
          <w:rFonts w:cs="Arial"/>
          <w:szCs w:val="24"/>
          <w:lang w:val="pt-PT" w:bidi="he-IL"/>
        </w:rPr>
        <w:t>irfenidona</w:t>
      </w:r>
    </w:p>
    <w:p w14:paraId="0105E4F5" w14:textId="77777777" w:rsidR="00EF13BD" w:rsidRPr="009372A5" w:rsidRDefault="00EF13BD">
      <w:pPr>
        <w:spacing w:line="240" w:lineRule="exact"/>
        <w:rPr>
          <w:rFonts w:cs="Arial"/>
          <w:szCs w:val="24"/>
          <w:lang w:val="pt-PT" w:bidi="he-IL"/>
        </w:rPr>
      </w:pPr>
    </w:p>
    <w:p w14:paraId="5A2D29A6" w14:textId="77777777" w:rsidR="00EF13BD" w:rsidRPr="009372A5" w:rsidRDefault="00EF13BD">
      <w:pPr>
        <w:spacing w:line="240" w:lineRule="exact"/>
        <w:rPr>
          <w:rFonts w:cs="Arial"/>
          <w:szCs w:val="24"/>
          <w:lang w:val="pt-PT" w:bidi="he-IL"/>
        </w:rPr>
      </w:pPr>
    </w:p>
    <w:p w14:paraId="11A3AA50"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4EC9784F" w14:textId="77777777" w:rsidR="00EF13BD" w:rsidRPr="009372A5" w:rsidRDefault="00EF13BD">
      <w:pPr>
        <w:spacing w:line="240" w:lineRule="exact"/>
        <w:rPr>
          <w:rFonts w:cs="Arial"/>
          <w:szCs w:val="24"/>
          <w:lang w:val="pt-PT" w:bidi="he-IL"/>
        </w:rPr>
      </w:pPr>
    </w:p>
    <w:p w14:paraId="22193FD9" w14:textId="77777777" w:rsidR="00EF13BD" w:rsidRPr="009372A5" w:rsidRDefault="00EF13BD">
      <w:pPr>
        <w:spacing w:line="240" w:lineRule="exact"/>
        <w:rPr>
          <w:rFonts w:cs="Arial"/>
          <w:szCs w:val="24"/>
          <w:lang w:val="pt-PT" w:bidi="he-IL"/>
        </w:rPr>
      </w:pPr>
      <w:r w:rsidRPr="009372A5">
        <w:rPr>
          <w:rFonts w:cs="Arial"/>
          <w:szCs w:val="24"/>
          <w:lang w:val="pt-PT" w:bidi="he-IL"/>
        </w:rPr>
        <w:t>Cada comprimido contém 267 mg de pirfenidona.</w:t>
      </w:r>
    </w:p>
    <w:p w14:paraId="3DB336CF" w14:textId="77777777" w:rsidR="00EF13BD" w:rsidRPr="009372A5" w:rsidRDefault="00EF13BD">
      <w:pPr>
        <w:spacing w:line="240" w:lineRule="exact"/>
        <w:rPr>
          <w:rFonts w:cs="Arial"/>
          <w:szCs w:val="24"/>
          <w:lang w:val="pt-PT" w:bidi="he-IL"/>
        </w:rPr>
      </w:pPr>
    </w:p>
    <w:p w14:paraId="1F4A67E9" w14:textId="77777777" w:rsidR="00EF13BD" w:rsidRPr="009372A5" w:rsidRDefault="00EF13BD">
      <w:pPr>
        <w:spacing w:line="240" w:lineRule="exact"/>
        <w:rPr>
          <w:rFonts w:cs="Arial"/>
          <w:szCs w:val="24"/>
          <w:lang w:val="pt-PT" w:bidi="he-IL"/>
        </w:rPr>
      </w:pPr>
    </w:p>
    <w:p w14:paraId="04811EC7"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6886768E" w14:textId="77777777" w:rsidR="00EF13BD" w:rsidRPr="009372A5" w:rsidRDefault="00EF13BD">
      <w:pPr>
        <w:spacing w:line="240" w:lineRule="exact"/>
        <w:rPr>
          <w:rFonts w:cs="Arial"/>
          <w:szCs w:val="24"/>
          <w:lang w:val="pt-PT" w:bidi="he-IL"/>
        </w:rPr>
      </w:pPr>
    </w:p>
    <w:p w14:paraId="097F239E" w14:textId="77777777" w:rsidR="00EF13BD" w:rsidRPr="009372A5" w:rsidRDefault="00EF13BD">
      <w:pPr>
        <w:spacing w:line="240" w:lineRule="exact"/>
        <w:rPr>
          <w:rFonts w:cs="Arial"/>
          <w:szCs w:val="24"/>
          <w:lang w:val="pt-PT" w:bidi="he-IL"/>
        </w:rPr>
      </w:pPr>
    </w:p>
    <w:p w14:paraId="6D862BCD"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4F4B5BA5" w14:textId="77777777" w:rsidR="00EF13BD" w:rsidRPr="009372A5" w:rsidRDefault="00EF13BD">
      <w:pPr>
        <w:spacing w:line="240" w:lineRule="exact"/>
        <w:rPr>
          <w:rFonts w:cs="Arial"/>
          <w:szCs w:val="24"/>
          <w:lang w:val="pt-PT" w:bidi="he-IL"/>
        </w:rPr>
      </w:pPr>
    </w:p>
    <w:p w14:paraId="1907B2AB" w14:textId="77777777" w:rsidR="00EF13BD" w:rsidRPr="009372A5" w:rsidRDefault="00EF13BD">
      <w:pPr>
        <w:spacing w:line="240" w:lineRule="exact"/>
        <w:rPr>
          <w:rFonts w:cs="Arial"/>
          <w:szCs w:val="24"/>
          <w:lang w:val="pt-PT" w:bidi="he-IL"/>
        </w:rPr>
      </w:pPr>
      <w:r w:rsidRPr="00160E40">
        <w:rPr>
          <w:rFonts w:cs="Arial"/>
          <w:szCs w:val="24"/>
          <w:highlight w:val="lightGray"/>
          <w:lang w:val="pt-PT" w:bidi="he-IL"/>
        </w:rPr>
        <w:t>Comprimido revestido por película</w:t>
      </w:r>
    </w:p>
    <w:p w14:paraId="575E08E9" w14:textId="77777777" w:rsidR="00EF13BD" w:rsidRPr="009372A5" w:rsidRDefault="00EF13BD">
      <w:pPr>
        <w:spacing w:line="240" w:lineRule="exact"/>
        <w:rPr>
          <w:rFonts w:cs="Arial"/>
          <w:szCs w:val="24"/>
          <w:lang w:val="pt-PT" w:bidi="he-IL"/>
        </w:rPr>
      </w:pPr>
    </w:p>
    <w:p w14:paraId="4D88B4BA" w14:textId="77777777" w:rsidR="00EF13BD" w:rsidRPr="007939CB" w:rsidRDefault="00EF13BD">
      <w:pPr>
        <w:spacing w:line="240" w:lineRule="exact"/>
        <w:rPr>
          <w:rFonts w:cs="Arial"/>
          <w:szCs w:val="24"/>
          <w:lang w:val="pt-PT" w:bidi="he-IL"/>
        </w:rPr>
      </w:pPr>
      <w:r w:rsidRPr="007939CB">
        <w:rPr>
          <w:rFonts w:cs="Arial"/>
          <w:szCs w:val="24"/>
          <w:lang w:val="pt-PT" w:bidi="he-IL"/>
        </w:rPr>
        <w:t>90 comprimidos</w:t>
      </w:r>
    </w:p>
    <w:p w14:paraId="108A147F" w14:textId="77777777" w:rsidR="00EF13BD" w:rsidRPr="009372A5" w:rsidRDefault="00EF13BD">
      <w:pPr>
        <w:spacing w:line="240" w:lineRule="exact"/>
        <w:rPr>
          <w:rFonts w:cs="Arial"/>
          <w:szCs w:val="24"/>
          <w:lang w:val="pt-PT" w:bidi="he-IL"/>
        </w:rPr>
      </w:pPr>
      <w:r w:rsidRPr="00160E40">
        <w:rPr>
          <w:rFonts w:cs="Arial"/>
          <w:szCs w:val="24"/>
          <w:highlight w:val="lightGray"/>
          <w:lang w:val="pt-PT" w:bidi="he-IL"/>
        </w:rPr>
        <w:t>180 comprimidos</w:t>
      </w:r>
    </w:p>
    <w:p w14:paraId="1C410635" w14:textId="77777777" w:rsidR="00EF13BD" w:rsidRPr="009372A5" w:rsidRDefault="00EF13BD">
      <w:pPr>
        <w:spacing w:line="240" w:lineRule="exact"/>
        <w:rPr>
          <w:rFonts w:cs="Arial"/>
          <w:szCs w:val="24"/>
          <w:lang w:val="pt-PT" w:bidi="he-IL"/>
        </w:rPr>
      </w:pPr>
    </w:p>
    <w:p w14:paraId="0597F055" w14:textId="77777777" w:rsidR="00EF13BD" w:rsidRPr="009372A5" w:rsidRDefault="00EF13BD">
      <w:pPr>
        <w:spacing w:line="240" w:lineRule="exact"/>
        <w:rPr>
          <w:rFonts w:cs="Arial"/>
          <w:szCs w:val="24"/>
          <w:lang w:val="pt-PT" w:bidi="he-IL"/>
        </w:rPr>
      </w:pPr>
    </w:p>
    <w:p w14:paraId="30EB8E86" w14:textId="77777777" w:rsidR="00EF13BD" w:rsidRPr="009372A5" w:rsidRDefault="00EF13BD" w:rsidP="00D33245">
      <w:pPr>
        <w:pBdr>
          <w:top w:val="single" w:sz="4" w:space="1" w:color="auto"/>
          <w:left w:val="single" w:sz="4" w:space="4" w:color="auto"/>
          <w:bottom w:val="single" w:sz="4" w:space="0"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57C77382" w14:textId="77777777" w:rsidR="00EF13BD" w:rsidRPr="009372A5" w:rsidRDefault="00EF13BD">
      <w:pPr>
        <w:spacing w:line="240" w:lineRule="exact"/>
        <w:rPr>
          <w:rFonts w:cs="Arial"/>
          <w:i/>
          <w:szCs w:val="24"/>
          <w:lang w:val="pt-PT" w:bidi="he-IL"/>
        </w:rPr>
      </w:pPr>
    </w:p>
    <w:p w14:paraId="19A73159" w14:textId="77777777" w:rsidR="00EF13BD" w:rsidRPr="009372A5" w:rsidRDefault="00EF13BD">
      <w:pPr>
        <w:spacing w:line="240" w:lineRule="exact"/>
        <w:rPr>
          <w:rFonts w:cs="Arial"/>
          <w:szCs w:val="24"/>
          <w:lang w:val="pt-PT" w:bidi="he-IL"/>
        </w:rPr>
      </w:pPr>
      <w:r w:rsidRPr="009372A5">
        <w:rPr>
          <w:rFonts w:cs="Arial"/>
          <w:szCs w:val="24"/>
          <w:lang w:val="pt-PT" w:bidi="he-IL"/>
        </w:rPr>
        <w:t>Consultar o folheto informativo antes de utilizar</w:t>
      </w:r>
    </w:p>
    <w:p w14:paraId="3E1CE51F" w14:textId="77777777" w:rsidR="00EF13BD" w:rsidRPr="009372A5" w:rsidRDefault="00EF13BD">
      <w:pPr>
        <w:spacing w:line="240" w:lineRule="exact"/>
        <w:rPr>
          <w:rFonts w:cs="Arial"/>
          <w:szCs w:val="24"/>
          <w:lang w:val="pt-PT" w:bidi="he-IL"/>
        </w:rPr>
      </w:pPr>
      <w:r w:rsidRPr="009372A5">
        <w:rPr>
          <w:rFonts w:cs="Arial"/>
          <w:szCs w:val="24"/>
          <w:lang w:val="pt-PT" w:bidi="he-IL"/>
        </w:rPr>
        <w:t>Via oral</w:t>
      </w:r>
    </w:p>
    <w:p w14:paraId="758E9C2B" w14:textId="77777777" w:rsidR="00EF13BD" w:rsidRPr="009372A5" w:rsidRDefault="00EF13BD">
      <w:pPr>
        <w:spacing w:line="240" w:lineRule="exact"/>
        <w:rPr>
          <w:rFonts w:cs="Arial"/>
          <w:szCs w:val="24"/>
          <w:lang w:val="pt-PT" w:bidi="he-IL"/>
        </w:rPr>
      </w:pPr>
    </w:p>
    <w:p w14:paraId="7B0A0984" w14:textId="77777777" w:rsidR="00EF13BD" w:rsidRPr="009372A5" w:rsidRDefault="00EF13BD">
      <w:pPr>
        <w:spacing w:line="240" w:lineRule="exact"/>
        <w:rPr>
          <w:rFonts w:cs="Arial"/>
          <w:szCs w:val="24"/>
          <w:lang w:val="pt-PT" w:bidi="he-IL"/>
        </w:rPr>
      </w:pPr>
    </w:p>
    <w:p w14:paraId="4B1BFC5F"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0BADA640" w14:textId="77777777" w:rsidR="00EF13BD" w:rsidRPr="009372A5" w:rsidRDefault="00EF13BD">
      <w:pPr>
        <w:spacing w:line="240" w:lineRule="exact"/>
        <w:rPr>
          <w:rFonts w:cs="Arial"/>
          <w:szCs w:val="24"/>
          <w:lang w:val="pt-PT" w:bidi="he-IL"/>
        </w:rPr>
      </w:pPr>
    </w:p>
    <w:p w14:paraId="1FCFA1A5" w14:textId="77777777" w:rsidR="00EF13BD" w:rsidRPr="009372A5" w:rsidRDefault="00EF13BD">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7B78F9D9" w14:textId="77777777" w:rsidR="00EF13BD" w:rsidRPr="009372A5" w:rsidRDefault="00EF13BD">
      <w:pPr>
        <w:spacing w:line="240" w:lineRule="exact"/>
        <w:outlineLvl w:val="0"/>
        <w:rPr>
          <w:rFonts w:cs="Arial"/>
          <w:szCs w:val="24"/>
          <w:lang w:val="pt-PT" w:bidi="he-IL"/>
        </w:rPr>
      </w:pPr>
    </w:p>
    <w:p w14:paraId="6B1601E6" w14:textId="77777777" w:rsidR="00EF13BD" w:rsidRPr="009372A5" w:rsidRDefault="00EF13BD">
      <w:pPr>
        <w:spacing w:line="240" w:lineRule="exact"/>
        <w:outlineLvl w:val="0"/>
        <w:rPr>
          <w:rFonts w:cs="Arial"/>
          <w:szCs w:val="24"/>
          <w:lang w:val="pt-PT" w:bidi="he-IL"/>
        </w:rPr>
      </w:pPr>
    </w:p>
    <w:p w14:paraId="4653CF5D"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1846F18A" w14:textId="77777777" w:rsidR="00EF13BD" w:rsidRPr="009372A5" w:rsidRDefault="00EF13BD">
      <w:pPr>
        <w:spacing w:line="240" w:lineRule="exact"/>
        <w:rPr>
          <w:rFonts w:cs="Arial"/>
          <w:szCs w:val="24"/>
          <w:lang w:val="pt-PT" w:bidi="he-IL"/>
        </w:rPr>
      </w:pPr>
    </w:p>
    <w:p w14:paraId="74ACEAEF" w14:textId="77777777" w:rsidR="00EF13BD" w:rsidRPr="009372A5" w:rsidRDefault="00EF13BD">
      <w:pPr>
        <w:autoSpaceDE w:val="0"/>
        <w:autoSpaceDN w:val="0"/>
        <w:adjustRightInd w:val="0"/>
        <w:spacing w:line="240" w:lineRule="exact"/>
        <w:rPr>
          <w:rFonts w:cs="Arial"/>
          <w:szCs w:val="24"/>
          <w:lang w:val="pt-PT" w:bidi="he-IL"/>
        </w:rPr>
      </w:pPr>
    </w:p>
    <w:p w14:paraId="28BDCEAF"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14AECCCB" w14:textId="77777777" w:rsidR="00EF13BD" w:rsidRPr="009372A5" w:rsidRDefault="00EF13BD">
      <w:pPr>
        <w:spacing w:line="240" w:lineRule="exact"/>
        <w:rPr>
          <w:rFonts w:cs="Arial"/>
          <w:i/>
          <w:szCs w:val="24"/>
          <w:lang w:val="pt-PT" w:bidi="he-IL"/>
        </w:rPr>
      </w:pPr>
    </w:p>
    <w:p w14:paraId="10F34A96" w14:textId="77777777" w:rsidR="00EF13BD" w:rsidRPr="009372A5" w:rsidRDefault="00EF13BD">
      <w:pPr>
        <w:spacing w:line="240" w:lineRule="exact"/>
        <w:rPr>
          <w:rFonts w:cs="Arial"/>
          <w:szCs w:val="24"/>
          <w:lang w:val="pt-PT" w:bidi="he-IL"/>
        </w:rPr>
      </w:pPr>
      <w:del w:id="16" w:author="CA" w:date="2025-03-25T15:57:00Z">
        <w:r w:rsidRPr="009372A5" w:rsidDel="0069704F">
          <w:rPr>
            <w:rFonts w:cs="Arial"/>
            <w:szCs w:val="24"/>
            <w:lang w:val="pt-PT" w:bidi="he-IL"/>
          </w:rPr>
          <w:delText>VAL.</w:delText>
        </w:r>
      </w:del>
      <w:ins w:id="17" w:author="CA" w:date="2025-03-25T15:57:00Z">
        <w:r w:rsidR="0069704F">
          <w:rPr>
            <w:rFonts w:cs="Arial"/>
            <w:szCs w:val="24"/>
            <w:lang w:val="pt-PT" w:bidi="he-IL"/>
          </w:rPr>
          <w:t>EXP</w:t>
        </w:r>
      </w:ins>
      <w:r w:rsidRPr="009372A5">
        <w:rPr>
          <w:rFonts w:cs="Arial"/>
          <w:szCs w:val="24"/>
          <w:lang w:val="pt-PT" w:bidi="he-IL"/>
        </w:rPr>
        <w:t xml:space="preserve"> </w:t>
      </w:r>
    </w:p>
    <w:p w14:paraId="608110DE" w14:textId="77777777" w:rsidR="00EF13BD" w:rsidRPr="009372A5" w:rsidRDefault="00EF13BD">
      <w:pPr>
        <w:spacing w:line="240" w:lineRule="exact"/>
        <w:rPr>
          <w:rFonts w:cs="Arial"/>
          <w:szCs w:val="24"/>
          <w:lang w:val="pt-PT" w:bidi="he-IL"/>
        </w:rPr>
      </w:pPr>
    </w:p>
    <w:p w14:paraId="5270ED36" w14:textId="77777777" w:rsidR="00EF13BD" w:rsidRPr="009372A5" w:rsidRDefault="00EF13BD">
      <w:pPr>
        <w:spacing w:line="240" w:lineRule="exact"/>
        <w:rPr>
          <w:rFonts w:cs="Arial"/>
          <w:szCs w:val="24"/>
          <w:lang w:val="pt-PT" w:bidi="he-IL"/>
        </w:rPr>
      </w:pPr>
    </w:p>
    <w:p w14:paraId="51492548"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7E280DE0" w14:textId="77777777" w:rsidR="00EF13BD" w:rsidRPr="009372A5" w:rsidRDefault="00EF13BD">
      <w:pPr>
        <w:spacing w:line="240" w:lineRule="exact"/>
        <w:rPr>
          <w:rFonts w:cs="Arial"/>
          <w:szCs w:val="24"/>
          <w:lang w:val="pt-PT" w:bidi="he-IL"/>
        </w:rPr>
      </w:pPr>
    </w:p>
    <w:p w14:paraId="61A93898" w14:textId="77777777" w:rsidR="00EF13BD" w:rsidRPr="009372A5" w:rsidRDefault="00EF13BD">
      <w:pPr>
        <w:spacing w:line="240" w:lineRule="exact"/>
        <w:rPr>
          <w:rFonts w:cs="Arial"/>
          <w:szCs w:val="24"/>
          <w:lang w:val="pt-PT" w:bidi="he-IL"/>
        </w:rPr>
      </w:pPr>
    </w:p>
    <w:p w14:paraId="33ED008D" w14:textId="77777777" w:rsidR="00EF13BD" w:rsidRPr="009372A5" w:rsidRDefault="00EF13BD">
      <w:pPr>
        <w:keepNext/>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263AF931" w14:textId="77777777" w:rsidR="00EF13BD" w:rsidRPr="009372A5" w:rsidRDefault="00EF13BD">
      <w:pPr>
        <w:keepNext/>
        <w:spacing w:line="240" w:lineRule="exact"/>
        <w:rPr>
          <w:rFonts w:cs="Arial"/>
          <w:szCs w:val="24"/>
          <w:lang w:val="pt-PT" w:bidi="he-IL"/>
        </w:rPr>
      </w:pPr>
    </w:p>
    <w:p w14:paraId="3F7689B8" w14:textId="77777777" w:rsidR="00EF13BD" w:rsidRPr="009372A5" w:rsidRDefault="00EF13BD">
      <w:pPr>
        <w:spacing w:line="240" w:lineRule="exact"/>
        <w:rPr>
          <w:rFonts w:cs="Arial"/>
          <w:szCs w:val="24"/>
          <w:lang w:val="pt-PT" w:bidi="he-IL"/>
        </w:rPr>
      </w:pPr>
    </w:p>
    <w:p w14:paraId="418E252C"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0534CDD9" w14:textId="77777777" w:rsidR="00EF13BD" w:rsidRPr="009372A5" w:rsidRDefault="00EF13BD">
      <w:pPr>
        <w:spacing w:line="240" w:lineRule="exact"/>
        <w:rPr>
          <w:rFonts w:cs="Arial"/>
          <w:szCs w:val="24"/>
          <w:lang w:val="pt-PT" w:bidi="he-IL"/>
        </w:rPr>
      </w:pPr>
    </w:p>
    <w:p w14:paraId="55C9AE89" w14:textId="77777777" w:rsidR="0052668E" w:rsidRPr="007759EB" w:rsidRDefault="0052668E" w:rsidP="0052668E">
      <w:pPr>
        <w:rPr>
          <w:lang w:val="de-CH"/>
        </w:rPr>
      </w:pPr>
      <w:r w:rsidRPr="007759EB">
        <w:rPr>
          <w:lang w:val="de-CH"/>
        </w:rPr>
        <w:t xml:space="preserve">Roche Registration GmbH </w:t>
      </w:r>
    </w:p>
    <w:p w14:paraId="35399A28" w14:textId="77777777" w:rsidR="0052668E" w:rsidRPr="007759EB" w:rsidRDefault="0052668E" w:rsidP="0052668E">
      <w:pPr>
        <w:rPr>
          <w:lang w:val="de-CH"/>
        </w:rPr>
      </w:pPr>
      <w:r w:rsidRPr="007759EB">
        <w:rPr>
          <w:lang w:val="de-CH"/>
        </w:rPr>
        <w:t>Emil-Barell-Strasse 1</w:t>
      </w:r>
    </w:p>
    <w:p w14:paraId="7DDBC8F1" w14:textId="77777777" w:rsidR="0052668E" w:rsidRPr="007759EB" w:rsidRDefault="0052668E" w:rsidP="0052668E">
      <w:pPr>
        <w:rPr>
          <w:lang w:val="de-CH"/>
        </w:rPr>
      </w:pPr>
      <w:r w:rsidRPr="007759EB">
        <w:rPr>
          <w:lang w:val="de-CH"/>
        </w:rPr>
        <w:t>79639 Grenzach-Wyhlen</w:t>
      </w:r>
    </w:p>
    <w:p w14:paraId="73B8D2A3" w14:textId="77777777" w:rsidR="0052668E" w:rsidRPr="00960B6A" w:rsidRDefault="0052668E" w:rsidP="0052668E">
      <w:pPr>
        <w:rPr>
          <w:lang w:val="pt-PT"/>
        </w:rPr>
      </w:pPr>
      <w:r w:rsidRPr="00960B6A">
        <w:rPr>
          <w:lang w:val="pt-PT"/>
        </w:rPr>
        <w:t>Alemanha</w:t>
      </w:r>
    </w:p>
    <w:p w14:paraId="1475B89E" w14:textId="77777777" w:rsidR="00EF13BD" w:rsidRPr="00960B6A" w:rsidRDefault="00EF13BD">
      <w:pPr>
        <w:spacing w:line="240" w:lineRule="exact"/>
        <w:rPr>
          <w:rFonts w:cs="Arial"/>
          <w:szCs w:val="24"/>
          <w:lang w:val="pt-PT" w:bidi="he-IL"/>
        </w:rPr>
      </w:pPr>
    </w:p>
    <w:p w14:paraId="0338538D" w14:textId="77777777" w:rsidR="00EF13BD" w:rsidRPr="00960B6A" w:rsidRDefault="00EF13BD">
      <w:pPr>
        <w:spacing w:line="240" w:lineRule="exact"/>
        <w:rPr>
          <w:rFonts w:cs="Arial"/>
          <w:szCs w:val="24"/>
          <w:lang w:val="pt-PT" w:bidi="he-IL"/>
        </w:rPr>
      </w:pPr>
    </w:p>
    <w:p w14:paraId="22EA0D02"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0801D5D5" w14:textId="77777777" w:rsidR="00EF13BD" w:rsidRPr="009372A5" w:rsidRDefault="00EF13BD">
      <w:pPr>
        <w:spacing w:line="240" w:lineRule="exact"/>
        <w:rPr>
          <w:rFonts w:cs="Arial"/>
          <w:szCs w:val="24"/>
          <w:lang w:val="pt-PT" w:bidi="he-IL"/>
        </w:rPr>
      </w:pPr>
    </w:p>
    <w:p w14:paraId="4974F72A" w14:textId="77777777" w:rsidR="00EF13BD" w:rsidRPr="007939CB" w:rsidRDefault="00EF13BD" w:rsidP="00D7497B">
      <w:pPr>
        <w:spacing w:line="240" w:lineRule="exact"/>
        <w:rPr>
          <w:rFonts w:cs="Arial"/>
          <w:szCs w:val="24"/>
          <w:lang w:val="pt-PT" w:bidi="he-IL"/>
        </w:rPr>
      </w:pPr>
      <w:r w:rsidRPr="007939CB">
        <w:rPr>
          <w:rFonts w:cs="Arial"/>
          <w:szCs w:val="24"/>
          <w:lang w:val="pt-PT" w:bidi="he-IL"/>
        </w:rPr>
        <w:t xml:space="preserve">EU/1/11/667/007 </w:t>
      </w:r>
      <w:r w:rsidRPr="00D4332F">
        <w:rPr>
          <w:rFonts w:cs="Arial"/>
          <w:szCs w:val="24"/>
          <w:highlight w:val="lightGray"/>
          <w:lang w:val="pt-PT" w:bidi="he-IL"/>
        </w:rPr>
        <w:t>90 comprimidos</w:t>
      </w:r>
    </w:p>
    <w:p w14:paraId="273AD53C" w14:textId="77777777" w:rsidR="00EF13BD" w:rsidRDefault="00EF13BD" w:rsidP="00D7497B">
      <w:pPr>
        <w:spacing w:line="240" w:lineRule="exact"/>
        <w:rPr>
          <w:rFonts w:cs="Arial"/>
          <w:szCs w:val="24"/>
          <w:lang w:val="pt-PT" w:bidi="he-IL"/>
        </w:rPr>
      </w:pPr>
      <w:r w:rsidRPr="00160E40">
        <w:rPr>
          <w:rFonts w:cs="Arial"/>
          <w:szCs w:val="24"/>
          <w:highlight w:val="lightGray"/>
          <w:lang w:val="pt-PT" w:bidi="he-IL"/>
        </w:rPr>
        <w:t>EU/1/11/667/008 180 comprimidos (2 x 90)</w:t>
      </w:r>
    </w:p>
    <w:p w14:paraId="17132382" w14:textId="77777777" w:rsidR="00EF13BD" w:rsidRPr="009372A5" w:rsidRDefault="00EF13BD" w:rsidP="002B625E">
      <w:pPr>
        <w:spacing w:line="240" w:lineRule="exact"/>
        <w:rPr>
          <w:rFonts w:cs="Arial"/>
          <w:szCs w:val="24"/>
          <w:lang w:val="pt-PT" w:bidi="he-IL"/>
        </w:rPr>
      </w:pPr>
    </w:p>
    <w:p w14:paraId="5445FB5B" w14:textId="77777777" w:rsidR="00EF13BD" w:rsidRPr="009372A5" w:rsidRDefault="00EF13BD">
      <w:pPr>
        <w:spacing w:line="240" w:lineRule="exact"/>
        <w:rPr>
          <w:rFonts w:cs="Arial"/>
          <w:szCs w:val="24"/>
          <w:lang w:val="pt-PT" w:bidi="he-IL"/>
        </w:rPr>
      </w:pPr>
    </w:p>
    <w:p w14:paraId="1BC8B6B1"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7E15559A" w14:textId="77777777" w:rsidR="00EF13BD" w:rsidRPr="009372A5" w:rsidRDefault="00EF13BD">
      <w:pPr>
        <w:spacing w:line="240" w:lineRule="exact"/>
        <w:rPr>
          <w:rFonts w:cs="Arial"/>
          <w:szCs w:val="24"/>
          <w:lang w:val="pt-PT" w:bidi="he-IL"/>
        </w:rPr>
      </w:pPr>
    </w:p>
    <w:p w14:paraId="1381E2B8" w14:textId="77777777" w:rsidR="00EF13BD" w:rsidRPr="009372A5" w:rsidRDefault="00EF13BD">
      <w:pPr>
        <w:spacing w:line="240" w:lineRule="exact"/>
        <w:rPr>
          <w:rFonts w:cs="Arial"/>
          <w:szCs w:val="24"/>
          <w:lang w:val="pt-PT" w:bidi="he-IL"/>
        </w:rPr>
      </w:pPr>
      <w:r w:rsidRPr="009372A5">
        <w:rPr>
          <w:rFonts w:cs="Arial"/>
          <w:szCs w:val="24"/>
          <w:lang w:val="pt-PT" w:bidi="he-IL"/>
        </w:rPr>
        <w:t>Lot</w:t>
      </w:r>
      <w:del w:id="18" w:author="CA" w:date="2025-03-25T15:22:00Z">
        <w:r w:rsidRPr="009372A5" w:rsidDel="00DD1531">
          <w:rPr>
            <w:rFonts w:cs="Arial"/>
            <w:szCs w:val="24"/>
            <w:lang w:val="pt-PT" w:bidi="he-IL"/>
          </w:rPr>
          <w:delText>e</w:delText>
        </w:r>
      </w:del>
    </w:p>
    <w:p w14:paraId="78E3645D" w14:textId="77777777" w:rsidR="00EF13BD" w:rsidRPr="009372A5" w:rsidRDefault="00EF13BD">
      <w:pPr>
        <w:spacing w:line="240" w:lineRule="exact"/>
        <w:rPr>
          <w:rFonts w:cs="Arial"/>
          <w:szCs w:val="24"/>
          <w:lang w:val="pt-PT" w:bidi="he-IL"/>
        </w:rPr>
      </w:pPr>
    </w:p>
    <w:p w14:paraId="468E347A" w14:textId="77777777" w:rsidR="00EF13BD" w:rsidRPr="009372A5" w:rsidRDefault="00EF13BD">
      <w:pPr>
        <w:spacing w:line="240" w:lineRule="exact"/>
        <w:rPr>
          <w:rFonts w:cs="Arial"/>
          <w:szCs w:val="24"/>
          <w:lang w:val="pt-PT" w:bidi="he-IL"/>
        </w:rPr>
      </w:pPr>
    </w:p>
    <w:p w14:paraId="58800D5A"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438D1827" w14:textId="77777777" w:rsidR="00EF13BD" w:rsidRPr="009372A5" w:rsidRDefault="00EF13BD">
      <w:pPr>
        <w:spacing w:line="240" w:lineRule="exact"/>
        <w:rPr>
          <w:rFonts w:cs="Arial"/>
          <w:szCs w:val="24"/>
          <w:lang w:val="pt-PT" w:bidi="he-IL"/>
        </w:rPr>
      </w:pPr>
    </w:p>
    <w:p w14:paraId="16E45D92" w14:textId="77777777" w:rsidR="00EF13BD" w:rsidRPr="009372A5" w:rsidRDefault="00EF13BD">
      <w:pPr>
        <w:spacing w:line="240" w:lineRule="exact"/>
        <w:rPr>
          <w:rFonts w:cs="Arial"/>
          <w:szCs w:val="24"/>
          <w:lang w:val="pt-PT" w:bidi="he-IL"/>
        </w:rPr>
      </w:pPr>
    </w:p>
    <w:p w14:paraId="51E675DE"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11449899" w14:textId="77777777" w:rsidR="00EF13BD" w:rsidRPr="009372A5" w:rsidRDefault="00EF13BD">
      <w:pPr>
        <w:spacing w:line="240" w:lineRule="exact"/>
        <w:rPr>
          <w:rFonts w:cs="Arial"/>
          <w:szCs w:val="24"/>
          <w:lang w:val="pt-PT" w:bidi="he-IL"/>
        </w:rPr>
      </w:pPr>
    </w:p>
    <w:p w14:paraId="0F9EDBFC" w14:textId="77777777" w:rsidR="00EF13BD" w:rsidRPr="009372A5" w:rsidRDefault="00EF13BD">
      <w:pPr>
        <w:spacing w:line="240" w:lineRule="exact"/>
        <w:rPr>
          <w:rFonts w:cs="Arial"/>
          <w:szCs w:val="24"/>
          <w:lang w:val="pt-PT" w:bidi="he-IL"/>
        </w:rPr>
      </w:pPr>
    </w:p>
    <w:p w14:paraId="5C6A0113" w14:textId="77777777" w:rsidR="00EF13BD" w:rsidRPr="009372A5" w:rsidRDefault="00EF13BD">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69B82E63" w14:textId="77777777" w:rsidR="00EF13BD" w:rsidRPr="009372A5" w:rsidRDefault="00EF13BD">
      <w:pPr>
        <w:spacing w:line="240" w:lineRule="exact"/>
        <w:rPr>
          <w:rFonts w:cs="Arial"/>
          <w:szCs w:val="24"/>
          <w:lang w:val="pt-PT" w:bidi="he-IL"/>
        </w:rPr>
      </w:pPr>
    </w:p>
    <w:p w14:paraId="59D868CD" w14:textId="77777777" w:rsidR="00EF13BD" w:rsidRPr="009372A5" w:rsidRDefault="00EF13BD">
      <w:pPr>
        <w:spacing w:line="240" w:lineRule="exact"/>
        <w:rPr>
          <w:rFonts w:cs="Arial"/>
          <w:szCs w:val="24"/>
          <w:lang w:val="pt-PT" w:bidi="he-IL"/>
        </w:rPr>
      </w:pPr>
      <w:r w:rsidRPr="009372A5">
        <w:rPr>
          <w:rFonts w:cs="Arial"/>
          <w:szCs w:val="24"/>
          <w:lang w:val="pt-PT" w:bidi="he-IL"/>
        </w:rPr>
        <w:t>esbriet 267 mg comprimidos</w:t>
      </w:r>
    </w:p>
    <w:p w14:paraId="5E395C55" w14:textId="77777777" w:rsidR="00EF13BD" w:rsidRPr="009372A5" w:rsidRDefault="00EF13BD">
      <w:pPr>
        <w:spacing w:line="240" w:lineRule="exact"/>
        <w:rPr>
          <w:rFonts w:cs="Arial"/>
          <w:szCs w:val="24"/>
          <w:lang w:val="pt-PT" w:bidi="he-IL"/>
        </w:rPr>
      </w:pPr>
    </w:p>
    <w:p w14:paraId="59981D3E" w14:textId="77777777" w:rsidR="00EF13BD" w:rsidRPr="009372A5" w:rsidRDefault="00EF13BD">
      <w:pPr>
        <w:spacing w:line="240" w:lineRule="exact"/>
        <w:rPr>
          <w:rFonts w:cs="Arial"/>
          <w:szCs w:val="24"/>
          <w:lang w:val="pt-PT" w:bidi="he-IL"/>
        </w:rPr>
      </w:pPr>
    </w:p>
    <w:p w14:paraId="3BA6B0BC"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04D6F4A4" w14:textId="77777777" w:rsidR="00EF13BD" w:rsidRPr="00960B6A" w:rsidRDefault="00EF13BD" w:rsidP="00364408">
      <w:pPr>
        <w:rPr>
          <w:noProof/>
          <w:lang w:val="pt-PT"/>
        </w:rPr>
      </w:pPr>
    </w:p>
    <w:p w14:paraId="4573F0F9" w14:textId="77777777" w:rsidR="00EF13BD" w:rsidRPr="009372A5" w:rsidRDefault="00EF13BD" w:rsidP="00D7497B">
      <w:pPr>
        <w:rPr>
          <w:noProof/>
          <w:szCs w:val="22"/>
          <w:shd w:val="clear" w:color="auto" w:fill="CCCCCC"/>
          <w:lang w:val="pt-PT"/>
        </w:rPr>
      </w:pPr>
      <w:r w:rsidRPr="00160E40">
        <w:rPr>
          <w:noProof/>
          <w:highlight w:val="lightGray"/>
          <w:lang w:val="pt-PT"/>
        </w:rPr>
        <w:t>Código de barras 2D com identificador único incluído.</w:t>
      </w:r>
    </w:p>
    <w:p w14:paraId="0BF05F8B" w14:textId="77777777" w:rsidR="00EF13BD" w:rsidRPr="009372A5" w:rsidRDefault="00EF13BD" w:rsidP="00364408">
      <w:pPr>
        <w:rPr>
          <w:noProof/>
          <w:lang w:val="pt-PT"/>
        </w:rPr>
      </w:pPr>
    </w:p>
    <w:p w14:paraId="1F8E1E3B" w14:textId="77777777" w:rsidR="00EF13BD" w:rsidRPr="009372A5" w:rsidRDefault="00EF13BD" w:rsidP="00364408">
      <w:pPr>
        <w:rPr>
          <w:noProof/>
          <w:lang w:val="pt-PT"/>
        </w:rPr>
      </w:pPr>
    </w:p>
    <w:p w14:paraId="2A2A82E5"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3BEC4D47" w14:textId="77777777" w:rsidR="00EF13BD" w:rsidRPr="009372A5" w:rsidRDefault="00EF13BD" w:rsidP="00364408">
      <w:pPr>
        <w:rPr>
          <w:noProof/>
          <w:lang w:val="pt-PT"/>
        </w:rPr>
      </w:pPr>
    </w:p>
    <w:p w14:paraId="735D7E92" w14:textId="77777777" w:rsidR="00EF13BD" w:rsidRPr="009372A5" w:rsidRDefault="00EF13BD" w:rsidP="00364408">
      <w:pPr>
        <w:rPr>
          <w:color w:val="008000"/>
          <w:szCs w:val="22"/>
          <w:lang w:val="pt-PT"/>
        </w:rPr>
      </w:pPr>
      <w:r w:rsidRPr="009372A5">
        <w:rPr>
          <w:lang w:val="pt-PT"/>
        </w:rPr>
        <w:t xml:space="preserve">PC </w:t>
      </w:r>
    </w:p>
    <w:p w14:paraId="64CDA8D0" w14:textId="77777777" w:rsidR="00EF13BD" w:rsidRPr="00960B6A" w:rsidRDefault="00EF13BD" w:rsidP="00364408">
      <w:pPr>
        <w:rPr>
          <w:szCs w:val="22"/>
          <w:lang w:val="pt-PT"/>
        </w:rPr>
      </w:pPr>
      <w:r w:rsidRPr="00960B6A">
        <w:rPr>
          <w:lang w:val="pt-PT"/>
        </w:rPr>
        <w:t xml:space="preserve">SN </w:t>
      </w:r>
    </w:p>
    <w:p w14:paraId="40D2247B" w14:textId="77777777" w:rsidR="00EF13BD" w:rsidRPr="009372A5" w:rsidRDefault="00EF13BD" w:rsidP="00364408">
      <w:pPr>
        <w:rPr>
          <w:szCs w:val="22"/>
          <w:lang w:val="pt-PT"/>
        </w:rPr>
      </w:pPr>
      <w:r w:rsidRPr="009372A5">
        <w:rPr>
          <w:lang w:val="pt-PT"/>
        </w:rPr>
        <w:t xml:space="preserve">NN </w:t>
      </w:r>
    </w:p>
    <w:p w14:paraId="58CE5242" w14:textId="77777777" w:rsidR="00EF13BD" w:rsidRPr="009372A5" w:rsidRDefault="00EF13BD">
      <w:pPr>
        <w:spacing w:line="240" w:lineRule="exact"/>
        <w:rPr>
          <w:rFonts w:cs="Arial"/>
          <w:szCs w:val="24"/>
          <w:lang w:val="pt-PT" w:bidi="he-IL"/>
        </w:rPr>
      </w:pPr>
    </w:p>
    <w:p w14:paraId="7E368411"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rFonts w:cs="Arial"/>
          <w:b/>
          <w:szCs w:val="24"/>
          <w:lang w:val="pt-PT" w:bidi="he-IL"/>
        </w:rPr>
        <w:br w:type="page"/>
      </w:r>
      <w:r w:rsidRPr="009372A5">
        <w:rPr>
          <w:b/>
          <w:szCs w:val="22"/>
          <w:lang w:val="pt-PT"/>
        </w:rPr>
        <w:lastRenderedPageBreak/>
        <w:t>INDICAÇÕES A INCLUIR NO ACONDICIONAMENTO SECUNDÁRIO</w:t>
      </w:r>
    </w:p>
    <w:p w14:paraId="0C757511"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1118CE71"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CARTONAGEM </w:t>
      </w:r>
    </w:p>
    <w:p w14:paraId="7FB4808A" w14:textId="77777777" w:rsidR="00EF13BD" w:rsidRPr="009372A5" w:rsidRDefault="00EF13BD" w:rsidP="00FA0102">
      <w:pPr>
        <w:shd w:val="clear" w:color="auto" w:fill="FFFFFF"/>
        <w:spacing w:line="240" w:lineRule="exact"/>
        <w:rPr>
          <w:szCs w:val="22"/>
          <w:lang w:val="pt-PT"/>
        </w:rPr>
      </w:pPr>
    </w:p>
    <w:p w14:paraId="4AB436E0" w14:textId="77777777" w:rsidR="00EF13BD" w:rsidRPr="009372A5" w:rsidRDefault="00EF13BD" w:rsidP="00FA0102">
      <w:pPr>
        <w:shd w:val="clear" w:color="auto" w:fill="FFFFFF"/>
        <w:spacing w:line="240" w:lineRule="exact"/>
        <w:rPr>
          <w:szCs w:val="22"/>
          <w:lang w:val="pt-PT"/>
        </w:rPr>
      </w:pPr>
    </w:p>
    <w:p w14:paraId="7EAA1C3E"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5F0A73CD" w14:textId="77777777" w:rsidR="00EF13BD" w:rsidRPr="009372A5" w:rsidRDefault="00EF13BD" w:rsidP="00FA0102">
      <w:pPr>
        <w:spacing w:line="240" w:lineRule="exact"/>
        <w:rPr>
          <w:szCs w:val="22"/>
          <w:lang w:val="pt-PT"/>
        </w:rPr>
      </w:pPr>
    </w:p>
    <w:p w14:paraId="2F09744A" w14:textId="77777777" w:rsidR="00EF13BD" w:rsidRPr="009372A5" w:rsidRDefault="00EF13BD" w:rsidP="002D063D">
      <w:pPr>
        <w:shd w:val="clear" w:color="auto" w:fill="FFFFFF"/>
        <w:spacing w:line="240" w:lineRule="exact"/>
        <w:rPr>
          <w:szCs w:val="22"/>
          <w:lang w:val="pt-PT"/>
        </w:rPr>
      </w:pPr>
      <w:r w:rsidRPr="009372A5">
        <w:rPr>
          <w:szCs w:val="22"/>
          <w:lang w:val="pt-PT"/>
        </w:rPr>
        <w:t xml:space="preserve">Esbriet 534 mg comprimidos revestidos por película </w:t>
      </w:r>
    </w:p>
    <w:p w14:paraId="18BEF52E" w14:textId="77777777" w:rsidR="00EF13BD" w:rsidRPr="009372A5" w:rsidRDefault="00EF13BD" w:rsidP="002D063D">
      <w:pPr>
        <w:shd w:val="clear" w:color="auto" w:fill="FFFFFF"/>
        <w:spacing w:line="240" w:lineRule="exact"/>
        <w:rPr>
          <w:szCs w:val="22"/>
          <w:lang w:val="pt-PT"/>
        </w:rPr>
      </w:pPr>
    </w:p>
    <w:p w14:paraId="70D0A553" w14:textId="77777777" w:rsidR="00EF13BD" w:rsidRPr="009372A5" w:rsidRDefault="004778DB" w:rsidP="002D063D">
      <w:pPr>
        <w:shd w:val="clear" w:color="auto" w:fill="FFFFFF"/>
        <w:spacing w:line="240" w:lineRule="exact"/>
        <w:rPr>
          <w:szCs w:val="22"/>
          <w:lang w:val="pt-PT"/>
        </w:rPr>
      </w:pPr>
      <w:r>
        <w:rPr>
          <w:szCs w:val="22"/>
          <w:lang w:val="pt-PT"/>
        </w:rPr>
        <w:t>p</w:t>
      </w:r>
      <w:r w:rsidR="00EF13BD" w:rsidRPr="009372A5">
        <w:rPr>
          <w:szCs w:val="22"/>
          <w:lang w:val="pt-PT"/>
        </w:rPr>
        <w:t>irfenidona</w:t>
      </w:r>
    </w:p>
    <w:p w14:paraId="0F634329" w14:textId="77777777" w:rsidR="00EF13BD" w:rsidRPr="009372A5" w:rsidRDefault="00EF13BD" w:rsidP="00FA0102">
      <w:pPr>
        <w:spacing w:line="240" w:lineRule="exact"/>
        <w:rPr>
          <w:szCs w:val="22"/>
          <w:lang w:val="pt-PT"/>
        </w:rPr>
      </w:pPr>
    </w:p>
    <w:p w14:paraId="6E1445D9" w14:textId="77777777" w:rsidR="00EF13BD" w:rsidRPr="009372A5" w:rsidRDefault="00EF13BD" w:rsidP="00FA0102">
      <w:pPr>
        <w:spacing w:line="240" w:lineRule="exact"/>
        <w:rPr>
          <w:szCs w:val="22"/>
          <w:lang w:val="pt-PT"/>
        </w:rPr>
      </w:pPr>
    </w:p>
    <w:p w14:paraId="1AC87A63"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180BF8D1" w14:textId="77777777" w:rsidR="00EF13BD" w:rsidRPr="009372A5" w:rsidRDefault="00EF13BD" w:rsidP="00FA0102">
      <w:pPr>
        <w:spacing w:line="240" w:lineRule="exact"/>
        <w:rPr>
          <w:szCs w:val="22"/>
          <w:lang w:val="pt-PT"/>
        </w:rPr>
      </w:pPr>
    </w:p>
    <w:p w14:paraId="1E551D07" w14:textId="77777777" w:rsidR="00EF13BD" w:rsidRPr="009372A5" w:rsidRDefault="00EF13BD" w:rsidP="00FA0102">
      <w:pPr>
        <w:spacing w:line="240" w:lineRule="exact"/>
        <w:rPr>
          <w:szCs w:val="22"/>
          <w:lang w:val="pt-PT"/>
        </w:rPr>
      </w:pPr>
      <w:r w:rsidRPr="009372A5">
        <w:rPr>
          <w:szCs w:val="22"/>
          <w:lang w:val="pt-PT"/>
        </w:rPr>
        <w:t>Cada comprimido contém 534 mg de pirfenidona.</w:t>
      </w:r>
    </w:p>
    <w:p w14:paraId="42476ABD" w14:textId="77777777" w:rsidR="00EF13BD" w:rsidRPr="009372A5" w:rsidRDefault="00EF13BD" w:rsidP="00FA0102">
      <w:pPr>
        <w:spacing w:line="240" w:lineRule="exact"/>
        <w:rPr>
          <w:szCs w:val="22"/>
          <w:lang w:val="pt-PT"/>
        </w:rPr>
      </w:pPr>
    </w:p>
    <w:p w14:paraId="48D69C4B" w14:textId="77777777" w:rsidR="00EF13BD" w:rsidRPr="009372A5" w:rsidRDefault="00EF13BD" w:rsidP="00FA0102">
      <w:pPr>
        <w:spacing w:line="240" w:lineRule="exact"/>
        <w:rPr>
          <w:szCs w:val="22"/>
          <w:lang w:val="pt-PT"/>
        </w:rPr>
      </w:pPr>
    </w:p>
    <w:p w14:paraId="6C36B598"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09E18BF2" w14:textId="77777777" w:rsidR="00EF13BD" w:rsidRPr="009372A5" w:rsidRDefault="00EF13BD" w:rsidP="00FA0102">
      <w:pPr>
        <w:spacing w:line="240" w:lineRule="exact"/>
        <w:rPr>
          <w:szCs w:val="22"/>
          <w:lang w:val="pt-PT"/>
        </w:rPr>
      </w:pPr>
    </w:p>
    <w:p w14:paraId="2CC282FB" w14:textId="77777777" w:rsidR="00EF13BD" w:rsidRPr="009372A5" w:rsidRDefault="00EF13BD" w:rsidP="00FA0102">
      <w:pPr>
        <w:spacing w:line="240" w:lineRule="exact"/>
        <w:rPr>
          <w:szCs w:val="22"/>
          <w:lang w:val="pt-PT"/>
        </w:rPr>
      </w:pPr>
    </w:p>
    <w:p w14:paraId="3D279646"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32BCD306" w14:textId="77777777" w:rsidR="00EF13BD" w:rsidRPr="009372A5" w:rsidRDefault="00EF13BD" w:rsidP="00FA0102">
      <w:pPr>
        <w:spacing w:line="240" w:lineRule="exact"/>
        <w:rPr>
          <w:szCs w:val="22"/>
          <w:lang w:val="pt-PT"/>
        </w:rPr>
      </w:pPr>
    </w:p>
    <w:p w14:paraId="10F84D9F" w14:textId="77777777" w:rsidR="00EF13BD" w:rsidRPr="009372A5" w:rsidRDefault="00EF13BD" w:rsidP="00FA0102">
      <w:pPr>
        <w:spacing w:line="240" w:lineRule="exact"/>
        <w:rPr>
          <w:szCs w:val="22"/>
          <w:lang w:val="pt-PT"/>
        </w:rPr>
      </w:pPr>
      <w:r w:rsidRPr="00160E40">
        <w:rPr>
          <w:szCs w:val="22"/>
          <w:highlight w:val="lightGray"/>
          <w:lang w:val="pt-PT"/>
        </w:rPr>
        <w:t>Comprimido revestido por película</w:t>
      </w:r>
    </w:p>
    <w:p w14:paraId="20C68855" w14:textId="77777777" w:rsidR="00EF13BD" w:rsidRPr="009372A5" w:rsidRDefault="00EF13BD" w:rsidP="00FA0102">
      <w:pPr>
        <w:spacing w:line="240" w:lineRule="exact"/>
        <w:rPr>
          <w:szCs w:val="22"/>
          <w:lang w:val="pt-PT"/>
        </w:rPr>
      </w:pPr>
    </w:p>
    <w:p w14:paraId="7B68E7DD" w14:textId="77777777" w:rsidR="00EF13BD" w:rsidRPr="009372A5" w:rsidRDefault="00EF13BD" w:rsidP="00FA0102">
      <w:pPr>
        <w:spacing w:line="240" w:lineRule="exact"/>
        <w:rPr>
          <w:szCs w:val="22"/>
          <w:lang w:val="pt-PT"/>
        </w:rPr>
      </w:pPr>
      <w:r w:rsidRPr="009372A5">
        <w:rPr>
          <w:szCs w:val="22"/>
          <w:lang w:val="pt-PT"/>
        </w:rPr>
        <w:t>21 comprimidos</w:t>
      </w:r>
    </w:p>
    <w:p w14:paraId="0293F1F7" w14:textId="77777777" w:rsidR="00EF13BD" w:rsidRPr="009372A5" w:rsidRDefault="00EF13BD" w:rsidP="00FA0102">
      <w:pPr>
        <w:spacing w:line="240" w:lineRule="exact"/>
        <w:rPr>
          <w:szCs w:val="22"/>
          <w:lang w:val="pt-PT"/>
        </w:rPr>
      </w:pPr>
      <w:r w:rsidRPr="00160E40">
        <w:rPr>
          <w:szCs w:val="22"/>
          <w:highlight w:val="lightGray"/>
          <w:lang w:val="pt-PT"/>
        </w:rPr>
        <w:t>90 comprimidos</w:t>
      </w:r>
    </w:p>
    <w:p w14:paraId="00B63AC5" w14:textId="77777777" w:rsidR="00EF13BD" w:rsidRPr="009372A5" w:rsidRDefault="00EF13BD" w:rsidP="00FA0102">
      <w:pPr>
        <w:spacing w:line="240" w:lineRule="exact"/>
        <w:rPr>
          <w:szCs w:val="22"/>
          <w:lang w:val="pt-PT"/>
        </w:rPr>
      </w:pPr>
    </w:p>
    <w:p w14:paraId="69F94739" w14:textId="77777777" w:rsidR="00EF13BD" w:rsidRPr="009372A5" w:rsidRDefault="00EF13BD" w:rsidP="00FA0102">
      <w:pPr>
        <w:spacing w:line="240" w:lineRule="exact"/>
        <w:rPr>
          <w:szCs w:val="22"/>
          <w:lang w:val="pt-PT"/>
        </w:rPr>
      </w:pPr>
    </w:p>
    <w:p w14:paraId="1B2E3443"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5697BDEA" w14:textId="77777777" w:rsidR="00EF13BD" w:rsidRPr="009372A5" w:rsidRDefault="00EF13BD" w:rsidP="00FA0102">
      <w:pPr>
        <w:spacing w:line="240" w:lineRule="exact"/>
        <w:rPr>
          <w:i/>
          <w:szCs w:val="22"/>
          <w:lang w:val="pt-PT"/>
        </w:rPr>
      </w:pPr>
    </w:p>
    <w:p w14:paraId="165D901A" w14:textId="77777777" w:rsidR="00EF13BD" w:rsidRPr="009372A5" w:rsidRDefault="00EF13BD" w:rsidP="00FA0102">
      <w:pPr>
        <w:spacing w:line="240" w:lineRule="exact"/>
        <w:rPr>
          <w:szCs w:val="22"/>
          <w:lang w:val="pt-PT"/>
        </w:rPr>
      </w:pPr>
      <w:r w:rsidRPr="009372A5">
        <w:rPr>
          <w:szCs w:val="22"/>
          <w:lang w:val="pt-PT"/>
        </w:rPr>
        <w:t xml:space="preserve">Consultar o folheto informativo antes de utilizar </w:t>
      </w:r>
    </w:p>
    <w:p w14:paraId="1E6E03F9" w14:textId="77777777" w:rsidR="00EF13BD" w:rsidRPr="009372A5" w:rsidRDefault="00EF13BD" w:rsidP="00FA0102">
      <w:pPr>
        <w:spacing w:line="240" w:lineRule="exact"/>
        <w:rPr>
          <w:szCs w:val="22"/>
          <w:lang w:val="pt-PT"/>
        </w:rPr>
      </w:pPr>
      <w:r w:rsidRPr="009372A5">
        <w:rPr>
          <w:szCs w:val="22"/>
          <w:lang w:val="pt-PT"/>
        </w:rPr>
        <w:t>Via oral</w:t>
      </w:r>
    </w:p>
    <w:p w14:paraId="7D9B28B7" w14:textId="77777777" w:rsidR="00EF13BD" w:rsidRPr="009372A5" w:rsidRDefault="00EF13BD" w:rsidP="00FA0102">
      <w:pPr>
        <w:spacing w:line="240" w:lineRule="exact"/>
        <w:rPr>
          <w:szCs w:val="22"/>
          <w:lang w:val="pt-PT"/>
        </w:rPr>
      </w:pPr>
    </w:p>
    <w:p w14:paraId="4475FCB3" w14:textId="77777777" w:rsidR="00EF13BD" w:rsidRPr="009372A5" w:rsidRDefault="00EF13BD" w:rsidP="00FA0102">
      <w:pPr>
        <w:spacing w:line="240" w:lineRule="exact"/>
        <w:rPr>
          <w:szCs w:val="22"/>
          <w:lang w:val="pt-PT"/>
        </w:rPr>
      </w:pPr>
    </w:p>
    <w:p w14:paraId="7D6C418E"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3D1BDF52" w14:textId="77777777" w:rsidR="00EF13BD" w:rsidRPr="009372A5" w:rsidRDefault="00EF13BD" w:rsidP="00FA0102">
      <w:pPr>
        <w:spacing w:line="240" w:lineRule="exact"/>
        <w:rPr>
          <w:szCs w:val="22"/>
          <w:lang w:val="pt-PT"/>
        </w:rPr>
      </w:pPr>
    </w:p>
    <w:p w14:paraId="715314A5" w14:textId="77777777" w:rsidR="00EF13BD" w:rsidRPr="009372A5" w:rsidRDefault="00EF13BD" w:rsidP="00FA0102">
      <w:pPr>
        <w:spacing w:line="240" w:lineRule="exact"/>
        <w:outlineLvl w:val="0"/>
        <w:rPr>
          <w:szCs w:val="22"/>
          <w:lang w:val="pt-PT"/>
        </w:rPr>
      </w:pPr>
      <w:r w:rsidRPr="009372A5">
        <w:rPr>
          <w:szCs w:val="22"/>
          <w:lang w:val="pt-PT"/>
        </w:rPr>
        <w:t>Manter fora da vista e do alcance das crianças</w:t>
      </w:r>
    </w:p>
    <w:p w14:paraId="1B4BDF33" w14:textId="77777777" w:rsidR="00EF13BD" w:rsidRPr="009372A5" w:rsidRDefault="00EF13BD" w:rsidP="00FA0102">
      <w:pPr>
        <w:spacing w:line="240" w:lineRule="exact"/>
        <w:outlineLvl w:val="0"/>
        <w:rPr>
          <w:szCs w:val="22"/>
          <w:lang w:val="pt-PT"/>
        </w:rPr>
      </w:pPr>
    </w:p>
    <w:p w14:paraId="48BE78AD" w14:textId="77777777" w:rsidR="00EF13BD" w:rsidRPr="009372A5" w:rsidRDefault="00EF13BD" w:rsidP="00FA0102">
      <w:pPr>
        <w:spacing w:line="240" w:lineRule="exact"/>
        <w:outlineLvl w:val="0"/>
        <w:rPr>
          <w:szCs w:val="22"/>
          <w:lang w:val="pt-PT"/>
        </w:rPr>
      </w:pPr>
    </w:p>
    <w:p w14:paraId="4E2853D2" w14:textId="77777777" w:rsidR="00EF13BD" w:rsidRPr="00960B6A"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7C248A5C" w14:textId="77777777" w:rsidR="00EF13BD" w:rsidRPr="00960B6A" w:rsidRDefault="00EF13BD" w:rsidP="00FA0102">
      <w:pPr>
        <w:spacing w:line="240" w:lineRule="exact"/>
        <w:rPr>
          <w:szCs w:val="22"/>
          <w:lang w:val="pt-PT"/>
        </w:rPr>
      </w:pPr>
    </w:p>
    <w:p w14:paraId="20DCDAEB" w14:textId="77777777" w:rsidR="00EF13BD" w:rsidRPr="00960B6A" w:rsidRDefault="00EF13BD" w:rsidP="00FA0102">
      <w:pPr>
        <w:autoSpaceDE w:val="0"/>
        <w:autoSpaceDN w:val="0"/>
        <w:adjustRightInd w:val="0"/>
        <w:spacing w:line="240" w:lineRule="exact"/>
        <w:rPr>
          <w:szCs w:val="22"/>
          <w:lang w:val="pt-PT"/>
        </w:rPr>
      </w:pPr>
    </w:p>
    <w:p w14:paraId="53C727A3" w14:textId="77777777" w:rsidR="00EF13BD" w:rsidRPr="009372A5" w:rsidRDefault="00EF13BD" w:rsidP="00FA0102">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1A486FE2" w14:textId="77777777" w:rsidR="00EF13BD" w:rsidRPr="009372A5" w:rsidRDefault="00EF13BD" w:rsidP="00FA0102">
      <w:pPr>
        <w:keepNext/>
        <w:spacing w:line="240" w:lineRule="exact"/>
        <w:rPr>
          <w:i/>
          <w:szCs w:val="22"/>
          <w:lang w:val="pt-PT"/>
        </w:rPr>
      </w:pPr>
    </w:p>
    <w:p w14:paraId="67F8F882" w14:textId="77777777" w:rsidR="00EF13BD" w:rsidRPr="009372A5" w:rsidRDefault="00EF13BD" w:rsidP="00FA0102">
      <w:pPr>
        <w:keepNext/>
        <w:spacing w:line="240" w:lineRule="exact"/>
        <w:rPr>
          <w:szCs w:val="22"/>
          <w:lang w:val="pt-PT"/>
        </w:rPr>
      </w:pPr>
      <w:del w:id="19" w:author="CA" w:date="2025-03-25T15:57:00Z">
        <w:r w:rsidRPr="009372A5" w:rsidDel="0069704F">
          <w:rPr>
            <w:szCs w:val="22"/>
            <w:lang w:val="pt-PT"/>
          </w:rPr>
          <w:delText>VAL.</w:delText>
        </w:r>
      </w:del>
      <w:ins w:id="20" w:author="CA" w:date="2025-03-25T15:57:00Z">
        <w:r w:rsidR="0069704F">
          <w:rPr>
            <w:szCs w:val="22"/>
            <w:lang w:val="pt-PT"/>
          </w:rPr>
          <w:t>EXP</w:t>
        </w:r>
      </w:ins>
      <w:r w:rsidRPr="009372A5">
        <w:rPr>
          <w:szCs w:val="22"/>
          <w:lang w:val="pt-PT"/>
        </w:rPr>
        <w:t xml:space="preserve"> </w:t>
      </w:r>
    </w:p>
    <w:p w14:paraId="55627109" w14:textId="77777777" w:rsidR="00EF13BD" w:rsidRPr="009372A5" w:rsidRDefault="00EF13BD" w:rsidP="00FA0102">
      <w:pPr>
        <w:keepNext/>
        <w:spacing w:line="240" w:lineRule="exact"/>
        <w:rPr>
          <w:szCs w:val="22"/>
          <w:lang w:val="pt-PT"/>
        </w:rPr>
      </w:pPr>
    </w:p>
    <w:p w14:paraId="3C974FFE" w14:textId="77777777" w:rsidR="00EF13BD" w:rsidRPr="009372A5" w:rsidRDefault="00EF13BD" w:rsidP="00FA0102">
      <w:pPr>
        <w:spacing w:line="240" w:lineRule="exact"/>
        <w:rPr>
          <w:szCs w:val="22"/>
          <w:lang w:val="pt-PT"/>
        </w:rPr>
      </w:pPr>
    </w:p>
    <w:p w14:paraId="13E4A86E"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461E3FAE" w14:textId="77777777" w:rsidR="00EF13BD" w:rsidRPr="009372A5" w:rsidRDefault="00EF13BD" w:rsidP="00FA0102">
      <w:pPr>
        <w:spacing w:line="240" w:lineRule="exact"/>
        <w:rPr>
          <w:szCs w:val="22"/>
          <w:lang w:val="pt-PT"/>
        </w:rPr>
      </w:pPr>
    </w:p>
    <w:p w14:paraId="117DC723" w14:textId="77777777" w:rsidR="00EF13BD" w:rsidRPr="009372A5" w:rsidRDefault="00EF13BD" w:rsidP="00FA0102">
      <w:pPr>
        <w:spacing w:line="240" w:lineRule="exact"/>
        <w:ind w:left="567" w:hanging="567"/>
        <w:rPr>
          <w:szCs w:val="22"/>
          <w:lang w:val="pt-PT"/>
        </w:rPr>
      </w:pPr>
    </w:p>
    <w:p w14:paraId="214D43C9"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lang w:val="pt-PT"/>
        </w:rPr>
      </w:pPr>
      <w:r w:rsidRPr="009372A5">
        <w:rPr>
          <w:b/>
          <w:szCs w:val="22"/>
          <w:lang w:val="pt-PT"/>
        </w:rPr>
        <w:t>10.</w:t>
      </w:r>
      <w:r w:rsidRPr="009372A5">
        <w:rPr>
          <w:b/>
          <w:szCs w:val="22"/>
          <w:lang w:val="pt-PT"/>
        </w:rPr>
        <w:tab/>
        <w:t>CUIDADOS ESPECIAIS QUANTO À ELIMINAÇÃO DO MEDICAMENTO NÃO UTILIZADO OU DOS RESÍDUOS PROVENIENTES DESSE MEDICAMENTO, SE APLICÁVEL</w:t>
      </w:r>
    </w:p>
    <w:p w14:paraId="2C2E4718" w14:textId="77777777" w:rsidR="00EF13BD" w:rsidRPr="009372A5" w:rsidRDefault="00EF13BD" w:rsidP="00FA0102">
      <w:pPr>
        <w:spacing w:line="240" w:lineRule="exact"/>
        <w:rPr>
          <w:szCs w:val="22"/>
          <w:lang w:val="pt-PT"/>
        </w:rPr>
      </w:pPr>
    </w:p>
    <w:p w14:paraId="066A2BBB" w14:textId="77777777" w:rsidR="00EF13BD" w:rsidRPr="009372A5" w:rsidRDefault="00EF13BD" w:rsidP="00FA0102">
      <w:pPr>
        <w:spacing w:line="240" w:lineRule="exact"/>
        <w:rPr>
          <w:szCs w:val="22"/>
          <w:lang w:val="pt-PT"/>
        </w:rPr>
      </w:pPr>
    </w:p>
    <w:p w14:paraId="321C4767"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01EC032D" w14:textId="77777777" w:rsidR="00EF13BD" w:rsidRPr="009372A5" w:rsidRDefault="00EF13BD" w:rsidP="00FA0102">
      <w:pPr>
        <w:spacing w:line="240" w:lineRule="exact"/>
        <w:rPr>
          <w:szCs w:val="22"/>
          <w:lang w:val="pt-PT"/>
        </w:rPr>
      </w:pPr>
    </w:p>
    <w:p w14:paraId="56429722" w14:textId="77777777" w:rsidR="0052668E" w:rsidRPr="007759EB" w:rsidRDefault="0052668E" w:rsidP="0052668E">
      <w:pPr>
        <w:rPr>
          <w:lang w:val="de-CH"/>
        </w:rPr>
      </w:pPr>
      <w:r w:rsidRPr="007759EB">
        <w:rPr>
          <w:lang w:val="de-CH"/>
        </w:rPr>
        <w:t xml:space="preserve">Roche Registration GmbH </w:t>
      </w:r>
    </w:p>
    <w:p w14:paraId="53ACDFA0" w14:textId="77777777" w:rsidR="0052668E" w:rsidRPr="007759EB" w:rsidRDefault="0052668E" w:rsidP="0052668E">
      <w:pPr>
        <w:rPr>
          <w:lang w:val="de-CH"/>
        </w:rPr>
      </w:pPr>
      <w:r w:rsidRPr="007759EB">
        <w:rPr>
          <w:lang w:val="de-CH"/>
        </w:rPr>
        <w:t>Emil-Barell-Strasse 1</w:t>
      </w:r>
    </w:p>
    <w:p w14:paraId="2A0BD9AA" w14:textId="77777777" w:rsidR="0052668E" w:rsidRPr="007759EB" w:rsidRDefault="0052668E" w:rsidP="0052668E">
      <w:pPr>
        <w:rPr>
          <w:lang w:val="de-CH"/>
        </w:rPr>
      </w:pPr>
      <w:r w:rsidRPr="007759EB">
        <w:rPr>
          <w:lang w:val="de-CH"/>
        </w:rPr>
        <w:t>79639 Grenzach-Wyhlen</w:t>
      </w:r>
    </w:p>
    <w:p w14:paraId="23AA0EC0" w14:textId="77777777" w:rsidR="0052668E" w:rsidRPr="00960B6A" w:rsidRDefault="0052668E" w:rsidP="0052668E">
      <w:pPr>
        <w:rPr>
          <w:lang w:val="pt-PT"/>
        </w:rPr>
      </w:pPr>
      <w:r w:rsidRPr="00960B6A">
        <w:rPr>
          <w:lang w:val="pt-PT"/>
        </w:rPr>
        <w:t>Alemanha</w:t>
      </w:r>
    </w:p>
    <w:p w14:paraId="4E0493DF" w14:textId="77777777" w:rsidR="00EF13BD" w:rsidRPr="00960B6A" w:rsidRDefault="00EF13BD" w:rsidP="00FA0102">
      <w:pPr>
        <w:spacing w:line="240" w:lineRule="exact"/>
        <w:rPr>
          <w:szCs w:val="22"/>
          <w:lang w:val="pt-PT"/>
        </w:rPr>
      </w:pPr>
    </w:p>
    <w:p w14:paraId="20A9ADBA" w14:textId="77777777" w:rsidR="00EF13BD" w:rsidRPr="00960B6A" w:rsidRDefault="00EF13BD" w:rsidP="00FA0102">
      <w:pPr>
        <w:spacing w:line="240" w:lineRule="exact"/>
        <w:rPr>
          <w:szCs w:val="22"/>
          <w:lang w:val="pt-PT"/>
        </w:rPr>
      </w:pPr>
    </w:p>
    <w:p w14:paraId="287A78A3"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7D72C44D" w14:textId="77777777" w:rsidR="00EF13BD" w:rsidRPr="009372A5" w:rsidRDefault="00EF13BD" w:rsidP="00FA0102">
      <w:pPr>
        <w:spacing w:line="240" w:lineRule="exact"/>
        <w:rPr>
          <w:szCs w:val="22"/>
          <w:lang w:val="pt-PT"/>
        </w:rPr>
      </w:pPr>
    </w:p>
    <w:p w14:paraId="36E1BBEE" w14:textId="77777777" w:rsidR="00EF13BD" w:rsidRPr="00960B6A" w:rsidRDefault="00EF13BD" w:rsidP="00FA0102">
      <w:pPr>
        <w:rPr>
          <w:rFonts w:eastAsia="MS Mincho"/>
          <w:szCs w:val="22"/>
          <w:highlight w:val="lightGray"/>
          <w:lang w:val="pt-PT"/>
        </w:rPr>
      </w:pPr>
      <w:r w:rsidRPr="00960B6A">
        <w:rPr>
          <w:rFonts w:eastAsia="MS Mincho"/>
          <w:szCs w:val="22"/>
          <w:lang w:val="pt-PT"/>
        </w:rPr>
        <w:t xml:space="preserve">EU/1/11/667/009 </w:t>
      </w:r>
      <w:r w:rsidRPr="00960B6A">
        <w:rPr>
          <w:rFonts w:eastAsia="MS Mincho"/>
          <w:szCs w:val="22"/>
          <w:highlight w:val="lightGray"/>
          <w:lang w:val="pt-PT"/>
        </w:rPr>
        <w:t>21 comprimidos</w:t>
      </w:r>
    </w:p>
    <w:p w14:paraId="0CF359FA" w14:textId="77777777" w:rsidR="00EF13BD" w:rsidRPr="00960B6A" w:rsidRDefault="00EF13BD" w:rsidP="00D7497B">
      <w:pPr>
        <w:rPr>
          <w:rFonts w:eastAsia="MS Mincho"/>
          <w:szCs w:val="22"/>
          <w:lang w:val="pt-PT"/>
        </w:rPr>
      </w:pPr>
      <w:r w:rsidRPr="00960B6A">
        <w:rPr>
          <w:rFonts w:eastAsia="MS Mincho"/>
          <w:szCs w:val="22"/>
          <w:highlight w:val="lightGray"/>
          <w:lang w:val="pt-PT"/>
        </w:rPr>
        <w:t>EU/1/11/667/010 90 comprimidos</w:t>
      </w:r>
    </w:p>
    <w:p w14:paraId="6ECF8E5B" w14:textId="77777777" w:rsidR="00EF13BD" w:rsidRPr="00960B6A" w:rsidRDefault="00EF13BD" w:rsidP="00FA0102">
      <w:pPr>
        <w:rPr>
          <w:rFonts w:eastAsia="MS Mincho"/>
          <w:szCs w:val="22"/>
          <w:lang w:val="pt-PT"/>
        </w:rPr>
      </w:pPr>
    </w:p>
    <w:p w14:paraId="2B951E4A" w14:textId="77777777" w:rsidR="00EF13BD" w:rsidRPr="00960B6A" w:rsidRDefault="00EF13BD" w:rsidP="00FA0102">
      <w:pPr>
        <w:spacing w:line="240" w:lineRule="exact"/>
        <w:rPr>
          <w:szCs w:val="22"/>
          <w:lang w:val="pt-PT"/>
        </w:rPr>
      </w:pPr>
    </w:p>
    <w:p w14:paraId="12B7BFA6" w14:textId="77777777" w:rsidR="00EF13BD" w:rsidRPr="00960B6A" w:rsidRDefault="00EF13BD"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2E3FF0B6" w14:textId="77777777" w:rsidR="00EF13BD" w:rsidRPr="00960B6A" w:rsidRDefault="00EF13BD" w:rsidP="00FA0102">
      <w:pPr>
        <w:spacing w:line="240" w:lineRule="exact"/>
        <w:rPr>
          <w:szCs w:val="22"/>
          <w:lang w:val="pt-PT"/>
        </w:rPr>
      </w:pPr>
    </w:p>
    <w:p w14:paraId="660252CD" w14:textId="77777777" w:rsidR="00EF13BD" w:rsidRPr="009372A5" w:rsidRDefault="00EF13BD" w:rsidP="00FA0102">
      <w:pPr>
        <w:spacing w:line="240" w:lineRule="exact"/>
        <w:rPr>
          <w:szCs w:val="22"/>
          <w:lang w:val="pt-PT"/>
        </w:rPr>
      </w:pPr>
      <w:r w:rsidRPr="009372A5">
        <w:rPr>
          <w:szCs w:val="22"/>
          <w:lang w:val="pt-PT"/>
        </w:rPr>
        <w:t>Lot</w:t>
      </w:r>
      <w:del w:id="21" w:author="CA" w:date="2025-03-25T15:22:00Z">
        <w:r w:rsidRPr="009372A5" w:rsidDel="00DD1531">
          <w:rPr>
            <w:szCs w:val="22"/>
            <w:lang w:val="pt-PT"/>
          </w:rPr>
          <w:delText xml:space="preserve">e </w:delText>
        </w:r>
      </w:del>
    </w:p>
    <w:p w14:paraId="022F76C4" w14:textId="77777777" w:rsidR="00EF13BD" w:rsidRPr="009372A5" w:rsidRDefault="00EF13BD" w:rsidP="00FA0102">
      <w:pPr>
        <w:spacing w:line="240" w:lineRule="exact"/>
        <w:rPr>
          <w:szCs w:val="22"/>
          <w:lang w:val="pt-PT"/>
        </w:rPr>
      </w:pPr>
    </w:p>
    <w:p w14:paraId="71EBED14" w14:textId="77777777" w:rsidR="00EF13BD" w:rsidRPr="009372A5" w:rsidRDefault="00EF13BD" w:rsidP="00FA0102">
      <w:pPr>
        <w:spacing w:line="240" w:lineRule="exact"/>
        <w:rPr>
          <w:szCs w:val="22"/>
          <w:lang w:val="pt-PT"/>
        </w:rPr>
      </w:pPr>
    </w:p>
    <w:p w14:paraId="02F31B19"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436337D1" w14:textId="77777777" w:rsidR="00EF13BD" w:rsidRPr="009372A5" w:rsidRDefault="00EF13BD" w:rsidP="00FA0102">
      <w:pPr>
        <w:spacing w:line="240" w:lineRule="exact"/>
        <w:rPr>
          <w:szCs w:val="22"/>
          <w:lang w:val="pt-PT"/>
        </w:rPr>
      </w:pPr>
    </w:p>
    <w:p w14:paraId="50612D6F" w14:textId="77777777" w:rsidR="00EF13BD" w:rsidRPr="009372A5" w:rsidRDefault="00EF13BD" w:rsidP="00FA0102">
      <w:pPr>
        <w:spacing w:line="240" w:lineRule="exact"/>
        <w:rPr>
          <w:szCs w:val="22"/>
          <w:lang w:val="pt-PT"/>
        </w:rPr>
      </w:pPr>
    </w:p>
    <w:p w14:paraId="3B18EA5E"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45E3F955" w14:textId="77777777" w:rsidR="00EF13BD" w:rsidRPr="009372A5" w:rsidRDefault="00EF13BD" w:rsidP="00FA0102">
      <w:pPr>
        <w:spacing w:line="240" w:lineRule="exact"/>
        <w:rPr>
          <w:szCs w:val="22"/>
          <w:lang w:val="pt-PT"/>
        </w:rPr>
      </w:pPr>
    </w:p>
    <w:p w14:paraId="55E0FBE8" w14:textId="77777777" w:rsidR="00EF13BD" w:rsidRPr="009372A5" w:rsidRDefault="00EF13BD" w:rsidP="00FA0102">
      <w:pPr>
        <w:spacing w:line="240" w:lineRule="exact"/>
        <w:rPr>
          <w:szCs w:val="22"/>
          <w:lang w:val="pt-PT"/>
        </w:rPr>
      </w:pPr>
    </w:p>
    <w:p w14:paraId="332CDECE" w14:textId="77777777" w:rsidR="00EF13BD" w:rsidRPr="009372A5" w:rsidRDefault="00EF13BD" w:rsidP="00FA0102">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5B6C5169" w14:textId="77777777" w:rsidR="00EF13BD" w:rsidRPr="009372A5" w:rsidRDefault="00EF13BD" w:rsidP="00FA0102">
      <w:pPr>
        <w:spacing w:line="240" w:lineRule="exact"/>
        <w:rPr>
          <w:szCs w:val="22"/>
          <w:lang w:val="pt-PT"/>
        </w:rPr>
      </w:pPr>
    </w:p>
    <w:p w14:paraId="657C1B69" w14:textId="77777777" w:rsidR="00EF13BD" w:rsidRPr="009372A5" w:rsidRDefault="00EF13BD" w:rsidP="00E46EC3">
      <w:pPr>
        <w:spacing w:line="240" w:lineRule="exact"/>
        <w:rPr>
          <w:rFonts w:cs="Arial"/>
          <w:b/>
          <w:szCs w:val="24"/>
          <w:lang w:val="pt-PT" w:bidi="he-IL"/>
        </w:rPr>
      </w:pPr>
      <w:r w:rsidRPr="009372A5">
        <w:rPr>
          <w:szCs w:val="22"/>
          <w:lang w:val="pt-PT"/>
        </w:rPr>
        <w:t xml:space="preserve">esbriet 534 mg comprimidos </w:t>
      </w:r>
    </w:p>
    <w:p w14:paraId="6534650E" w14:textId="77777777" w:rsidR="00EF13BD" w:rsidRPr="009372A5" w:rsidRDefault="00EF13BD" w:rsidP="00E46EC3">
      <w:pPr>
        <w:spacing w:line="240" w:lineRule="exact"/>
        <w:rPr>
          <w:rFonts w:cs="Arial"/>
          <w:b/>
          <w:szCs w:val="24"/>
          <w:lang w:val="pt-PT" w:bidi="he-IL"/>
        </w:rPr>
      </w:pPr>
    </w:p>
    <w:p w14:paraId="2615C917" w14:textId="77777777" w:rsidR="00EF13BD" w:rsidRPr="009372A5" w:rsidRDefault="00EF13BD" w:rsidP="00E46EC3">
      <w:pPr>
        <w:spacing w:line="240" w:lineRule="exact"/>
        <w:rPr>
          <w:rFonts w:cs="Arial"/>
          <w:b/>
          <w:szCs w:val="24"/>
          <w:lang w:val="pt-PT" w:bidi="he-IL"/>
        </w:rPr>
      </w:pPr>
    </w:p>
    <w:p w14:paraId="2CD04CA0"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4E1864B9" w14:textId="77777777" w:rsidR="00EF13BD" w:rsidRPr="00960B6A" w:rsidRDefault="00EF13BD" w:rsidP="00364408">
      <w:pPr>
        <w:rPr>
          <w:noProof/>
          <w:lang w:val="pt-PT"/>
        </w:rPr>
      </w:pPr>
    </w:p>
    <w:p w14:paraId="18DCFBCE" w14:textId="77777777" w:rsidR="00EF13BD" w:rsidRPr="009372A5" w:rsidRDefault="00EF13BD" w:rsidP="00D7497B">
      <w:pPr>
        <w:rPr>
          <w:noProof/>
          <w:szCs w:val="22"/>
          <w:shd w:val="clear" w:color="auto" w:fill="CCCCCC"/>
          <w:lang w:val="pt-PT"/>
        </w:rPr>
      </w:pPr>
      <w:r w:rsidRPr="00160E40">
        <w:rPr>
          <w:noProof/>
          <w:highlight w:val="lightGray"/>
          <w:lang w:val="pt-PT"/>
        </w:rPr>
        <w:t>Código de barras 2D com identificador único incluído.</w:t>
      </w:r>
    </w:p>
    <w:p w14:paraId="70B4C535" w14:textId="77777777" w:rsidR="00EF13BD" w:rsidRPr="009372A5" w:rsidRDefault="00EF13BD" w:rsidP="00364408">
      <w:pPr>
        <w:rPr>
          <w:noProof/>
          <w:lang w:val="pt-PT"/>
        </w:rPr>
      </w:pPr>
    </w:p>
    <w:p w14:paraId="61FE6502" w14:textId="77777777" w:rsidR="00EF13BD" w:rsidRPr="009372A5" w:rsidRDefault="00EF13BD" w:rsidP="00364408">
      <w:pPr>
        <w:rPr>
          <w:noProof/>
          <w:lang w:val="pt-PT"/>
        </w:rPr>
      </w:pPr>
    </w:p>
    <w:p w14:paraId="7775E726"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01318C74" w14:textId="77777777" w:rsidR="00EF13BD" w:rsidRPr="009372A5" w:rsidRDefault="00EF13BD" w:rsidP="00364408">
      <w:pPr>
        <w:rPr>
          <w:noProof/>
          <w:lang w:val="pt-PT"/>
        </w:rPr>
      </w:pPr>
    </w:p>
    <w:p w14:paraId="64E5E421" w14:textId="77777777" w:rsidR="00EF13BD" w:rsidRPr="009372A5" w:rsidRDefault="00EF13BD" w:rsidP="00364408">
      <w:pPr>
        <w:rPr>
          <w:color w:val="008000"/>
          <w:szCs w:val="22"/>
          <w:lang w:val="pt-PT"/>
        </w:rPr>
      </w:pPr>
      <w:r w:rsidRPr="009372A5">
        <w:rPr>
          <w:lang w:val="pt-PT"/>
        </w:rPr>
        <w:t xml:space="preserve">PC </w:t>
      </w:r>
    </w:p>
    <w:p w14:paraId="626DA359" w14:textId="77777777" w:rsidR="00EF13BD" w:rsidRPr="00960B6A" w:rsidRDefault="00EF13BD" w:rsidP="00364408">
      <w:pPr>
        <w:rPr>
          <w:szCs w:val="22"/>
          <w:lang w:val="pt-PT"/>
        </w:rPr>
      </w:pPr>
      <w:r w:rsidRPr="00960B6A">
        <w:rPr>
          <w:lang w:val="pt-PT"/>
        </w:rPr>
        <w:t xml:space="preserve">SN </w:t>
      </w:r>
    </w:p>
    <w:p w14:paraId="23207F13" w14:textId="77777777" w:rsidR="00EF13BD" w:rsidRPr="009372A5" w:rsidRDefault="00EF13BD" w:rsidP="00364408">
      <w:pPr>
        <w:rPr>
          <w:szCs w:val="22"/>
          <w:lang w:val="pt-PT"/>
        </w:rPr>
      </w:pPr>
      <w:r w:rsidRPr="009372A5">
        <w:rPr>
          <w:lang w:val="pt-PT"/>
        </w:rPr>
        <w:t xml:space="preserve">NN </w:t>
      </w:r>
    </w:p>
    <w:p w14:paraId="30B7CB67" w14:textId="77777777" w:rsidR="00EF13BD" w:rsidRPr="009372A5" w:rsidRDefault="00EF13BD" w:rsidP="00E46EC3">
      <w:pPr>
        <w:spacing w:line="240" w:lineRule="exact"/>
        <w:rPr>
          <w:rFonts w:cs="Arial"/>
          <w:szCs w:val="24"/>
          <w:lang w:val="pt-PT" w:bidi="he-IL"/>
        </w:rPr>
      </w:pPr>
    </w:p>
    <w:p w14:paraId="1602FD8C"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rFonts w:cs="Arial"/>
          <w:b/>
          <w:szCs w:val="24"/>
          <w:lang w:val="pt-PT" w:bidi="he-IL"/>
        </w:rPr>
        <w:br w:type="page"/>
      </w:r>
      <w:r w:rsidRPr="009372A5">
        <w:rPr>
          <w:b/>
          <w:szCs w:val="22"/>
          <w:lang w:val="pt-PT"/>
        </w:rPr>
        <w:lastRenderedPageBreak/>
        <w:t>INFORMAÇÕES A INCLUIR NO ACONDICIONAMENTO SECUNDÁRIO</w:t>
      </w:r>
    </w:p>
    <w:p w14:paraId="0BC59025"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35379C55"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CARTONAGEM </w:t>
      </w:r>
    </w:p>
    <w:p w14:paraId="317527E5" w14:textId="77777777" w:rsidR="00EF13BD" w:rsidRPr="009372A5" w:rsidRDefault="00EF13BD" w:rsidP="00604ACD">
      <w:pPr>
        <w:shd w:val="clear" w:color="auto" w:fill="FFFFFF"/>
        <w:spacing w:line="240" w:lineRule="exact"/>
        <w:rPr>
          <w:szCs w:val="22"/>
          <w:lang w:val="pt-PT"/>
        </w:rPr>
      </w:pPr>
    </w:p>
    <w:p w14:paraId="76884CD0" w14:textId="77777777" w:rsidR="00EF13BD" w:rsidRPr="009372A5" w:rsidRDefault="00EF13BD" w:rsidP="00604ACD">
      <w:pPr>
        <w:shd w:val="clear" w:color="auto" w:fill="FFFFFF"/>
        <w:spacing w:line="240" w:lineRule="exact"/>
        <w:rPr>
          <w:szCs w:val="22"/>
          <w:lang w:val="pt-PT"/>
        </w:rPr>
      </w:pPr>
    </w:p>
    <w:p w14:paraId="65F7B27C"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6A8720AD" w14:textId="77777777" w:rsidR="00EF13BD" w:rsidRPr="009372A5" w:rsidRDefault="00EF13BD" w:rsidP="00604ACD">
      <w:pPr>
        <w:spacing w:line="240" w:lineRule="exact"/>
        <w:rPr>
          <w:szCs w:val="22"/>
          <w:lang w:val="pt-PT"/>
        </w:rPr>
      </w:pPr>
    </w:p>
    <w:p w14:paraId="5CFD80AF" w14:textId="77777777" w:rsidR="00EF13BD" w:rsidRPr="009372A5" w:rsidRDefault="00EF13BD" w:rsidP="002D063D">
      <w:pPr>
        <w:shd w:val="clear" w:color="auto" w:fill="FFFFFF"/>
        <w:spacing w:line="240" w:lineRule="exact"/>
        <w:rPr>
          <w:szCs w:val="22"/>
          <w:lang w:val="pt-PT"/>
        </w:rPr>
      </w:pPr>
      <w:r w:rsidRPr="009372A5">
        <w:rPr>
          <w:szCs w:val="22"/>
          <w:lang w:val="pt-PT"/>
        </w:rPr>
        <w:t xml:space="preserve">Esbriet 801 mg comprimidos revestidos por película </w:t>
      </w:r>
    </w:p>
    <w:p w14:paraId="043EB2BD" w14:textId="77777777" w:rsidR="00EF13BD" w:rsidRPr="009372A5" w:rsidRDefault="00EF13BD" w:rsidP="002D063D">
      <w:pPr>
        <w:shd w:val="clear" w:color="auto" w:fill="FFFFFF"/>
        <w:spacing w:line="240" w:lineRule="exact"/>
        <w:rPr>
          <w:szCs w:val="22"/>
          <w:lang w:val="pt-PT"/>
        </w:rPr>
      </w:pPr>
    </w:p>
    <w:p w14:paraId="745BA51E" w14:textId="77777777" w:rsidR="00EF13BD" w:rsidRPr="009372A5" w:rsidRDefault="004778DB" w:rsidP="002D063D">
      <w:pPr>
        <w:shd w:val="clear" w:color="auto" w:fill="FFFFFF"/>
        <w:spacing w:line="240" w:lineRule="exact"/>
        <w:rPr>
          <w:szCs w:val="22"/>
          <w:lang w:val="pt-PT"/>
        </w:rPr>
      </w:pPr>
      <w:r>
        <w:rPr>
          <w:szCs w:val="22"/>
          <w:lang w:val="pt-PT"/>
        </w:rPr>
        <w:t>p</w:t>
      </w:r>
      <w:r w:rsidR="00EF13BD" w:rsidRPr="009372A5">
        <w:rPr>
          <w:szCs w:val="22"/>
          <w:lang w:val="pt-PT"/>
        </w:rPr>
        <w:t>irfenidona</w:t>
      </w:r>
    </w:p>
    <w:p w14:paraId="7ADA7365" w14:textId="77777777" w:rsidR="00EF13BD" w:rsidRPr="009372A5" w:rsidRDefault="00EF13BD" w:rsidP="00604ACD">
      <w:pPr>
        <w:spacing w:line="240" w:lineRule="exact"/>
        <w:rPr>
          <w:szCs w:val="22"/>
          <w:lang w:val="pt-PT"/>
        </w:rPr>
      </w:pPr>
    </w:p>
    <w:p w14:paraId="2989E181" w14:textId="77777777" w:rsidR="00EF13BD" w:rsidRPr="009372A5" w:rsidRDefault="00EF13BD" w:rsidP="00604ACD">
      <w:pPr>
        <w:spacing w:line="240" w:lineRule="exact"/>
        <w:rPr>
          <w:szCs w:val="22"/>
          <w:lang w:val="pt-PT"/>
        </w:rPr>
      </w:pPr>
    </w:p>
    <w:p w14:paraId="299CD66D"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00DACECC" w14:textId="77777777" w:rsidR="00EF13BD" w:rsidRPr="009372A5" w:rsidRDefault="00EF13BD" w:rsidP="00604ACD">
      <w:pPr>
        <w:spacing w:line="240" w:lineRule="exact"/>
        <w:rPr>
          <w:szCs w:val="22"/>
          <w:lang w:val="pt-PT"/>
        </w:rPr>
      </w:pPr>
    </w:p>
    <w:p w14:paraId="653C0840" w14:textId="77777777" w:rsidR="00EF13BD" w:rsidRPr="009372A5" w:rsidRDefault="00EF13BD" w:rsidP="00604ACD">
      <w:pPr>
        <w:spacing w:line="240" w:lineRule="exact"/>
        <w:rPr>
          <w:szCs w:val="22"/>
          <w:lang w:val="pt-PT"/>
        </w:rPr>
      </w:pPr>
      <w:r w:rsidRPr="009372A5">
        <w:rPr>
          <w:szCs w:val="22"/>
          <w:lang w:val="pt-PT"/>
        </w:rPr>
        <w:t>Cada comprimido contém 801 mg de pirfenidona.</w:t>
      </w:r>
    </w:p>
    <w:p w14:paraId="4B157C88" w14:textId="77777777" w:rsidR="00EF13BD" w:rsidRPr="009372A5" w:rsidRDefault="00EF13BD" w:rsidP="00604ACD">
      <w:pPr>
        <w:spacing w:line="240" w:lineRule="exact"/>
        <w:rPr>
          <w:szCs w:val="22"/>
          <w:lang w:val="pt-PT"/>
        </w:rPr>
      </w:pPr>
    </w:p>
    <w:p w14:paraId="12574753" w14:textId="77777777" w:rsidR="00EF13BD" w:rsidRPr="009372A5" w:rsidRDefault="00EF13BD" w:rsidP="00604ACD">
      <w:pPr>
        <w:spacing w:line="240" w:lineRule="exact"/>
        <w:rPr>
          <w:szCs w:val="22"/>
          <w:lang w:val="pt-PT"/>
        </w:rPr>
      </w:pPr>
    </w:p>
    <w:p w14:paraId="3957ED6E"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7D3C6A3A" w14:textId="77777777" w:rsidR="00EF13BD" w:rsidRPr="009372A5" w:rsidRDefault="00EF13BD" w:rsidP="00604ACD">
      <w:pPr>
        <w:spacing w:line="240" w:lineRule="exact"/>
        <w:rPr>
          <w:szCs w:val="22"/>
          <w:lang w:val="pt-PT"/>
        </w:rPr>
      </w:pPr>
    </w:p>
    <w:p w14:paraId="11C42809" w14:textId="77777777" w:rsidR="00EF13BD" w:rsidRPr="009372A5" w:rsidRDefault="00EF13BD" w:rsidP="00604ACD">
      <w:pPr>
        <w:spacing w:line="240" w:lineRule="exact"/>
        <w:rPr>
          <w:szCs w:val="22"/>
          <w:lang w:val="pt-PT"/>
        </w:rPr>
      </w:pPr>
    </w:p>
    <w:p w14:paraId="2D40A994"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24B6511C" w14:textId="77777777" w:rsidR="00EF13BD" w:rsidRPr="009372A5" w:rsidRDefault="00EF13BD" w:rsidP="00604ACD">
      <w:pPr>
        <w:spacing w:line="240" w:lineRule="exact"/>
        <w:rPr>
          <w:szCs w:val="22"/>
          <w:lang w:val="pt-PT"/>
        </w:rPr>
      </w:pPr>
    </w:p>
    <w:p w14:paraId="01525772" w14:textId="77777777" w:rsidR="00EF13BD" w:rsidRPr="009372A5" w:rsidRDefault="00EF13BD" w:rsidP="00604ACD">
      <w:pPr>
        <w:spacing w:line="240" w:lineRule="exact"/>
        <w:rPr>
          <w:szCs w:val="22"/>
          <w:lang w:val="pt-PT"/>
        </w:rPr>
      </w:pPr>
      <w:r w:rsidRPr="00160E40">
        <w:rPr>
          <w:szCs w:val="22"/>
          <w:highlight w:val="lightGray"/>
          <w:lang w:val="pt-PT"/>
        </w:rPr>
        <w:t>Comprimido revestido por película</w:t>
      </w:r>
    </w:p>
    <w:p w14:paraId="4EF173B3" w14:textId="77777777" w:rsidR="00EF13BD" w:rsidRPr="009372A5" w:rsidRDefault="00EF13BD" w:rsidP="00604ACD">
      <w:pPr>
        <w:spacing w:line="240" w:lineRule="exact"/>
        <w:rPr>
          <w:szCs w:val="22"/>
          <w:lang w:val="pt-PT"/>
        </w:rPr>
      </w:pPr>
    </w:p>
    <w:p w14:paraId="1FF07837" w14:textId="77777777" w:rsidR="00EF13BD" w:rsidRPr="009372A5" w:rsidRDefault="00EF13BD" w:rsidP="00604ACD">
      <w:pPr>
        <w:spacing w:line="240" w:lineRule="exact"/>
        <w:rPr>
          <w:szCs w:val="22"/>
          <w:lang w:val="pt-PT"/>
        </w:rPr>
      </w:pPr>
      <w:r w:rsidRPr="009372A5">
        <w:rPr>
          <w:szCs w:val="22"/>
          <w:lang w:val="pt-PT"/>
        </w:rPr>
        <w:t>90 comprimidos</w:t>
      </w:r>
    </w:p>
    <w:p w14:paraId="6740A148" w14:textId="77777777" w:rsidR="00EF13BD" w:rsidRPr="009372A5" w:rsidRDefault="00EF13BD" w:rsidP="00604ACD">
      <w:pPr>
        <w:spacing w:line="240" w:lineRule="exact"/>
        <w:rPr>
          <w:szCs w:val="22"/>
          <w:lang w:val="pt-PT"/>
        </w:rPr>
      </w:pPr>
    </w:p>
    <w:p w14:paraId="3578360D" w14:textId="77777777" w:rsidR="00EF13BD" w:rsidRPr="009372A5" w:rsidRDefault="00EF13BD" w:rsidP="00604ACD">
      <w:pPr>
        <w:spacing w:line="240" w:lineRule="exact"/>
        <w:rPr>
          <w:szCs w:val="22"/>
          <w:lang w:val="pt-PT"/>
        </w:rPr>
      </w:pPr>
    </w:p>
    <w:p w14:paraId="5FBE63F7"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260DF35E" w14:textId="77777777" w:rsidR="00EF13BD" w:rsidRPr="009372A5" w:rsidRDefault="00EF13BD" w:rsidP="00604ACD">
      <w:pPr>
        <w:spacing w:line="240" w:lineRule="exact"/>
        <w:rPr>
          <w:i/>
          <w:szCs w:val="22"/>
          <w:lang w:val="pt-PT"/>
        </w:rPr>
      </w:pPr>
    </w:p>
    <w:p w14:paraId="003E2190" w14:textId="77777777" w:rsidR="00EF13BD" w:rsidRPr="009372A5" w:rsidRDefault="00EF13BD" w:rsidP="00604ACD">
      <w:pPr>
        <w:spacing w:line="240" w:lineRule="exact"/>
        <w:rPr>
          <w:szCs w:val="22"/>
          <w:lang w:val="pt-PT"/>
        </w:rPr>
      </w:pPr>
      <w:r w:rsidRPr="009372A5">
        <w:rPr>
          <w:szCs w:val="22"/>
          <w:lang w:val="pt-PT"/>
        </w:rPr>
        <w:t xml:space="preserve">Consultar o folheto informativo antes de utilizar </w:t>
      </w:r>
    </w:p>
    <w:p w14:paraId="6A9A3E91" w14:textId="77777777" w:rsidR="00EF13BD" w:rsidRPr="009372A5" w:rsidRDefault="00EF13BD" w:rsidP="00604ACD">
      <w:pPr>
        <w:spacing w:line="240" w:lineRule="exact"/>
        <w:rPr>
          <w:szCs w:val="22"/>
          <w:lang w:val="pt-PT"/>
        </w:rPr>
      </w:pPr>
      <w:r w:rsidRPr="009372A5">
        <w:rPr>
          <w:szCs w:val="22"/>
          <w:lang w:val="pt-PT"/>
        </w:rPr>
        <w:t>Via oral</w:t>
      </w:r>
    </w:p>
    <w:p w14:paraId="3A5F35CA" w14:textId="77777777" w:rsidR="00EF13BD" w:rsidRPr="009372A5" w:rsidRDefault="00EF13BD" w:rsidP="00604ACD">
      <w:pPr>
        <w:spacing w:line="240" w:lineRule="exact"/>
        <w:rPr>
          <w:szCs w:val="22"/>
          <w:lang w:val="pt-PT"/>
        </w:rPr>
      </w:pPr>
    </w:p>
    <w:p w14:paraId="719F6AEF" w14:textId="77777777" w:rsidR="00EF13BD" w:rsidRPr="009372A5" w:rsidRDefault="00EF13BD" w:rsidP="00604ACD">
      <w:pPr>
        <w:spacing w:line="240" w:lineRule="exact"/>
        <w:rPr>
          <w:szCs w:val="22"/>
          <w:lang w:val="pt-PT"/>
        </w:rPr>
      </w:pPr>
    </w:p>
    <w:p w14:paraId="0BD649E4"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36DD5512" w14:textId="77777777" w:rsidR="00EF13BD" w:rsidRPr="009372A5" w:rsidRDefault="00EF13BD" w:rsidP="00604ACD">
      <w:pPr>
        <w:spacing w:line="240" w:lineRule="exact"/>
        <w:rPr>
          <w:szCs w:val="22"/>
          <w:lang w:val="pt-PT"/>
        </w:rPr>
      </w:pPr>
    </w:p>
    <w:p w14:paraId="64155194" w14:textId="77777777" w:rsidR="00EF13BD" w:rsidRPr="009372A5" w:rsidRDefault="00EF13BD" w:rsidP="00604ACD">
      <w:pPr>
        <w:spacing w:line="240" w:lineRule="exact"/>
        <w:outlineLvl w:val="0"/>
        <w:rPr>
          <w:szCs w:val="22"/>
          <w:lang w:val="pt-PT"/>
        </w:rPr>
      </w:pPr>
      <w:r w:rsidRPr="009372A5">
        <w:rPr>
          <w:szCs w:val="22"/>
          <w:lang w:val="pt-PT"/>
        </w:rPr>
        <w:t>Manter fora da vista e do alcance das crianças</w:t>
      </w:r>
    </w:p>
    <w:p w14:paraId="20E783E4" w14:textId="77777777" w:rsidR="00EF13BD" w:rsidRPr="009372A5" w:rsidRDefault="00EF13BD" w:rsidP="00604ACD">
      <w:pPr>
        <w:spacing w:line="240" w:lineRule="exact"/>
        <w:outlineLvl w:val="0"/>
        <w:rPr>
          <w:szCs w:val="22"/>
          <w:lang w:val="pt-PT"/>
        </w:rPr>
      </w:pPr>
    </w:p>
    <w:p w14:paraId="6CBB9598" w14:textId="77777777" w:rsidR="00EF13BD" w:rsidRPr="009372A5" w:rsidRDefault="00EF13BD" w:rsidP="00604ACD">
      <w:pPr>
        <w:spacing w:line="240" w:lineRule="exact"/>
        <w:outlineLvl w:val="0"/>
        <w:rPr>
          <w:szCs w:val="22"/>
          <w:lang w:val="pt-PT"/>
        </w:rPr>
      </w:pPr>
    </w:p>
    <w:p w14:paraId="7366EB44" w14:textId="77777777" w:rsidR="00EF13BD" w:rsidRPr="00960B6A"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4E5C8411" w14:textId="77777777" w:rsidR="00EF13BD" w:rsidRPr="00960B6A" w:rsidRDefault="00EF13BD" w:rsidP="00604ACD">
      <w:pPr>
        <w:spacing w:line="240" w:lineRule="exact"/>
        <w:rPr>
          <w:szCs w:val="22"/>
          <w:lang w:val="pt-PT"/>
        </w:rPr>
      </w:pPr>
    </w:p>
    <w:p w14:paraId="4E435D76" w14:textId="77777777" w:rsidR="00EF13BD" w:rsidRPr="00960B6A" w:rsidRDefault="00EF13BD" w:rsidP="00604ACD">
      <w:pPr>
        <w:autoSpaceDE w:val="0"/>
        <w:autoSpaceDN w:val="0"/>
        <w:adjustRightInd w:val="0"/>
        <w:spacing w:line="240" w:lineRule="exact"/>
        <w:rPr>
          <w:szCs w:val="22"/>
          <w:lang w:val="pt-PT"/>
        </w:rPr>
      </w:pPr>
    </w:p>
    <w:p w14:paraId="0965572E"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0FCE34FD" w14:textId="77777777" w:rsidR="00EF13BD" w:rsidRPr="009372A5" w:rsidRDefault="00EF13BD" w:rsidP="00604ACD">
      <w:pPr>
        <w:spacing w:line="240" w:lineRule="exact"/>
        <w:rPr>
          <w:i/>
          <w:szCs w:val="22"/>
          <w:lang w:val="pt-PT"/>
        </w:rPr>
      </w:pPr>
    </w:p>
    <w:p w14:paraId="74D38701" w14:textId="77777777" w:rsidR="00EF13BD" w:rsidRPr="009372A5" w:rsidRDefault="00EF13BD" w:rsidP="00604ACD">
      <w:pPr>
        <w:spacing w:line="240" w:lineRule="exact"/>
        <w:rPr>
          <w:szCs w:val="22"/>
          <w:lang w:val="pt-PT"/>
        </w:rPr>
      </w:pPr>
      <w:del w:id="22" w:author="CA" w:date="2025-03-25T15:57:00Z">
        <w:r w:rsidRPr="009372A5" w:rsidDel="0069704F">
          <w:rPr>
            <w:szCs w:val="22"/>
            <w:lang w:val="pt-PT"/>
          </w:rPr>
          <w:delText>VAL.</w:delText>
        </w:r>
      </w:del>
      <w:ins w:id="23" w:author="CA" w:date="2025-03-25T15:57:00Z">
        <w:r w:rsidR="0069704F">
          <w:rPr>
            <w:szCs w:val="22"/>
            <w:lang w:val="pt-PT"/>
          </w:rPr>
          <w:t>EXP</w:t>
        </w:r>
      </w:ins>
      <w:r w:rsidRPr="009372A5">
        <w:rPr>
          <w:szCs w:val="22"/>
          <w:lang w:val="pt-PT"/>
        </w:rPr>
        <w:t xml:space="preserve"> </w:t>
      </w:r>
    </w:p>
    <w:p w14:paraId="71EF1AEF" w14:textId="77777777" w:rsidR="00EF13BD" w:rsidRPr="009372A5" w:rsidRDefault="00EF13BD" w:rsidP="00604ACD">
      <w:pPr>
        <w:spacing w:line="240" w:lineRule="exact"/>
        <w:rPr>
          <w:szCs w:val="22"/>
          <w:lang w:val="pt-PT"/>
        </w:rPr>
      </w:pPr>
    </w:p>
    <w:p w14:paraId="7CE9407A" w14:textId="77777777" w:rsidR="00EF13BD" w:rsidRPr="009372A5" w:rsidRDefault="00EF13BD" w:rsidP="00604ACD">
      <w:pPr>
        <w:spacing w:line="240" w:lineRule="exact"/>
        <w:rPr>
          <w:szCs w:val="22"/>
          <w:lang w:val="pt-PT"/>
        </w:rPr>
      </w:pPr>
    </w:p>
    <w:p w14:paraId="1B5B79B0"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1F582809" w14:textId="77777777" w:rsidR="00EF13BD" w:rsidRPr="009372A5" w:rsidRDefault="00EF13BD" w:rsidP="00604ACD">
      <w:pPr>
        <w:spacing w:line="240" w:lineRule="exact"/>
        <w:rPr>
          <w:szCs w:val="22"/>
          <w:lang w:val="pt-PT"/>
        </w:rPr>
      </w:pPr>
    </w:p>
    <w:p w14:paraId="1404A59B" w14:textId="77777777" w:rsidR="00EF13BD" w:rsidRPr="009372A5" w:rsidRDefault="00EF13BD" w:rsidP="00604ACD">
      <w:pPr>
        <w:spacing w:line="240" w:lineRule="exact"/>
        <w:ind w:left="567" w:hanging="567"/>
        <w:rPr>
          <w:szCs w:val="22"/>
          <w:lang w:val="pt-PT"/>
        </w:rPr>
      </w:pPr>
    </w:p>
    <w:p w14:paraId="1151F7F7" w14:textId="77777777" w:rsidR="00EF13BD" w:rsidRPr="009372A5" w:rsidRDefault="00EF13BD" w:rsidP="00604ACD">
      <w:pPr>
        <w:keepNext/>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t>10.</w:t>
      </w:r>
      <w:r w:rsidRPr="009372A5">
        <w:rPr>
          <w:b/>
          <w:szCs w:val="22"/>
          <w:lang w:val="pt-PT"/>
        </w:rPr>
        <w:tab/>
        <w:t xml:space="preserve">CUIDADOS ESPECIAIS QUANTO À ELIMINAÇÃO DO MEDICAMENTO NÃO </w:t>
      </w:r>
      <w:r w:rsidRPr="009372A5">
        <w:rPr>
          <w:b/>
          <w:szCs w:val="22"/>
          <w:lang w:val="pt-PT"/>
        </w:rPr>
        <w:tab/>
        <w:t xml:space="preserve">UTILIZADO OU DOS RESÍDUOS PROVENIENTES DESSE MEDICAMENTO, SE </w:t>
      </w:r>
      <w:r w:rsidRPr="009372A5">
        <w:rPr>
          <w:b/>
          <w:szCs w:val="22"/>
          <w:lang w:val="pt-PT"/>
        </w:rPr>
        <w:tab/>
        <w:t>APLICÁVEL</w:t>
      </w:r>
    </w:p>
    <w:p w14:paraId="10A26B3E" w14:textId="77777777" w:rsidR="00EF13BD" w:rsidRPr="009372A5" w:rsidRDefault="00EF13BD" w:rsidP="00604ACD">
      <w:pPr>
        <w:keepNext/>
        <w:spacing w:line="240" w:lineRule="exact"/>
        <w:rPr>
          <w:szCs w:val="22"/>
          <w:lang w:val="pt-PT"/>
        </w:rPr>
      </w:pPr>
    </w:p>
    <w:p w14:paraId="41F8D8F4" w14:textId="77777777" w:rsidR="00EF13BD" w:rsidRPr="009372A5" w:rsidRDefault="00EF13BD" w:rsidP="00604ACD">
      <w:pPr>
        <w:spacing w:line="240" w:lineRule="exact"/>
        <w:rPr>
          <w:szCs w:val="22"/>
          <w:lang w:val="pt-PT"/>
        </w:rPr>
      </w:pPr>
    </w:p>
    <w:p w14:paraId="02A7E1A9" w14:textId="77777777" w:rsidR="00EF13BD" w:rsidRPr="009372A5" w:rsidRDefault="00EF13BD" w:rsidP="00604ACD">
      <w:pPr>
        <w:keepNext/>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7D88BBC6" w14:textId="77777777" w:rsidR="00EF13BD" w:rsidRPr="009372A5" w:rsidRDefault="00EF13BD" w:rsidP="00604ACD">
      <w:pPr>
        <w:keepNext/>
        <w:spacing w:line="240" w:lineRule="exact"/>
        <w:rPr>
          <w:szCs w:val="22"/>
          <w:lang w:val="pt-PT"/>
        </w:rPr>
      </w:pPr>
    </w:p>
    <w:p w14:paraId="0198A1A8" w14:textId="77777777" w:rsidR="0052668E" w:rsidRPr="007759EB" w:rsidRDefault="0052668E" w:rsidP="0052668E">
      <w:pPr>
        <w:rPr>
          <w:lang w:val="de-CH"/>
        </w:rPr>
      </w:pPr>
      <w:r w:rsidRPr="007759EB">
        <w:rPr>
          <w:lang w:val="de-CH"/>
        </w:rPr>
        <w:t xml:space="preserve">Roche Registration GmbH </w:t>
      </w:r>
    </w:p>
    <w:p w14:paraId="577E64D9" w14:textId="77777777" w:rsidR="0052668E" w:rsidRPr="007759EB" w:rsidRDefault="0052668E" w:rsidP="0052668E">
      <w:pPr>
        <w:rPr>
          <w:lang w:val="de-CH"/>
        </w:rPr>
      </w:pPr>
      <w:r w:rsidRPr="007759EB">
        <w:rPr>
          <w:lang w:val="de-CH"/>
        </w:rPr>
        <w:t>Emil-Barell-Strasse 1</w:t>
      </w:r>
    </w:p>
    <w:p w14:paraId="26EFC93A" w14:textId="77777777" w:rsidR="0052668E" w:rsidRPr="007759EB" w:rsidRDefault="0052668E" w:rsidP="0052668E">
      <w:pPr>
        <w:rPr>
          <w:lang w:val="de-CH"/>
        </w:rPr>
      </w:pPr>
      <w:r w:rsidRPr="007759EB">
        <w:rPr>
          <w:lang w:val="de-CH"/>
        </w:rPr>
        <w:t>79639 Grenzach-Wyhlen</w:t>
      </w:r>
    </w:p>
    <w:p w14:paraId="580786B1" w14:textId="77777777" w:rsidR="0052668E" w:rsidRPr="00960B6A" w:rsidRDefault="0052668E" w:rsidP="0052668E">
      <w:pPr>
        <w:rPr>
          <w:lang w:val="pt-PT"/>
        </w:rPr>
      </w:pPr>
      <w:r w:rsidRPr="00960B6A">
        <w:rPr>
          <w:lang w:val="pt-PT"/>
        </w:rPr>
        <w:t>Alemanha</w:t>
      </w:r>
    </w:p>
    <w:p w14:paraId="33C71F39" w14:textId="77777777" w:rsidR="00EF13BD" w:rsidRPr="00960B6A" w:rsidRDefault="00EF13BD" w:rsidP="00604ACD">
      <w:pPr>
        <w:spacing w:line="240" w:lineRule="exact"/>
        <w:rPr>
          <w:szCs w:val="22"/>
          <w:lang w:val="pt-PT"/>
        </w:rPr>
      </w:pPr>
    </w:p>
    <w:p w14:paraId="7905AF43" w14:textId="77777777" w:rsidR="00EF13BD" w:rsidRPr="00960B6A" w:rsidRDefault="00EF13BD" w:rsidP="00604ACD">
      <w:pPr>
        <w:spacing w:line="240" w:lineRule="exact"/>
        <w:rPr>
          <w:szCs w:val="22"/>
          <w:lang w:val="pt-PT"/>
        </w:rPr>
      </w:pPr>
    </w:p>
    <w:p w14:paraId="6A218A35"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23C0109C" w14:textId="77777777" w:rsidR="00EF13BD" w:rsidRPr="009372A5" w:rsidRDefault="00EF13BD" w:rsidP="00604ACD">
      <w:pPr>
        <w:spacing w:line="240" w:lineRule="exact"/>
        <w:rPr>
          <w:szCs w:val="22"/>
          <w:lang w:val="pt-PT"/>
        </w:rPr>
      </w:pPr>
    </w:p>
    <w:p w14:paraId="1A4A0618" w14:textId="77777777" w:rsidR="00EF13BD" w:rsidRPr="00960B6A" w:rsidRDefault="00EF13BD" w:rsidP="00604ACD">
      <w:pPr>
        <w:rPr>
          <w:rFonts w:eastAsia="MS Mincho"/>
          <w:szCs w:val="22"/>
          <w:lang w:val="pt-PT"/>
        </w:rPr>
      </w:pPr>
      <w:r w:rsidRPr="00960B6A">
        <w:rPr>
          <w:rFonts w:eastAsia="MS Mincho"/>
          <w:szCs w:val="22"/>
          <w:lang w:val="pt-PT"/>
        </w:rPr>
        <w:t xml:space="preserve">EU/1/11/667/011 </w:t>
      </w:r>
      <w:r w:rsidRPr="00960B6A">
        <w:rPr>
          <w:rFonts w:eastAsia="MS Mincho"/>
          <w:szCs w:val="22"/>
          <w:highlight w:val="lightGray"/>
          <w:lang w:val="pt-PT"/>
        </w:rPr>
        <w:t>90 comprimidos</w:t>
      </w:r>
    </w:p>
    <w:p w14:paraId="24D87CE5" w14:textId="77777777" w:rsidR="00EF13BD" w:rsidRPr="00960B6A" w:rsidRDefault="00EF13BD" w:rsidP="00604ACD">
      <w:pPr>
        <w:spacing w:line="240" w:lineRule="exact"/>
        <w:rPr>
          <w:szCs w:val="22"/>
          <w:lang w:val="pt-PT"/>
        </w:rPr>
      </w:pPr>
    </w:p>
    <w:p w14:paraId="203C1D2F" w14:textId="77777777" w:rsidR="00EF13BD" w:rsidRPr="00960B6A" w:rsidRDefault="00EF13BD" w:rsidP="00604ACD">
      <w:pPr>
        <w:spacing w:line="240" w:lineRule="exact"/>
        <w:rPr>
          <w:szCs w:val="22"/>
          <w:lang w:val="pt-PT"/>
        </w:rPr>
      </w:pPr>
    </w:p>
    <w:p w14:paraId="3D384C32" w14:textId="77777777" w:rsidR="00EF13BD" w:rsidRPr="00960B6A" w:rsidRDefault="00EF13B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33CFF5E1" w14:textId="77777777" w:rsidR="00EF13BD" w:rsidRPr="00960B6A" w:rsidRDefault="00EF13BD" w:rsidP="00604ACD">
      <w:pPr>
        <w:spacing w:line="240" w:lineRule="exact"/>
        <w:rPr>
          <w:szCs w:val="22"/>
          <w:lang w:val="pt-PT"/>
        </w:rPr>
      </w:pPr>
    </w:p>
    <w:p w14:paraId="4C1878CD" w14:textId="77777777" w:rsidR="00EF13BD" w:rsidRPr="00960B6A" w:rsidRDefault="00EF13BD" w:rsidP="00604ACD">
      <w:pPr>
        <w:spacing w:line="240" w:lineRule="exact"/>
        <w:rPr>
          <w:szCs w:val="22"/>
          <w:lang w:val="pt-PT"/>
        </w:rPr>
      </w:pPr>
      <w:r w:rsidRPr="00960B6A">
        <w:rPr>
          <w:szCs w:val="22"/>
          <w:lang w:val="pt-PT"/>
        </w:rPr>
        <w:t>Lot</w:t>
      </w:r>
      <w:del w:id="24" w:author="CA" w:date="2025-03-25T15:53:00Z">
        <w:r w:rsidRPr="00960B6A" w:rsidDel="0069704F">
          <w:rPr>
            <w:szCs w:val="22"/>
            <w:lang w:val="pt-PT"/>
          </w:rPr>
          <w:delText xml:space="preserve">e </w:delText>
        </w:r>
      </w:del>
    </w:p>
    <w:p w14:paraId="61DF35EC" w14:textId="77777777" w:rsidR="00EF13BD" w:rsidRPr="00960B6A" w:rsidRDefault="00EF13BD" w:rsidP="00604ACD">
      <w:pPr>
        <w:spacing w:line="240" w:lineRule="exact"/>
        <w:rPr>
          <w:szCs w:val="22"/>
          <w:lang w:val="pt-PT"/>
        </w:rPr>
      </w:pPr>
    </w:p>
    <w:p w14:paraId="4B249CB0" w14:textId="77777777" w:rsidR="00EF13BD" w:rsidRPr="00960B6A" w:rsidRDefault="00EF13BD" w:rsidP="00604ACD">
      <w:pPr>
        <w:spacing w:line="240" w:lineRule="exact"/>
        <w:rPr>
          <w:szCs w:val="22"/>
          <w:lang w:val="pt-PT"/>
        </w:rPr>
      </w:pPr>
    </w:p>
    <w:p w14:paraId="569BF2BD"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37BC1E98" w14:textId="77777777" w:rsidR="00EF13BD" w:rsidRPr="009372A5" w:rsidRDefault="00EF13BD" w:rsidP="00604ACD">
      <w:pPr>
        <w:spacing w:line="240" w:lineRule="exact"/>
        <w:rPr>
          <w:szCs w:val="22"/>
          <w:lang w:val="pt-PT"/>
        </w:rPr>
      </w:pPr>
    </w:p>
    <w:p w14:paraId="46EE7034" w14:textId="77777777" w:rsidR="00EF13BD" w:rsidRPr="009372A5" w:rsidRDefault="00EF13BD" w:rsidP="00604ACD">
      <w:pPr>
        <w:spacing w:line="240" w:lineRule="exact"/>
        <w:rPr>
          <w:szCs w:val="22"/>
          <w:lang w:val="pt-PT"/>
        </w:rPr>
      </w:pPr>
    </w:p>
    <w:p w14:paraId="44536391"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4E1F8200" w14:textId="77777777" w:rsidR="00EF13BD" w:rsidRPr="009372A5" w:rsidRDefault="00EF13BD" w:rsidP="00604ACD">
      <w:pPr>
        <w:spacing w:line="240" w:lineRule="exact"/>
        <w:rPr>
          <w:szCs w:val="22"/>
          <w:lang w:val="pt-PT"/>
        </w:rPr>
      </w:pPr>
    </w:p>
    <w:p w14:paraId="29CB090D" w14:textId="77777777" w:rsidR="00EF13BD" w:rsidRPr="009372A5" w:rsidRDefault="00EF13BD" w:rsidP="00604ACD">
      <w:pPr>
        <w:spacing w:line="240" w:lineRule="exact"/>
        <w:rPr>
          <w:szCs w:val="22"/>
          <w:lang w:val="pt-PT"/>
        </w:rPr>
      </w:pPr>
    </w:p>
    <w:p w14:paraId="6D270366" w14:textId="77777777" w:rsidR="00EF13BD" w:rsidRPr="009372A5" w:rsidRDefault="00EF13BD" w:rsidP="00604ACD">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0CBA4B6E" w14:textId="77777777" w:rsidR="00EF13BD" w:rsidRPr="009372A5" w:rsidRDefault="00EF13BD" w:rsidP="00604ACD">
      <w:pPr>
        <w:spacing w:line="240" w:lineRule="exact"/>
        <w:rPr>
          <w:szCs w:val="22"/>
          <w:lang w:val="pt-PT"/>
        </w:rPr>
      </w:pPr>
    </w:p>
    <w:p w14:paraId="61EC79AD" w14:textId="77777777" w:rsidR="00EF13BD" w:rsidRPr="009372A5" w:rsidRDefault="00EF13BD" w:rsidP="00604ACD">
      <w:pPr>
        <w:spacing w:line="240" w:lineRule="exact"/>
        <w:rPr>
          <w:szCs w:val="22"/>
          <w:lang w:val="pt-PT"/>
        </w:rPr>
      </w:pPr>
      <w:r w:rsidRPr="009372A5">
        <w:rPr>
          <w:szCs w:val="22"/>
          <w:lang w:val="pt-PT"/>
        </w:rPr>
        <w:t>esbriet 801 mg comprimidos</w:t>
      </w:r>
    </w:p>
    <w:p w14:paraId="4804BCF6" w14:textId="77777777" w:rsidR="00EF13BD" w:rsidRPr="009372A5" w:rsidRDefault="00EF13BD" w:rsidP="00604ACD">
      <w:pPr>
        <w:spacing w:line="240" w:lineRule="exact"/>
        <w:rPr>
          <w:szCs w:val="22"/>
          <w:lang w:val="pt-PT"/>
        </w:rPr>
      </w:pPr>
    </w:p>
    <w:p w14:paraId="78D1FE68" w14:textId="77777777" w:rsidR="00EF13BD" w:rsidRPr="009372A5" w:rsidRDefault="00EF13BD" w:rsidP="00604ACD">
      <w:pPr>
        <w:spacing w:line="240" w:lineRule="exact"/>
        <w:rPr>
          <w:szCs w:val="22"/>
          <w:lang w:val="pt-PT"/>
        </w:rPr>
      </w:pPr>
    </w:p>
    <w:p w14:paraId="2B19E234"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B07B9A3" w14:textId="77777777" w:rsidR="00EF13BD" w:rsidRPr="00960B6A" w:rsidRDefault="00EF13BD" w:rsidP="00364408">
      <w:pPr>
        <w:rPr>
          <w:noProof/>
          <w:lang w:val="pt-PT"/>
        </w:rPr>
      </w:pPr>
    </w:p>
    <w:p w14:paraId="12696667" w14:textId="77777777" w:rsidR="00EF13BD" w:rsidRPr="009372A5" w:rsidRDefault="00EF13BD" w:rsidP="00D7497B">
      <w:pPr>
        <w:rPr>
          <w:noProof/>
          <w:szCs w:val="22"/>
          <w:shd w:val="clear" w:color="auto" w:fill="CCCCCC"/>
          <w:lang w:val="pt-PT"/>
        </w:rPr>
      </w:pPr>
      <w:r w:rsidRPr="00160E40">
        <w:rPr>
          <w:noProof/>
          <w:highlight w:val="lightGray"/>
          <w:lang w:val="pt-PT"/>
        </w:rPr>
        <w:t>Código de barras 2D com identificador único incluído.</w:t>
      </w:r>
    </w:p>
    <w:p w14:paraId="708A3C21" w14:textId="77777777" w:rsidR="00EF13BD" w:rsidRPr="009372A5" w:rsidRDefault="00EF13BD" w:rsidP="00364408">
      <w:pPr>
        <w:rPr>
          <w:noProof/>
          <w:lang w:val="pt-PT"/>
        </w:rPr>
      </w:pPr>
    </w:p>
    <w:p w14:paraId="0231BF78" w14:textId="77777777" w:rsidR="00EF13BD" w:rsidRPr="009372A5" w:rsidRDefault="00EF13BD" w:rsidP="00364408">
      <w:pPr>
        <w:rPr>
          <w:noProof/>
          <w:lang w:val="pt-PT"/>
        </w:rPr>
      </w:pPr>
    </w:p>
    <w:p w14:paraId="498B0D46" w14:textId="77777777" w:rsidR="00EF13BD" w:rsidRPr="009372A5" w:rsidRDefault="00EF13BD" w:rsidP="00364408">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7689167D" w14:textId="77777777" w:rsidR="00EF13BD" w:rsidRPr="009372A5" w:rsidRDefault="00EF13BD" w:rsidP="00364408">
      <w:pPr>
        <w:rPr>
          <w:noProof/>
          <w:lang w:val="pt-PT"/>
        </w:rPr>
      </w:pPr>
    </w:p>
    <w:p w14:paraId="0430A503" w14:textId="77777777" w:rsidR="00EF13BD" w:rsidRPr="009372A5" w:rsidRDefault="00EF13BD" w:rsidP="00364408">
      <w:pPr>
        <w:rPr>
          <w:color w:val="008000"/>
          <w:szCs w:val="22"/>
          <w:lang w:val="pt-PT"/>
        </w:rPr>
      </w:pPr>
      <w:r w:rsidRPr="009372A5">
        <w:rPr>
          <w:lang w:val="pt-PT"/>
        </w:rPr>
        <w:t xml:space="preserve">PC </w:t>
      </w:r>
    </w:p>
    <w:p w14:paraId="59371145" w14:textId="77777777" w:rsidR="00EF13BD" w:rsidRPr="00960B6A" w:rsidRDefault="00EF13BD" w:rsidP="00364408">
      <w:pPr>
        <w:rPr>
          <w:szCs w:val="22"/>
          <w:lang w:val="pt-PT"/>
        </w:rPr>
      </w:pPr>
      <w:r w:rsidRPr="00960B6A">
        <w:rPr>
          <w:lang w:val="pt-PT"/>
        </w:rPr>
        <w:t xml:space="preserve">SN </w:t>
      </w:r>
    </w:p>
    <w:p w14:paraId="309E7236" w14:textId="77777777" w:rsidR="00EF13BD" w:rsidRPr="009372A5" w:rsidRDefault="00EF13BD" w:rsidP="00364408">
      <w:pPr>
        <w:rPr>
          <w:szCs w:val="22"/>
          <w:lang w:val="pt-PT"/>
        </w:rPr>
      </w:pPr>
      <w:r w:rsidRPr="009372A5">
        <w:rPr>
          <w:lang w:val="pt-PT"/>
        </w:rPr>
        <w:t xml:space="preserve">NN </w:t>
      </w:r>
    </w:p>
    <w:p w14:paraId="49905BE8" w14:textId="77777777" w:rsidR="00EF13BD" w:rsidRPr="009372A5" w:rsidRDefault="00EF13BD" w:rsidP="00604ACD">
      <w:pPr>
        <w:spacing w:line="240" w:lineRule="exact"/>
        <w:rPr>
          <w:szCs w:val="22"/>
          <w:lang w:val="pt-PT"/>
        </w:rPr>
      </w:pPr>
    </w:p>
    <w:p w14:paraId="4222A866"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szCs w:val="22"/>
          <w:lang w:val="pt-PT"/>
        </w:rPr>
        <w:br w:type="page"/>
      </w:r>
      <w:r w:rsidRPr="009372A5">
        <w:rPr>
          <w:rFonts w:cs="Arial"/>
          <w:b/>
          <w:szCs w:val="24"/>
          <w:lang w:val="pt-PT" w:bidi="he-IL"/>
        </w:rPr>
        <w:lastRenderedPageBreak/>
        <w:t xml:space="preserve">INDICAÇÕES A INCLUIR </w:t>
      </w:r>
      <w:r w:rsidRPr="009372A5">
        <w:rPr>
          <w:rFonts w:cs="Arial"/>
          <w:b/>
          <w:caps/>
          <w:szCs w:val="24"/>
          <w:lang w:val="pt-PT" w:bidi="he-IL"/>
        </w:rPr>
        <w:t>no acondicionamento secundário</w:t>
      </w:r>
    </w:p>
    <w:p w14:paraId="46A3381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7EAB4E19"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CARTONAGEM Comprimidos Revestidos por Película em Blister</w:t>
      </w:r>
      <w:r w:rsidR="00113056" w:rsidRPr="009372A5">
        <w:rPr>
          <w:rFonts w:cs="Arial"/>
          <w:b/>
          <w:szCs w:val="24"/>
          <w:lang w:val="pt-PT" w:bidi="he-IL"/>
        </w:rPr>
        <w:t>s</w:t>
      </w:r>
    </w:p>
    <w:p w14:paraId="0CE0186F" w14:textId="77777777" w:rsidR="00235E6B" w:rsidRPr="009372A5" w:rsidRDefault="00235E6B" w:rsidP="00235E6B">
      <w:pPr>
        <w:shd w:val="clear" w:color="auto" w:fill="FFFFFF"/>
        <w:spacing w:line="240" w:lineRule="exact"/>
        <w:rPr>
          <w:rFonts w:cs="Arial"/>
          <w:szCs w:val="24"/>
          <w:lang w:val="pt-PT" w:bidi="he-IL"/>
        </w:rPr>
      </w:pPr>
    </w:p>
    <w:p w14:paraId="0C161DD7" w14:textId="77777777" w:rsidR="00235E6B" w:rsidRPr="009372A5" w:rsidRDefault="00235E6B" w:rsidP="00235E6B">
      <w:pPr>
        <w:shd w:val="clear" w:color="auto" w:fill="FFFFFF"/>
        <w:spacing w:line="240" w:lineRule="exact"/>
        <w:rPr>
          <w:rFonts w:cs="Arial"/>
          <w:szCs w:val="24"/>
          <w:lang w:val="pt-PT" w:bidi="he-IL"/>
        </w:rPr>
      </w:pPr>
    </w:p>
    <w:p w14:paraId="47836778"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17254070" w14:textId="77777777" w:rsidR="00235E6B" w:rsidRPr="009372A5" w:rsidRDefault="00235E6B" w:rsidP="00235E6B">
      <w:pPr>
        <w:spacing w:line="240" w:lineRule="exact"/>
        <w:rPr>
          <w:rFonts w:cs="Arial"/>
          <w:szCs w:val="24"/>
          <w:lang w:val="pt-PT" w:bidi="he-IL"/>
        </w:rPr>
      </w:pPr>
    </w:p>
    <w:p w14:paraId="0B25B400" w14:textId="77777777" w:rsidR="00235E6B" w:rsidRPr="009372A5" w:rsidRDefault="00235E6B" w:rsidP="00235E6B">
      <w:pPr>
        <w:rPr>
          <w:lang w:val="pt-PT" w:bidi="he-IL"/>
        </w:rPr>
      </w:pPr>
      <w:r w:rsidRPr="009372A5">
        <w:rPr>
          <w:lang w:val="pt-PT" w:bidi="he-IL"/>
        </w:rPr>
        <w:t xml:space="preserve">Esbriet 267 mg comprimidos revestidos por película </w:t>
      </w:r>
    </w:p>
    <w:p w14:paraId="40771707" w14:textId="77777777" w:rsidR="00235E6B" w:rsidRPr="009372A5" w:rsidRDefault="00235E6B" w:rsidP="00235E6B">
      <w:pPr>
        <w:rPr>
          <w:lang w:val="pt-PT" w:bidi="he-IL"/>
        </w:rPr>
      </w:pPr>
    </w:p>
    <w:p w14:paraId="33BB35C5" w14:textId="77777777" w:rsidR="00235E6B" w:rsidRPr="009372A5" w:rsidRDefault="004778DB" w:rsidP="00235E6B">
      <w:pPr>
        <w:autoSpaceDE w:val="0"/>
        <w:autoSpaceDN w:val="0"/>
        <w:adjustRightInd w:val="0"/>
        <w:spacing w:line="240" w:lineRule="exact"/>
        <w:rPr>
          <w:rFonts w:cs="Arial"/>
          <w:szCs w:val="24"/>
          <w:lang w:val="pt-PT" w:bidi="he-IL"/>
        </w:rPr>
      </w:pPr>
      <w:r>
        <w:rPr>
          <w:rFonts w:cs="Arial"/>
          <w:szCs w:val="24"/>
          <w:lang w:val="pt-PT" w:bidi="he-IL"/>
        </w:rPr>
        <w:t>p</w:t>
      </w:r>
      <w:r w:rsidR="00235E6B" w:rsidRPr="009372A5">
        <w:rPr>
          <w:rFonts w:cs="Arial"/>
          <w:szCs w:val="24"/>
          <w:lang w:val="pt-PT" w:bidi="he-IL"/>
        </w:rPr>
        <w:t>irfenidona</w:t>
      </w:r>
    </w:p>
    <w:p w14:paraId="300A9252" w14:textId="77777777" w:rsidR="00235E6B" w:rsidRPr="009372A5" w:rsidRDefault="00235E6B" w:rsidP="00235E6B">
      <w:pPr>
        <w:spacing w:line="240" w:lineRule="exact"/>
        <w:rPr>
          <w:rFonts w:cs="Arial"/>
          <w:szCs w:val="24"/>
          <w:lang w:val="pt-PT" w:bidi="he-IL"/>
        </w:rPr>
      </w:pPr>
    </w:p>
    <w:p w14:paraId="209C1FC5" w14:textId="77777777" w:rsidR="00235E6B" w:rsidRPr="009372A5" w:rsidRDefault="00235E6B" w:rsidP="00235E6B">
      <w:pPr>
        <w:spacing w:line="240" w:lineRule="exact"/>
        <w:rPr>
          <w:rFonts w:cs="Arial"/>
          <w:szCs w:val="24"/>
          <w:lang w:val="pt-PT" w:bidi="he-IL"/>
        </w:rPr>
      </w:pPr>
    </w:p>
    <w:p w14:paraId="207B8316"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3D60B783" w14:textId="77777777" w:rsidR="00235E6B" w:rsidRPr="009372A5" w:rsidRDefault="00235E6B" w:rsidP="00235E6B">
      <w:pPr>
        <w:spacing w:line="240" w:lineRule="exact"/>
        <w:rPr>
          <w:rFonts w:cs="Arial"/>
          <w:szCs w:val="24"/>
          <w:lang w:val="pt-PT" w:bidi="he-IL"/>
        </w:rPr>
      </w:pPr>
    </w:p>
    <w:p w14:paraId="426CF23C"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Cada comprimido contém 267 mg de pirfenidona.</w:t>
      </w:r>
    </w:p>
    <w:p w14:paraId="6895B2DF" w14:textId="77777777" w:rsidR="00235E6B" w:rsidRPr="009372A5" w:rsidRDefault="00235E6B" w:rsidP="00235E6B">
      <w:pPr>
        <w:spacing w:line="240" w:lineRule="exact"/>
        <w:rPr>
          <w:rFonts w:cs="Arial"/>
          <w:szCs w:val="24"/>
          <w:lang w:val="pt-PT" w:bidi="he-IL"/>
        </w:rPr>
      </w:pPr>
    </w:p>
    <w:p w14:paraId="51FC155D" w14:textId="77777777" w:rsidR="00235E6B" w:rsidRPr="009372A5" w:rsidRDefault="00235E6B" w:rsidP="00235E6B">
      <w:pPr>
        <w:spacing w:line="240" w:lineRule="exact"/>
        <w:rPr>
          <w:rFonts w:cs="Arial"/>
          <w:szCs w:val="24"/>
          <w:lang w:val="pt-PT" w:bidi="he-IL"/>
        </w:rPr>
      </w:pPr>
    </w:p>
    <w:p w14:paraId="4ECC706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1400A3D7" w14:textId="77777777" w:rsidR="00235E6B" w:rsidRPr="009372A5" w:rsidRDefault="00235E6B" w:rsidP="00235E6B">
      <w:pPr>
        <w:spacing w:line="240" w:lineRule="exact"/>
        <w:rPr>
          <w:rFonts w:cs="Arial"/>
          <w:szCs w:val="24"/>
          <w:lang w:val="pt-PT" w:bidi="he-IL"/>
        </w:rPr>
      </w:pPr>
    </w:p>
    <w:p w14:paraId="779A3E14" w14:textId="77777777" w:rsidR="00235E6B" w:rsidRPr="009372A5" w:rsidRDefault="00235E6B" w:rsidP="00235E6B">
      <w:pPr>
        <w:spacing w:line="240" w:lineRule="exact"/>
        <w:rPr>
          <w:rFonts w:cs="Arial"/>
          <w:szCs w:val="24"/>
          <w:lang w:val="pt-PT" w:bidi="he-IL"/>
        </w:rPr>
      </w:pPr>
    </w:p>
    <w:p w14:paraId="734C7056"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567E82CF" w14:textId="77777777" w:rsidR="00235E6B" w:rsidRPr="009372A5" w:rsidRDefault="00235E6B" w:rsidP="00235E6B">
      <w:pPr>
        <w:spacing w:line="240" w:lineRule="exact"/>
        <w:rPr>
          <w:rFonts w:cs="Arial"/>
          <w:szCs w:val="24"/>
          <w:lang w:val="pt-PT" w:bidi="he-IL"/>
        </w:rPr>
      </w:pPr>
    </w:p>
    <w:p w14:paraId="4E6D2ADF" w14:textId="77777777" w:rsidR="00235E6B" w:rsidRPr="009372A5" w:rsidRDefault="00235E6B" w:rsidP="00235E6B">
      <w:pPr>
        <w:spacing w:line="240" w:lineRule="exact"/>
        <w:rPr>
          <w:rFonts w:cs="Arial"/>
          <w:szCs w:val="24"/>
          <w:lang w:val="pt-PT" w:bidi="he-IL"/>
        </w:rPr>
      </w:pPr>
      <w:r w:rsidRPr="00160E40">
        <w:rPr>
          <w:rFonts w:cs="Arial"/>
          <w:szCs w:val="24"/>
          <w:highlight w:val="lightGray"/>
          <w:lang w:val="pt-PT" w:bidi="he-IL"/>
        </w:rPr>
        <w:t>Comprimido revestido por película</w:t>
      </w:r>
    </w:p>
    <w:p w14:paraId="4D128786" w14:textId="77777777" w:rsidR="00235E6B" w:rsidRPr="009372A5" w:rsidRDefault="00235E6B" w:rsidP="00235E6B">
      <w:pPr>
        <w:spacing w:line="240" w:lineRule="exact"/>
        <w:rPr>
          <w:rFonts w:cs="Arial"/>
          <w:i/>
          <w:szCs w:val="24"/>
          <w:lang w:val="pt-PT" w:bidi="he-IL"/>
        </w:rPr>
      </w:pPr>
    </w:p>
    <w:p w14:paraId="5AE609B4"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1 blister contendo 21 comprimidos revestidos por película (21 no total)</w:t>
      </w:r>
    </w:p>
    <w:p w14:paraId="460F190E"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 xml:space="preserve">2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(42 no total)</w:t>
      </w:r>
    </w:p>
    <w:p w14:paraId="4C40FFAF"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 xml:space="preserve">4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(84 no total)</w:t>
      </w:r>
    </w:p>
    <w:p w14:paraId="749DAEFE"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 xml:space="preserve">8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(168 no total)</w:t>
      </w:r>
    </w:p>
    <w:p w14:paraId="604F3EFB" w14:textId="77777777" w:rsidR="00235E6B" w:rsidRPr="009372A5" w:rsidRDefault="00235E6B" w:rsidP="00235E6B">
      <w:pPr>
        <w:spacing w:line="240" w:lineRule="exact"/>
        <w:rPr>
          <w:rFonts w:cs="Arial"/>
          <w:szCs w:val="24"/>
          <w:lang w:val="pt-PT" w:bidi="he-IL"/>
        </w:rPr>
      </w:pPr>
    </w:p>
    <w:p w14:paraId="5B301500" w14:textId="77777777" w:rsidR="00235E6B" w:rsidRPr="009372A5" w:rsidRDefault="00235E6B" w:rsidP="00235E6B">
      <w:pPr>
        <w:spacing w:line="240" w:lineRule="exact"/>
        <w:rPr>
          <w:rFonts w:cs="Arial"/>
          <w:szCs w:val="24"/>
          <w:lang w:val="pt-PT" w:bidi="he-IL"/>
        </w:rPr>
      </w:pPr>
    </w:p>
    <w:p w14:paraId="5EA27777" w14:textId="77777777" w:rsidR="00235E6B" w:rsidRPr="009372A5" w:rsidRDefault="00235E6B" w:rsidP="00235E6B">
      <w:pPr>
        <w:pBdr>
          <w:top w:val="single" w:sz="4" w:space="1" w:color="auto"/>
          <w:left w:val="single" w:sz="4" w:space="4" w:color="auto"/>
          <w:bottom w:val="single" w:sz="4" w:space="0"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19CE019A" w14:textId="77777777" w:rsidR="00235E6B" w:rsidRPr="009372A5" w:rsidRDefault="00235E6B" w:rsidP="00235E6B">
      <w:pPr>
        <w:spacing w:line="240" w:lineRule="exact"/>
        <w:rPr>
          <w:rFonts w:cs="Arial"/>
          <w:i/>
          <w:szCs w:val="24"/>
          <w:lang w:val="pt-PT" w:bidi="he-IL"/>
        </w:rPr>
      </w:pPr>
    </w:p>
    <w:p w14:paraId="0F201D9B"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Consultar o folheto informativo antes de utilizar</w:t>
      </w:r>
    </w:p>
    <w:p w14:paraId="5E1C80AC"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Via oral</w:t>
      </w:r>
    </w:p>
    <w:p w14:paraId="06813DA0" w14:textId="77777777" w:rsidR="00235E6B" w:rsidRPr="009372A5" w:rsidRDefault="00235E6B" w:rsidP="00235E6B">
      <w:pPr>
        <w:spacing w:line="240" w:lineRule="exact"/>
        <w:rPr>
          <w:rFonts w:cs="Arial"/>
          <w:szCs w:val="24"/>
          <w:lang w:val="pt-PT" w:bidi="he-IL"/>
        </w:rPr>
      </w:pPr>
    </w:p>
    <w:p w14:paraId="2725CF42" w14:textId="77777777" w:rsidR="00235E6B" w:rsidRPr="009372A5" w:rsidRDefault="00235E6B" w:rsidP="00235E6B">
      <w:pPr>
        <w:spacing w:line="240" w:lineRule="exact"/>
        <w:rPr>
          <w:rFonts w:cs="Arial"/>
          <w:szCs w:val="24"/>
          <w:lang w:val="pt-PT" w:bidi="he-IL"/>
        </w:rPr>
      </w:pPr>
    </w:p>
    <w:p w14:paraId="708CF04A"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69EB3480" w14:textId="77777777" w:rsidR="00235E6B" w:rsidRPr="009372A5" w:rsidRDefault="00235E6B" w:rsidP="00235E6B">
      <w:pPr>
        <w:spacing w:line="240" w:lineRule="exact"/>
        <w:rPr>
          <w:rFonts w:cs="Arial"/>
          <w:szCs w:val="24"/>
          <w:lang w:val="pt-PT" w:bidi="he-IL"/>
        </w:rPr>
      </w:pPr>
    </w:p>
    <w:p w14:paraId="7F4A08CF" w14:textId="77777777" w:rsidR="00235E6B" w:rsidRPr="009372A5" w:rsidRDefault="00235E6B" w:rsidP="00235E6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5640E622" w14:textId="77777777" w:rsidR="00235E6B" w:rsidRPr="009372A5" w:rsidRDefault="00235E6B" w:rsidP="00235E6B">
      <w:pPr>
        <w:spacing w:line="240" w:lineRule="exact"/>
        <w:outlineLvl w:val="0"/>
        <w:rPr>
          <w:rFonts w:cs="Arial"/>
          <w:szCs w:val="24"/>
          <w:lang w:val="pt-PT" w:bidi="he-IL"/>
        </w:rPr>
      </w:pPr>
    </w:p>
    <w:p w14:paraId="12C986CA" w14:textId="77777777" w:rsidR="00235E6B" w:rsidRPr="009372A5" w:rsidRDefault="00235E6B" w:rsidP="00235E6B">
      <w:pPr>
        <w:spacing w:line="240" w:lineRule="exact"/>
        <w:outlineLvl w:val="0"/>
        <w:rPr>
          <w:rFonts w:cs="Arial"/>
          <w:szCs w:val="24"/>
          <w:lang w:val="pt-PT" w:bidi="he-IL"/>
        </w:rPr>
      </w:pPr>
    </w:p>
    <w:p w14:paraId="58449E17"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5B71C6B9" w14:textId="77777777" w:rsidR="00235E6B" w:rsidRPr="009372A5" w:rsidRDefault="00235E6B" w:rsidP="00235E6B">
      <w:pPr>
        <w:spacing w:line="240" w:lineRule="exact"/>
        <w:rPr>
          <w:rFonts w:cs="Arial"/>
          <w:szCs w:val="24"/>
          <w:lang w:val="pt-PT" w:bidi="he-IL"/>
        </w:rPr>
      </w:pPr>
    </w:p>
    <w:p w14:paraId="36E19667" w14:textId="77777777" w:rsidR="00235E6B" w:rsidRPr="009372A5" w:rsidRDefault="00235E6B" w:rsidP="00235E6B">
      <w:pPr>
        <w:autoSpaceDE w:val="0"/>
        <w:autoSpaceDN w:val="0"/>
        <w:adjustRightInd w:val="0"/>
        <w:spacing w:line="240" w:lineRule="exact"/>
        <w:rPr>
          <w:rFonts w:cs="Arial"/>
          <w:szCs w:val="24"/>
          <w:lang w:val="pt-PT" w:bidi="he-IL"/>
        </w:rPr>
      </w:pPr>
    </w:p>
    <w:p w14:paraId="0753B62D"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31809E23" w14:textId="77777777" w:rsidR="00235E6B" w:rsidRPr="009372A5" w:rsidRDefault="00235E6B" w:rsidP="00235E6B">
      <w:pPr>
        <w:spacing w:line="240" w:lineRule="exact"/>
        <w:rPr>
          <w:rFonts w:cs="Arial"/>
          <w:i/>
          <w:szCs w:val="24"/>
          <w:lang w:val="pt-PT" w:bidi="he-IL"/>
        </w:rPr>
      </w:pPr>
    </w:p>
    <w:p w14:paraId="2E3F6AA0" w14:textId="77777777" w:rsidR="00235E6B" w:rsidRPr="009372A5" w:rsidRDefault="00235E6B" w:rsidP="00235E6B">
      <w:pPr>
        <w:spacing w:line="240" w:lineRule="exact"/>
        <w:rPr>
          <w:rFonts w:cs="Arial"/>
          <w:szCs w:val="24"/>
          <w:lang w:val="pt-PT" w:bidi="he-IL"/>
        </w:rPr>
      </w:pPr>
      <w:del w:id="25" w:author="CA" w:date="2025-03-25T15:57:00Z">
        <w:r w:rsidRPr="009372A5" w:rsidDel="0069704F">
          <w:rPr>
            <w:rFonts w:cs="Arial"/>
            <w:szCs w:val="24"/>
            <w:lang w:val="pt-PT" w:bidi="he-IL"/>
          </w:rPr>
          <w:delText>VAL.</w:delText>
        </w:r>
      </w:del>
      <w:ins w:id="26" w:author="CA" w:date="2025-03-25T15:57:00Z">
        <w:r w:rsidR="0069704F">
          <w:rPr>
            <w:rFonts w:cs="Arial"/>
            <w:szCs w:val="24"/>
            <w:lang w:val="pt-PT" w:bidi="he-IL"/>
          </w:rPr>
          <w:t>EXP</w:t>
        </w:r>
      </w:ins>
      <w:r w:rsidRPr="009372A5">
        <w:rPr>
          <w:rFonts w:cs="Arial"/>
          <w:szCs w:val="24"/>
          <w:lang w:val="pt-PT" w:bidi="he-IL"/>
        </w:rPr>
        <w:t xml:space="preserve"> </w:t>
      </w:r>
    </w:p>
    <w:p w14:paraId="51EA41A8" w14:textId="77777777" w:rsidR="00235E6B" w:rsidRPr="009372A5" w:rsidRDefault="00235E6B" w:rsidP="00235E6B">
      <w:pPr>
        <w:spacing w:line="240" w:lineRule="exact"/>
        <w:rPr>
          <w:rFonts w:cs="Arial"/>
          <w:szCs w:val="24"/>
          <w:lang w:val="pt-PT" w:bidi="he-IL"/>
        </w:rPr>
      </w:pPr>
    </w:p>
    <w:p w14:paraId="22E5B974" w14:textId="77777777" w:rsidR="00235E6B" w:rsidRPr="009372A5" w:rsidRDefault="00235E6B" w:rsidP="00235E6B">
      <w:pPr>
        <w:spacing w:line="240" w:lineRule="exact"/>
        <w:rPr>
          <w:rFonts w:cs="Arial"/>
          <w:szCs w:val="24"/>
          <w:lang w:val="pt-PT" w:bidi="he-IL"/>
        </w:rPr>
      </w:pPr>
    </w:p>
    <w:p w14:paraId="62084E70"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73B5FA79" w14:textId="77777777" w:rsidR="00235E6B" w:rsidRPr="009372A5" w:rsidRDefault="00235E6B" w:rsidP="00235E6B">
      <w:pPr>
        <w:spacing w:line="240" w:lineRule="exact"/>
        <w:rPr>
          <w:rFonts w:cs="Arial"/>
          <w:szCs w:val="24"/>
          <w:lang w:val="pt-PT" w:bidi="he-IL"/>
        </w:rPr>
      </w:pPr>
    </w:p>
    <w:p w14:paraId="2756E15B" w14:textId="77777777" w:rsidR="00235E6B" w:rsidRPr="009372A5" w:rsidRDefault="00235E6B" w:rsidP="00235E6B">
      <w:pPr>
        <w:spacing w:line="240" w:lineRule="exact"/>
        <w:rPr>
          <w:rFonts w:cs="Arial"/>
          <w:szCs w:val="24"/>
          <w:lang w:val="pt-PT" w:bidi="he-IL"/>
        </w:rPr>
      </w:pPr>
    </w:p>
    <w:p w14:paraId="4B101B07" w14:textId="77777777" w:rsidR="00235E6B" w:rsidRPr="009372A5" w:rsidRDefault="00235E6B" w:rsidP="00235E6B">
      <w:pPr>
        <w:keepNext/>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43E9B382" w14:textId="77777777" w:rsidR="00235E6B" w:rsidRPr="009372A5" w:rsidRDefault="00235E6B" w:rsidP="00235E6B">
      <w:pPr>
        <w:keepNext/>
        <w:spacing w:line="240" w:lineRule="exact"/>
        <w:rPr>
          <w:rFonts w:cs="Arial"/>
          <w:szCs w:val="24"/>
          <w:lang w:val="pt-PT" w:bidi="he-IL"/>
        </w:rPr>
      </w:pPr>
    </w:p>
    <w:p w14:paraId="77986581" w14:textId="77777777" w:rsidR="00235E6B" w:rsidRPr="009372A5" w:rsidRDefault="00235E6B" w:rsidP="00235E6B">
      <w:pPr>
        <w:spacing w:line="240" w:lineRule="exact"/>
        <w:rPr>
          <w:rFonts w:cs="Arial"/>
          <w:szCs w:val="24"/>
          <w:lang w:val="pt-PT" w:bidi="he-IL"/>
        </w:rPr>
      </w:pPr>
    </w:p>
    <w:p w14:paraId="2C7AF98E"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04C48173" w14:textId="77777777" w:rsidR="00235E6B" w:rsidRPr="009372A5" w:rsidRDefault="00235E6B" w:rsidP="00235E6B">
      <w:pPr>
        <w:spacing w:line="240" w:lineRule="exact"/>
        <w:rPr>
          <w:rFonts w:cs="Arial"/>
          <w:szCs w:val="24"/>
          <w:lang w:val="pt-PT" w:bidi="he-IL"/>
        </w:rPr>
      </w:pPr>
    </w:p>
    <w:p w14:paraId="01A6C97C" w14:textId="77777777" w:rsidR="0052668E" w:rsidRPr="007759EB" w:rsidRDefault="0052668E" w:rsidP="0052668E">
      <w:pPr>
        <w:rPr>
          <w:lang w:val="de-CH"/>
        </w:rPr>
      </w:pPr>
      <w:r w:rsidRPr="007759EB">
        <w:rPr>
          <w:lang w:val="de-CH"/>
        </w:rPr>
        <w:t xml:space="preserve">Roche Registration GmbH </w:t>
      </w:r>
    </w:p>
    <w:p w14:paraId="768C5011" w14:textId="77777777" w:rsidR="0052668E" w:rsidRPr="007759EB" w:rsidRDefault="0052668E" w:rsidP="0052668E">
      <w:pPr>
        <w:rPr>
          <w:lang w:val="de-CH"/>
        </w:rPr>
      </w:pPr>
      <w:r w:rsidRPr="007759EB">
        <w:rPr>
          <w:lang w:val="de-CH"/>
        </w:rPr>
        <w:t>Emil-Barell-Strasse 1</w:t>
      </w:r>
    </w:p>
    <w:p w14:paraId="7FE89AF4" w14:textId="77777777" w:rsidR="0052668E" w:rsidRPr="007759EB" w:rsidRDefault="0052668E" w:rsidP="0052668E">
      <w:pPr>
        <w:rPr>
          <w:lang w:val="de-CH"/>
        </w:rPr>
      </w:pPr>
      <w:r w:rsidRPr="007759EB">
        <w:rPr>
          <w:lang w:val="de-CH"/>
        </w:rPr>
        <w:t>79639 Grenzach-Wyhlen</w:t>
      </w:r>
    </w:p>
    <w:p w14:paraId="198D74E9" w14:textId="77777777" w:rsidR="0052668E" w:rsidRPr="00960B6A" w:rsidRDefault="0052668E" w:rsidP="0052668E">
      <w:pPr>
        <w:rPr>
          <w:lang w:val="pt-PT"/>
        </w:rPr>
      </w:pPr>
      <w:r w:rsidRPr="00960B6A">
        <w:rPr>
          <w:lang w:val="pt-PT"/>
        </w:rPr>
        <w:t>Alemanha</w:t>
      </w:r>
    </w:p>
    <w:p w14:paraId="62CAC245" w14:textId="77777777" w:rsidR="00235E6B" w:rsidRPr="00960B6A" w:rsidRDefault="00235E6B" w:rsidP="00235E6B">
      <w:pPr>
        <w:spacing w:line="240" w:lineRule="exact"/>
        <w:rPr>
          <w:rFonts w:cs="Arial"/>
          <w:szCs w:val="24"/>
          <w:lang w:val="pt-PT" w:bidi="he-IL"/>
        </w:rPr>
      </w:pPr>
    </w:p>
    <w:p w14:paraId="178BB0AD" w14:textId="77777777" w:rsidR="00235E6B" w:rsidRPr="00960B6A" w:rsidRDefault="00235E6B" w:rsidP="00235E6B">
      <w:pPr>
        <w:spacing w:line="240" w:lineRule="exact"/>
        <w:rPr>
          <w:rFonts w:cs="Arial"/>
          <w:szCs w:val="24"/>
          <w:lang w:val="pt-PT" w:bidi="he-IL"/>
        </w:rPr>
      </w:pPr>
    </w:p>
    <w:p w14:paraId="6505ADFE"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25F0DE9D" w14:textId="77777777" w:rsidR="00235E6B" w:rsidRPr="009372A5" w:rsidRDefault="00235E6B" w:rsidP="00235E6B">
      <w:pPr>
        <w:spacing w:line="240" w:lineRule="exact"/>
        <w:rPr>
          <w:rFonts w:cs="Arial"/>
          <w:szCs w:val="24"/>
          <w:lang w:val="pt-PT" w:bidi="he-IL"/>
        </w:rPr>
      </w:pPr>
    </w:p>
    <w:p w14:paraId="2498F1BF"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 xml:space="preserve">EU/1/11/667/012 </w:t>
      </w:r>
      <w:r w:rsidRPr="007939CB">
        <w:rPr>
          <w:rFonts w:cs="Arial"/>
          <w:szCs w:val="24"/>
          <w:highlight w:val="lightGray"/>
          <w:lang w:val="pt-PT" w:bidi="he-IL"/>
        </w:rPr>
        <w:t>21 comprimidos</w:t>
      </w:r>
    </w:p>
    <w:p w14:paraId="1A7EF585" w14:textId="77777777" w:rsidR="00235E6B" w:rsidRPr="007939CB" w:rsidRDefault="00235E6B" w:rsidP="00235E6B">
      <w:pPr>
        <w:spacing w:line="240" w:lineRule="exact"/>
        <w:rPr>
          <w:rFonts w:cs="Arial"/>
          <w:szCs w:val="24"/>
          <w:highlight w:val="lightGray"/>
          <w:lang w:val="pt-PT" w:bidi="he-IL"/>
        </w:rPr>
      </w:pPr>
      <w:r w:rsidRPr="007939CB">
        <w:rPr>
          <w:rFonts w:cs="Arial"/>
          <w:szCs w:val="24"/>
          <w:highlight w:val="lightGray"/>
          <w:lang w:val="pt-PT" w:bidi="he-IL"/>
        </w:rPr>
        <w:t>EU/1/11/667/013 42 comprimidos (2 x 21)</w:t>
      </w:r>
    </w:p>
    <w:p w14:paraId="139DAD96" w14:textId="77777777" w:rsidR="00235E6B" w:rsidRPr="007939CB" w:rsidRDefault="00235E6B" w:rsidP="00235E6B">
      <w:pPr>
        <w:spacing w:line="240" w:lineRule="exact"/>
        <w:rPr>
          <w:rFonts w:cs="Arial"/>
          <w:szCs w:val="24"/>
          <w:highlight w:val="lightGray"/>
          <w:lang w:val="pt-PT" w:bidi="he-IL"/>
        </w:rPr>
      </w:pPr>
      <w:r w:rsidRPr="007939CB">
        <w:rPr>
          <w:rFonts w:cs="Arial"/>
          <w:szCs w:val="24"/>
          <w:highlight w:val="lightGray"/>
          <w:lang w:val="pt-PT" w:bidi="he-IL"/>
        </w:rPr>
        <w:t>EU/1/11/667/014 84 comprimidos (4 x 21)</w:t>
      </w:r>
    </w:p>
    <w:p w14:paraId="231904CC" w14:textId="77777777" w:rsidR="00235E6B" w:rsidRPr="009372A5" w:rsidRDefault="00235E6B" w:rsidP="00235E6B">
      <w:pPr>
        <w:spacing w:line="240" w:lineRule="exact"/>
        <w:rPr>
          <w:rFonts w:cs="Arial"/>
          <w:szCs w:val="24"/>
          <w:lang w:val="pt-PT" w:bidi="he-IL"/>
        </w:rPr>
      </w:pPr>
      <w:r w:rsidRPr="007939CB">
        <w:rPr>
          <w:rFonts w:cs="Arial"/>
          <w:szCs w:val="24"/>
          <w:highlight w:val="lightGray"/>
          <w:lang w:val="pt-PT" w:bidi="he-IL"/>
        </w:rPr>
        <w:t>EU/1/11/667/015 168 comprimidos (8 x 21)</w:t>
      </w:r>
    </w:p>
    <w:p w14:paraId="11D9CD85" w14:textId="77777777" w:rsidR="00235E6B" w:rsidRPr="009372A5" w:rsidRDefault="00235E6B" w:rsidP="00235E6B">
      <w:pPr>
        <w:spacing w:line="240" w:lineRule="exact"/>
        <w:rPr>
          <w:rFonts w:cs="Arial"/>
          <w:szCs w:val="24"/>
          <w:lang w:val="pt-PT" w:bidi="he-IL"/>
        </w:rPr>
      </w:pPr>
    </w:p>
    <w:p w14:paraId="6BAE1EC3" w14:textId="77777777" w:rsidR="00235E6B" w:rsidRPr="009372A5" w:rsidRDefault="00235E6B" w:rsidP="00235E6B">
      <w:pPr>
        <w:spacing w:line="240" w:lineRule="exact"/>
        <w:rPr>
          <w:rFonts w:cs="Arial"/>
          <w:szCs w:val="24"/>
          <w:lang w:val="pt-PT" w:bidi="he-IL"/>
        </w:rPr>
      </w:pPr>
    </w:p>
    <w:p w14:paraId="11DF0891"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3458618B" w14:textId="77777777" w:rsidR="00235E6B" w:rsidRPr="009372A5" w:rsidRDefault="00235E6B" w:rsidP="00235E6B">
      <w:pPr>
        <w:spacing w:line="240" w:lineRule="exact"/>
        <w:rPr>
          <w:rFonts w:cs="Arial"/>
          <w:szCs w:val="24"/>
          <w:lang w:val="pt-PT" w:bidi="he-IL"/>
        </w:rPr>
      </w:pPr>
    </w:p>
    <w:p w14:paraId="3DA2D42F"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Lot</w:t>
      </w:r>
      <w:del w:id="27" w:author="CA" w:date="2025-03-25T15:53:00Z">
        <w:r w:rsidRPr="009372A5" w:rsidDel="0069704F">
          <w:rPr>
            <w:rFonts w:cs="Arial"/>
            <w:szCs w:val="24"/>
            <w:lang w:val="pt-PT" w:bidi="he-IL"/>
          </w:rPr>
          <w:delText>e</w:delText>
        </w:r>
      </w:del>
    </w:p>
    <w:p w14:paraId="2AB2DBE1" w14:textId="77777777" w:rsidR="00235E6B" w:rsidRPr="009372A5" w:rsidRDefault="00235E6B" w:rsidP="00235E6B">
      <w:pPr>
        <w:spacing w:line="240" w:lineRule="exact"/>
        <w:rPr>
          <w:rFonts w:cs="Arial"/>
          <w:szCs w:val="24"/>
          <w:lang w:val="pt-PT" w:bidi="he-IL"/>
        </w:rPr>
      </w:pPr>
    </w:p>
    <w:p w14:paraId="2AAA012F" w14:textId="77777777" w:rsidR="00235E6B" w:rsidRPr="009372A5" w:rsidRDefault="00235E6B" w:rsidP="00235E6B">
      <w:pPr>
        <w:spacing w:line="240" w:lineRule="exact"/>
        <w:rPr>
          <w:rFonts w:cs="Arial"/>
          <w:szCs w:val="24"/>
          <w:lang w:val="pt-PT" w:bidi="he-IL"/>
        </w:rPr>
      </w:pPr>
    </w:p>
    <w:p w14:paraId="56FC35A0"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24A214E4" w14:textId="77777777" w:rsidR="00235E6B" w:rsidRPr="009372A5" w:rsidRDefault="00235E6B" w:rsidP="00235E6B">
      <w:pPr>
        <w:spacing w:line="240" w:lineRule="exact"/>
        <w:rPr>
          <w:rFonts w:cs="Arial"/>
          <w:szCs w:val="24"/>
          <w:lang w:val="pt-PT" w:bidi="he-IL"/>
        </w:rPr>
      </w:pPr>
    </w:p>
    <w:p w14:paraId="79083987" w14:textId="77777777" w:rsidR="00235E6B" w:rsidRPr="009372A5" w:rsidRDefault="00235E6B" w:rsidP="00235E6B">
      <w:pPr>
        <w:spacing w:line="240" w:lineRule="exact"/>
        <w:rPr>
          <w:rFonts w:cs="Arial"/>
          <w:szCs w:val="24"/>
          <w:lang w:val="pt-PT" w:bidi="he-IL"/>
        </w:rPr>
      </w:pPr>
    </w:p>
    <w:p w14:paraId="4B93F3EB"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06014C3A" w14:textId="77777777" w:rsidR="00235E6B" w:rsidRPr="009372A5" w:rsidRDefault="00235E6B" w:rsidP="00235E6B">
      <w:pPr>
        <w:spacing w:line="240" w:lineRule="exact"/>
        <w:rPr>
          <w:rFonts w:cs="Arial"/>
          <w:szCs w:val="24"/>
          <w:lang w:val="pt-PT" w:bidi="he-IL"/>
        </w:rPr>
      </w:pPr>
    </w:p>
    <w:p w14:paraId="7AD5F5FA" w14:textId="77777777" w:rsidR="00235E6B" w:rsidRPr="009372A5" w:rsidRDefault="00235E6B" w:rsidP="00235E6B">
      <w:pPr>
        <w:spacing w:line="240" w:lineRule="exact"/>
        <w:rPr>
          <w:rFonts w:cs="Arial"/>
          <w:szCs w:val="24"/>
          <w:lang w:val="pt-PT" w:bidi="he-IL"/>
        </w:rPr>
      </w:pPr>
    </w:p>
    <w:p w14:paraId="7D4A7EC3"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2DEE044A" w14:textId="77777777" w:rsidR="00235E6B" w:rsidRPr="009372A5" w:rsidRDefault="00235E6B" w:rsidP="00235E6B">
      <w:pPr>
        <w:spacing w:line="240" w:lineRule="exact"/>
        <w:rPr>
          <w:rFonts w:cs="Arial"/>
          <w:szCs w:val="24"/>
          <w:lang w:val="pt-PT" w:bidi="he-IL"/>
        </w:rPr>
      </w:pPr>
    </w:p>
    <w:p w14:paraId="1F2751B1"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esbriet 267 mg comprimidos</w:t>
      </w:r>
    </w:p>
    <w:p w14:paraId="4275BFBA" w14:textId="77777777" w:rsidR="00235E6B" w:rsidRPr="009372A5" w:rsidRDefault="00235E6B" w:rsidP="00235E6B">
      <w:pPr>
        <w:spacing w:line="240" w:lineRule="exact"/>
        <w:rPr>
          <w:rFonts w:cs="Arial"/>
          <w:szCs w:val="24"/>
          <w:lang w:val="pt-PT" w:bidi="he-IL"/>
        </w:rPr>
      </w:pPr>
    </w:p>
    <w:p w14:paraId="3A4926E6" w14:textId="77777777" w:rsidR="00235E6B" w:rsidRPr="009372A5" w:rsidRDefault="00235E6B" w:rsidP="00235E6B">
      <w:pPr>
        <w:spacing w:line="240" w:lineRule="exact"/>
        <w:rPr>
          <w:rFonts w:cs="Arial"/>
          <w:szCs w:val="24"/>
          <w:lang w:val="pt-PT" w:bidi="he-IL"/>
        </w:rPr>
      </w:pPr>
    </w:p>
    <w:p w14:paraId="236627B6"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210E4903" w14:textId="77777777" w:rsidR="00235E6B" w:rsidRPr="00960B6A" w:rsidRDefault="00235E6B" w:rsidP="00235E6B">
      <w:pPr>
        <w:rPr>
          <w:noProof/>
          <w:lang w:val="pt-PT"/>
        </w:rPr>
      </w:pPr>
    </w:p>
    <w:p w14:paraId="3C13AE0A" w14:textId="77777777" w:rsidR="00235E6B" w:rsidRPr="009372A5" w:rsidRDefault="00235E6B" w:rsidP="00235E6B">
      <w:pPr>
        <w:rPr>
          <w:noProof/>
          <w:szCs w:val="22"/>
          <w:shd w:val="clear" w:color="auto" w:fill="CCCCCC"/>
          <w:lang w:val="pt-PT"/>
        </w:rPr>
      </w:pPr>
      <w:r w:rsidRPr="00160E40">
        <w:rPr>
          <w:noProof/>
          <w:highlight w:val="lightGray"/>
          <w:lang w:val="pt-PT"/>
        </w:rPr>
        <w:t>Código de barras 2D com identificador único incluído.</w:t>
      </w:r>
    </w:p>
    <w:p w14:paraId="5A088714" w14:textId="77777777" w:rsidR="00235E6B" w:rsidRPr="009372A5" w:rsidRDefault="00235E6B" w:rsidP="00235E6B">
      <w:pPr>
        <w:rPr>
          <w:noProof/>
          <w:lang w:val="pt-PT"/>
        </w:rPr>
      </w:pPr>
    </w:p>
    <w:p w14:paraId="1432F51E" w14:textId="77777777" w:rsidR="00235E6B" w:rsidRPr="009372A5" w:rsidRDefault="00235E6B" w:rsidP="00235E6B">
      <w:pPr>
        <w:rPr>
          <w:noProof/>
          <w:lang w:val="pt-PT"/>
        </w:rPr>
      </w:pPr>
    </w:p>
    <w:p w14:paraId="01F23421"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43C67A41" w14:textId="77777777" w:rsidR="00235E6B" w:rsidRPr="009372A5" w:rsidRDefault="00235E6B" w:rsidP="00235E6B">
      <w:pPr>
        <w:rPr>
          <w:noProof/>
          <w:lang w:val="pt-PT"/>
        </w:rPr>
      </w:pPr>
    </w:p>
    <w:p w14:paraId="304CE629" w14:textId="77777777" w:rsidR="00235E6B" w:rsidRPr="009372A5" w:rsidRDefault="00235E6B" w:rsidP="00235E6B">
      <w:pPr>
        <w:rPr>
          <w:color w:val="008000"/>
          <w:szCs w:val="22"/>
          <w:lang w:val="pt-PT"/>
        </w:rPr>
      </w:pPr>
      <w:r w:rsidRPr="009372A5">
        <w:rPr>
          <w:lang w:val="pt-PT"/>
        </w:rPr>
        <w:t xml:space="preserve">PC </w:t>
      </w:r>
    </w:p>
    <w:p w14:paraId="11267582" w14:textId="77777777" w:rsidR="00235E6B" w:rsidRPr="00960B6A" w:rsidRDefault="00235E6B" w:rsidP="00235E6B">
      <w:pPr>
        <w:rPr>
          <w:szCs w:val="22"/>
          <w:lang w:val="pt-PT"/>
        </w:rPr>
      </w:pPr>
      <w:r w:rsidRPr="00960B6A">
        <w:rPr>
          <w:lang w:val="pt-PT"/>
        </w:rPr>
        <w:t xml:space="preserve">SN </w:t>
      </w:r>
    </w:p>
    <w:p w14:paraId="0B76C210" w14:textId="77777777" w:rsidR="00235E6B" w:rsidRPr="009372A5" w:rsidRDefault="00235E6B" w:rsidP="00235E6B">
      <w:pPr>
        <w:rPr>
          <w:szCs w:val="22"/>
          <w:lang w:val="pt-PT"/>
        </w:rPr>
      </w:pPr>
      <w:r w:rsidRPr="009372A5">
        <w:rPr>
          <w:lang w:val="pt-PT"/>
        </w:rPr>
        <w:t xml:space="preserve">NN </w:t>
      </w:r>
    </w:p>
    <w:p w14:paraId="65FF9E60" w14:textId="77777777" w:rsidR="00235E6B" w:rsidRPr="009372A5" w:rsidRDefault="00235E6B" w:rsidP="00235E6B">
      <w:pPr>
        <w:spacing w:line="240" w:lineRule="exact"/>
        <w:rPr>
          <w:rFonts w:cs="Arial"/>
          <w:szCs w:val="24"/>
          <w:lang w:val="pt-PT" w:bidi="he-IL"/>
        </w:rPr>
      </w:pPr>
    </w:p>
    <w:p w14:paraId="1A6BBC6B"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rFonts w:cs="Arial"/>
          <w:b/>
          <w:szCs w:val="24"/>
          <w:lang w:val="pt-PT" w:bidi="he-IL"/>
        </w:rPr>
        <w:br w:type="page"/>
      </w:r>
      <w:r w:rsidRPr="009372A5">
        <w:rPr>
          <w:rFonts w:cs="Arial"/>
          <w:b/>
          <w:szCs w:val="24"/>
          <w:lang w:val="pt-PT" w:bidi="he-IL"/>
        </w:rPr>
        <w:lastRenderedPageBreak/>
        <w:t xml:space="preserve">INDICAÇÕES A INCLUIR </w:t>
      </w:r>
      <w:r w:rsidRPr="009372A5">
        <w:rPr>
          <w:rFonts w:cs="Arial"/>
          <w:b/>
          <w:caps/>
          <w:szCs w:val="24"/>
          <w:lang w:val="pt-PT" w:bidi="he-IL"/>
        </w:rPr>
        <w:t>no acondicionamento secundário</w:t>
      </w:r>
    </w:p>
    <w:p w14:paraId="32280BCB"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45594A0E"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 xml:space="preserve">CARTONAGEM </w:t>
      </w:r>
      <w:r w:rsidR="00113056" w:rsidRPr="009372A5">
        <w:rPr>
          <w:rFonts w:cs="Arial"/>
          <w:b/>
          <w:szCs w:val="24"/>
          <w:lang w:val="pt-PT" w:bidi="he-IL"/>
        </w:rPr>
        <w:t xml:space="preserve">Embalagem múltipla de 63 </w:t>
      </w:r>
      <w:r w:rsidRPr="009372A5">
        <w:rPr>
          <w:rFonts w:cs="Arial"/>
          <w:b/>
          <w:szCs w:val="24"/>
          <w:lang w:val="pt-PT" w:bidi="he-IL"/>
        </w:rPr>
        <w:t>Comprimidos Revestidos por Película em Blister</w:t>
      </w:r>
      <w:r w:rsidR="00113056" w:rsidRPr="009372A5">
        <w:rPr>
          <w:rFonts w:cs="Arial"/>
          <w:b/>
          <w:szCs w:val="24"/>
          <w:lang w:val="pt-PT" w:bidi="he-IL"/>
        </w:rPr>
        <w:t xml:space="preserve">s </w:t>
      </w:r>
      <w:r w:rsidRPr="009372A5">
        <w:rPr>
          <w:rFonts w:cs="Arial"/>
          <w:b/>
          <w:szCs w:val="24"/>
          <w:lang w:val="pt-PT" w:bidi="he-IL"/>
        </w:rPr>
        <w:t xml:space="preserve">– (INCLUINDO </w:t>
      </w:r>
      <w:r w:rsidRPr="009372A5">
        <w:rPr>
          <w:rFonts w:cs="Arial"/>
          <w:b/>
          <w:i/>
          <w:szCs w:val="24"/>
          <w:lang w:val="pt-PT" w:bidi="he-IL"/>
        </w:rPr>
        <w:t>BLUE BOX</w:t>
      </w:r>
      <w:r w:rsidRPr="009372A5">
        <w:rPr>
          <w:rFonts w:cs="Arial"/>
          <w:b/>
          <w:szCs w:val="24"/>
          <w:lang w:val="pt-PT" w:bidi="he-IL"/>
        </w:rPr>
        <w:t>)</w:t>
      </w:r>
    </w:p>
    <w:p w14:paraId="0D7AD6BA" w14:textId="77777777" w:rsidR="00235E6B" w:rsidRPr="009372A5" w:rsidRDefault="00235E6B" w:rsidP="00235E6B">
      <w:pPr>
        <w:shd w:val="clear" w:color="auto" w:fill="FFFFFF"/>
        <w:spacing w:line="240" w:lineRule="exact"/>
        <w:rPr>
          <w:rFonts w:cs="Arial"/>
          <w:szCs w:val="24"/>
          <w:lang w:val="pt-PT" w:bidi="he-IL"/>
        </w:rPr>
      </w:pPr>
    </w:p>
    <w:p w14:paraId="3C8C56AB" w14:textId="77777777" w:rsidR="00235E6B" w:rsidRPr="009372A5" w:rsidRDefault="00235E6B" w:rsidP="00235E6B">
      <w:pPr>
        <w:shd w:val="clear" w:color="auto" w:fill="FFFFFF"/>
        <w:spacing w:line="240" w:lineRule="exact"/>
        <w:rPr>
          <w:rFonts w:cs="Arial"/>
          <w:szCs w:val="24"/>
          <w:lang w:val="pt-PT" w:bidi="he-IL"/>
        </w:rPr>
      </w:pPr>
    </w:p>
    <w:p w14:paraId="6EE5A154"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7A6B1118" w14:textId="77777777" w:rsidR="00235E6B" w:rsidRPr="009372A5" w:rsidRDefault="00235E6B" w:rsidP="00235E6B">
      <w:pPr>
        <w:spacing w:line="240" w:lineRule="exact"/>
        <w:rPr>
          <w:rFonts w:cs="Arial"/>
          <w:szCs w:val="24"/>
          <w:lang w:val="pt-PT" w:bidi="he-IL"/>
        </w:rPr>
      </w:pPr>
    </w:p>
    <w:p w14:paraId="787BB00A" w14:textId="77777777" w:rsidR="00235E6B" w:rsidRPr="009372A5" w:rsidRDefault="00235E6B" w:rsidP="00235E6B">
      <w:pPr>
        <w:rPr>
          <w:lang w:val="pt-PT" w:bidi="he-IL"/>
        </w:rPr>
      </w:pPr>
      <w:r w:rsidRPr="009372A5">
        <w:rPr>
          <w:lang w:val="pt-PT" w:bidi="he-IL"/>
        </w:rPr>
        <w:t xml:space="preserve">Esbriet 267 mg comprimidos revestidos por película </w:t>
      </w:r>
    </w:p>
    <w:p w14:paraId="3C1D663F" w14:textId="77777777" w:rsidR="00235E6B" w:rsidRPr="009372A5" w:rsidRDefault="00235E6B" w:rsidP="00235E6B">
      <w:pPr>
        <w:rPr>
          <w:lang w:val="pt-PT" w:bidi="he-IL"/>
        </w:rPr>
      </w:pPr>
    </w:p>
    <w:p w14:paraId="4EE8470B" w14:textId="77777777" w:rsidR="00235E6B" w:rsidRPr="009372A5" w:rsidRDefault="004778DB" w:rsidP="00235E6B">
      <w:pPr>
        <w:autoSpaceDE w:val="0"/>
        <w:autoSpaceDN w:val="0"/>
        <w:adjustRightInd w:val="0"/>
        <w:spacing w:line="240" w:lineRule="exact"/>
        <w:rPr>
          <w:rFonts w:cs="Arial"/>
          <w:szCs w:val="24"/>
          <w:lang w:val="pt-PT" w:bidi="he-IL"/>
        </w:rPr>
      </w:pPr>
      <w:r>
        <w:rPr>
          <w:rFonts w:cs="Arial"/>
          <w:szCs w:val="24"/>
          <w:lang w:val="pt-PT" w:bidi="he-IL"/>
        </w:rPr>
        <w:t>p</w:t>
      </w:r>
      <w:r w:rsidR="00235E6B" w:rsidRPr="009372A5">
        <w:rPr>
          <w:rFonts w:cs="Arial"/>
          <w:szCs w:val="24"/>
          <w:lang w:val="pt-PT" w:bidi="he-IL"/>
        </w:rPr>
        <w:t>irfenidona</w:t>
      </w:r>
    </w:p>
    <w:p w14:paraId="3FFA47C3" w14:textId="77777777" w:rsidR="00235E6B" w:rsidRPr="009372A5" w:rsidRDefault="00235E6B" w:rsidP="00235E6B">
      <w:pPr>
        <w:spacing w:line="240" w:lineRule="exact"/>
        <w:rPr>
          <w:rFonts w:cs="Arial"/>
          <w:szCs w:val="24"/>
          <w:lang w:val="pt-PT" w:bidi="he-IL"/>
        </w:rPr>
      </w:pPr>
    </w:p>
    <w:p w14:paraId="7F9FEAB6" w14:textId="77777777" w:rsidR="00235E6B" w:rsidRPr="009372A5" w:rsidRDefault="00235E6B" w:rsidP="00235E6B">
      <w:pPr>
        <w:spacing w:line="240" w:lineRule="exact"/>
        <w:rPr>
          <w:rFonts w:cs="Arial"/>
          <w:szCs w:val="24"/>
          <w:lang w:val="pt-PT" w:bidi="he-IL"/>
        </w:rPr>
      </w:pPr>
    </w:p>
    <w:p w14:paraId="34FC5762"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4FB10977" w14:textId="77777777" w:rsidR="00235E6B" w:rsidRPr="009372A5" w:rsidRDefault="00235E6B" w:rsidP="00235E6B">
      <w:pPr>
        <w:spacing w:line="240" w:lineRule="exact"/>
        <w:rPr>
          <w:rFonts w:cs="Arial"/>
          <w:szCs w:val="24"/>
          <w:lang w:val="pt-PT" w:bidi="he-IL"/>
        </w:rPr>
      </w:pPr>
    </w:p>
    <w:p w14:paraId="55C50347"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Cada comprimido contém 267 mg de pirfenidona.</w:t>
      </w:r>
    </w:p>
    <w:p w14:paraId="021BADF6" w14:textId="77777777" w:rsidR="00235E6B" w:rsidRPr="009372A5" w:rsidRDefault="00235E6B" w:rsidP="00235E6B">
      <w:pPr>
        <w:spacing w:line="240" w:lineRule="exact"/>
        <w:rPr>
          <w:rFonts w:cs="Arial"/>
          <w:szCs w:val="24"/>
          <w:lang w:val="pt-PT" w:bidi="he-IL"/>
        </w:rPr>
      </w:pPr>
    </w:p>
    <w:p w14:paraId="7AED70CF" w14:textId="77777777" w:rsidR="00235E6B" w:rsidRPr="009372A5" w:rsidRDefault="00235E6B" w:rsidP="00235E6B">
      <w:pPr>
        <w:spacing w:line="240" w:lineRule="exact"/>
        <w:rPr>
          <w:rFonts w:cs="Arial"/>
          <w:szCs w:val="24"/>
          <w:lang w:val="pt-PT" w:bidi="he-IL"/>
        </w:rPr>
      </w:pPr>
    </w:p>
    <w:p w14:paraId="020DA91F"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611DAE4D" w14:textId="77777777" w:rsidR="00235E6B" w:rsidRPr="009372A5" w:rsidRDefault="00235E6B" w:rsidP="00235E6B">
      <w:pPr>
        <w:spacing w:line="240" w:lineRule="exact"/>
        <w:rPr>
          <w:rFonts w:cs="Arial"/>
          <w:szCs w:val="24"/>
          <w:lang w:val="pt-PT" w:bidi="he-IL"/>
        </w:rPr>
      </w:pPr>
    </w:p>
    <w:p w14:paraId="4AB4A7FA" w14:textId="77777777" w:rsidR="00235E6B" w:rsidRPr="009372A5" w:rsidRDefault="00235E6B" w:rsidP="00235E6B">
      <w:pPr>
        <w:spacing w:line="240" w:lineRule="exact"/>
        <w:rPr>
          <w:rFonts w:cs="Arial"/>
          <w:szCs w:val="24"/>
          <w:lang w:val="pt-PT" w:bidi="he-IL"/>
        </w:rPr>
      </w:pPr>
    </w:p>
    <w:p w14:paraId="0F9CF0CC"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12CE86D2" w14:textId="77777777" w:rsidR="00235E6B" w:rsidRPr="009372A5" w:rsidRDefault="00235E6B" w:rsidP="00235E6B">
      <w:pPr>
        <w:spacing w:line="240" w:lineRule="exact"/>
        <w:rPr>
          <w:rFonts w:cs="Arial"/>
          <w:szCs w:val="24"/>
          <w:lang w:val="pt-PT" w:bidi="he-IL"/>
        </w:rPr>
      </w:pPr>
    </w:p>
    <w:p w14:paraId="1816EF6C" w14:textId="77777777" w:rsidR="00235E6B" w:rsidRPr="009372A5" w:rsidRDefault="00235E6B" w:rsidP="00235E6B">
      <w:pPr>
        <w:spacing w:line="240" w:lineRule="exact"/>
        <w:rPr>
          <w:rFonts w:cs="Arial"/>
          <w:szCs w:val="24"/>
          <w:lang w:val="pt-PT" w:bidi="he-IL"/>
        </w:rPr>
      </w:pPr>
      <w:r w:rsidRPr="00160E40">
        <w:rPr>
          <w:rFonts w:cs="Arial"/>
          <w:szCs w:val="24"/>
          <w:highlight w:val="lightGray"/>
          <w:lang w:val="pt-PT" w:bidi="he-IL"/>
        </w:rPr>
        <w:t>Comprimido revestido por película</w:t>
      </w:r>
    </w:p>
    <w:p w14:paraId="42EBC080" w14:textId="77777777" w:rsidR="00235E6B" w:rsidRPr="009372A5" w:rsidRDefault="00235E6B" w:rsidP="00235E6B">
      <w:pPr>
        <w:spacing w:line="240" w:lineRule="exact"/>
        <w:rPr>
          <w:rFonts w:cs="Arial"/>
          <w:i/>
          <w:szCs w:val="24"/>
          <w:lang w:val="pt-PT" w:bidi="he-IL"/>
        </w:rPr>
      </w:pPr>
    </w:p>
    <w:p w14:paraId="6944C62A" w14:textId="77777777" w:rsidR="00113056" w:rsidRPr="009372A5" w:rsidRDefault="00F65D4E" w:rsidP="00113056">
      <w:pPr>
        <w:keepNext/>
        <w:spacing w:line="240" w:lineRule="exact"/>
        <w:outlineLvl w:val="0"/>
        <w:rPr>
          <w:rFonts w:cs="Arial"/>
          <w:szCs w:val="24"/>
          <w:lang w:val="pt-PT" w:bidi="he-IL"/>
        </w:rPr>
      </w:pPr>
      <w:r w:rsidRPr="009372A5">
        <w:rPr>
          <w:rFonts w:cs="Arial"/>
          <w:szCs w:val="24"/>
          <w:lang w:val="pt-PT" w:bidi="he-IL"/>
        </w:rPr>
        <w:t>E</w:t>
      </w:r>
      <w:r w:rsidR="00113056" w:rsidRPr="009372A5">
        <w:rPr>
          <w:rFonts w:cs="Arial"/>
          <w:szCs w:val="24"/>
          <w:lang w:val="pt-PT" w:bidi="he-IL"/>
        </w:rPr>
        <w:t>mbalagem múltipla</w:t>
      </w:r>
      <w:r w:rsidRPr="009372A5">
        <w:rPr>
          <w:rFonts w:cs="Arial"/>
          <w:szCs w:val="24"/>
          <w:lang w:val="pt-PT" w:bidi="he-IL"/>
        </w:rPr>
        <w:t>:</w:t>
      </w:r>
      <w:r w:rsidR="00113056" w:rsidRPr="009372A5">
        <w:rPr>
          <w:rFonts w:cs="Arial"/>
          <w:szCs w:val="24"/>
          <w:lang w:val="pt-PT" w:bidi="he-IL"/>
        </w:rPr>
        <w:t xml:space="preserve"> 63 (1 embalagem contendo 1 blister de 21 e 1 embalagem contendo 2 blisters de 21) comprimidos revestidos por película</w:t>
      </w:r>
    </w:p>
    <w:p w14:paraId="0E732708" w14:textId="77777777" w:rsidR="00235E6B" w:rsidRPr="009372A5" w:rsidRDefault="00235E6B" w:rsidP="00235E6B">
      <w:pPr>
        <w:spacing w:line="240" w:lineRule="exact"/>
        <w:rPr>
          <w:rFonts w:cs="Arial"/>
          <w:szCs w:val="24"/>
          <w:lang w:val="pt-PT" w:bidi="he-IL"/>
        </w:rPr>
      </w:pPr>
    </w:p>
    <w:p w14:paraId="72AD155A" w14:textId="77777777" w:rsidR="00235E6B" w:rsidRPr="009372A5" w:rsidRDefault="00235E6B" w:rsidP="00235E6B">
      <w:pPr>
        <w:spacing w:line="240" w:lineRule="exact"/>
        <w:rPr>
          <w:rFonts w:cs="Arial"/>
          <w:szCs w:val="24"/>
          <w:lang w:val="pt-PT" w:bidi="he-IL"/>
        </w:rPr>
      </w:pPr>
    </w:p>
    <w:p w14:paraId="7519076B" w14:textId="77777777" w:rsidR="00235E6B" w:rsidRPr="009372A5" w:rsidRDefault="00235E6B" w:rsidP="00235E6B">
      <w:pPr>
        <w:pBdr>
          <w:top w:val="single" w:sz="4" w:space="1" w:color="auto"/>
          <w:left w:val="single" w:sz="4" w:space="4" w:color="auto"/>
          <w:bottom w:val="single" w:sz="4" w:space="0"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5C3E7919" w14:textId="77777777" w:rsidR="00235E6B" w:rsidRPr="009372A5" w:rsidRDefault="00235E6B" w:rsidP="00235E6B">
      <w:pPr>
        <w:spacing w:line="240" w:lineRule="exact"/>
        <w:rPr>
          <w:rFonts w:cs="Arial"/>
          <w:i/>
          <w:szCs w:val="24"/>
          <w:lang w:val="pt-PT" w:bidi="he-IL"/>
        </w:rPr>
      </w:pPr>
    </w:p>
    <w:p w14:paraId="63B89D34"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Consultar o folheto informativo antes de utilizar</w:t>
      </w:r>
    </w:p>
    <w:p w14:paraId="3C73CE06"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Via oral</w:t>
      </w:r>
    </w:p>
    <w:p w14:paraId="41B398DE" w14:textId="77777777" w:rsidR="00235E6B" w:rsidRPr="009372A5" w:rsidRDefault="00235E6B" w:rsidP="00235E6B">
      <w:pPr>
        <w:spacing w:line="240" w:lineRule="exact"/>
        <w:rPr>
          <w:rFonts w:cs="Arial"/>
          <w:szCs w:val="24"/>
          <w:lang w:val="pt-PT" w:bidi="he-IL"/>
        </w:rPr>
      </w:pPr>
    </w:p>
    <w:p w14:paraId="21FC4A93" w14:textId="77777777" w:rsidR="00235E6B" w:rsidRPr="009372A5" w:rsidRDefault="00235E6B" w:rsidP="00235E6B">
      <w:pPr>
        <w:spacing w:line="240" w:lineRule="exact"/>
        <w:rPr>
          <w:rFonts w:cs="Arial"/>
          <w:szCs w:val="24"/>
          <w:lang w:val="pt-PT" w:bidi="he-IL"/>
        </w:rPr>
      </w:pPr>
    </w:p>
    <w:p w14:paraId="66C5BFA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4B55F967" w14:textId="77777777" w:rsidR="00235E6B" w:rsidRPr="009372A5" w:rsidRDefault="00235E6B" w:rsidP="00235E6B">
      <w:pPr>
        <w:spacing w:line="240" w:lineRule="exact"/>
        <w:rPr>
          <w:rFonts w:cs="Arial"/>
          <w:szCs w:val="24"/>
          <w:lang w:val="pt-PT" w:bidi="he-IL"/>
        </w:rPr>
      </w:pPr>
    </w:p>
    <w:p w14:paraId="3C4DC3CD" w14:textId="77777777" w:rsidR="00235E6B" w:rsidRPr="009372A5" w:rsidRDefault="00235E6B" w:rsidP="00235E6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0E5D7215" w14:textId="77777777" w:rsidR="00235E6B" w:rsidRPr="009372A5" w:rsidRDefault="00235E6B" w:rsidP="00235E6B">
      <w:pPr>
        <w:spacing w:line="240" w:lineRule="exact"/>
        <w:outlineLvl w:val="0"/>
        <w:rPr>
          <w:rFonts w:cs="Arial"/>
          <w:szCs w:val="24"/>
          <w:lang w:val="pt-PT" w:bidi="he-IL"/>
        </w:rPr>
      </w:pPr>
    </w:p>
    <w:p w14:paraId="31EE449B" w14:textId="77777777" w:rsidR="00235E6B" w:rsidRPr="009372A5" w:rsidRDefault="00235E6B" w:rsidP="00235E6B">
      <w:pPr>
        <w:spacing w:line="240" w:lineRule="exact"/>
        <w:outlineLvl w:val="0"/>
        <w:rPr>
          <w:rFonts w:cs="Arial"/>
          <w:szCs w:val="24"/>
          <w:lang w:val="pt-PT" w:bidi="he-IL"/>
        </w:rPr>
      </w:pPr>
    </w:p>
    <w:p w14:paraId="1CCAB1E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271771E3" w14:textId="77777777" w:rsidR="00235E6B" w:rsidRPr="009372A5" w:rsidRDefault="00235E6B" w:rsidP="00235E6B">
      <w:pPr>
        <w:spacing w:line="240" w:lineRule="exact"/>
        <w:rPr>
          <w:rFonts w:cs="Arial"/>
          <w:szCs w:val="24"/>
          <w:lang w:val="pt-PT" w:bidi="he-IL"/>
        </w:rPr>
      </w:pPr>
    </w:p>
    <w:p w14:paraId="4978E72F" w14:textId="77777777" w:rsidR="00235E6B" w:rsidRPr="009372A5" w:rsidRDefault="00235E6B" w:rsidP="00235E6B">
      <w:pPr>
        <w:autoSpaceDE w:val="0"/>
        <w:autoSpaceDN w:val="0"/>
        <w:adjustRightInd w:val="0"/>
        <w:spacing w:line="240" w:lineRule="exact"/>
        <w:rPr>
          <w:rFonts w:cs="Arial"/>
          <w:szCs w:val="24"/>
          <w:lang w:val="pt-PT" w:bidi="he-IL"/>
        </w:rPr>
      </w:pPr>
    </w:p>
    <w:p w14:paraId="3E49C81F"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2F8F2322" w14:textId="77777777" w:rsidR="00235E6B" w:rsidRPr="009372A5" w:rsidRDefault="00235E6B" w:rsidP="00235E6B">
      <w:pPr>
        <w:spacing w:line="240" w:lineRule="exact"/>
        <w:rPr>
          <w:rFonts w:cs="Arial"/>
          <w:i/>
          <w:szCs w:val="24"/>
          <w:lang w:val="pt-PT" w:bidi="he-IL"/>
        </w:rPr>
      </w:pPr>
    </w:p>
    <w:p w14:paraId="214388F9" w14:textId="77777777" w:rsidR="00235E6B" w:rsidRPr="009372A5" w:rsidRDefault="00235E6B" w:rsidP="00235E6B">
      <w:pPr>
        <w:spacing w:line="240" w:lineRule="exact"/>
        <w:rPr>
          <w:rFonts w:cs="Arial"/>
          <w:szCs w:val="24"/>
          <w:lang w:val="pt-PT" w:bidi="he-IL"/>
        </w:rPr>
      </w:pPr>
      <w:del w:id="28" w:author="CA" w:date="2025-03-25T15:56:00Z">
        <w:r w:rsidRPr="009372A5" w:rsidDel="0069704F">
          <w:rPr>
            <w:rFonts w:cs="Arial"/>
            <w:szCs w:val="24"/>
            <w:lang w:val="pt-PT" w:bidi="he-IL"/>
          </w:rPr>
          <w:delText>VAL.</w:delText>
        </w:r>
      </w:del>
      <w:ins w:id="29" w:author="CA" w:date="2025-03-25T15:56:00Z">
        <w:r w:rsidR="0069704F">
          <w:rPr>
            <w:rFonts w:cs="Arial"/>
            <w:szCs w:val="24"/>
            <w:lang w:val="pt-PT" w:bidi="he-IL"/>
          </w:rPr>
          <w:t>EXP</w:t>
        </w:r>
      </w:ins>
      <w:r w:rsidRPr="009372A5">
        <w:rPr>
          <w:rFonts w:cs="Arial"/>
          <w:szCs w:val="24"/>
          <w:lang w:val="pt-PT" w:bidi="he-IL"/>
        </w:rPr>
        <w:t xml:space="preserve"> </w:t>
      </w:r>
    </w:p>
    <w:p w14:paraId="36EA8615" w14:textId="77777777" w:rsidR="00235E6B" w:rsidRPr="009372A5" w:rsidRDefault="00235E6B" w:rsidP="00235E6B">
      <w:pPr>
        <w:spacing w:line="240" w:lineRule="exact"/>
        <w:rPr>
          <w:rFonts w:cs="Arial"/>
          <w:szCs w:val="24"/>
          <w:lang w:val="pt-PT" w:bidi="he-IL"/>
        </w:rPr>
      </w:pPr>
    </w:p>
    <w:p w14:paraId="5E26B45C" w14:textId="77777777" w:rsidR="00235E6B" w:rsidRPr="009372A5" w:rsidRDefault="00235E6B" w:rsidP="00235E6B">
      <w:pPr>
        <w:spacing w:line="240" w:lineRule="exact"/>
        <w:rPr>
          <w:rFonts w:cs="Arial"/>
          <w:szCs w:val="24"/>
          <w:lang w:val="pt-PT" w:bidi="he-IL"/>
        </w:rPr>
      </w:pPr>
    </w:p>
    <w:p w14:paraId="0DE21A5F"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361A6609" w14:textId="77777777" w:rsidR="00235E6B" w:rsidRPr="009372A5" w:rsidRDefault="00235E6B" w:rsidP="00235E6B">
      <w:pPr>
        <w:spacing w:line="240" w:lineRule="exact"/>
        <w:rPr>
          <w:rFonts w:cs="Arial"/>
          <w:szCs w:val="24"/>
          <w:lang w:val="pt-PT" w:bidi="he-IL"/>
        </w:rPr>
      </w:pPr>
    </w:p>
    <w:p w14:paraId="2DC9319A" w14:textId="77777777" w:rsidR="00235E6B" w:rsidRPr="009372A5" w:rsidRDefault="00235E6B" w:rsidP="00235E6B">
      <w:pPr>
        <w:spacing w:line="240" w:lineRule="exact"/>
        <w:rPr>
          <w:rFonts w:cs="Arial"/>
          <w:szCs w:val="24"/>
          <w:lang w:val="pt-PT" w:bidi="he-IL"/>
        </w:rPr>
      </w:pPr>
    </w:p>
    <w:p w14:paraId="1A809B9E" w14:textId="77777777" w:rsidR="00235E6B" w:rsidRPr="009372A5" w:rsidRDefault="00235E6B" w:rsidP="00235E6B">
      <w:pPr>
        <w:keepNext/>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52DEB87D" w14:textId="77777777" w:rsidR="00235E6B" w:rsidRPr="009372A5" w:rsidRDefault="00235E6B" w:rsidP="00235E6B">
      <w:pPr>
        <w:keepNext/>
        <w:spacing w:line="240" w:lineRule="exact"/>
        <w:rPr>
          <w:rFonts w:cs="Arial"/>
          <w:szCs w:val="24"/>
          <w:lang w:val="pt-PT" w:bidi="he-IL"/>
        </w:rPr>
      </w:pPr>
    </w:p>
    <w:p w14:paraId="4558872D" w14:textId="77777777" w:rsidR="00235E6B" w:rsidRPr="009372A5" w:rsidRDefault="00235E6B" w:rsidP="00235E6B">
      <w:pPr>
        <w:spacing w:line="240" w:lineRule="exact"/>
        <w:rPr>
          <w:rFonts w:cs="Arial"/>
          <w:szCs w:val="24"/>
          <w:lang w:val="pt-PT" w:bidi="he-IL"/>
        </w:rPr>
      </w:pPr>
    </w:p>
    <w:p w14:paraId="7046952C"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5ED5B24B" w14:textId="77777777" w:rsidR="00235E6B" w:rsidRPr="009372A5" w:rsidRDefault="00235E6B" w:rsidP="00235E6B">
      <w:pPr>
        <w:spacing w:line="240" w:lineRule="exact"/>
        <w:rPr>
          <w:rFonts w:cs="Arial"/>
          <w:szCs w:val="24"/>
          <w:lang w:val="pt-PT" w:bidi="he-IL"/>
        </w:rPr>
      </w:pPr>
    </w:p>
    <w:p w14:paraId="4725C415" w14:textId="77777777" w:rsidR="0052668E" w:rsidRPr="007759EB" w:rsidRDefault="0052668E" w:rsidP="0052668E">
      <w:pPr>
        <w:rPr>
          <w:lang w:val="de-CH"/>
        </w:rPr>
      </w:pPr>
      <w:r w:rsidRPr="007759EB">
        <w:rPr>
          <w:lang w:val="de-CH"/>
        </w:rPr>
        <w:t xml:space="preserve">Roche Registration GmbH </w:t>
      </w:r>
    </w:p>
    <w:p w14:paraId="0EE0357F" w14:textId="77777777" w:rsidR="0052668E" w:rsidRPr="007759EB" w:rsidRDefault="0052668E" w:rsidP="0052668E">
      <w:pPr>
        <w:rPr>
          <w:lang w:val="de-CH"/>
        </w:rPr>
      </w:pPr>
      <w:r w:rsidRPr="007759EB">
        <w:rPr>
          <w:lang w:val="de-CH"/>
        </w:rPr>
        <w:t>Emil-Barell-Strasse 1</w:t>
      </w:r>
    </w:p>
    <w:p w14:paraId="4A70F0C6" w14:textId="77777777" w:rsidR="0052668E" w:rsidRPr="007759EB" w:rsidRDefault="0052668E" w:rsidP="0052668E">
      <w:pPr>
        <w:rPr>
          <w:lang w:val="de-CH"/>
        </w:rPr>
      </w:pPr>
      <w:r w:rsidRPr="007759EB">
        <w:rPr>
          <w:lang w:val="de-CH"/>
        </w:rPr>
        <w:t>79639 Grenzach-Wyhlen</w:t>
      </w:r>
    </w:p>
    <w:p w14:paraId="69D1B923" w14:textId="77777777" w:rsidR="0052668E" w:rsidRPr="00960B6A" w:rsidRDefault="0052668E" w:rsidP="0052668E">
      <w:pPr>
        <w:rPr>
          <w:lang w:val="pt-PT"/>
        </w:rPr>
      </w:pPr>
      <w:r w:rsidRPr="00960B6A">
        <w:rPr>
          <w:lang w:val="pt-PT"/>
        </w:rPr>
        <w:t>Alemanha</w:t>
      </w:r>
    </w:p>
    <w:p w14:paraId="2DB8726C" w14:textId="77777777" w:rsidR="00235E6B" w:rsidRPr="00960B6A" w:rsidRDefault="00235E6B" w:rsidP="00235E6B">
      <w:pPr>
        <w:spacing w:line="240" w:lineRule="exact"/>
        <w:rPr>
          <w:rFonts w:cs="Arial"/>
          <w:szCs w:val="24"/>
          <w:lang w:val="pt-PT" w:bidi="he-IL"/>
        </w:rPr>
      </w:pPr>
    </w:p>
    <w:p w14:paraId="180A52A2" w14:textId="77777777" w:rsidR="00235E6B" w:rsidRPr="00960B6A" w:rsidRDefault="00235E6B" w:rsidP="00235E6B">
      <w:pPr>
        <w:spacing w:line="240" w:lineRule="exact"/>
        <w:rPr>
          <w:rFonts w:cs="Arial"/>
          <w:szCs w:val="24"/>
          <w:lang w:val="pt-PT" w:bidi="he-IL"/>
        </w:rPr>
      </w:pPr>
    </w:p>
    <w:p w14:paraId="5F10C992"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2211D323" w14:textId="77777777" w:rsidR="00235E6B" w:rsidRPr="009372A5" w:rsidRDefault="00235E6B" w:rsidP="00235E6B">
      <w:pPr>
        <w:spacing w:line="240" w:lineRule="exact"/>
        <w:rPr>
          <w:rFonts w:cs="Arial"/>
          <w:szCs w:val="24"/>
          <w:lang w:val="pt-PT" w:bidi="he-IL"/>
        </w:rPr>
      </w:pPr>
    </w:p>
    <w:p w14:paraId="20DDAB2D"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EU/1/11/667/016 63 comprimidos (21</w:t>
      </w:r>
      <w:r w:rsidR="00245189" w:rsidRPr="009372A5">
        <w:rPr>
          <w:rFonts w:cs="Arial"/>
          <w:szCs w:val="24"/>
          <w:lang w:val="pt-PT" w:bidi="he-IL"/>
        </w:rPr>
        <w:t xml:space="preserve"> </w:t>
      </w:r>
      <w:r w:rsidRPr="009372A5">
        <w:rPr>
          <w:rFonts w:cs="Arial"/>
          <w:szCs w:val="24"/>
          <w:lang w:val="pt-PT" w:bidi="he-IL"/>
        </w:rPr>
        <w:t>+</w:t>
      </w:r>
      <w:r w:rsidR="00245189" w:rsidRPr="009372A5">
        <w:rPr>
          <w:rFonts w:cs="Arial"/>
          <w:szCs w:val="24"/>
          <w:lang w:val="pt-PT" w:bidi="he-IL"/>
        </w:rPr>
        <w:t xml:space="preserve"> </w:t>
      </w:r>
      <w:r w:rsidRPr="009372A5">
        <w:rPr>
          <w:rFonts w:cs="Arial"/>
          <w:szCs w:val="24"/>
          <w:lang w:val="pt-PT" w:bidi="he-IL"/>
        </w:rPr>
        <w:t>42)</w:t>
      </w:r>
    </w:p>
    <w:p w14:paraId="72FC9F6E" w14:textId="77777777" w:rsidR="00235E6B" w:rsidRPr="009372A5" w:rsidRDefault="00235E6B" w:rsidP="00235E6B">
      <w:pPr>
        <w:spacing w:line="240" w:lineRule="exact"/>
        <w:rPr>
          <w:rFonts w:cs="Arial"/>
          <w:szCs w:val="24"/>
          <w:lang w:val="pt-PT" w:bidi="he-IL"/>
        </w:rPr>
      </w:pPr>
    </w:p>
    <w:p w14:paraId="607D471B" w14:textId="77777777" w:rsidR="00235E6B" w:rsidRPr="009372A5" w:rsidRDefault="00235E6B" w:rsidP="00235E6B">
      <w:pPr>
        <w:spacing w:line="240" w:lineRule="exact"/>
        <w:rPr>
          <w:rFonts w:cs="Arial"/>
          <w:szCs w:val="24"/>
          <w:lang w:val="pt-PT" w:bidi="he-IL"/>
        </w:rPr>
      </w:pPr>
    </w:p>
    <w:p w14:paraId="411DB24C"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2B4DDF22" w14:textId="77777777" w:rsidR="00235E6B" w:rsidRPr="009372A5" w:rsidRDefault="00235E6B" w:rsidP="00235E6B">
      <w:pPr>
        <w:spacing w:line="240" w:lineRule="exact"/>
        <w:rPr>
          <w:rFonts w:cs="Arial"/>
          <w:szCs w:val="24"/>
          <w:lang w:val="pt-PT" w:bidi="he-IL"/>
        </w:rPr>
      </w:pPr>
    </w:p>
    <w:p w14:paraId="6575E6CD"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Lot</w:t>
      </w:r>
      <w:del w:id="30" w:author="CA" w:date="2025-03-25T15:53:00Z">
        <w:r w:rsidRPr="009372A5" w:rsidDel="0069704F">
          <w:rPr>
            <w:rFonts w:cs="Arial"/>
            <w:szCs w:val="24"/>
            <w:lang w:val="pt-PT" w:bidi="he-IL"/>
          </w:rPr>
          <w:delText>e</w:delText>
        </w:r>
      </w:del>
    </w:p>
    <w:p w14:paraId="7724434D" w14:textId="77777777" w:rsidR="00235E6B" w:rsidRPr="009372A5" w:rsidRDefault="00235E6B" w:rsidP="00235E6B">
      <w:pPr>
        <w:spacing w:line="240" w:lineRule="exact"/>
        <w:rPr>
          <w:rFonts w:cs="Arial"/>
          <w:szCs w:val="24"/>
          <w:lang w:val="pt-PT" w:bidi="he-IL"/>
        </w:rPr>
      </w:pPr>
    </w:p>
    <w:p w14:paraId="4536D257" w14:textId="77777777" w:rsidR="00235E6B" w:rsidRPr="009372A5" w:rsidRDefault="00235E6B" w:rsidP="00235E6B">
      <w:pPr>
        <w:spacing w:line="240" w:lineRule="exact"/>
        <w:rPr>
          <w:rFonts w:cs="Arial"/>
          <w:szCs w:val="24"/>
          <w:lang w:val="pt-PT" w:bidi="he-IL"/>
        </w:rPr>
      </w:pPr>
    </w:p>
    <w:p w14:paraId="633026B3"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49498BBA" w14:textId="77777777" w:rsidR="00235E6B" w:rsidRPr="009372A5" w:rsidRDefault="00235E6B" w:rsidP="00235E6B">
      <w:pPr>
        <w:spacing w:line="240" w:lineRule="exact"/>
        <w:rPr>
          <w:rFonts w:cs="Arial"/>
          <w:szCs w:val="24"/>
          <w:lang w:val="pt-PT" w:bidi="he-IL"/>
        </w:rPr>
      </w:pPr>
    </w:p>
    <w:p w14:paraId="25822B39" w14:textId="77777777" w:rsidR="00235E6B" w:rsidRPr="009372A5" w:rsidRDefault="00235E6B" w:rsidP="00235E6B">
      <w:pPr>
        <w:spacing w:line="240" w:lineRule="exact"/>
        <w:rPr>
          <w:rFonts w:cs="Arial"/>
          <w:szCs w:val="24"/>
          <w:lang w:val="pt-PT" w:bidi="he-IL"/>
        </w:rPr>
      </w:pPr>
    </w:p>
    <w:p w14:paraId="0DC0FC9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3FA68F8F" w14:textId="77777777" w:rsidR="00235E6B" w:rsidRPr="009372A5" w:rsidRDefault="00235E6B" w:rsidP="00235E6B">
      <w:pPr>
        <w:spacing w:line="240" w:lineRule="exact"/>
        <w:rPr>
          <w:rFonts w:cs="Arial"/>
          <w:szCs w:val="24"/>
          <w:lang w:val="pt-PT" w:bidi="he-IL"/>
        </w:rPr>
      </w:pPr>
    </w:p>
    <w:p w14:paraId="73DE39F6" w14:textId="77777777" w:rsidR="00235E6B" w:rsidRPr="009372A5" w:rsidRDefault="00235E6B" w:rsidP="00235E6B">
      <w:pPr>
        <w:spacing w:line="240" w:lineRule="exact"/>
        <w:rPr>
          <w:rFonts w:cs="Arial"/>
          <w:szCs w:val="24"/>
          <w:lang w:val="pt-PT" w:bidi="he-IL"/>
        </w:rPr>
      </w:pPr>
    </w:p>
    <w:p w14:paraId="2F628A7B"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72674AC0" w14:textId="77777777" w:rsidR="00235E6B" w:rsidRPr="009372A5" w:rsidRDefault="00235E6B" w:rsidP="00235E6B">
      <w:pPr>
        <w:spacing w:line="240" w:lineRule="exact"/>
        <w:rPr>
          <w:rFonts w:cs="Arial"/>
          <w:szCs w:val="24"/>
          <w:lang w:val="pt-PT" w:bidi="he-IL"/>
        </w:rPr>
      </w:pPr>
    </w:p>
    <w:p w14:paraId="7FAB9F2F"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esbriet 267 mg comprimidos</w:t>
      </w:r>
    </w:p>
    <w:p w14:paraId="7606BC97" w14:textId="77777777" w:rsidR="00235E6B" w:rsidRPr="009372A5" w:rsidRDefault="00235E6B" w:rsidP="00235E6B">
      <w:pPr>
        <w:spacing w:line="240" w:lineRule="exact"/>
        <w:rPr>
          <w:rFonts w:cs="Arial"/>
          <w:szCs w:val="24"/>
          <w:lang w:val="pt-PT" w:bidi="he-IL"/>
        </w:rPr>
      </w:pPr>
    </w:p>
    <w:p w14:paraId="7B7DEA0F" w14:textId="77777777" w:rsidR="00235E6B" w:rsidRPr="009372A5" w:rsidRDefault="00235E6B" w:rsidP="00235E6B">
      <w:pPr>
        <w:spacing w:line="240" w:lineRule="exact"/>
        <w:rPr>
          <w:rFonts w:cs="Arial"/>
          <w:szCs w:val="24"/>
          <w:lang w:val="pt-PT" w:bidi="he-IL"/>
        </w:rPr>
      </w:pPr>
    </w:p>
    <w:p w14:paraId="28892F5F"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31EB14F9" w14:textId="77777777" w:rsidR="00235E6B" w:rsidRPr="00960B6A" w:rsidRDefault="00235E6B" w:rsidP="00235E6B">
      <w:pPr>
        <w:rPr>
          <w:noProof/>
          <w:lang w:val="pt-PT"/>
        </w:rPr>
      </w:pPr>
    </w:p>
    <w:p w14:paraId="2290568C" w14:textId="77777777" w:rsidR="00235E6B" w:rsidRPr="009372A5" w:rsidRDefault="00235E6B" w:rsidP="00235E6B">
      <w:pPr>
        <w:rPr>
          <w:noProof/>
          <w:szCs w:val="22"/>
          <w:shd w:val="clear" w:color="auto" w:fill="CCCCCC"/>
          <w:lang w:val="pt-PT"/>
        </w:rPr>
      </w:pPr>
      <w:r w:rsidRPr="00160E40">
        <w:rPr>
          <w:noProof/>
          <w:highlight w:val="lightGray"/>
          <w:lang w:val="pt-PT"/>
        </w:rPr>
        <w:t>Código de barras 2D com identificador único incluído.</w:t>
      </w:r>
    </w:p>
    <w:p w14:paraId="1654F448" w14:textId="77777777" w:rsidR="00235E6B" w:rsidRPr="009372A5" w:rsidRDefault="00235E6B" w:rsidP="00235E6B">
      <w:pPr>
        <w:rPr>
          <w:noProof/>
          <w:lang w:val="pt-PT"/>
        </w:rPr>
      </w:pPr>
    </w:p>
    <w:p w14:paraId="542C2334" w14:textId="77777777" w:rsidR="00235E6B" w:rsidRPr="009372A5" w:rsidRDefault="00235E6B" w:rsidP="00235E6B">
      <w:pPr>
        <w:rPr>
          <w:noProof/>
          <w:lang w:val="pt-PT"/>
        </w:rPr>
      </w:pPr>
    </w:p>
    <w:p w14:paraId="3C4F72CF"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4EF43EC6" w14:textId="77777777" w:rsidR="00235E6B" w:rsidRPr="009372A5" w:rsidRDefault="00235E6B" w:rsidP="00235E6B">
      <w:pPr>
        <w:rPr>
          <w:noProof/>
          <w:lang w:val="pt-PT"/>
        </w:rPr>
      </w:pPr>
    </w:p>
    <w:p w14:paraId="0B190807" w14:textId="77777777" w:rsidR="00235E6B" w:rsidRPr="009372A5" w:rsidRDefault="00235E6B" w:rsidP="00235E6B">
      <w:pPr>
        <w:rPr>
          <w:color w:val="008000"/>
          <w:szCs w:val="22"/>
          <w:lang w:val="pt-PT"/>
        </w:rPr>
      </w:pPr>
      <w:r w:rsidRPr="009372A5">
        <w:rPr>
          <w:lang w:val="pt-PT"/>
        </w:rPr>
        <w:t xml:space="preserve">PC </w:t>
      </w:r>
    </w:p>
    <w:p w14:paraId="5A559CB4" w14:textId="77777777" w:rsidR="00235E6B" w:rsidRPr="00960B6A" w:rsidRDefault="00235E6B" w:rsidP="00235E6B">
      <w:pPr>
        <w:rPr>
          <w:szCs w:val="22"/>
          <w:lang w:val="pt-PT"/>
        </w:rPr>
      </w:pPr>
      <w:r w:rsidRPr="00960B6A">
        <w:rPr>
          <w:lang w:val="pt-PT"/>
        </w:rPr>
        <w:t xml:space="preserve">SN </w:t>
      </w:r>
    </w:p>
    <w:p w14:paraId="21698D05" w14:textId="77777777" w:rsidR="00235E6B" w:rsidRPr="009372A5" w:rsidRDefault="00235E6B" w:rsidP="00235E6B">
      <w:pPr>
        <w:rPr>
          <w:szCs w:val="22"/>
          <w:lang w:val="pt-PT"/>
        </w:rPr>
      </w:pPr>
      <w:r w:rsidRPr="009372A5">
        <w:rPr>
          <w:lang w:val="pt-PT"/>
        </w:rPr>
        <w:t xml:space="preserve">NN </w:t>
      </w:r>
    </w:p>
    <w:p w14:paraId="6953B44F" w14:textId="77777777" w:rsidR="00235E6B" w:rsidRPr="009372A5" w:rsidRDefault="00235E6B" w:rsidP="00235E6B">
      <w:pPr>
        <w:spacing w:line="240" w:lineRule="exact"/>
        <w:rPr>
          <w:rFonts w:cs="Arial"/>
          <w:szCs w:val="24"/>
          <w:lang w:val="pt-PT" w:bidi="he-IL"/>
        </w:rPr>
      </w:pPr>
    </w:p>
    <w:p w14:paraId="4B391D14"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szCs w:val="22"/>
          <w:lang w:val="pt-PT"/>
        </w:rPr>
        <w:br w:type="page"/>
      </w:r>
      <w:r w:rsidRPr="009372A5">
        <w:rPr>
          <w:rFonts w:cs="Arial"/>
          <w:b/>
          <w:szCs w:val="24"/>
          <w:lang w:val="pt-PT" w:bidi="he-IL"/>
        </w:rPr>
        <w:lastRenderedPageBreak/>
        <w:t xml:space="preserve">INDICAÇÕES A INCLUIR </w:t>
      </w:r>
      <w:r w:rsidRPr="009372A5">
        <w:rPr>
          <w:rFonts w:cs="Arial"/>
          <w:b/>
          <w:caps/>
          <w:szCs w:val="24"/>
          <w:lang w:val="pt-PT" w:bidi="he-IL"/>
        </w:rPr>
        <w:t>no acondicionamento secundário</w:t>
      </w:r>
    </w:p>
    <w:p w14:paraId="691D750F"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2A20B6C3"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 xml:space="preserve">CARTONAGEM </w:t>
      </w:r>
      <w:r w:rsidR="00F65D4E" w:rsidRPr="009372A5">
        <w:rPr>
          <w:rFonts w:cs="Arial"/>
          <w:b/>
          <w:szCs w:val="24"/>
          <w:lang w:val="pt-PT" w:bidi="he-IL"/>
        </w:rPr>
        <w:t>Embalagem múltipla de 252 Comprimidos Revestidos por Película em</w:t>
      </w:r>
      <w:r w:rsidR="00286183" w:rsidRPr="009372A5">
        <w:rPr>
          <w:rFonts w:cs="Arial"/>
          <w:b/>
          <w:szCs w:val="24"/>
          <w:lang w:val="pt-PT" w:bidi="he-IL"/>
        </w:rPr>
        <w:t xml:space="preserve"> Blisters – (INCLUINDO</w:t>
      </w:r>
      <w:r w:rsidR="00F65D4E" w:rsidRPr="009372A5">
        <w:rPr>
          <w:rFonts w:cs="Arial"/>
          <w:b/>
          <w:szCs w:val="24"/>
          <w:lang w:val="pt-PT" w:bidi="he-IL"/>
        </w:rPr>
        <w:t xml:space="preserve"> </w:t>
      </w:r>
      <w:r w:rsidR="00F65D4E" w:rsidRPr="009372A5">
        <w:rPr>
          <w:rFonts w:cs="Arial"/>
          <w:b/>
          <w:i/>
          <w:szCs w:val="24"/>
          <w:lang w:val="pt-PT" w:bidi="he-IL"/>
        </w:rPr>
        <w:t>BLUE BOX</w:t>
      </w:r>
      <w:r w:rsidR="00F65D4E" w:rsidRPr="009372A5">
        <w:rPr>
          <w:rFonts w:cs="Arial"/>
          <w:b/>
          <w:szCs w:val="24"/>
          <w:lang w:val="pt-PT" w:bidi="he-IL"/>
        </w:rPr>
        <w:t>)</w:t>
      </w:r>
    </w:p>
    <w:p w14:paraId="44102969" w14:textId="77777777" w:rsidR="00235E6B" w:rsidRPr="009372A5" w:rsidRDefault="00235E6B" w:rsidP="00235E6B">
      <w:pPr>
        <w:shd w:val="clear" w:color="auto" w:fill="FFFFFF"/>
        <w:spacing w:line="240" w:lineRule="exact"/>
        <w:rPr>
          <w:rFonts w:cs="Arial"/>
          <w:szCs w:val="24"/>
          <w:lang w:val="pt-PT" w:bidi="he-IL"/>
        </w:rPr>
      </w:pPr>
    </w:p>
    <w:p w14:paraId="3B11816E" w14:textId="77777777" w:rsidR="00235E6B" w:rsidRPr="009372A5" w:rsidRDefault="00235E6B" w:rsidP="00235E6B">
      <w:pPr>
        <w:shd w:val="clear" w:color="auto" w:fill="FFFFFF"/>
        <w:spacing w:line="240" w:lineRule="exact"/>
        <w:rPr>
          <w:rFonts w:cs="Arial"/>
          <w:szCs w:val="24"/>
          <w:lang w:val="pt-PT" w:bidi="he-IL"/>
        </w:rPr>
      </w:pPr>
    </w:p>
    <w:p w14:paraId="299F1C19"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5805BB54" w14:textId="77777777" w:rsidR="00235E6B" w:rsidRPr="009372A5" w:rsidRDefault="00235E6B" w:rsidP="00235E6B">
      <w:pPr>
        <w:spacing w:line="240" w:lineRule="exact"/>
        <w:rPr>
          <w:rFonts w:cs="Arial"/>
          <w:szCs w:val="24"/>
          <w:lang w:val="pt-PT" w:bidi="he-IL"/>
        </w:rPr>
      </w:pPr>
    </w:p>
    <w:p w14:paraId="6EF073F5" w14:textId="77777777" w:rsidR="00235E6B" w:rsidRPr="009372A5" w:rsidRDefault="00235E6B" w:rsidP="00235E6B">
      <w:pPr>
        <w:rPr>
          <w:lang w:val="pt-PT" w:bidi="he-IL"/>
        </w:rPr>
      </w:pPr>
      <w:r w:rsidRPr="009372A5">
        <w:rPr>
          <w:lang w:val="pt-PT" w:bidi="he-IL"/>
        </w:rPr>
        <w:t xml:space="preserve">Esbriet 267 mg comprimidos revestidos por película </w:t>
      </w:r>
    </w:p>
    <w:p w14:paraId="199D742B" w14:textId="77777777" w:rsidR="00235E6B" w:rsidRPr="009372A5" w:rsidRDefault="00235E6B" w:rsidP="00235E6B">
      <w:pPr>
        <w:rPr>
          <w:lang w:val="pt-PT" w:bidi="he-IL"/>
        </w:rPr>
      </w:pPr>
    </w:p>
    <w:p w14:paraId="487E5A55" w14:textId="77777777" w:rsidR="00235E6B" w:rsidRPr="009372A5" w:rsidRDefault="004778DB" w:rsidP="00235E6B">
      <w:pPr>
        <w:autoSpaceDE w:val="0"/>
        <w:autoSpaceDN w:val="0"/>
        <w:adjustRightInd w:val="0"/>
        <w:spacing w:line="240" w:lineRule="exact"/>
        <w:rPr>
          <w:rFonts w:cs="Arial"/>
          <w:szCs w:val="24"/>
          <w:lang w:val="pt-PT" w:bidi="he-IL"/>
        </w:rPr>
      </w:pPr>
      <w:r>
        <w:rPr>
          <w:rFonts w:cs="Arial"/>
          <w:szCs w:val="24"/>
          <w:lang w:val="pt-PT" w:bidi="he-IL"/>
        </w:rPr>
        <w:t>p</w:t>
      </w:r>
      <w:r w:rsidR="00235E6B" w:rsidRPr="009372A5">
        <w:rPr>
          <w:rFonts w:cs="Arial"/>
          <w:szCs w:val="24"/>
          <w:lang w:val="pt-PT" w:bidi="he-IL"/>
        </w:rPr>
        <w:t>irfenidona</w:t>
      </w:r>
    </w:p>
    <w:p w14:paraId="325C3803" w14:textId="77777777" w:rsidR="00235E6B" w:rsidRPr="009372A5" w:rsidRDefault="00235E6B" w:rsidP="00235E6B">
      <w:pPr>
        <w:spacing w:line="240" w:lineRule="exact"/>
        <w:rPr>
          <w:rFonts w:cs="Arial"/>
          <w:szCs w:val="24"/>
          <w:lang w:val="pt-PT" w:bidi="he-IL"/>
        </w:rPr>
      </w:pPr>
    </w:p>
    <w:p w14:paraId="16DD895C" w14:textId="77777777" w:rsidR="00235E6B" w:rsidRPr="009372A5" w:rsidRDefault="00235E6B" w:rsidP="00235E6B">
      <w:pPr>
        <w:spacing w:line="240" w:lineRule="exact"/>
        <w:rPr>
          <w:rFonts w:cs="Arial"/>
          <w:szCs w:val="24"/>
          <w:lang w:val="pt-PT" w:bidi="he-IL"/>
        </w:rPr>
      </w:pPr>
    </w:p>
    <w:p w14:paraId="4BEB3FB9"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1AF889FB" w14:textId="77777777" w:rsidR="00235E6B" w:rsidRPr="009372A5" w:rsidRDefault="00235E6B" w:rsidP="00235E6B">
      <w:pPr>
        <w:spacing w:line="240" w:lineRule="exact"/>
        <w:rPr>
          <w:rFonts w:cs="Arial"/>
          <w:szCs w:val="24"/>
          <w:lang w:val="pt-PT" w:bidi="he-IL"/>
        </w:rPr>
      </w:pPr>
    </w:p>
    <w:p w14:paraId="4BD219A1"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Cada comprimido contém 267 mg de pirfenidona.</w:t>
      </w:r>
    </w:p>
    <w:p w14:paraId="562E1F36" w14:textId="77777777" w:rsidR="00235E6B" w:rsidRPr="009372A5" w:rsidRDefault="00235E6B" w:rsidP="00235E6B">
      <w:pPr>
        <w:spacing w:line="240" w:lineRule="exact"/>
        <w:rPr>
          <w:rFonts w:cs="Arial"/>
          <w:szCs w:val="24"/>
          <w:lang w:val="pt-PT" w:bidi="he-IL"/>
        </w:rPr>
      </w:pPr>
    </w:p>
    <w:p w14:paraId="42703FC5" w14:textId="77777777" w:rsidR="00235E6B" w:rsidRPr="009372A5" w:rsidRDefault="00235E6B" w:rsidP="00235E6B">
      <w:pPr>
        <w:spacing w:line="240" w:lineRule="exact"/>
        <w:rPr>
          <w:rFonts w:cs="Arial"/>
          <w:szCs w:val="24"/>
          <w:lang w:val="pt-PT" w:bidi="he-IL"/>
        </w:rPr>
      </w:pPr>
    </w:p>
    <w:p w14:paraId="674B4AA5"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4E7B933A" w14:textId="77777777" w:rsidR="00235E6B" w:rsidRPr="009372A5" w:rsidRDefault="00235E6B" w:rsidP="00235E6B">
      <w:pPr>
        <w:spacing w:line="240" w:lineRule="exact"/>
        <w:rPr>
          <w:rFonts w:cs="Arial"/>
          <w:szCs w:val="24"/>
          <w:lang w:val="pt-PT" w:bidi="he-IL"/>
        </w:rPr>
      </w:pPr>
    </w:p>
    <w:p w14:paraId="75CBF880" w14:textId="77777777" w:rsidR="00235E6B" w:rsidRPr="009372A5" w:rsidRDefault="00235E6B" w:rsidP="00235E6B">
      <w:pPr>
        <w:spacing w:line="240" w:lineRule="exact"/>
        <w:rPr>
          <w:rFonts w:cs="Arial"/>
          <w:szCs w:val="24"/>
          <w:lang w:val="pt-PT" w:bidi="he-IL"/>
        </w:rPr>
      </w:pPr>
    </w:p>
    <w:p w14:paraId="2D093DF0"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5699E858" w14:textId="77777777" w:rsidR="00235E6B" w:rsidRPr="009372A5" w:rsidRDefault="00235E6B" w:rsidP="00235E6B">
      <w:pPr>
        <w:spacing w:line="240" w:lineRule="exact"/>
        <w:rPr>
          <w:rFonts w:cs="Arial"/>
          <w:szCs w:val="24"/>
          <w:lang w:val="pt-PT" w:bidi="he-IL"/>
        </w:rPr>
      </w:pPr>
    </w:p>
    <w:p w14:paraId="69734EBC" w14:textId="77777777" w:rsidR="00235E6B" w:rsidRPr="009372A5" w:rsidRDefault="00235E6B" w:rsidP="00235E6B">
      <w:pPr>
        <w:spacing w:line="240" w:lineRule="exact"/>
        <w:rPr>
          <w:rFonts w:cs="Arial"/>
          <w:szCs w:val="24"/>
          <w:lang w:val="pt-PT" w:bidi="he-IL"/>
        </w:rPr>
      </w:pPr>
      <w:r w:rsidRPr="00160E40">
        <w:rPr>
          <w:rFonts w:cs="Arial"/>
          <w:szCs w:val="24"/>
          <w:highlight w:val="lightGray"/>
          <w:lang w:val="pt-PT" w:bidi="he-IL"/>
        </w:rPr>
        <w:t>Comprimido revestido por película</w:t>
      </w:r>
    </w:p>
    <w:p w14:paraId="07A0692D" w14:textId="77777777" w:rsidR="00235E6B" w:rsidRPr="009372A5" w:rsidRDefault="00235E6B" w:rsidP="00235E6B">
      <w:pPr>
        <w:spacing w:line="240" w:lineRule="exact"/>
        <w:rPr>
          <w:rFonts w:cs="Arial"/>
          <w:i/>
          <w:szCs w:val="24"/>
          <w:lang w:val="pt-PT" w:bidi="he-IL"/>
        </w:rPr>
      </w:pPr>
    </w:p>
    <w:p w14:paraId="2FEFA5E3" w14:textId="77777777" w:rsidR="00235E6B" w:rsidRPr="009372A5" w:rsidRDefault="00DC5B16" w:rsidP="00235E6B">
      <w:pPr>
        <w:spacing w:line="240" w:lineRule="exact"/>
        <w:rPr>
          <w:rFonts w:cs="Arial"/>
          <w:szCs w:val="24"/>
          <w:lang w:val="pt-PT" w:bidi="he-IL"/>
        </w:rPr>
      </w:pPr>
      <w:r w:rsidRPr="009372A5">
        <w:rPr>
          <w:rFonts w:cs="Arial"/>
          <w:szCs w:val="24"/>
          <w:u w:val="single"/>
          <w:lang w:val="pt-PT" w:bidi="he-IL"/>
        </w:rPr>
        <w:t>E</w:t>
      </w:r>
      <w:r w:rsidR="00F65D4E" w:rsidRPr="009372A5">
        <w:rPr>
          <w:rFonts w:cs="Arial"/>
          <w:szCs w:val="24"/>
          <w:lang w:val="pt-PT" w:bidi="he-IL"/>
        </w:rPr>
        <w:t xml:space="preserve">mbalagem múltipla contendo 252 (3 embalagens contendo </w:t>
      </w:r>
      <w:r w:rsidR="00A556DB" w:rsidRPr="009372A5">
        <w:rPr>
          <w:rFonts w:cs="Arial"/>
          <w:szCs w:val="24"/>
          <w:lang w:val="pt-PT" w:bidi="he-IL"/>
        </w:rPr>
        <w:t xml:space="preserve">cada uma </w:t>
      </w:r>
      <w:r w:rsidR="00F65D4E" w:rsidRPr="009372A5">
        <w:rPr>
          <w:rFonts w:cs="Arial"/>
          <w:szCs w:val="24"/>
          <w:lang w:val="pt-PT" w:bidi="he-IL"/>
        </w:rPr>
        <w:t>4 blisters de 21) comprimidos revestidos por película</w:t>
      </w:r>
    </w:p>
    <w:p w14:paraId="17BBB455" w14:textId="77777777" w:rsidR="00235E6B" w:rsidRPr="009372A5" w:rsidRDefault="00235E6B" w:rsidP="00235E6B">
      <w:pPr>
        <w:spacing w:line="240" w:lineRule="exact"/>
        <w:rPr>
          <w:rFonts w:cs="Arial"/>
          <w:szCs w:val="24"/>
          <w:lang w:val="pt-PT" w:bidi="he-IL"/>
        </w:rPr>
      </w:pPr>
    </w:p>
    <w:p w14:paraId="1701E391" w14:textId="77777777" w:rsidR="00B33E25" w:rsidRPr="009372A5" w:rsidRDefault="00B33E25" w:rsidP="00235E6B">
      <w:pPr>
        <w:spacing w:line="240" w:lineRule="exact"/>
        <w:rPr>
          <w:rFonts w:cs="Arial"/>
          <w:szCs w:val="24"/>
          <w:lang w:val="pt-PT" w:bidi="he-IL"/>
        </w:rPr>
      </w:pPr>
    </w:p>
    <w:p w14:paraId="3E83FE7A" w14:textId="77777777" w:rsidR="00235E6B" w:rsidRPr="009372A5" w:rsidRDefault="00235E6B" w:rsidP="00235E6B">
      <w:pPr>
        <w:pBdr>
          <w:top w:val="single" w:sz="4" w:space="1" w:color="auto"/>
          <w:left w:val="single" w:sz="4" w:space="4" w:color="auto"/>
          <w:bottom w:val="single" w:sz="4" w:space="0"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68C66F20" w14:textId="77777777" w:rsidR="00235E6B" w:rsidRPr="009372A5" w:rsidRDefault="00235E6B" w:rsidP="00235E6B">
      <w:pPr>
        <w:spacing w:line="240" w:lineRule="exact"/>
        <w:rPr>
          <w:rFonts w:cs="Arial"/>
          <w:i/>
          <w:szCs w:val="24"/>
          <w:lang w:val="pt-PT" w:bidi="he-IL"/>
        </w:rPr>
      </w:pPr>
    </w:p>
    <w:p w14:paraId="1FA2128B"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Consultar o folheto informativo antes de utilizar</w:t>
      </w:r>
    </w:p>
    <w:p w14:paraId="27AE11E6"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Via oral</w:t>
      </w:r>
    </w:p>
    <w:p w14:paraId="5BF16F42" w14:textId="77777777" w:rsidR="00235E6B" w:rsidRPr="009372A5" w:rsidRDefault="00235E6B" w:rsidP="00235E6B">
      <w:pPr>
        <w:spacing w:line="240" w:lineRule="exact"/>
        <w:rPr>
          <w:rFonts w:cs="Arial"/>
          <w:szCs w:val="24"/>
          <w:lang w:val="pt-PT" w:bidi="he-IL"/>
        </w:rPr>
      </w:pPr>
    </w:p>
    <w:p w14:paraId="5846147C" w14:textId="77777777" w:rsidR="00235E6B" w:rsidRPr="009372A5" w:rsidRDefault="00235E6B" w:rsidP="00235E6B">
      <w:pPr>
        <w:spacing w:line="240" w:lineRule="exact"/>
        <w:rPr>
          <w:rFonts w:cs="Arial"/>
          <w:szCs w:val="24"/>
          <w:lang w:val="pt-PT" w:bidi="he-IL"/>
        </w:rPr>
      </w:pPr>
    </w:p>
    <w:p w14:paraId="138CCD44"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1BAB529E" w14:textId="77777777" w:rsidR="00235E6B" w:rsidRPr="009372A5" w:rsidRDefault="00235E6B" w:rsidP="00235E6B">
      <w:pPr>
        <w:spacing w:line="240" w:lineRule="exact"/>
        <w:rPr>
          <w:rFonts w:cs="Arial"/>
          <w:szCs w:val="24"/>
          <w:lang w:val="pt-PT" w:bidi="he-IL"/>
        </w:rPr>
      </w:pPr>
    </w:p>
    <w:p w14:paraId="168D319F" w14:textId="77777777" w:rsidR="00235E6B" w:rsidRPr="009372A5" w:rsidRDefault="00235E6B" w:rsidP="00235E6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41B55968" w14:textId="77777777" w:rsidR="00235E6B" w:rsidRPr="009372A5" w:rsidRDefault="00235E6B" w:rsidP="00235E6B">
      <w:pPr>
        <w:spacing w:line="240" w:lineRule="exact"/>
        <w:outlineLvl w:val="0"/>
        <w:rPr>
          <w:rFonts w:cs="Arial"/>
          <w:szCs w:val="24"/>
          <w:lang w:val="pt-PT" w:bidi="he-IL"/>
        </w:rPr>
      </w:pPr>
    </w:p>
    <w:p w14:paraId="6533D0E8" w14:textId="77777777" w:rsidR="00235E6B" w:rsidRPr="009372A5" w:rsidRDefault="00235E6B" w:rsidP="00235E6B">
      <w:pPr>
        <w:spacing w:line="240" w:lineRule="exact"/>
        <w:outlineLvl w:val="0"/>
        <w:rPr>
          <w:rFonts w:cs="Arial"/>
          <w:szCs w:val="24"/>
          <w:lang w:val="pt-PT" w:bidi="he-IL"/>
        </w:rPr>
      </w:pPr>
    </w:p>
    <w:p w14:paraId="0FE2443A"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766026C8" w14:textId="77777777" w:rsidR="00235E6B" w:rsidRPr="009372A5" w:rsidRDefault="00235E6B" w:rsidP="00235E6B">
      <w:pPr>
        <w:spacing w:line="240" w:lineRule="exact"/>
        <w:rPr>
          <w:rFonts w:cs="Arial"/>
          <w:szCs w:val="24"/>
          <w:lang w:val="pt-PT" w:bidi="he-IL"/>
        </w:rPr>
      </w:pPr>
    </w:p>
    <w:p w14:paraId="61BCABF5" w14:textId="77777777" w:rsidR="00235E6B" w:rsidRPr="009372A5" w:rsidRDefault="00235E6B" w:rsidP="00235E6B">
      <w:pPr>
        <w:autoSpaceDE w:val="0"/>
        <w:autoSpaceDN w:val="0"/>
        <w:adjustRightInd w:val="0"/>
        <w:spacing w:line="240" w:lineRule="exact"/>
        <w:rPr>
          <w:rFonts w:cs="Arial"/>
          <w:szCs w:val="24"/>
          <w:lang w:val="pt-PT" w:bidi="he-IL"/>
        </w:rPr>
      </w:pPr>
    </w:p>
    <w:p w14:paraId="1E1DC606"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77429CDB" w14:textId="77777777" w:rsidR="00235E6B" w:rsidRPr="009372A5" w:rsidRDefault="00235E6B" w:rsidP="00235E6B">
      <w:pPr>
        <w:spacing w:line="240" w:lineRule="exact"/>
        <w:rPr>
          <w:rFonts w:cs="Arial"/>
          <w:i/>
          <w:szCs w:val="24"/>
          <w:lang w:val="pt-PT" w:bidi="he-IL"/>
        </w:rPr>
      </w:pPr>
    </w:p>
    <w:p w14:paraId="5188851A" w14:textId="77777777" w:rsidR="00235E6B" w:rsidRPr="009372A5" w:rsidRDefault="00235E6B" w:rsidP="00235E6B">
      <w:pPr>
        <w:spacing w:line="240" w:lineRule="exact"/>
        <w:rPr>
          <w:rFonts w:cs="Arial"/>
          <w:szCs w:val="24"/>
          <w:lang w:val="pt-PT" w:bidi="he-IL"/>
        </w:rPr>
      </w:pPr>
      <w:del w:id="31" w:author="CA" w:date="2025-03-25T15:56:00Z">
        <w:r w:rsidRPr="009372A5" w:rsidDel="0069704F">
          <w:rPr>
            <w:rFonts w:cs="Arial"/>
            <w:szCs w:val="24"/>
            <w:lang w:val="pt-PT" w:bidi="he-IL"/>
          </w:rPr>
          <w:delText>VAL.</w:delText>
        </w:r>
      </w:del>
      <w:ins w:id="32" w:author="CA" w:date="2025-03-25T15:56:00Z">
        <w:r w:rsidR="0069704F">
          <w:rPr>
            <w:rFonts w:cs="Arial"/>
            <w:szCs w:val="24"/>
            <w:lang w:val="pt-PT" w:bidi="he-IL"/>
          </w:rPr>
          <w:t>EXP</w:t>
        </w:r>
      </w:ins>
      <w:r w:rsidRPr="009372A5">
        <w:rPr>
          <w:rFonts w:cs="Arial"/>
          <w:szCs w:val="24"/>
          <w:lang w:val="pt-PT" w:bidi="he-IL"/>
        </w:rPr>
        <w:t xml:space="preserve"> </w:t>
      </w:r>
    </w:p>
    <w:p w14:paraId="7D6726E9" w14:textId="77777777" w:rsidR="00235E6B" w:rsidRPr="009372A5" w:rsidRDefault="00235E6B" w:rsidP="00235E6B">
      <w:pPr>
        <w:spacing w:line="240" w:lineRule="exact"/>
        <w:rPr>
          <w:rFonts w:cs="Arial"/>
          <w:szCs w:val="24"/>
          <w:lang w:val="pt-PT" w:bidi="he-IL"/>
        </w:rPr>
      </w:pPr>
    </w:p>
    <w:p w14:paraId="794CAB22" w14:textId="77777777" w:rsidR="00235E6B" w:rsidRPr="009372A5" w:rsidRDefault="00235E6B" w:rsidP="00235E6B">
      <w:pPr>
        <w:spacing w:line="240" w:lineRule="exact"/>
        <w:rPr>
          <w:rFonts w:cs="Arial"/>
          <w:szCs w:val="24"/>
          <w:lang w:val="pt-PT" w:bidi="he-IL"/>
        </w:rPr>
      </w:pPr>
    </w:p>
    <w:p w14:paraId="0D4E262D"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0A1B3257" w14:textId="77777777" w:rsidR="00235E6B" w:rsidRPr="009372A5" w:rsidRDefault="00235E6B" w:rsidP="00235E6B">
      <w:pPr>
        <w:spacing w:line="240" w:lineRule="exact"/>
        <w:rPr>
          <w:rFonts w:cs="Arial"/>
          <w:szCs w:val="24"/>
          <w:lang w:val="pt-PT" w:bidi="he-IL"/>
        </w:rPr>
      </w:pPr>
    </w:p>
    <w:p w14:paraId="5066EA9A" w14:textId="77777777" w:rsidR="00235E6B" w:rsidRPr="009372A5" w:rsidRDefault="00235E6B" w:rsidP="00235E6B">
      <w:pPr>
        <w:spacing w:line="240" w:lineRule="exact"/>
        <w:rPr>
          <w:rFonts w:cs="Arial"/>
          <w:szCs w:val="24"/>
          <w:lang w:val="pt-PT" w:bidi="he-IL"/>
        </w:rPr>
      </w:pPr>
    </w:p>
    <w:p w14:paraId="1742FC3A" w14:textId="77777777" w:rsidR="00235E6B" w:rsidRPr="009372A5" w:rsidRDefault="00235E6B" w:rsidP="00235E6B">
      <w:pPr>
        <w:keepNext/>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7FD2EE38" w14:textId="77777777" w:rsidR="00235E6B" w:rsidRPr="009372A5" w:rsidRDefault="00235E6B" w:rsidP="00235E6B">
      <w:pPr>
        <w:keepNext/>
        <w:spacing w:line="240" w:lineRule="exact"/>
        <w:rPr>
          <w:rFonts w:cs="Arial"/>
          <w:szCs w:val="24"/>
          <w:lang w:val="pt-PT" w:bidi="he-IL"/>
        </w:rPr>
      </w:pPr>
    </w:p>
    <w:p w14:paraId="5A09E08A" w14:textId="77777777" w:rsidR="00235E6B" w:rsidRPr="009372A5" w:rsidRDefault="00235E6B" w:rsidP="00235E6B">
      <w:pPr>
        <w:spacing w:line="240" w:lineRule="exact"/>
        <w:rPr>
          <w:rFonts w:cs="Arial"/>
          <w:szCs w:val="24"/>
          <w:lang w:val="pt-PT" w:bidi="he-IL"/>
        </w:rPr>
      </w:pPr>
    </w:p>
    <w:p w14:paraId="47F7F443"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0E6277EC" w14:textId="77777777" w:rsidR="00235E6B" w:rsidRPr="009372A5" w:rsidRDefault="00235E6B" w:rsidP="00235E6B">
      <w:pPr>
        <w:spacing w:line="240" w:lineRule="exact"/>
        <w:rPr>
          <w:rFonts w:cs="Arial"/>
          <w:szCs w:val="24"/>
          <w:lang w:val="pt-PT" w:bidi="he-IL"/>
        </w:rPr>
      </w:pPr>
    </w:p>
    <w:p w14:paraId="729F5A72" w14:textId="77777777" w:rsidR="0052668E" w:rsidRPr="007759EB" w:rsidRDefault="0052668E" w:rsidP="0052668E">
      <w:pPr>
        <w:rPr>
          <w:lang w:val="de-CH"/>
        </w:rPr>
      </w:pPr>
      <w:r w:rsidRPr="007759EB">
        <w:rPr>
          <w:lang w:val="de-CH"/>
        </w:rPr>
        <w:t xml:space="preserve">Roche Registration GmbH </w:t>
      </w:r>
    </w:p>
    <w:p w14:paraId="665DACB7" w14:textId="77777777" w:rsidR="0052668E" w:rsidRPr="007759EB" w:rsidRDefault="0052668E" w:rsidP="0052668E">
      <w:pPr>
        <w:rPr>
          <w:lang w:val="de-CH"/>
        </w:rPr>
      </w:pPr>
      <w:r w:rsidRPr="007759EB">
        <w:rPr>
          <w:lang w:val="de-CH"/>
        </w:rPr>
        <w:t>Emil-Barell-Strasse 1</w:t>
      </w:r>
    </w:p>
    <w:p w14:paraId="32B7D880" w14:textId="77777777" w:rsidR="0052668E" w:rsidRPr="007759EB" w:rsidRDefault="0052668E" w:rsidP="0052668E">
      <w:pPr>
        <w:rPr>
          <w:lang w:val="de-CH"/>
        </w:rPr>
      </w:pPr>
      <w:r w:rsidRPr="007759EB">
        <w:rPr>
          <w:lang w:val="de-CH"/>
        </w:rPr>
        <w:t>79639 Grenzach-Wyhlen</w:t>
      </w:r>
    </w:p>
    <w:p w14:paraId="51F96F2E" w14:textId="77777777" w:rsidR="0052668E" w:rsidRPr="00960B6A" w:rsidRDefault="0052668E" w:rsidP="0052668E">
      <w:pPr>
        <w:rPr>
          <w:lang w:val="pt-PT"/>
        </w:rPr>
      </w:pPr>
      <w:r w:rsidRPr="00960B6A">
        <w:rPr>
          <w:lang w:val="pt-PT"/>
        </w:rPr>
        <w:t>Alemanha</w:t>
      </w:r>
    </w:p>
    <w:p w14:paraId="692B18E4" w14:textId="77777777" w:rsidR="00235E6B" w:rsidRPr="00960B6A" w:rsidRDefault="00235E6B" w:rsidP="00235E6B">
      <w:pPr>
        <w:spacing w:line="240" w:lineRule="exact"/>
        <w:rPr>
          <w:rFonts w:cs="Arial"/>
          <w:szCs w:val="24"/>
          <w:lang w:val="pt-PT" w:bidi="he-IL"/>
        </w:rPr>
      </w:pPr>
    </w:p>
    <w:p w14:paraId="3566D339" w14:textId="77777777" w:rsidR="00235E6B" w:rsidRPr="00960B6A" w:rsidRDefault="00235E6B" w:rsidP="00235E6B">
      <w:pPr>
        <w:spacing w:line="240" w:lineRule="exact"/>
        <w:rPr>
          <w:rFonts w:cs="Arial"/>
          <w:szCs w:val="24"/>
          <w:lang w:val="pt-PT" w:bidi="he-IL"/>
        </w:rPr>
      </w:pPr>
    </w:p>
    <w:p w14:paraId="44C1F6DE"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60286F39" w14:textId="77777777" w:rsidR="00235E6B" w:rsidRPr="009372A5" w:rsidRDefault="00235E6B" w:rsidP="00235E6B">
      <w:pPr>
        <w:spacing w:line="240" w:lineRule="exact"/>
        <w:rPr>
          <w:rFonts w:cs="Arial"/>
          <w:szCs w:val="24"/>
          <w:lang w:val="pt-PT" w:bidi="he-IL"/>
        </w:rPr>
      </w:pPr>
    </w:p>
    <w:p w14:paraId="0A3FCFFA"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EU/1/11/667/017 252 comprimidos (3x84)</w:t>
      </w:r>
    </w:p>
    <w:p w14:paraId="4D1A5D5F" w14:textId="77777777" w:rsidR="00235E6B" w:rsidRPr="009372A5" w:rsidRDefault="00235E6B" w:rsidP="00235E6B">
      <w:pPr>
        <w:spacing w:line="240" w:lineRule="exact"/>
        <w:rPr>
          <w:rFonts w:cs="Arial"/>
          <w:szCs w:val="24"/>
          <w:lang w:val="pt-PT" w:bidi="he-IL"/>
        </w:rPr>
      </w:pPr>
    </w:p>
    <w:p w14:paraId="077CDE28" w14:textId="77777777" w:rsidR="00235E6B" w:rsidRPr="009372A5" w:rsidRDefault="00235E6B" w:rsidP="00235E6B">
      <w:pPr>
        <w:spacing w:line="240" w:lineRule="exact"/>
        <w:rPr>
          <w:rFonts w:cs="Arial"/>
          <w:szCs w:val="24"/>
          <w:lang w:val="pt-PT" w:bidi="he-IL"/>
        </w:rPr>
      </w:pPr>
    </w:p>
    <w:p w14:paraId="5C63536F"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6984BE49" w14:textId="77777777" w:rsidR="00235E6B" w:rsidRPr="009372A5" w:rsidRDefault="00235E6B" w:rsidP="00235E6B">
      <w:pPr>
        <w:spacing w:line="240" w:lineRule="exact"/>
        <w:rPr>
          <w:rFonts w:cs="Arial"/>
          <w:szCs w:val="24"/>
          <w:lang w:val="pt-PT" w:bidi="he-IL"/>
        </w:rPr>
      </w:pPr>
    </w:p>
    <w:p w14:paraId="2484E51E"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Lot</w:t>
      </w:r>
      <w:del w:id="33" w:author="CA" w:date="2025-03-25T15:53:00Z">
        <w:r w:rsidRPr="009372A5" w:rsidDel="0069704F">
          <w:rPr>
            <w:rFonts w:cs="Arial"/>
            <w:szCs w:val="24"/>
            <w:lang w:val="pt-PT" w:bidi="he-IL"/>
          </w:rPr>
          <w:delText>e</w:delText>
        </w:r>
      </w:del>
    </w:p>
    <w:p w14:paraId="19566746" w14:textId="77777777" w:rsidR="00235E6B" w:rsidRPr="009372A5" w:rsidRDefault="00235E6B" w:rsidP="00235E6B">
      <w:pPr>
        <w:spacing w:line="240" w:lineRule="exact"/>
        <w:rPr>
          <w:rFonts w:cs="Arial"/>
          <w:szCs w:val="24"/>
          <w:lang w:val="pt-PT" w:bidi="he-IL"/>
        </w:rPr>
      </w:pPr>
    </w:p>
    <w:p w14:paraId="22C4A4D3" w14:textId="77777777" w:rsidR="00235E6B" w:rsidRPr="009372A5" w:rsidRDefault="00235E6B" w:rsidP="00235E6B">
      <w:pPr>
        <w:spacing w:line="240" w:lineRule="exact"/>
        <w:rPr>
          <w:rFonts w:cs="Arial"/>
          <w:szCs w:val="24"/>
          <w:lang w:val="pt-PT" w:bidi="he-IL"/>
        </w:rPr>
      </w:pPr>
    </w:p>
    <w:p w14:paraId="6CF3F590"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66207704" w14:textId="77777777" w:rsidR="00235E6B" w:rsidRPr="009372A5" w:rsidRDefault="00235E6B" w:rsidP="00235E6B">
      <w:pPr>
        <w:spacing w:line="240" w:lineRule="exact"/>
        <w:rPr>
          <w:rFonts w:cs="Arial"/>
          <w:szCs w:val="24"/>
          <w:lang w:val="pt-PT" w:bidi="he-IL"/>
        </w:rPr>
      </w:pPr>
    </w:p>
    <w:p w14:paraId="0682CF44" w14:textId="77777777" w:rsidR="00235E6B" w:rsidRPr="009372A5" w:rsidRDefault="00235E6B" w:rsidP="00235E6B">
      <w:pPr>
        <w:spacing w:line="240" w:lineRule="exact"/>
        <w:rPr>
          <w:rFonts w:cs="Arial"/>
          <w:szCs w:val="24"/>
          <w:lang w:val="pt-PT" w:bidi="he-IL"/>
        </w:rPr>
      </w:pPr>
    </w:p>
    <w:p w14:paraId="63560C03"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7717C4A6" w14:textId="77777777" w:rsidR="00235E6B" w:rsidRPr="009372A5" w:rsidRDefault="00235E6B" w:rsidP="00235E6B">
      <w:pPr>
        <w:spacing w:line="240" w:lineRule="exact"/>
        <w:rPr>
          <w:rFonts w:cs="Arial"/>
          <w:szCs w:val="24"/>
          <w:lang w:val="pt-PT" w:bidi="he-IL"/>
        </w:rPr>
      </w:pPr>
    </w:p>
    <w:p w14:paraId="65E01448" w14:textId="77777777" w:rsidR="00235E6B" w:rsidRPr="009372A5" w:rsidRDefault="00235E6B" w:rsidP="00235E6B">
      <w:pPr>
        <w:spacing w:line="240" w:lineRule="exact"/>
        <w:rPr>
          <w:rFonts w:cs="Arial"/>
          <w:szCs w:val="24"/>
          <w:lang w:val="pt-PT" w:bidi="he-IL"/>
        </w:rPr>
      </w:pPr>
    </w:p>
    <w:p w14:paraId="6076F149" w14:textId="77777777" w:rsidR="00235E6B" w:rsidRPr="009372A5" w:rsidRDefault="00235E6B" w:rsidP="00235E6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4E136346" w14:textId="77777777" w:rsidR="00235E6B" w:rsidRPr="009372A5" w:rsidRDefault="00235E6B" w:rsidP="00235E6B">
      <w:pPr>
        <w:spacing w:line="240" w:lineRule="exact"/>
        <w:rPr>
          <w:rFonts w:cs="Arial"/>
          <w:szCs w:val="24"/>
          <w:lang w:val="pt-PT" w:bidi="he-IL"/>
        </w:rPr>
      </w:pPr>
    </w:p>
    <w:p w14:paraId="58D44188" w14:textId="77777777" w:rsidR="00235E6B" w:rsidRPr="009372A5" w:rsidRDefault="00235E6B" w:rsidP="00235E6B">
      <w:pPr>
        <w:spacing w:line="240" w:lineRule="exact"/>
        <w:rPr>
          <w:rFonts w:cs="Arial"/>
          <w:szCs w:val="24"/>
          <w:lang w:val="pt-PT" w:bidi="he-IL"/>
        </w:rPr>
      </w:pPr>
      <w:r w:rsidRPr="009372A5">
        <w:rPr>
          <w:rFonts w:cs="Arial"/>
          <w:szCs w:val="24"/>
          <w:lang w:val="pt-PT" w:bidi="he-IL"/>
        </w:rPr>
        <w:t>esbriet 267 mg comprimidos</w:t>
      </w:r>
    </w:p>
    <w:p w14:paraId="61E2D4B9" w14:textId="77777777" w:rsidR="00235E6B" w:rsidRPr="009372A5" w:rsidRDefault="00235E6B" w:rsidP="00235E6B">
      <w:pPr>
        <w:spacing w:line="240" w:lineRule="exact"/>
        <w:rPr>
          <w:rFonts w:cs="Arial"/>
          <w:szCs w:val="24"/>
          <w:lang w:val="pt-PT" w:bidi="he-IL"/>
        </w:rPr>
      </w:pPr>
    </w:p>
    <w:p w14:paraId="5607A0A3" w14:textId="77777777" w:rsidR="00235E6B" w:rsidRPr="009372A5" w:rsidRDefault="00235E6B" w:rsidP="00235E6B">
      <w:pPr>
        <w:spacing w:line="240" w:lineRule="exact"/>
        <w:rPr>
          <w:rFonts w:cs="Arial"/>
          <w:szCs w:val="24"/>
          <w:lang w:val="pt-PT" w:bidi="he-IL"/>
        </w:rPr>
      </w:pPr>
    </w:p>
    <w:p w14:paraId="7DAA6879"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0D76F34E" w14:textId="77777777" w:rsidR="00235E6B" w:rsidRPr="00960B6A" w:rsidRDefault="00235E6B" w:rsidP="00235E6B">
      <w:pPr>
        <w:rPr>
          <w:noProof/>
          <w:lang w:val="pt-PT"/>
        </w:rPr>
      </w:pPr>
    </w:p>
    <w:p w14:paraId="2760A8DE" w14:textId="77777777" w:rsidR="00235E6B" w:rsidRPr="009372A5" w:rsidRDefault="00235E6B" w:rsidP="00235E6B">
      <w:pPr>
        <w:rPr>
          <w:noProof/>
          <w:szCs w:val="22"/>
          <w:shd w:val="clear" w:color="auto" w:fill="CCCCCC"/>
          <w:lang w:val="pt-PT"/>
        </w:rPr>
      </w:pPr>
      <w:r w:rsidRPr="00160E40">
        <w:rPr>
          <w:noProof/>
          <w:highlight w:val="lightGray"/>
          <w:lang w:val="pt-PT"/>
        </w:rPr>
        <w:t>Código de barras 2D com identificador único incluído.</w:t>
      </w:r>
    </w:p>
    <w:p w14:paraId="423B0299" w14:textId="77777777" w:rsidR="00235E6B" w:rsidRPr="009372A5" w:rsidRDefault="00235E6B" w:rsidP="00235E6B">
      <w:pPr>
        <w:rPr>
          <w:noProof/>
          <w:lang w:val="pt-PT"/>
        </w:rPr>
      </w:pPr>
    </w:p>
    <w:p w14:paraId="6CDF7907" w14:textId="77777777" w:rsidR="00235E6B" w:rsidRPr="009372A5" w:rsidRDefault="00235E6B" w:rsidP="00235E6B">
      <w:pPr>
        <w:rPr>
          <w:noProof/>
          <w:lang w:val="pt-PT"/>
        </w:rPr>
      </w:pPr>
    </w:p>
    <w:p w14:paraId="5432EC64" w14:textId="77777777" w:rsidR="00235E6B" w:rsidRPr="009372A5" w:rsidRDefault="00235E6B" w:rsidP="00235E6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40A39311" w14:textId="77777777" w:rsidR="00235E6B" w:rsidRPr="009372A5" w:rsidRDefault="00235E6B" w:rsidP="00235E6B">
      <w:pPr>
        <w:rPr>
          <w:noProof/>
          <w:lang w:val="pt-PT"/>
        </w:rPr>
      </w:pPr>
    </w:p>
    <w:p w14:paraId="5E4DCBBD" w14:textId="77777777" w:rsidR="00235E6B" w:rsidRPr="009372A5" w:rsidRDefault="00235E6B" w:rsidP="00235E6B">
      <w:pPr>
        <w:rPr>
          <w:color w:val="008000"/>
          <w:szCs w:val="22"/>
          <w:lang w:val="pt-PT"/>
        </w:rPr>
      </w:pPr>
      <w:r w:rsidRPr="009372A5">
        <w:rPr>
          <w:lang w:val="pt-PT"/>
        </w:rPr>
        <w:t xml:space="preserve">PC </w:t>
      </w:r>
    </w:p>
    <w:p w14:paraId="698E0652" w14:textId="77777777" w:rsidR="00235E6B" w:rsidRPr="00960B6A" w:rsidRDefault="00235E6B" w:rsidP="00235E6B">
      <w:pPr>
        <w:rPr>
          <w:szCs w:val="22"/>
          <w:lang w:val="pt-PT"/>
        </w:rPr>
      </w:pPr>
      <w:r w:rsidRPr="00960B6A">
        <w:rPr>
          <w:lang w:val="pt-PT"/>
        </w:rPr>
        <w:t xml:space="preserve">SN </w:t>
      </w:r>
    </w:p>
    <w:p w14:paraId="089570E0" w14:textId="77777777" w:rsidR="00235E6B" w:rsidRPr="009372A5" w:rsidRDefault="00235E6B" w:rsidP="00235E6B">
      <w:pPr>
        <w:rPr>
          <w:szCs w:val="22"/>
          <w:lang w:val="pt-PT"/>
        </w:rPr>
      </w:pPr>
      <w:r w:rsidRPr="009372A5">
        <w:rPr>
          <w:lang w:val="pt-PT"/>
        </w:rPr>
        <w:t xml:space="preserve">NN </w:t>
      </w:r>
    </w:p>
    <w:p w14:paraId="6818093B" w14:textId="77777777" w:rsidR="00235E6B" w:rsidRPr="009372A5" w:rsidRDefault="00235E6B" w:rsidP="00235E6B">
      <w:pPr>
        <w:spacing w:line="240" w:lineRule="exact"/>
        <w:rPr>
          <w:rFonts w:cs="Arial"/>
          <w:szCs w:val="24"/>
          <w:lang w:val="pt-PT" w:bidi="he-IL"/>
        </w:rPr>
      </w:pPr>
    </w:p>
    <w:p w14:paraId="7D26FDB0"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szCs w:val="22"/>
          <w:lang w:val="pt-PT"/>
        </w:rPr>
        <w:br w:type="page"/>
      </w:r>
      <w:r w:rsidRPr="009372A5">
        <w:rPr>
          <w:b/>
          <w:szCs w:val="22"/>
          <w:lang w:val="pt-PT"/>
        </w:rPr>
        <w:lastRenderedPageBreak/>
        <w:t>INFORMAÇÕES A INCLUIR NO ACONDICIONAMENTO SECUNDÁRIO</w:t>
      </w:r>
    </w:p>
    <w:p w14:paraId="5BDF404C"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1EB28B16"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CARTONAGEM </w:t>
      </w:r>
      <w:r w:rsidRPr="009372A5">
        <w:rPr>
          <w:rFonts w:cs="Arial"/>
          <w:b/>
          <w:szCs w:val="24"/>
          <w:lang w:val="pt-PT" w:bidi="he-IL"/>
        </w:rPr>
        <w:t>Comprimidos Revestidos por Película em Blisters</w:t>
      </w:r>
    </w:p>
    <w:p w14:paraId="428E9EE9" w14:textId="77777777" w:rsidR="007B6C9B" w:rsidRPr="009372A5" w:rsidRDefault="007B6C9B" w:rsidP="007B6C9B">
      <w:pPr>
        <w:shd w:val="clear" w:color="auto" w:fill="FFFFFF"/>
        <w:spacing w:line="240" w:lineRule="exact"/>
        <w:rPr>
          <w:szCs w:val="22"/>
          <w:lang w:val="pt-PT"/>
        </w:rPr>
      </w:pPr>
    </w:p>
    <w:p w14:paraId="74733B44" w14:textId="77777777" w:rsidR="007B6C9B" w:rsidRPr="009372A5" w:rsidRDefault="007B6C9B" w:rsidP="007B6C9B">
      <w:pPr>
        <w:shd w:val="clear" w:color="auto" w:fill="FFFFFF"/>
        <w:spacing w:line="240" w:lineRule="exact"/>
        <w:rPr>
          <w:szCs w:val="22"/>
          <w:lang w:val="pt-PT"/>
        </w:rPr>
      </w:pPr>
    </w:p>
    <w:p w14:paraId="03B58BC1"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66BF1BE4" w14:textId="77777777" w:rsidR="007B6C9B" w:rsidRPr="009372A5" w:rsidRDefault="007B6C9B" w:rsidP="007B6C9B">
      <w:pPr>
        <w:spacing w:line="240" w:lineRule="exact"/>
        <w:rPr>
          <w:szCs w:val="22"/>
          <w:lang w:val="pt-PT"/>
        </w:rPr>
      </w:pPr>
    </w:p>
    <w:p w14:paraId="4C9DDD2F" w14:textId="77777777" w:rsidR="007B6C9B" w:rsidRPr="009372A5" w:rsidRDefault="007B6C9B" w:rsidP="007B6C9B">
      <w:pPr>
        <w:shd w:val="clear" w:color="auto" w:fill="FFFFFF"/>
        <w:spacing w:line="240" w:lineRule="exact"/>
        <w:rPr>
          <w:szCs w:val="22"/>
          <w:lang w:val="pt-PT"/>
        </w:rPr>
      </w:pPr>
      <w:r w:rsidRPr="009372A5">
        <w:rPr>
          <w:szCs w:val="22"/>
          <w:lang w:val="pt-PT"/>
        </w:rPr>
        <w:t xml:space="preserve">Esbriet 801 mg comprimidos revestidos por película </w:t>
      </w:r>
    </w:p>
    <w:p w14:paraId="5F3B285E" w14:textId="77777777" w:rsidR="007B6C9B" w:rsidRPr="009372A5" w:rsidRDefault="007B6C9B" w:rsidP="007B6C9B">
      <w:pPr>
        <w:shd w:val="clear" w:color="auto" w:fill="FFFFFF"/>
        <w:spacing w:line="240" w:lineRule="exact"/>
        <w:rPr>
          <w:szCs w:val="22"/>
          <w:lang w:val="pt-PT"/>
        </w:rPr>
      </w:pPr>
    </w:p>
    <w:p w14:paraId="7B88853F" w14:textId="77777777" w:rsidR="007B6C9B" w:rsidRPr="009372A5" w:rsidRDefault="004778DB" w:rsidP="007B6C9B">
      <w:pPr>
        <w:shd w:val="clear" w:color="auto" w:fill="FFFFFF"/>
        <w:spacing w:line="240" w:lineRule="exact"/>
        <w:rPr>
          <w:szCs w:val="22"/>
          <w:lang w:val="pt-PT"/>
        </w:rPr>
      </w:pPr>
      <w:r>
        <w:rPr>
          <w:szCs w:val="22"/>
          <w:lang w:val="pt-PT"/>
        </w:rPr>
        <w:t>p</w:t>
      </w:r>
      <w:r w:rsidR="007B6C9B" w:rsidRPr="009372A5">
        <w:rPr>
          <w:szCs w:val="22"/>
          <w:lang w:val="pt-PT"/>
        </w:rPr>
        <w:t>irfenidona</w:t>
      </w:r>
    </w:p>
    <w:p w14:paraId="3F6CBFB1" w14:textId="77777777" w:rsidR="007B6C9B" w:rsidRPr="009372A5" w:rsidRDefault="007B6C9B" w:rsidP="007B6C9B">
      <w:pPr>
        <w:spacing w:line="240" w:lineRule="exact"/>
        <w:rPr>
          <w:szCs w:val="22"/>
          <w:lang w:val="pt-PT"/>
        </w:rPr>
      </w:pPr>
    </w:p>
    <w:p w14:paraId="4A02C23E" w14:textId="77777777" w:rsidR="007B6C9B" w:rsidRPr="009372A5" w:rsidRDefault="007B6C9B" w:rsidP="007B6C9B">
      <w:pPr>
        <w:spacing w:line="240" w:lineRule="exact"/>
        <w:rPr>
          <w:szCs w:val="22"/>
          <w:lang w:val="pt-PT"/>
        </w:rPr>
      </w:pPr>
    </w:p>
    <w:p w14:paraId="66E28F4D"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1CA06174" w14:textId="77777777" w:rsidR="007B6C9B" w:rsidRPr="009372A5" w:rsidRDefault="007B6C9B" w:rsidP="007B6C9B">
      <w:pPr>
        <w:spacing w:line="240" w:lineRule="exact"/>
        <w:rPr>
          <w:szCs w:val="22"/>
          <w:lang w:val="pt-PT"/>
        </w:rPr>
      </w:pPr>
    </w:p>
    <w:p w14:paraId="4FC768DF" w14:textId="77777777" w:rsidR="007B6C9B" w:rsidRPr="009372A5" w:rsidRDefault="007B6C9B" w:rsidP="007B6C9B">
      <w:pPr>
        <w:spacing w:line="240" w:lineRule="exact"/>
        <w:rPr>
          <w:szCs w:val="22"/>
          <w:lang w:val="pt-PT"/>
        </w:rPr>
      </w:pPr>
      <w:r w:rsidRPr="009372A5">
        <w:rPr>
          <w:szCs w:val="22"/>
          <w:lang w:val="pt-PT"/>
        </w:rPr>
        <w:t>Cada comprimido contém 801 mg de pirfenidona.</w:t>
      </w:r>
    </w:p>
    <w:p w14:paraId="300F02A9" w14:textId="77777777" w:rsidR="007B6C9B" w:rsidRPr="009372A5" w:rsidRDefault="007B6C9B" w:rsidP="007B6C9B">
      <w:pPr>
        <w:spacing w:line="240" w:lineRule="exact"/>
        <w:rPr>
          <w:szCs w:val="22"/>
          <w:lang w:val="pt-PT"/>
        </w:rPr>
      </w:pPr>
    </w:p>
    <w:p w14:paraId="4AE5EA75" w14:textId="77777777" w:rsidR="007B6C9B" w:rsidRPr="009372A5" w:rsidRDefault="007B6C9B" w:rsidP="007B6C9B">
      <w:pPr>
        <w:spacing w:line="240" w:lineRule="exact"/>
        <w:rPr>
          <w:szCs w:val="22"/>
          <w:lang w:val="pt-PT"/>
        </w:rPr>
      </w:pPr>
    </w:p>
    <w:p w14:paraId="716054E8"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17A63049" w14:textId="77777777" w:rsidR="007B6C9B" w:rsidRPr="009372A5" w:rsidRDefault="007B6C9B" w:rsidP="007B6C9B">
      <w:pPr>
        <w:spacing w:line="240" w:lineRule="exact"/>
        <w:rPr>
          <w:szCs w:val="22"/>
          <w:lang w:val="pt-PT"/>
        </w:rPr>
      </w:pPr>
    </w:p>
    <w:p w14:paraId="5D97187D" w14:textId="77777777" w:rsidR="007B6C9B" w:rsidRPr="009372A5" w:rsidRDefault="007B6C9B" w:rsidP="007B6C9B">
      <w:pPr>
        <w:spacing w:line="240" w:lineRule="exact"/>
        <w:rPr>
          <w:szCs w:val="22"/>
          <w:lang w:val="pt-PT"/>
        </w:rPr>
      </w:pPr>
    </w:p>
    <w:p w14:paraId="0893678D"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19F85488" w14:textId="77777777" w:rsidR="007B6C9B" w:rsidRPr="009372A5" w:rsidRDefault="007B6C9B" w:rsidP="007B6C9B">
      <w:pPr>
        <w:spacing w:line="240" w:lineRule="exact"/>
        <w:rPr>
          <w:szCs w:val="22"/>
          <w:lang w:val="pt-PT"/>
        </w:rPr>
      </w:pPr>
    </w:p>
    <w:p w14:paraId="66CFA3BF" w14:textId="77777777" w:rsidR="007B6C9B" w:rsidRPr="009372A5" w:rsidRDefault="007B6C9B" w:rsidP="007B6C9B">
      <w:pPr>
        <w:spacing w:line="240" w:lineRule="exact"/>
        <w:rPr>
          <w:szCs w:val="22"/>
          <w:lang w:val="pt-PT"/>
        </w:rPr>
      </w:pPr>
      <w:r w:rsidRPr="00160E40">
        <w:rPr>
          <w:szCs w:val="22"/>
          <w:highlight w:val="lightGray"/>
          <w:lang w:val="pt-PT"/>
        </w:rPr>
        <w:t>Comprimido revestido por película</w:t>
      </w:r>
    </w:p>
    <w:p w14:paraId="46C9B505" w14:textId="77777777" w:rsidR="007B6C9B" w:rsidRPr="009372A5" w:rsidRDefault="007B6C9B" w:rsidP="007B6C9B">
      <w:pPr>
        <w:spacing w:line="240" w:lineRule="exact"/>
        <w:rPr>
          <w:szCs w:val="22"/>
          <w:lang w:val="pt-PT"/>
        </w:rPr>
      </w:pPr>
    </w:p>
    <w:p w14:paraId="43326A77"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 xml:space="preserve">4 blisters contendo </w:t>
      </w:r>
      <w:r w:rsidR="00A556DB" w:rsidRPr="009372A5">
        <w:rPr>
          <w:rFonts w:cs="Arial"/>
          <w:szCs w:val="24"/>
          <w:lang w:val="pt-PT" w:bidi="he-IL"/>
        </w:rPr>
        <w:t xml:space="preserve">cada um </w:t>
      </w:r>
      <w:r w:rsidRPr="009372A5">
        <w:rPr>
          <w:rFonts w:cs="Arial"/>
          <w:szCs w:val="24"/>
          <w:lang w:val="pt-PT" w:bidi="he-IL"/>
        </w:rPr>
        <w:t>21 comprimidos revestidos por película (84 no total)</w:t>
      </w:r>
    </w:p>
    <w:p w14:paraId="002B356B" w14:textId="77777777" w:rsidR="007B6C9B" w:rsidRPr="009372A5" w:rsidRDefault="007B6C9B" w:rsidP="007B6C9B">
      <w:pPr>
        <w:spacing w:line="240" w:lineRule="exact"/>
        <w:rPr>
          <w:szCs w:val="22"/>
          <w:lang w:val="pt-PT"/>
        </w:rPr>
      </w:pPr>
    </w:p>
    <w:p w14:paraId="14AD09B7" w14:textId="77777777" w:rsidR="007B6C9B" w:rsidRPr="009372A5" w:rsidRDefault="007B6C9B" w:rsidP="007B6C9B">
      <w:pPr>
        <w:spacing w:line="240" w:lineRule="exact"/>
        <w:rPr>
          <w:szCs w:val="22"/>
          <w:lang w:val="pt-PT"/>
        </w:rPr>
      </w:pPr>
    </w:p>
    <w:p w14:paraId="4D5A5BAB"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1E7B7B15" w14:textId="77777777" w:rsidR="007B6C9B" w:rsidRPr="009372A5" w:rsidRDefault="007B6C9B" w:rsidP="007B6C9B">
      <w:pPr>
        <w:spacing w:line="240" w:lineRule="exact"/>
        <w:rPr>
          <w:i/>
          <w:szCs w:val="22"/>
          <w:lang w:val="pt-PT"/>
        </w:rPr>
      </w:pPr>
    </w:p>
    <w:p w14:paraId="022D9705" w14:textId="77777777" w:rsidR="007B6C9B" w:rsidRPr="009372A5" w:rsidRDefault="007B6C9B" w:rsidP="007B6C9B">
      <w:pPr>
        <w:spacing w:line="240" w:lineRule="exact"/>
        <w:rPr>
          <w:szCs w:val="22"/>
          <w:lang w:val="pt-PT"/>
        </w:rPr>
      </w:pPr>
      <w:r w:rsidRPr="009372A5">
        <w:rPr>
          <w:szCs w:val="22"/>
          <w:lang w:val="pt-PT"/>
        </w:rPr>
        <w:t xml:space="preserve">Consultar o folheto informativo antes de utilizar </w:t>
      </w:r>
    </w:p>
    <w:p w14:paraId="2A074BBF" w14:textId="77777777" w:rsidR="007B6C9B" w:rsidRPr="009372A5" w:rsidRDefault="007B6C9B" w:rsidP="007B6C9B">
      <w:pPr>
        <w:spacing w:line="240" w:lineRule="exact"/>
        <w:rPr>
          <w:szCs w:val="22"/>
          <w:lang w:val="pt-PT"/>
        </w:rPr>
      </w:pPr>
      <w:r w:rsidRPr="009372A5">
        <w:rPr>
          <w:szCs w:val="22"/>
          <w:lang w:val="pt-PT"/>
        </w:rPr>
        <w:t>Via oral</w:t>
      </w:r>
    </w:p>
    <w:p w14:paraId="74F1A950" w14:textId="77777777" w:rsidR="007B6C9B" w:rsidRPr="009372A5" w:rsidRDefault="007B6C9B" w:rsidP="007B6C9B">
      <w:pPr>
        <w:spacing w:line="240" w:lineRule="exact"/>
        <w:rPr>
          <w:szCs w:val="22"/>
          <w:lang w:val="pt-PT"/>
        </w:rPr>
      </w:pPr>
    </w:p>
    <w:p w14:paraId="75F96B7A" w14:textId="77777777" w:rsidR="007B6C9B" w:rsidRPr="009372A5" w:rsidRDefault="007B6C9B" w:rsidP="007B6C9B">
      <w:pPr>
        <w:spacing w:line="240" w:lineRule="exact"/>
        <w:rPr>
          <w:szCs w:val="22"/>
          <w:lang w:val="pt-PT"/>
        </w:rPr>
      </w:pPr>
    </w:p>
    <w:p w14:paraId="7C9D2C9D"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34C588A2" w14:textId="77777777" w:rsidR="007B6C9B" w:rsidRPr="009372A5" w:rsidRDefault="007B6C9B" w:rsidP="007B6C9B">
      <w:pPr>
        <w:spacing w:line="240" w:lineRule="exact"/>
        <w:rPr>
          <w:szCs w:val="22"/>
          <w:lang w:val="pt-PT"/>
        </w:rPr>
      </w:pPr>
    </w:p>
    <w:p w14:paraId="19178399" w14:textId="77777777" w:rsidR="007B6C9B" w:rsidRPr="009372A5" w:rsidRDefault="007B6C9B" w:rsidP="007B6C9B">
      <w:pPr>
        <w:spacing w:line="240" w:lineRule="exact"/>
        <w:outlineLvl w:val="0"/>
        <w:rPr>
          <w:szCs w:val="22"/>
          <w:lang w:val="pt-PT"/>
        </w:rPr>
      </w:pPr>
      <w:r w:rsidRPr="009372A5">
        <w:rPr>
          <w:szCs w:val="22"/>
          <w:lang w:val="pt-PT"/>
        </w:rPr>
        <w:t>Manter fora da vista e do alcance das crianças</w:t>
      </w:r>
    </w:p>
    <w:p w14:paraId="362048C5" w14:textId="77777777" w:rsidR="007B6C9B" w:rsidRPr="009372A5" w:rsidRDefault="007B6C9B" w:rsidP="007B6C9B">
      <w:pPr>
        <w:spacing w:line="240" w:lineRule="exact"/>
        <w:outlineLvl w:val="0"/>
        <w:rPr>
          <w:szCs w:val="22"/>
          <w:lang w:val="pt-PT"/>
        </w:rPr>
      </w:pPr>
    </w:p>
    <w:p w14:paraId="0F946C49" w14:textId="77777777" w:rsidR="007B6C9B" w:rsidRPr="009372A5" w:rsidRDefault="007B6C9B" w:rsidP="007B6C9B">
      <w:pPr>
        <w:spacing w:line="240" w:lineRule="exact"/>
        <w:outlineLvl w:val="0"/>
        <w:rPr>
          <w:szCs w:val="22"/>
          <w:lang w:val="pt-PT"/>
        </w:rPr>
      </w:pPr>
    </w:p>
    <w:p w14:paraId="4C0AE145" w14:textId="77777777" w:rsidR="007B6C9B" w:rsidRPr="00960B6A"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5870E91C" w14:textId="77777777" w:rsidR="007B6C9B" w:rsidRPr="00960B6A" w:rsidRDefault="007B6C9B" w:rsidP="007B6C9B">
      <w:pPr>
        <w:spacing w:line="240" w:lineRule="exact"/>
        <w:rPr>
          <w:szCs w:val="22"/>
          <w:lang w:val="pt-PT"/>
        </w:rPr>
      </w:pPr>
    </w:p>
    <w:p w14:paraId="7EABB73A" w14:textId="77777777" w:rsidR="007B6C9B" w:rsidRPr="00960B6A" w:rsidRDefault="007B6C9B" w:rsidP="007B6C9B">
      <w:pPr>
        <w:autoSpaceDE w:val="0"/>
        <w:autoSpaceDN w:val="0"/>
        <w:adjustRightInd w:val="0"/>
        <w:spacing w:line="240" w:lineRule="exact"/>
        <w:rPr>
          <w:szCs w:val="22"/>
          <w:lang w:val="pt-PT"/>
        </w:rPr>
      </w:pPr>
    </w:p>
    <w:p w14:paraId="1CA12708"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6D63143A" w14:textId="77777777" w:rsidR="007B6C9B" w:rsidRPr="009372A5" w:rsidRDefault="007B6C9B" w:rsidP="007B6C9B">
      <w:pPr>
        <w:spacing w:line="240" w:lineRule="exact"/>
        <w:rPr>
          <w:i/>
          <w:szCs w:val="22"/>
          <w:lang w:val="pt-PT"/>
        </w:rPr>
      </w:pPr>
    </w:p>
    <w:p w14:paraId="0D0BE95D" w14:textId="77777777" w:rsidR="007B6C9B" w:rsidRPr="009372A5" w:rsidRDefault="007B6C9B" w:rsidP="007B6C9B">
      <w:pPr>
        <w:spacing w:line="240" w:lineRule="exact"/>
        <w:rPr>
          <w:szCs w:val="22"/>
          <w:lang w:val="pt-PT"/>
        </w:rPr>
      </w:pPr>
      <w:del w:id="34" w:author="CA" w:date="2025-03-25T15:56:00Z">
        <w:r w:rsidRPr="009372A5" w:rsidDel="0069704F">
          <w:rPr>
            <w:szCs w:val="22"/>
            <w:lang w:val="pt-PT"/>
          </w:rPr>
          <w:delText>VAL.</w:delText>
        </w:r>
      </w:del>
      <w:ins w:id="35" w:author="CA" w:date="2025-03-25T15:56:00Z">
        <w:r w:rsidR="0069704F">
          <w:rPr>
            <w:szCs w:val="22"/>
            <w:lang w:val="pt-PT"/>
          </w:rPr>
          <w:t>EXP</w:t>
        </w:r>
      </w:ins>
      <w:r w:rsidRPr="009372A5">
        <w:rPr>
          <w:szCs w:val="22"/>
          <w:lang w:val="pt-PT"/>
        </w:rPr>
        <w:t xml:space="preserve"> </w:t>
      </w:r>
    </w:p>
    <w:p w14:paraId="1D0444AB" w14:textId="77777777" w:rsidR="007B6C9B" w:rsidRPr="009372A5" w:rsidRDefault="007B6C9B" w:rsidP="007B6C9B">
      <w:pPr>
        <w:spacing w:line="240" w:lineRule="exact"/>
        <w:rPr>
          <w:szCs w:val="22"/>
          <w:lang w:val="pt-PT"/>
        </w:rPr>
      </w:pPr>
    </w:p>
    <w:p w14:paraId="47CB0A38" w14:textId="77777777" w:rsidR="007B6C9B" w:rsidRPr="009372A5" w:rsidRDefault="007B6C9B" w:rsidP="007B6C9B">
      <w:pPr>
        <w:spacing w:line="240" w:lineRule="exact"/>
        <w:rPr>
          <w:szCs w:val="22"/>
          <w:lang w:val="pt-PT"/>
        </w:rPr>
      </w:pPr>
    </w:p>
    <w:p w14:paraId="5353E5BA"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54A0F32D" w14:textId="77777777" w:rsidR="007B6C9B" w:rsidRPr="009372A5" w:rsidRDefault="007B6C9B" w:rsidP="007B6C9B">
      <w:pPr>
        <w:spacing w:line="240" w:lineRule="exact"/>
        <w:rPr>
          <w:szCs w:val="22"/>
          <w:lang w:val="pt-PT"/>
        </w:rPr>
      </w:pPr>
    </w:p>
    <w:p w14:paraId="3D9DE0B0" w14:textId="77777777" w:rsidR="007B6C9B" w:rsidRPr="009372A5" w:rsidRDefault="007B6C9B" w:rsidP="007B6C9B">
      <w:pPr>
        <w:spacing w:line="240" w:lineRule="exact"/>
        <w:ind w:left="567" w:hanging="567"/>
        <w:rPr>
          <w:szCs w:val="22"/>
          <w:lang w:val="pt-PT"/>
        </w:rPr>
      </w:pPr>
    </w:p>
    <w:p w14:paraId="6CC18385" w14:textId="77777777" w:rsidR="007B6C9B" w:rsidRPr="009372A5" w:rsidRDefault="007B6C9B" w:rsidP="007B6C9B">
      <w:pPr>
        <w:keepNext/>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t>10.</w:t>
      </w:r>
      <w:r w:rsidRPr="009372A5">
        <w:rPr>
          <w:b/>
          <w:szCs w:val="22"/>
          <w:lang w:val="pt-PT"/>
        </w:rPr>
        <w:tab/>
        <w:t xml:space="preserve">CUIDADOS ESPECIAIS QUANTO À ELIMINAÇÃO DO MEDICAMENTO NÃO </w:t>
      </w:r>
      <w:r w:rsidRPr="009372A5">
        <w:rPr>
          <w:b/>
          <w:szCs w:val="22"/>
          <w:lang w:val="pt-PT"/>
        </w:rPr>
        <w:tab/>
        <w:t xml:space="preserve">UTILIZADO OU DOS RESÍDUOS PROVENIENTES DESSE MEDICAMENTO, SE </w:t>
      </w:r>
      <w:r w:rsidRPr="009372A5">
        <w:rPr>
          <w:b/>
          <w:szCs w:val="22"/>
          <w:lang w:val="pt-PT"/>
        </w:rPr>
        <w:tab/>
        <w:t>APLICÁVEL</w:t>
      </w:r>
    </w:p>
    <w:p w14:paraId="56DF7F60" w14:textId="77777777" w:rsidR="007B6C9B" w:rsidRPr="009372A5" w:rsidRDefault="007B6C9B" w:rsidP="007B6C9B">
      <w:pPr>
        <w:keepNext/>
        <w:spacing w:line="240" w:lineRule="exact"/>
        <w:rPr>
          <w:szCs w:val="22"/>
          <w:lang w:val="pt-PT"/>
        </w:rPr>
      </w:pPr>
    </w:p>
    <w:p w14:paraId="57265BAB" w14:textId="77777777" w:rsidR="007B6C9B" w:rsidRPr="009372A5" w:rsidRDefault="007B6C9B" w:rsidP="007B6C9B">
      <w:pPr>
        <w:spacing w:line="240" w:lineRule="exact"/>
        <w:rPr>
          <w:szCs w:val="22"/>
          <w:lang w:val="pt-PT"/>
        </w:rPr>
      </w:pPr>
    </w:p>
    <w:p w14:paraId="75978822" w14:textId="77777777" w:rsidR="007B6C9B" w:rsidRPr="009372A5" w:rsidRDefault="007B6C9B" w:rsidP="007B6C9B">
      <w:pPr>
        <w:keepNext/>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514E7876" w14:textId="77777777" w:rsidR="007B6C9B" w:rsidRPr="009372A5" w:rsidRDefault="007B6C9B" w:rsidP="007B6C9B">
      <w:pPr>
        <w:keepNext/>
        <w:spacing w:line="240" w:lineRule="exact"/>
        <w:rPr>
          <w:szCs w:val="22"/>
          <w:lang w:val="pt-PT"/>
        </w:rPr>
      </w:pPr>
    </w:p>
    <w:p w14:paraId="4A70274D" w14:textId="77777777" w:rsidR="0052668E" w:rsidRPr="007759EB" w:rsidRDefault="0052668E" w:rsidP="0052668E">
      <w:pPr>
        <w:rPr>
          <w:lang w:val="de-CH"/>
        </w:rPr>
      </w:pPr>
      <w:r w:rsidRPr="007759EB">
        <w:rPr>
          <w:lang w:val="de-CH"/>
        </w:rPr>
        <w:t xml:space="preserve">Roche Registration GmbH </w:t>
      </w:r>
    </w:p>
    <w:p w14:paraId="4BA0860B" w14:textId="77777777" w:rsidR="0052668E" w:rsidRPr="007759EB" w:rsidRDefault="0052668E" w:rsidP="0052668E">
      <w:pPr>
        <w:rPr>
          <w:lang w:val="de-CH"/>
        </w:rPr>
      </w:pPr>
      <w:r w:rsidRPr="007759EB">
        <w:rPr>
          <w:lang w:val="de-CH"/>
        </w:rPr>
        <w:t>Emil-Barell-Strasse 1</w:t>
      </w:r>
    </w:p>
    <w:p w14:paraId="6843425D" w14:textId="77777777" w:rsidR="0052668E" w:rsidRPr="007759EB" w:rsidRDefault="0052668E" w:rsidP="0052668E">
      <w:pPr>
        <w:rPr>
          <w:lang w:val="de-CH"/>
        </w:rPr>
      </w:pPr>
      <w:r w:rsidRPr="007759EB">
        <w:rPr>
          <w:lang w:val="de-CH"/>
        </w:rPr>
        <w:t>79639 Grenzach-Wyhlen</w:t>
      </w:r>
    </w:p>
    <w:p w14:paraId="7755D8FA" w14:textId="77777777" w:rsidR="0052668E" w:rsidRPr="00960B6A" w:rsidRDefault="0052668E" w:rsidP="0052668E">
      <w:pPr>
        <w:rPr>
          <w:lang w:val="pt-PT"/>
        </w:rPr>
      </w:pPr>
      <w:r w:rsidRPr="00960B6A">
        <w:rPr>
          <w:lang w:val="pt-PT"/>
        </w:rPr>
        <w:t>Alemanha</w:t>
      </w:r>
    </w:p>
    <w:p w14:paraId="3371DDF1" w14:textId="77777777" w:rsidR="007B6C9B" w:rsidRPr="00960B6A" w:rsidRDefault="007B6C9B" w:rsidP="007B6C9B">
      <w:pPr>
        <w:spacing w:line="240" w:lineRule="exact"/>
        <w:rPr>
          <w:szCs w:val="22"/>
          <w:lang w:val="pt-PT"/>
        </w:rPr>
      </w:pPr>
    </w:p>
    <w:p w14:paraId="325C286A" w14:textId="77777777" w:rsidR="007B6C9B" w:rsidRPr="00960B6A" w:rsidRDefault="007B6C9B" w:rsidP="007B6C9B">
      <w:pPr>
        <w:spacing w:line="240" w:lineRule="exact"/>
        <w:rPr>
          <w:szCs w:val="22"/>
          <w:lang w:val="pt-PT"/>
        </w:rPr>
      </w:pPr>
    </w:p>
    <w:p w14:paraId="14873763"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22649261" w14:textId="77777777" w:rsidR="007B6C9B" w:rsidRPr="009372A5" w:rsidRDefault="007B6C9B" w:rsidP="007B6C9B">
      <w:pPr>
        <w:spacing w:line="240" w:lineRule="exact"/>
        <w:rPr>
          <w:szCs w:val="22"/>
          <w:lang w:val="pt-PT"/>
        </w:rPr>
      </w:pPr>
    </w:p>
    <w:p w14:paraId="07505CAC" w14:textId="77777777" w:rsidR="007B6C9B" w:rsidRPr="00960B6A" w:rsidRDefault="007B6C9B" w:rsidP="007B6C9B">
      <w:pPr>
        <w:rPr>
          <w:rFonts w:eastAsia="MS Mincho"/>
          <w:szCs w:val="22"/>
          <w:lang w:val="pt-PT"/>
        </w:rPr>
      </w:pPr>
      <w:r w:rsidRPr="00960B6A">
        <w:rPr>
          <w:rFonts w:eastAsia="MS Mincho"/>
          <w:szCs w:val="22"/>
          <w:lang w:val="pt-PT"/>
        </w:rPr>
        <w:t xml:space="preserve">EU/1/11/667/018 84 comprimidos </w:t>
      </w:r>
      <w:r w:rsidRPr="00960B6A">
        <w:rPr>
          <w:rFonts w:eastAsia="MS Mincho"/>
          <w:lang w:val="pt-PT"/>
        </w:rPr>
        <w:t>(4 x 21)</w:t>
      </w:r>
    </w:p>
    <w:p w14:paraId="30FFE643" w14:textId="77777777" w:rsidR="007B6C9B" w:rsidRPr="00960B6A" w:rsidRDefault="007B6C9B" w:rsidP="007B6C9B">
      <w:pPr>
        <w:spacing w:line="240" w:lineRule="exact"/>
        <w:rPr>
          <w:szCs w:val="22"/>
          <w:lang w:val="pt-PT"/>
        </w:rPr>
      </w:pPr>
    </w:p>
    <w:p w14:paraId="64315F85" w14:textId="77777777" w:rsidR="007B6C9B" w:rsidRPr="00960B6A" w:rsidRDefault="007B6C9B" w:rsidP="007B6C9B">
      <w:pPr>
        <w:spacing w:line="240" w:lineRule="exact"/>
        <w:rPr>
          <w:szCs w:val="22"/>
          <w:lang w:val="pt-PT"/>
        </w:rPr>
      </w:pPr>
    </w:p>
    <w:p w14:paraId="552A6095" w14:textId="77777777" w:rsidR="007B6C9B" w:rsidRPr="00960B6A"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55C82A37" w14:textId="77777777" w:rsidR="007B6C9B" w:rsidRPr="00960B6A" w:rsidRDefault="007B6C9B" w:rsidP="007B6C9B">
      <w:pPr>
        <w:spacing w:line="240" w:lineRule="exact"/>
        <w:rPr>
          <w:szCs w:val="22"/>
          <w:lang w:val="pt-PT"/>
        </w:rPr>
      </w:pPr>
    </w:p>
    <w:p w14:paraId="7B086402" w14:textId="77777777" w:rsidR="007B6C9B" w:rsidRPr="00960B6A" w:rsidRDefault="007B6C9B" w:rsidP="007B6C9B">
      <w:pPr>
        <w:spacing w:line="240" w:lineRule="exact"/>
        <w:rPr>
          <w:szCs w:val="22"/>
          <w:lang w:val="pt-PT"/>
        </w:rPr>
      </w:pPr>
      <w:r w:rsidRPr="00960B6A">
        <w:rPr>
          <w:szCs w:val="22"/>
          <w:lang w:val="pt-PT"/>
        </w:rPr>
        <w:t>Lot</w:t>
      </w:r>
      <w:del w:id="36" w:author="CA" w:date="2025-03-25T15:53:00Z">
        <w:r w:rsidRPr="00960B6A" w:rsidDel="0069704F">
          <w:rPr>
            <w:szCs w:val="22"/>
            <w:lang w:val="pt-PT"/>
          </w:rPr>
          <w:delText xml:space="preserve">e </w:delText>
        </w:r>
      </w:del>
    </w:p>
    <w:p w14:paraId="0BF18D60" w14:textId="77777777" w:rsidR="007B6C9B" w:rsidRPr="00960B6A" w:rsidRDefault="007B6C9B" w:rsidP="007B6C9B">
      <w:pPr>
        <w:spacing w:line="240" w:lineRule="exact"/>
        <w:rPr>
          <w:szCs w:val="22"/>
          <w:lang w:val="pt-PT"/>
        </w:rPr>
      </w:pPr>
    </w:p>
    <w:p w14:paraId="4CC95E09" w14:textId="77777777" w:rsidR="007B6C9B" w:rsidRPr="00960B6A" w:rsidRDefault="007B6C9B" w:rsidP="007B6C9B">
      <w:pPr>
        <w:spacing w:line="240" w:lineRule="exact"/>
        <w:rPr>
          <w:szCs w:val="22"/>
          <w:lang w:val="pt-PT"/>
        </w:rPr>
      </w:pPr>
    </w:p>
    <w:p w14:paraId="64296804"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23885F1C" w14:textId="77777777" w:rsidR="007B6C9B" w:rsidRPr="009372A5" w:rsidRDefault="007B6C9B" w:rsidP="007B6C9B">
      <w:pPr>
        <w:spacing w:line="240" w:lineRule="exact"/>
        <w:rPr>
          <w:szCs w:val="22"/>
          <w:lang w:val="pt-PT"/>
        </w:rPr>
      </w:pPr>
    </w:p>
    <w:p w14:paraId="41B5801A" w14:textId="77777777" w:rsidR="007B6C9B" w:rsidRPr="009372A5" w:rsidRDefault="007B6C9B" w:rsidP="007B6C9B">
      <w:pPr>
        <w:spacing w:line="240" w:lineRule="exact"/>
        <w:rPr>
          <w:szCs w:val="22"/>
          <w:lang w:val="pt-PT"/>
        </w:rPr>
      </w:pPr>
    </w:p>
    <w:p w14:paraId="6B00317F"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0177BCFE" w14:textId="77777777" w:rsidR="007B6C9B" w:rsidRPr="009372A5" w:rsidRDefault="007B6C9B" w:rsidP="007B6C9B">
      <w:pPr>
        <w:spacing w:line="240" w:lineRule="exact"/>
        <w:rPr>
          <w:szCs w:val="22"/>
          <w:lang w:val="pt-PT"/>
        </w:rPr>
      </w:pPr>
    </w:p>
    <w:p w14:paraId="699A0675" w14:textId="77777777" w:rsidR="007B6C9B" w:rsidRPr="009372A5" w:rsidRDefault="007B6C9B" w:rsidP="007B6C9B">
      <w:pPr>
        <w:spacing w:line="240" w:lineRule="exact"/>
        <w:rPr>
          <w:szCs w:val="22"/>
          <w:lang w:val="pt-PT"/>
        </w:rPr>
      </w:pPr>
    </w:p>
    <w:p w14:paraId="54F69A75"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13906BA6" w14:textId="77777777" w:rsidR="007B6C9B" w:rsidRPr="009372A5" w:rsidRDefault="007B6C9B" w:rsidP="007B6C9B">
      <w:pPr>
        <w:spacing w:line="240" w:lineRule="exact"/>
        <w:rPr>
          <w:szCs w:val="22"/>
          <w:lang w:val="pt-PT"/>
        </w:rPr>
      </w:pPr>
    </w:p>
    <w:p w14:paraId="267E7D6C" w14:textId="77777777" w:rsidR="007B6C9B" w:rsidRPr="009372A5" w:rsidRDefault="007B6C9B" w:rsidP="007B6C9B">
      <w:pPr>
        <w:spacing w:line="240" w:lineRule="exact"/>
        <w:rPr>
          <w:szCs w:val="22"/>
          <w:lang w:val="pt-PT"/>
        </w:rPr>
      </w:pPr>
      <w:r w:rsidRPr="009372A5">
        <w:rPr>
          <w:szCs w:val="22"/>
          <w:lang w:val="pt-PT"/>
        </w:rPr>
        <w:t>esbriet 801 mg comprimidos</w:t>
      </w:r>
    </w:p>
    <w:p w14:paraId="5D9E61F6" w14:textId="77777777" w:rsidR="007B6C9B" w:rsidRPr="009372A5" w:rsidRDefault="007B6C9B" w:rsidP="007B6C9B">
      <w:pPr>
        <w:spacing w:line="240" w:lineRule="exact"/>
        <w:rPr>
          <w:szCs w:val="22"/>
          <w:lang w:val="pt-PT"/>
        </w:rPr>
      </w:pPr>
    </w:p>
    <w:p w14:paraId="20211062" w14:textId="77777777" w:rsidR="007B6C9B" w:rsidRPr="009372A5" w:rsidRDefault="007B6C9B" w:rsidP="007B6C9B">
      <w:pPr>
        <w:spacing w:line="240" w:lineRule="exact"/>
        <w:rPr>
          <w:szCs w:val="22"/>
          <w:lang w:val="pt-PT"/>
        </w:rPr>
      </w:pPr>
    </w:p>
    <w:p w14:paraId="2F7E364D"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7F5F261" w14:textId="77777777" w:rsidR="007B6C9B" w:rsidRPr="00960B6A" w:rsidRDefault="007B6C9B" w:rsidP="007B6C9B">
      <w:pPr>
        <w:rPr>
          <w:noProof/>
          <w:lang w:val="pt-PT"/>
        </w:rPr>
      </w:pPr>
    </w:p>
    <w:p w14:paraId="516034E0" w14:textId="77777777" w:rsidR="007B6C9B" w:rsidRPr="009372A5" w:rsidRDefault="007B6C9B" w:rsidP="007B6C9B">
      <w:pPr>
        <w:rPr>
          <w:noProof/>
          <w:szCs w:val="22"/>
          <w:shd w:val="clear" w:color="auto" w:fill="CCCCCC"/>
          <w:lang w:val="pt-PT"/>
        </w:rPr>
      </w:pPr>
      <w:r w:rsidRPr="00160E40">
        <w:rPr>
          <w:noProof/>
          <w:highlight w:val="lightGray"/>
          <w:lang w:val="pt-PT"/>
        </w:rPr>
        <w:t>Código de barras 2D com identificador único incluído.</w:t>
      </w:r>
    </w:p>
    <w:p w14:paraId="72D953B5" w14:textId="77777777" w:rsidR="007B6C9B" w:rsidRPr="009372A5" w:rsidRDefault="007B6C9B" w:rsidP="007B6C9B">
      <w:pPr>
        <w:rPr>
          <w:noProof/>
          <w:lang w:val="pt-PT"/>
        </w:rPr>
      </w:pPr>
    </w:p>
    <w:p w14:paraId="166D3AE5" w14:textId="77777777" w:rsidR="007B6C9B" w:rsidRPr="009372A5" w:rsidRDefault="007B6C9B" w:rsidP="007B6C9B">
      <w:pPr>
        <w:rPr>
          <w:noProof/>
          <w:lang w:val="pt-PT"/>
        </w:rPr>
      </w:pPr>
    </w:p>
    <w:p w14:paraId="77792BA5"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7E8C4B94" w14:textId="77777777" w:rsidR="007B6C9B" w:rsidRPr="009372A5" w:rsidRDefault="007B6C9B" w:rsidP="007B6C9B">
      <w:pPr>
        <w:rPr>
          <w:noProof/>
          <w:lang w:val="pt-PT"/>
        </w:rPr>
      </w:pPr>
    </w:p>
    <w:p w14:paraId="673C69AB" w14:textId="77777777" w:rsidR="007B6C9B" w:rsidRPr="009372A5" w:rsidRDefault="007B6C9B" w:rsidP="007B6C9B">
      <w:pPr>
        <w:rPr>
          <w:color w:val="008000"/>
          <w:szCs w:val="22"/>
          <w:lang w:val="pt-PT"/>
        </w:rPr>
      </w:pPr>
      <w:r w:rsidRPr="009372A5">
        <w:rPr>
          <w:lang w:val="pt-PT"/>
        </w:rPr>
        <w:t xml:space="preserve">PC </w:t>
      </w:r>
    </w:p>
    <w:p w14:paraId="13AEBD89" w14:textId="77777777" w:rsidR="007B6C9B" w:rsidRPr="00960B6A" w:rsidRDefault="007B6C9B" w:rsidP="007B6C9B">
      <w:pPr>
        <w:rPr>
          <w:szCs w:val="22"/>
          <w:lang w:val="pt-PT"/>
        </w:rPr>
      </w:pPr>
      <w:r w:rsidRPr="00960B6A">
        <w:rPr>
          <w:lang w:val="pt-PT"/>
        </w:rPr>
        <w:t xml:space="preserve">SN </w:t>
      </w:r>
    </w:p>
    <w:p w14:paraId="31A9E046" w14:textId="77777777" w:rsidR="007B6C9B" w:rsidRPr="009372A5" w:rsidRDefault="007B6C9B" w:rsidP="007B6C9B">
      <w:pPr>
        <w:rPr>
          <w:szCs w:val="22"/>
          <w:lang w:val="pt-PT"/>
        </w:rPr>
      </w:pPr>
      <w:r w:rsidRPr="009372A5">
        <w:rPr>
          <w:lang w:val="pt-PT"/>
        </w:rPr>
        <w:t xml:space="preserve">NN </w:t>
      </w:r>
    </w:p>
    <w:p w14:paraId="5D0DBD69"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rFonts w:cs="Arial"/>
          <w:b/>
          <w:szCs w:val="24"/>
          <w:lang w:val="pt-PT" w:bidi="he-IL"/>
        </w:rPr>
      </w:pPr>
      <w:r w:rsidRPr="009372A5">
        <w:rPr>
          <w:szCs w:val="22"/>
          <w:lang w:val="pt-PT"/>
        </w:rPr>
        <w:br w:type="page"/>
      </w:r>
      <w:r w:rsidRPr="009372A5">
        <w:rPr>
          <w:rFonts w:cs="Arial"/>
          <w:b/>
          <w:szCs w:val="24"/>
          <w:lang w:val="pt-PT" w:bidi="he-IL"/>
        </w:rPr>
        <w:lastRenderedPageBreak/>
        <w:t xml:space="preserve">INDICAÇÕES A INCLUIR </w:t>
      </w:r>
      <w:r w:rsidRPr="009372A5">
        <w:rPr>
          <w:rFonts w:cs="Arial"/>
          <w:b/>
          <w:caps/>
          <w:szCs w:val="24"/>
          <w:lang w:val="pt-PT" w:bidi="he-IL"/>
        </w:rPr>
        <w:t>no acondicionamento secundário</w:t>
      </w:r>
    </w:p>
    <w:p w14:paraId="73285921"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rPr>
          <w:rFonts w:cs="Arial"/>
          <w:b/>
          <w:szCs w:val="24"/>
          <w:lang w:val="pt-PT" w:bidi="he-IL"/>
        </w:rPr>
      </w:pPr>
    </w:p>
    <w:p w14:paraId="6DF04E15"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rFonts w:cs="Arial"/>
          <w:szCs w:val="24"/>
          <w:lang w:val="pt-PT" w:bidi="he-IL"/>
        </w:rPr>
      </w:pPr>
      <w:r w:rsidRPr="009372A5">
        <w:rPr>
          <w:rFonts w:cs="Arial"/>
          <w:b/>
          <w:szCs w:val="24"/>
          <w:lang w:val="pt-PT" w:bidi="he-IL"/>
        </w:rPr>
        <w:t xml:space="preserve">CARTONAGEM </w:t>
      </w:r>
      <w:r w:rsidR="008A0496" w:rsidRPr="009372A5">
        <w:rPr>
          <w:rFonts w:cs="Arial"/>
          <w:b/>
          <w:szCs w:val="24"/>
          <w:lang w:val="pt-PT" w:bidi="he-IL"/>
        </w:rPr>
        <w:t xml:space="preserve">Embalagem múltipla de </w:t>
      </w:r>
      <w:r w:rsidR="00212843" w:rsidRPr="009372A5">
        <w:rPr>
          <w:rFonts w:cs="Arial"/>
          <w:b/>
          <w:szCs w:val="24"/>
          <w:lang w:val="pt-PT" w:bidi="he-IL"/>
        </w:rPr>
        <w:t>252</w:t>
      </w:r>
      <w:r w:rsidR="008A0496" w:rsidRPr="009372A5">
        <w:rPr>
          <w:rFonts w:cs="Arial"/>
          <w:b/>
          <w:szCs w:val="24"/>
          <w:lang w:val="pt-PT" w:bidi="he-IL"/>
        </w:rPr>
        <w:t xml:space="preserve"> </w:t>
      </w:r>
      <w:r w:rsidR="00020030" w:rsidRPr="009372A5">
        <w:rPr>
          <w:rFonts w:cs="Arial"/>
          <w:b/>
          <w:szCs w:val="24"/>
          <w:lang w:val="pt-PT" w:bidi="he-IL"/>
        </w:rPr>
        <w:t xml:space="preserve">Comprimidos Revestidos por Película em Blisters – (INCLUINDO </w:t>
      </w:r>
      <w:r w:rsidR="00020030" w:rsidRPr="009372A5">
        <w:rPr>
          <w:rFonts w:cs="Arial"/>
          <w:b/>
          <w:i/>
          <w:szCs w:val="24"/>
          <w:lang w:val="pt-PT" w:bidi="he-IL"/>
        </w:rPr>
        <w:t>BLUE BOX</w:t>
      </w:r>
      <w:r w:rsidR="00020030" w:rsidRPr="009372A5">
        <w:rPr>
          <w:rFonts w:cs="Arial"/>
          <w:b/>
          <w:szCs w:val="24"/>
          <w:lang w:val="pt-PT" w:bidi="he-IL"/>
        </w:rPr>
        <w:t>)</w:t>
      </w:r>
    </w:p>
    <w:p w14:paraId="36F068A7" w14:textId="77777777" w:rsidR="007B6C9B" w:rsidRPr="009372A5" w:rsidRDefault="007B6C9B" w:rsidP="007B6C9B">
      <w:pPr>
        <w:shd w:val="clear" w:color="auto" w:fill="FFFFFF"/>
        <w:spacing w:line="240" w:lineRule="exact"/>
        <w:rPr>
          <w:rFonts w:cs="Arial"/>
          <w:szCs w:val="24"/>
          <w:lang w:val="pt-PT" w:bidi="he-IL"/>
        </w:rPr>
      </w:pPr>
    </w:p>
    <w:p w14:paraId="3FEB8D3C" w14:textId="77777777" w:rsidR="007B6C9B" w:rsidRPr="009372A5" w:rsidRDefault="007B6C9B" w:rsidP="007B6C9B">
      <w:pPr>
        <w:shd w:val="clear" w:color="auto" w:fill="FFFFFF"/>
        <w:spacing w:line="240" w:lineRule="exact"/>
        <w:rPr>
          <w:rFonts w:cs="Arial"/>
          <w:szCs w:val="24"/>
          <w:lang w:val="pt-PT" w:bidi="he-IL"/>
        </w:rPr>
      </w:pPr>
    </w:p>
    <w:p w14:paraId="4A9603F9"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1.</w:t>
      </w:r>
      <w:r w:rsidRPr="009372A5">
        <w:rPr>
          <w:rFonts w:cs="Arial"/>
          <w:b/>
          <w:szCs w:val="24"/>
          <w:lang w:val="pt-PT" w:bidi="he-IL"/>
        </w:rPr>
        <w:tab/>
        <w:t>NOME DO MEDICAMENTO</w:t>
      </w:r>
    </w:p>
    <w:p w14:paraId="782344BD" w14:textId="77777777" w:rsidR="007B6C9B" w:rsidRPr="009372A5" w:rsidRDefault="007B6C9B" w:rsidP="007B6C9B">
      <w:pPr>
        <w:spacing w:line="240" w:lineRule="exact"/>
        <w:rPr>
          <w:rFonts w:cs="Arial"/>
          <w:szCs w:val="24"/>
          <w:lang w:val="pt-PT" w:bidi="he-IL"/>
        </w:rPr>
      </w:pPr>
    </w:p>
    <w:p w14:paraId="7C110C54" w14:textId="77777777" w:rsidR="007B6C9B" w:rsidRPr="009372A5" w:rsidRDefault="007B6C9B" w:rsidP="007B6C9B">
      <w:pPr>
        <w:rPr>
          <w:lang w:val="pt-PT" w:bidi="he-IL"/>
        </w:rPr>
      </w:pPr>
      <w:r w:rsidRPr="009372A5">
        <w:rPr>
          <w:lang w:val="pt-PT" w:bidi="he-IL"/>
        </w:rPr>
        <w:t xml:space="preserve">Esbriet 801 mg comprimidos revestidos por película </w:t>
      </w:r>
    </w:p>
    <w:p w14:paraId="3512F484" w14:textId="77777777" w:rsidR="007B6C9B" w:rsidRPr="009372A5" w:rsidRDefault="007B6C9B" w:rsidP="007B6C9B">
      <w:pPr>
        <w:rPr>
          <w:lang w:val="pt-PT" w:bidi="he-IL"/>
        </w:rPr>
      </w:pPr>
    </w:p>
    <w:p w14:paraId="333B4B7D" w14:textId="77777777" w:rsidR="007B6C9B" w:rsidRPr="009372A5" w:rsidRDefault="004778DB" w:rsidP="007B6C9B">
      <w:pPr>
        <w:autoSpaceDE w:val="0"/>
        <w:autoSpaceDN w:val="0"/>
        <w:adjustRightInd w:val="0"/>
        <w:spacing w:line="240" w:lineRule="exact"/>
        <w:rPr>
          <w:rFonts w:cs="Arial"/>
          <w:szCs w:val="24"/>
          <w:lang w:val="pt-PT" w:bidi="he-IL"/>
        </w:rPr>
      </w:pPr>
      <w:r>
        <w:rPr>
          <w:rFonts w:cs="Arial"/>
          <w:szCs w:val="24"/>
          <w:lang w:val="pt-PT" w:bidi="he-IL"/>
        </w:rPr>
        <w:t>p</w:t>
      </w:r>
      <w:r w:rsidR="007B6C9B" w:rsidRPr="009372A5">
        <w:rPr>
          <w:rFonts w:cs="Arial"/>
          <w:szCs w:val="24"/>
          <w:lang w:val="pt-PT" w:bidi="he-IL"/>
        </w:rPr>
        <w:t>irfenidona</w:t>
      </w:r>
    </w:p>
    <w:p w14:paraId="04CBC498" w14:textId="77777777" w:rsidR="007B6C9B" w:rsidRPr="009372A5" w:rsidRDefault="007B6C9B" w:rsidP="007B6C9B">
      <w:pPr>
        <w:spacing w:line="240" w:lineRule="exact"/>
        <w:rPr>
          <w:rFonts w:cs="Arial"/>
          <w:szCs w:val="24"/>
          <w:lang w:val="pt-PT" w:bidi="he-IL"/>
        </w:rPr>
      </w:pPr>
    </w:p>
    <w:p w14:paraId="1841A7F4" w14:textId="77777777" w:rsidR="007B6C9B" w:rsidRPr="009372A5" w:rsidRDefault="007B6C9B" w:rsidP="007B6C9B">
      <w:pPr>
        <w:spacing w:line="240" w:lineRule="exact"/>
        <w:rPr>
          <w:rFonts w:cs="Arial"/>
          <w:szCs w:val="24"/>
          <w:lang w:val="pt-PT" w:bidi="he-IL"/>
        </w:rPr>
      </w:pPr>
    </w:p>
    <w:p w14:paraId="29D4FFFA"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6B6CE678" w14:textId="77777777" w:rsidR="007B6C9B" w:rsidRPr="009372A5" w:rsidRDefault="007B6C9B" w:rsidP="007B6C9B">
      <w:pPr>
        <w:spacing w:line="240" w:lineRule="exact"/>
        <w:rPr>
          <w:rFonts w:cs="Arial"/>
          <w:szCs w:val="24"/>
          <w:lang w:val="pt-PT" w:bidi="he-IL"/>
        </w:rPr>
      </w:pPr>
    </w:p>
    <w:p w14:paraId="4BD282D4"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Cada comprimido contém 801 mg de pirfenidona.</w:t>
      </w:r>
    </w:p>
    <w:p w14:paraId="65F1D4F5" w14:textId="77777777" w:rsidR="007B6C9B" w:rsidRPr="009372A5" w:rsidRDefault="007B6C9B" w:rsidP="007B6C9B">
      <w:pPr>
        <w:spacing w:line="240" w:lineRule="exact"/>
        <w:rPr>
          <w:rFonts w:cs="Arial"/>
          <w:szCs w:val="24"/>
          <w:lang w:val="pt-PT" w:bidi="he-IL"/>
        </w:rPr>
      </w:pPr>
    </w:p>
    <w:p w14:paraId="0983A1F6" w14:textId="77777777" w:rsidR="007B6C9B" w:rsidRPr="009372A5" w:rsidRDefault="007B6C9B" w:rsidP="007B6C9B">
      <w:pPr>
        <w:spacing w:line="240" w:lineRule="exact"/>
        <w:rPr>
          <w:rFonts w:cs="Arial"/>
          <w:szCs w:val="24"/>
          <w:lang w:val="pt-PT" w:bidi="he-IL"/>
        </w:rPr>
      </w:pPr>
    </w:p>
    <w:p w14:paraId="19E8FD83"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1A524556" w14:textId="77777777" w:rsidR="007B6C9B" w:rsidRPr="009372A5" w:rsidRDefault="007B6C9B" w:rsidP="007B6C9B">
      <w:pPr>
        <w:spacing w:line="240" w:lineRule="exact"/>
        <w:rPr>
          <w:rFonts w:cs="Arial"/>
          <w:szCs w:val="24"/>
          <w:lang w:val="pt-PT" w:bidi="he-IL"/>
        </w:rPr>
      </w:pPr>
    </w:p>
    <w:p w14:paraId="613AB74D" w14:textId="77777777" w:rsidR="007B6C9B" w:rsidRPr="009372A5" w:rsidRDefault="007B6C9B" w:rsidP="007B6C9B">
      <w:pPr>
        <w:spacing w:line="240" w:lineRule="exact"/>
        <w:rPr>
          <w:rFonts w:cs="Arial"/>
          <w:szCs w:val="24"/>
          <w:lang w:val="pt-PT" w:bidi="he-IL"/>
        </w:rPr>
      </w:pPr>
    </w:p>
    <w:p w14:paraId="2496F49E"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4E331D9A" w14:textId="77777777" w:rsidR="007B6C9B" w:rsidRPr="009372A5" w:rsidRDefault="007B6C9B" w:rsidP="007B6C9B">
      <w:pPr>
        <w:spacing w:line="240" w:lineRule="exact"/>
        <w:rPr>
          <w:rFonts w:cs="Arial"/>
          <w:szCs w:val="24"/>
          <w:lang w:val="pt-PT" w:bidi="he-IL"/>
        </w:rPr>
      </w:pPr>
    </w:p>
    <w:p w14:paraId="1A036C5F" w14:textId="77777777" w:rsidR="007B6C9B" w:rsidRPr="009372A5" w:rsidRDefault="007B6C9B" w:rsidP="007B6C9B">
      <w:pPr>
        <w:spacing w:line="240" w:lineRule="exact"/>
        <w:rPr>
          <w:rFonts w:cs="Arial"/>
          <w:szCs w:val="24"/>
          <w:lang w:val="pt-PT" w:bidi="he-IL"/>
        </w:rPr>
      </w:pPr>
      <w:r w:rsidRPr="00160E40">
        <w:rPr>
          <w:rFonts w:cs="Arial"/>
          <w:szCs w:val="24"/>
          <w:highlight w:val="lightGray"/>
          <w:lang w:val="pt-PT" w:bidi="he-IL"/>
        </w:rPr>
        <w:t>Comprimido revestido por película</w:t>
      </w:r>
    </w:p>
    <w:p w14:paraId="106140AC" w14:textId="77777777" w:rsidR="007B6C9B" w:rsidRPr="009372A5" w:rsidRDefault="007B6C9B" w:rsidP="007B6C9B">
      <w:pPr>
        <w:spacing w:line="240" w:lineRule="exact"/>
        <w:rPr>
          <w:rFonts w:cs="Arial"/>
          <w:i/>
          <w:szCs w:val="24"/>
          <w:lang w:val="pt-PT" w:bidi="he-IL"/>
        </w:rPr>
      </w:pPr>
    </w:p>
    <w:p w14:paraId="7DFAB6E2" w14:textId="77777777" w:rsidR="007B6C9B" w:rsidRPr="009372A5" w:rsidRDefault="00020030" w:rsidP="007B6C9B">
      <w:pPr>
        <w:spacing w:line="240" w:lineRule="exact"/>
        <w:rPr>
          <w:rFonts w:cs="Arial"/>
          <w:szCs w:val="24"/>
          <w:lang w:val="pt-PT" w:bidi="he-IL"/>
        </w:rPr>
      </w:pPr>
      <w:r w:rsidRPr="009372A5">
        <w:rPr>
          <w:rFonts w:cs="Arial"/>
          <w:szCs w:val="24"/>
          <w:lang w:val="pt-PT" w:bidi="he-IL"/>
        </w:rPr>
        <w:t xml:space="preserve">Embalagem múltipla contendo 252 (3 embalagens contendo </w:t>
      </w:r>
      <w:r w:rsidR="00A556DB" w:rsidRPr="009372A5">
        <w:rPr>
          <w:rFonts w:cs="Arial"/>
          <w:szCs w:val="24"/>
          <w:lang w:val="pt-PT" w:bidi="he-IL"/>
        </w:rPr>
        <w:t xml:space="preserve">cada uma </w:t>
      </w:r>
      <w:r w:rsidRPr="009372A5">
        <w:rPr>
          <w:rFonts w:cs="Arial"/>
          <w:szCs w:val="24"/>
          <w:lang w:val="pt-PT" w:bidi="he-IL"/>
        </w:rPr>
        <w:t>4 blisters de 21) comprimidos revestidos por película</w:t>
      </w:r>
    </w:p>
    <w:p w14:paraId="16470958" w14:textId="77777777" w:rsidR="007B6C9B" w:rsidRPr="009372A5" w:rsidRDefault="007B6C9B" w:rsidP="007B6C9B">
      <w:pPr>
        <w:spacing w:line="240" w:lineRule="exact"/>
        <w:rPr>
          <w:rFonts w:cs="Arial"/>
          <w:szCs w:val="24"/>
          <w:lang w:val="pt-PT" w:bidi="he-IL"/>
        </w:rPr>
      </w:pPr>
    </w:p>
    <w:p w14:paraId="3E3E3795" w14:textId="77777777" w:rsidR="00B33E25" w:rsidRPr="009372A5" w:rsidRDefault="00B33E25" w:rsidP="007B6C9B">
      <w:pPr>
        <w:spacing w:line="240" w:lineRule="exact"/>
        <w:rPr>
          <w:rFonts w:cs="Arial"/>
          <w:szCs w:val="24"/>
          <w:lang w:val="pt-PT" w:bidi="he-IL"/>
        </w:rPr>
      </w:pPr>
    </w:p>
    <w:p w14:paraId="73E714F6" w14:textId="77777777" w:rsidR="007B6C9B" w:rsidRPr="009372A5" w:rsidRDefault="007B6C9B" w:rsidP="007B6C9B">
      <w:pPr>
        <w:pBdr>
          <w:top w:val="single" w:sz="4" w:space="1" w:color="auto"/>
          <w:left w:val="single" w:sz="4" w:space="4" w:color="auto"/>
          <w:bottom w:val="single" w:sz="4" w:space="0"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031C064D" w14:textId="77777777" w:rsidR="007B6C9B" w:rsidRPr="009372A5" w:rsidRDefault="007B6C9B" w:rsidP="007B6C9B">
      <w:pPr>
        <w:spacing w:line="240" w:lineRule="exact"/>
        <w:rPr>
          <w:rFonts w:cs="Arial"/>
          <w:i/>
          <w:szCs w:val="24"/>
          <w:lang w:val="pt-PT" w:bidi="he-IL"/>
        </w:rPr>
      </w:pPr>
    </w:p>
    <w:p w14:paraId="652A5EDC"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Consultar o folheto informativo antes de utilizar</w:t>
      </w:r>
    </w:p>
    <w:p w14:paraId="2586022E"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Via oral</w:t>
      </w:r>
    </w:p>
    <w:p w14:paraId="210E6A8A" w14:textId="77777777" w:rsidR="007B6C9B" w:rsidRPr="009372A5" w:rsidRDefault="007B6C9B" w:rsidP="007B6C9B">
      <w:pPr>
        <w:spacing w:line="240" w:lineRule="exact"/>
        <w:rPr>
          <w:rFonts w:cs="Arial"/>
          <w:szCs w:val="24"/>
          <w:lang w:val="pt-PT" w:bidi="he-IL"/>
        </w:rPr>
      </w:pPr>
    </w:p>
    <w:p w14:paraId="411A0314" w14:textId="77777777" w:rsidR="007B6C9B" w:rsidRPr="009372A5" w:rsidRDefault="007B6C9B" w:rsidP="007B6C9B">
      <w:pPr>
        <w:spacing w:line="240" w:lineRule="exact"/>
        <w:rPr>
          <w:rFonts w:cs="Arial"/>
          <w:szCs w:val="24"/>
          <w:lang w:val="pt-PT" w:bidi="he-IL"/>
        </w:rPr>
      </w:pPr>
    </w:p>
    <w:p w14:paraId="1DF4F307"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591C286F" w14:textId="77777777" w:rsidR="007B6C9B" w:rsidRPr="009372A5" w:rsidRDefault="007B6C9B" w:rsidP="007B6C9B">
      <w:pPr>
        <w:spacing w:line="240" w:lineRule="exact"/>
        <w:rPr>
          <w:rFonts w:cs="Arial"/>
          <w:szCs w:val="24"/>
          <w:lang w:val="pt-PT" w:bidi="he-IL"/>
        </w:rPr>
      </w:pPr>
    </w:p>
    <w:p w14:paraId="284822D0" w14:textId="77777777" w:rsidR="007B6C9B" w:rsidRPr="009372A5" w:rsidRDefault="007B6C9B" w:rsidP="007B6C9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726C3C08" w14:textId="77777777" w:rsidR="007B6C9B" w:rsidRPr="009372A5" w:rsidRDefault="007B6C9B" w:rsidP="007B6C9B">
      <w:pPr>
        <w:spacing w:line="240" w:lineRule="exact"/>
        <w:outlineLvl w:val="0"/>
        <w:rPr>
          <w:rFonts w:cs="Arial"/>
          <w:szCs w:val="24"/>
          <w:lang w:val="pt-PT" w:bidi="he-IL"/>
        </w:rPr>
      </w:pPr>
    </w:p>
    <w:p w14:paraId="3D480122" w14:textId="77777777" w:rsidR="007B6C9B" w:rsidRPr="009372A5" w:rsidRDefault="007B6C9B" w:rsidP="007B6C9B">
      <w:pPr>
        <w:spacing w:line="240" w:lineRule="exact"/>
        <w:outlineLvl w:val="0"/>
        <w:rPr>
          <w:rFonts w:cs="Arial"/>
          <w:szCs w:val="24"/>
          <w:lang w:val="pt-PT" w:bidi="he-IL"/>
        </w:rPr>
      </w:pPr>
    </w:p>
    <w:p w14:paraId="0E604381"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1E0A70A6" w14:textId="77777777" w:rsidR="007B6C9B" w:rsidRPr="009372A5" w:rsidRDefault="007B6C9B" w:rsidP="007B6C9B">
      <w:pPr>
        <w:spacing w:line="240" w:lineRule="exact"/>
        <w:rPr>
          <w:rFonts w:cs="Arial"/>
          <w:szCs w:val="24"/>
          <w:lang w:val="pt-PT" w:bidi="he-IL"/>
        </w:rPr>
      </w:pPr>
    </w:p>
    <w:p w14:paraId="11906068" w14:textId="77777777" w:rsidR="007B6C9B" w:rsidRPr="009372A5" w:rsidRDefault="007B6C9B" w:rsidP="007B6C9B">
      <w:pPr>
        <w:autoSpaceDE w:val="0"/>
        <w:autoSpaceDN w:val="0"/>
        <w:adjustRightInd w:val="0"/>
        <w:spacing w:line="240" w:lineRule="exact"/>
        <w:rPr>
          <w:rFonts w:cs="Arial"/>
          <w:szCs w:val="24"/>
          <w:lang w:val="pt-PT" w:bidi="he-IL"/>
        </w:rPr>
      </w:pPr>
    </w:p>
    <w:p w14:paraId="6ACF2FEC"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296E6F24" w14:textId="77777777" w:rsidR="007B6C9B" w:rsidRPr="009372A5" w:rsidRDefault="007B6C9B" w:rsidP="007B6C9B">
      <w:pPr>
        <w:spacing w:line="240" w:lineRule="exact"/>
        <w:rPr>
          <w:rFonts w:cs="Arial"/>
          <w:i/>
          <w:szCs w:val="24"/>
          <w:lang w:val="pt-PT" w:bidi="he-IL"/>
        </w:rPr>
      </w:pPr>
    </w:p>
    <w:p w14:paraId="0CAA7C0B" w14:textId="77777777" w:rsidR="007B6C9B" w:rsidRPr="009372A5" w:rsidRDefault="007B6C9B" w:rsidP="007B6C9B">
      <w:pPr>
        <w:spacing w:line="240" w:lineRule="exact"/>
        <w:rPr>
          <w:rFonts w:cs="Arial"/>
          <w:szCs w:val="24"/>
          <w:lang w:val="pt-PT" w:bidi="he-IL"/>
        </w:rPr>
      </w:pPr>
      <w:del w:id="37" w:author="CA" w:date="2025-03-25T15:56:00Z">
        <w:r w:rsidRPr="009372A5" w:rsidDel="0069704F">
          <w:rPr>
            <w:rFonts w:cs="Arial"/>
            <w:szCs w:val="24"/>
            <w:lang w:val="pt-PT" w:bidi="he-IL"/>
          </w:rPr>
          <w:delText>VAL.</w:delText>
        </w:r>
      </w:del>
      <w:ins w:id="38" w:author="CA" w:date="2025-03-25T15:56:00Z">
        <w:r w:rsidR="0069704F">
          <w:rPr>
            <w:rFonts w:cs="Arial"/>
            <w:szCs w:val="24"/>
            <w:lang w:val="pt-PT" w:bidi="he-IL"/>
          </w:rPr>
          <w:t>EXP</w:t>
        </w:r>
      </w:ins>
      <w:r w:rsidRPr="009372A5">
        <w:rPr>
          <w:rFonts w:cs="Arial"/>
          <w:szCs w:val="24"/>
          <w:lang w:val="pt-PT" w:bidi="he-IL"/>
        </w:rPr>
        <w:t xml:space="preserve"> </w:t>
      </w:r>
    </w:p>
    <w:p w14:paraId="03655BCF" w14:textId="77777777" w:rsidR="007B6C9B" w:rsidRPr="009372A5" w:rsidRDefault="007B6C9B" w:rsidP="007B6C9B">
      <w:pPr>
        <w:spacing w:line="240" w:lineRule="exact"/>
        <w:rPr>
          <w:rFonts w:cs="Arial"/>
          <w:szCs w:val="24"/>
          <w:lang w:val="pt-PT" w:bidi="he-IL"/>
        </w:rPr>
      </w:pPr>
    </w:p>
    <w:p w14:paraId="627FD54F" w14:textId="77777777" w:rsidR="007B6C9B" w:rsidRPr="009372A5" w:rsidRDefault="007B6C9B" w:rsidP="007B6C9B">
      <w:pPr>
        <w:spacing w:line="240" w:lineRule="exact"/>
        <w:rPr>
          <w:rFonts w:cs="Arial"/>
          <w:szCs w:val="24"/>
          <w:lang w:val="pt-PT" w:bidi="he-IL"/>
        </w:rPr>
      </w:pPr>
    </w:p>
    <w:p w14:paraId="5D2731FB"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43B554CF" w14:textId="77777777" w:rsidR="007B6C9B" w:rsidRPr="009372A5" w:rsidRDefault="007B6C9B" w:rsidP="007B6C9B">
      <w:pPr>
        <w:spacing w:line="240" w:lineRule="exact"/>
        <w:rPr>
          <w:rFonts w:cs="Arial"/>
          <w:szCs w:val="24"/>
          <w:lang w:val="pt-PT" w:bidi="he-IL"/>
        </w:rPr>
      </w:pPr>
    </w:p>
    <w:p w14:paraId="1E834EE3" w14:textId="77777777" w:rsidR="007B6C9B" w:rsidRPr="009372A5" w:rsidRDefault="007B6C9B" w:rsidP="007B6C9B">
      <w:pPr>
        <w:spacing w:line="240" w:lineRule="exact"/>
        <w:rPr>
          <w:rFonts w:cs="Arial"/>
          <w:szCs w:val="24"/>
          <w:lang w:val="pt-PT" w:bidi="he-IL"/>
        </w:rPr>
      </w:pPr>
    </w:p>
    <w:p w14:paraId="2E760B18" w14:textId="77777777" w:rsidR="007B6C9B" w:rsidRPr="009372A5" w:rsidRDefault="007B6C9B" w:rsidP="007B6C9B">
      <w:pPr>
        <w:keepNext/>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01946D24" w14:textId="77777777" w:rsidR="007B6C9B" w:rsidRPr="009372A5" w:rsidRDefault="007B6C9B" w:rsidP="007B6C9B">
      <w:pPr>
        <w:keepNext/>
        <w:spacing w:line="240" w:lineRule="exact"/>
        <w:rPr>
          <w:rFonts w:cs="Arial"/>
          <w:szCs w:val="24"/>
          <w:lang w:val="pt-PT" w:bidi="he-IL"/>
        </w:rPr>
      </w:pPr>
    </w:p>
    <w:p w14:paraId="362BB441" w14:textId="77777777" w:rsidR="007B6C9B" w:rsidRPr="009372A5" w:rsidRDefault="007B6C9B" w:rsidP="007B6C9B">
      <w:pPr>
        <w:spacing w:line="240" w:lineRule="exact"/>
        <w:rPr>
          <w:rFonts w:cs="Arial"/>
          <w:szCs w:val="24"/>
          <w:lang w:val="pt-PT" w:bidi="he-IL"/>
        </w:rPr>
      </w:pPr>
    </w:p>
    <w:p w14:paraId="45AEE19A"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6111BAE4" w14:textId="77777777" w:rsidR="007B6C9B" w:rsidRPr="009372A5" w:rsidRDefault="007B6C9B" w:rsidP="007B6C9B">
      <w:pPr>
        <w:spacing w:line="240" w:lineRule="exact"/>
        <w:rPr>
          <w:rFonts w:cs="Arial"/>
          <w:szCs w:val="24"/>
          <w:lang w:val="pt-PT" w:bidi="he-IL"/>
        </w:rPr>
      </w:pPr>
    </w:p>
    <w:p w14:paraId="003BB6E4" w14:textId="77777777" w:rsidR="0052668E" w:rsidRPr="007759EB" w:rsidRDefault="0052668E" w:rsidP="0052668E">
      <w:pPr>
        <w:rPr>
          <w:lang w:val="de-CH"/>
        </w:rPr>
      </w:pPr>
      <w:r w:rsidRPr="007759EB">
        <w:rPr>
          <w:lang w:val="de-CH"/>
        </w:rPr>
        <w:t xml:space="preserve">Roche Registration GmbH </w:t>
      </w:r>
    </w:p>
    <w:p w14:paraId="0DE3F830" w14:textId="77777777" w:rsidR="0052668E" w:rsidRPr="007759EB" w:rsidRDefault="0052668E" w:rsidP="0052668E">
      <w:pPr>
        <w:rPr>
          <w:lang w:val="de-CH"/>
        </w:rPr>
      </w:pPr>
      <w:r w:rsidRPr="007759EB">
        <w:rPr>
          <w:lang w:val="de-CH"/>
        </w:rPr>
        <w:t>Emil-Barell-Strasse 1</w:t>
      </w:r>
    </w:p>
    <w:p w14:paraId="7DB4F51E" w14:textId="77777777" w:rsidR="0052668E" w:rsidRPr="007759EB" w:rsidRDefault="0052668E" w:rsidP="0052668E">
      <w:pPr>
        <w:rPr>
          <w:lang w:val="de-CH"/>
        </w:rPr>
      </w:pPr>
      <w:r w:rsidRPr="007759EB">
        <w:rPr>
          <w:lang w:val="de-CH"/>
        </w:rPr>
        <w:t>79639 Grenzach-Wyhlen</w:t>
      </w:r>
    </w:p>
    <w:p w14:paraId="222C8A80" w14:textId="77777777" w:rsidR="0052668E" w:rsidRPr="00960B6A" w:rsidRDefault="0052668E" w:rsidP="0052668E">
      <w:pPr>
        <w:rPr>
          <w:lang w:val="pt-PT"/>
        </w:rPr>
      </w:pPr>
      <w:r w:rsidRPr="00960B6A">
        <w:rPr>
          <w:lang w:val="pt-PT"/>
        </w:rPr>
        <w:t>Alemanha</w:t>
      </w:r>
    </w:p>
    <w:p w14:paraId="21CA0D45" w14:textId="77777777" w:rsidR="007B6C9B" w:rsidRPr="00960B6A" w:rsidRDefault="007B6C9B" w:rsidP="007B6C9B">
      <w:pPr>
        <w:spacing w:line="240" w:lineRule="exact"/>
        <w:rPr>
          <w:rFonts w:cs="Arial"/>
          <w:szCs w:val="24"/>
          <w:lang w:val="pt-PT" w:bidi="he-IL"/>
        </w:rPr>
      </w:pPr>
    </w:p>
    <w:p w14:paraId="5F6BCF74" w14:textId="77777777" w:rsidR="007B6C9B" w:rsidRPr="00960B6A" w:rsidRDefault="007B6C9B" w:rsidP="007B6C9B">
      <w:pPr>
        <w:spacing w:line="240" w:lineRule="exact"/>
        <w:rPr>
          <w:rFonts w:cs="Arial"/>
          <w:szCs w:val="24"/>
          <w:lang w:val="pt-PT" w:bidi="he-IL"/>
        </w:rPr>
      </w:pPr>
    </w:p>
    <w:p w14:paraId="4602889B"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6A3F78A0" w14:textId="77777777" w:rsidR="007B6C9B" w:rsidRPr="009372A5" w:rsidRDefault="007B6C9B" w:rsidP="007B6C9B">
      <w:pPr>
        <w:spacing w:line="240" w:lineRule="exact"/>
        <w:rPr>
          <w:rFonts w:cs="Arial"/>
          <w:szCs w:val="24"/>
          <w:lang w:val="pt-PT" w:bidi="he-IL"/>
        </w:rPr>
      </w:pPr>
    </w:p>
    <w:p w14:paraId="2003758F"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EU/1/11/667/019 252 comprimidos (3</w:t>
      </w:r>
      <w:r w:rsidR="00245189" w:rsidRPr="009372A5">
        <w:rPr>
          <w:rFonts w:cs="Arial"/>
          <w:szCs w:val="24"/>
          <w:lang w:val="pt-PT" w:bidi="he-IL"/>
        </w:rPr>
        <w:t>x</w:t>
      </w:r>
      <w:r w:rsidRPr="009372A5">
        <w:rPr>
          <w:rFonts w:cs="Arial"/>
          <w:szCs w:val="24"/>
          <w:lang w:val="pt-PT" w:bidi="he-IL"/>
        </w:rPr>
        <w:t>84)</w:t>
      </w:r>
    </w:p>
    <w:p w14:paraId="3FC1A3D9" w14:textId="77777777" w:rsidR="007B6C9B" w:rsidRPr="009372A5" w:rsidRDefault="007B6C9B" w:rsidP="007B6C9B">
      <w:pPr>
        <w:spacing w:line="240" w:lineRule="exact"/>
        <w:rPr>
          <w:rFonts w:cs="Arial"/>
          <w:szCs w:val="24"/>
          <w:lang w:val="pt-PT" w:bidi="he-IL"/>
        </w:rPr>
      </w:pPr>
    </w:p>
    <w:p w14:paraId="02B79ED1" w14:textId="77777777" w:rsidR="007B6C9B" w:rsidRPr="009372A5" w:rsidRDefault="007B6C9B" w:rsidP="007B6C9B">
      <w:pPr>
        <w:spacing w:line="240" w:lineRule="exact"/>
        <w:rPr>
          <w:rFonts w:cs="Arial"/>
          <w:szCs w:val="24"/>
          <w:lang w:val="pt-PT" w:bidi="he-IL"/>
        </w:rPr>
      </w:pPr>
    </w:p>
    <w:p w14:paraId="59546961"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165B8396" w14:textId="77777777" w:rsidR="007B6C9B" w:rsidRPr="009372A5" w:rsidRDefault="007B6C9B" w:rsidP="007B6C9B">
      <w:pPr>
        <w:spacing w:line="240" w:lineRule="exact"/>
        <w:rPr>
          <w:rFonts w:cs="Arial"/>
          <w:szCs w:val="24"/>
          <w:lang w:val="pt-PT" w:bidi="he-IL"/>
        </w:rPr>
      </w:pPr>
    </w:p>
    <w:p w14:paraId="4FD3D7B3"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Lot</w:t>
      </w:r>
      <w:del w:id="39" w:author="CA" w:date="2025-03-25T15:53:00Z">
        <w:r w:rsidRPr="009372A5" w:rsidDel="0069704F">
          <w:rPr>
            <w:rFonts w:cs="Arial"/>
            <w:szCs w:val="24"/>
            <w:lang w:val="pt-PT" w:bidi="he-IL"/>
          </w:rPr>
          <w:delText>e</w:delText>
        </w:r>
      </w:del>
    </w:p>
    <w:p w14:paraId="0D06CF70" w14:textId="77777777" w:rsidR="007B6C9B" w:rsidRPr="009372A5" w:rsidRDefault="007B6C9B" w:rsidP="007B6C9B">
      <w:pPr>
        <w:spacing w:line="240" w:lineRule="exact"/>
        <w:rPr>
          <w:rFonts w:cs="Arial"/>
          <w:szCs w:val="24"/>
          <w:lang w:val="pt-PT" w:bidi="he-IL"/>
        </w:rPr>
      </w:pPr>
    </w:p>
    <w:p w14:paraId="5950B442" w14:textId="77777777" w:rsidR="007B6C9B" w:rsidRPr="009372A5" w:rsidRDefault="007B6C9B" w:rsidP="007B6C9B">
      <w:pPr>
        <w:spacing w:line="240" w:lineRule="exact"/>
        <w:rPr>
          <w:rFonts w:cs="Arial"/>
          <w:szCs w:val="24"/>
          <w:lang w:val="pt-PT" w:bidi="he-IL"/>
        </w:rPr>
      </w:pPr>
    </w:p>
    <w:p w14:paraId="08202724"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548A376A" w14:textId="77777777" w:rsidR="007B6C9B" w:rsidRPr="009372A5" w:rsidRDefault="007B6C9B" w:rsidP="007B6C9B">
      <w:pPr>
        <w:spacing w:line="240" w:lineRule="exact"/>
        <w:rPr>
          <w:rFonts w:cs="Arial"/>
          <w:szCs w:val="24"/>
          <w:lang w:val="pt-PT" w:bidi="he-IL"/>
        </w:rPr>
      </w:pPr>
    </w:p>
    <w:p w14:paraId="557CC535" w14:textId="77777777" w:rsidR="007B6C9B" w:rsidRPr="009372A5" w:rsidRDefault="007B6C9B" w:rsidP="007B6C9B">
      <w:pPr>
        <w:spacing w:line="240" w:lineRule="exact"/>
        <w:rPr>
          <w:rFonts w:cs="Arial"/>
          <w:szCs w:val="24"/>
          <w:lang w:val="pt-PT" w:bidi="he-IL"/>
        </w:rPr>
      </w:pPr>
    </w:p>
    <w:p w14:paraId="2EA66B14"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4166BC87" w14:textId="77777777" w:rsidR="007B6C9B" w:rsidRPr="009372A5" w:rsidRDefault="007B6C9B" w:rsidP="007B6C9B">
      <w:pPr>
        <w:spacing w:line="240" w:lineRule="exact"/>
        <w:rPr>
          <w:rFonts w:cs="Arial"/>
          <w:szCs w:val="24"/>
          <w:lang w:val="pt-PT" w:bidi="he-IL"/>
        </w:rPr>
      </w:pPr>
    </w:p>
    <w:p w14:paraId="1D5B4DDA" w14:textId="77777777" w:rsidR="007B6C9B" w:rsidRPr="009372A5" w:rsidRDefault="007B6C9B" w:rsidP="007B6C9B">
      <w:pPr>
        <w:spacing w:line="240" w:lineRule="exact"/>
        <w:rPr>
          <w:rFonts w:cs="Arial"/>
          <w:szCs w:val="24"/>
          <w:lang w:val="pt-PT" w:bidi="he-IL"/>
        </w:rPr>
      </w:pPr>
    </w:p>
    <w:p w14:paraId="52C6709F"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21DB6818" w14:textId="77777777" w:rsidR="007B6C9B" w:rsidRPr="009372A5" w:rsidRDefault="007B6C9B" w:rsidP="007B6C9B">
      <w:pPr>
        <w:spacing w:line="240" w:lineRule="exact"/>
        <w:rPr>
          <w:rFonts w:cs="Arial"/>
          <w:szCs w:val="24"/>
          <w:lang w:val="pt-PT" w:bidi="he-IL"/>
        </w:rPr>
      </w:pPr>
    </w:p>
    <w:p w14:paraId="79351C82" w14:textId="77777777" w:rsidR="007B6C9B" w:rsidRPr="009372A5" w:rsidRDefault="007B6C9B" w:rsidP="007B6C9B">
      <w:pPr>
        <w:spacing w:line="240" w:lineRule="exact"/>
        <w:rPr>
          <w:rFonts w:cs="Arial"/>
          <w:szCs w:val="24"/>
          <w:lang w:val="pt-PT" w:bidi="he-IL"/>
        </w:rPr>
      </w:pPr>
      <w:r w:rsidRPr="009372A5">
        <w:rPr>
          <w:rFonts w:cs="Arial"/>
          <w:szCs w:val="24"/>
          <w:lang w:val="pt-PT" w:bidi="he-IL"/>
        </w:rPr>
        <w:t>esbriet 801 mg comprimidos</w:t>
      </w:r>
    </w:p>
    <w:p w14:paraId="0593A57C" w14:textId="77777777" w:rsidR="007B6C9B" w:rsidRPr="009372A5" w:rsidRDefault="007B6C9B" w:rsidP="007B6C9B">
      <w:pPr>
        <w:spacing w:line="240" w:lineRule="exact"/>
        <w:rPr>
          <w:rFonts w:cs="Arial"/>
          <w:szCs w:val="24"/>
          <w:lang w:val="pt-PT" w:bidi="he-IL"/>
        </w:rPr>
      </w:pPr>
    </w:p>
    <w:p w14:paraId="0C403C13" w14:textId="77777777" w:rsidR="007B6C9B" w:rsidRPr="009372A5" w:rsidRDefault="007B6C9B" w:rsidP="007B6C9B">
      <w:pPr>
        <w:spacing w:line="240" w:lineRule="exact"/>
        <w:rPr>
          <w:rFonts w:cs="Arial"/>
          <w:szCs w:val="24"/>
          <w:lang w:val="pt-PT" w:bidi="he-IL"/>
        </w:rPr>
      </w:pPr>
    </w:p>
    <w:p w14:paraId="174D56F5"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0D0DB55F" w14:textId="77777777" w:rsidR="007B6C9B" w:rsidRPr="00960B6A" w:rsidRDefault="007B6C9B" w:rsidP="007B6C9B">
      <w:pPr>
        <w:rPr>
          <w:noProof/>
          <w:lang w:val="pt-PT"/>
        </w:rPr>
      </w:pPr>
    </w:p>
    <w:p w14:paraId="61F3B21C" w14:textId="77777777" w:rsidR="007B6C9B" w:rsidRPr="009372A5" w:rsidRDefault="007B6C9B" w:rsidP="007B6C9B">
      <w:pPr>
        <w:rPr>
          <w:noProof/>
          <w:szCs w:val="22"/>
          <w:shd w:val="clear" w:color="auto" w:fill="CCCCCC"/>
          <w:lang w:val="pt-PT"/>
        </w:rPr>
      </w:pPr>
      <w:r w:rsidRPr="00160E40">
        <w:rPr>
          <w:noProof/>
          <w:highlight w:val="lightGray"/>
          <w:lang w:val="pt-PT"/>
        </w:rPr>
        <w:t>Código de barras 2D com identificador único incluído.</w:t>
      </w:r>
    </w:p>
    <w:p w14:paraId="5D04C9A4" w14:textId="77777777" w:rsidR="007B6C9B" w:rsidRPr="009372A5" w:rsidRDefault="007B6C9B" w:rsidP="007B6C9B">
      <w:pPr>
        <w:rPr>
          <w:noProof/>
          <w:lang w:val="pt-PT"/>
        </w:rPr>
      </w:pPr>
    </w:p>
    <w:p w14:paraId="1BB880E1" w14:textId="77777777" w:rsidR="007B6C9B" w:rsidRPr="009372A5" w:rsidRDefault="007B6C9B" w:rsidP="007B6C9B">
      <w:pPr>
        <w:rPr>
          <w:noProof/>
          <w:lang w:val="pt-PT"/>
        </w:rPr>
      </w:pPr>
    </w:p>
    <w:p w14:paraId="10350B96"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5E0A36C8" w14:textId="77777777" w:rsidR="007B6C9B" w:rsidRPr="009372A5" w:rsidRDefault="007B6C9B" w:rsidP="007B6C9B">
      <w:pPr>
        <w:rPr>
          <w:noProof/>
          <w:lang w:val="pt-PT"/>
        </w:rPr>
      </w:pPr>
    </w:p>
    <w:p w14:paraId="48E486D3" w14:textId="77777777" w:rsidR="007B6C9B" w:rsidRPr="009372A5" w:rsidRDefault="007B6C9B" w:rsidP="007B6C9B">
      <w:pPr>
        <w:rPr>
          <w:color w:val="008000"/>
          <w:szCs w:val="22"/>
          <w:lang w:val="pt-PT"/>
        </w:rPr>
      </w:pPr>
      <w:r w:rsidRPr="009372A5">
        <w:rPr>
          <w:lang w:val="pt-PT"/>
        </w:rPr>
        <w:t xml:space="preserve">PC </w:t>
      </w:r>
    </w:p>
    <w:p w14:paraId="02152346" w14:textId="77777777" w:rsidR="007B6C9B" w:rsidRPr="00960B6A" w:rsidRDefault="007B6C9B" w:rsidP="007B6C9B">
      <w:pPr>
        <w:rPr>
          <w:szCs w:val="22"/>
          <w:lang w:val="pt-PT"/>
        </w:rPr>
      </w:pPr>
      <w:r w:rsidRPr="00960B6A">
        <w:rPr>
          <w:lang w:val="pt-PT"/>
        </w:rPr>
        <w:t xml:space="preserve">SN </w:t>
      </w:r>
    </w:p>
    <w:p w14:paraId="7FF6E701" w14:textId="77777777" w:rsidR="007B6C9B" w:rsidRPr="009372A5" w:rsidRDefault="007B6C9B" w:rsidP="007B6C9B">
      <w:pPr>
        <w:rPr>
          <w:szCs w:val="22"/>
          <w:lang w:val="pt-PT"/>
        </w:rPr>
      </w:pPr>
      <w:r w:rsidRPr="009372A5">
        <w:rPr>
          <w:lang w:val="pt-PT"/>
        </w:rPr>
        <w:t xml:space="preserve">NN </w:t>
      </w:r>
    </w:p>
    <w:p w14:paraId="3E090282" w14:textId="77777777" w:rsidR="007B6C9B" w:rsidRPr="009372A5" w:rsidRDefault="007B6C9B" w:rsidP="007B6C9B">
      <w:pPr>
        <w:spacing w:line="240" w:lineRule="exact"/>
        <w:rPr>
          <w:rFonts w:cs="Arial"/>
          <w:szCs w:val="24"/>
          <w:lang w:val="pt-PT" w:bidi="he-IL"/>
        </w:rPr>
      </w:pPr>
    </w:p>
    <w:p w14:paraId="7AB20A6B"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szCs w:val="22"/>
          <w:lang w:val="pt-PT"/>
        </w:rPr>
        <w:br w:type="page"/>
      </w:r>
      <w:r w:rsidRPr="009372A5">
        <w:rPr>
          <w:b/>
          <w:szCs w:val="22"/>
          <w:lang w:val="pt-PT"/>
        </w:rPr>
        <w:lastRenderedPageBreak/>
        <w:t>INDICAÇÕES A INCLUIR NO ACONDICIONAMENTO SECUNDÁRIO</w:t>
      </w:r>
    </w:p>
    <w:p w14:paraId="1B4698DE"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7E6348FF"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RÓTULO  – </w:t>
      </w:r>
      <w:r w:rsidR="00020030" w:rsidRPr="009372A5">
        <w:rPr>
          <w:b/>
          <w:szCs w:val="22"/>
          <w:lang w:val="pt-PT"/>
        </w:rPr>
        <w:t>EMBALAGEM INTERMÉDIA DAS EMBALAGENS MÚLTIPLAS (EXCLUÍNDO</w:t>
      </w:r>
      <w:r w:rsidRPr="009372A5">
        <w:rPr>
          <w:b/>
          <w:szCs w:val="22"/>
          <w:lang w:val="pt-PT"/>
        </w:rPr>
        <w:t xml:space="preserve"> </w:t>
      </w:r>
      <w:r w:rsidRPr="009372A5">
        <w:rPr>
          <w:b/>
          <w:i/>
          <w:szCs w:val="22"/>
          <w:lang w:val="pt-PT"/>
        </w:rPr>
        <w:t>BLUE BOX</w:t>
      </w:r>
      <w:r w:rsidRPr="009372A5">
        <w:rPr>
          <w:b/>
          <w:szCs w:val="22"/>
          <w:lang w:val="pt-PT"/>
        </w:rPr>
        <w:t>)</w:t>
      </w:r>
    </w:p>
    <w:p w14:paraId="41F4625C" w14:textId="77777777" w:rsidR="007B6C9B" w:rsidRPr="009372A5" w:rsidRDefault="007B6C9B" w:rsidP="007B6C9B">
      <w:pPr>
        <w:shd w:val="clear" w:color="auto" w:fill="FFFFFF"/>
        <w:spacing w:line="240" w:lineRule="exact"/>
        <w:rPr>
          <w:szCs w:val="22"/>
          <w:lang w:val="pt-PT"/>
        </w:rPr>
      </w:pPr>
    </w:p>
    <w:p w14:paraId="576E49D9" w14:textId="77777777" w:rsidR="007B6C9B" w:rsidRPr="009372A5" w:rsidRDefault="007B6C9B" w:rsidP="007B6C9B">
      <w:pPr>
        <w:shd w:val="clear" w:color="auto" w:fill="FFFFFF"/>
        <w:spacing w:line="240" w:lineRule="exact"/>
        <w:rPr>
          <w:szCs w:val="22"/>
          <w:lang w:val="pt-PT"/>
        </w:rPr>
      </w:pPr>
    </w:p>
    <w:p w14:paraId="3D13EF49"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40CF9B1C" w14:textId="77777777" w:rsidR="007B6C9B" w:rsidRPr="009372A5" w:rsidRDefault="007B6C9B" w:rsidP="007B6C9B">
      <w:pPr>
        <w:spacing w:line="240" w:lineRule="exact"/>
        <w:rPr>
          <w:szCs w:val="22"/>
          <w:lang w:val="pt-PT"/>
        </w:rPr>
      </w:pPr>
    </w:p>
    <w:p w14:paraId="777E67F8" w14:textId="77777777" w:rsidR="007B6C9B" w:rsidRPr="009372A5" w:rsidRDefault="007B6C9B" w:rsidP="00FF516E">
      <w:pPr>
        <w:rPr>
          <w:lang w:val="pt-PT" w:bidi="he-IL"/>
        </w:rPr>
      </w:pPr>
      <w:r w:rsidRPr="009372A5">
        <w:rPr>
          <w:szCs w:val="22"/>
          <w:lang w:val="pt-PT"/>
        </w:rPr>
        <w:t xml:space="preserve">Esbriet 267 mg </w:t>
      </w:r>
      <w:r w:rsidRPr="009372A5">
        <w:rPr>
          <w:lang w:val="pt-PT" w:bidi="he-IL"/>
        </w:rPr>
        <w:t xml:space="preserve">comprimidos revestidos por película </w:t>
      </w:r>
      <w:r w:rsidRPr="009372A5">
        <w:rPr>
          <w:szCs w:val="22"/>
          <w:lang w:val="pt-PT"/>
        </w:rPr>
        <w:t xml:space="preserve"> </w:t>
      </w:r>
    </w:p>
    <w:p w14:paraId="47679D63" w14:textId="77777777" w:rsidR="007B6C9B" w:rsidRPr="009372A5" w:rsidRDefault="007B6C9B" w:rsidP="007B6C9B">
      <w:pPr>
        <w:shd w:val="clear" w:color="auto" w:fill="FFFFFF"/>
        <w:spacing w:line="240" w:lineRule="exact"/>
        <w:rPr>
          <w:szCs w:val="22"/>
          <w:lang w:val="pt-PT"/>
        </w:rPr>
      </w:pPr>
    </w:p>
    <w:p w14:paraId="6D0DC863" w14:textId="77777777" w:rsidR="007B6C9B" w:rsidRPr="009372A5" w:rsidRDefault="004778DB" w:rsidP="007B6C9B">
      <w:pPr>
        <w:shd w:val="clear" w:color="auto" w:fill="FFFFFF"/>
        <w:spacing w:line="240" w:lineRule="exact"/>
        <w:rPr>
          <w:szCs w:val="22"/>
          <w:lang w:val="pt-PT"/>
        </w:rPr>
      </w:pPr>
      <w:r>
        <w:rPr>
          <w:szCs w:val="22"/>
          <w:lang w:val="pt-PT"/>
        </w:rPr>
        <w:t>p</w:t>
      </w:r>
      <w:r w:rsidR="007B6C9B" w:rsidRPr="009372A5">
        <w:rPr>
          <w:szCs w:val="22"/>
          <w:lang w:val="pt-PT"/>
        </w:rPr>
        <w:t>irfenidona</w:t>
      </w:r>
    </w:p>
    <w:p w14:paraId="44CD6D9C" w14:textId="77777777" w:rsidR="007B6C9B" w:rsidRPr="009372A5" w:rsidRDefault="007B6C9B" w:rsidP="007B6C9B">
      <w:pPr>
        <w:spacing w:line="240" w:lineRule="exact"/>
        <w:rPr>
          <w:szCs w:val="22"/>
          <w:lang w:val="pt-PT"/>
        </w:rPr>
      </w:pPr>
    </w:p>
    <w:p w14:paraId="17F2C607" w14:textId="77777777" w:rsidR="007B6C9B" w:rsidRPr="009372A5" w:rsidRDefault="007B6C9B" w:rsidP="007B6C9B">
      <w:pPr>
        <w:spacing w:line="240" w:lineRule="exact"/>
        <w:rPr>
          <w:szCs w:val="22"/>
          <w:lang w:val="pt-PT"/>
        </w:rPr>
      </w:pPr>
    </w:p>
    <w:p w14:paraId="57A3B18A"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3DDEE169" w14:textId="77777777" w:rsidR="007B6C9B" w:rsidRPr="009372A5" w:rsidRDefault="007B6C9B" w:rsidP="007B6C9B">
      <w:pPr>
        <w:spacing w:line="240" w:lineRule="exact"/>
        <w:rPr>
          <w:szCs w:val="22"/>
          <w:lang w:val="pt-PT"/>
        </w:rPr>
      </w:pPr>
    </w:p>
    <w:p w14:paraId="2A7A50AA" w14:textId="77777777" w:rsidR="007B6C9B" w:rsidRPr="009372A5" w:rsidRDefault="007B6C9B" w:rsidP="00FF516E">
      <w:pPr>
        <w:rPr>
          <w:lang w:val="pt-PT" w:bidi="he-IL"/>
        </w:rPr>
      </w:pPr>
      <w:r w:rsidRPr="009372A5">
        <w:rPr>
          <w:szCs w:val="22"/>
          <w:lang w:val="pt-PT"/>
        </w:rPr>
        <w:t xml:space="preserve">Cada </w:t>
      </w:r>
      <w:r w:rsidRPr="009372A5">
        <w:rPr>
          <w:lang w:val="pt-PT" w:bidi="he-IL"/>
        </w:rPr>
        <w:t xml:space="preserve">comprimido </w:t>
      </w:r>
      <w:r w:rsidRPr="009372A5">
        <w:rPr>
          <w:szCs w:val="22"/>
          <w:lang w:val="pt-PT"/>
        </w:rPr>
        <w:t>contém 267 mg de pirfenidona.</w:t>
      </w:r>
    </w:p>
    <w:p w14:paraId="3175433B" w14:textId="77777777" w:rsidR="007B6C9B" w:rsidRPr="009372A5" w:rsidRDefault="007B6C9B" w:rsidP="007B6C9B">
      <w:pPr>
        <w:spacing w:line="240" w:lineRule="exact"/>
        <w:rPr>
          <w:szCs w:val="22"/>
          <w:lang w:val="pt-PT"/>
        </w:rPr>
      </w:pPr>
    </w:p>
    <w:p w14:paraId="7AA0EE1F" w14:textId="77777777" w:rsidR="007B6C9B" w:rsidRPr="009372A5" w:rsidRDefault="007B6C9B" w:rsidP="007B6C9B">
      <w:pPr>
        <w:spacing w:line="240" w:lineRule="exact"/>
        <w:rPr>
          <w:szCs w:val="22"/>
          <w:lang w:val="pt-PT"/>
        </w:rPr>
      </w:pPr>
    </w:p>
    <w:p w14:paraId="0ADC043D"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359B5E12" w14:textId="77777777" w:rsidR="007B6C9B" w:rsidRPr="009372A5" w:rsidRDefault="007B6C9B" w:rsidP="007B6C9B">
      <w:pPr>
        <w:spacing w:line="240" w:lineRule="exact"/>
        <w:rPr>
          <w:szCs w:val="22"/>
          <w:lang w:val="pt-PT"/>
        </w:rPr>
      </w:pPr>
    </w:p>
    <w:p w14:paraId="24749E13" w14:textId="77777777" w:rsidR="007B6C9B" w:rsidRPr="009372A5" w:rsidRDefault="007B6C9B" w:rsidP="007B6C9B">
      <w:pPr>
        <w:spacing w:line="240" w:lineRule="exact"/>
        <w:rPr>
          <w:szCs w:val="22"/>
          <w:lang w:val="pt-PT"/>
        </w:rPr>
      </w:pPr>
    </w:p>
    <w:p w14:paraId="28E107F6"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5BFB1FAA" w14:textId="77777777" w:rsidR="007B6C9B" w:rsidRPr="009372A5" w:rsidRDefault="007B6C9B" w:rsidP="007B6C9B">
      <w:pPr>
        <w:spacing w:line="240" w:lineRule="exact"/>
        <w:rPr>
          <w:szCs w:val="22"/>
          <w:lang w:val="pt-PT"/>
        </w:rPr>
      </w:pPr>
    </w:p>
    <w:p w14:paraId="4BFA988B" w14:textId="77777777" w:rsidR="007B6C9B" w:rsidRPr="009372A5" w:rsidRDefault="006F0287" w:rsidP="007B6C9B">
      <w:pPr>
        <w:spacing w:line="240" w:lineRule="exact"/>
        <w:rPr>
          <w:szCs w:val="22"/>
          <w:lang w:val="pt-PT"/>
        </w:rPr>
      </w:pPr>
      <w:r w:rsidRPr="00160E40">
        <w:rPr>
          <w:szCs w:val="22"/>
          <w:highlight w:val="lightGray"/>
          <w:lang w:val="pt-PT"/>
        </w:rPr>
        <w:t>C</w:t>
      </w:r>
      <w:r w:rsidR="00245189" w:rsidRPr="00160E40">
        <w:rPr>
          <w:szCs w:val="22"/>
          <w:highlight w:val="lightGray"/>
          <w:lang w:val="pt-PT"/>
        </w:rPr>
        <w:t>omprimido revestido</w:t>
      </w:r>
      <w:r w:rsidR="007B6C9B" w:rsidRPr="00160E40">
        <w:rPr>
          <w:szCs w:val="22"/>
          <w:highlight w:val="lightGray"/>
          <w:lang w:val="pt-PT"/>
        </w:rPr>
        <w:t xml:space="preserve"> por película</w:t>
      </w:r>
      <w:r w:rsidR="007B6C9B" w:rsidRPr="009372A5">
        <w:rPr>
          <w:szCs w:val="22"/>
          <w:lang w:val="pt-PT"/>
        </w:rPr>
        <w:t xml:space="preserve"> </w:t>
      </w:r>
    </w:p>
    <w:p w14:paraId="67BAF9E4" w14:textId="77777777" w:rsidR="007B6C9B" w:rsidRPr="009372A5" w:rsidRDefault="007B6C9B" w:rsidP="007B6C9B">
      <w:pPr>
        <w:spacing w:line="240" w:lineRule="exact"/>
        <w:rPr>
          <w:szCs w:val="22"/>
          <w:lang w:val="pt-PT"/>
        </w:rPr>
      </w:pPr>
    </w:p>
    <w:p w14:paraId="0B11812A" w14:textId="77777777" w:rsidR="0056303B" w:rsidRPr="009372A5" w:rsidRDefault="0056303B" w:rsidP="0056303B">
      <w:pPr>
        <w:spacing w:line="240" w:lineRule="exact"/>
        <w:rPr>
          <w:szCs w:val="22"/>
          <w:lang w:val="pt-PT"/>
        </w:rPr>
      </w:pPr>
      <w:r w:rsidRPr="009372A5">
        <w:rPr>
          <w:szCs w:val="22"/>
          <w:lang w:val="pt-PT"/>
        </w:rPr>
        <w:t>21 </w:t>
      </w:r>
      <w:r w:rsidRPr="009372A5">
        <w:rPr>
          <w:lang w:val="pt-PT" w:bidi="he-IL"/>
        </w:rPr>
        <w:t>comprimidos revestidos por película</w:t>
      </w:r>
      <w:r w:rsidRPr="009372A5">
        <w:rPr>
          <w:szCs w:val="22"/>
          <w:lang w:val="pt-PT"/>
        </w:rPr>
        <w:t>. Componente de uma embalagem múltipla, não pode ser vendido separadamente</w:t>
      </w:r>
    </w:p>
    <w:p w14:paraId="3994D9DC" w14:textId="77777777" w:rsidR="007B6C9B" w:rsidRPr="009372A5" w:rsidRDefault="007B6C9B" w:rsidP="007B6C9B">
      <w:pPr>
        <w:spacing w:line="240" w:lineRule="exact"/>
        <w:rPr>
          <w:szCs w:val="22"/>
          <w:lang w:val="pt-PT"/>
        </w:rPr>
      </w:pPr>
    </w:p>
    <w:p w14:paraId="1E76B034" w14:textId="77777777" w:rsidR="007B6C9B" w:rsidRPr="009372A5" w:rsidRDefault="007B6C9B" w:rsidP="007B6C9B">
      <w:pPr>
        <w:spacing w:line="240" w:lineRule="exact"/>
        <w:rPr>
          <w:szCs w:val="22"/>
          <w:lang w:val="pt-PT"/>
        </w:rPr>
      </w:pPr>
    </w:p>
    <w:p w14:paraId="4A528837"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5B409134" w14:textId="77777777" w:rsidR="007B6C9B" w:rsidRPr="009372A5" w:rsidRDefault="007B6C9B" w:rsidP="007B6C9B">
      <w:pPr>
        <w:spacing w:line="240" w:lineRule="exact"/>
        <w:rPr>
          <w:i/>
          <w:szCs w:val="22"/>
          <w:lang w:val="pt-PT"/>
        </w:rPr>
      </w:pPr>
    </w:p>
    <w:p w14:paraId="570F4EF5" w14:textId="77777777" w:rsidR="007B6C9B" w:rsidRPr="009372A5" w:rsidRDefault="007B6C9B" w:rsidP="007B6C9B">
      <w:pPr>
        <w:spacing w:line="240" w:lineRule="exact"/>
        <w:rPr>
          <w:szCs w:val="22"/>
          <w:lang w:val="pt-PT"/>
        </w:rPr>
      </w:pPr>
      <w:r w:rsidRPr="009372A5">
        <w:rPr>
          <w:szCs w:val="22"/>
          <w:lang w:val="pt-PT"/>
        </w:rPr>
        <w:t xml:space="preserve">Consultar o folheto informativo antes de utilizar </w:t>
      </w:r>
    </w:p>
    <w:p w14:paraId="0154E965" w14:textId="77777777" w:rsidR="007B6C9B" w:rsidRPr="009372A5" w:rsidRDefault="007B6C9B" w:rsidP="007B6C9B">
      <w:pPr>
        <w:spacing w:line="240" w:lineRule="exact"/>
        <w:rPr>
          <w:szCs w:val="22"/>
          <w:lang w:val="pt-PT"/>
        </w:rPr>
      </w:pPr>
      <w:r w:rsidRPr="009372A5">
        <w:rPr>
          <w:szCs w:val="22"/>
          <w:lang w:val="pt-PT"/>
        </w:rPr>
        <w:t>Via oral</w:t>
      </w:r>
    </w:p>
    <w:p w14:paraId="318A79BF" w14:textId="77777777" w:rsidR="007B6C9B" w:rsidRPr="009372A5" w:rsidRDefault="007B6C9B" w:rsidP="007B6C9B">
      <w:pPr>
        <w:spacing w:line="240" w:lineRule="exact"/>
        <w:rPr>
          <w:szCs w:val="22"/>
          <w:lang w:val="pt-PT"/>
        </w:rPr>
      </w:pPr>
    </w:p>
    <w:p w14:paraId="286D54C1" w14:textId="77777777" w:rsidR="007B6C9B" w:rsidRPr="009372A5" w:rsidRDefault="007B6C9B" w:rsidP="007B6C9B">
      <w:pPr>
        <w:spacing w:line="240" w:lineRule="exact"/>
        <w:rPr>
          <w:szCs w:val="22"/>
          <w:lang w:val="pt-PT"/>
        </w:rPr>
      </w:pPr>
    </w:p>
    <w:p w14:paraId="05593038"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499B83BC" w14:textId="77777777" w:rsidR="007B6C9B" w:rsidRPr="009372A5" w:rsidRDefault="007B6C9B" w:rsidP="007B6C9B">
      <w:pPr>
        <w:spacing w:line="240" w:lineRule="exact"/>
        <w:rPr>
          <w:szCs w:val="22"/>
          <w:lang w:val="pt-PT"/>
        </w:rPr>
      </w:pPr>
    </w:p>
    <w:p w14:paraId="6E19AC02" w14:textId="77777777" w:rsidR="007B6C9B" w:rsidRPr="009372A5" w:rsidRDefault="007B6C9B" w:rsidP="007B6C9B">
      <w:pPr>
        <w:spacing w:line="240" w:lineRule="exact"/>
        <w:outlineLvl w:val="0"/>
        <w:rPr>
          <w:szCs w:val="22"/>
          <w:lang w:val="pt-PT"/>
        </w:rPr>
      </w:pPr>
      <w:r w:rsidRPr="009372A5">
        <w:rPr>
          <w:szCs w:val="22"/>
          <w:lang w:val="pt-PT"/>
        </w:rPr>
        <w:t>Manter fora da vista e do alcance das crianças</w:t>
      </w:r>
    </w:p>
    <w:p w14:paraId="69E8AFAD" w14:textId="77777777" w:rsidR="007B6C9B" w:rsidRPr="009372A5" w:rsidRDefault="007B6C9B" w:rsidP="007B6C9B">
      <w:pPr>
        <w:spacing w:line="240" w:lineRule="exact"/>
        <w:outlineLvl w:val="0"/>
        <w:rPr>
          <w:szCs w:val="22"/>
          <w:lang w:val="pt-PT"/>
        </w:rPr>
      </w:pPr>
    </w:p>
    <w:p w14:paraId="1EA86FDE" w14:textId="77777777" w:rsidR="007B6C9B" w:rsidRPr="009372A5" w:rsidRDefault="007B6C9B" w:rsidP="007B6C9B">
      <w:pPr>
        <w:spacing w:line="240" w:lineRule="exact"/>
        <w:outlineLvl w:val="0"/>
        <w:rPr>
          <w:szCs w:val="22"/>
          <w:lang w:val="pt-PT"/>
        </w:rPr>
      </w:pPr>
    </w:p>
    <w:p w14:paraId="3ED86054" w14:textId="77777777" w:rsidR="007B6C9B" w:rsidRPr="00960B6A"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0DF457B3" w14:textId="77777777" w:rsidR="007B6C9B" w:rsidRPr="00960B6A" w:rsidRDefault="007B6C9B" w:rsidP="007B6C9B">
      <w:pPr>
        <w:spacing w:line="240" w:lineRule="exact"/>
        <w:rPr>
          <w:szCs w:val="22"/>
          <w:lang w:val="pt-PT"/>
        </w:rPr>
      </w:pPr>
    </w:p>
    <w:p w14:paraId="71D5380E" w14:textId="77777777" w:rsidR="007B6C9B" w:rsidRPr="00960B6A" w:rsidRDefault="007B6C9B" w:rsidP="007B6C9B">
      <w:pPr>
        <w:autoSpaceDE w:val="0"/>
        <w:autoSpaceDN w:val="0"/>
        <w:adjustRightInd w:val="0"/>
        <w:spacing w:line="240" w:lineRule="exact"/>
        <w:rPr>
          <w:szCs w:val="22"/>
          <w:lang w:val="pt-PT"/>
        </w:rPr>
      </w:pPr>
    </w:p>
    <w:p w14:paraId="1BD45C9C" w14:textId="77777777" w:rsidR="007B6C9B" w:rsidRPr="009372A5" w:rsidRDefault="007B6C9B" w:rsidP="007B6C9B">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3CF19953" w14:textId="77777777" w:rsidR="007B6C9B" w:rsidRPr="009372A5" w:rsidRDefault="007B6C9B" w:rsidP="007B6C9B">
      <w:pPr>
        <w:keepNext/>
        <w:spacing w:line="240" w:lineRule="exact"/>
        <w:rPr>
          <w:i/>
          <w:szCs w:val="22"/>
          <w:lang w:val="pt-PT"/>
        </w:rPr>
      </w:pPr>
    </w:p>
    <w:p w14:paraId="1B93D807" w14:textId="77777777" w:rsidR="007B6C9B" w:rsidRPr="009372A5" w:rsidRDefault="007B6C9B" w:rsidP="007B6C9B">
      <w:pPr>
        <w:keepNext/>
        <w:spacing w:line="240" w:lineRule="exact"/>
        <w:rPr>
          <w:szCs w:val="22"/>
          <w:lang w:val="pt-PT"/>
        </w:rPr>
      </w:pPr>
      <w:del w:id="40" w:author="CA" w:date="2025-03-25T15:56:00Z">
        <w:r w:rsidRPr="009372A5" w:rsidDel="0069704F">
          <w:rPr>
            <w:szCs w:val="22"/>
            <w:lang w:val="pt-PT"/>
          </w:rPr>
          <w:delText>VAL.</w:delText>
        </w:r>
      </w:del>
      <w:ins w:id="41" w:author="CA" w:date="2025-03-25T15:56:00Z">
        <w:r w:rsidR="0069704F">
          <w:rPr>
            <w:szCs w:val="22"/>
            <w:lang w:val="pt-PT"/>
          </w:rPr>
          <w:t>EXP</w:t>
        </w:r>
      </w:ins>
      <w:r w:rsidRPr="009372A5">
        <w:rPr>
          <w:szCs w:val="22"/>
          <w:lang w:val="pt-PT"/>
        </w:rPr>
        <w:t xml:space="preserve"> </w:t>
      </w:r>
    </w:p>
    <w:p w14:paraId="11D333FA" w14:textId="77777777" w:rsidR="007B6C9B" w:rsidRPr="009372A5" w:rsidRDefault="007B6C9B" w:rsidP="007B6C9B">
      <w:pPr>
        <w:keepNext/>
        <w:spacing w:line="240" w:lineRule="exact"/>
        <w:rPr>
          <w:szCs w:val="22"/>
          <w:lang w:val="pt-PT"/>
        </w:rPr>
      </w:pPr>
    </w:p>
    <w:p w14:paraId="6E7DB078" w14:textId="77777777" w:rsidR="007B6C9B" w:rsidRPr="009372A5" w:rsidRDefault="007B6C9B" w:rsidP="007B6C9B">
      <w:pPr>
        <w:spacing w:line="240" w:lineRule="exact"/>
        <w:rPr>
          <w:szCs w:val="22"/>
          <w:lang w:val="pt-PT"/>
        </w:rPr>
      </w:pPr>
    </w:p>
    <w:p w14:paraId="66E7E3B4"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691750D2" w14:textId="77777777" w:rsidR="007B6C9B" w:rsidRPr="009372A5" w:rsidRDefault="007B6C9B" w:rsidP="007B6C9B">
      <w:pPr>
        <w:spacing w:line="240" w:lineRule="exact"/>
        <w:ind w:left="567" w:hanging="567"/>
        <w:rPr>
          <w:szCs w:val="22"/>
          <w:lang w:val="pt-PT"/>
        </w:rPr>
      </w:pPr>
    </w:p>
    <w:p w14:paraId="3E847FBA" w14:textId="77777777" w:rsidR="007B6C9B" w:rsidRPr="009372A5" w:rsidRDefault="007B6C9B" w:rsidP="007B6C9B">
      <w:pPr>
        <w:spacing w:line="240" w:lineRule="exact"/>
        <w:ind w:left="567" w:hanging="567"/>
        <w:rPr>
          <w:szCs w:val="22"/>
          <w:lang w:val="pt-PT"/>
        </w:rPr>
      </w:pPr>
    </w:p>
    <w:p w14:paraId="7C24CA93"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lang w:val="pt-PT"/>
        </w:rPr>
      </w:pPr>
      <w:r w:rsidRPr="009372A5">
        <w:rPr>
          <w:b/>
          <w:szCs w:val="22"/>
          <w:lang w:val="pt-PT"/>
        </w:rPr>
        <w:t>10.</w:t>
      </w:r>
      <w:r w:rsidRPr="009372A5">
        <w:rPr>
          <w:b/>
          <w:szCs w:val="22"/>
          <w:lang w:val="pt-PT"/>
        </w:rPr>
        <w:tab/>
        <w:t>CUIDADOS ESPECIAIS QUANTO À ELIMINAÇÃO DO MEDICAMENTO NÃO UTILIZADO OU DOS RESÍDUOS PROVENIENTES DESSE MEDICAMENTO, SE APLICÁVEL</w:t>
      </w:r>
    </w:p>
    <w:p w14:paraId="2A7C5899" w14:textId="77777777" w:rsidR="007B6C9B" w:rsidRPr="009372A5" w:rsidRDefault="007B6C9B" w:rsidP="007B6C9B">
      <w:pPr>
        <w:spacing w:line="240" w:lineRule="exact"/>
        <w:rPr>
          <w:szCs w:val="22"/>
          <w:lang w:val="pt-PT"/>
        </w:rPr>
      </w:pPr>
    </w:p>
    <w:p w14:paraId="7F5FAE55" w14:textId="77777777" w:rsidR="007B6C9B" w:rsidRPr="009372A5" w:rsidRDefault="007B6C9B" w:rsidP="007B6C9B">
      <w:pPr>
        <w:spacing w:line="240" w:lineRule="exact"/>
        <w:rPr>
          <w:szCs w:val="22"/>
          <w:lang w:val="pt-PT"/>
        </w:rPr>
      </w:pPr>
    </w:p>
    <w:p w14:paraId="14B00165"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3F3245C0" w14:textId="77777777" w:rsidR="007B6C9B" w:rsidRPr="009372A5" w:rsidRDefault="007B6C9B" w:rsidP="007B6C9B">
      <w:pPr>
        <w:spacing w:line="240" w:lineRule="exact"/>
        <w:rPr>
          <w:szCs w:val="22"/>
          <w:lang w:val="pt-PT"/>
        </w:rPr>
      </w:pPr>
    </w:p>
    <w:p w14:paraId="06AAAA39" w14:textId="77777777" w:rsidR="0052668E" w:rsidRPr="007759EB" w:rsidRDefault="0052668E" w:rsidP="0052668E">
      <w:pPr>
        <w:rPr>
          <w:lang w:val="de-CH"/>
        </w:rPr>
      </w:pPr>
      <w:r w:rsidRPr="007759EB">
        <w:rPr>
          <w:lang w:val="de-CH"/>
        </w:rPr>
        <w:t xml:space="preserve">Roche Registration GmbH </w:t>
      </w:r>
    </w:p>
    <w:p w14:paraId="5C510D85" w14:textId="77777777" w:rsidR="0052668E" w:rsidRPr="007759EB" w:rsidRDefault="0052668E" w:rsidP="0052668E">
      <w:pPr>
        <w:rPr>
          <w:lang w:val="de-CH"/>
        </w:rPr>
      </w:pPr>
      <w:r w:rsidRPr="007759EB">
        <w:rPr>
          <w:lang w:val="de-CH"/>
        </w:rPr>
        <w:t>Emil-Barell-Strasse 1</w:t>
      </w:r>
    </w:p>
    <w:p w14:paraId="2C8085BA" w14:textId="77777777" w:rsidR="0052668E" w:rsidRPr="007759EB" w:rsidRDefault="0052668E" w:rsidP="0052668E">
      <w:pPr>
        <w:rPr>
          <w:lang w:val="de-CH"/>
        </w:rPr>
      </w:pPr>
      <w:r w:rsidRPr="007759EB">
        <w:rPr>
          <w:lang w:val="de-CH"/>
        </w:rPr>
        <w:t>79639 Grenzach-Wyhlen</w:t>
      </w:r>
    </w:p>
    <w:p w14:paraId="59970550" w14:textId="77777777" w:rsidR="0052668E" w:rsidRPr="00960B6A" w:rsidRDefault="0052668E" w:rsidP="0052668E">
      <w:pPr>
        <w:rPr>
          <w:lang w:val="pt-PT"/>
        </w:rPr>
      </w:pPr>
      <w:r w:rsidRPr="00960B6A">
        <w:rPr>
          <w:lang w:val="pt-PT"/>
        </w:rPr>
        <w:t>Alemanha</w:t>
      </w:r>
    </w:p>
    <w:p w14:paraId="11B3B89D" w14:textId="77777777" w:rsidR="007B6C9B" w:rsidRPr="00960B6A" w:rsidRDefault="007B6C9B" w:rsidP="007B6C9B">
      <w:pPr>
        <w:spacing w:line="240" w:lineRule="exact"/>
        <w:rPr>
          <w:szCs w:val="22"/>
          <w:lang w:val="pt-PT"/>
        </w:rPr>
      </w:pPr>
    </w:p>
    <w:p w14:paraId="36BE1DC0" w14:textId="77777777" w:rsidR="007B6C9B" w:rsidRPr="00960B6A" w:rsidRDefault="007B6C9B" w:rsidP="007B6C9B">
      <w:pPr>
        <w:spacing w:line="240" w:lineRule="exact"/>
        <w:rPr>
          <w:szCs w:val="22"/>
          <w:lang w:val="pt-PT"/>
        </w:rPr>
      </w:pPr>
    </w:p>
    <w:p w14:paraId="368829DD"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20BAD855" w14:textId="77777777" w:rsidR="007B6C9B" w:rsidRPr="009372A5" w:rsidRDefault="007B6C9B" w:rsidP="007B6C9B">
      <w:pPr>
        <w:spacing w:line="240" w:lineRule="exact"/>
        <w:rPr>
          <w:szCs w:val="22"/>
          <w:lang w:val="pt-PT"/>
        </w:rPr>
      </w:pPr>
    </w:p>
    <w:p w14:paraId="3B09EE93" w14:textId="77777777" w:rsidR="007B6C9B" w:rsidRPr="00960B6A" w:rsidRDefault="007B6C9B" w:rsidP="007B6C9B">
      <w:pPr>
        <w:rPr>
          <w:rFonts w:eastAsia="MS Mincho"/>
          <w:szCs w:val="22"/>
          <w:lang w:val="pt-PT"/>
        </w:rPr>
      </w:pPr>
      <w:r w:rsidRPr="00960B6A">
        <w:rPr>
          <w:rFonts w:eastAsia="MS Mincho"/>
          <w:szCs w:val="22"/>
          <w:lang w:val="pt-PT"/>
        </w:rPr>
        <w:t>EU/1/11/667/01</w:t>
      </w:r>
      <w:r w:rsidR="000064E3" w:rsidRPr="00960B6A">
        <w:rPr>
          <w:rFonts w:eastAsia="MS Mincho"/>
          <w:szCs w:val="22"/>
          <w:lang w:val="pt-PT"/>
        </w:rPr>
        <w:t>6 63 comprimidos (21+42)</w:t>
      </w:r>
    </w:p>
    <w:p w14:paraId="07125200" w14:textId="77777777" w:rsidR="007B6C9B" w:rsidRPr="00960B6A" w:rsidRDefault="007B6C9B" w:rsidP="007B6C9B">
      <w:pPr>
        <w:spacing w:line="240" w:lineRule="exact"/>
        <w:rPr>
          <w:szCs w:val="22"/>
          <w:lang w:val="pt-PT"/>
        </w:rPr>
      </w:pPr>
    </w:p>
    <w:p w14:paraId="64E0803F" w14:textId="77777777" w:rsidR="007B6C9B" w:rsidRPr="00960B6A" w:rsidRDefault="007B6C9B" w:rsidP="007B6C9B">
      <w:pPr>
        <w:spacing w:line="240" w:lineRule="exact"/>
        <w:rPr>
          <w:szCs w:val="22"/>
          <w:lang w:val="pt-PT"/>
        </w:rPr>
      </w:pPr>
    </w:p>
    <w:p w14:paraId="13A4DE36" w14:textId="77777777" w:rsidR="007B6C9B" w:rsidRPr="00960B6A"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36ED719E" w14:textId="77777777" w:rsidR="007B6C9B" w:rsidRPr="00960B6A" w:rsidRDefault="007B6C9B" w:rsidP="007B6C9B">
      <w:pPr>
        <w:spacing w:line="240" w:lineRule="exact"/>
        <w:rPr>
          <w:szCs w:val="22"/>
          <w:lang w:val="pt-PT"/>
        </w:rPr>
      </w:pPr>
    </w:p>
    <w:p w14:paraId="4E2C967C" w14:textId="77777777" w:rsidR="007B6C9B" w:rsidRPr="009372A5" w:rsidRDefault="007B6C9B" w:rsidP="007B6C9B">
      <w:pPr>
        <w:spacing w:line="240" w:lineRule="exact"/>
        <w:rPr>
          <w:szCs w:val="22"/>
          <w:lang w:val="pt-PT"/>
        </w:rPr>
      </w:pPr>
      <w:r w:rsidRPr="009372A5">
        <w:rPr>
          <w:szCs w:val="22"/>
          <w:lang w:val="pt-PT"/>
        </w:rPr>
        <w:t>Lot</w:t>
      </w:r>
      <w:del w:id="42" w:author="CA" w:date="2025-03-25T15:53:00Z">
        <w:r w:rsidRPr="009372A5" w:rsidDel="0069704F">
          <w:rPr>
            <w:szCs w:val="22"/>
            <w:lang w:val="pt-PT"/>
          </w:rPr>
          <w:delText xml:space="preserve">e </w:delText>
        </w:r>
      </w:del>
    </w:p>
    <w:p w14:paraId="1F95F5F4" w14:textId="77777777" w:rsidR="007B6C9B" w:rsidRPr="009372A5" w:rsidRDefault="007B6C9B" w:rsidP="007B6C9B">
      <w:pPr>
        <w:spacing w:line="240" w:lineRule="exact"/>
        <w:rPr>
          <w:szCs w:val="22"/>
          <w:lang w:val="pt-PT"/>
        </w:rPr>
      </w:pPr>
    </w:p>
    <w:p w14:paraId="5709627D" w14:textId="77777777" w:rsidR="007B6C9B" w:rsidRPr="009372A5" w:rsidRDefault="007B6C9B" w:rsidP="007B6C9B">
      <w:pPr>
        <w:spacing w:line="240" w:lineRule="exact"/>
        <w:rPr>
          <w:szCs w:val="22"/>
          <w:lang w:val="pt-PT"/>
        </w:rPr>
      </w:pPr>
    </w:p>
    <w:p w14:paraId="1E142EE0"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07571C92" w14:textId="77777777" w:rsidR="007B6C9B" w:rsidRPr="009372A5" w:rsidRDefault="007B6C9B" w:rsidP="007B6C9B">
      <w:pPr>
        <w:spacing w:line="240" w:lineRule="exact"/>
        <w:rPr>
          <w:szCs w:val="22"/>
          <w:lang w:val="pt-PT"/>
        </w:rPr>
      </w:pPr>
    </w:p>
    <w:p w14:paraId="33EFD4AC" w14:textId="77777777" w:rsidR="007B6C9B" w:rsidRPr="009372A5" w:rsidRDefault="007B6C9B" w:rsidP="007B6C9B">
      <w:pPr>
        <w:spacing w:line="240" w:lineRule="exact"/>
        <w:rPr>
          <w:szCs w:val="22"/>
          <w:lang w:val="pt-PT"/>
        </w:rPr>
      </w:pPr>
    </w:p>
    <w:p w14:paraId="12BE96D7"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34AD6D1B" w14:textId="77777777" w:rsidR="007B6C9B" w:rsidRPr="009372A5" w:rsidRDefault="007B6C9B" w:rsidP="007B6C9B">
      <w:pPr>
        <w:spacing w:line="240" w:lineRule="exact"/>
        <w:rPr>
          <w:szCs w:val="22"/>
          <w:lang w:val="pt-PT"/>
        </w:rPr>
      </w:pPr>
    </w:p>
    <w:p w14:paraId="7C3F64B8" w14:textId="77777777" w:rsidR="007B6C9B" w:rsidRPr="009372A5" w:rsidRDefault="007B6C9B" w:rsidP="007B6C9B">
      <w:pPr>
        <w:spacing w:line="240" w:lineRule="exact"/>
        <w:rPr>
          <w:szCs w:val="22"/>
          <w:lang w:val="pt-PT"/>
        </w:rPr>
      </w:pPr>
    </w:p>
    <w:p w14:paraId="2707E4BA" w14:textId="77777777" w:rsidR="007B6C9B" w:rsidRPr="009372A5" w:rsidRDefault="007B6C9B" w:rsidP="007B6C9B">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74DE6D0A" w14:textId="77777777" w:rsidR="007B6C9B" w:rsidRPr="009372A5" w:rsidRDefault="007B6C9B" w:rsidP="007B6C9B">
      <w:pPr>
        <w:spacing w:line="240" w:lineRule="exact"/>
        <w:rPr>
          <w:szCs w:val="22"/>
          <w:lang w:val="pt-PT"/>
        </w:rPr>
      </w:pPr>
    </w:p>
    <w:p w14:paraId="1409FEB0" w14:textId="77777777" w:rsidR="000064E3" w:rsidRPr="009372A5" w:rsidRDefault="000064E3" w:rsidP="000064E3">
      <w:pPr>
        <w:spacing w:line="240" w:lineRule="exact"/>
        <w:rPr>
          <w:rFonts w:cs="Arial"/>
          <w:szCs w:val="24"/>
          <w:lang w:val="pt-PT" w:bidi="he-IL"/>
        </w:rPr>
      </w:pPr>
      <w:r w:rsidRPr="009372A5">
        <w:rPr>
          <w:rFonts w:cs="Arial"/>
          <w:szCs w:val="24"/>
          <w:lang w:val="pt-PT" w:bidi="he-IL"/>
        </w:rPr>
        <w:t>esbriet 267 mg comprimidos</w:t>
      </w:r>
    </w:p>
    <w:p w14:paraId="5E7C68B2" w14:textId="77777777" w:rsidR="007B6C9B" w:rsidRPr="009372A5" w:rsidRDefault="007B6C9B" w:rsidP="007B6C9B">
      <w:pPr>
        <w:spacing w:line="240" w:lineRule="exact"/>
        <w:rPr>
          <w:rFonts w:cs="Arial"/>
          <w:b/>
          <w:szCs w:val="24"/>
          <w:lang w:val="pt-PT" w:bidi="he-IL"/>
        </w:rPr>
      </w:pPr>
    </w:p>
    <w:p w14:paraId="65C96ECC" w14:textId="77777777" w:rsidR="007B6C9B" w:rsidRPr="009372A5" w:rsidRDefault="007B6C9B" w:rsidP="007B6C9B">
      <w:pPr>
        <w:spacing w:line="240" w:lineRule="exact"/>
        <w:rPr>
          <w:rFonts w:cs="Arial"/>
          <w:b/>
          <w:szCs w:val="24"/>
          <w:lang w:val="pt-PT" w:bidi="he-IL"/>
        </w:rPr>
      </w:pPr>
    </w:p>
    <w:p w14:paraId="7BAC64CB"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FA3B409" w14:textId="77777777" w:rsidR="007B6C9B" w:rsidRPr="00960B6A" w:rsidRDefault="007B6C9B" w:rsidP="007B6C9B">
      <w:pPr>
        <w:rPr>
          <w:noProof/>
          <w:lang w:val="pt-PT"/>
        </w:rPr>
      </w:pPr>
    </w:p>
    <w:p w14:paraId="663E9383" w14:textId="77777777" w:rsidR="007B6C9B" w:rsidRPr="009372A5" w:rsidRDefault="007B6C9B" w:rsidP="007B6C9B">
      <w:pPr>
        <w:rPr>
          <w:noProof/>
          <w:szCs w:val="22"/>
          <w:shd w:val="clear" w:color="auto" w:fill="CCCCCC"/>
          <w:lang w:val="pt-PT"/>
        </w:rPr>
      </w:pPr>
      <w:r w:rsidRPr="00160E40">
        <w:rPr>
          <w:noProof/>
          <w:highlight w:val="lightGray"/>
          <w:lang w:val="pt-PT"/>
        </w:rPr>
        <w:t>&lt;Código de barras 2D com identificador único incluído.&gt;</w:t>
      </w:r>
    </w:p>
    <w:p w14:paraId="09ADE50E" w14:textId="77777777" w:rsidR="007B6C9B" w:rsidRPr="009372A5" w:rsidRDefault="007B6C9B" w:rsidP="007B6C9B">
      <w:pPr>
        <w:rPr>
          <w:noProof/>
          <w:lang w:val="pt-PT"/>
        </w:rPr>
      </w:pPr>
    </w:p>
    <w:p w14:paraId="6F39031B" w14:textId="77777777" w:rsidR="007B6C9B" w:rsidRPr="009372A5" w:rsidRDefault="007B6C9B" w:rsidP="007B6C9B">
      <w:pPr>
        <w:rPr>
          <w:noProof/>
          <w:lang w:val="pt-PT"/>
        </w:rPr>
      </w:pPr>
    </w:p>
    <w:p w14:paraId="79390569" w14:textId="77777777" w:rsidR="007B6C9B" w:rsidRPr="009372A5" w:rsidRDefault="007B6C9B" w:rsidP="007B6C9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1B918ED9" w14:textId="77777777" w:rsidR="007B6C9B" w:rsidRPr="009372A5" w:rsidRDefault="007B6C9B" w:rsidP="007B6C9B">
      <w:pPr>
        <w:rPr>
          <w:noProof/>
          <w:lang w:val="pt-PT"/>
        </w:rPr>
      </w:pPr>
    </w:p>
    <w:p w14:paraId="3A21DE7E" w14:textId="77777777" w:rsidR="007B6C9B" w:rsidRPr="009372A5" w:rsidRDefault="007B6C9B" w:rsidP="007B6C9B">
      <w:pPr>
        <w:rPr>
          <w:szCs w:val="22"/>
          <w:lang w:val="pt-PT"/>
        </w:rPr>
      </w:pPr>
      <w:r w:rsidRPr="009372A5">
        <w:rPr>
          <w:lang w:val="pt-PT"/>
        </w:rPr>
        <w:t xml:space="preserve">PC </w:t>
      </w:r>
    </w:p>
    <w:p w14:paraId="40616270" w14:textId="77777777" w:rsidR="007B6C9B" w:rsidRPr="00960B6A" w:rsidRDefault="007B6C9B" w:rsidP="007B6C9B">
      <w:pPr>
        <w:rPr>
          <w:szCs w:val="22"/>
          <w:lang w:val="pt-PT"/>
        </w:rPr>
      </w:pPr>
      <w:r w:rsidRPr="00960B6A">
        <w:rPr>
          <w:lang w:val="pt-PT"/>
        </w:rPr>
        <w:t xml:space="preserve">SN </w:t>
      </w:r>
    </w:p>
    <w:p w14:paraId="730A3448" w14:textId="77777777" w:rsidR="007B6C9B" w:rsidRPr="009372A5" w:rsidRDefault="007B6C9B" w:rsidP="007B6C9B">
      <w:pPr>
        <w:rPr>
          <w:szCs w:val="22"/>
          <w:lang w:val="pt-PT"/>
        </w:rPr>
      </w:pPr>
      <w:r w:rsidRPr="009372A5">
        <w:rPr>
          <w:lang w:val="pt-PT"/>
        </w:rPr>
        <w:t xml:space="preserve">NN </w:t>
      </w:r>
    </w:p>
    <w:p w14:paraId="6984A6F0" w14:textId="77777777" w:rsidR="007B6C9B" w:rsidRPr="009372A5" w:rsidRDefault="007B6C9B" w:rsidP="007B6C9B">
      <w:pPr>
        <w:spacing w:line="240" w:lineRule="exact"/>
        <w:rPr>
          <w:rFonts w:cs="Arial"/>
          <w:szCs w:val="24"/>
          <w:lang w:val="pt-PT" w:bidi="he-IL"/>
        </w:rPr>
      </w:pPr>
    </w:p>
    <w:p w14:paraId="21053DE6"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szCs w:val="22"/>
          <w:lang w:val="pt-PT"/>
        </w:rPr>
        <w:br w:type="page"/>
      </w:r>
      <w:r w:rsidRPr="009372A5">
        <w:rPr>
          <w:b/>
          <w:szCs w:val="22"/>
          <w:lang w:val="pt-PT"/>
        </w:rPr>
        <w:lastRenderedPageBreak/>
        <w:t>INDICAÇÕES A INCLUIR NO ACONDICIONAMENTO SECUNDÁRIO</w:t>
      </w:r>
    </w:p>
    <w:p w14:paraId="61246BEE"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4D4D7F53"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RÓTULO  – </w:t>
      </w:r>
      <w:r w:rsidR="0056303B" w:rsidRPr="009372A5">
        <w:rPr>
          <w:b/>
          <w:szCs w:val="22"/>
          <w:lang w:val="pt-PT"/>
        </w:rPr>
        <w:t xml:space="preserve">EMBALAGEM INTERMÉDIA DAS EMBALAGENS MÚLTIPLAS (EXCLUÍNDO </w:t>
      </w:r>
      <w:r w:rsidR="0056303B" w:rsidRPr="009372A5">
        <w:rPr>
          <w:b/>
          <w:i/>
          <w:szCs w:val="22"/>
          <w:lang w:val="pt-PT"/>
        </w:rPr>
        <w:t>BLUE BOX</w:t>
      </w:r>
      <w:r w:rsidR="0056303B" w:rsidRPr="009372A5">
        <w:rPr>
          <w:b/>
          <w:szCs w:val="22"/>
          <w:lang w:val="pt-PT"/>
        </w:rPr>
        <w:t>)</w:t>
      </w:r>
    </w:p>
    <w:p w14:paraId="311A6247" w14:textId="77777777" w:rsidR="000064E3" w:rsidRPr="009372A5" w:rsidRDefault="000064E3" w:rsidP="000064E3">
      <w:pPr>
        <w:shd w:val="clear" w:color="auto" w:fill="FFFFFF"/>
        <w:spacing w:line="240" w:lineRule="exact"/>
        <w:rPr>
          <w:szCs w:val="22"/>
          <w:lang w:val="pt-PT"/>
        </w:rPr>
      </w:pPr>
    </w:p>
    <w:p w14:paraId="5C391070" w14:textId="77777777" w:rsidR="000064E3" w:rsidRPr="009372A5" w:rsidRDefault="000064E3" w:rsidP="000064E3">
      <w:pPr>
        <w:shd w:val="clear" w:color="auto" w:fill="FFFFFF"/>
        <w:spacing w:line="240" w:lineRule="exact"/>
        <w:rPr>
          <w:szCs w:val="22"/>
          <w:lang w:val="pt-PT"/>
        </w:rPr>
      </w:pPr>
    </w:p>
    <w:p w14:paraId="14387FF1"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5690FF90" w14:textId="77777777" w:rsidR="000064E3" w:rsidRPr="009372A5" w:rsidRDefault="000064E3" w:rsidP="000064E3">
      <w:pPr>
        <w:spacing w:line="240" w:lineRule="exact"/>
        <w:rPr>
          <w:szCs w:val="22"/>
          <w:lang w:val="pt-PT"/>
        </w:rPr>
      </w:pPr>
    </w:p>
    <w:p w14:paraId="13A92E4D" w14:textId="77777777" w:rsidR="000064E3" w:rsidRPr="009372A5" w:rsidRDefault="000064E3" w:rsidP="000064E3">
      <w:pPr>
        <w:rPr>
          <w:lang w:val="pt-PT" w:bidi="he-IL"/>
        </w:rPr>
      </w:pPr>
      <w:r w:rsidRPr="009372A5">
        <w:rPr>
          <w:szCs w:val="22"/>
          <w:lang w:val="pt-PT"/>
        </w:rPr>
        <w:t xml:space="preserve">Esbriet 267 mg </w:t>
      </w:r>
      <w:r w:rsidRPr="009372A5">
        <w:rPr>
          <w:lang w:val="pt-PT" w:bidi="he-IL"/>
        </w:rPr>
        <w:t xml:space="preserve">comprimidos revestidos por película </w:t>
      </w:r>
      <w:r w:rsidRPr="009372A5">
        <w:rPr>
          <w:szCs w:val="22"/>
          <w:lang w:val="pt-PT"/>
        </w:rPr>
        <w:t xml:space="preserve"> </w:t>
      </w:r>
    </w:p>
    <w:p w14:paraId="5C620488" w14:textId="77777777" w:rsidR="000064E3" w:rsidRPr="009372A5" w:rsidRDefault="000064E3" w:rsidP="000064E3">
      <w:pPr>
        <w:shd w:val="clear" w:color="auto" w:fill="FFFFFF"/>
        <w:spacing w:line="240" w:lineRule="exact"/>
        <w:rPr>
          <w:szCs w:val="22"/>
          <w:lang w:val="pt-PT"/>
        </w:rPr>
      </w:pPr>
    </w:p>
    <w:p w14:paraId="3754B6F7" w14:textId="77777777" w:rsidR="000064E3" w:rsidRPr="009372A5" w:rsidRDefault="004778DB" w:rsidP="000064E3">
      <w:pPr>
        <w:shd w:val="clear" w:color="auto" w:fill="FFFFFF"/>
        <w:spacing w:line="240" w:lineRule="exact"/>
        <w:rPr>
          <w:szCs w:val="22"/>
          <w:lang w:val="pt-PT"/>
        </w:rPr>
      </w:pPr>
      <w:r>
        <w:rPr>
          <w:szCs w:val="22"/>
          <w:lang w:val="pt-PT"/>
        </w:rPr>
        <w:t>p</w:t>
      </w:r>
      <w:r w:rsidR="000064E3" w:rsidRPr="009372A5">
        <w:rPr>
          <w:szCs w:val="22"/>
          <w:lang w:val="pt-PT"/>
        </w:rPr>
        <w:t>irfenidona</w:t>
      </w:r>
    </w:p>
    <w:p w14:paraId="47FBE83D" w14:textId="77777777" w:rsidR="000064E3" w:rsidRPr="009372A5" w:rsidRDefault="000064E3" w:rsidP="000064E3">
      <w:pPr>
        <w:spacing w:line="240" w:lineRule="exact"/>
        <w:rPr>
          <w:szCs w:val="22"/>
          <w:lang w:val="pt-PT"/>
        </w:rPr>
      </w:pPr>
    </w:p>
    <w:p w14:paraId="26094314" w14:textId="77777777" w:rsidR="000064E3" w:rsidRPr="009372A5" w:rsidRDefault="000064E3" w:rsidP="000064E3">
      <w:pPr>
        <w:spacing w:line="240" w:lineRule="exact"/>
        <w:rPr>
          <w:szCs w:val="22"/>
          <w:lang w:val="pt-PT"/>
        </w:rPr>
      </w:pPr>
    </w:p>
    <w:p w14:paraId="4C5F24B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79106123" w14:textId="77777777" w:rsidR="000064E3" w:rsidRPr="009372A5" w:rsidRDefault="000064E3" w:rsidP="000064E3">
      <w:pPr>
        <w:spacing w:line="240" w:lineRule="exact"/>
        <w:rPr>
          <w:szCs w:val="22"/>
          <w:lang w:val="pt-PT"/>
        </w:rPr>
      </w:pPr>
    </w:p>
    <w:p w14:paraId="046B61B2" w14:textId="77777777" w:rsidR="000064E3" w:rsidRPr="009372A5" w:rsidRDefault="000064E3" w:rsidP="000064E3">
      <w:pPr>
        <w:rPr>
          <w:lang w:val="pt-PT" w:bidi="he-IL"/>
        </w:rPr>
      </w:pPr>
      <w:r w:rsidRPr="009372A5">
        <w:rPr>
          <w:szCs w:val="22"/>
          <w:lang w:val="pt-PT"/>
        </w:rPr>
        <w:t xml:space="preserve">Cada </w:t>
      </w:r>
      <w:r w:rsidRPr="009372A5">
        <w:rPr>
          <w:lang w:val="pt-PT" w:bidi="he-IL"/>
        </w:rPr>
        <w:t xml:space="preserve">comprimido </w:t>
      </w:r>
      <w:r w:rsidRPr="009372A5">
        <w:rPr>
          <w:szCs w:val="22"/>
          <w:lang w:val="pt-PT"/>
        </w:rPr>
        <w:t>contém 267 mg de pirfenidona.</w:t>
      </w:r>
    </w:p>
    <w:p w14:paraId="268FA562" w14:textId="77777777" w:rsidR="000064E3" w:rsidRPr="009372A5" w:rsidRDefault="000064E3" w:rsidP="000064E3">
      <w:pPr>
        <w:spacing w:line="240" w:lineRule="exact"/>
        <w:rPr>
          <w:szCs w:val="22"/>
          <w:lang w:val="pt-PT"/>
        </w:rPr>
      </w:pPr>
    </w:p>
    <w:p w14:paraId="6FC87186" w14:textId="77777777" w:rsidR="000064E3" w:rsidRPr="009372A5" w:rsidRDefault="000064E3" w:rsidP="000064E3">
      <w:pPr>
        <w:spacing w:line="240" w:lineRule="exact"/>
        <w:rPr>
          <w:szCs w:val="22"/>
          <w:lang w:val="pt-PT"/>
        </w:rPr>
      </w:pPr>
    </w:p>
    <w:p w14:paraId="77B8021C"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6935E3AE" w14:textId="77777777" w:rsidR="000064E3" w:rsidRPr="009372A5" w:rsidRDefault="000064E3" w:rsidP="000064E3">
      <w:pPr>
        <w:spacing w:line="240" w:lineRule="exact"/>
        <w:rPr>
          <w:szCs w:val="22"/>
          <w:lang w:val="pt-PT"/>
        </w:rPr>
      </w:pPr>
    </w:p>
    <w:p w14:paraId="536C7F9F" w14:textId="77777777" w:rsidR="000064E3" w:rsidRPr="009372A5" w:rsidRDefault="000064E3" w:rsidP="000064E3">
      <w:pPr>
        <w:spacing w:line="240" w:lineRule="exact"/>
        <w:rPr>
          <w:szCs w:val="22"/>
          <w:lang w:val="pt-PT"/>
        </w:rPr>
      </w:pPr>
    </w:p>
    <w:p w14:paraId="0468E8CE"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47B7EBD8" w14:textId="77777777" w:rsidR="000064E3" w:rsidRPr="009372A5" w:rsidRDefault="000064E3" w:rsidP="000064E3">
      <w:pPr>
        <w:spacing w:line="240" w:lineRule="exact"/>
        <w:rPr>
          <w:szCs w:val="22"/>
          <w:lang w:val="pt-PT"/>
        </w:rPr>
      </w:pPr>
    </w:p>
    <w:p w14:paraId="75DFA278" w14:textId="77777777" w:rsidR="000064E3" w:rsidRPr="009372A5" w:rsidRDefault="000064E3" w:rsidP="000064E3">
      <w:pPr>
        <w:spacing w:line="240" w:lineRule="exact"/>
        <w:rPr>
          <w:szCs w:val="22"/>
          <w:lang w:val="pt-PT"/>
        </w:rPr>
      </w:pPr>
      <w:r w:rsidRPr="00160E40">
        <w:rPr>
          <w:szCs w:val="22"/>
          <w:highlight w:val="lightGray"/>
          <w:lang w:val="pt-PT"/>
        </w:rPr>
        <w:t>C</w:t>
      </w:r>
      <w:r w:rsidR="00245189" w:rsidRPr="00160E40">
        <w:rPr>
          <w:szCs w:val="22"/>
          <w:highlight w:val="lightGray"/>
          <w:lang w:val="pt-PT"/>
        </w:rPr>
        <w:t>omprimido revestido</w:t>
      </w:r>
      <w:r w:rsidRPr="00160E40">
        <w:rPr>
          <w:szCs w:val="22"/>
          <w:highlight w:val="lightGray"/>
          <w:lang w:val="pt-PT"/>
        </w:rPr>
        <w:t xml:space="preserve"> por película</w:t>
      </w:r>
      <w:r w:rsidRPr="009372A5">
        <w:rPr>
          <w:szCs w:val="22"/>
          <w:lang w:val="pt-PT"/>
        </w:rPr>
        <w:t xml:space="preserve"> </w:t>
      </w:r>
    </w:p>
    <w:p w14:paraId="1F68D01B" w14:textId="77777777" w:rsidR="000064E3" w:rsidRPr="009372A5" w:rsidRDefault="000064E3" w:rsidP="000064E3">
      <w:pPr>
        <w:spacing w:line="240" w:lineRule="exact"/>
        <w:rPr>
          <w:szCs w:val="22"/>
          <w:lang w:val="pt-PT"/>
        </w:rPr>
      </w:pPr>
    </w:p>
    <w:p w14:paraId="13044EB0" w14:textId="77777777" w:rsidR="000064E3" w:rsidRPr="009372A5" w:rsidRDefault="0019528B" w:rsidP="000064E3">
      <w:pPr>
        <w:spacing w:line="240" w:lineRule="exact"/>
        <w:rPr>
          <w:szCs w:val="22"/>
          <w:lang w:val="pt-PT"/>
        </w:rPr>
      </w:pPr>
      <w:r w:rsidRPr="009372A5">
        <w:rPr>
          <w:szCs w:val="22"/>
          <w:lang w:val="pt-PT"/>
        </w:rPr>
        <w:t>4</w:t>
      </w:r>
      <w:r w:rsidR="0056303B" w:rsidRPr="009372A5">
        <w:rPr>
          <w:szCs w:val="22"/>
          <w:lang w:val="pt-PT"/>
        </w:rPr>
        <w:t>2</w:t>
      </w:r>
      <w:r w:rsidR="000064E3" w:rsidRPr="009372A5">
        <w:rPr>
          <w:szCs w:val="22"/>
          <w:lang w:val="pt-PT"/>
        </w:rPr>
        <w:t> </w:t>
      </w:r>
      <w:r w:rsidR="00020030" w:rsidRPr="009372A5">
        <w:rPr>
          <w:lang w:val="pt-PT" w:bidi="he-IL"/>
        </w:rPr>
        <w:t>comprimidos revestidos por película</w:t>
      </w:r>
      <w:r w:rsidR="00020030" w:rsidRPr="009372A5">
        <w:rPr>
          <w:szCs w:val="22"/>
          <w:lang w:val="pt-PT"/>
        </w:rPr>
        <w:t>. Componente de uma embalagem múltipla, não pode ser vendido separadamente</w:t>
      </w:r>
    </w:p>
    <w:p w14:paraId="274B763A" w14:textId="77777777" w:rsidR="000064E3" w:rsidRPr="009372A5" w:rsidRDefault="000064E3" w:rsidP="000064E3">
      <w:pPr>
        <w:spacing w:line="240" w:lineRule="exact"/>
        <w:rPr>
          <w:szCs w:val="22"/>
          <w:lang w:val="pt-PT"/>
        </w:rPr>
      </w:pPr>
    </w:p>
    <w:p w14:paraId="15036311" w14:textId="77777777" w:rsidR="000064E3" w:rsidRPr="009372A5" w:rsidRDefault="000064E3" w:rsidP="000064E3">
      <w:pPr>
        <w:spacing w:line="240" w:lineRule="exact"/>
        <w:rPr>
          <w:szCs w:val="22"/>
          <w:lang w:val="pt-PT"/>
        </w:rPr>
      </w:pPr>
    </w:p>
    <w:p w14:paraId="3DFC4E6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1358AD59" w14:textId="77777777" w:rsidR="000064E3" w:rsidRPr="009372A5" w:rsidRDefault="000064E3" w:rsidP="000064E3">
      <w:pPr>
        <w:spacing w:line="240" w:lineRule="exact"/>
        <w:rPr>
          <w:i/>
          <w:szCs w:val="22"/>
          <w:lang w:val="pt-PT"/>
        </w:rPr>
      </w:pPr>
    </w:p>
    <w:p w14:paraId="4BFEE056" w14:textId="77777777" w:rsidR="000064E3" w:rsidRPr="009372A5" w:rsidRDefault="000064E3" w:rsidP="000064E3">
      <w:pPr>
        <w:spacing w:line="240" w:lineRule="exact"/>
        <w:rPr>
          <w:szCs w:val="22"/>
          <w:lang w:val="pt-PT"/>
        </w:rPr>
      </w:pPr>
      <w:r w:rsidRPr="009372A5">
        <w:rPr>
          <w:szCs w:val="22"/>
          <w:lang w:val="pt-PT"/>
        </w:rPr>
        <w:t xml:space="preserve">Consultar o folheto informativo antes de utilizar </w:t>
      </w:r>
    </w:p>
    <w:p w14:paraId="0BF11524" w14:textId="77777777" w:rsidR="000064E3" w:rsidRPr="009372A5" w:rsidRDefault="000064E3" w:rsidP="000064E3">
      <w:pPr>
        <w:spacing w:line="240" w:lineRule="exact"/>
        <w:rPr>
          <w:szCs w:val="22"/>
          <w:lang w:val="pt-PT"/>
        </w:rPr>
      </w:pPr>
      <w:r w:rsidRPr="009372A5">
        <w:rPr>
          <w:szCs w:val="22"/>
          <w:lang w:val="pt-PT"/>
        </w:rPr>
        <w:t>Via oral</w:t>
      </w:r>
    </w:p>
    <w:p w14:paraId="3AC4CE03" w14:textId="77777777" w:rsidR="000064E3" w:rsidRPr="009372A5" w:rsidRDefault="000064E3" w:rsidP="000064E3">
      <w:pPr>
        <w:spacing w:line="240" w:lineRule="exact"/>
        <w:rPr>
          <w:szCs w:val="22"/>
          <w:lang w:val="pt-PT"/>
        </w:rPr>
      </w:pPr>
    </w:p>
    <w:p w14:paraId="2B200AF4" w14:textId="77777777" w:rsidR="000064E3" w:rsidRPr="009372A5" w:rsidRDefault="000064E3" w:rsidP="000064E3">
      <w:pPr>
        <w:spacing w:line="240" w:lineRule="exact"/>
        <w:rPr>
          <w:szCs w:val="22"/>
          <w:lang w:val="pt-PT"/>
        </w:rPr>
      </w:pPr>
    </w:p>
    <w:p w14:paraId="0750FF85"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496752BB" w14:textId="77777777" w:rsidR="000064E3" w:rsidRPr="009372A5" w:rsidRDefault="000064E3" w:rsidP="000064E3">
      <w:pPr>
        <w:spacing w:line="240" w:lineRule="exact"/>
        <w:rPr>
          <w:szCs w:val="22"/>
          <w:lang w:val="pt-PT"/>
        </w:rPr>
      </w:pPr>
    </w:p>
    <w:p w14:paraId="1BDD995E" w14:textId="77777777" w:rsidR="000064E3" w:rsidRPr="009372A5" w:rsidRDefault="000064E3" w:rsidP="000064E3">
      <w:pPr>
        <w:spacing w:line="240" w:lineRule="exact"/>
        <w:outlineLvl w:val="0"/>
        <w:rPr>
          <w:szCs w:val="22"/>
          <w:lang w:val="pt-PT"/>
        </w:rPr>
      </w:pPr>
      <w:r w:rsidRPr="009372A5">
        <w:rPr>
          <w:szCs w:val="22"/>
          <w:lang w:val="pt-PT"/>
        </w:rPr>
        <w:t>Manter fora da vista e do alcance das crianças</w:t>
      </w:r>
    </w:p>
    <w:p w14:paraId="1F515EED" w14:textId="77777777" w:rsidR="000064E3" w:rsidRPr="009372A5" w:rsidRDefault="000064E3" w:rsidP="000064E3">
      <w:pPr>
        <w:spacing w:line="240" w:lineRule="exact"/>
        <w:outlineLvl w:val="0"/>
        <w:rPr>
          <w:szCs w:val="22"/>
          <w:lang w:val="pt-PT"/>
        </w:rPr>
      </w:pPr>
    </w:p>
    <w:p w14:paraId="0FB37148" w14:textId="77777777" w:rsidR="000064E3" w:rsidRPr="009372A5" w:rsidRDefault="000064E3" w:rsidP="000064E3">
      <w:pPr>
        <w:spacing w:line="240" w:lineRule="exact"/>
        <w:outlineLvl w:val="0"/>
        <w:rPr>
          <w:szCs w:val="22"/>
          <w:lang w:val="pt-PT"/>
        </w:rPr>
      </w:pPr>
    </w:p>
    <w:p w14:paraId="720DA00F"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0FC2558A" w14:textId="77777777" w:rsidR="000064E3" w:rsidRPr="00960B6A" w:rsidRDefault="000064E3" w:rsidP="000064E3">
      <w:pPr>
        <w:spacing w:line="240" w:lineRule="exact"/>
        <w:rPr>
          <w:szCs w:val="22"/>
          <w:lang w:val="pt-PT"/>
        </w:rPr>
      </w:pPr>
    </w:p>
    <w:p w14:paraId="2D584CCD" w14:textId="77777777" w:rsidR="000064E3" w:rsidRPr="00960B6A" w:rsidRDefault="000064E3" w:rsidP="000064E3">
      <w:pPr>
        <w:autoSpaceDE w:val="0"/>
        <w:autoSpaceDN w:val="0"/>
        <w:adjustRightInd w:val="0"/>
        <w:spacing w:line="240" w:lineRule="exact"/>
        <w:rPr>
          <w:szCs w:val="22"/>
          <w:lang w:val="pt-PT"/>
        </w:rPr>
      </w:pPr>
    </w:p>
    <w:p w14:paraId="2F871AC2" w14:textId="77777777" w:rsidR="000064E3" w:rsidRPr="009372A5" w:rsidRDefault="000064E3" w:rsidP="000064E3">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6D1A467C" w14:textId="77777777" w:rsidR="000064E3" w:rsidRPr="009372A5" w:rsidRDefault="000064E3" w:rsidP="000064E3">
      <w:pPr>
        <w:keepNext/>
        <w:spacing w:line="240" w:lineRule="exact"/>
        <w:rPr>
          <w:i/>
          <w:szCs w:val="22"/>
          <w:lang w:val="pt-PT"/>
        </w:rPr>
      </w:pPr>
    </w:p>
    <w:p w14:paraId="240F043A" w14:textId="77777777" w:rsidR="000064E3" w:rsidRPr="009372A5" w:rsidRDefault="000064E3" w:rsidP="000064E3">
      <w:pPr>
        <w:keepNext/>
        <w:spacing w:line="240" w:lineRule="exact"/>
        <w:rPr>
          <w:szCs w:val="22"/>
          <w:lang w:val="pt-PT"/>
        </w:rPr>
      </w:pPr>
      <w:del w:id="43" w:author="CA" w:date="2025-03-25T15:56:00Z">
        <w:r w:rsidRPr="009372A5" w:rsidDel="0069704F">
          <w:rPr>
            <w:szCs w:val="22"/>
            <w:lang w:val="pt-PT"/>
          </w:rPr>
          <w:delText>VAL.</w:delText>
        </w:r>
      </w:del>
      <w:ins w:id="44" w:author="CA" w:date="2025-03-25T15:56:00Z">
        <w:r w:rsidR="0069704F">
          <w:rPr>
            <w:szCs w:val="22"/>
            <w:lang w:val="pt-PT"/>
          </w:rPr>
          <w:t>EXP</w:t>
        </w:r>
      </w:ins>
      <w:r w:rsidRPr="009372A5">
        <w:rPr>
          <w:szCs w:val="22"/>
          <w:lang w:val="pt-PT"/>
        </w:rPr>
        <w:t xml:space="preserve"> </w:t>
      </w:r>
    </w:p>
    <w:p w14:paraId="6F21DE3D" w14:textId="77777777" w:rsidR="000064E3" w:rsidRPr="009372A5" w:rsidRDefault="000064E3" w:rsidP="000064E3">
      <w:pPr>
        <w:keepNext/>
        <w:spacing w:line="240" w:lineRule="exact"/>
        <w:rPr>
          <w:szCs w:val="22"/>
          <w:lang w:val="pt-PT"/>
        </w:rPr>
      </w:pPr>
    </w:p>
    <w:p w14:paraId="0157BAB5" w14:textId="77777777" w:rsidR="000064E3" w:rsidRPr="009372A5" w:rsidRDefault="000064E3" w:rsidP="000064E3">
      <w:pPr>
        <w:spacing w:line="240" w:lineRule="exact"/>
        <w:rPr>
          <w:szCs w:val="22"/>
          <w:lang w:val="pt-PT"/>
        </w:rPr>
      </w:pPr>
    </w:p>
    <w:p w14:paraId="1DA25EA3"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7915657C" w14:textId="77777777" w:rsidR="000064E3" w:rsidRPr="009372A5" w:rsidRDefault="000064E3" w:rsidP="000064E3">
      <w:pPr>
        <w:spacing w:line="240" w:lineRule="exact"/>
        <w:ind w:left="567" w:hanging="567"/>
        <w:rPr>
          <w:szCs w:val="22"/>
          <w:lang w:val="pt-PT"/>
        </w:rPr>
      </w:pPr>
    </w:p>
    <w:p w14:paraId="44E33C52" w14:textId="77777777" w:rsidR="000064E3" w:rsidRPr="009372A5" w:rsidRDefault="000064E3" w:rsidP="000064E3">
      <w:pPr>
        <w:spacing w:line="240" w:lineRule="exact"/>
        <w:ind w:left="567" w:hanging="567"/>
        <w:rPr>
          <w:szCs w:val="22"/>
          <w:lang w:val="pt-PT"/>
        </w:rPr>
      </w:pPr>
    </w:p>
    <w:p w14:paraId="5C8DF82B"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lang w:val="pt-PT"/>
        </w:rPr>
      </w:pPr>
      <w:r w:rsidRPr="009372A5">
        <w:rPr>
          <w:b/>
          <w:szCs w:val="22"/>
          <w:lang w:val="pt-PT"/>
        </w:rPr>
        <w:t>10.</w:t>
      </w:r>
      <w:r w:rsidRPr="009372A5">
        <w:rPr>
          <w:b/>
          <w:szCs w:val="22"/>
          <w:lang w:val="pt-PT"/>
        </w:rPr>
        <w:tab/>
        <w:t>CUIDADOS ESPECIAIS QUANTO À ELIMINAÇÃO DO MEDICAMENTO NÃO UTILIZADO OU DOS RESÍDUOS PROVENIENTES DESSE MEDICAMENTO, SE APLICÁVEL</w:t>
      </w:r>
    </w:p>
    <w:p w14:paraId="4D76766B" w14:textId="77777777" w:rsidR="000064E3" w:rsidRPr="009372A5" w:rsidRDefault="000064E3" w:rsidP="000064E3">
      <w:pPr>
        <w:spacing w:line="240" w:lineRule="exact"/>
        <w:rPr>
          <w:szCs w:val="22"/>
          <w:lang w:val="pt-PT"/>
        </w:rPr>
      </w:pPr>
    </w:p>
    <w:p w14:paraId="54A9B6D2" w14:textId="77777777" w:rsidR="000064E3" w:rsidRPr="009372A5" w:rsidRDefault="000064E3" w:rsidP="000064E3">
      <w:pPr>
        <w:spacing w:line="240" w:lineRule="exact"/>
        <w:rPr>
          <w:szCs w:val="22"/>
          <w:lang w:val="pt-PT"/>
        </w:rPr>
      </w:pPr>
    </w:p>
    <w:p w14:paraId="0DD768DD"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1BDEA035" w14:textId="77777777" w:rsidR="000064E3" w:rsidRPr="009372A5" w:rsidRDefault="000064E3" w:rsidP="000064E3">
      <w:pPr>
        <w:spacing w:line="240" w:lineRule="exact"/>
        <w:rPr>
          <w:szCs w:val="22"/>
          <w:lang w:val="pt-PT"/>
        </w:rPr>
      </w:pPr>
    </w:p>
    <w:p w14:paraId="46B4D464" w14:textId="77777777" w:rsidR="0052668E" w:rsidRPr="007759EB" w:rsidRDefault="0052668E" w:rsidP="0052668E">
      <w:pPr>
        <w:rPr>
          <w:lang w:val="de-CH"/>
        </w:rPr>
      </w:pPr>
      <w:r w:rsidRPr="007759EB">
        <w:rPr>
          <w:lang w:val="de-CH"/>
        </w:rPr>
        <w:t xml:space="preserve">Roche Registration GmbH </w:t>
      </w:r>
    </w:p>
    <w:p w14:paraId="2244D094" w14:textId="77777777" w:rsidR="0052668E" w:rsidRPr="007759EB" w:rsidRDefault="0052668E" w:rsidP="0052668E">
      <w:pPr>
        <w:rPr>
          <w:lang w:val="de-CH"/>
        </w:rPr>
      </w:pPr>
      <w:r w:rsidRPr="007759EB">
        <w:rPr>
          <w:lang w:val="de-CH"/>
        </w:rPr>
        <w:t>Emil-Barell-Strasse 1</w:t>
      </w:r>
    </w:p>
    <w:p w14:paraId="450285D9" w14:textId="77777777" w:rsidR="0052668E" w:rsidRPr="007759EB" w:rsidRDefault="0052668E" w:rsidP="0052668E">
      <w:pPr>
        <w:rPr>
          <w:lang w:val="de-CH"/>
        </w:rPr>
      </w:pPr>
      <w:r w:rsidRPr="007759EB">
        <w:rPr>
          <w:lang w:val="de-CH"/>
        </w:rPr>
        <w:t>79639 Grenzach-Wyhlen</w:t>
      </w:r>
    </w:p>
    <w:p w14:paraId="0CD5A5A2" w14:textId="77777777" w:rsidR="0052668E" w:rsidRPr="00960B6A" w:rsidRDefault="0052668E" w:rsidP="0052668E">
      <w:pPr>
        <w:rPr>
          <w:lang w:val="pt-PT"/>
        </w:rPr>
      </w:pPr>
      <w:r w:rsidRPr="00960B6A">
        <w:rPr>
          <w:lang w:val="pt-PT"/>
        </w:rPr>
        <w:t>Alemanha</w:t>
      </w:r>
    </w:p>
    <w:p w14:paraId="7B3FFC7C" w14:textId="77777777" w:rsidR="000064E3" w:rsidRPr="00960B6A" w:rsidRDefault="000064E3" w:rsidP="000064E3">
      <w:pPr>
        <w:spacing w:line="240" w:lineRule="exact"/>
        <w:rPr>
          <w:szCs w:val="22"/>
          <w:lang w:val="pt-PT"/>
        </w:rPr>
      </w:pPr>
    </w:p>
    <w:p w14:paraId="60C60992" w14:textId="77777777" w:rsidR="000064E3" w:rsidRPr="00960B6A" w:rsidRDefault="000064E3" w:rsidP="000064E3">
      <w:pPr>
        <w:spacing w:line="240" w:lineRule="exact"/>
        <w:rPr>
          <w:szCs w:val="22"/>
          <w:lang w:val="pt-PT"/>
        </w:rPr>
      </w:pPr>
    </w:p>
    <w:p w14:paraId="286A0EDE"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07C9128C" w14:textId="77777777" w:rsidR="000064E3" w:rsidRPr="009372A5" w:rsidRDefault="000064E3" w:rsidP="000064E3">
      <w:pPr>
        <w:spacing w:line="240" w:lineRule="exact"/>
        <w:rPr>
          <w:szCs w:val="22"/>
          <w:lang w:val="pt-PT"/>
        </w:rPr>
      </w:pPr>
    </w:p>
    <w:p w14:paraId="47D94BAB" w14:textId="77777777" w:rsidR="000064E3" w:rsidRPr="00960B6A" w:rsidRDefault="000064E3" w:rsidP="000064E3">
      <w:pPr>
        <w:rPr>
          <w:rFonts w:eastAsia="MS Mincho"/>
          <w:szCs w:val="22"/>
          <w:lang w:val="pt-PT"/>
        </w:rPr>
      </w:pPr>
      <w:r w:rsidRPr="00960B6A">
        <w:rPr>
          <w:rFonts w:eastAsia="MS Mincho"/>
          <w:szCs w:val="22"/>
          <w:lang w:val="pt-PT"/>
        </w:rPr>
        <w:t>EU/1/11/667/016 63 comprimidos (21</w:t>
      </w:r>
      <w:r w:rsidR="008A0496" w:rsidRPr="00960B6A">
        <w:rPr>
          <w:rFonts w:eastAsia="MS Mincho"/>
          <w:szCs w:val="22"/>
          <w:lang w:val="pt-PT"/>
        </w:rPr>
        <w:t xml:space="preserve"> </w:t>
      </w:r>
      <w:r w:rsidRPr="00960B6A">
        <w:rPr>
          <w:rFonts w:eastAsia="MS Mincho"/>
          <w:szCs w:val="22"/>
          <w:lang w:val="pt-PT"/>
        </w:rPr>
        <w:t>+</w:t>
      </w:r>
      <w:r w:rsidR="008A0496" w:rsidRPr="00960B6A">
        <w:rPr>
          <w:rFonts w:eastAsia="MS Mincho"/>
          <w:szCs w:val="22"/>
          <w:lang w:val="pt-PT"/>
        </w:rPr>
        <w:t xml:space="preserve"> </w:t>
      </w:r>
      <w:r w:rsidRPr="00960B6A">
        <w:rPr>
          <w:rFonts w:eastAsia="MS Mincho"/>
          <w:szCs w:val="22"/>
          <w:lang w:val="pt-PT"/>
        </w:rPr>
        <w:t>42)</w:t>
      </w:r>
    </w:p>
    <w:p w14:paraId="7638AB8C" w14:textId="77777777" w:rsidR="000064E3" w:rsidRPr="00960B6A" w:rsidRDefault="000064E3" w:rsidP="000064E3">
      <w:pPr>
        <w:spacing w:line="240" w:lineRule="exact"/>
        <w:rPr>
          <w:szCs w:val="22"/>
          <w:lang w:val="pt-PT"/>
        </w:rPr>
      </w:pPr>
    </w:p>
    <w:p w14:paraId="7719FE2F" w14:textId="77777777" w:rsidR="000064E3" w:rsidRPr="00960B6A" w:rsidRDefault="000064E3" w:rsidP="000064E3">
      <w:pPr>
        <w:spacing w:line="240" w:lineRule="exact"/>
        <w:rPr>
          <w:szCs w:val="22"/>
          <w:lang w:val="pt-PT"/>
        </w:rPr>
      </w:pPr>
    </w:p>
    <w:p w14:paraId="3B3959AB"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2231D40F" w14:textId="77777777" w:rsidR="000064E3" w:rsidRPr="00960B6A" w:rsidRDefault="000064E3" w:rsidP="000064E3">
      <w:pPr>
        <w:spacing w:line="240" w:lineRule="exact"/>
        <w:rPr>
          <w:szCs w:val="22"/>
          <w:lang w:val="pt-PT"/>
        </w:rPr>
      </w:pPr>
    </w:p>
    <w:p w14:paraId="6CA0FC3E" w14:textId="77777777" w:rsidR="000064E3" w:rsidRPr="009372A5" w:rsidRDefault="000064E3" w:rsidP="000064E3">
      <w:pPr>
        <w:spacing w:line="240" w:lineRule="exact"/>
        <w:rPr>
          <w:szCs w:val="22"/>
          <w:lang w:val="pt-PT"/>
        </w:rPr>
      </w:pPr>
      <w:r w:rsidRPr="009372A5">
        <w:rPr>
          <w:szCs w:val="22"/>
          <w:lang w:val="pt-PT"/>
        </w:rPr>
        <w:t>Lot</w:t>
      </w:r>
      <w:del w:id="45" w:author="CA" w:date="2025-03-25T15:54:00Z">
        <w:r w:rsidRPr="009372A5" w:rsidDel="0069704F">
          <w:rPr>
            <w:szCs w:val="22"/>
            <w:lang w:val="pt-PT"/>
          </w:rPr>
          <w:delText xml:space="preserve">e </w:delText>
        </w:r>
      </w:del>
    </w:p>
    <w:p w14:paraId="76F9CA96" w14:textId="77777777" w:rsidR="000064E3" w:rsidRPr="009372A5" w:rsidRDefault="000064E3" w:rsidP="000064E3">
      <w:pPr>
        <w:spacing w:line="240" w:lineRule="exact"/>
        <w:rPr>
          <w:szCs w:val="22"/>
          <w:lang w:val="pt-PT"/>
        </w:rPr>
      </w:pPr>
    </w:p>
    <w:p w14:paraId="67DDC444" w14:textId="77777777" w:rsidR="000064E3" w:rsidRPr="009372A5" w:rsidRDefault="000064E3" w:rsidP="000064E3">
      <w:pPr>
        <w:spacing w:line="240" w:lineRule="exact"/>
        <w:rPr>
          <w:szCs w:val="22"/>
          <w:lang w:val="pt-PT"/>
        </w:rPr>
      </w:pPr>
    </w:p>
    <w:p w14:paraId="41BF5492"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641C4625" w14:textId="77777777" w:rsidR="000064E3" w:rsidRPr="009372A5" w:rsidRDefault="000064E3" w:rsidP="000064E3">
      <w:pPr>
        <w:spacing w:line="240" w:lineRule="exact"/>
        <w:rPr>
          <w:szCs w:val="22"/>
          <w:lang w:val="pt-PT"/>
        </w:rPr>
      </w:pPr>
    </w:p>
    <w:p w14:paraId="2BBBE2DE" w14:textId="77777777" w:rsidR="000064E3" w:rsidRPr="009372A5" w:rsidRDefault="000064E3" w:rsidP="000064E3">
      <w:pPr>
        <w:spacing w:line="240" w:lineRule="exact"/>
        <w:rPr>
          <w:szCs w:val="22"/>
          <w:lang w:val="pt-PT"/>
        </w:rPr>
      </w:pPr>
    </w:p>
    <w:p w14:paraId="61FB27ED"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7B37A1A9" w14:textId="77777777" w:rsidR="000064E3" w:rsidRPr="009372A5" w:rsidRDefault="000064E3" w:rsidP="000064E3">
      <w:pPr>
        <w:spacing w:line="240" w:lineRule="exact"/>
        <w:rPr>
          <w:szCs w:val="22"/>
          <w:lang w:val="pt-PT"/>
        </w:rPr>
      </w:pPr>
    </w:p>
    <w:p w14:paraId="2041C62F" w14:textId="77777777" w:rsidR="000064E3" w:rsidRPr="009372A5" w:rsidRDefault="000064E3" w:rsidP="000064E3">
      <w:pPr>
        <w:spacing w:line="240" w:lineRule="exact"/>
        <w:rPr>
          <w:szCs w:val="22"/>
          <w:lang w:val="pt-PT"/>
        </w:rPr>
      </w:pPr>
    </w:p>
    <w:p w14:paraId="165CC13C"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7F6DCB32" w14:textId="77777777" w:rsidR="000064E3" w:rsidRPr="009372A5" w:rsidRDefault="000064E3" w:rsidP="000064E3">
      <w:pPr>
        <w:spacing w:line="240" w:lineRule="exact"/>
        <w:rPr>
          <w:szCs w:val="22"/>
          <w:lang w:val="pt-PT"/>
        </w:rPr>
      </w:pPr>
    </w:p>
    <w:p w14:paraId="32194A68" w14:textId="77777777" w:rsidR="000064E3" w:rsidRPr="009372A5" w:rsidRDefault="000064E3" w:rsidP="000064E3">
      <w:pPr>
        <w:spacing w:line="240" w:lineRule="exact"/>
        <w:rPr>
          <w:rFonts w:cs="Arial"/>
          <w:szCs w:val="24"/>
          <w:lang w:val="pt-PT" w:bidi="he-IL"/>
        </w:rPr>
      </w:pPr>
      <w:r w:rsidRPr="009372A5">
        <w:rPr>
          <w:rFonts w:cs="Arial"/>
          <w:szCs w:val="24"/>
          <w:lang w:val="pt-PT" w:bidi="he-IL"/>
        </w:rPr>
        <w:t>esbriet 267 mg comprimidos</w:t>
      </w:r>
    </w:p>
    <w:p w14:paraId="0F483A65" w14:textId="77777777" w:rsidR="000064E3" w:rsidRPr="009372A5" w:rsidRDefault="000064E3" w:rsidP="000064E3">
      <w:pPr>
        <w:spacing w:line="240" w:lineRule="exact"/>
        <w:rPr>
          <w:rFonts w:cs="Arial"/>
          <w:b/>
          <w:szCs w:val="24"/>
          <w:lang w:val="pt-PT" w:bidi="he-IL"/>
        </w:rPr>
      </w:pPr>
    </w:p>
    <w:p w14:paraId="60F4FA86" w14:textId="77777777" w:rsidR="000064E3" w:rsidRPr="009372A5" w:rsidRDefault="000064E3" w:rsidP="000064E3">
      <w:pPr>
        <w:spacing w:line="240" w:lineRule="exact"/>
        <w:rPr>
          <w:rFonts w:cs="Arial"/>
          <w:b/>
          <w:szCs w:val="24"/>
          <w:lang w:val="pt-PT" w:bidi="he-IL"/>
        </w:rPr>
      </w:pPr>
    </w:p>
    <w:p w14:paraId="313BCB9C"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5DFEECD9" w14:textId="77777777" w:rsidR="000064E3" w:rsidRPr="00960B6A" w:rsidRDefault="000064E3" w:rsidP="000064E3">
      <w:pPr>
        <w:rPr>
          <w:noProof/>
          <w:lang w:val="pt-PT"/>
        </w:rPr>
      </w:pPr>
    </w:p>
    <w:p w14:paraId="17D11E1F" w14:textId="77777777" w:rsidR="000064E3" w:rsidRPr="009372A5" w:rsidRDefault="000064E3" w:rsidP="000064E3">
      <w:pPr>
        <w:rPr>
          <w:noProof/>
          <w:szCs w:val="22"/>
          <w:shd w:val="clear" w:color="auto" w:fill="CCCCCC"/>
          <w:lang w:val="pt-PT"/>
        </w:rPr>
      </w:pPr>
      <w:r w:rsidRPr="00160E40">
        <w:rPr>
          <w:noProof/>
          <w:highlight w:val="lightGray"/>
          <w:lang w:val="pt-PT"/>
        </w:rPr>
        <w:t>&lt;Código de barras 2D com identificador único incluído.&gt;</w:t>
      </w:r>
    </w:p>
    <w:p w14:paraId="4C7D4435" w14:textId="77777777" w:rsidR="000064E3" w:rsidRPr="009372A5" w:rsidRDefault="000064E3" w:rsidP="000064E3">
      <w:pPr>
        <w:rPr>
          <w:noProof/>
          <w:lang w:val="pt-PT"/>
        </w:rPr>
      </w:pPr>
    </w:p>
    <w:p w14:paraId="7CAE80E3" w14:textId="77777777" w:rsidR="000064E3" w:rsidRPr="009372A5" w:rsidRDefault="000064E3" w:rsidP="000064E3">
      <w:pPr>
        <w:rPr>
          <w:noProof/>
          <w:lang w:val="pt-PT"/>
        </w:rPr>
      </w:pPr>
    </w:p>
    <w:p w14:paraId="4D938A49"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302CFC3F" w14:textId="77777777" w:rsidR="000064E3" w:rsidRPr="009372A5" w:rsidRDefault="000064E3" w:rsidP="000064E3">
      <w:pPr>
        <w:rPr>
          <w:noProof/>
          <w:lang w:val="pt-PT"/>
        </w:rPr>
      </w:pPr>
    </w:p>
    <w:p w14:paraId="48D5BBAD" w14:textId="77777777" w:rsidR="000064E3" w:rsidRPr="009372A5" w:rsidRDefault="000064E3" w:rsidP="000064E3">
      <w:pPr>
        <w:rPr>
          <w:szCs w:val="22"/>
          <w:lang w:val="pt-PT"/>
        </w:rPr>
      </w:pPr>
      <w:r w:rsidRPr="009372A5">
        <w:rPr>
          <w:lang w:val="pt-PT"/>
        </w:rPr>
        <w:t xml:space="preserve">PC </w:t>
      </w:r>
    </w:p>
    <w:p w14:paraId="4A8DBDEE" w14:textId="77777777" w:rsidR="000064E3" w:rsidRPr="00960B6A" w:rsidRDefault="000064E3" w:rsidP="000064E3">
      <w:pPr>
        <w:rPr>
          <w:szCs w:val="22"/>
          <w:lang w:val="pt-PT"/>
        </w:rPr>
      </w:pPr>
      <w:r w:rsidRPr="00960B6A">
        <w:rPr>
          <w:lang w:val="pt-PT"/>
        </w:rPr>
        <w:t xml:space="preserve">SN </w:t>
      </w:r>
    </w:p>
    <w:p w14:paraId="3ABC2462" w14:textId="77777777" w:rsidR="000064E3" w:rsidRPr="009372A5" w:rsidRDefault="000064E3" w:rsidP="000064E3">
      <w:pPr>
        <w:rPr>
          <w:szCs w:val="22"/>
          <w:lang w:val="pt-PT"/>
        </w:rPr>
      </w:pPr>
      <w:r w:rsidRPr="009372A5">
        <w:rPr>
          <w:lang w:val="pt-PT"/>
        </w:rPr>
        <w:t xml:space="preserve">NN </w:t>
      </w:r>
    </w:p>
    <w:p w14:paraId="5ECCA408"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szCs w:val="22"/>
          <w:lang w:val="pt-PT"/>
        </w:rPr>
        <w:br w:type="page"/>
      </w:r>
      <w:r w:rsidRPr="009372A5">
        <w:rPr>
          <w:b/>
          <w:szCs w:val="22"/>
          <w:lang w:val="pt-PT"/>
        </w:rPr>
        <w:lastRenderedPageBreak/>
        <w:t>INDICAÇÕES A INCLUIR NO ACONDICIONAMENTO SECUNDÁRIO</w:t>
      </w:r>
    </w:p>
    <w:p w14:paraId="6BBDBE5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693BFDF9"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RÓTULO  – </w:t>
      </w:r>
      <w:r w:rsidR="0056303B" w:rsidRPr="009372A5">
        <w:rPr>
          <w:b/>
          <w:szCs w:val="22"/>
          <w:lang w:val="pt-PT"/>
        </w:rPr>
        <w:t xml:space="preserve">EMBALAGEM INTERMÉDIA DAS EMBALAGENS MÚLTIPLAS (EXCLUÍNDO </w:t>
      </w:r>
      <w:r w:rsidR="0056303B" w:rsidRPr="009372A5">
        <w:rPr>
          <w:b/>
          <w:i/>
          <w:szCs w:val="22"/>
          <w:lang w:val="pt-PT"/>
        </w:rPr>
        <w:t>BLUE BOX</w:t>
      </w:r>
      <w:r w:rsidR="0056303B" w:rsidRPr="009372A5">
        <w:rPr>
          <w:b/>
          <w:szCs w:val="22"/>
          <w:lang w:val="pt-PT"/>
        </w:rPr>
        <w:t>)</w:t>
      </w:r>
    </w:p>
    <w:p w14:paraId="3D8B28BA" w14:textId="77777777" w:rsidR="000064E3" w:rsidRPr="009372A5" w:rsidRDefault="000064E3" w:rsidP="000064E3">
      <w:pPr>
        <w:shd w:val="clear" w:color="auto" w:fill="FFFFFF"/>
        <w:spacing w:line="240" w:lineRule="exact"/>
        <w:rPr>
          <w:szCs w:val="22"/>
          <w:lang w:val="pt-PT"/>
        </w:rPr>
      </w:pPr>
    </w:p>
    <w:p w14:paraId="1EA6374C" w14:textId="77777777" w:rsidR="000064E3" w:rsidRPr="009372A5" w:rsidRDefault="000064E3" w:rsidP="000064E3">
      <w:pPr>
        <w:shd w:val="clear" w:color="auto" w:fill="FFFFFF"/>
        <w:spacing w:line="240" w:lineRule="exact"/>
        <w:rPr>
          <w:szCs w:val="22"/>
          <w:lang w:val="pt-PT"/>
        </w:rPr>
      </w:pPr>
    </w:p>
    <w:p w14:paraId="69A41C46"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57DD9613" w14:textId="77777777" w:rsidR="000064E3" w:rsidRPr="009372A5" w:rsidRDefault="000064E3" w:rsidP="000064E3">
      <w:pPr>
        <w:spacing w:line="240" w:lineRule="exact"/>
        <w:rPr>
          <w:szCs w:val="22"/>
          <w:lang w:val="pt-PT"/>
        </w:rPr>
      </w:pPr>
    </w:p>
    <w:p w14:paraId="6AD33F46" w14:textId="77777777" w:rsidR="000064E3" w:rsidRPr="009372A5" w:rsidRDefault="000064E3" w:rsidP="000064E3">
      <w:pPr>
        <w:rPr>
          <w:lang w:val="pt-PT" w:bidi="he-IL"/>
        </w:rPr>
      </w:pPr>
      <w:r w:rsidRPr="009372A5">
        <w:rPr>
          <w:szCs w:val="22"/>
          <w:lang w:val="pt-PT"/>
        </w:rPr>
        <w:t xml:space="preserve">Esbriet 267 mg </w:t>
      </w:r>
      <w:r w:rsidRPr="009372A5">
        <w:rPr>
          <w:lang w:val="pt-PT" w:bidi="he-IL"/>
        </w:rPr>
        <w:t xml:space="preserve">comprimidos revestidos por película </w:t>
      </w:r>
      <w:r w:rsidRPr="009372A5">
        <w:rPr>
          <w:szCs w:val="22"/>
          <w:lang w:val="pt-PT"/>
        </w:rPr>
        <w:t xml:space="preserve"> </w:t>
      </w:r>
    </w:p>
    <w:p w14:paraId="452F619B" w14:textId="77777777" w:rsidR="000064E3" w:rsidRPr="009372A5" w:rsidRDefault="000064E3" w:rsidP="000064E3">
      <w:pPr>
        <w:shd w:val="clear" w:color="auto" w:fill="FFFFFF"/>
        <w:spacing w:line="240" w:lineRule="exact"/>
        <w:rPr>
          <w:szCs w:val="22"/>
          <w:lang w:val="pt-PT"/>
        </w:rPr>
      </w:pPr>
    </w:p>
    <w:p w14:paraId="45C056D8" w14:textId="77777777" w:rsidR="000064E3" w:rsidRPr="009372A5" w:rsidRDefault="004778DB" w:rsidP="000064E3">
      <w:pPr>
        <w:shd w:val="clear" w:color="auto" w:fill="FFFFFF"/>
        <w:spacing w:line="240" w:lineRule="exact"/>
        <w:rPr>
          <w:szCs w:val="22"/>
          <w:lang w:val="pt-PT"/>
        </w:rPr>
      </w:pPr>
      <w:r>
        <w:rPr>
          <w:szCs w:val="22"/>
          <w:lang w:val="pt-PT"/>
        </w:rPr>
        <w:t>p</w:t>
      </w:r>
      <w:r w:rsidR="000064E3" w:rsidRPr="009372A5">
        <w:rPr>
          <w:szCs w:val="22"/>
          <w:lang w:val="pt-PT"/>
        </w:rPr>
        <w:t>irfenidona</w:t>
      </w:r>
    </w:p>
    <w:p w14:paraId="7ED066A5" w14:textId="77777777" w:rsidR="000064E3" w:rsidRPr="009372A5" w:rsidRDefault="000064E3" w:rsidP="000064E3">
      <w:pPr>
        <w:spacing w:line="240" w:lineRule="exact"/>
        <w:rPr>
          <w:szCs w:val="22"/>
          <w:lang w:val="pt-PT"/>
        </w:rPr>
      </w:pPr>
    </w:p>
    <w:p w14:paraId="1BFEC167" w14:textId="77777777" w:rsidR="000064E3" w:rsidRPr="009372A5" w:rsidRDefault="000064E3" w:rsidP="000064E3">
      <w:pPr>
        <w:spacing w:line="240" w:lineRule="exact"/>
        <w:rPr>
          <w:szCs w:val="22"/>
          <w:lang w:val="pt-PT"/>
        </w:rPr>
      </w:pPr>
    </w:p>
    <w:p w14:paraId="174E50D5"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327FA8A3" w14:textId="77777777" w:rsidR="000064E3" w:rsidRPr="009372A5" w:rsidRDefault="000064E3" w:rsidP="000064E3">
      <w:pPr>
        <w:spacing w:line="240" w:lineRule="exact"/>
        <w:rPr>
          <w:szCs w:val="22"/>
          <w:lang w:val="pt-PT"/>
        </w:rPr>
      </w:pPr>
    </w:p>
    <w:p w14:paraId="667543F6" w14:textId="77777777" w:rsidR="000064E3" w:rsidRPr="009372A5" w:rsidRDefault="000064E3" w:rsidP="000064E3">
      <w:pPr>
        <w:rPr>
          <w:lang w:val="pt-PT" w:bidi="he-IL"/>
        </w:rPr>
      </w:pPr>
      <w:r w:rsidRPr="009372A5">
        <w:rPr>
          <w:szCs w:val="22"/>
          <w:lang w:val="pt-PT"/>
        </w:rPr>
        <w:t xml:space="preserve">Cada </w:t>
      </w:r>
      <w:r w:rsidRPr="009372A5">
        <w:rPr>
          <w:lang w:val="pt-PT" w:bidi="he-IL"/>
        </w:rPr>
        <w:t xml:space="preserve">comprimido </w:t>
      </w:r>
      <w:r w:rsidRPr="009372A5">
        <w:rPr>
          <w:szCs w:val="22"/>
          <w:lang w:val="pt-PT"/>
        </w:rPr>
        <w:t>contém 267 mg de pirfenidona.</w:t>
      </w:r>
    </w:p>
    <w:p w14:paraId="3BBD30E6" w14:textId="77777777" w:rsidR="000064E3" w:rsidRPr="009372A5" w:rsidRDefault="000064E3" w:rsidP="000064E3">
      <w:pPr>
        <w:spacing w:line="240" w:lineRule="exact"/>
        <w:rPr>
          <w:szCs w:val="22"/>
          <w:lang w:val="pt-PT"/>
        </w:rPr>
      </w:pPr>
    </w:p>
    <w:p w14:paraId="6409BD0C" w14:textId="77777777" w:rsidR="000064E3" w:rsidRPr="009372A5" w:rsidRDefault="000064E3" w:rsidP="000064E3">
      <w:pPr>
        <w:spacing w:line="240" w:lineRule="exact"/>
        <w:rPr>
          <w:szCs w:val="22"/>
          <w:lang w:val="pt-PT"/>
        </w:rPr>
      </w:pPr>
    </w:p>
    <w:p w14:paraId="64A658DD"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5CABF884" w14:textId="77777777" w:rsidR="000064E3" w:rsidRPr="009372A5" w:rsidRDefault="000064E3" w:rsidP="000064E3">
      <w:pPr>
        <w:spacing w:line="240" w:lineRule="exact"/>
        <w:rPr>
          <w:szCs w:val="22"/>
          <w:lang w:val="pt-PT"/>
        </w:rPr>
      </w:pPr>
    </w:p>
    <w:p w14:paraId="4C69BED0" w14:textId="77777777" w:rsidR="000064E3" w:rsidRPr="009372A5" w:rsidRDefault="000064E3" w:rsidP="000064E3">
      <w:pPr>
        <w:spacing w:line="240" w:lineRule="exact"/>
        <w:rPr>
          <w:szCs w:val="22"/>
          <w:lang w:val="pt-PT"/>
        </w:rPr>
      </w:pPr>
    </w:p>
    <w:p w14:paraId="0FCA09C2"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54E502EF" w14:textId="77777777" w:rsidR="000064E3" w:rsidRPr="009372A5" w:rsidRDefault="000064E3" w:rsidP="000064E3">
      <w:pPr>
        <w:spacing w:line="240" w:lineRule="exact"/>
        <w:rPr>
          <w:szCs w:val="22"/>
          <w:lang w:val="pt-PT"/>
        </w:rPr>
      </w:pPr>
    </w:p>
    <w:p w14:paraId="70AE7226" w14:textId="77777777" w:rsidR="000064E3" w:rsidRPr="009372A5" w:rsidRDefault="000064E3" w:rsidP="000064E3">
      <w:pPr>
        <w:spacing w:line="240" w:lineRule="exact"/>
        <w:rPr>
          <w:szCs w:val="22"/>
          <w:lang w:val="pt-PT"/>
        </w:rPr>
      </w:pPr>
      <w:r w:rsidRPr="00160E40">
        <w:rPr>
          <w:szCs w:val="22"/>
          <w:highlight w:val="lightGray"/>
          <w:lang w:val="pt-PT"/>
        </w:rPr>
        <w:t>C</w:t>
      </w:r>
      <w:r w:rsidR="008A0496" w:rsidRPr="00160E40">
        <w:rPr>
          <w:szCs w:val="22"/>
          <w:highlight w:val="lightGray"/>
          <w:lang w:val="pt-PT"/>
        </w:rPr>
        <w:t>omprimido</w:t>
      </w:r>
      <w:r w:rsidR="00245189" w:rsidRPr="00160E40">
        <w:rPr>
          <w:szCs w:val="22"/>
          <w:highlight w:val="lightGray"/>
          <w:lang w:val="pt-PT"/>
        </w:rPr>
        <w:t xml:space="preserve"> revestido</w:t>
      </w:r>
      <w:r w:rsidRPr="00160E40">
        <w:rPr>
          <w:szCs w:val="22"/>
          <w:highlight w:val="lightGray"/>
          <w:lang w:val="pt-PT"/>
        </w:rPr>
        <w:t xml:space="preserve"> por película</w:t>
      </w:r>
      <w:r w:rsidRPr="009372A5">
        <w:rPr>
          <w:szCs w:val="22"/>
          <w:lang w:val="pt-PT"/>
        </w:rPr>
        <w:t xml:space="preserve"> </w:t>
      </w:r>
    </w:p>
    <w:p w14:paraId="6F5E0826" w14:textId="77777777" w:rsidR="000064E3" w:rsidRPr="009372A5" w:rsidRDefault="000064E3" w:rsidP="000064E3">
      <w:pPr>
        <w:spacing w:line="240" w:lineRule="exact"/>
        <w:rPr>
          <w:szCs w:val="22"/>
          <w:lang w:val="pt-PT"/>
        </w:rPr>
      </w:pPr>
    </w:p>
    <w:p w14:paraId="056B8CD3" w14:textId="77777777" w:rsidR="0056303B" w:rsidRPr="009372A5" w:rsidRDefault="0019528B" w:rsidP="0056303B">
      <w:pPr>
        <w:spacing w:line="240" w:lineRule="exact"/>
        <w:rPr>
          <w:szCs w:val="22"/>
          <w:lang w:val="pt-PT"/>
        </w:rPr>
      </w:pPr>
      <w:r w:rsidRPr="009372A5">
        <w:rPr>
          <w:szCs w:val="22"/>
          <w:lang w:val="pt-PT"/>
        </w:rPr>
        <w:t>8</w:t>
      </w:r>
      <w:r w:rsidR="0056303B" w:rsidRPr="009372A5">
        <w:rPr>
          <w:szCs w:val="22"/>
          <w:lang w:val="pt-PT"/>
        </w:rPr>
        <w:t>4 </w:t>
      </w:r>
      <w:r w:rsidR="0056303B" w:rsidRPr="009372A5">
        <w:rPr>
          <w:lang w:val="pt-PT" w:bidi="he-IL"/>
        </w:rPr>
        <w:t>comprimidos revestidos por película</w:t>
      </w:r>
      <w:r w:rsidR="0056303B" w:rsidRPr="009372A5">
        <w:rPr>
          <w:szCs w:val="22"/>
          <w:lang w:val="pt-PT"/>
        </w:rPr>
        <w:t>. Componente de uma embalagem múltipla, não pode ser vendido separadamente</w:t>
      </w:r>
    </w:p>
    <w:p w14:paraId="0A06273D" w14:textId="77777777" w:rsidR="000064E3" w:rsidRPr="009372A5" w:rsidRDefault="000064E3" w:rsidP="000064E3">
      <w:pPr>
        <w:spacing w:line="240" w:lineRule="exact"/>
        <w:rPr>
          <w:szCs w:val="22"/>
          <w:lang w:val="pt-PT"/>
        </w:rPr>
      </w:pPr>
    </w:p>
    <w:p w14:paraId="291C058F" w14:textId="77777777" w:rsidR="000064E3" w:rsidRPr="009372A5" w:rsidRDefault="000064E3" w:rsidP="000064E3">
      <w:pPr>
        <w:spacing w:line="240" w:lineRule="exact"/>
        <w:rPr>
          <w:szCs w:val="22"/>
          <w:lang w:val="pt-PT"/>
        </w:rPr>
      </w:pPr>
    </w:p>
    <w:p w14:paraId="330E13D8"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3E1C1797" w14:textId="77777777" w:rsidR="000064E3" w:rsidRPr="009372A5" w:rsidRDefault="000064E3" w:rsidP="000064E3">
      <w:pPr>
        <w:spacing w:line="240" w:lineRule="exact"/>
        <w:rPr>
          <w:i/>
          <w:szCs w:val="22"/>
          <w:lang w:val="pt-PT"/>
        </w:rPr>
      </w:pPr>
    </w:p>
    <w:p w14:paraId="56C1D8B1" w14:textId="77777777" w:rsidR="000064E3" w:rsidRPr="009372A5" w:rsidRDefault="000064E3" w:rsidP="000064E3">
      <w:pPr>
        <w:spacing w:line="240" w:lineRule="exact"/>
        <w:rPr>
          <w:szCs w:val="22"/>
          <w:lang w:val="pt-PT"/>
        </w:rPr>
      </w:pPr>
      <w:r w:rsidRPr="009372A5">
        <w:rPr>
          <w:szCs w:val="22"/>
          <w:lang w:val="pt-PT"/>
        </w:rPr>
        <w:t xml:space="preserve">Consultar o folheto informativo antes de utilizar </w:t>
      </w:r>
    </w:p>
    <w:p w14:paraId="65A2DA29" w14:textId="77777777" w:rsidR="000064E3" w:rsidRPr="009372A5" w:rsidRDefault="000064E3" w:rsidP="000064E3">
      <w:pPr>
        <w:spacing w:line="240" w:lineRule="exact"/>
        <w:rPr>
          <w:szCs w:val="22"/>
          <w:lang w:val="pt-PT"/>
        </w:rPr>
      </w:pPr>
      <w:r w:rsidRPr="009372A5">
        <w:rPr>
          <w:szCs w:val="22"/>
          <w:lang w:val="pt-PT"/>
        </w:rPr>
        <w:t>Via oral</w:t>
      </w:r>
    </w:p>
    <w:p w14:paraId="33984B42" w14:textId="77777777" w:rsidR="000064E3" w:rsidRPr="009372A5" w:rsidRDefault="000064E3" w:rsidP="000064E3">
      <w:pPr>
        <w:spacing w:line="240" w:lineRule="exact"/>
        <w:rPr>
          <w:szCs w:val="22"/>
          <w:lang w:val="pt-PT"/>
        </w:rPr>
      </w:pPr>
    </w:p>
    <w:p w14:paraId="748C002F" w14:textId="77777777" w:rsidR="000064E3" w:rsidRPr="009372A5" w:rsidRDefault="000064E3" w:rsidP="000064E3">
      <w:pPr>
        <w:spacing w:line="240" w:lineRule="exact"/>
        <w:rPr>
          <w:szCs w:val="22"/>
          <w:lang w:val="pt-PT"/>
        </w:rPr>
      </w:pPr>
    </w:p>
    <w:p w14:paraId="39F009C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48B3F720" w14:textId="77777777" w:rsidR="000064E3" w:rsidRPr="009372A5" w:rsidRDefault="000064E3" w:rsidP="000064E3">
      <w:pPr>
        <w:spacing w:line="240" w:lineRule="exact"/>
        <w:rPr>
          <w:szCs w:val="22"/>
          <w:lang w:val="pt-PT"/>
        </w:rPr>
      </w:pPr>
    </w:p>
    <w:p w14:paraId="3B1C6CAE" w14:textId="77777777" w:rsidR="000064E3" w:rsidRPr="009372A5" w:rsidRDefault="000064E3" w:rsidP="000064E3">
      <w:pPr>
        <w:spacing w:line="240" w:lineRule="exact"/>
        <w:outlineLvl w:val="0"/>
        <w:rPr>
          <w:szCs w:val="22"/>
          <w:lang w:val="pt-PT"/>
        </w:rPr>
      </w:pPr>
      <w:r w:rsidRPr="009372A5">
        <w:rPr>
          <w:szCs w:val="22"/>
          <w:lang w:val="pt-PT"/>
        </w:rPr>
        <w:t>Manter fora da vista e do alcance das crianças</w:t>
      </w:r>
    </w:p>
    <w:p w14:paraId="4C8211D2" w14:textId="77777777" w:rsidR="000064E3" w:rsidRPr="009372A5" w:rsidRDefault="000064E3" w:rsidP="000064E3">
      <w:pPr>
        <w:spacing w:line="240" w:lineRule="exact"/>
        <w:outlineLvl w:val="0"/>
        <w:rPr>
          <w:szCs w:val="22"/>
          <w:lang w:val="pt-PT"/>
        </w:rPr>
      </w:pPr>
    </w:p>
    <w:p w14:paraId="34F2917D" w14:textId="77777777" w:rsidR="000064E3" w:rsidRPr="009372A5" w:rsidRDefault="000064E3" w:rsidP="000064E3">
      <w:pPr>
        <w:spacing w:line="240" w:lineRule="exact"/>
        <w:outlineLvl w:val="0"/>
        <w:rPr>
          <w:szCs w:val="22"/>
          <w:lang w:val="pt-PT"/>
        </w:rPr>
      </w:pPr>
    </w:p>
    <w:p w14:paraId="58C426F9"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781811FE" w14:textId="77777777" w:rsidR="000064E3" w:rsidRPr="00960B6A" w:rsidRDefault="000064E3" w:rsidP="000064E3">
      <w:pPr>
        <w:spacing w:line="240" w:lineRule="exact"/>
        <w:rPr>
          <w:szCs w:val="22"/>
          <w:lang w:val="pt-PT"/>
        </w:rPr>
      </w:pPr>
    </w:p>
    <w:p w14:paraId="4E7740EC" w14:textId="77777777" w:rsidR="000064E3" w:rsidRPr="00960B6A" w:rsidRDefault="000064E3" w:rsidP="000064E3">
      <w:pPr>
        <w:autoSpaceDE w:val="0"/>
        <w:autoSpaceDN w:val="0"/>
        <w:adjustRightInd w:val="0"/>
        <w:spacing w:line="240" w:lineRule="exact"/>
        <w:rPr>
          <w:szCs w:val="22"/>
          <w:lang w:val="pt-PT"/>
        </w:rPr>
      </w:pPr>
    </w:p>
    <w:p w14:paraId="50027D1E" w14:textId="77777777" w:rsidR="000064E3" w:rsidRPr="009372A5" w:rsidRDefault="000064E3" w:rsidP="000064E3">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0A86CA82" w14:textId="77777777" w:rsidR="000064E3" w:rsidRPr="009372A5" w:rsidRDefault="000064E3" w:rsidP="000064E3">
      <w:pPr>
        <w:keepNext/>
        <w:spacing w:line="240" w:lineRule="exact"/>
        <w:rPr>
          <w:i/>
          <w:szCs w:val="22"/>
          <w:lang w:val="pt-PT"/>
        </w:rPr>
      </w:pPr>
    </w:p>
    <w:p w14:paraId="70139233" w14:textId="77777777" w:rsidR="000064E3" w:rsidRPr="009372A5" w:rsidRDefault="000064E3" w:rsidP="000064E3">
      <w:pPr>
        <w:keepNext/>
        <w:spacing w:line="240" w:lineRule="exact"/>
        <w:rPr>
          <w:szCs w:val="22"/>
          <w:lang w:val="pt-PT"/>
        </w:rPr>
      </w:pPr>
      <w:del w:id="46" w:author="CA" w:date="2025-03-25T15:56:00Z">
        <w:r w:rsidRPr="009372A5" w:rsidDel="0069704F">
          <w:rPr>
            <w:szCs w:val="22"/>
            <w:lang w:val="pt-PT"/>
          </w:rPr>
          <w:delText>VAL.</w:delText>
        </w:r>
      </w:del>
      <w:ins w:id="47" w:author="CA" w:date="2025-03-25T15:56:00Z">
        <w:r w:rsidR="0069704F">
          <w:rPr>
            <w:szCs w:val="22"/>
            <w:lang w:val="pt-PT"/>
          </w:rPr>
          <w:t>EXP</w:t>
        </w:r>
      </w:ins>
      <w:r w:rsidRPr="009372A5">
        <w:rPr>
          <w:szCs w:val="22"/>
          <w:lang w:val="pt-PT"/>
        </w:rPr>
        <w:t xml:space="preserve"> </w:t>
      </w:r>
    </w:p>
    <w:p w14:paraId="39DC987A" w14:textId="77777777" w:rsidR="000064E3" w:rsidRPr="009372A5" w:rsidRDefault="000064E3" w:rsidP="000064E3">
      <w:pPr>
        <w:keepNext/>
        <w:spacing w:line="240" w:lineRule="exact"/>
        <w:rPr>
          <w:szCs w:val="22"/>
          <w:lang w:val="pt-PT"/>
        </w:rPr>
      </w:pPr>
    </w:p>
    <w:p w14:paraId="5ED2542A" w14:textId="77777777" w:rsidR="000064E3" w:rsidRPr="009372A5" w:rsidRDefault="000064E3" w:rsidP="000064E3">
      <w:pPr>
        <w:spacing w:line="240" w:lineRule="exact"/>
        <w:rPr>
          <w:szCs w:val="22"/>
          <w:lang w:val="pt-PT"/>
        </w:rPr>
      </w:pPr>
    </w:p>
    <w:p w14:paraId="45F3B2EA"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312384D0" w14:textId="77777777" w:rsidR="000064E3" w:rsidRPr="009372A5" w:rsidRDefault="000064E3" w:rsidP="000064E3">
      <w:pPr>
        <w:spacing w:line="240" w:lineRule="exact"/>
        <w:ind w:left="567" w:hanging="567"/>
        <w:rPr>
          <w:szCs w:val="22"/>
          <w:lang w:val="pt-PT"/>
        </w:rPr>
      </w:pPr>
    </w:p>
    <w:p w14:paraId="3AAAF62E" w14:textId="77777777" w:rsidR="000064E3" w:rsidRPr="009372A5" w:rsidRDefault="000064E3" w:rsidP="000064E3">
      <w:pPr>
        <w:spacing w:line="240" w:lineRule="exact"/>
        <w:ind w:left="567" w:hanging="567"/>
        <w:rPr>
          <w:szCs w:val="22"/>
          <w:lang w:val="pt-PT"/>
        </w:rPr>
      </w:pPr>
    </w:p>
    <w:p w14:paraId="4BB31BA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lang w:val="pt-PT"/>
        </w:rPr>
      </w:pPr>
      <w:r w:rsidRPr="009372A5">
        <w:rPr>
          <w:b/>
          <w:szCs w:val="22"/>
          <w:lang w:val="pt-PT"/>
        </w:rPr>
        <w:t>10.</w:t>
      </w:r>
      <w:r w:rsidRPr="009372A5">
        <w:rPr>
          <w:b/>
          <w:szCs w:val="22"/>
          <w:lang w:val="pt-PT"/>
        </w:rPr>
        <w:tab/>
        <w:t>CUIDADOS ESPECIAIS QUANTO À ELIMINAÇÃO DO MEDICAMENTO NÃO UTILIZADO OU DOS RESÍDUOS PROVENIENTES DESSE MEDICAMENTO, SE APLICÁVEL</w:t>
      </w:r>
    </w:p>
    <w:p w14:paraId="3138A073" w14:textId="77777777" w:rsidR="000064E3" w:rsidRPr="009372A5" w:rsidRDefault="000064E3" w:rsidP="000064E3">
      <w:pPr>
        <w:spacing w:line="240" w:lineRule="exact"/>
        <w:rPr>
          <w:szCs w:val="22"/>
          <w:lang w:val="pt-PT"/>
        </w:rPr>
      </w:pPr>
    </w:p>
    <w:p w14:paraId="647019E4" w14:textId="77777777" w:rsidR="000064E3" w:rsidRPr="009372A5" w:rsidRDefault="000064E3" w:rsidP="000064E3">
      <w:pPr>
        <w:spacing w:line="240" w:lineRule="exact"/>
        <w:rPr>
          <w:szCs w:val="22"/>
          <w:lang w:val="pt-PT"/>
        </w:rPr>
      </w:pPr>
    </w:p>
    <w:p w14:paraId="3B9E2FEC"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3EA14062" w14:textId="77777777" w:rsidR="000064E3" w:rsidRPr="009372A5" w:rsidRDefault="000064E3" w:rsidP="000064E3">
      <w:pPr>
        <w:spacing w:line="240" w:lineRule="exact"/>
        <w:rPr>
          <w:szCs w:val="22"/>
          <w:lang w:val="pt-PT"/>
        </w:rPr>
      </w:pPr>
    </w:p>
    <w:p w14:paraId="4B2FCCAA" w14:textId="77777777" w:rsidR="0052668E" w:rsidRPr="007759EB" w:rsidRDefault="0052668E" w:rsidP="0052668E">
      <w:pPr>
        <w:rPr>
          <w:lang w:val="de-CH"/>
        </w:rPr>
      </w:pPr>
      <w:r w:rsidRPr="007759EB">
        <w:rPr>
          <w:lang w:val="de-CH"/>
        </w:rPr>
        <w:t xml:space="preserve">Roche Registration GmbH </w:t>
      </w:r>
    </w:p>
    <w:p w14:paraId="03CB602A" w14:textId="77777777" w:rsidR="0052668E" w:rsidRPr="007759EB" w:rsidRDefault="0052668E" w:rsidP="0052668E">
      <w:pPr>
        <w:rPr>
          <w:lang w:val="de-CH"/>
        </w:rPr>
      </w:pPr>
      <w:r w:rsidRPr="007759EB">
        <w:rPr>
          <w:lang w:val="de-CH"/>
        </w:rPr>
        <w:t>Emil-Barell-Strasse 1</w:t>
      </w:r>
    </w:p>
    <w:p w14:paraId="2C34ECE6" w14:textId="77777777" w:rsidR="0052668E" w:rsidRPr="007759EB" w:rsidRDefault="0052668E" w:rsidP="0052668E">
      <w:pPr>
        <w:rPr>
          <w:lang w:val="de-CH"/>
        </w:rPr>
      </w:pPr>
      <w:r w:rsidRPr="007759EB">
        <w:rPr>
          <w:lang w:val="de-CH"/>
        </w:rPr>
        <w:t>79639 Grenzach-Wyhlen</w:t>
      </w:r>
    </w:p>
    <w:p w14:paraId="0570EB88" w14:textId="77777777" w:rsidR="0052668E" w:rsidRPr="00960B6A" w:rsidRDefault="0052668E" w:rsidP="0052668E">
      <w:pPr>
        <w:rPr>
          <w:lang w:val="pt-PT"/>
        </w:rPr>
      </w:pPr>
      <w:r w:rsidRPr="00960B6A">
        <w:rPr>
          <w:lang w:val="pt-PT"/>
        </w:rPr>
        <w:t>Alemanha</w:t>
      </w:r>
    </w:p>
    <w:p w14:paraId="580867D1" w14:textId="77777777" w:rsidR="000064E3" w:rsidRPr="00960B6A" w:rsidRDefault="000064E3" w:rsidP="000064E3">
      <w:pPr>
        <w:spacing w:line="240" w:lineRule="exact"/>
        <w:rPr>
          <w:szCs w:val="22"/>
          <w:lang w:val="pt-PT"/>
        </w:rPr>
      </w:pPr>
    </w:p>
    <w:p w14:paraId="5583AB98" w14:textId="77777777" w:rsidR="000064E3" w:rsidRPr="00960B6A" w:rsidRDefault="000064E3" w:rsidP="000064E3">
      <w:pPr>
        <w:spacing w:line="240" w:lineRule="exact"/>
        <w:rPr>
          <w:szCs w:val="22"/>
          <w:lang w:val="pt-PT"/>
        </w:rPr>
      </w:pPr>
    </w:p>
    <w:p w14:paraId="375ACAEC"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31279E5F" w14:textId="77777777" w:rsidR="000064E3" w:rsidRPr="009372A5" w:rsidRDefault="000064E3" w:rsidP="000064E3">
      <w:pPr>
        <w:spacing w:line="240" w:lineRule="exact"/>
        <w:rPr>
          <w:szCs w:val="22"/>
          <w:lang w:val="pt-PT"/>
        </w:rPr>
      </w:pPr>
    </w:p>
    <w:p w14:paraId="57F365CC" w14:textId="77777777" w:rsidR="0056303B" w:rsidRPr="00960B6A" w:rsidRDefault="0056303B" w:rsidP="0056303B">
      <w:pPr>
        <w:rPr>
          <w:rFonts w:eastAsia="MS Mincho"/>
          <w:szCs w:val="22"/>
          <w:lang w:val="pt-PT"/>
        </w:rPr>
      </w:pPr>
      <w:r w:rsidRPr="00960B6A">
        <w:rPr>
          <w:rFonts w:eastAsia="MS Mincho"/>
          <w:szCs w:val="22"/>
          <w:lang w:val="pt-PT"/>
        </w:rPr>
        <w:t>EU/1/11/667/017 252 comprimidos</w:t>
      </w:r>
      <w:r w:rsidR="00245189" w:rsidRPr="00960B6A">
        <w:rPr>
          <w:rFonts w:eastAsia="MS Mincho"/>
          <w:szCs w:val="22"/>
          <w:lang w:val="pt-PT"/>
        </w:rPr>
        <w:t xml:space="preserve"> (3 x 84)</w:t>
      </w:r>
    </w:p>
    <w:p w14:paraId="2F95214C" w14:textId="77777777" w:rsidR="000064E3" w:rsidRPr="00960B6A" w:rsidRDefault="000064E3" w:rsidP="000064E3">
      <w:pPr>
        <w:spacing w:line="240" w:lineRule="exact"/>
        <w:rPr>
          <w:szCs w:val="22"/>
          <w:lang w:val="pt-PT"/>
        </w:rPr>
      </w:pPr>
    </w:p>
    <w:p w14:paraId="072B2074" w14:textId="77777777" w:rsidR="000064E3" w:rsidRPr="00960B6A" w:rsidRDefault="000064E3" w:rsidP="000064E3">
      <w:pPr>
        <w:spacing w:line="240" w:lineRule="exact"/>
        <w:rPr>
          <w:szCs w:val="22"/>
          <w:lang w:val="pt-PT"/>
        </w:rPr>
      </w:pPr>
    </w:p>
    <w:p w14:paraId="1C88AC54"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4247D01B" w14:textId="77777777" w:rsidR="000064E3" w:rsidRPr="00960B6A" w:rsidRDefault="000064E3" w:rsidP="000064E3">
      <w:pPr>
        <w:spacing w:line="240" w:lineRule="exact"/>
        <w:rPr>
          <w:szCs w:val="22"/>
          <w:lang w:val="pt-PT"/>
        </w:rPr>
      </w:pPr>
    </w:p>
    <w:p w14:paraId="5807817C" w14:textId="77777777" w:rsidR="000064E3" w:rsidRPr="009372A5" w:rsidRDefault="000064E3" w:rsidP="000064E3">
      <w:pPr>
        <w:spacing w:line="240" w:lineRule="exact"/>
        <w:rPr>
          <w:szCs w:val="22"/>
          <w:lang w:val="pt-PT"/>
        </w:rPr>
      </w:pPr>
      <w:r w:rsidRPr="009372A5">
        <w:rPr>
          <w:szCs w:val="22"/>
          <w:lang w:val="pt-PT"/>
        </w:rPr>
        <w:t>Lot</w:t>
      </w:r>
      <w:del w:id="48" w:author="CA" w:date="2025-03-25T15:54:00Z">
        <w:r w:rsidRPr="009372A5" w:rsidDel="0069704F">
          <w:rPr>
            <w:szCs w:val="22"/>
            <w:lang w:val="pt-PT"/>
          </w:rPr>
          <w:delText xml:space="preserve">e </w:delText>
        </w:r>
      </w:del>
    </w:p>
    <w:p w14:paraId="32FF5E8B" w14:textId="77777777" w:rsidR="000064E3" w:rsidRPr="009372A5" w:rsidRDefault="000064E3" w:rsidP="000064E3">
      <w:pPr>
        <w:spacing w:line="240" w:lineRule="exact"/>
        <w:rPr>
          <w:szCs w:val="22"/>
          <w:lang w:val="pt-PT"/>
        </w:rPr>
      </w:pPr>
    </w:p>
    <w:p w14:paraId="09DAD4F0" w14:textId="77777777" w:rsidR="000064E3" w:rsidRPr="009372A5" w:rsidRDefault="000064E3" w:rsidP="000064E3">
      <w:pPr>
        <w:spacing w:line="240" w:lineRule="exact"/>
        <w:rPr>
          <w:szCs w:val="22"/>
          <w:lang w:val="pt-PT"/>
        </w:rPr>
      </w:pPr>
    </w:p>
    <w:p w14:paraId="2B27B7E2"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2DC61186" w14:textId="77777777" w:rsidR="000064E3" w:rsidRPr="009372A5" w:rsidRDefault="000064E3" w:rsidP="000064E3">
      <w:pPr>
        <w:spacing w:line="240" w:lineRule="exact"/>
        <w:rPr>
          <w:szCs w:val="22"/>
          <w:lang w:val="pt-PT"/>
        </w:rPr>
      </w:pPr>
    </w:p>
    <w:p w14:paraId="229B12E7" w14:textId="77777777" w:rsidR="000064E3" w:rsidRPr="009372A5" w:rsidRDefault="000064E3" w:rsidP="000064E3">
      <w:pPr>
        <w:spacing w:line="240" w:lineRule="exact"/>
        <w:rPr>
          <w:szCs w:val="22"/>
          <w:lang w:val="pt-PT"/>
        </w:rPr>
      </w:pPr>
    </w:p>
    <w:p w14:paraId="3230FDDD"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1C87C7E0" w14:textId="77777777" w:rsidR="000064E3" w:rsidRPr="009372A5" w:rsidRDefault="000064E3" w:rsidP="000064E3">
      <w:pPr>
        <w:spacing w:line="240" w:lineRule="exact"/>
        <w:rPr>
          <w:szCs w:val="22"/>
          <w:lang w:val="pt-PT"/>
        </w:rPr>
      </w:pPr>
    </w:p>
    <w:p w14:paraId="200BA5E2" w14:textId="77777777" w:rsidR="000064E3" w:rsidRPr="009372A5" w:rsidRDefault="000064E3" w:rsidP="000064E3">
      <w:pPr>
        <w:spacing w:line="240" w:lineRule="exact"/>
        <w:rPr>
          <w:szCs w:val="22"/>
          <w:lang w:val="pt-PT"/>
        </w:rPr>
      </w:pPr>
    </w:p>
    <w:p w14:paraId="79E789D8"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42A00CE5" w14:textId="77777777" w:rsidR="000064E3" w:rsidRPr="009372A5" w:rsidRDefault="000064E3" w:rsidP="000064E3">
      <w:pPr>
        <w:spacing w:line="240" w:lineRule="exact"/>
        <w:rPr>
          <w:szCs w:val="22"/>
          <w:lang w:val="pt-PT"/>
        </w:rPr>
      </w:pPr>
    </w:p>
    <w:p w14:paraId="111B768D" w14:textId="77777777" w:rsidR="000064E3" w:rsidRPr="009372A5" w:rsidRDefault="000064E3" w:rsidP="000064E3">
      <w:pPr>
        <w:spacing w:line="240" w:lineRule="exact"/>
        <w:rPr>
          <w:rFonts w:cs="Arial"/>
          <w:szCs w:val="24"/>
          <w:lang w:val="pt-PT" w:bidi="he-IL"/>
        </w:rPr>
      </w:pPr>
      <w:r w:rsidRPr="009372A5">
        <w:rPr>
          <w:rFonts w:cs="Arial"/>
          <w:szCs w:val="24"/>
          <w:lang w:val="pt-PT" w:bidi="he-IL"/>
        </w:rPr>
        <w:t>esbriet 267 mg comprimidos</w:t>
      </w:r>
    </w:p>
    <w:p w14:paraId="659FAC07" w14:textId="77777777" w:rsidR="000064E3" w:rsidRPr="009372A5" w:rsidRDefault="000064E3" w:rsidP="000064E3">
      <w:pPr>
        <w:spacing w:line="240" w:lineRule="exact"/>
        <w:rPr>
          <w:rFonts w:cs="Arial"/>
          <w:b/>
          <w:szCs w:val="24"/>
          <w:lang w:val="pt-PT" w:bidi="he-IL"/>
        </w:rPr>
      </w:pPr>
    </w:p>
    <w:p w14:paraId="39977A36" w14:textId="77777777" w:rsidR="000064E3" w:rsidRPr="009372A5" w:rsidRDefault="000064E3" w:rsidP="000064E3">
      <w:pPr>
        <w:spacing w:line="240" w:lineRule="exact"/>
        <w:rPr>
          <w:rFonts w:cs="Arial"/>
          <w:b/>
          <w:szCs w:val="24"/>
          <w:lang w:val="pt-PT" w:bidi="he-IL"/>
        </w:rPr>
      </w:pPr>
    </w:p>
    <w:p w14:paraId="03383227"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DE8AF0D" w14:textId="77777777" w:rsidR="000064E3" w:rsidRPr="00960B6A" w:rsidRDefault="000064E3" w:rsidP="000064E3">
      <w:pPr>
        <w:rPr>
          <w:noProof/>
          <w:lang w:val="pt-PT"/>
        </w:rPr>
      </w:pPr>
    </w:p>
    <w:p w14:paraId="02905800" w14:textId="77777777" w:rsidR="000064E3" w:rsidRPr="009372A5" w:rsidRDefault="000064E3" w:rsidP="000064E3">
      <w:pPr>
        <w:rPr>
          <w:noProof/>
          <w:szCs w:val="22"/>
          <w:shd w:val="clear" w:color="auto" w:fill="CCCCCC"/>
          <w:lang w:val="pt-PT"/>
        </w:rPr>
      </w:pPr>
      <w:r w:rsidRPr="00160E40">
        <w:rPr>
          <w:noProof/>
          <w:highlight w:val="lightGray"/>
          <w:lang w:val="pt-PT"/>
        </w:rPr>
        <w:t>&lt;Código de barras 2D com identificador único incluído.&gt;</w:t>
      </w:r>
    </w:p>
    <w:p w14:paraId="768CAD0C" w14:textId="77777777" w:rsidR="000064E3" w:rsidRPr="009372A5" w:rsidRDefault="000064E3" w:rsidP="000064E3">
      <w:pPr>
        <w:rPr>
          <w:noProof/>
          <w:lang w:val="pt-PT"/>
        </w:rPr>
      </w:pPr>
    </w:p>
    <w:p w14:paraId="0DD79648" w14:textId="77777777" w:rsidR="000064E3" w:rsidRPr="009372A5" w:rsidRDefault="000064E3" w:rsidP="000064E3">
      <w:pPr>
        <w:rPr>
          <w:noProof/>
          <w:lang w:val="pt-PT"/>
        </w:rPr>
      </w:pPr>
    </w:p>
    <w:p w14:paraId="22AD085F"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6326F189" w14:textId="77777777" w:rsidR="000064E3" w:rsidRPr="009372A5" w:rsidRDefault="000064E3" w:rsidP="000064E3">
      <w:pPr>
        <w:rPr>
          <w:noProof/>
          <w:lang w:val="pt-PT"/>
        </w:rPr>
      </w:pPr>
    </w:p>
    <w:p w14:paraId="680D0A7B" w14:textId="77777777" w:rsidR="000064E3" w:rsidRPr="009372A5" w:rsidRDefault="000064E3" w:rsidP="000064E3">
      <w:pPr>
        <w:rPr>
          <w:szCs w:val="22"/>
          <w:lang w:val="pt-PT"/>
        </w:rPr>
      </w:pPr>
      <w:r w:rsidRPr="009372A5">
        <w:rPr>
          <w:lang w:val="pt-PT"/>
        </w:rPr>
        <w:t xml:space="preserve">PC </w:t>
      </w:r>
    </w:p>
    <w:p w14:paraId="5757F83C" w14:textId="77777777" w:rsidR="000064E3" w:rsidRPr="00960B6A" w:rsidRDefault="000064E3" w:rsidP="000064E3">
      <w:pPr>
        <w:rPr>
          <w:szCs w:val="22"/>
          <w:lang w:val="pt-PT"/>
        </w:rPr>
      </w:pPr>
      <w:r w:rsidRPr="00960B6A">
        <w:rPr>
          <w:lang w:val="pt-PT"/>
        </w:rPr>
        <w:t xml:space="preserve">SN </w:t>
      </w:r>
    </w:p>
    <w:p w14:paraId="64DAF0AF" w14:textId="77777777" w:rsidR="000064E3" w:rsidRPr="009372A5" w:rsidRDefault="000064E3" w:rsidP="000064E3">
      <w:pPr>
        <w:rPr>
          <w:szCs w:val="22"/>
          <w:lang w:val="pt-PT"/>
        </w:rPr>
      </w:pPr>
      <w:r w:rsidRPr="009372A5">
        <w:rPr>
          <w:lang w:val="pt-PT"/>
        </w:rPr>
        <w:t xml:space="preserve">NN </w:t>
      </w:r>
    </w:p>
    <w:p w14:paraId="3E505014" w14:textId="77777777" w:rsidR="000064E3" w:rsidRPr="009372A5" w:rsidRDefault="000064E3" w:rsidP="0056303B">
      <w:pPr>
        <w:pBdr>
          <w:top w:val="single" w:sz="4" w:space="1" w:color="auto"/>
          <w:left w:val="single" w:sz="4" w:space="4" w:color="auto"/>
          <w:bottom w:val="single" w:sz="4" w:space="1" w:color="auto"/>
          <w:right w:val="single" w:sz="4" w:space="4" w:color="auto"/>
        </w:pBdr>
        <w:spacing w:line="240" w:lineRule="exact"/>
        <w:rPr>
          <w:b/>
          <w:szCs w:val="22"/>
          <w:lang w:val="pt-PT"/>
        </w:rPr>
      </w:pPr>
      <w:r w:rsidRPr="009372A5">
        <w:rPr>
          <w:szCs w:val="22"/>
          <w:lang w:val="pt-PT"/>
        </w:rPr>
        <w:br w:type="page"/>
      </w:r>
      <w:r w:rsidR="0056303B" w:rsidRPr="009372A5">
        <w:rPr>
          <w:b/>
          <w:szCs w:val="22"/>
          <w:lang w:val="pt-PT"/>
        </w:rPr>
        <w:lastRenderedPageBreak/>
        <w:t xml:space="preserve"> </w:t>
      </w:r>
      <w:r w:rsidRPr="009372A5">
        <w:rPr>
          <w:b/>
          <w:szCs w:val="22"/>
          <w:lang w:val="pt-PT"/>
        </w:rPr>
        <w:t>INDICAÇÕES A INCLUIR NO ACONDICIONAMENTO SECUNDÁRIO</w:t>
      </w:r>
    </w:p>
    <w:p w14:paraId="2A1CD553"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rPr>
          <w:bCs/>
          <w:szCs w:val="22"/>
          <w:lang w:val="pt-PT"/>
        </w:rPr>
      </w:pPr>
    </w:p>
    <w:p w14:paraId="2F30A4A0"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rPr>
          <w:bCs/>
          <w:szCs w:val="22"/>
          <w:lang w:val="pt-PT"/>
        </w:rPr>
      </w:pPr>
      <w:r w:rsidRPr="009372A5">
        <w:rPr>
          <w:b/>
          <w:szCs w:val="22"/>
          <w:lang w:val="pt-PT"/>
        </w:rPr>
        <w:t xml:space="preserve">RÓTULO  – </w:t>
      </w:r>
      <w:r w:rsidR="0056303B" w:rsidRPr="009372A5">
        <w:rPr>
          <w:b/>
          <w:szCs w:val="22"/>
          <w:lang w:val="pt-PT"/>
        </w:rPr>
        <w:t xml:space="preserve">EMBALAGEM INTERMÉDIA DAS EMBALAGENS MÚLTIPLAS (EXCLUÍNDO </w:t>
      </w:r>
      <w:r w:rsidR="0056303B" w:rsidRPr="009372A5">
        <w:rPr>
          <w:b/>
          <w:i/>
          <w:szCs w:val="22"/>
          <w:lang w:val="pt-PT"/>
        </w:rPr>
        <w:t>BLUE BOX</w:t>
      </w:r>
      <w:r w:rsidR="0056303B" w:rsidRPr="009372A5">
        <w:rPr>
          <w:b/>
          <w:szCs w:val="22"/>
          <w:lang w:val="pt-PT"/>
        </w:rPr>
        <w:t>)</w:t>
      </w:r>
    </w:p>
    <w:p w14:paraId="78284EEF" w14:textId="77777777" w:rsidR="000064E3" w:rsidRPr="009372A5" w:rsidRDefault="000064E3" w:rsidP="000064E3">
      <w:pPr>
        <w:shd w:val="clear" w:color="auto" w:fill="FFFFFF"/>
        <w:spacing w:line="240" w:lineRule="exact"/>
        <w:rPr>
          <w:szCs w:val="22"/>
          <w:lang w:val="pt-PT"/>
        </w:rPr>
      </w:pPr>
    </w:p>
    <w:p w14:paraId="3D692B99" w14:textId="77777777" w:rsidR="000064E3" w:rsidRPr="009372A5" w:rsidRDefault="000064E3" w:rsidP="000064E3">
      <w:pPr>
        <w:shd w:val="clear" w:color="auto" w:fill="FFFFFF"/>
        <w:spacing w:line="240" w:lineRule="exact"/>
        <w:rPr>
          <w:szCs w:val="22"/>
          <w:lang w:val="pt-PT"/>
        </w:rPr>
      </w:pPr>
    </w:p>
    <w:p w14:paraId="06BA6154"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1.</w:t>
      </w:r>
      <w:r w:rsidRPr="009372A5">
        <w:rPr>
          <w:b/>
          <w:szCs w:val="22"/>
          <w:lang w:val="pt-PT"/>
        </w:rPr>
        <w:tab/>
        <w:t>NOME DO MEDICAMENTO</w:t>
      </w:r>
    </w:p>
    <w:p w14:paraId="373497B4" w14:textId="77777777" w:rsidR="000064E3" w:rsidRPr="009372A5" w:rsidRDefault="000064E3" w:rsidP="000064E3">
      <w:pPr>
        <w:spacing w:line="240" w:lineRule="exact"/>
        <w:rPr>
          <w:szCs w:val="22"/>
          <w:lang w:val="pt-PT"/>
        </w:rPr>
      </w:pPr>
    </w:p>
    <w:p w14:paraId="77AC931A" w14:textId="77777777" w:rsidR="000064E3" w:rsidRPr="009372A5" w:rsidRDefault="000064E3" w:rsidP="000064E3">
      <w:pPr>
        <w:rPr>
          <w:lang w:val="pt-PT" w:bidi="he-IL"/>
        </w:rPr>
      </w:pPr>
      <w:r w:rsidRPr="009372A5">
        <w:rPr>
          <w:szCs w:val="22"/>
          <w:lang w:val="pt-PT"/>
        </w:rPr>
        <w:t xml:space="preserve">Esbriet 801 mg </w:t>
      </w:r>
      <w:r w:rsidRPr="009372A5">
        <w:rPr>
          <w:lang w:val="pt-PT" w:bidi="he-IL"/>
        </w:rPr>
        <w:t xml:space="preserve">comprimidos revestidos por película </w:t>
      </w:r>
      <w:r w:rsidRPr="009372A5">
        <w:rPr>
          <w:szCs w:val="22"/>
          <w:lang w:val="pt-PT"/>
        </w:rPr>
        <w:t xml:space="preserve"> </w:t>
      </w:r>
    </w:p>
    <w:p w14:paraId="32944DEC" w14:textId="77777777" w:rsidR="000064E3" w:rsidRPr="009372A5" w:rsidRDefault="000064E3" w:rsidP="000064E3">
      <w:pPr>
        <w:shd w:val="clear" w:color="auto" w:fill="FFFFFF"/>
        <w:spacing w:line="240" w:lineRule="exact"/>
        <w:rPr>
          <w:szCs w:val="22"/>
          <w:lang w:val="pt-PT"/>
        </w:rPr>
      </w:pPr>
    </w:p>
    <w:p w14:paraId="7E7E2BC6" w14:textId="77777777" w:rsidR="000064E3" w:rsidRPr="009372A5" w:rsidRDefault="004778DB" w:rsidP="000064E3">
      <w:pPr>
        <w:shd w:val="clear" w:color="auto" w:fill="FFFFFF"/>
        <w:spacing w:line="240" w:lineRule="exact"/>
        <w:rPr>
          <w:szCs w:val="22"/>
          <w:lang w:val="pt-PT"/>
        </w:rPr>
      </w:pPr>
      <w:r>
        <w:rPr>
          <w:szCs w:val="22"/>
          <w:lang w:val="pt-PT"/>
        </w:rPr>
        <w:t>p</w:t>
      </w:r>
      <w:r w:rsidR="000064E3" w:rsidRPr="009372A5">
        <w:rPr>
          <w:szCs w:val="22"/>
          <w:lang w:val="pt-PT"/>
        </w:rPr>
        <w:t>irfenidona</w:t>
      </w:r>
    </w:p>
    <w:p w14:paraId="4962515A" w14:textId="77777777" w:rsidR="000064E3" w:rsidRPr="009372A5" w:rsidRDefault="000064E3" w:rsidP="000064E3">
      <w:pPr>
        <w:spacing w:line="240" w:lineRule="exact"/>
        <w:rPr>
          <w:szCs w:val="22"/>
          <w:lang w:val="pt-PT"/>
        </w:rPr>
      </w:pPr>
    </w:p>
    <w:p w14:paraId="5BD7BE70" w14:textId="77777777" w:rsidR="000064E3" w:rsidRPr="009372A5" w:rsidRDefault="000064E3" w:rsidP="000064E3">
      <w:pPr>
        <w:spacing w:line="240" w:lineRule="exact"/>
        <w:rPr>
          <w:szCs w:val="22"/>
          <w:lang w:val="pt-PT"/>
        </w:rPr>
      </w:pPr>
    </w:p>
    <w:p w14:paraId="7EB1B93B"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pt-PT"/>
        </w:rPr>
      </w:pPr>
      <w:r w:rsidRPr="009372A5">
        <w:rPr>
          <w:b/>
          <w:szCs w:val="22"/>
          <w:lang w:val="pt-PT"/>
        </w:rPr>
        <w:t>2.</w:t>
      </w:r>
      <w:r w:rsidRPr="009372A5">
        <w:rPr>
          <w:b/>
          <w:szCs w:val="22"/>
          <w:lang w:val="pt-PT"/>
        </w:rPr>
        <w:tab/>
        <w:t>DESCRIÇÃO DA(S) SUBSTÂNCIA(S) ATIVA(S)</w:t>
      </w:r>
    </w:p>
    <w:p w14:paraId="031C17E1" w14:textId="77777777" w:rsidR="000064E3" w:rsidRPr="009372A5" w:rsidRDefault="000064E3" w:rsidP="000064E3">
      <w:pPr>
        <w:spacing w:line="240" w:lineRule="exact"/>
        <w:rPr>
          <w:szCs w:val="22"/>
          <w:lang w:val="pt-PT"/>
        </w:rPr>
      </w:pPr>
    </w:p>
    <w:p w14:paraId="67CCC790" w14:textId="77777777" w:rsidR="000064E3" w:rsidRPr="009372A5" w:rsidRDefault="000064E3" w:rsidP="000064E3">
      <w:pPr>
        <w:rPr>
          <w:lang w:val="pt-PT" w:bidi="he-IL"/>
        </w:rPr>
      </w:pPr>
      <w:r w:rsidRPr="009372A5">
        <w:rPr>
          <w:szCs w:val="22"/>
          <w:lang w:val="pt-PT"/>
        </w:rPr>
        <w:t xml:space="preserve">Cada </w:t>
      </w:r>
      <w:r w:rsidRPr="009372A5">
        <w:rPr>
          <w:lang w:val="pt-PT" w:bidi="he-IL"/>
        </w:rPr>
        <w:t xml:space="preserve">comprimido </w:t>
      </w:r>
      <w:r w:rsidRPr="009372A5">
        <w:rPr>
          <w:szCs w:val="22"/>
          <w:lang w:val="pt-PT"/>
        </w:rPr>
        <w:t>contém 801 mg de pirfenidona.</w:t>
      </w:r>
    </w:p>
    <w:p w14:paraId="3610BB54" w14:textId="77777777" w:rsidR="000064E3" w:rsidRPr="009372A5" w:rsidRDefault="000064E3" w:rsidP="000064E3">
      <w:pPr>
        <w:spacing w:line="240" w:lineRule="exact"/>
        <w:rPr>
          <w:szCs w:val="22"/>
          <w:lang w:val="pt-PT"/>
        </w:rPr>
      </w:pPr>
    </w:p>
    <w:p w14:paraId="3AEF5218" w14:textId="77777777" w:rsidR="000064E3" w:rsidRPr="009372A5" w:rsidRDefault="000064E3" w:rsidP="000064E3">
      <w:pPr>
        <w:spacing w:line="240" w:lineRule="exact"/>
        <w:rPr>
          <w:szCs w:val="22"/>
          <w:lang w:val="pt-PT"/>
        </w:rPr>
      </w:pPr>
    </w:p>
    <w:p w14:paraId="0A2D2EA0"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3.</w:t>
      </w:r>
      <w:r w:rsidRPr="009372A5">
        <w:rPr>
          <w:b/>
          <w:szCs w:val="22"/>
          <w:lang w:val="pt-PT"/>
        </w:rPr>
        <w:tab/>
        <w:t>LISTA DOS EXCIPIENTES</w:t>
      </w:r>
    </w:p>
    <w:p w14:paraId="026263AE" w14:textId="77777777" w:rsidR="000064E3" w:rsidRPr="009372A5" w:rsidRDefault="000064E3" w:rsidP="000064E3">
      <w:pPr>
        <w:spacing w:line="240" w:lineRule="exact"/>
        <w:rPr>
          <w:szCs w:val="22"/>
          <w:lang w:val="pt-PT"/>
        </w:rPr>
      </w:pPr>
    </w:p>
    <w:p w14:paraId="1396BC7E" w14:textId="77777777" w:rsidR="000064E3" w:rsidRPr="009372A5" w:rsidRDefault="000064E3" w:rsidP="000064E3">
      <w:pPr>
        <w:spacing w:line="240" w:lineRule="exact"/>
        <w:rPr>
          <w:szCs w:val="22"/>
          <w:lang w:val="pt-PT"/>
        </w:rPr>
      </w:pPr>
    </w:p>
    <w:p w14:paraId="18C9DCAF"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4.</w:t>
      </w:r>
      <w:r w:rsidRPr="009372A5">
        <w:rPr>
          <w:b/>
          <w:szCs w:val="22"/>
          <w:lang w:val="pt-PT"/>
        </w:rPr>
        <w:tab/>
        <w:t>FORMA FARMACÊUTICA E CONTEÚDO</w:t>
      </w:r>
    </w:p>
    <w:p w14:paraId="1323E4D1" w14:textId="77777777" w:rsidR="000064E3" w:rsidRPr="009372A5" w:rsidRDefault="000064E3" w:rsidP="000064E3">
      <w:pPr>
        <w:spacing w:line="240" w:lineRule="exact"/>
        <w:rPr>
          <w:szCs w:val="22"/>
          <w:lang w:val="pt-PT"/>
        </w:rPr>
      </w:pPr>
    </w:p>
    <w:p w14:paraId="630DE517" w14:textId="77777777" w:rsidR="000064E3" w:rsidRPr="009372A5" w:rsidRDefault="000064E3" w:rsidP="000064E3">
      <w:pPr>
        <w:spacing w:line="240" w:lineRule="exact"/>
        <w:rPr>
          <w:szCs w:val="22"/>
          <w:lang w:val="pt-PT"/>
        </w:rPr>
      </w:pPr>
      <w:r w:rsidRPr="00160E40">
        <w:rPr>
          <w:szCs w:val="22"/>
          <w:highlight w:val="lightGray"/>
          <w:lang w:val="pt-PT"/>
        </w:rPr>
        <w:t>C</w:t>
      </w:r>
      <w:r w:rsidR="008A0496" w:rsidRPr="00160E40">
        <w:rPr>
          <w:szCs w:val="22"/>
          <w:highlight w:val="lightGray"/>
          <w:lang w:val="pt-PT"/>
        </w:rPr>
        <w:t>omprimido</w:t>
      </w:r>
      <w:r w:rsidRPr="00160E40">
        <w:rPr>
          <w:szCs w:val="22"/>
          <w:highlight w:val="lightGray"/>
          <w:lang w:val="pt-PT"/>
        </w:rPr>
        <w:t xml:space="preserve"> revestido por película</w:t>
      </w:r>
      <w:r w:rsidRPr="009372A5">
        <w:rPr>
          <w:szCs w:val="22"/>
          <w:lang w:val="pt-PT"/>
        </w:rPr>
        <w:t xml:space="preserve"> </w:t>
      </w:r>
    </w:p>
    <w:p w14:paraId="271A81EB" w14:textId="77777777" w:rsidR="000064E3" w:rsidRPr="009372A5" w:rsidRDefault="000064E3" w:rsidP="000064E3">
      <w:pPr>
        <w:spacing w:line="240" w:lineRule="exact"/>
        <w:rPr>
          <w:szCs w:val="22"/>
          <w:lang w:val="pt-PT"/>
        </w:rPr>
      </w:pPr>
    </w:p>
    <w:p w14:paraId="3EF6D0B0" w14:textId="77777777" w:rsidR="008A0496" w:rsidRPr="009372A5" w:rsidRDefault="0019528B" w:rsidP="008A0496">
      <w:pPr>
        <w:spacing w:line="240" w:lineRule="exact"/>
        <w:rPr>
          <w:szCs w:val="22"/>
          <w:lang w:val="pt-PT"/>
        </w:rPr>
      </w:pPr>
      <w:r w:rsidRPr="009372A5">
        <w:rPr>
          <w:szCs w:val="22"/>
          <w:lang w:val="pt-PT"/>
        </w:rPr>
        <w:t>8</w:t>
      </w:r>
      <w:r w:rsidR="0056303B" w:rsidRPr="009372A5">
        <w:rPr>
          <w:szCs w:val="22"/>
          <w:lang w:val="pt-PT"/>
        </w:rPr>
        <w:t>4 </w:t>
      </w:r>
      <w:r w:rsidR="0056303B" w:rsidRPr="009372A5">
        <w:rPr>
          <w:lang w:val="pt-PT" w:bidi="he-IL"/>
        </w:rPr>
        <w:t>comprimidos revestidos por película</w:t>
      </w:r>
      <w:r w:rsidR="0056303B" w:rsidRPr="009372A5">
        <w:rPr>
          <w:szCs w:val="22"/>
          <w:lang w:val="pt-PT"/>
        </w:rPr>
        <w:t>.</w:t>
      </w:r>
      <w:r w:rsidR="008A0496" w:rsidRPr="009372A5">
        <w:rPr>
          <w:szCs w:val="22"/>
          <w:lang w:val="pt-PT"/>
        </w:rPr>
        <w:t xml:space="preserve"> Componente de uma embalagem múltipla, não pode ser vendido separadamente</w:t>
      </w:r>
    </w:p>
    <w:p w14:paraId="1DB0D23F" w14:textId="77777777" w:rsidR="0056303B" w:rsidRPr="009372A5" w:rsidRDefault="0056303B" w:rsidP="000064E3">
      <w:pPr>
        <w:spacing w:line="240" w:lineRule="exact"/>
        <w:rPr>
          <w:szCs w:val="22"/>
          <w:lang w:val="pt-PT"/>
        </w:rPr>
      </w:pPr>
    </w:p>
    <w:p w14:paraId="237E7A5A" w14:textId="77777777" w:rsidR="000064E3" w:rsidRPr="009372A5" w:rsidRDefault="000064E3" w:rsidP="000064E3">
      <w:pPr>
        <w:spacing w:line="240" w:lineRule="exact"/>
        <w:rPr>
          <w:szCs w:val="22"/>
          <w:lang w:val="pt-PT"/>
        </w:rPr>
      </w:pPr>
    </w:p>
    <w:p w14:paraId="4628A2C4"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5.</w:t>
      </w:r>
      <w:r w:rsidRPr="009372A5">
        <w:rPr>
          <w:b/>
          <w:szCs w:val="22"/>
          <w:lang w:val="pt-PT"/>
        </w:rPr>
        <w:tab/>
        <w:t>MODO E VIA(S) DE ADMINISTRAÇÃO</w:t>
      </w:r>
    </w:p>
    <w:p w14:paraId="1FF90B67" w14:textId="77777777" w:rsidR="000064E3" w:rsidRPr="009372A5" w:rsidRDefault="000064E3" w:rsidP="000064E3">
      <w:pPr>
        <w:spacing w:line="240" w:lineRule="exact"/>
        <w:rPr>
          <w:i/>
          <w:szCs w:val="22"/>
          <w:lang w:val="pt-PT"/>
        </w:rPr>
      </w:pPr>
    </w:p>
    <w:p w14:paraId="30372BDC" w14:textId="77777777" w:rsidR="000064E3" w:rsidRPr="009372A5" w:rsidRDefault="000064E3" w:rsidP="000064E3">
      <w:pPr>
        <w:spacing w:line="240" w:lineRule="exact"/>
        <w:rPr>
          <w:szCs w:val="22"/>
          <w:lang w:val="pt-PT"/>
        </w:rPr>
      </w:pPr>
      <w:r w:rsidRPr="009372A5">
        <w:rPr>
          <w:szCs w:val="22"/>
          <w:lang w:val="pt-PT"/>
        </w:rPr>
        <w:t xml:space="preserve">Consultar o folheto informativo antes de utilizar </w:t>
      </w:r>
    </w:p>
    <w:p w14:paraId="4F9A6EAA" w14:textId="77777777" w:rsidR="000064E3" w:rsidRPr="009372A5" w:rsidRDefault="000064E3" w:rsidP="000064E3">
      <w:pPr>
        <w:spacing w:line="240" w:lineRule="exact"/>
        <w:rPr>
          <w:szCs w:val="22"/>
          <w:lang w:val="pt-PT"/>
        </w:rPr>
      </w:pPr>
      <w:r w:rsidRPr="009372A5">
        <w:rPr>
          <w:szCs w:val="22"/>
          <w:lang w:val="pt-PT"/>
        </w:rPr>
        <w:t>Via oral</w:t>
      </w:r>
    </w:p>
    <w:p w14:paraId="72943E21" w14:textId="77777777" w:rsidR="000064E3" w:rsidRPr="009372A5" w:rsidRDefault="000064E3" w:rsidP="000064E3">
      <w:pPr>
        <w:spacing w:line="240" w:lineRule="exact"/>
        <w:rPr>
          <w:szCs w:val="22"/>
          <w:lang w:val="pt-PT"/>
        </w:rPr>
      </w:pPr>
    </w:p>
    <w:p w14:paraId="3C20780B" w14:textId="77777777" w:rsidR="000064E3" w:rsidRPr="009372A5" w:rsidRDefault="000064E3" w:rsidP="000064E3">
      <w:pPr>
        <w:spacing w:line="240" w:lineRule="exact"/>
        <w:rPr>
          <w:szCs w:val="22"/>
          <w:lang w:val="pt-PT"/>
        </w:rPr>
      </w:pPr>
    </w:p>
    <w:p w14:paraId="44AA01CE"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6.</w:t>
      </w:r>
      <w:r w:rsidRPr="009372A5">
        <w:rPr>
          <w:b/>
          <w:szCs w:val="22"/>
          <w:lang w:val="pt-PT"/>
        </w:rPr>
        <w:tab/>
        <w:t>ADVERTÊNCIA ESPECIAL DE QUE O MEDICAMENTO DEVE SER MANTIDO FORA DA VISTA E DO ALCANCE DAS CRIANÇAS</w:t>
      </w:r>
    </w:p>
    <w:p w14:paraId="49142470" w14:textId="77777777" w:rsidR="000064E3" w:rsidRPr="009372A5" w:rsidRDefault="000064E3" w:rsidP="000064E3">
      <w:pPr>
        <w:spacing w:line="240" w:lineRule="exact"/>
        <w:rPr>
          <w:szCs w:val="22"/>
          <w:lang w:val="pt-PT"/>
        </w:rPr>
      </w:pPr>
    </w:p>
    <w:p w14:paraId="24C6A60B" w14:textId="77777777" w:rsidR="000064E3" w:rsidRPr="009372A5" w:rsidRDefault="000064E3" w:rsidP="000064E3">
      <w:pPr>
        <w:spacing w:line="240" w:lineRule="exact"/>
        <w:outlineLvl w:val="0"/>
        <w:rPr>
          <w:szCs w:val="22"/>
          <w:lang w:val="pt-PT"/>
        </w:rPr>
      </w:pPr>
      <w:r w:rsidRPr="009372A5">
        <w:rPr>
          <w:szCs w:val="22"/>
          <w:lang w:val="pt-PT"/>
        </w:rPr>
        <w:t>Manter fora da vista e do alcance das crianças</w:t>
      </w:r>
    </w:p>
    <w:p w14:paraId="73DCC72A" w14:textId="77777777" w:rsidR="000064E3" w:rsidRPr="009372A5" w:rsidRDefault="000064E3" w:rsidP="000064E3">
      <w:pPr>
        <w:spacing w:line="240" w:lineRule="exact"/>
        <w:outlineLvl w:val="0"/>
        <w:rPr>
          <w:szCs w:val="22"/>
          <w:lang w:val="pt-PT"/>
        </w:rPr>
      </w:pPr>
    </w:p>
    <w:p w14:paraId="77D187EC" w14:textId="77777777" w:rsidR="000064E3" w:rsidRPr="009372A5" w:rsidRDefault="000064E3" w:rsidP="000064E3">
      <w:pPr>
        <w:spacing w:line="240" w:lineRule="exact"/>
        <w:outlineLvl w:val="0"/>
        <w:rPr>
          <w:szCs w:val="22"/>
          <w:lang w:val="pt-PT"/>
        </w:rPr>
      </w:pPr>
    </w:p>
    <w:p w14:paraId="3C5857B4"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60B6A">
        <w:rPr>
          <w:b/>
          <w:szCs w:val="22"/>
          <w:lang w:val="pt-PT"/>
        </w:rPr>
        <w:t>7.</w:t>
      </w:r>
      <w:r w:rsidRPr="00960B6A">
        <w:rPr>
          <w:b/>
          <w:szCs w:val="22"/>
          <w:lang w:val="pt-PT"/>
        </w:rPr>
        <w:tab/>
        <w:t>OUTRAS ADVERTÊNCIAS ESPECIAIS, SE NECESSÁRIO</w:t>
      </w:r>
    </w:p>
    <w:p w14:paraId="24296EAE" w14:textId="77777777" w:rsidR="000064E3" w:rsidRPr="00960B6A" w:rsidRDefault="000064E3" w:rsidP="000064E3">
      <w:pPr>
        <w:spacing w:line="240" w:lineRule="exact"/>
        <w:rPr>
          <w:szCs w:val="22"/>
          <w:lang w:val="pt-PT"/>
        </w:rPr>
      </w:pPr>
    </w:p>
    <w:p w14:paraId="6487DE54" w14:textId="77777777" w:rsidR="000064E3" w:rsidRPr="00960B6A" w:rsidRDefault="000064E3" w:rsidP="000064E3">
      <w:pPr>
        <w:autoSpaceDE w:val="0"/>
        <w:autoSpaceDN w:val="0"/>
        <w:adjustRightInd w:val="0"/>
        <w:spacing w:line="240" w:lineRule="exact"/>
        <w:rPr>
          <w:szCs w:val="22"/>
          <w:lang w:val="pt-PT"/>
        </w:rPr>
      </w:pPr>
    </w:p>
    <w:p w14:paraId="4B69238B" w14:textId="77777777" w:rsidR="000064E3" w:rsidRPr="009372A5" w:rsidRDefault="000064E3" w:rsidP="000064E3">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8.</w:t>
      </w:r>
      <w:r w:rsidRPr="009372A5">
        <w:rPr>
          <w:b/>
          <w:szCs w:val="22"/>
          <w:lang w:val="pt-PT"/>
        </w:rPr>
        <w:tab/>
        <w:t>PRAZO DE VALIDADE</w:t>
      </w:r>
    </w:p>
    <w:p w14:paraId="1B855BF9" w14:textId="77777777" w:rsidR="000064E3" w:rsidRPr="009372A5" w:rsidRDefault="000064E3" w:rsidP="000064E3">
      <w:pPr>
        <w:keepNext/>
        <w:spacing w:line="240" w:lineRule="exact"/>
        <w:rPr>
          <w:i/>
          <w:szCs w:val="22"/>
          <w:lang w:val="pt-PT"/>
        </w:rPr>
      </w:pPr>
    </w:p>
    <w:p w14:paraId="66261614" w14:textId="77777777" w:rsidR="000064E3" w:rsidRPr="009372A5" w:rsidRDefault="000064E3" w:rsidP="000064E3">
      <w:pPr>
        <w:keepNext/>
        <w:spacing w:line="240" w:lineRule="exact"/>
        <w:rPr>
          <w:szCs w:val="22"/>
          <w:lang w:val="pt-PT"/>
        </w:rPr>
      </w:pPr>
      <w:del w:id="49" w:author="CA" w:date="2025-03-25T15:56:00Z">
        <w:r w:rsidRPr="009372A5" w:rsidDel="0069704F">
          <w:rPr>
            <w:szCs w:val="22"/>
            <w:lang w:val="pt-PT"/>
          </w:rPr>
          <w:delText>VAL.</w:delText>
        </w:r>
      </w:del>
      <w:ins w:id="50" w:author="CA" w:date="2025-03-25T15:56:00Z">
        <w:r w:rsidR="0069704F">
          <w:rPr>
            <w:szCs w:val="22"/>
            <w:lang w:val="pt-PT"/>
          </w:rPr>
          <w:t>EXP</w:t>
        </w:r>
      </w:ins>
      <w:r w:rsidRPr="009372A5">
        <w:rPr>
          <w:szCs w:val="22"/>
          <w:lang w:val="pt-PT"/>
        </w:rPr>
        <w:t xml:space="preserve"> </w:t>
      </w:r>
    </w:p>
    <w:p w14:paraId="5E29E710" w14:textId="77777777" w:rsidR="000064E3" w:rsidRPr="009372A5" w:rsidRDefault="000064E3" w:rsidP="000064E3">
      <w:pPr>
        <w:keepNext/>
        <w:spacing w:line="240" w:lineRule="exact"/>
        <w:rPr>
          <w:szCs w:val="22"/>
          <w:lang w:val="pt-PT"/>
        </w:rPr>
      </w:pPr>
    </w:p>
    <w:p w14:paraId="08923CF0" w14:textId="77777777" w:rsidR="000064E3" w:rsidRPr="009372A5" w:rsidRDefault="000064E3" w:rsidP="000064E3">
      <w:pPr>
        <w:spacing w:line="240" w:lineRule="exact"/>
        <w:rPr>
          <w:szCs w:val="22"/>
          <w:lang w:val="pt-PT"/>
        </w:rPr>
      </w:pPr>
    </w:p>
    <w:p w14:paraId="6D387AC8"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pt-PT"/>
        </w:rPr>
      </w:pPr>
      <w:r w:rsidRPr="009372A5">
        <w:rPr>
          <w:b/>
          <w:szCs w:val="22"/>
          <w:lang w:val="pt-PT"/>
        </w:rPr>
        <w:t>9.</w:t>
      </w:r>
      <w:r w:rsidRPr="009372A5">
        <w:rPr>
          <w:b/>
          <w:szCs w:val="22"/>
          <w:lang w:val="pt-PT"/>
        </w:rPr>
        <w:tab/>
        <w:t>CONDIÇÕES ESPECIAIS DE CONSERVAÇÃO</w:t>
      </w:r>
    </w:p>
    <w:p w14:paraId="2ACB4251" w14:textId="77777777" w:rsidR="000064E3" w:rsidRPr="009372A5" w:rsidRDefault="000064E3" w:rsidP="000064E3">
      <w:pPr>
        <w:spacing w:line="240" w:lineRule="exact"/>
        <w:ind w:left="567" w:hanging="567"/>
        <w:rPr>
          <w:szCs w:val="22"/>
          <w:lang w:val="pt-PT"/>
        </w:rPr>
      </w:pPr>
    </w:p>
    <w:p w14:paraId="52BBFA69" w14:textId="77777777" w:rsidR="000064E3" w:rsidRPr="009372A5" w:rsidRDefault="000064E3" w:rsidP="000064E3">
      <w:pPr>
        <w:spacing w:line="240" w:lineRule="exact"/>
        <w:ind w:left="567" w:hanging="567"/>
        <w:rPr>
          <w:szCs w:val="22"/>
          <w:lang w:val="pt-PT"/>
        </w:rPr>
      </w:pPr>
    </w:p>
    <w:p w14:paraId="108277F2"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lang w:val="pt-PT"/>
        </w:rPr>
      </w:pPr>
      <w:r w:rsidRPr="009372A5">
        <w:rPr>
          <w:b/>
          <w:szCs w:val="22"/>
          <w:lang w:val="pt-PT"/>
        </w:rPr>
        <w:t>10.</w:t>
      </w:r>
      <w:r w:rsidRPr="009372A5">
        <w:rPr>
          <w:b/>
          <w:szCs w:val="22"/>
          <w:lang w:val="pt-PT"/>
        </w:rPr>
        <w:tab/>
        <w:t>CUIDADOS ESPECIAIS QUANTO À ELIMINAÇÃO DO MEDICAMENTO NÃO UTILIZADO OU DOS RESÍDUOS PROVENIENTES DESSE MEDICAMENTO, SE APLICÁVEL</w:t>
      </w:r>
    </w:p>
    <w:p w14:paraId="784044AB" w14:textId="77777777" w:rsidR="000064E3" w:rsidRPr="009372A5" w:rsidRDefault="000064E3" w:rsidP="000064E3">
      <w:pPr>
        <w:spacing w:line="240" w:lineRule="exact"/>
        <w:rPr>
          <w:szCs w:val="22"/>
          <w:lang w:val="pt-PT"/>
        </w:rPr>
      </w:pPr>
    </w:p>
    <w:p w14:paraId="54975872" w14:textId="77777777" w:rsidR="000064E3" w:rsidRPr="009372A5" w:rsidRDefault="000064E3" w:rsidP="000064E3">
      <w:pPr>
        <w:spacing w:line="240" w:lineRule="exact"/>
        <w:rPr>
          <w:szCs w:val="22"/>
          <w:lang w:val="pt-PT"/>
        </w:rPr>
      </w:pPr>
    </w:p>
    <w:p w14:paraId="4D28DEDC"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b/>
          <w:szCs w:val="22"/>
          <w:lang w:val="pt-PT"/>
        </w:rPr>
      </w:pPr>
      <w:r w:rsidRPr="009372A5">
        <w:rPr>
          <w:b/>
          <w:szCs w:val="22"/>
          <w:lang w:val="pt-PT"/>
        </w:rPr>
        <w:lastRenderedPageBreak/>
        <w:t>11.</w:t>
      </w:r>
      <w:r w:rsidRPr="009372A5">
        <w:rPr>
          <w:b/>
          <w:szCs w:val="22"/>
          <w:lang w:val="pt-PT"/>
        </w:rPr>
        <w:tab/>
        <w:t xml:space="preserve">NOME E ENDEREÇO DO TITULAR DA AUTORIZAÇÃO DE INTRODUÇÃO NO </w:t>
      </w:r>
      <w:r w:rsidRPr="009372A5">
        <w:rPr>
          <w:b/>
          <w:szCs w:val="22"/>
          <w:lang w:val="pt-PT"/>
        </w:rPr>
        <w:tab/>
        <w:t>MERCADO</w:t>
      </w:r>
    </w:p>
    <w:p w14:paraId="33FA88C5" w14:textId="77777777" w:rsidR="000064E3" w:rsidRPr="009372A5" w:rsidRDefault="000064E3" w:rsidP="000064E3">
      <w:pPr>
        <w:spacing w:line="240" w:lineRule="exact"/>
        <w:rPr>
          <w:szCs w:val="22"/>
          <w:lang w:val="pt-PT"/>
        </w:rPr>
      </w:pPr>
    </w:p>
    <w:p w14:paraId="2D5DC828" w14:textId="77777777" w:rsidR="0052668E" w:rsidRPr="007759EB" w:rsidRDefault="0052668E" w:rsidP="0052668E">
      <w:pPr>
        <w:rPr>
          <w:lang w:val="de-CH"/>
        </w:rPr>
      </w:pPr>
      <w:r w:rsidRPr="007759EB">
        <w:rPr>
          <w:lang w:val="de-CH"/>
        </w:rPr>
        <w:t xml:space="preserve">Roche Registration GmbH </w:t>
      </w:r>
    </w:p>
    <w:p w14:paraId="01D4712A" w14:textId="77777777" w:rsidR="0052668E" w:rsidRPr="007759EB" w:rsidRDefault="0052668E" w:rsidP="0052668E">
      <w:pPr>
        <w:rPr>
          <w:lang w:val="de-CH"/>
        </w:rPr>
      </w:pPr>
      <w:r w:rsidRPr="007759EB">
        <w:rPr>
          <w:lang w:val="de-CH"/>
        </w:rPr>
        <w:t>Emil-Barell-Strasse 1</w:t>
      </w:r>
    </w:p>
    <w:p w14:paraId="4E060870" w14:textId="77777777" w:rsidR="0052668E" w:rsidRPr="007759EB" w:rsidRDefault="0052668E" w:rsidP="0052668E">
      <w:pPr>
        <w:rPr>
          <w:lang w:val="de-CH"/>
        </w:rPr>
      </w:pPr>
      <w:r w:rsidRPr="007759EB">
        <w:rPr>
          <w:lang w:val="de-CH"/>
        </w:rPr>
        <w:t>79639 Grenzach-Wyhlen</w:t>
      </w:r>
    </w:p>
    <w:p w14:paraId="587E82A9" w14:textId="77777777" w:rsidR="0052668E" w:rsidRPr="00960B6A" w:rsidRDefault="0052668E" w:rsidP="0052668E">
      <w:pPr>
        <w:rPr>
          <w:lang w:val="pt-PT"/>
        </w:rPr>
      </w:pPr>
      <w:r w:rsidRPr="00960B6A">
        <w:rPr>
          <w:lang w:val="pt-PT"/>
        </w:rPr>
        <w:t>Alemanha</w:t>
      </w:r>
    </w:p>
    <w:p w14:paraId="0867734D" w14:textId="77777777" w:rsidR="000064E3" w:rsidRPr="00960B6A" w:rsidRDefault="000064E3" w:rsidP="000064E3">
      <w:pPr>
        <w:spacing w:line="240" w:lineRule="exact"/>
        <w:rPr>
          <w:szCs w:val="22"/>
          <w:lang w:val="pt-PT"/>
        </w:rPr>
      </w:pPr>
    </w:p>
    <w:p w14:paraId="03BF05A7" w14:textId="77777777" w:rsidR="000064E3" w:rsidRPr="00960B6A" w:rsidRDefault="000064E3" w:rsidP="000064E3">
      <w:pPr>
        <w:spacing w:line="240" w:lineRule="exact"/>
        <w:rPr>
          <w:szCs w:val="22"/>
          <w:lang w:val="pt-PT"/>
        </w:rPr>
      </w:pPr>
    </w:p>
    <w:p w14:paraId="52487F61"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12.</w:t>
      </w:r>
      <w:r w:rsidRPr="009372A5">
        <w:rPr>
          <w:b/>
          <w:szCs w:val="22"/>
          <w:lang w:val="pt-PT"/>
        </w:rPr>
        <w:tab/>
        <w:t xml:space="preserve">NÚMERO(S) DA AUTORIZAÇÃO DE INTRODUÇÃO NO MERCADO </w:t>
      </w:r>
    </w:p>
    <w:p w14:paraId="424B906B" w14:textId="77777777" w:rsidR="000064E3" w:rsidRPr="009372A5" w:rsidRDefault="000064E3" w:rsidP="000064E3">
      <w:pPr>
        <w:spacing w:line="240" w:lineRule="exact"/>
        <w:rPr>
          <w:szCs w:val="22"/>
          <w:lang w:val="pt-PT"/>
        </w:rPr>
      </w:pPr>
    </w:p>
    <w:p w14:paraId="67F02D17" w14:textId="77777777" w:rsidR="000064E3" w:rsidRPr="00960B6A" w:rsidRDefault="007B3216" w:rsidP="000064E3">
      <w:pPr>
        <w:rPr>
          <w:rFonts w:eastAsia="MS Mincho"/>
          <w:szCs w:val="22"/>
          <w:lang w:val="pt-PT"/>
        </w:rPr>
      </w:pPr>
      <w:r w:rsidRPr="00960B6A">
        <w:rPr>
          <w:rFonts w:eastAsia="MS Mincho"/>
          <w:szCs w:val="22"/>
          <w:lang w:val="pt-PT"/>
        </w:rPr>
        <w:t>EU/1/11/667/019</w:t>
      </w:r>
      <w:r w:rsidR="000064E3" w:rsidRPr="00960B6A">
        <w:rPr>
          <w:rFonts w:eastAsia="MS Mincho"/>
          <w:szCs w:val="22"/>
          <w:lang w:val="pt-PT"/>
        </w:rPr>
        <w:t xml:space="preserve"> 252 comprimidos</w:t>
      </w:r>
      <w:r w:rsidR="00245189" w:rsidRPr="00960B6A">
        <w:rPr>
          <w:rFonts w:eastAsia="MS Mincho"/>
          <w:szCs w:val="22"/>
          <w:lang w:val="pt-PT"/>
        </w:rPr>
        <w:t xml:space="preserve"> (3 x 84)</w:t>
      </w:r>
    </w:p>
    <w:p w14:paraId="03FEAB7E" w14:textId="77777777" w:rsidR="000064E3" w:rsidRPr="00960B6A" w:rsidRDefault="000064E3" w:rsidP="000064E3">
      <w:pPr>
        <w:spacing w:line="240" w:lineRule="exact"/>
        <w:rPr>
          <w:szCs w:val="22"/>
          <w:lang w:val="pt-PT"/>
        </w:rPr>
      </w:pPr>
    </w:p>
    <w:p w14:paraId="5C05B5F9" w14:textId="77777777" w:rsidR="000064E3" w:rsidRPr="00960B6A" w:rsidRDefault="000064E3" w:rsidP="000064E3">
      <w:pPr>
        <w:spacing w:line="240" w:lineRule="exact"/>
        <w:rPr>
          <w:szCs w:val="22"/>
          <w:lang w:val="pt-PT"/>
        </w:rPr>
      </w:pPr>
    </w:p>
    <w:p w14:paraId="6222E9F2" w14:textId="77777777" w:rsidR="000064E3" w:rsidRPr="00960B6A"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60B6A">
        <w:rPr>
          <w:b/>
          <w:szCs w:val="22"/>
          <w:lang w:val="pt-PT"/>
        </w:rPr>
        <w:t>13.</w:t>
      </w:r>
      <w:r w:rsidRPr="00960B6A">
        <w:rPr>
          <w:b/>
          <w:szCs w:val="22"/>
          <w:lang w:val="pt-PT"/>
        </w:rPr>
        <w:tab/>
        <w:t>NÚMERO DO LOTE</w:t>
      </w:r>
    </w:p>
    <w:p w14:paraId="7075D69B" w14:textId="77777777" w:rsidR="000064E3" w:rsidRPr="00960B6A" w:rsidRDefault="000064E3" w:rsidP="000064E3">
      <w:pPr>
        <w:spacing w:line="240" w:lineRule="exact"/>
        <w:rPr>
          <w:szCs w:val="22"/>
          <w:lang w:val="pt-PT"/>
        </w:rPr>
      </w:pPr>
    </w:p>
    <w:p w14:paraId="73B6F583" w14:textId="77777777" w:rsidR="000064E3" w:rsidRPr="009372A5" w:rsidRDefault="000064E3" w:rsidP="000064E3">
      <w:pPr>
        <w:spacing w:line="240" w:lineRule="exact"/>
        <w:rPr>
          <w:szCs w:val="22"/>
          <w:lang w:val="pt-PT"/>
        </w:rPr>
      </w:pPr>
      <w:r w:rsidRPr="009372A5">
        <w:rPr>
          <w:szCs w:val="22"/>
          <w:lang w:val="pt-PT"/>
        </w:rPr>
        <w:t>Lot</w:t>
      </w:r>
      <w:del w:id="51" w:author="CA" w:date="2025-03-25T15:54:00Z">
        <w:r w:rsidRPr="009372A5" w:rsidDel="0069704F">
          <w:rPr>
            <w:szCs w:val="22"/>
            <w:lang w:val="pt-PT"/>
          </w:rPr>
          <w:delText xml:space="preserve">e </w:delText>
        </w:r>
      </w:del>
    </w:p>
    <w:p w14:paraId="4CF59082" w14:textId="77777777" w:rsidR="000064E3" w:rsidRPr="009372A5" w:rsidRDefault="000064E3" w:rsidP="000064E3">
      <w:pPr>
        <w:spacing w:line="240" w:lineRule="exact"/>
        <w:rPr>
          <w:szCs w:val="22"/>
          <w:lang w:val="pt-PT"/>
        </w:rPr>
      </w:pPr>
    </w:p>
    <w:p w14:paraId="03B5B70D" w14:textId="77777777" w:rsidR="000064E3" w:rsidRPr="009372A5" w:rsidRDefault="000064E3" w:rsidP="000064E3">
      <w:pPr>
        <w:spacing w:line="240" w:lineRule="exact"/>
        <w:rPr>
          <w:szCs w:val="22"/>
          <w:lang w:val="pt-PT"/>
        </w:rPr>
      </w:pPr>
    </w:p>
    <w:p w14:paraId="6D3C2FCF"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14.</w:t>
      </w:r>
      <w:r w:rsidRPr="009372A5">
        <w:rPr>
          <w:b/>
          <w:szCs w:val="22"/>
          <w:lang w:val="pt-PT"/>
        </w:rPr>
        <w:tab/>
        <w:t>CLASSIFICAÇÃO QUANTO À DISPENSA AO PÚBLICO</w:t>
      </w:r>
    </w:p>
    <w:p w14:paraId="3902F9FB" w14:textId="77777777" w:rsidR="000064E3" w:rsidRPr="009372A5" w:rsidRDefault="000064E3" w:rsidP="000064E3">
      <w:pPr>
        <w:spacing w:line="240" w:lineRule="exact"/>
        <w:rPr>
          <w:szCs w:val="22"/>
          <w:lang w:val="pt-PT"/>
        </w:rPr>
      </w:pPr>
    </w:p>
    <w:p w14:paraId="423CEDAC" w14:textId="77777777" w:rsidR="000064E3" w:rsidRPr="009372A5" w:rsidRDefault="000064E3" w:rsidP="000064E3">
      <w:pPr>
        <w:spacing w:line="240" w:lineRule="exact"/>
        <w:rPr>
          <w:szCs w:val="22"/>
          <w:lang w:val="pt-PT"/>
        </w:rPr>
      </w:pPr>
    </w:p>
    <w:p w14:paraId="3676B102"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15.</w:t>
      </w:r>
      <w:r w:rsidRPr="009372A5">
        <w:rPr>
          <w:b/>
          <w:szCs w:val="22"/>
          <w:lang w:val="pt-PT"/>
        </w:rPr>
        <w:tab/>
        <w:t>INSTRUÇÕES DE UTILIZAÇÃO</w:t>
      </w:r>
    </w:p>
    <w:p w14:paraId="0271652F" w14:textId="77777777" w:rsidR="000064E3" w:rsidRPr="009372A5" w:rsidRDefault="000064E3" w:rsidP="000064E3">
      <w:pPr>
        <w:spacing w:line="240" w:lineRule="exact"/>
        <w:rPr>
          <w:szCs w:val="22"/>
          <w:lang w:val="pt-PT"/>
        </w:rPr>
      </w:pPr>
    </w:p>
    <w:p w14:paraId="53436C2D" w14:textId="77777777" w:rsidR="000064E3" w:rsidRPr="009372A5" w:rsidRDefault="000064E3" w:rsidP="000064E3">
      <w:pPr>
        <w:spacing w:line="240" w:lineRule="exact"/>
        <w:rPr>
          <w:szCs w:val="22"/>
          <w:lang w:val="pt-PT"/>
        </w:rPr>
      </w:pPr>
    </w:p>
    <w:p w14:paraId="5C99EBB7" w14:textId="77777777" w:rsidR="000064E3" w:rsidRPr="009372A5" w:rsidRDefault="000064E3" w:rsidP="000064E3">
      <w:pPr>
        <w:pBdr>
          <w:top w:val="single" w:sz="4" w:space="1" w:color="auto"/>
          <w:left w:val="single" w:sz="4" w:space="4" w:color="auto"/>
          <w:bottom w:val="single" w:sz="4" w:space="1" w:color="auto"/>
          <w:right w:val="single" w:sz="4" w:space="4" w:color="auto"/>
        </w:pBdr>
        <w:spacing w:line="240" w:lineRule="exact"/>
        <w:outlineLvl w:val="0"/>
        <w:rPr>
          <w:szCs w:val="22"/>
          <w:lang w:val="pt-PT"/>
        </w:rPr>
      </w:pPr>
      <w:r w:rsidRPr="009372A5">
        <w:rPr>
          <w:b/>
          <w:szCs w:val="22"/>
          <w:lang w:val="pt-PT"/>
        </w:rPr>
        <w:t>16.</w:t>
      </w:r>
      <w:r w:rsidRPr="009372A5">
        <w:rPr>
          <w:b/>
          <w:szCs w:val="22"/>
          <w:lang w:val="pt-PT"/>
        </w:rPr>
        <w:tab/>
        <w:t>INFORMAÇÃO EM BRAILLE</w:t>
      </w:r>
    </w:p>
    <w:p w14:paraId="17F4B582" w14:textId="77777777" w:rsidR="000064E3" w:rsidRPr="009372A5" w:rsidRDefault="000064E3" w:rsidP="000064E3">
      <w:pPr>
        <w:spacing w:line="240" w:lineRule="exact"/>
        <w:rPr>
          <w:szCs w:val="22"/>
          <w:lang w:val="pt-PT"/>
        </w:rPr>
      </w:pPr>
    </w:p>
    <w:p w14:paraId="21E3F087" w14:textId="77777777" w:rsidR="000064E3" w:rsidRPr="009372A5" w:rsidRDefault="007B3216" w:rsidP="000064E3">
      <w:pPr>
        <w:spacing w:line="240" w:lineRule="exact"/>
        <w:rPr>
          <w:rFonts w:cs="Arial"/>
          <w:szCs w:val="24"/>
          <w:lang w:val="pt-PT" w:bidi="he-IL"/>
        </w:rPr>
      </w:pPr>
      <w:r w:rsidRPr="009372A5">
        <w:rPr>
          <w:rFonts w:cs="Arial"/>
          <w:szCs w:val="24"/>
          <w:lang w:val="pt-PT" w:bidi="he-IL"/>
        </w:rPr>
        <w:t>esbriet 801</w:t>
      </w:r>
      <w:r w:rsidR="000064E3" w:rsidRPr="009372A5">
        <w:rPr>
          <w:rFonts w:cs="Arial"/>
          <w:szCs w:val="24"/>
          <w:lang w:val="pt-PT" w:bidi="he-IL"/>
        </w:rPr>
        <w:t xml:space="preserve"> mg comprimidos</w:t>
      </w:r>
    </w:p>
    <w:p w14:paraId="408F3CA4" w14:textId="77777777" w:rsidR="000064E3" w:rsidRPr="009372A5" w:rsidRDefault="000064E3" w:rsidP="000064E3">
      <w:pPr>
        <w:spacing w:line="240" w:lineRule="exact"/>
        <w:rPr>
          <w:rFonts w:cs="Arial"/>
          <w:b/>
          <w:szCs w:val="24"/>
          <w:lang w:val="pt-PT" w:bidi="he-IL"/>
        </w:rPr>
      </w:pPr>
    </w:p>
    <w:p w14:paraId="52163200" w14:textId="77777777" w:rsidR="000064E3" w:rsidRPr="009372A5" w:rsidRDefault="000064E3" w:rsidP="000064E3">
      <w:pPr>
        <w:spacing w:line="240" w:lineRule="exact"/>
        <w:rPr>
          <w:rFonts w:cs="Arial"/>
          <w:b/>
          <w:szCs w:val="24"/>
          <w:lang w:val="pt-PT" w:bidi="he-IL"/>
        </w:rPr>
      </w:pPr>
    </w:p>
    <w:p w14:paraId="3888FC59"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7A45ADB5" w14:textId="77777777" w:rsidR="000064E3" w:rsidRPr="00960B6A" w:rsidRDefault="000064E3" w:rsidP="000064E3">
      <w:pPr>
        <w:rPr>
          <w:noProof/>
          <w:lang w:val="pt-PT"/>
        </w:rPr>
      </w:pPr>
    </w:p>
    <w:p w14:paraId="5E25EE9D" w14:textId="77777777" w:rsidR="000064E3" w:rsidRPr="009372A5" w:rsidRDefault="000064E3" w:rsidP="000064E3">
      <w:pPr>
        <w:rPr>
          <w:noProof/>
          <w:szCs w:val="22"/>
          <w:shd w:val="clear" w:color="auto" w:fill="CCCCCC"/>
          <w:lang w:val="pt-PT"/>
        </w:rPr>
      </w:pPr>
      <w:r w:rsidRPr="00160E40">
        <w:rPr>
          <w:noProof/>
          <w:highlight w:val="lightGray"/>
          <w:lang w:val="pt-PT"/>
        </w:rPr>
        <w:t>&lt;Código de barras 2D com identificador único incluído.&gt;</w:t>
      </w:r>
    </w:p>
    <w:p w14:paraId="703FF298" w14:textId="77777777" w:rsidR="000064E3" w:rsidRPr="009372A5" w:rsidRDefault="000064E3" w:rsidP="000064E3">
      <w:pPr>
        <w:rPr>
          <w:noProof/>
          <w:lang w:val="pt-PT"/>
        </w:rPr>
      </w:pPr>
    </w:p>
    <w:p w14:paraId="604AB132" w14:textId="77777777" w:rsidR="000064E3" w:rsidRPr="009372A5" w:rsidRDefault="000064E3" w:rsidP="000064E3">
      <w:pPr>
        <w:rPr>
          <w:noProof/>
          <w:lang w:val="pt-PT"/>
        </w:rPr>
      </w:pPr>
    </w:p>
    <w:p w14:paraId="2C7CAE4C" w14:textId="77777777" w:rsidR="000064E3" w:rsidRPr="009372A5" w:rsidRDefault="000064E3" w:rsidP="000064E3">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46375900" w14:textId="77777777" w:rsidR="000064E3" w:rsidRPr="009372A5" w:rsidRDefault="000064E3" w:rsidP="000064E3">
      <w:pPr>
        <w:rPr>
          <w:noProof/>
          <w:lang w:val="pt-PT"/>
        </w:rPr>
      </w:pPr>
    </w:p>
    <w:p w14:paraId="545E221A" w14:textId="77777777" w:rsidR="000064E3" w:rsidRPr="009372A5" w:rsidRDefault="000064E3" w:rsidP="000064E3">
      <w:pPr>
        <w:rPr>
          <w:szCs w:val="22"/>
          <w:lang w:val="pt-PT"/>
        </w:rPr>
      </w:pPr>
      <w:r w:rsidRPr="009372A5">
        <w:rPr>
          <w:lang w:val="pt-PT"/>
        </w:rPr>
        <w:t xml:space="preserve">PC </w:t>
      </w:r>
    </w:p>
    <w:p w14:paraId="3A4F15C3" w14:textId="77777777" w:rsidR="000064E3" w:rsidRPr="00960B6A" w:rsidRDefault="000064E3" w:rsidP="000064E3">
      <w:pPr>
        <w:rPr>
          <w:szCs w:val="22"/>
          <w:lang w:val="pt-PT"/>
        </w:rPr>
      </w:pPr>
      <w:r w:rsidRPr="00960B6A">
        <w:rPr>
          <w:lang w:val="pt-PT"/>
        </w:rPr>
        <w:t xml:space="preserve">SN </w:t>
      </w:r>
    </w:p>
    <w:p w14:paraId="0702BD46" w14:textId="77777777" w:rsidR="000064E3" w:rsidRPr="009372A5" w:rsidRDefault="000064E3" w:rsidP="000064E3">
      <w:pPr>
        <w:rPr>
          <w:szCs w:val="22"/>
          <w:lang w:val="pt-PT"/>
        </w:rPr>
      </w:pPr>
      <w:r w:rsidRPr="009372A5">
        <w:rPr>
          <w:lang w:val="pt-PT"/>
        </w:rPr>
        <w:t xml:space="preserve">NN </w:t>
      </w:r>
    </w:p>
    <w:p w14:paraId="0F23DB55" w14:textId="77777777" w:rsidR="00EF13BD" w:rsidRPr="009372A5" w:rsidRDefault="00EF13BD" w:rsidP="007939C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szCs w:val="22"/>
          <w:lang w:val="pt-PT"/>
        </w:rPr>
        <w:br w:type="page"/>
      </w:r>
      <w:r w:rsidRPr="009372A5">
        <w:rPr>
          <w:b/>
          <w:noProof/>
          <w:szCs w:val="22"/>
          <w:lang w:val="pt-PT"/>
        </w:rPr>
        <w:lastRenderedPageBreak/>
        <w:t>INDICAÇÕES MÍNIMAS A INCLUIR NA EMBALAGEM PRIMÁRIA</w:t>
      </w:r>
    </w:p>
    <w:p w14:paraId="6DA2087E"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7C2CC7F3"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noProof/>
          <w:szCs w:val="22"/>
          <w:lang w:val="pt-PT"/>
        </w:rPr>
        <w:t xml:space="preserve">RÓTULO – FRASCO DE 200 ML </w:t>
      </w:r>
    </w:p>
    <w:p w14:paraId="5CFFB0FC" w14:textId="77777777" w:rsidR="00EF13BD" w:rsidRPr="009372A5" w:rsidRDefault="00EF13BD" w:rsidP="00D7497B">
      <w:pPr>
        <w:suppressLineNumbers/>
        <w:ind w:firstLine="562"/>
        <w:rPr>
          <w:noProof/>
          <w:szCs w:val="22"/>
          <w:lang w:val="pt-PT"/>
        </w:rPr>
      </w:pPr>
    </w:p>
    <w:p w14:paraId="58358930" w14:textId="77777777" w:rsidR="00EF13BD" w:rsidRPr="009372A5" w:rsidRDefault="00EF13BD" w:rsidP="00D7497B">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F13BD" w:rsidRPr="009372A5" w14:paraId="6DB87CBA" w14:textId="77777777" w:rsidTr="00D7497B">
        <w:tc>
          <w:tcPr>
            <w:tcW w:w="9287" w:type="dxa"/>
          </w:tcPr>
          <w:p w14:paraId="18DCE7E2" w14:textId="77777777" w:rsidR="00EF13BD" w:rsidRPr="009372A5" w:rsidRDefault="00EF13BD" w:rsidP="00D7497B">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5995CB2D" w14:textId="77777777" w:rsidR="00EF13BD" w:rsidRPr="009372A5" w:rsidRDefault="00EF13BD" w:rsidP="00D7497B">
      <w:pPr>
        <w:spacing w:line="240" w:lineRule="exact"/>
        <w:ind w:left="567" w:hanging="567"/>
        <w:rPr>
          <w:szCs w:val="22"/>
        </w:rPr>
      </w:pPr>
    </w:p>
    <w:p w14:paraId="62A074DB" w14:textId="77777777" w:rsidR="00EF13BD" w:rsidRPr="009372A5" w:rsidRDefault="00EF13BD" w:rsidP="00D7497B">
      <w:pPr>
        <w:suppressLineNumbers/>
        <w:rPr>
          <w:noProof/>
          <w:szCs w:val="22"/>
          <w:lang w:val="pt-PT"/>
        </w:rPr>
      </w:pPr>
      <w:r w:rsidRPr="009372A5">
        <w:rPr>
          <w:noProof/>
          <w:szCs w:val="22"/>
          <w:lang w:val="pt-PT"/>
        </w:rPr>
        <w:t xml:space="preserve">Esbriet 267 mg comprimidos revestidos por película </w:t>
      </w:r>
    </w:p>
    <w:p w14:paraId="40AFEAE6" w14:textId="77777777" w:rsidR="00EF13BD" w:rsidRPr="009372A5" w:rsidRDefault="00EF13BD" w:rsidP="00D7497B">
      <w:pPr>
        <w:suppressLineNumbers/>
        <w:rPr>
          <w:noProof/>
          <w:szCs w:val="22"/>
          <w:lang w:val="pt-PT"/>
        </w:rPr>
      </w:pPr>
    </w:p>
    <w:p w14:paraId="37D33E44" w14:textId="77777777" w:rsidR="00EF13BD" w:rsidRPr="009372A5" w:rsidRDefault="004778DB" w:rsidP="00D7497B">
      <w:pPr>
        <w:suppressLineNumbers/>
        <w:rPr>
          <w:noProof/>
          <w:szCs w:val="22"/>
          <w:lang w:val="pt-PT"/>
        </w:rPr>
      </w:pPr>
      <w:r>
        <w:rPr>
          <w:noProof/>
          <w:szCs w:val="22"/>
          <w:lang w:val="pt-PT"/>
        </w:rPr>
        <w:t>p</w:t>
      </w:r>
      <w:r w:rsidR="00EF13BD" w:rsidRPr="009372A5">
        <w:rPr>
          <w:noProof/>
          <w:szCs w:val="22"/>
          <w:lang w:val="pt-PT"/>
        </w:rPr>
        <w:t>irfenidona</w:t>
      </w:r>
    </w:p>
    <w:p w14:paraId="3E087FD5" w14:textId="77777777" w:rsidR="00EF13BD" w:rsidRPr="009372A5" w:rsidRDefault="00EF13BD" w:rsidP="00D7497B">
      <w:pPr>
        <w:spacing w:line="240" w:lineRule="exact"/>
        <w:rPr>
          <w:rFonts w:cs="Arial"/>
          <w:szCs w:val="24"/>
          <w:lang w:val="pt-PT" w:bidi="he-IL"/>
        </w:rPr>
      </w:pPr>
    </w:p>
    <w:p w14:paraId="671CF301" w14:textId="77777777" w:rsidR="00EF13BD" w:rsidRPr="009372A5" w:rsidRDefault="00EF13BD" w:rsidP="00D7497B">
      <w:pPr>
        <w:spacing w:line="240" w:lineRule="exact"/>
        <w:rPr>
          <w:rFonts w:cs="Arial"/>
          <w:szCs w:val="24"/>
          <w:lang w:val="pt-PT" w:bidi="he-IL"/>
        </w:rPr>
      </w:pPr>
    </w:p>
    <w:p w14:paraId="5CA36B64"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045BC91A" w14:textId="77777777" w:rsidR="00EF13BD" w:rsidRPr="009372A5" w:rsidRDefault="00EF13BD" w:rsidP="00D7497B">
      <w:pPr>
        <w:spacing w:line="240" w:lineRule="exact"/>
        <w:rPr>
          <w:rFonts w:cs="Arial"/>
          <w:szCs w:val="24"/>
          <w:lang w:val="pt-PT" w:bidi="he-IL"/>
        </w:rPr>
      </w:pPr>
    </w:p>
    <w:p w14:paraId="503EA1E4"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Cada comprimido contém 267 mg de pirfenidona.</w:t>
      </w:r>
    </w:p>
    <w:p w14:paraId="0DD5918E" w14:textId="77777777" w:rsidR="00EF13BD" w:rsidRPr="009372A5" w:rsidRDefault="00EF13BD" w:rsidP="00D7497B">
      <w:pPr>
        <w:spacing w:line="240" w:lineRule="exact"/>
        <w:rPr>
          <w:rFonts w:cs="Arial"/>
          <w:szCs w:val="24"/>
          <w:lang w:val="pt-PT" w:bidi="he-IL"/>
        </w:rPr>
      </w:pPr>
    </w:p>
    <w:p w14:paraId="553DB360" w14:textId="77777777" w:rsidR="00EF13BD" w:rsidRPr="009372A5" w:rsidRDefault="00EF13BD" w:rsidP="00D7497B">
      <w:pPr>
        <w:spacing w:line="240" w:lineRule="exact"/>
        <w:rPr>
          <w:rFonts w:cs="Arial"/>
          <w:szCs w:val="24"/>
          <w:lang w:val="pt-PT" w:bidi="he-IL"/>
        </w:rPr>
      </w:pPr>
    </w:p>
    <w:p w14:paraId="3B174BF5"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07C9C6EE" w14:textId="77777777" w:rsidR="00EF13BD" w:rsidRPr="009372A5" w:rsidRDefault="00EF13BD" w:rsidP="00D7497B">
      <w:pPr>
        <w:spacing w:line="240" w:lineRule="exact"/>
        <w:rPr>
          <w:rFonts w:cs="Arial"/>
          <w:szCs w:val="24"/>
          <w:lang w:val="pt-PT" w:bidi="he-IL"/>
        </w:rPr>
      </w:pPr>
    </w:p>
    <w:p w14:paraId="62E15287" w14:textId="77777777" w:rsidR="00EF13BD" w:rsidRPr="009372A5" w:rsidRDefault="00EF13BD" w:rsidP="00D7497B">
      <w:pPr>
        <w:spacing w:line="240" w:lineRule="exact"/>
        <w:rPr>
          <w:rFonts w:cs="Arial"/>
          <w:szCs w:val="24"/>
          <w:lang w:val="pt-PT" w:bidi="he-IL"/>
        </w:rPr>
      </w:pPr>
    </w:p>
    <w:p w14:paraId="7927FC7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0E0DC2B1" w14:textId="77777777" w:rsidR="00EF13BD" w:rsidRPr="009372A5" w:rsidRDefault="00EF13BD" w:rsidP="00D7497B">
      <w:pPr>
        <w:spacing w:line="240" w:lineRule="exact"/>
        <w:rPr>
          <w:rFonts w:cs="Arial"/>
          <w:szCs w:val="24"/>
          <w:lang w:val="pt-PT" w:bidi="he-IL"/>
        </w:rPr>
      </w:pPr>
    </w:p>
    <w:p w14:paraId="40F2C935" w14:textId="77777777" w:rsidR="00EF13BD" w:rsidRPr="009372A5" w:rsidRDefault="00EF13BD" w:rsidP="00D7497B">
      <w:pPr>
        <w:spacing w:line="240" w:lineRule="exact"/>
        <w:rPr>
          <w:rFonts w:cs="Arial"/>
          <w:szCs w:val="24"/>
          <w:lang w:val="pt-PT" w:bidi="he-IL"/>
        </w:rPr>
      </w:pPr>
      <w:r w:rsidRPr="00160E40">
        <w:rPr>
          <w:rFonts w:cs="Arial"/>
          <w:szCs w:val="24"/>
          <w:highlight w:val="lightGray"/>
          <w:lang w:val="pt-PT" w:bidi="he-IL"/>
        </w:rPr>
        <w:t>Comprimido revestido por película</w:t>
      </w:r>
    </w:p>
    <w:p w14:paraId="3D1DC5FA" w14:textId="77777777" w:rsidR="00EF13BD" w:rsidRPr="009372A5" w:rsidRDefault="00EF13BD" w:rsidP="00D7497B">
      <w:pPr>
        <w:spacing w:line="240" w:lineRule="exact"/>
        <w:rPr>
          <w:rFonts w:cs="Arial"/>
          <w:szCs w:val="24"/>
          <w:lang w:val="pt-PT" w:bidi="he-IL"/>
        </w:rPr>
      </w:pPr>
    </w:p>
    <w:p w14:paraId="3A40EBDA"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90 comprimidos</w:t>
      </w:r>
    </w:p>
    <w:p w14:paraId="67A4D07A" w14:textId="77777777" w:rsidR="00EF13BD" w:rsidRPr="009372A5" w:rsidRDefault="00EF13BD" w:rsidP="00D7497B">
      <w:pPr>
        <w:spacing w:line="240" w:lineRule="exact"/>
        <w:rPr>
          <w:rFonts w:cs="Arial"/>
          <w:szCs w:val="24"/>
          <w:lang w:val="pt-PT" w:bidi="he-IL"/>
        </w:rPr>
      </w:pPr>
    </w:p>
    <w:p w14:paraId="38DEC0B2" w14:textId="77777777" w:rsidR="00EF13BD" w:rsidRPr="009372A5" w:rsidRDefault="00EF13BD" w:rsidP="00D7497B">
      <w:pPr>
        <w:spacing w:line="240" w:lineRule="exact"/>
        <w:rPr>
          <w:rFonts w:cs="Arial"/>
          <w:szCs w:val="24"/>
          <w:lang w:val="pt-PT" w:bidi="he-IL"/>
        </w:rPr>
      </w:pPr>
    </w:p>
    <w:p w14:paraId="5493477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3129F2DB" w14:textId="77777777" w:rsidR="00EF13BD" w:rsidRPr="009372A5" w:rsidRDefault="00EF13BD" w:rsidP="00D7497B">
      <w:pPr>
        <w:spacing w:line="240" w:lineRule="exact"/>
        <w:rPr>
          <w:rFonts w:cs="Arial"/>
          <w:i/>
          <w:szCs w:val="24"/>
          <w:lang w:val="pt-PT" w:bidi="he-IL"/>
        </w:rPr>
      </w:pPr>
    </w:p>
    <w:p w14:paraId="315685BD"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Consultar o folheto informativo antes de utilizar</w:t>
      </w:r>
    </w:p>
    <w:p w14:paraId="5F5576C1"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Via oral</w:t>
      </w:r>
    </w:p>
    <w:p w14:paraId="6CB9B4CF" w14:textId="77777777" w:rsidR="00EF13BD" w:rsidRPr="009372A5" w:rsidRDefault="00EF13BD" w:rsidP="00D7497B">
      <w:pPr>
        <w:spacing w:line="240" w:lineRule="exact"/>
        <w:rPr>
          <w:rFonts w:cs="Arial"/>
          <w:szCs w:val="24"/>
          <w:lang w:val="pt-PT" w:bidi="he-IL"/>
        </w:rPr>
      </w:pPr>
    </w:p>
    <w:p w14:paraId="2B5A5C37" w14:textId="77777777" w:rsidR="00EF13BD" w:rsidRPr="009372A5" w:rsidRDefault="00EF13BD" w:rsidP="00D7497B">
      <w:pPr>
        <w:spacing w:line="240" w:lineRule="exact"/>
        <w:rPr>
          <w:rFonts w:cs="Arial"/>
          <w:szCs w:val="24"/>
          <w:lang w:val="pt-PT" w:bidi="he-IL"/>
        </w:rPr>
      </w:pPr>
    </w:p>
    <w:p w14:paraId="44907CED"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76156CDB" w14:textId="77777777" w:rsidR="00EF13BD" w:rsidRPr="009372A5" w:rsidRDefault="00EF13BD" w:rsidP="00D7497B">
      <w:pPr>
        <w:spacing w:line="240" w:lineRule="exact"/>
        <w:rPr>
          <w:rFonts w:cs="Arial"/>
          <w:szCs w:val="24"/>
          <w:lang w:val="pt-PT" w:bidi="he-IL"/>
        </w:rPr>
      </w:pPr>
    </w:p>
    <w:p w14:paraId="2EFE08D1" w14:textId="77777777" w:rsidR="00EF13BD" w:rsidRPr="009372A5" w:rsidRDefault="00EF13BD" w:rsidP="00D7497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62A50C1F" w14:textId="77777777" w:rsidR="00EF13BD" w:rsidRPr="009372A5" w:rsidRDefault="00EF13BD" w:rsidP="00D7497B">
      <w:pPr>
        <w:spacing w:line="240" w:lineRule="exact"/>
        <w:outlineLvl w:val="0"/>
        <w:rPr>
          <w:rFonts w:cs="Arial"/>
          <w:szCs w:val="24"/>
          <w:lang w:val="pt-PT" w:bidi="he-IL"/>
        </w:rPr>
      </w:pPr>
    </w:p>
    <w:p w14:paraId="70CEE510" w14:textId="77777777" w:rsidR="00EF13BD" w:rsidRPr="009372A5" w:rsidRDefault="00EF13BD" w:rsidP="00D7497B">
      <w:pPr>
        <w:spacing w:line="240" w:lineRule="exact"/>
        <w:outlineLvl w:val="0"/>
        <w:rPr>
          <w:rFonts w:cs="Arial"/>
          <w:szCs w:val="24"/>
          <w:lang w:val="pt-PT" w:bidi="he-IL"/>
        </w:rPr>
      </w:pPr>
    </w:p>
    <w:p w14:paraId="4C3694EB"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64FBC9D2" w14:textId="77777777" w:rsidR="00EF13BD" w:rsidRPr="009372A5" w:rsidRDefault="00EF13BD" w:rsidP="00D7497B">
      <w:pPr>
        <w:spacing w:line="240" w:lineRule="exact"/>
        <w:rPr>
          <w:rFonts w:cs="Arial"/>
          <w:szCs w:val="24"/>
          <w:lang w:val="pt-PT" w:bidi="he-IL"/>
        </w:rPr>
      </w:pPr>
    </w:p>
    <w:p w14:paraId="2A7A5DF3" w14:textId="77777777" w:rsidR="00EF13BD" w:rsidRPr="009372A5" w:rsidRDefault="00EF13BD" w:rsidP="00D7497B">
      <w:pPr>
        <w:autoSpaceDE w:val="0"/>
        <w:autoSpaceDN w:val="0"/>
        <w:adjustRightInd w:val="0"/>
        <w:spacing w:line="240" w:lineRule="exact"/>
        <w:rPr>
          <w:rFonts w:cs="Arial"/>
          <w:szCs w:val="24"/>
          <w:lang w:val="pt-PT" w:bidi="he-IL"/>
        </w:rPr>
      </w:pPr>
    </w:p>
    <w:p w14:paraId="3372F2E4"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5BDCF6D5" w14:textId="77777777" w:rsidR="00EF13BD" w:rsidRPr="009372A5" w:rsidRDefault="00EF13BD" w:rsidP="00D7497B">
      <w:pPr>
        <w:spacing w:line="240" w:lineRule="exact"/>
        <w:rPr>
          <w:rFonts w:cs="Arial"/>
          <w:i/>
          <w:szCs w:val="24"/>
          <w:lang w:val="pt-PT" w:bidi="he-IL"/>
        </w:rPr>
      </w:pPr>
    </w:p>
    <w:p w14:paraId="46F639B2"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EXP</w:t>
      </w:r>
    </w:p>
    <w:p w14:paraId="6F104637" w14:textId="77777777" w:rsidR="00EF13BD" w:rsidRPr="009372A5" w:rsidRDefault="00EF13BD" w:rsidP="00D7497B">
      <w:pPr>
        <w:spacing w:line="240" w:lineRule="exact"/>
        <w:rPr>
          <w:rFonts w:cs="Arial"/>
          <w:szCs w:val="24"/>
          <w:lang w:val="pt-PT" w:bidi="he-IL"/>
        </w:rPr>
      </w:pPr>
    </w:p>
    <w:p w14:paraId="5E62A30A" w14:textId="77777777" w:rsidR="00EF13BD" w:rsidRPr="009372A5" w:rsidRDefault="00EF13BD" w:rsidP="00D7497B">
      <w:pPr>
        <w:spacing w:line="240" w:lineRule="exact"/>
        <w:rPr>
          <w:rFonts w:cs="Arial"/>
          <w:szCs w:val="24"/>
          <w:lang w:val="pt-PT" w:bidi="he-IL"/>
        </w:rPr>
      </w:pPr>
    </w:p>
    <w:p w14:paraId="0915A89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1EF1D9FD" w14:textId="77777777" w:rsidR="00EF13BD" w:rsidRPr="009372A5" w:rsidRDefault="00EF13BD" w:rsidP="00D7497B">
      <w:pPr>
        <w:spacing w:line="240" w:lineRule="exact"/>
        <w:rPr>
          <w:rFonts w:cs="Arial"/>
          <w:szCs w:val="24"/>
          <w:lang w:val="pt-PT" w:bidi="he-IL"/>
        </w:rPr>
      </w:pPr>
    </w:p>
    <w:p w14:paraId="3F4481AC" w14:textId="77777777" w:rsidR="00EF13BD" w:rsidRPr="009372A5" w:rsidRDefault="00EF13BD" w:rsidP="00D7497B">
      <w:pPr>
        <w:spacing w:line="240" w:lineRule="exact"/>
        <w:ind w:left="567" w:hanging="567"/>
        <w:rPr>
          <w:rFonts w:cs="Arial"/>
          <w:szCs w:val="24"/>
          <w:lang w:val="pt-PT" w:bidi="he-IL"/>
        </w:rPr>
      </w:pPr>
    </w:p>
    <w:p w14:paraId="422F774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31FED54D" w14:textId="77777777" w:rsidR="00EF13BD" w:rsidRPr="009372A5" w:rsidRDefault="00EF13BD" w:rsidP="00D7497B">
      <w:pPr>
        <w:spacing w:line="240" w:lineRule="exact"/>
        <w:rPr>
          <w:rFonts w:cs="Arial"/>
          <w:szCs w:val="24"/>
          <w:lang w:val="pt-PT" w:bidi="he-IL"/>
        </w:rPr>
      </w:pPr>
    </w:p>
    <w:p w14:paraId="1849B8E7" w14:textId="77777777" w:rsidR="00EF13BD" w:rsidRPr="009372A5" w:rsidRDefault="00EF13BD" w:rsidP="00D7497B">
      <w:pPr>
        <w:spacing w:line="240" w:lineRule="exact"/>
        <w:rPr>
          <w:rFonts w:cs="Arial"/>
          <w:szCs w:val="24"/>
          <w:lang w:val="pt-PT" w:bidi="he-IL"/>
        </w:rPr>
      </w:pPr>
    </w:p>
    <w:p w14:paraId="5F4725CC" w14:textId="77777777" w:rsidR="00EF13BD" w:rsidRPr="009372A5" w:rsidRDefault="00EF13BD" w:rsidP="007939CB">
      <w:pPr>
        <w:keepNext/>
        <w:keepLines/>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4781DF92" w14:textId="77777777" w:rsidR="00EF13BD" w:rsidRPr="009372A5" w:rsidRDefault="00EF13BD" w:rsidP="00D7497B">
      <w:pPr>
        <w:spacing w:line="240" w:lineRule="exact"/>
        <w:rPr>
          <w:rFonts w:cs="Arial"/>
          <w:szCs w:val="24"/>
          <w:lang w:val="pt-PT" w:bidi="he-IL"/>
        </w:rPr>
      </w:pPr>
    </w:p>
    <w:p w14:paraId="5C6AC36C" w14:textId="77777777" w:rsidR="00EF13BD" w:rsidRPr="009372A5" w:rsidRDefault="0052668E" w:rsidP="00D7497B">
      <w:pPr>
        <w:spacing w:line="240" w:lineRule="exact"/>
        <w:rPr>
          <w:rFonts w:cs="Arial"/>
          <w:szCs w:val="24"/>
          <w:lang w:val="pt-PT" w:bidi="he-IL"/>
        </w:rPr>
      </w:pPr>
      <w:r>
        <w:rPr>
          <w:rFonts w:cs="Arial"/>
          <w:szCs w:val="24"/>
          <w:lang w:val="pt-PT" w:bidi="he-IL"/>
        </w:rPr>
        <w:t>Roche Registration GmbH</w:t>
      </w:r>
    </w:p>
    <w:p w14:paraId="06D7E8D8" w14:textId="77777777" w:rsidR="00EF13BD" w:rsidRPr="009372A5" w:rsidRDefault="00EF13BD" w:rsidP="00D7497B">
      <w:pPr>
        <w:spacing w:line="240" w:lineRule="exact"/>
        <w:rPr>
          <w:rFonts w:cs="Arial"/>
          <w:b/>
          <w:szCs w:val="24"/>
          <w:lang w:val="pt-PT" w:bidi="he-IL"/>
        </w:rPr>
      </w:pPr>
    </w:p>
    <w:p w14:paraId="240C5B72" w14:textId="77777777" w:rsidR="00EF13BD" w:rsidRPr="009372A5" w:rsidRDefault="00EF13BD" w:rsidP="00D7497B">
      <w:pPr>
        <w:spacing w:line="240" w:lineRule="exact"/>
        <w:rPr>
          <w:rFonts w:cs="Arial"/>
          <w:szCs w:val="24"/>
          <w:lang w:val="pt-PT" w:bidi="he-IL"/>
        </w:rPr>
      </w:pPr>
    </w:p>
    <w:p w14:paraId="091CE80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34FD1BB2" w14:textId="77777777" w:rsidR="00EF13BD" w:rsidRPr="009372A5" w:rsidRDefault="00EF13BD" w:rsidP="00D7497B">
      <w:pPr>
        <w:spacing w:line="240" w:lineRule="exact"/>
        <w:rPr>
          <w:rFonts w:cs="Arial"/>
          <w:szCs w:val="24"/>
          <w:lang w:val="pt-PT" w:bidi="he-IL"/>
        </w:rPr>
      </w:pPr>
    </w:p>
    <w:p w14:paraId="6D1C5161"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EU/1/11/667/007</w:t>
      </w:r>
    </w:p>
    <w:p w14:paraId="726AEEA5" w14:textId="77777777" w:rsidR="00EF13BD" w:rsidRPr="009372A5" w:rsidRDefault="00EF13BD" w:rsidP="00D7497B">
      <w:pPr>
        <w:spacing w:line="240" w:lineRule="exact"/>
        <w:rPr>
          <w:rFonts w:cs="Arial"/>
          <w:szCs w:val="24"/>
          <w:lang w:val="pt-PT" w:bidi="he-IL"/>
        </w:rPr>
      </w:pPr>
      <w:r w:rsidRPr="00160E40">
        <w:rPr>
          <w:rFonts w:cs="Arial"/>
          <w:szCs w:val="24"/>
          <w:highlight w:val="lightGray"/>
          <w:lang w:val="pt-PT" w:bidi="he-IL"/>
        </w:rPr>
        <w:t>EU/1/11/667/008</w:t>
      </w:r>
    </w:p>
    <w:p w14:paraId="0B522C40" w14:textId="77777777" w:rsidR="00EF13BD" w:rsidRPr="009372A5" w:rsidRDefault="00EF13BD" w:rsidP="00D7497B">
      <w:pPr>
        <w:spacing w:line="240" w:lineRule="exact"/>
        <w:rPr>
          <w:rFonts w:cs="Arial"/>
          <w:szCs w:val="24"/>
          <w:lang w:val="pt-PT" w:bidi="he-IL"/>
        </w:rPr>
      </w:pPr>
    </w:p>
    <w:p w14:paraId="6A7853E9" w14:textId="77777777" w:rsidR="00EF13BD" w:rsidRPr="009372A5" w:rsidRDefault="00EF13BD" w:rsidP="00D7497B">
      <w:pPr>
        <w:spacing w:line="240" w:lineRule="exact"/>
        <w:rPr>
          <w:rFonts w:cs="Arial"/>
          <w:szCs w:val="24"/>
          <w:lang w:val="pt-PT" w:bidi="he-IL"/>
        </w:rPr>
      </w:pPr>
    </w:p>
    <w:p w14:paraId="2538087C"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71AA33AB" w14:textId="77777777" w:rsidR="00EF13BD" w:rsidRPr="009372A5" w:rsidRDefault="00EF13BD" w:rsidP="00D7497B">
      <w:pPr>
        <w:spacing w:line="240" w:lineRule="exact"/>
        <w:rPr>
          <w:rFonts w:cs="Arial"/>
          <w:szCs w:val="24"/>
          <w:lang w:val="pt-PT" w:bidi="he-IL"/>
        </w:rPr>
      </w:pPr>
    </w:p>
    <w:p w14:paraId="298D10EC"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Lot</w:t>
      </w:r>
      <w:del w:id="52" w:author="CA" w:date="2025-03-25T15:54:00Z">
        <w:r w:rsidRPr="009372A5" w:rsidDel="0069704F">
          <w:rPr>
            <w:rFonts w:cs="Arial"/>
            <w:szCs w:val="24"/>
            <w:lang w:val="pt-PT" w:bidi="he-IL"/>
          </w:rPr>
          <w:delText>e</w:delText>
        </w:r>
      </w:del>
    </w:p>
    <w:p w14:paraId="23CEF37F" w14:textId="77777777" w:rsidR="00EF13BD" w:rsidRPr="009372A5" w:rsidRDefault="00EF13BD" w:rsidP="00D7497B">
      <w:pPr>
        <w:spacing w:line="240" w:lineRule="exact"/>
        <w:rPr>
          <w:rFonts w:cs="Arial"/>
          <w:szCs w:val="24"/>
          <w:lang w:val="pt-PT" w:bidi="he-IL"/>
        </w:rPr>
      </w:pPr>
    </w:p>
    <w:p w14:paraId="556006BC" w14:textId="77777777" w:rsidR="00EF13BD" w:rsidRPr="009372A5" w:rsidRDefault="00EF13BD" w:rsidP="00D7497B">
      <w:pPr>
        <w:spacing w:line="240" w:lineRule="exact"/>
        <w:rPr>
          <w:rFonts w:cs="Arial"/>
          <w:szCs w:val="24"/>
          <w:lang w:val="pt-PT" w:bidi="he-IL"/>
        </w:rPr>
      </w:pPr>
    </w:p>
    <w:p w14:paraId="5FEF2B9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75684320" w14:textId="77777777" w:rsidR="00EF13BD" w:rsidRPr="009372A5" w:rsidRDefault="00EF13BD" w:rsidP="00D7497B">
      <w:pPr>
        <w:spacing w:line="240" w:lineRule="exact"/>
        <w:rPr>
          <w:rFonts w:cs="Arial"/>
          <w:szCs w:val="24"/>
          <w:lang w:val="pt-PT" w:bidi="he-IL"/>
        </w:rPr>
      </w:pPr>
    </w:p>
    <w:p w14:paraId="3BE42BD2" w14:textId="77777777" w:rsidR="00EF13BD" w:rsidRPr="009372A5" w:rsidRDefault="00EF13BD" w:rsidP="00D7497B">
      <w:pPr>
        <w:spacing w:line="240" w:lineRule="exact"/>
        <w:rPr>
          <w:rFonts w:cs="Arial"/>
          <w:szCs w:val="24"/>
          <w:lang w:val="pt-PT" w:bidi="he-IL"/>
        </w:rPr>
      </w:pPr>
    </w:p>
    <w:p w14:paraId="3B71E13E"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1ADAEC14" w14:textId="77777777" w:rsidR="00EF13BD" w:rsidRPr="009372A5" w:rsidRDefault="00EF13BD" w:rsidP="00D7497B">
      <w:pPr>
        <w:spacing w:line="240" w:lineRule="exact"/>
        <w:rPr>
          <w:rFonts w:cs="Arial"/>
          <w:szCs w:val="24"/>
          <w:lang w:val="pt-PT" w:bidi="he-IL"/>
        </w:rPr>
      </w:pPr>
    </w:p>
    <w:p w14:paraId="5B9F8BF6" w14:textId="77777777" w:rsidR="00EF13BD" w:rsidRPr="009372A5" w:rsidRDefault="00EF13BD" w:rsidP="00D7497B">
      <w:pPr>
        <w:spacing w:line="240" w:lineRule="exact"/>
        <w:rPr>
          <w:rFonts w:cs="Arial"/>
          <w:szCs w:val="24"/>
          <w:lang w:val="pt-PT" w:bidi="he-IL"/>
        </w:rPr>
      </w:pPr>
    </w:p>
    <w:p w14:paraId="12C94E43"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4FCC1769" w14:textId="77777777" w:rsidR="006C00A4" w:rsidRPr="009372A5" w:rsidRDefault="006C00A4" w:rsidP="006C00A4">
      <w:pPr>
        <w:spacing w:line="240" w:lineRule="exact"/>
        <w:rPr>
          <w:rFonts w:cs="Arial"/>
          <w:szCs w:val="24"/>
          <w:lang w:val="pt-PT" w:bidi="he-IL"/>
        </w:rPr>
      </w:pPr>
    </w:p>
    <w:p w14:paraId="63AB0463" w14:textId="77777777" w:rsidR="006C00A4" w:rsidRPr="009372A5" w:rsidRDefault="006C00A4" w:rsidP="006C00A4">
      <w:pPr>
        <w:spacing w:line="240" w:lineRule="exact"/>
        <w:rPr>
          <w:rFonts w:cs="Arial"/>
          <w:szCs w:val="24"/>
          <w:lang w:val="pt-PT" w:bidi="he-IL"/>
        </w:rPr>
      </w:pPr>
    </w:p>
    <w:p w14:paraId="32D443B9" w14:textId="77777777" w:rsidR="006C00A4" w:rsidRPr="009372A5" w:rsidRDefault="006C00A4" w:rsidP="006C00A4">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w:t>
      </w:r>
      <w:r w:rsidR="00DF7EF0" w:rsidRPr="009372A5">
        <w:rPr>
          <w:rFonts w:cs="Arial"/>
          <w:b/>
          <w:szCs w:val="24"/>
          <w:lang w:val="pt-PT" w:bidi="he-IL"/>
        </w:rPr>
        <w:t>7</w:t>
      </w:r>
      <w:r w:rsidRPr="009372A5">
        <w:rPr>
          <w:rFonts w:cs="Arial"/>
          <w:b/>
          <w:szCs w:val="24"/>
          <w:lang w:val="pt-PT" w:bidi="he-IL"/>
        </w:rPr>
        <w:t>.</w:t>
      </w:r>
      <w:r w:rsidRPr="009372A5">
        <w:rPr>
          <w:rFonts w:cs="Arial"/>
          <w:b/>
          <w:szCs w:val="24"/>
          <w:lang w:val="pt-PT" w:bidi="he-IL"/>
        </w:rPr>
        <w:tab/>
      </w:r>
      <w:r w:rsidRPr="009372A5">
        <w:rPr>
          <w:b/>
          <w:szCs w:val="22"/>
          <w:lang w:val="pt-PT"/>
        </w:rPr>
        <w:t>IDENTIFICADOR ÚNICO – CÓDIGO DE BARRAS 2D</w:t>
      </w:r>
    </w:p>
    <w:p w14:paraId="1436F06B" w14:textId="77777777" w:rsidR="006C00A4" w:rsidRPr="009372A5" w:rsidRDefault="006C00A4" w:rsidP="006C00A4">
      <w:pPr>
        <w:spacing w:line="240" w:lineRule="exact"/>
        <w:rPr>
          <w:rFonts w:cs="Arial"/>
          <w:szCs w:val="24"/>
          <w:lang w:val="pt-PT" w:bidi="he-IL"/>
        </w:rPr>
      </w:pPr>
    </w:p>
    <w:p w14:paraId="1AB1F50B" w14:textId="77777777" w:rsidR="00DF7EF0" w:rsidRPr="009372A5" w:rsidRDefault="00DF7EF0" w:rsidP="00DF7EF0">
      <w:pPr>
        <w:spacing w:line="240" w:lineRule="exact"/>
        <w:rPr>
          <w:rFonts w:cs="Arial"/>
          <w:szCs w:val="24"/>
          <w:lang w:val="pt-PT" w:bidi="he-IL"/>
        </w:rPr>
      </w:pPr>
    </w:p>
    <w:p w14:paraId="38125501" w14:textId="77777777" w:rsidR="00DF7EF0" w:rsidRPr="009372A5" w:rsidRDefault="00DF7EF0" w:rsidP="00A20A5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18.</w:t>
      </w:r>
      <w:r w:rsidRPr="009372A5">
        <w:rPr>
          <w:rFonts w:cs="Arial"/>
          <w:b/>
          <w:szCs w:val="24"/>
          <w:lang w:val="pt-PT" w:bidi="he-IL"/>
        </w:rPr>
        <w:tab/>
      </w:r>
      <w:r w:rsidRPr="009372A5">
        <w:rPr>
          <w:b/>
          <w:szCs w:val="22"/>
          <w:lang w:val="pt-PT"/>
        </w:rPr>
        <w:t>IDENTIFICADOR ÚNICO - DADOS PARA LEITURA HUMANA</w:t>
      </w:r>
    </w:p>
    <w:p w14:paraId="3253CF12" w14:textId="77777777" w:rsidR="00EF13BD" w:rsidRPr="009372A5" w:rsidRDefault="009705AA" w:rsidP="007939C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szCs w:val="22"/>
          <w:lang w:val="pt-PT"/>
        </w:rPr>
        <w:br w:type="page"/>
      </w:r>
      <w:r w:rsidR="00EF13BD" w:rsidRPr="009372A5">
        <w:rPr>
          <w:b/>
          <w:noProof/>
          <w:szCs w:val="22"/>
          <w:lang w:val="pt-PT"/>
        </w:rPr>
        <w:lastRenderedPageBreak/>
        <w:t>INDICAÇÕES MÍNIMAS A INCLUIR NA EMBALAGEM PRIMÁRIA</w:t>
      </w:r>
    </w:p>
    <w:p w14:paraId="543BB8DC"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122FA92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noProof/>
          <w:szCs w:val="22"/>
          <w:lang w:val="pt-PT"/>
        </w:rPr>
        <w:t>RÓTULO – FRASCO DE 70 ML</w:t>
      </w:r>
    </w:p>
    <w:p w14:paraId="4979708C" w14:textId="77777777" w:rsidR="00EF13BD" w:rsidRPr="009372A5" w:rsidRDefault="00EF13BD" w:rsidP="00D7497B">
      <w:pPr>
        <w:suppressLineNumbers/>
        <w:ind w:firstLine="562"/>
        <w:rPr>
          <w:noProof/>
          <w:szCs w:val="22"/>
          <w:lang w:val="pt-PT"/>
        </w:rPr>
      </w:pPr>
    </w:p>
    <w:p w14:paraId="52DF7EDA" w14:textId="77777777" w:rsidR="00EF13BD" w:rsidRPr="009372A5" w:rsidRDefault="00EF13BD" w:rsidP="00D7497B">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F13BD" w:rsidRPr="009372A5" w14:paraId="5364A0F2" w14:textId="77777777" w:rsidTr="00D7497B">
        <w:tc>
          <w:tcPr>
            <w:tcW w:w="9287" w:type="dxa"/>
          </w:tcPr>
          <w:p w14:paraId="631262C9" w14:textId="77777777" w:rsidR="00EF13BD" w:rsidRPr="009372A5" w:rsidRDefault="00EF13BD" w:rsidP="00D7497B">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567F3B48" w14:textId="77777777" w:rsidR="00EF13BD" w:rsidRPr="009372A5" w:rsidRDefault="00EF13BD" w:rsidP="00D7497B">
      <w:pPr>
        <w:spacing w:line="240" w:lineRule="exact"/>
        <w:ind w:left="567" w:hanging="567"/>
        <w:rPr>
          <w:szCs w:val="22"/>
        </w:rPr>
      </w:pPr>
    </w:p>
    <w:p w14:paraId="6A120B0D" w14:textId="77777777" w:rsidR="00EF13BD" w:rsidRPr="009372A5" w:rsidRDefault="00EF13BD" w:rsidP="00D7497B">
      <w:pPr>
        <w:suppressLineNumbers/>
        <w:rPr>
          <w:noProof/>
          <w:szCs w:val="22"/>
          <w:lang w:val="pt-PT"/>
        </w:rPr>
      </w:pPr>
      <w:r w:rsidRPr="009372A5">
        <w:rPr>
          <w:noProof/>
          <w:szCs w:val="22"/>
          <w:lang w:val="pt-PT"/>
        </w:rPr>
        <w:t xml:space="preserve">Esbriet 534 mg comprimidos revestidos por película </w:t>
      </w:r>
    </w:p>
    <w:p w14:paraId="513EE004" w14:textId="77777777" w:rsidR="00EF13BD" w:rsidRPr="009372A5" w:rsidRDefault="00EF13BD" w:rsidP="00D7497B">
      <w:pPr>
        <w:suppressLineNumbers/>
        <w:rPr>
          <w:noProof/>
          <w:szCs w:val="22"/>
          <w:lang w:val="pt-PT"/>
        </w:rPr>
      </w:pPr>
    </w:p>
    <w:p w14:paraId="7424E1AD" w14:textId="77777777" w:rsidR="00EF13BD" w:rsidRPr="009372A5" w:rsidRDefault="004778DB" w:rsidP="00D7497B">
      <w:pPr>
        <w:suppressLineNumbers/>
        <w:rPr>
          <w:noProof/>
          <w:szCs w:val="22"/>
          <w:lang w:val="pt-PT"/>
        </w:rPr>
      </w:pPr>
      <w:r>
        <w:rPr>
          <w:noProof/>
          <w:szCs w:val="22"/>
          <w:lang w:val="pt-PT"/>
        </w:rPr>
        <w:t>p</w:t>
      </w:r>
      <w:r w:rsidR="00EF13BD" w:rsidRPr="009372A5">
        <w:rPr>
          <w:noProof/>
          <w:szCs w:val="22"/>
          <w:lang w:val="pt-PT"/>
        </w:rPr>
        <w:t>irfenidona</w:t>
      </w:r>
    </w:p>
    <w:p w14:paraId="45F29D16" w14:textId="77777777" w:rsidR="00EF13BD" w:rsidRPr="009372A5" w:rsidRDefault="00EF13BD" w:rsidP="00D7497B">
      <w:pPr>
        <w:spacing w:line="240" w:lineRule="exact"/>
        <w:rPr>
          <w:rFonts w:cs="Arial"/>
          <w:szCs w:val="24"/>
          <w:lang w:val="pt-PT" w:bidi="he-IL"/>
        </w:rPr>
      </w:pPr>
    </w:p>
    <w:p w14:paraId="07813CEC" w14:textId="77777777" w:rsidR="00EF13BD" w:rsidRPr="009372A5" w:rsidRDefault="00EF13BD" w:rsidP="00D7497B">
      <w:pPr>
        <w:spacing w:line="240" w:lineRule="exact"/>
        <w:rPr>
          <w:rFonts w:cs="Arial"/>
          <w:szCs w:val="24"/>
          <w:lang w:val="pt-PT" w:bidi="he-IL"/>
        </w:rPr>
      </w:pPr>
    </w:p>
    <w:p w14:paraId="040ADABE"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2F76568F" w14:textId="77777777" w:rsidR="00EF13BD" w:rsidRPr="009372A5" w:rsidRDefault="00EF13BD" w:rsidP="00D7497B">
      <w:pPr>
        <w:spacing w:line="240" w:lineRule="exact"/>
        <w:rPr>
          <w:rFonts w:cs="Arial"/>
          <w:szCs w:val="24"/>
          <w:lang w:val="pt-PT" w:bidi="he-IL"/>
        </w:rPr>
      </w:pPr>
    </w:p>
    <w:p w14:paraId="69E373E1"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Cada comprimido contém 534 mg de pirfenidona.</w:t>
      </w:r>
    </w:p>
    <w:p w14:paraId="55E166F6" w14:textId="77777777" w:rsidR="00EF13BD" w:rsidRPr="009372A5" w:rsidRDefault="00EF13BD" w:rsidP="00D7497B">
      <w:pPr>
        <w:spacing w:line="240" w:lineRule="exact"/>
        <w:rPr>
          <w:rFonts w:cs="Arial"/>
          <w:szCs w:val="24"/>
          <w:lang w:val="pt-PT" w:bidi="he-IL"/>
        </w:rPr>
      </w:pPr>
    </w:p>
    <w:p w14:paraId="4337DE9B" w14:textId="77777777" w:rsidR="00EF13BD" w:rsidRPr="009372A5" w:rsidRDefault="00EF13BD" w:rsidP="00D7497B">
      <w:pPr>
        <w:spacing w:line="240" w:lineRule="exact"/>
        <w:rPr>
          <w:rFonts w:cs="Arial"/>
          <w:szCs w:val="24"/>
          <w:lang w:val="pt-PT" w:bidi="he-IL"/>
        </w:rPr>
      </w:pPr>
    </w:p>
    <w:p w14:paraId="5163C815"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7BFFBD6B" w14:textId="77777777" w:rsidR="00EF13BD" w:rsidRPr="009372A5" w:rsidRDefault="00EF13BD" w:rsidP="00D7497B">
      <w:pPr>
        <w:spacing w:line="240" w:lineRule="exact"/>
        <w:rPr>
          <w:rFonts w:cs="Arial"/>
          <w:szCs w:val="24"/>
          <w:lang w:val="pt-PT" w:bidi="he-IL"/>
        </w:rPr>
      </w:pPr>
    </w:p>
    <w:p w14:paraId="1D12B260" w14:textId="77777777" w:rsidR="00EF13BD" w:rsidRPr="009372A5" w:rsidRDefault="00EF13BD" w:rsidP="00D7497B">
      <w:pPr>
        <w:spacing w:line="240" w:lineRule="exact"/>
        <w:rPr>
          <w:rFonts w:cs="Arial"/>
          <w:szCs w:val="24"/>
          <w:lang w:val="pt-PT" w:bidi="he-IL"/>
        </w:rPr>
      </w:pPr>
    </w:p>
    <w:p w14:paraId="7151D42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6B43EC39" w14:textId="77777777" w:rsidR="00EF13BD" w:rsidRPr="009372A5" w:rsidRDefault="00EF13BD" w:rsidP="00D7497B">
      <w:pPr>
        <w:spacing w:line="240" w:lineRule="exact"/>
        <w:rPr>
          <w:rFonts w:cs="Arial"/>
          <w:szCs w:val="24"/>
          <w:lang w:val="pt-PT" w:bidi="he-IL"/>
        </w:rPr>
      </w:pPr>
    </w:p>
    <w:p w14:paraId="27CA38D3" w14:textId="77777777" w:rsidR="00EF13BD" w:rsidRPr="009372A5" w:rsidRDefault="00EF13BD" w:rsidP="00D7497B">
      <w:pPr>
        <w:spacing w:line="240" w:lineRule="exact"/>
        <w:rPr>
          <w:rFonts w:cs="Arial"/>
          <w:szCs w:val="24"/>
          <w:lang w:val="pt-PT" w:bidi="he-IL"/>
        </w:rPr>
      </w:pPr>
      <w:r w:rsidRPr="00160E40">
        <w:rPr>
          <w:rFonts w:cs="Arial"/>
          <w:szCs w:val="24"/>
          <w:highlight w:val="lightGray"/>
          <w:lang w:val="pt-PT" w:bidi="he-IL"/>
        </w:rPr>
        <w:t>Comprimido revestido por película</w:t>
      </w:r>
    </w:p>
    <w:p w14:paraId="13F2C2B5" w14:textId="77777777" w:rsidR="00EF13BD" w:rsidRPr="009372A5" w:rsidRDefault="00EF13BD" w:rsidP="00D7497B">
      <w:pPr>
        <w:spacing w:line="240" w:lineRule="exact"/>
        <w:rPr>
          <w:rFonts w:cs="Arial"/>
          <w:szCs w:val="24"/>
          <w:lang w:val="pt-PT" w:bidi="he-IL"/>
        </w:rPr>
      </w:pPr>
    </w:p>
    <w:p w14:paraId="63245B3D"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21 comprimidos</w:t>
      </w:r>
    </w:p>
    <w:p w14:paraId="04CD29ED" w14:textId="77777777" w:rsidR="00EF13BD" w:rsidRPr="009372A5" w:rsidRDefault="00EF13BD" w:rsidP="00D7497B">
      <w:pPr>
        <w:spacing w:line="240" w:lineRule="exact"/>
        <w:rPr>
          <w:rFonts w:cs="Arial"/>
          <w:szCs w:val="24"/>
          <w:lang w:val="pt-PT" w:bidi="he-IL"/>
        </w:rPr>
      </w:pPr>
    </w:p>
    <w:p w14:paraId="4DCE18C0" w14:textId="77777777" w:rsidR="00EF13BD" w:rsidRPr="009372A5" w:rsidRDefault="00EF13BD" w:rsidP="00D7497B">
      <w:pPr>
        <w:spacing w:line="240" w:lineRule="exact"/>
        <w:rPr>
          <w:rFonts w:cs="Arial"/>
          <w:szCs w:val="24"/>
          <w:lang w:val="pt-PT" w:bidi="he-IL"/>
        </w:rPr>
      </w:pPr>
    </w:p>
    <w:p w14:paraId="76986BAB"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50676ADE" w14:textId="77777777" w:rsidR="00EF13BD" w:rsidRPr="009372A5" w:rsidRDefault="00EF13BD" w:rsidP="00D7497B">
      <w:pPr>
        <w:spacing w:line="240" w:lineRule="exact"/>
        <w:rPr>
          <w:rFonts w:cs="Arial"/>
          <w:i/>
          <w:szCs w:val="24"/>
          <w:lang w:val="pt-PT" w:bidi="he-IL"/>
        </w:rPr>
      </w:pPr>
    </w:p>
    <w:p w14:paraId="2A7BA848"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Consultar o folheto informativo antes de utilizar</w:t>
      </w:r>
    </w:p>
    <w:p w14:paraId="64F39FA1"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Via oral</w:t>
      </w:r>
    </w:p>
    <w:p w14:paraId="713FDCA5" w14:textId="77777777" w:rsidR="00EF13BD" w:rsidRPr="009372A5" w:rsidRDefault="00EF13BD" w:rsidP="00D7497B">
      <w:pPr>
        <w:spacing w:line="240" w:lineRule="exact"/>
        <w:rPr>
          <w:rFonts w:cs="Arial"/>
          <w:szCs w:val="24"/>
          <w:lang w:val="pt-PT" w:bidi="he-IL"/>
        </w:rPr>
      </w:pPr>
    </w:p>
    <w:p w14:paraId="3A009B21" w14:textId="77777777" w:rsidR="00EF13BD" w:rsidRPr="009372A5" w:rsidRDefault="00EF13BD" w:rsidP="00D7497B">
      <w:pPr>
        <w:spacing w:line="240" w:lineRule="exact"/>
        <w:rPr>
          <w:rFonts w:cs="Arial"/>
          <w:szCs w:val="24"/>
          <w:lang w:val="pt-PT" w:bidi="he-IL"/>
        </w:rPr>
      </w:pPr>
    </w:p>
    <w:p w14:paraId="444C1E20"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372C82FF" w14:textId="77777777" w:rsidR="00EF13BD" w:rsidRPr="009372A5" w:rsidRDefault="00EF13BD" w:rsidP="00D7497B">
      <w:pPr>
        <w:spacing w:line="240" w:lineRule="exact"/>
        <w:rPr>
          <w:rFonts w:cs="Arial"/>
          <w:szCs w:val="24"/>
          <w:lang w:val="pt-PT" w:bidi="he-IL"/>
        </w:rPr>
      </w:pPr>
    </w:p>
    <w:p w14:paraId="41AA5484" w14:textId="77777777" w:rsidR="00EF13BD" w:rsidRPr="009372A5" w:rsidRDefault="00EF13BD" w:rsidP="00D7497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3E792AAA" w14:textId="77777777" w:rsidR="00EF13BD" w:rsidRPr="009372A5" w:rsidRDefault="00EF13BD" w:rsidP="00D7497B">
      <w:pPr>
        <w:spacing w:line="240" w:lineRule="exact"/>
        <w:outlineLvl w:val="0"/>
        <w:rPr>
          <w:rFonts w:cs="Arial"/>
          <w:szCs w:val="24"/>
          <w:lang w:val="pt-PT" w:bidi="he-IL"/>
        </w:rPr>
      </w:pPr>
    </w:p>
    <w:p w14:paraId="49668603" w14:textId="77777777" w:rsidR="00EF13BD" w:rsidRPr="009372A5" w:rsidRDefault="00EF13BD" w:rsidP="00D7497B">
      <w:pPr>
        <w:spacing w:line="240" w:lineRule="exact"/>
        <w:outlineLvl w:val="0"/>
        <w:rPr>
          <w:rFonts w:cs="Arial"/>
          <w:szCs w:val="24"/>
          <w:lang w:val="pt-PT" w:bidi="he-IL"/>
        </w:rPr>
      </w:pPr>
    </w:p>
    <w:p w14:paraId="7D2FFB26"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34C2EDBF" w14:textId="77777777" w:rsidR="00EF13BD" w:rsidRPr="009372A5" w:rsidRDefault="00EF13BD" w:rsidP="00D7497B">
      <w:pPr>
        <w:spacing w:line="240" w:lineRule="exact"/>
        <w:rPr>
          <w:rFonts w:cs="Arial"/>
          <w:szCs w:val="24"/>
          <w:lang w:val="pt-PT" w:bidi="he-IL"/>
        </w:rPr>
      </w:pPr>
    </w:p>
    <w:p w14:paraId="3527857D" w14:textId="77777777" w:rsidR="00EF13BD" w:rsidRPr="009372A5" w:rsidRDefault="00EF13BD" w:rsidP="00D7497B">
      <w:pPr>
        <w:autoSpaceDE w:val="0"/>
        <w:autoSpaceDN w:val="0"/>
        <w:adjustRightInd w:val="0"/>
        <w:spacing w:line="240" w:lineRule="exact"/>
        <w:rPr>
          <w:rFonts w:cs="Arial"/>
          <w:szCs w:val="24"/>
          <w:lang w:val="pt-PT" w:bidi="he-IL"/>
        </w:rPr>
      </w:pPr>
    </w:p>
    <w:p w14:paraId="4838E2B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495EDD00" w14:textId="77777777" w:rsidR="00EF13BD" w:rsidRPr="009372A5" w:rsidRDefault="00EF13BD" w:rsidP="00D7497B">
      <w:pPr>
        <w:spacing w:line="240" w:lineRule="exact"/>
        <w:rPr>
          <w:rFonts w:cs="Arial"/>
          <w:i/>
          <w:szCs w:val="24"/>
          <w:lang w:val="pt-PT" w:bidi="he-IL"/>
        </w:rPr>
      </w:pPr>
    </w:p>
    <w:p w14:paraId="57512443"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EXP</w:t>
      </w:r>
    </w:p>
    <w:p w14:paraId="5EE90152" w14:textId="77777777" w:rsidR="00EF13BD" w:rsidRPr="009372A5" w:rsidRDefault="00EF13BD" w:rsidP="00D7497B">
      <w:pPr>
        <w:spacing w:line="240" w:lineRule="exact"/>
        <w:rPr>
          <w:rFonts w:cs="Arial"/>
          <w:szCs w:val="24"/>
          <w:lang w:val="pt-PT" w:bidi="he-IL"/>
        </w:rPr>
      </w:pPr>
    </w:p>
    <w:p w14:paraId="2BE47E9B" w14:textId="77777777" w:rsidR="00EF13BD" w:rsidRPr="009372A5" w:rsidRDefault="00EF13BD" w:rsidP="00D7497B">
      <w:pPr>
        <w:spacing w:line="240" w:lineRule="exact"/>
        <w:rPr>
          <w:rFonts w:cs="Arial"/>
          <w:szCs w:val="24"/>
          <w:lang w:val="pt-PT" w:bidi="he-IL"/>
        </w:rPr>
      </w:pPr>
    </w:p>
    <w:p w14:paraId="77D9D5A6"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7AE63D3C" w14:textId="77777777" w:rsidR="00EF13BD" w:rsidRPr="009372A5" w:rsidRDefault="00EF13BD" w:rsidP="00D7497B">
      <w:pPr>
        <w:spacing w:line="240" w:lineRule="exact"/>
        <w:rPr>
          <w:rFonts w:cs="Arial"/>
          <w:szCs w:val="24"/>
          <w:lang w:val="pt-PT" w:bidi="he-IL"/>
        </w:rPr>
      </w:pPr>
    </w:p>
    <w:p w14:paraId="6DC8116B" w14:textId="77777777" w:rsidR="00EF13BD" w:rsidRPr="009372A5" w:rsidRDefault="00EF13BD" w:rsidP="00D7497B">
      <w:pPr>
        <w:spacing w:line="240" w:lineRule="exact"/>
        <w:ind w:left="567" w:hanging="567"/>
        <w:rPr>
          <w:rFonts w:cs="Arial"/>
          <w:szCs w:val="24"/>
          <w:lang w:val="pt-PT" w:bidi="he-IL"/>
        </w:rPr>
      </w:pPr>
    </w:p>
    <w:p w14:paraId="2F5121FE"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5691EB4F" w14:textId="77777777" w:rsidR="00EF13BD" w:rsidRPr="009372A5" w:rsidRDefault="00EF13BD" w:rsidP="00D7497B">
      <w:pPr>
        <w:spacing w:line="240" w:lineRule="exact"/>
        <w:rPr>
          <w:rFonts w:cs="Arial"/>
          <w:szCs w:val="24"/>
          <w:lang w:val="pt-PT" w:bidi="he-IL"/>
        </w:rPr>
      </w:pPr>
    </w:p>
    <w:p w14:paraId="36FD0DF7" w14:textId="77777777" w:rsidR="00EF13BD" w:rsidRPr="009372A5" w:rsidRDefault="00EF13BD" w:rsidP="00D7497B">
      <w:pPr>
        <w:spacing w:line="240" w:lineRule="exact"/>
        <w:rPr>
          <w:rFonts w:cs="Arial"/>
          <w:szCs w:val="24"/>
          <w:lang w:val="pt-PT" w:bidi="he-IL"/>
        </w:rPr>
      </w:pPr>
    </w:p>
    <w:p w14:paraId="250D9586" w14:textId="77777777" w:rsidR="00EF13BD" w:rsidRPr="009372A5" w:rsidRDefault="00EF13BD" w:rsidP="007939CB">
      <w:pPr>
        <w:keepNext/>
        <w:keepLines/>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lastRenderedPageBreak/>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152DF286" w14:textId="77777777" w:rsidR="00EF13BD" w:rsidRPr="009372A5" w:rsidRDefault="00EF13BD" w:rsidP="00D7497B">
      <w:pPr>
        <w:spacing w:line="240" w:lineRule="exact"/>
        <w:rPr>
          <w:rFonts w:cs="Arial"/>
          <w:szCs w:val="24"/>
          <w:lang w:val="pt-PT" w:bidi="he-IL"/>
        </w:rPr>
      </w:pPr>
    </w:p>
    <w:p w14:paraId="1EBDC50A"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 xml:space="preserve">Roche Registration </w:t>
      </w:r>
      <w:r w:rsidR="0052668E">
        <w:rPr>
          <w:rFonts w:cs="Arial"/>
          <w:szCs w:val="24"/>
          <w:lang w:val="pt-PT" w:bidi="he-IL"/>
        </w:rPr>
        <w:t>GmbH</w:t>
      </w:r>
    </w:p>
    <w:p w14:paraId="713CD99C" w14:textId="77777777" w:rsidR="00EF13BD" w:rsidRPr="009372A5" w:rsidRDefault="00EF13BD" w:rsidP="00D7497B">
      <w:pPr>
        <w:spacing w:line="240" w:lineRule="exact"/>
        <w:rPr>
          <w:rFonts w:cs="Arial"/>
          <w:b/>
          <w:szCs w:val="24"/>
          <w:lang w:val="pt-PT" w:bidi="he-IL"/>
        </w:rPr>
      </w:pPr>
    </w:p>
    <w:p w14:paraId="467532BA" w14:textId="77777777" w:rsidR="00EF13BD" w:rsidRPr="009372A5" w:rsidRDefault="00EF13BD" w:rsidP="00D7497B">
      <w:pPr>
        <w:spacing w:line="240" w:lineRule="exact"/>
        <w:rPr>
          <w:rFonts w:cs="Arial"/>
          <w:szCs w:val="24"/>
          <w:lang w:val="pt-PT" w:bidi="he-IL"/>
        </w:rPr>
      </w:pPr>
    </w:p>
    <w:p w14:paraId="1927E98E"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2B37BA37" w14:textId="77777777" w:rsidR="00EF13BD" w:rsidRPr="009372A5" w:rsidRDefault="00EF13BD" w:rsidP="00D7497B">
      <w:pPr>
        <w:spacing w:line="240" w:lineRule="exact"/>
        <w:rPr>
          <w:rFonts w:cs="Arial"/>
          <w:szCs w:val="24"/>
          <w:lang w:val="pt-PT" w:bidi="he-IL"/>
        </w:rPr>
      </w:pPr>
    </w:p>
    <w:p w14:paraId="13EF8A5A"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EU/1/11/667/009</w:t>
      </w:r>
    </w:p>
    <w:p w14:paraId="679B6547" w14:textId="77777777" w:rsidR="00EF13BD" w:rsidRPr="009372A5" w:rsidRDefault="00EF13BD" w:rsidP="00D7497B">
      <w:pPr>
        <w:spacing w:line="240" w:lineRule="exact"/>
        <w:rPr>
          <w:rFonts w:cs="Arial"/>
          <w:szCs w:val="24"/>
          <w:lang w:val="pt-PT" w:bidi="he-IL"/>
        </w:rPr>
      </w:pPr>
    </w:p>
    <w:p w14:paraId="4F8932AD" w14:textId="77777777" w:rsidR="00EF13BD" w:rsidRPr="009372A5" w:rsidRDefault="00EF13BD" w:rsidP="00D7497B">
      <w:pPr>
        <w:spacing w:line="240" w:lineRule="exact"/>
        <w:rPr>
          <w:rFonts w:cs="Arial"/>
          <w:szCs w:val="24"/>
          <w:lang w:val="pt-PT" w:bidi="he-IL"/>
        </w:rPr>
      </w:pPr>
    </w:p>
    <w:p w14:paraId="5D6A078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47B01A2A" w14:textId="77777777" w:rsidR="00EF13BD" w:rsidRPr="009372A5" w:rsidRDefault="00EF13BD" w:rsidP="00D7497B">
      <w:pPr>
        <w:spacing w:line="240" w:lineRule="exact"/>
        <w:rPr>
          <w:rFonts w:cs="Arial"/>
          <w:szCs w:val="24"/>
          <w:lang w:val="pt-PT" w:bidi="he-IL"/>
        </w:rPr>
      </w:pPr>
    </w:p>
    <w:p w14:paraId="49E89FB7"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Lot</w:t>
      </w:r>
      <w:del w:id="53" w:author="CA" w:date="2025-03-25T15:54:00Z">
        <w:r w:rsidRPr="009372A5" w:rsidDel="0069704F">
          <w:rPr>
            <w:rFonts w:cs="Arial"/>
            <w:szCs w:val="24"/>
            <w:lang w:val="pt-PT" w:bidi="he-IL"/>
          </w:rPr>
          <w:delText>e</w:delText>
        </w:r>
      </w:del>
    </w:p>
    <w:p w14:paraId="7C43FCE1" w14:textId="77777777" w:rsidR="00EF13BD" w:rsidRPr="009372A5" w:rsidRDefault="00EF13BD" w:rsidP="00D7497B">
      <w:pPr>
        <w:spacing w:line="240" w:lineRule="exact"/>
        <w:rPr>
          <w:rFonts w:cs="Arial"/>
          <w:szCs w:val="24"/>
          <w:lang w:val="pt-PT" w:bidi="he-IL"/>
        </w:rPr>
      </w:pPr>
    </w:p>
    <w:p w14:paraId="574935EE" w14:textId="77777777" w:rsidR="00EF13BD" w:rsidRPr="009372A5" w:rsidRDefault="00EF13BD" w:rsidP="00D7497B">
      <w:pPr>
        <w:spacing w:line="240" w:lineRule="exact"/>
        <w:rPr>
          <w:rFonts w:cs="Arial"/>
          <w:szCs w:val="24"/>
          <w:lang w:val="pt-PT" w:bidi="he-IL"/>
        </w:rPr>
      </w:pPr>
    </w:p>
    <w:p w14:paraId="2EA6BE6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4DE3788B" w14:textId="77777777" w:rsidR="00EF13BD" w:rsidRPr="009372A5" w:rsidRDefault="00EF13BD" w:rsidP="00D7497B">
      <w:pPr>
        <w:spacing w:line="240" w:lineRule="exact"/>
        <w:rPr>
          <w:rFonts w:cs="Arial"/>
          <w:szCs w:val="24"/>
          <w:lang w:val="pt-PT" w:bidi="he-IL"/>
        </w:rPr>
      </w:pPr>
    </w:p>
    <w:p w14:paraId="2A944164" w14:textId="77777777" w:rsidR="00EF13BD" w:rsidRPr="009372A5" w:rsidRDefault="00EF13BD" w:rsidP="00D7497B">
      <w:pPr>
        <w:spacing w:line="240" w:lineRule="exact"/>
        <w:rPr>
          <w:rFonts w:cs="Arial"/>
          <w:szCs w:val="24"/>
          <w:lang w:val="pt-PT" w:bidi="he-IL"/>
        </w:rPr>
      </w:pPr>
    </w:p>
    <w:p w14:paraId="149D6B74"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762FF79C" w14:textId="77777777" w:rsidR="00EF13BD" w:rsidRPr="009372A5" w:rsidRDefault="00EF13BD" w:rsidP="00D7497B">
      <w:pPr>
        <w:spacing w:line="240" w:lineRule="exact"/>
        <w:rPr>
          <w:rFonts w:cs="Arial"/>
          <w:szCs w:val="24"/>
          <w:lang w:val="pt-PT" w:bidi="he-IL"/>
        </w:rPr>
      </w:pPr>
    </w:p>
    <w:p w14:paraId="293B1DE6" w14:textId="77777777" w:rsidR="00EF13BD" w:rsidRPr="009372A5" w:rsidRDefault="00EF13BD" w:rsidP="00D7497B">
      <w:pPr>
        <w:spacing w:line="240" w:lineRule="exact"/>
        <w:rPr>
          <w:rFonts w:cs="Arial"/>
          <w:szCs w:val="24"/>
          <w:lang w:val="pt-PT" w:bidi="he-IL"/>
        </w:rPr>
      </w:pPr>
    </w:p>
    <w:p w14:paraId="5BF6CEB4"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2664BA8A" w14:textId="77777777" w:rsidR="00EF13BD" w:rsidRPr="009372A5" w:rsidRDefault="00EF13BD" w:rsidP="00D7497B">
      <w:pPr>
        <w:spacing w:line="240" w:lineRule="exact"/>
        <w:rPr>
          <w:rFonts w:cs="Arial"/>
          <w:szCs w:val="24"/>
          <w:lang w:val="pt-PT" w:bidi="he-IL"/>
        </w:rPr>
      </w:pPr>
    </w:p>
    <w:p w14:paraId="0155103C" w14:textId="77777777" w:rsidR="00EF13BD" w:rsidRPr="009372A5" w:rsidRDefault="00EF13BD" w:rsidP="00D7497B">
      <w:pPr>
        <w:spacing w:line="240" w:lineRule="exact"/>
        <w:rPr>
          <w:szCs w:val="22"/>
          <w:lang w:val="pt-PT"/>
        </w:rPr>
      </w:pPr>
    </w:p>
    <w:p w14:paraId="375C87F1" w14:textId="77777777" w:rsidR="00EF13BD" w:rsidRPr="009372A5" w:rsidRDefault="00EF13BD" w:rsidP="00D7497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73D80097" w14:textId="77777777" w:rsidR="00DF7EF0" w:rsidRPr="00960B6A" w:rsidRDefault="00DF7EF0" w:rsidP="00D7497B">
      <w:pPr>
        <w:rPr>
          <w:noProof/>
          <w:lang w:val="pt-PT"/>
        </w:rPr>
      </w:pPr>
    </w:p>
    <w:p w14:paraId="409B9691" w14:textId="77777777" w:rsidR="00DF7EF0" w:rsidRPr="00960B6A" w:rsidRDefault="00DF7EF0" w:rsidP="00D7497B">
      <w:pPr>
        <w:rPr>
          <w:noProof/>
          <w:lang w:val="pt-PT"/>
        </w:rPr>
      </w:pPr>
    </w:p>
    <w:p w14:paraId="2BEC204E" w14:textId="77777777" w:rsidR="00DF7EF0" w:rsidRPr="009372A5" w:rsidRDefault="00EF13BD" w:rsidP="00D7497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1CA00BD5" w14:textId="77777777" w:rsidR="00EF13BD" w:rsidRPr="009372A5" w:rsidRDefault="00EF13BD" w:rsidP="00D7497B">
      <w:pPr>
        <w:spacing w:line="240" w:lineRule="exact"/>
        <w:rPr>
          <w:rFonts w:cs="Arial"/>
          <w:b/>
          <w:szCs w:val="24"/>
          <w:lang w:val="pt-PT" w:bidi="he-IL"/>
        </w:rPr>
      </w:pPr>
      <w:r w:rsidRPr="009372A5">
        <w:rPr>
          <w:rFonts w:cs="Arial"/>
          <w:szCs w:val="24"/>
          <w:lang w:val="pt-PT" w:bidi="he-IL"/>
        </w:rPr>
        <w:br w:type="page"/>
      </w:r>
    </w:p>
    <w:p w14:paraId="42F2A666"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r w:rsidRPr="009372A5">
        <w:rPr>
          <w:b/>
          <w:noProof/>
          <w:szCs w:val="22"/>
          <w:lang w:val="pt-PT"/>
        </w:rPr>
        <w:lastRenderedPageBreak/>
        <w:t>INDICAÇÕES MÍNIMAS A INCLUIR NA EMBALAGEM PRIMÁRIA</w:t>
      </w:r>
    </w:p>
    <w:p w14:paraId="71E65D7C"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2D9D545C"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noProof/>
          <w:szCs w:val="22"/>
          <w:lang w:val="pt-PT"/>
        </w:rPr>
        <w:t>RÓTULO – FRASCO DE 200 ML</w:t>
      </w:r>
    </w:p>
    <w:p w14:paraId="07BA2012" w14:textId="77777777" w:rsidR="00EF13BD" w:rsidRPr="009372A5" w:rsidRDefault="00EF13BD" w:rsidP="00D7497B">
      <w:pPr>
        <w:suppressLineNumbers/>
        <w:ind w:firstLine="562"/>
        <w:rPr>
          <w:noProof/>
          <w:szCs w:val="22"/>
          <w:lang w:val="pt-PT"/>
        </w:rPr>
      </w:pPr>
    </w:p>
    <w:p w14:paraId="0A6D136E" w14:textId="77777777" w:rsidR="00EF13BD" w:rsidRPr="009372A5" w:rsidRDefault="00EF13BD" w:rsidP="00D7497B">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F13BD" w:rsidRPr="009372A5" w14:paraId="2F174472" w14:textId="77777777" w:rsidTr="00D7497B">
        <w:tc>
          <w:tcPr>
            <w:tcW w:w="9287" w:type="dxa"/>
          </w:tcPr>
          <w:p w14:paraId="158F21FB" w14:textId="77777777" w:rsidR="00EF13BD" w:rsidRPr="009372A5" w:rsidRDefault="00EF13BD" w:rsidP="00D7497B">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2AA98DFA" w14:textId="77777777" w:rsidR="00EF13BD" w:rsidRPr="009372A5" w:rsidRDefault="00EF13BD" w:rsidP="00D7497B">
      <w:pPr>
        <w:spacing w:line="240" w:lineRule="exact"/>
        <w:ind w:left="567" w:hanging="567"/>
        <w:rPr>
          <w:szCs w:val="22"/>
        </w:rPr>
      </w:pPr>
    </w:p>
    <w:p w14:paraId="45B86B03" w14:textId="77777777" w:rsidR="00EF13BD" w:rsidRPr="009372A5" w:rsidRDefault="00EF13BD" w:rsidP="00D7497B">
      <w:pPr>
        <w:suppressLineNumbers/>
        <w:rPr>
          <w:noProof/>
          <w:szCs w:val="22"/>
          <w:lang w:val="pt-PT"/>
        </w:rPr>
      </w:pPr>
      <w:r w:rsidRPr="009372A5">
        <w:rPr>
          <w:noProof/>
          <w:szCs w:val="22"/>
          <w:lang w:val="pt-PT"/>
        </w:rPr>
        <w:t xml:space="preserve">Esbriet 534 mg comprimidos revestidos por película </w:t>
      </w:r>
    </w:p>
    <w:p w14:paraId="4EEE3EF6" w14:textId="77777777" w:rsidR="00EF13BD" w:rsidRPr="009372A5" w:rsidRDefault="00EF13BD" w:rsidP="00D7497B">
      <w:pPr>
        <w:suppressLineNumbers/>
        <w:rPr>
          <w:noProof/>
          <w:szCs w:val="22"/>
          <w:lang w:val="pt-PT"/>
        </w:rPr>
      </w:pPr>
    </w:p>
    <w:p w14:paraId="24F23A49" w14:textId="77777777" w:rsidR="00EF13BD" w:rsidRPr="009372A5" w:rsidRDefault="004778DB" w:rsidP="00D7497B">
      <w:pPr>
        <w:suppressLineNumbers/>
        <w:rPr>
          <w:noProof/>
          <w:szCs w:val="22"/>
          <w:lang w:val="pt-PT"/>
        </w:rPr>
      </w:pPr>
      <w:r>
        <w:rPr>
          <w:noProof/>
          <w:szCs w:val="22"/>
          <w:lang w:val="pt-PT"/>
        </w:rPr>
        <w:t>p</w:t>
      </w:r>
      <w:r w:rsidR="00EF13BD" w:rsidRPr="009372A5">
        <w:rPr>
          <w:noProof/>
          <w:szCs w:val="22"/>
          <w:lang w:val="pt-PT"/>
        </w:rPr>
        <w:t>irfenidona</w:t>
      </w:r>
    </w:p>
    <w:p w14:paraId="7BB2D0F7" w14:textId="77777777" w:rsidR="00EF13BD" w:rsidRPr="009372A5" w:rsidRDefault="00EF13BD" w:rsidP="00D7497B">
      <w:pPr>
        <w:spacing w:line="240" w:lineRule="exact"/>
        <w:rPr>
          <w:rFonts w:cs="Arial"/>
          <w:szCs w:val="24"/>
          <w:lang w:val="pt-PT" w:bidi="he-IL"/>
        </w:rPr>
      </w:pPr>
    </w:p>
    <w:p w14:paraId="16079AC1" w14:textId="77777777" w:rsidR="00EF13BD" w:rsidRPr="009372A5" w:rsidRDefault="00EF13BD" w:rsidP="00D7497B">
      <w:pPr>
        <w:spacing w:line="240" w:lineRule="exact"/>
        <w:rPr>
          <w:rFonts w:cs="Arial"/>
          <w:szCs w:val="24"/>
          <w:lang w:val="pt-PT" w:bidi="he-IL"/>
        </w:rPr>
      </w:pPr>
    </w:p>
    <w:p w14:paraId="3CC89DE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775D8A51" w14:textId="77777777" w:rsidR="00EF13BD" w:rsidRPr="009372A5" w:rsidRDefault="00EF13BD" w:rsidP="00D7497B">
      <w:pPr>
        <w:spacing w:line="240" w:lineRule="exact"/>
        <w:rPr>
          <w:rFonts w:cs="Arial"/>
          <w:szCs w:val="24"/>
          <w:lang w:val="pt-PT" w:bidi="he-IL"/>
        </w:rPr>
      </w:pPr>
    </w:p>
    <w:p w14:paraId="5A902D80"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Cada comprimido contém 534 mg de pirfenidona.</w:t>
      </w:r>
    </w:p>
    <w:p w14:paraId="682E6CE0" w14:textId="77777777" w:rsidR="00EF13BD" w:rsidRPr="009372A5" w:rsidRDefault="00EF13BD" w:rsidP="00D7497B">
      <w:pPr>
        <w:spacing w:line="240" w:lineRule="exact"/>
        <w:rPr>
          <w:rFonts w:cs="Arial"/>
          <w:szCs w:val="24"/>
          <w:lang w:val="pt-PT" w:bidi="he-IL"/>
        </w:rPr>
      </w:pPr>
    </w:p>
    <w:p w14:paraId="5813C45C" w14:textId="77777777" w:rsidR="00EF13BD" w:rsidRPr="009372A5" w:rsidRDefault="00EF13BD" w:rsidP="00D7497B">
      <w:pPr>
        <w:spacing w:line="240" w:lineRule="exact"/>
        <w:rPr>
          <w:rFonts w:cs="Arial"/>
          <w:szCs w:val="24"/>
          <w:lang w:val="pt-PT" w:bidi="he-IL"/>
        </w:rPr>
      </w:pPr>
    </w:p>
    <w:p w14:paraId="0960E859"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65BE5986" w14:textId="77777777" w:rsidR="00EF13BD" w:rsidRPr="009372A5" w:rsidRDefault="00EF13BD" w:rsidP="00D7497B">
      <w:pPr>
        <w:spacing w:line="240" w:lineRule="exact"/>
        <w:rPr>
          <w:rFonts w:cs="Arial"/>
          <w:szCs w:val="24"/>
          <w:lang w:val="pt-PT" w:bidi="he-IL"/>
        </w:rPr>
      </w:pPr>
    </w:p>
    <w:p w14:paraId="527D568D" w14:textId="77777777" w:rsidR="00EF13BD" w:rsidRPr="009372A5" w:rsidRDefault="00EF13BD" w:rsidP="00D7497B">
      <w:pPr>
        <w:spacing w:line="240" w:lineRule="exact"/>
        <w:rPr>
          <w:rFonts w:cs="Arial"/>
          <w:szCs w:val="24"/>
          <w:lang w:val="pt-PT" w:bidi="he-IL"/>
        </w:rPr>
      </w:pPr>
    </w:p>
    <w:p w14:paraId="2D6E3624"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781FD186" w14:textId="77777777" w:rsidR="00EF13BD" w:rsidRPr="009372A5" w:rsidRDefault="00EF13BD" w:rsidP="00D7497B">
      <w:pPr>
        <w:spacing w:line="240" w:lineRule="exact"/>
        <w:rPr>
          <w:rFonts w:cs="Arial"/>
          <w:szCs w:val="24"/>
          <w:lang w:val="pt-PT" w:bidi="he-IL"/>
        </w:rPr>
      </w:pPr>
    </w:p>
    <w:p w14:paraId="77B608B3" w14:textId="77777777" w:rsidR="00EF13BD" w:rsidRPr="009372A5" w:rsidRDefault="00EF13BD" w:rsidP="00D7497B">
      <w:pPr>
        <w:spacing w:line="240" w:lineRule="exact"/>
        <w:rPr>
          <w:rFonts w:cs="Arial"/>
          <w:szCs w:val="24"/>
          <w:lang w:val="pt-PT" w:bidi="he-IL"/>
        </w:rPr>
      </w:pPr>
      <w:r w:rsidRPr="00160E40">
        <w:rPr>
          <w:rFonts w:cs="Arial"/>
          <w:szCs w:val="24"/>
          <w:highlight w:val="lightGray"/>
          <w:lang w:val="pt-PT" w:bidi="he-IL"/>
        </w:rPr>
        <w:t>Comprimido revestido por película</w:t>
      </w:r>
    </w:p>
    <w:p w14:paraId="1D78A128" w14:textId="77777777" w:rsidR="00EF13BD" w:rsidRPr="009372A5" w:rsidRDefault="00EF13BD" w:rsidP="00D7497B">
      <w:pPr>
        <w:spacing w:line="240" w:lineRule="exact"/>
        <w:rPr>
          <w:rFonts w:cs="Arial"/>
          <w:szCs w:val="24"/>
          <w:lang w:val="pt-PT" w:bidi="he-IL"/>
        </w:rPr>
      </w:pPr>
    </w:p>
    <w:p w14:paraId="37CB4530"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90 comprimidos</w:t>
      </w:r>
    </w:p>
    <w:p w14:paraId="0C2A0B1F" w14:textId="77777777" w:rsidR="00EF13BD" w:rsidRPr="009372A5" w:rsidRDefault="00EF13BD" w:rsidP="00D7497B">
      <w:pPr>
        <w:spacing w:line="240" w:lineRule="exact"/>
        <w:rPr>
          <w:rFonts w:cs="Arial"/>
          <w:szCs w:val="24"/>
          <w:lang w:val="pt-PT" w:bidi="he-IL"/>
        </w:rPr>
      </w:pPr>
    </w:p>
    <w:p w14:paraId="43F95F15" w14:textId="77777777" w:rsidR="00EF13BD" w:rsidRPr="009372A5" w:rsidRDefault="00EF13BD" w:rsidP="00D7497B">
      <w:pPr>
        <w:spacing w:line="240" w:lineRule="exact"/>
        <w:rPr>
          <w:rFonts w:cs="Arial"/>
          <w:szCs w:val="24"/>
          <w:lang w:val="pt-PT" w:bidi="he-IL"/>
        </w:rPr>
      </w:pPr>
    </w:p>
    <w:p w14:paraId="50C172A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2858828E" w14:textId="77777777" w:rsidR="00EF13BD" w:rsidRPr="009372A5" w:rsidRDefault="00EF13BD" w:rsidP="00D7497B">
      <w:pPr>
        <w:spacing w:line="240" w:lineRule="exact"/>
        <w:rPr>
          <w:rFonts w:cs="Arial"/>
          <w:i/>
          <w:szCs w:val="24"/>
          <w:lang w:val="pt-PT" w:bidi="he-IL"/>
        </w:rPr>
      </w:pPr>
    </w:p>
    <w:p w14:paraId="66954E29"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Consultar o folheto informativo antes de utilizar</w:t>
      </w:r>
    </w:p>
    <w:p w14:paraId="08E46D2A"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Via oral</w:t>
      </w:r>
    </w:p>
    <w:p w14:paraId="3E3C97CF" w14:textId="77777777" w:rsidR="00EF13BD" w:rsidRPr="009372A5" w:rsidRDefault="00EF13BD" w:rsidP="00D7497B">
      <w:pPr>
        <w:spacing w:line="240" w:lineRule="exact"/>
        <w:rPr>
          <w:rFonts w:cs="Arial"/>
          <w:szCs w:val="24"/>
          <w:lang w:val="pt-PT" w:bidi="he-IL"/>
        </w:rPr>
      </w:pPr>
    </w:p>
    <w:p w14:paraId="3598B8D7" w14:textId="77777777" w:rsidR="00EF13BD" w:rsidRPr="009372A5" w:rsidRDefault="00EF13BD" w:rsidP="00D7497B">
      <w:pPr>
        <w:spacing w:line="240" w:lineRule="exact"/>
        <w:rPr>
          <w:rFonts w:cs="Arial"/>
          <w:szCs w:val="24"/>
          <w:lang w:val="pt-PT" w:bidi="he-IL"/>
        </w:rPr>
      </w:pPr>
    </w:p>
    <w:p w14:paraId="3EF7E560"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4727627A" w14:textId="77777777" w:rsidR="00EF13BD" w:rsidRPr="009372A5" w:rsidRDefault="00EF13BD" w:rsidP="00D7497B">
      <w:pPr>
        <w:spacing w:line="240" w:lineRule="exact"/>
        <w:rPr>
          <w:rFonts w:cs="Arial"/>
          <w:szCs w:val="24"/>
          <w:lang w:val="pt-PT" w:bidi="he-IL"/>
        </w:rPr>
      </w:pPr>
    </w:p>
    <w:p w14:paraId="4CF9AA8D" w14:textId="77777777" w:rsidR="00EF13BD" w:rsidRPr="009372A5" w:rsidRDefault="00EF13BD" w:rsidP="00D7497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2110C0F6" w14:textId="77777777" w:rsidR="00EF13BD" w:rsidRPr="009372A5" w:rsidRDefault="00EF13BD" w:rsidP="00D7497B">
      <w:pPr>
        <w:spacing w:line="240" w:lineRule="exact"/>
        <w:outlineLvl w:val="0"/>
        <w:rPr>
          <w:rFonts w:cs="Arial"/>
          <w:szCs w:val="24"/>
          <w:lang w:val="pt-PT" w:bidi="he-IL"/>
        </w:rPr>
      </w:pPr>
    </w:p>
    <w:p w14:paraId="1AC759C3" w14:textId="77777777" w:rsidR="00EF13BD" w:rsidRPr="009372A5" w:rsidRDefault="00EF13BD" w:rsidP="00D7497B">
      <w:pPr>
        <w:spacing w:line="240" w:lineRule="exact"/>
        <w:outlineLvl w:val="0"/>
        <w:rPr>
          <w:rFonts w:cs="Arial"/>
          <w:szCs w:val="24"/>
          <w:lang w:val="pt-PT" w:bidi="he-IL"/>
        </w:rPr>
      </w:pPr>
    </w:p>
    <w:p w14:paraId="6CCB50C0"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4EE5B775" w14:textId="77777777" w:rsidR="00EF13BD" w:rsidRPr="009372A5" w:rsidRDefault="00EF13BD" w:rsidP="00D7497B">
      <w:pPr>
        <w:spacing w:line="240" w:lineRule="exact"/>
        <w:rPr>
          <w:rFonts w:cs="Arial"/>
          <w:szCs w:val="24"/>
          <w:lang w:val="pt-PT" w:bidi="he-IL"/>
        </w:rPr>
      </w:pPr>
    </w:p>
    <w:p w14:paraId="5DBBD7F2" w14:textId="77777777" w:rsidR="00EF13BD" w:rsidRPr="009372A5" w:rsidRDefault="00EF13BD" w:rsidP="00D7497B">
      <w:pPr>
        <w:autoSpaceDE w:val="0"/>
        <w:autoSpaceDN w:val="0"/>
        <w:adjustRightInd w:val="0"/>
        <w:spacing w:line="240" w:lineRule="exact"/>
        <w:rPr>
          <w:rFonts w:cs="Arial"/>
          <w:szCs w:val="24"/>
          <w:lang w:val="pt-PT" w:bidi="he-IL"/>
        </w:rPr>
      </w:pPr>
    </w:p>
    <w:p w14:paraId="0A5853F5"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799986D6" w14:textId="77777777" w:rsidR="00EF13BD" w:rsidRPr="009372A5" w:rsidRDefault="00EF13BD" w:rsidP="00D7497B">
      <w:pPr>
        <w:spacing w:line="240" w:lineRule="exact"/>
        <w:rPr>
          <w:rFonts w:cs="Arial"/>
          <w:i/>
          <w:szCs w:val="24"/>
          <w:lang w:val="pt-PT" w:bidi="he-IL"/>
        </w:rPr>
      </w:pPr>
    </w:p>
    <w:p w14:paraId="11D6BFB9"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EXP</w:t>
      </w:r>
    </w:p>
    <w:p w14:paraId="7685D8F9" w14:textId="77777777" w:rsidR="00EF13BD" w:rsidRPr="009372A5" w:rsidRDefault="00EF13BD" w:rsidP="00D7497B">
      <w:pPr>
        <w:spacing w:line="240" w:lineRule="exact"/>
        <w:rPr>
          <w:rFonts w:cs="Arial"/>
          <w:szCs w:val="24"/>
          <w:lang w:val="pt-PT" w:bidi="he-IL"/>
        </w:rPr>
      </w:pPr>
    </w:p>
    <w:p w14:paraId="07E1AE37" w14:textId="77777777" w:rsidR="00EF13BD" w:rsidRPr="009372A5" w:rsidRDefault="00EF13BD" w:rsidP="00D7497B">
      <w:pPr>
        <w:spacing w:line="240" w:lineRule="exact"/>
        <w:rPr>
          <w:rFonts w:cs="Arial"/>
          <w:szCs w:val="24"/>
          <w:lang w:val="pt-PT" w:bidi="he-IL"/>
        </w:rPr>
      </w:pPr>
    </w:p>
    <w:p w14:paraId="77E51ADD"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2B449AE7" w14:textId="77777777" w:rsidR="00EF13BD" w:rsidRPr="009372A5" w:rsidRDefault="00EF13BD" w:rsidP="00D7497B">
      <w:pPr>
        <w:spacing w:line="240" w:lineRule="exact"/>
        <w:rPr>
          <w:rFonts w:cs="Arial"/>
          <w:szCs w:val="24"/>
          <w:lang w:val="pt-PT" w:bidi="he-IL"/>
        </w:rPr>
      </w:pPr>
    </w:p>
    <w:p w14:paraId="01F76B42" w14:textId="77777777" w:rsidR="00EF13BD" w:rsidRPr="009372A5" w:rsidRDefault="00EF13BD" w:rsidP="00D7497B">
      <w:pPr>
        <w:spacing w:line="240" w:lineRule="exact"/>
        <w:ind w:left="567" w:hanging="567"/>
        <w:rPr>
          <w:rFonts w:cs="Arial"/>
          <w:szCs w:val="24"/>
          <w:lang w:val="pt-PT" w:bidi="he-IL"/>
        </w:rPr>
      </w:pPr>
    </w:p>
    <w:p w14:paraId="0BDA869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59691602" w14:textId="77777777" w:rsidR="00EF13BD" w:rsidRPr="009372A5" w:rsidRDefault="00EF13BD" w:rsidP="00D7497B">
      <w:pPr>
        <w:spacing w:line="240" w:lineRule="exact"/>
        <w:rPr>
          <w:rFonts w:cs="Arial"/>
          <w:szCs w:val="24"/>
          <w:lang w:val="pt-PT" w:bidi="he-IL"/>
        </w:rPr>
      </w:pPr>
    </w:p>
    <w:p w14:paraId="2F7E3771" w14:textId="77777777" w:rsidR="00EF13BD" w:rsidRPr="009372A5" w:rsidRDefault="00EF13BD" w:rsidP="00D7497B">
      <w:pPr>
        <w:spacing w:line="240" w:lineRule="exact"/>
        <w:rPr>
          <w:rFonts w:cs="Arial"/>
          <w:szCs w:val="24"/>
          <w:lang w:val="pt-PT" w:bidi="he-IL"/>
        </w:rPr>
      </w:pPr>
    </w:p>
    <w:p w14:paraId="1821A3C0" w14:textId="77777777" w:rsidR="00EF13BD" w:rsidRPr="009372A5" w:rsidRDefault="00EF13BD" w:rsidP="0083105B">
      <w:pPr>
        <w:keepNext/>
        <w:keepLines/>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Change w:id="54" w:author="TCS" w:date="2025-03-27T15:40:00Z" w16du:dateUtc="2025-03-27T10:10:00Z">
          <w:pPr>
            <w:pBdr>
              <w:top w:val="single" w:sz="4" w:space="1" w:color="auto"/>
              <w:left w:val="single" w:sz="4" w:space="4" w:color="auto"/>
              <w:bottom w:val="single" w:sz="4" w:space="1" w:color="auto"/>
              <w:right w:val="single" w:sz="4" w:space="4" w:color="auto"/>
            </w:pBdr>
            <w:spacing w:line="240" w:lineRule="exact"/>
            <w:outlineLvl w:val="0"/>
          </w:pPr>
        </w:pPrChange>
      </w:pPr>
      <w:r w:rsidRPr="009372A5">
        <w:rPr>
          <w:rFonts w:cs="Arial"/>
          <w:b/>
          <w:szCs w:val="24"/>
          <w:lang w:val="pt-PT" w:bidi="he-IL"/>
        </w:rPr>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5D93AAFB" w14:textId="77777777" w:rsidR="00EF13BD" w:rsidRPr="009372A5" w:rsidRDefault="00EF13BD" w:rsidP="0083105B">
      <w:pPr>
        <w:keepNext/>
        <w:keepLines/>
        <w:spacing w:line="240" w:lineRule="exact"/>
        <w:rPr>
          <w:rFonts w:cs="Arial"/>
          <w:szCs w:val="24"/>
          <w:lang w:val="pt-PT" w:bidi="he-IL"/>
        </w:rPr>
        <w:pPrChange w:id="55" w:author="TCS" w:date="2025-03-27T15:40:00Z" w16du:dateUtc="2025-03-27T10:10:00Z">
          <w:pPr>
            <w:spacing w:line="240" w:lineRule="exact"/>
          </w:pPr>
        </w:pPrChange>
      </w:pPr>
    </w:p>
    <w:p w14:paraId="05133BCD" w14:textId="77777777" w:rsidR="00EF13BD" w:rsidRPr="009372A5" w:rsidRDefault="0052668E" w:rsidP="0083105B">
      <w:pPr>
        <w:keepNext/>
        <w:keepLines/>
        <w:spacing w:line="240" w:lineRule="exact"/>
        <w:rPr>
          <w:rFonts w:cs="Arial"/>
          <w:szCs w:val="24"/>
          <w:lang w:val="pt-PT" w:bidi="he-IL"/>
        </w:rPr>
        <w:pPrChange w:id="56" w:author="TCS" w:date="2025-03-27T15:40:00Z" w16du:dateUtc="2025-03-27T10:10:00Z">
          <w:pPr>
            <w:spacing w:line="240" w:lineRule="exact"/>
          </w:pPr>
        </w:pPrChange>
      </w:pPr>
      <w:r>
        <w:rPr>
          <w:rFonts w:cs="Arial"/>
          <w:szCs w:val="24"/>
          <w:lang w:val="pt-PT" w:bidi="he-IL"/>
        </w:rPr>
        <w:t>Roche Registration GmbH</w:t>
      </w:r>
    </w:p>
    <w:p w14:paraId="4DE9C811" w14:textId="77777777" w:rsidR="00EF13BD" w:rsidRPr="009372A5" w:rsidRDefault="00EF13BD" w:rsidP="00D7497B">
      <w:pPr>
        <w:spacing w:line="240" w:lineRule="exact"/>
        <w:rPr>
          <w:rFonts w:cs="Arial"/>
          <w:b/>
          <w:szCs w:val="24"/>
          <w:lang w:val="pt-PT" w:bidi="he-IL"/>
        </w:rPr>
      </w:pPr>
    </w:p>
    <w:p w14:paraId="1CAD0E8B" w14:textId="77777777" w:rsidR="00EF13BD" w:rsidRPr="009372A5" w:rsidRDefault="00EF13BD" w:rsidP="00D7497B">
      <w:pPr>
        <w:spacing w:line="240" w:lineRule="exact"/>
        <w:rPr>
          <w:rFonts w:cs="Arial"/>
          <w:szCs w:val="24"/>
          <w:lang w:val="pt-PT" w:bidi="he-IL"/>
        </w:rPr>
      </w:pPr>
    </w:p>
    <w:p w14:paraId="3613A03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29F66740" w14:textId="77777777" w:rsidR="00EF13BD" w:rsidRPr="009372A5" w:rsidRDefault="00EF13BD" w:rsidP="00D7497B">
      <w:pPr>
        <w:spacing w:line="240" w:lineRule="exact"/>
        <w:rPr>
          <w:rFonts w:cs="Arial"/>
          <w:szCs w:val="24"/>
          <w:lang w:val="pt-PT" w:bidi="he-IL"/>
        </w:rPr>
      </w:pPr>
    </w:p>
    <w:p w14:paraId="6CE3D318"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EU/1/11/667/010</w:t>
      </w:r>
    </w:p>
    <w:p w14:paraId="7B263F8B" w14:textId="77777777" w:rsidR="00EF13BD" w:rsidRPr="009372A5" w:rsidRDefault="00EF13BD" w:rsidP="00D7497B">
      <w:pPr>
        <w:spacing w:line="240" w:lineRule="exact"/>
        <w:rPr>
          <w:rFonts w:cs="Arial"/>
          <w:szCs w:val="24"/>
          <w:lang w:val="pt-PT" w:bidi="he-IL"/>
        </w:rPr>
      </w:pPr>
    </w:p>
    <w:p w14:paraId="0560B335" w14:textId="77777777" w:rsidR="00EF13BD" w:rsidRPr="009372A5" w:rsidRDefault="00EF13BD" w:rsidP="00D7497B">
      <w:pPr>
        <w:spacing w:line="240" w:lineRule="exact"/>
        <w:rPr>
          <w:rFonts w:cs="Arial"/>
          <w:szCs w:val="24"/>
          <w:lang w:val="pt-PT" w:bidi="he-IL"/>
        </w:rPr>
      </w:pPr>
    </w:p>
    <w:p w14:paraId="69C7A78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2B72FDD9" w14:textId="77777777" w:rsidR="00EF13BD" w:rsidRPr="009372A5" w:rsidRDefault="00EF13BD" w:rsidP="00D7497B">
      <w:pPr>
        <w:spacing w:line="240" w:lineRule="exact"/>
        <w:rPr>
          <w:rFonts w:cs="Arial"/>
          <w:szCs w:val="24"/>
          <w:lang w:val="pt-PT" w:bidi="he-IL"/>
        </w:rPr>
      </w:pPr>
    </w:p>
    <w:p w14:paraId="758147D1"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Lot</w:t>
      </w:r>
      <w:del w:id="57" w:author="CA" w:date="2025-03-25T15:54:00Z">
        <w:r w:rsidRPr="009372A5" w:rsidDel="0069704F">
          <w:rPr>
            <w:rFonts w:cs="Arial"/>
            <w:szCs w:val="24"/>
            <w:lang w:val="pt-PT" w:bidi="he-IL"/>
          </w:rPr>
          <w:delText>e</w:delText>
        </w:r>
      </w:del>
    </w:p>
    <w:p w14:paraId="7BAD22E5" w14:textId="77777777" w:rsidR="00EF13BD" w:rsidRPr="009372A5" w:rsidRDefault="00EF13BD" w:rsidP="00D7497B">
      <w:pPr>
        <w:spacing w:line="240" w:lineRule="exact"/>
        <w:rPr>
          <w:rFonts w:cs="Arial"/>
          <w:szCs w:val="24"/>
          <w:lang w:val="pt-PT" w:bidi="he-IL"/>
        </w:rPr>
      </w:pPr>
    </w:p>
    <w:p w14:paraId="3C20A2B4" w14:textId="77777777" w:rsidR="00EF13BD" w:rsidRPr="009372A5" w:rsidRDefault="00EF13BD" w:rsidP="00D7497B">
      <w:pPr>
        <w:spacing w:line="240" w:lineRule="exact"/>
        <w:rPr>
          <w:rFonts w:cs="Arial"/>
          <w:szCs w:val="24"/>
          <w:lang w:val="pt-PT" w:bidi="he-IL"/>
        </w:rPr>
      </w:pPr>
    </w:p>
    <w:p w14:paraId="4B0EA271"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0B7A94BB" w14:textId="77777777" w:rsidR="00EF13BD" w:rsidRPr="009372A5" w:rsidRDefault="00EF13BD" w:rsidP="00D7497B">
      <w:pPr>
        <w:spacing w:line="240" w:lineRule="exact"/>
        <w:rPr>
          <w:rFonts w:cs="Arial"/>
          <w:szCs w:val="24"/>
          <w:lang w:val="pt-PT" w:bidi="he-IL"/>
        </w:rPr>
      </w:pPr>
    </w:p>
    <w:p w14:paraId="78A88EF0" w14:textId="77777777" w:rsidR="00EF13BD" w:rsidRPr="009372A5" w:rsidRDefault="00EF13BD" w:rsidP="00D7497B">
      <w:pPr>
        <w:spacing w:line="240" w:lineRule="exact"/>
        <w:rPr>
          <w:rFonts w:cs="Arial"/>
          <w:szCs w:val="24"/>
          <w:lang w:val="pt-PT" w:bidi="he-IL"/>
        </w:rPr>
      </w:pPr>
    </w:p>
    <w:p w14:paraId="7580988D"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616953BB" w14:textId="77777777" w:rsidR="00EF13BD" w:rsidRPr="009372A5" w:rsidRDefault="00EF13BD" w:rsidP="00D7497B">
      <w:pPr>
        <w:spacing w:line="240" w:lineRule="exact"/>
        <w:rPr>
          <w:rFonts w:cs="Arial"/>
          <w:szCs w:val="24"/>
          <w:lang w:val="pt-PT" w:bidi="he-IL"/>
        </w:rPr>
      </w:pPr>
    </w:p>
    <w:p w14:paraId="20BE062D" w14:textId="77777777" w:rsidR="00EF13BD" w:rsidRPr="009372A5" w:rsidRDefault="00EF13BD" w:rsidP="00D7497B">
      <w:pPr>
        <w:spacing w:line="240" w:lineRule="exact"/>
        <w:rPr>
          <w:rFonts w:cs="Arial"/>
          <w:szCs w:val="24"/>
          <w:lang w:val="pt-PT" w:bidi="he-IL"/>
        </w:rPr>
      </w:pPr>
    </w:p>
    <w:p w14:paraId="34FFACA3"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4F8EBD35" w14:textId="77777777" w:rsidR="00EF13BD" w:rsidRPr="009372A5" w:rsidRDefault="00EF13BD" w:rsidP="00D7497B">
      <w:pPr>
        <w:spacing w:line="240" w:lineRule="exact"/>
        <w:rPr>
          <w:rFonts w:cs="Arial"/>
          <w:szCs w:val="24"/>
          <w:lang w:val="pt-PT" w:bidi="he-IL"/>
        </w:rPr>
      </w:pPr>
    </w:p>
    <w:p w14:paraId="31FD8BD9" w14:textId="77777777" w:rsidR="00EF13BD" w:rsidRPr="009372A5" w:rsidRDefault="00EF13BD" w:rsidP="00D7497B">
      <w:pPr>
        <w:spacing w:line="240" w:lineRule="exact"/>
        <w:rPr>
          <w:szCs w:val="22"/>
          <w:lang w:val="pt-PT"/>
        </w:rPr>
      </w:pPr>
    </w:p>
    <w:p w14:paraId="66EAC564" w14:textId="77777777" w:rsidR="00EF13BD" w:rsidRPr="009372A5" w:rsidRDefault="00EF13BD" w:rsidP="00D7497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57A38B0F" w14:textId="77777777" w:rsidR="00862020" w:rsidRPr="00960B6A" w:rsidRDefault="00862020" w:rsidP="00D7497B">
      <w:pPr>
        <w:rPr>
          <w:noProof/>
          <w:lang w:val="pt-PT"/>
        </w:rPr>
      </w:pPr>
    </w:p>
    <w:p w14:paraId="381A9059" w14:textId="77777777" w:rsidR="00862020" w:rsidRPr="00960B6A" w:rsidRDefault="00862020" w:rsidP="00D7497B">
      <w:pPr>
        <w:rPr>
          <w:noProof/>
          <w:lang w:val="pt-PT"/>
        </w:rPr>
      </w:pPr>
    </w:p>
    <w:p w14:paraId="6E206E43" w14:textId="77777777" w:rsidR="00EF13BD" w:rsidRPr="009372A5" w:rsidRDefault="00EF13BD" w:rsidP="00D7497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18.</w:t>
      </w:r>
      <w:r w:rsidRPr="009372A5">
        <w:rPr>
          <w:b/>
          <w:szCs w:val="22"/>
          <w:lang w:val="pt-PT"/>
        </w:rPr>
        <w:tab/>
        <w:t>IDENTIFICADOR ÚNICO - DADOS PARA LEITURA HUMANA</w:t>
      </w:r>
    </w:p>
    <w:p w14:paraId="6D32E890" w14:textId="77777777" w:rsidR="00862020" w:rsidRPr="009372A5" w:rsidRDefault="00862020" w:rsidP="00D7497B">
      <w:pPr>
        <w:rPr>
          <w:noProof/>
          <w:lang w:val="pt-PT"/>
        </w:rPr>
      </w:pPr>
    </w:p>
    <w:p w14:paraId="5510CFA0" w14:textId="77777777" w:rsidR="00EF13BD" w:rsidRPr="009372A5" w:rsidRDefault="00EF13BD" w:rsidP="00D7497B">
      <w:pPr>
        <w:spacing w:line="240" w:lineRule="exact"/>
        <w:rPr>
          <w:rFonts w:cs="Arial"/>
          <w:b/>
          <w:szCs w:val="24"/>
          <w:lang w:val="pt-PT" w:bidi="he-IL"/>
        </w:rPr>
      </w:pPr>
      <w:r w:rsidRPr="009372A5">
        <w:rPr>
          <w:rFonts w:cs="Arial"/>
          <w:szCs w:val="24"/>
          <w:lang w:val="pt-PT" w:bidi="he-IL"/>
        </w:rPr>
        <w:br w:type="page"/>
      </w:r>
    </w:p>
    <w:p w14:paraId="00FA1BF3"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r w:rsidRPr="009372A5">
        <w:rPr>
          <w:b/>
          <w:noProof/>
          <w:szCs w:val="22"/>
          <w:lang w:val="pt-PT"/>
        </w:rPr>
        <w:lastRenderedPageBreak/>
        <w:t>INDICAÇÕES MÍNIMAS A INCLUIR NA EMBALAGEM PRIMÁRIA</w:t>
      </w:r>
    </w:p>
    <w:p w14:paraId="160EDF32" w14:textId="77777777" w:rsidR="00EF13BD" w:rsidRPr="009372A5" w:rsidRDefault="00EF13BD" w:rsidP="00D7497B">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53953132"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noProof/>
          <w:szCs w:val="22"/>
          <w:lang w:val="pt-PT"/>
        </w:rPr>
        <w:t>RÓTULO – FRASCO DE 200 ML</w:t>
      </w:r>
    </w:p>
    <w:p w14:paraId="1D8D1AB4" w14:textId="77777777" w:rsidR="00EF13BD" w:rsidRPr="009372A5" w:rsidRDefault="00EF13BD" w:rsidP="00D7497B">
      <w:pPr>
        <w:suppressLineNumbers/>
        <w:ind w:firstLine="562"/>
        <w:rPr>
          <w:noProof/>
          <w:szCs w:val="22"/>
          <w:lang w:val="pt-PT"/>
        </w:rPr>
      </w:pPr>
    </w:p>
    <w:p w14:paraId="49462AC8" w14:textId="77777777" w:rsidR="00EF13BD" w:rsidRPr="009372A5" w:rsidRDefault="00EF13BD" w:rsidP="00D7497B">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F13BD" w:rsidRPr="009372A5" w14:paraId="7E0A73CA" w14:textId="77777777" w:rsidTr="00D7497B">
        <w:tc>
          <w:tcPr>
            <w:tcW w:w="9287" w:type="dxa"/>
          </w:tcPr>
          <w:p w14:paraId="23E407C2" w14:textId="77777777" w:rsidR="00EF13BD" w:rsidRPr="009372A5" w:rsidRDefault="00EF13BD" w:rsidP="00D7497B">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7209162C" w14:textId="77777777" w:rsidR="00EF13BD" w:rsidRPr="009372A5" w:rsidRDefault="00EF13BD" w:rsidP="00D7497B">
      <w:pPr>
        <w:spacing w:line="240" w:lineRule="exact"/>
        <w:ind w:left="567" w:hanging="567"/>
        <w:rPr>
          <w:szCs w:val="22"/>
        </w:rPr>
      </w:pPr>
    </w:p>
    <w:p w14:paraId="61A497AF" w14:textId="77777777" w:rsidR="00EF13BD" w:rsidRPr="009372A5" w:rsidRDefault="00EF13BD" w:rsidP="00D7497B">
      <w:pPr>
        <w:suppressLineNumbers/>
        <w:rPr>
          <w:noProof/>
          <w:szCs w:val="22"/>
          <w:lang w:val="pt-PT"/>
        </w:rPr>
      </w:pPr>
      <w:r w:rsidRPr="009372A5">
        <w:rPr>
          <w:noProof/>
          <w:szCs w:val="22"/>
          <w:lang w:val="pt-PT"/>
        </w:rPr>
        <w:t xml:space="preserve">Esbriet 801 mg comprimidos revestidos por película </w:t>
      </w:r>
    </w:p>
    <w:p w14:paraId="025BFE9A" w14:textId="77777777" w:rsidR="00EF13BD" w:rsidRPr="009372A5" w:rsidRDefault="00EF13BD" w:rsidP="00D7497B">
      <w:pPr>
        <w:suppressLineNumbers/>
        <w:rPr>
          <w:noProof/>
          <w:szCs w:val="22"/>
          <w:lang w:val="pt-PT"/>
        </w:rPr>
      </w:pPr>
    </w:p>
    <w:p w14:paraId="1E430E3F" w14:textId="77777777" w:rsidR="00EF13BD" w:rsidRPr="009372A5" w:rsidRDefault="004778DB" w:rsidP="00D7497B">
      <w:pPr>
        <w:suppressLineNumbers/>
        <w:rPr>
          <w:noProof/>
          <w:szCs w:val="22"/>
          <w:lang w:val="pt-PT"/>
        </w:rPr>
      </w:pPr>
      <w:r>
        <w:rPr>
          <w:noProof/>
          <w:szCs w:val="22"/>
          <w:lang w:val="pt-PT"/>
        </w:rPr>
        <w:t>p</w:t>
      </w:r>
      <w:r w:rsidR="00EF13BD" w:rsidRPr="009372A5">
        <w:rPr>
          <w:noProof/>
          <w:szCs w:val="22"/>
          <w:lang w:val="pt-PT"/>
        </w:rPr>
        <w:t>irfenidona</w:t>
      </w:r>
    </w:p>
    <w:p w14:paraId="0D86587D" w14:textId="77777777" w:rsidR="00EF13BD" w:rsidRPr="009372A5" w:rsidRDefault="00EF13BD" w:rsidP="00D7497B">
      <w:pPr>
        <w:spacing w:line="240" w:lineRule="exact"/>
        <w:rPr>
          <w:rFonts w:cs="Arial"/>
          <w:szCs w:val="24"/>
          <w:lang w:val="pt-PT" w:bidi="he-IL"/>
        </w:rPr>
      </w:pPr>
    </w:p>
    <w:p w14:paraId="75FD7678" w14:textId="77777777" w:rsidR="00EF13BD" w:rsidRPr="009372A5" w:rsidRDefault="00EF13BD" w:rsidP="00D7497B">
      <w:pPr>
        <w:spacing w:line="240" w:lineRule="exact"/>
        <w:rPr>
          <w:rFonts w:cs="Arial"/>
          <w:szCs w:val="24"/>
          <w:lang w:val="pt-PT" w:bidi="he-IL"/>
        </w:rPr>
      </w:pPr>
    </w:p>
    <w:p w14:paraId="17B6C93D"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b/>
          <w:szCs w:val="24"/>
          <w:lang w:val="pt-PT" w:bidi="he-IL"/>
        </w:rPr>
      </w:pPr>
      <w:r w:rsidRPr="009372A5">
        <w:rPr>
          <w:rFonts w:cs="Arial"/>
          <w:b/>
          <w:szCs w:val="24"/>
          <w:lang w:val="pt-PT" w:bidi="he-IL"/>
        </w:rPr>
        <w:t>2.</w:t>
      </w:r>
      <w:r w:rsidRPr="009372A5">
        <w:rPr>
          <w:rFonts w:cs="Arial"/>
          <w:b/>
          <w:szCs w:val="24"/>
          <w:lang w:val="pt-PT" w:bidi="he-IL"/>
        </w:rPr>
        <w:tab/>
        <w:t>DESCRIÇÃO DA(S) SUBSTÂNCIA(S) ATIVA(S)</w:t>
      </w:r>
    </w:p>
    <w:p w14:paraId="5A52F583" w14:textId="77777777" w:rsidR="00EF13BD" w:rsidRPr="009372A5" w:rsidRDefault="00EF13BD" w:rsidP="00D7497B">
      <w:pPr>
        <w:spacing w:line="240" w:lineRule="exact"/>
        <w:rPr>
          <w:rFonts w:cs="Arial"/>
          <w:szCs w:val="24"/>
          <w:lang w:val="pt-PT" w:bidi="he-IL"/>
        </w:rPr>
      </w:pPr>
    </w:p>
    <w:p w14:paraId="3BA17FF3"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Cada comprimido contém 801 mg de pirfenidona.</w:t>
      </w:r>
    </w:p>
    <w:p w14:paraId="3DB6738E" w14:textId="77777777" w:rsidR="00EF13BD" w:rsidRPr="009372A5" w:rsidRDefault="00EF13BD" w:rsidP="00D7497B">
      <w:pPr>
        <w:spacing w:line="240" w:lineRule="exact"/>
        <w:rPr>
          <w:rFonts w:cs="Arial"/>
          <w:szCs w:val="24"/>
          <w:lang w:val="pt-PT" w:bidi="he-IL"/>
        </w:rPr>
      </w:pPr>
    </w:p>
    <w:p w14:paraId="1B7BE61B" w14:textId="77777777" w:rsidR="00EF13BD" w:rsidRPr="009372A5" w:rsidRDefault="00EF13BD" w:rsidP="00D7497B">
      <w:pPr>
        <w:spacing w:line="240" w:lineRule="exact"/>
        <w:rPr>
          <w:rFonts w:cs="Arial"/>
          <w:szCs w:val="24"/>
          <w:lang w:val="pt-PT" w:bidi="he-IL"/>
        </w:rPr>
      </w:pPr>
    </w:p>
    <w:p w14:paraId="7B375346"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3.</w:t>
      </w:r>
      <w:r w:rsidRPr="009372A5">
        <w:rPr>
          <w:rFonts w:cs="Arial"/>
          <w:b/>
          <w:szCs w:val="24"/>
          <w:lang w:val="pt-PT" w:bidi="he-IL"/>
        </w:rPr>
        <w:tab/>
        <w:t>LISTA DOS EXCIPIENTES</w:t>
      </w:r>
    </w:p>
    <w:p w14:paraId="1482B0D9" w14:textId="77777777" w:rsidR="00EF13BD" w:rsidRPr="009372A5" w:rsidRDefault="00EF13BD" w:rsidP="00D7497B">
      <w:pPr>
        <w:spacing w:line="240" w:lineRule="exact"/>
        <w:rPr>
          <w:rFonts w:cs="Arial"/>
          <w:szCs w:val="24"/>
          <w:lang w:val="pt-PT" w:bidi="he-IL"/>
        </w:rPr>
      </w:pPr>
    </w:p>
    <w:p w14:paraId="74C73797" w14:textId="77777777" w:rsidR="00EF13BD" w:rsidRPr="009372A5" w:rsidRDefault="00EF13BD" w:rsidP="00D7497B">
      <w:pPr>
        <w:spacing w:line="240" w:lineRule="exact"/>
        <w:rPr>
          <w:rFonts w:cs="Arial"/>
          <w:szCs w:val="24"/>
          <w:lang w:val="pt-PT" w:bidi="he-IL"/>
        </w:rPr>
      </w:pPr>
    </w:p>
    <w:p w14:paraId="19AC95FE"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4.</w:t>
      </w:r>
      <w:r w:rsidRPr="009372A5">
        <w:rPr>
          <w:rFonts w:cs="Arial"/>
          <w:b/>
          <w:szCs w:val="24"/>
          <w:lang w:val="pt-PT" w:bidi="he-IL"/>
        </w:rPr>
        <w:tab/>
        <w:t>FORMA FARMACÊUTICA E CONTEÚDO</w:t>
      </w:r>
    </w:p>
    <w:p w14:paraId="0D02E7C0" w14:textId="77777777" w:rsidR="00EF13BD" w:rsidRPr="009372A5" w:rsidRDefault="00EF13BD" w:rsidP="00D7497B">
      <w:pPr>
        <w:spacing w:line="240" w:lineRule="exact"/>
        <w:rPr>
          <w:rFonts w:cs="Arial"/>
          <w:szCs w:val="24"/>
          <w:lang w:val="pt-PT" w:bidi="he-IL"/>
        </w:rPr>
      </w:pPr>
    </w:p>
    <w:p w14:paraId="43816640" w14:textId="77777777" w:rsidR="00EF13BD" w:rsidRPr="009372A5" w:rsidRDefault="00EF13BD" w:rsidP="00D7497B">
      <w:pPr>
        <w:spacing w:line="240" w:lineRule="exact"/>
        <w:rPr>
          <w:rFonts w:cs="Arial"/>
          <w:szCs w:val="24"/>
          <w:lang w:val="pt-PT" w:bidi="he-IL"/>
        </w:rPr>
      </w:pPr>
      <w:r w:rsidRPr="00160E40">
        <w:rPr>
          <w:rFonts w:cs="Arial"/>
          <w:szCs w:val="24"/>
          <w:highlight w:val="lightGray"/>
          <w:lang w:val="pt-PT" w:bidi="he-IL"/>
        </w:rPr>
        <w:t>Comprimido revestido por película</w:t>
      </w:r>
    </w:p>
    <w:p w14:paraId="563C7340" w14:textId="77777777" w:rsidR="00EF13BD" w:rsidRPr="009372A5" w:rsidRDefault="00EF13BD" w:rsidP="00D7497B">
      <w:pPr>
        <w:spacing w:line="240" w:lineRule="exact"/>
        <w:rPr>
          <w:rFonts w:cs="Arial"/>
          <w:szCs w:val="24"/>
          <w:lang w:val="pt-PT" w:bidi="he-IL"/>
        </w:rPr>
      </w:pPr>
    </w:p>
    <w:p w14:paraId="681E3B75"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90 comprimidos</w:t>
      </w:r>
    </w:p>
    <w:p w14:paraId="6ADBF635" w14:textId="77777777" w:rsidR="00EF13BD" w:rsidRPr="009372A5" w:rsidRDefault="00EF13BD" w:rsidP="00D7497B">
      <w:pPr>
        <w:spacing w:line="240" w:lineRule="exact"/>
        <w:rPr>
          <w:rFonts w:cs="Arial"/>
          <w:szCs w:val="24"/>
          <w:lang w:val="pt-PT" w:bidi="he-IL"/>
        </w:rPr>
      </w:pPr>
    </w:p>
    <w:p w14:paraId="13812F04" w14:textId="77777777" w:rsidR="00EF13BD" w:rsidRPr="009372A5" w:rsidRDefault="00EF13BD" w:rsidP="00D7497B">
      <w:pPr>
        <w:spacing w:line="240" w:lineRule="exact"/>
        <w:rPr>
          <w:rFonts w:cs="Arial"/>
          <w:szCs w:val="24"/>
          <w:lang w:val="pt-PT" w:bidi="he-IL"/>
        </w:rPr>
      </w:pPr>
    </w:p>
    <w:p w14:paraId="5DF56552"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5.</w:t>
      </w:r>
      <w:r w:rsidRPr="009372A5">
        <w:rPr>
          <w:rFonts w:cs="Arial"/>
          <w:b/>
          <w:szCs w:val="24"/>
          <w:lang w:val="pt-PT" w:bidi="he-IL"/>
        </w:rPr>
        <w:tab/>
        <w:t>MODO E VIA(S) DE ADMINISTRAÇÃO</w:t>
      </w:r>
    </w:p>
    <w:p w14:paraId="2A3CF5D3" w14:textId="77777777" w:rsidR="00EF13BD" w:rsidRPr="009372A5" w:rsidRDefault="00EF13BD" w:rsidP="00D7497B">
      <w:pPr>
        <w:spacing w:line="240" w:lineRule="exact"/>
        <w:rPr>
          <w:rFonts w:cs="Arial"/>
          <w:i/>
          <w:szCs w:val="24"/>
          <w:lang w:val="pt-PT" w:bidi="he-IL"/>
        </w:rPr>
      </w:pPr>
    </w:p>
    <w:p w14:paraId="7FAF5CDD"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Consultar o folheto informativo antes de utilizar</w:t>
      </w:r>
    </w:p>
    <w:p w14:paraId="058A99DA"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Via oral</w:t>
      </w:r>
    </w:p>
    <w:p w14:paraId="313CF492" w14:textId="77777777" w:rsidR="00EF13BD" w:rsidRPr="009372A5" w:rsidRDefault="00EF13BD" w:rsidP="00D7497B">
      <w:pPr>
        <w:spacing w:line="240" w:lineRule="exact"/>
        <w:rPr>
          <w:rFonts w:cs="Arial"/>
          <w:szCs w:val="24"/>
          <w:lang w:val="pt-PT" w:bidi="he-IL"/>
        </w:rPr>
      </w:pPr>
    </w:p>
    <w:p w14:paraId="0A7F5D9C" w14:textId="77777777" w:rsidR="00EF13BD" w:rsidRPr="009372A5" w:rsidRDefault="00EF13BD" w:rsidP="00D7497B">
      <w:pPr>
        <w:spacing w:line="240" w:lineRule="exact"/>
        <w:rPr>
          <w:rFonts w:cs="Arial"/>
          <w:szCs w:val="24"/>
          <w:lang w:val="pt-PT" w:bidi="he-IL"/>
        </w:rPr>
      </w:pPr>
    </w:p>
    <w:p w14:paraId="5336D19C"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6.</w:t>
      </w:r>
      <w:r w:rsidRPr="009372A5">
        <w:rPr>
          <w:rFonts w:cs="Arial"/>
          <w:b/>
          <w:szCs w:val="24"/>
          <w:lang w:val="pt-PT" w:bidi="he-IL"/>
        </w:rPr>
        <w:tab/>
        <w:t>ADVERTÊNCIA ESPECIAL DE QUE O MEDICAMENTO DEVE SER MANTIDO FORA DA VISTA E DO ALCANCE DAS CRIANÇAS</w:t>
      </w:r>
    </w:p>
    <w:p w14:paraId="79142064" w14:textId="77777777" w:rsidR="00EF13BD" w:rsidRPr="009372A5" w:rsidRDefault="00EF13BD" w:rsidP="00D7497B">
      <w:pPr>
        <w:spacing w:line="240" w:lineRule="exact"/>
        <w:rPr>
          <w:rFonts w:cs="Arial"/>
          <w:szCs w:val="24"/>
          <w:lang w:val="pt-PT" w:bidi="he-IL"/>
        </w:rPr>
      </w:pPr>
    </w:p>
    <w:p w14:paraId="142B8A8D" w14:textId="77777777" w:rsidR="00EF13BD" w:rsidRPr="009372A5" w:rsidRDefault="00EF13BD" w:rsidP="00D7497B">
      <w:pPr>
        <w:spacing w:line="240" w:lineRule="exact"/>
        <w:outlineLvl w:val="0"/>
        <w:rPr>
          <w:rFonts w:cs="Arial"/>
          <w:szCs w:val="24"/>
          <w:lang w:val="pt-PT" w:bidi="he-IL"/>
        </w:rPr>
      </w:pPr>
      <w:r w:rsidRPr="009372A5">
        <w:rPr>
          <w:rFonts w:cs="Arial"/>
          <w:szCs w:val="24"/>
          <w:lang w:val="pt-PT" w:bidi="he-IL"/>
        </w:rPr>
        <w:t>Manter fora da vista e do alcance das crianças</w:t>
      </w:r>
    </w:p>
    <w:p w14:paraId="656EFE30" w14:textId="77777777" w:rsidR="00EF13BD" w:rsidRPr="009372A5" w:rsidRDefault="00EF13BD" w:rsidP="00D7497B">
      <w:pPr>
        <w:spacing w:line="240" w:lineRule="exact"/>
        <w:outlineLvl w:val="0"/>
        <w:rPr>
          <w:rFonts w:cs="Arial"/>
          <w:szCs w:val="24"/>
          <w:lang w:val="pt-PT" w:bidi="he-IL"/>
        </w:rPr>
      </w:pPr>
    </w:p>
    <w:p w14:paraId="6E1A75C4" w14:textId="77777777" w:rsidR="00EF13BD" w:rsidRPr="009372A5" w:rsidRDefault="00EF13BD" w:rsidP="00D7497B">
      <w:pPr>
        <w:spacing w:line="240" w:lineRule="exact"/>
        <w:outlineLvl w:val="0"/>
        <w:rPr>
          <w:rFonts w:cs="Arial"/>
          <w:szCs w:val="24"/>
          <w:lang w:val="pt-PT" w:bidi="he-IL"/>
        </w:rPr>
      </w:pPr>
    </w:p>
    <w:p w14:paraId="0824C37D"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7.</w:t>
      </w:r>
      <w:r w:rsidRPr="009372A5">
        <w:rPr>
          <w:rFonts w:cs="Arial"/>
          <w:b/>
          <w:szCs w:val="24"/>
          <w:lang w:val="pt-PT" w:bidi="he-IL"/>
        </w:rPr>
        <w:tab/>
        <w:t>OUTRAS ADVERTÊNCIAS ESPECIAIS, SE NECESSÁRIO</w:t>
      </w:r>
    </w:p>
    <w:p w14:paraId="056C3974" w14:textId="77777777" w:rsidR="00EF13BD" w:rsidRPr="009372A5" w:rsidRDefault="00EF13BD" w:rsidP="00D7497B">
      <w:pPr>
        <w:spacing w:line="240" w:lineRule="exact"/>
        <w:rPr>
          <w:rFonts w:cs="Arial"/>
          <w:szCs w:val="24"/>
          <w:lang w:val="pt-PT" w:bidi="he-IL"/>
        </w:rPr>
      </w:pPr>
    </w:p>
    <w:p w14:paraId="23E4BC9B" w14:textId="77777777" w:rsidR="00EF13BD" w:rsidRPr="009372A5" w:rsidRDefault="00EF13BD" w:rsidP="00D7497B">
      <w:pPr>
        <w:autoSpaceDE w:val="0"/>
        <w:autoSpaceDN w:val="0"/>
        <w:adjustRightInd w:val="0"/>
        <w:spacing w:line="240" w:lineRule="exact"/>
        <w:rPr>
          <w:rFonts w:cs="Arial"/>
          <w:szCs w:val="24"/>
          <w:lang w:val="pt-PT" w:bidi="he-IL"/>
        </w:rPr>
      </w:pPr>
    </w:p>
    <w:p w14:paraId="19245942"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8.</w:t>
      </w:r>
      <w:r w:rsidRPr="009372A5">
        <w:rPr>
          <w:rFonts w:cs="Arial"/>
          <w:b/>
          <w:szCs w:val="24"/>
          <w:lang w:val="pt-PT" w:bidi="he-IL"/>
        </w:rPr>
        <w:tab/>
        <w:t>PRAZO DE VALIDADE</w:t>
      </w:r>
    </w:p>
    <w:p w14:paraId="2280EF60" w14:textId="77777777" w:rsidR="00EF13BD" w:rsidRPr="009372A5" w:rsidRDefault="00EF13BD" w:rsidP="00D7497B">
      <w:pPr>
        <w:spacing w:line="240" w:lineRule="exact"/>
        <w:rPr>
          <w:rFonts w:cs="Arial"/>
          <w:i/>
          <w:szCs w:val="24"/>
          <w:lang w:val="pt-PT" w:bidi="he-IL"/>
        </w:rPr>
      </w:pPr>
    </w:p>
    <w:p w14:paraId="476C0AC5"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EXP</w:t>
      </w:r>
    </w:p>
    <w:p w14:paraId="16E5F9B1" w14:textId="77777777" w:rsidR="00EF13BD" w:rsidRPr="009372A5" w:rsidRDefault="00EF13BD" w:rsidP="00D7497B">
      <w:pPr>
        <w:spacing w:line="240" w:lineRule="exact"/>
        <w:rPr>
          <w:rFonts w:cs="Arial"/>
          <w:szCs w:val="24"/>
          <w:lang w:val="pt-PT" w:bidi="he-IL"/>
        </w:rPr>
      </w:pPr>
    </w:p>
    <w:p w14:paraId="0FA8B1C7" w14:textId="77777777" w:rsidR="00EF13BD" w:rsidRPr="009372A5" w:rsidRDefault="00EF13BD" w:rsidP="00D7497B">
      <w:pPr>
        <w:spacing w:line="240" w:lineRule="exact"/>
        <w:rPr>
          <w:rFonts w:cs="Arial"/>
          <w:szCs w:val="24"/>
          <w:lang w:val="pt-PT" w:bidi="he-IL"/>
        </w:rPr>
      </w:pPr>
    </w:p>
    <w:p w14:paraId="55B8D4CA"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ind w:left="567" w:hanging="567"/>
        <w:outlineLvl w:val="0"/>
        <w:rPr>
          <w:rFonts w:cs="Arial"/>
          <w:szCs w:val="24"/>
          <w:lang w:val="pt-PT" w:bidi="he-IL"/>
        </w:rPr>
      </w:pPr>
      <w:r w:rsidRPr="009372A5">
        <w:rPr>
          <w:rFonts w:cs="Arial"/>
          <w:b/>
          <w:szCs w:val="24"/>
          <w:lang w:val="pt-PT" w:bidi="he-IL"/>
        </w:rPr>
        <w:t>9.</w:t>
      </w:r>
      <w:r w:rsidRPr="009372A5">
        <w:rPr>
          <w:rFonts w:cs="Arial"/>
          <w:b/>
          <w:szCs w:val="24"/>
          <w:lang w:val="pt-PT" w:bidi="he-IL"/>
        </w:rPr>
        <w:tab/>
        <w:t>CONDIÇÕES ESPECIAIS DE CONSERVAÇÃO</w:t>
      </w:r>
    </w:p>
    <w:p w14:paraId="2EC83DBF" w14:textId="77777777" w:rsidR="00EF13BD" w:rsidRPr="009372A5" w:rsidRDefault="00EF13BD" w:rsidP="00D7497B">
      <w:pPr>
        <w:spacing w:line="240" w:lineRule="exact"/>
        <w:rPr>
          <w:rFonts w:cs="Arial"/>
          <w:szCs w:val="24"/>
          <w:lang w:val="pt-PT" w:bidi="he-IL"/>
        </w:rPr>
      </w:pPr>
    </w:p>
    <w:p w14:paraId="52F5A599" w14:textId="77777777" w:rsidR="00EF13BD" w:rsidRPr="009372A5" w:rsidRDefault="00EF13BD" w:rsidP="00D7497B">
      <w:pPr>
        <w:spacing w:line="240" w:lineRule="exact"/>
        <w:ind w:left="567" w:hanging="567"/>
        <w:rPr>
          <w:rFonts w:cs="Arial"/>
          <w:szCs w:val="24"/>
          <w:lang w:val="pt-PT" w:bidi="he-IL"/>
        </w:rPr>
      </w:pPr>
    </w:p>
    <w:p w14:paraId="34DEB6EC"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
      <w:r w:rsidRPr="009372A5">
        <w:rPr>
          <w:rFonts w:cs="Arial"/>
          <w:b/>
          <w:szCs w:val="24"/>
          <w:lang w:val="pt-PT" w:bidi="he-IL"/>
        </w:rPr>
        <w:t>10.</w:t>
      </w:r>
      <w:r w:rsidRPr="009372A5">
        <w:rPr>
          <w:rFonts w:cs="Arial"/>
          <w:b/>
          <w:szCs w:val="24"/>
          <w:lang w:val="pt-PT" w:bidi="he-IL"/>
        </w:rPr>
        <w:tab/>
        <w:t xml:space="preserve">CUIDADOS ESPECIAIS QUANTO À ELIMINAÇÃO DO MEDICAMENTO NÃO </w:t>
      </w:r>
      <w:r w:rsidRPr="009372A5">
        <w:rPr>
          <w:rFonts w:cs="Arial"/>
          <w:b/>
          <w:szCs w:val="24"/>
          <w:lang w:val="pt-PT" w:bidi="he-IL"/>
        </w:rPr>
        <w:tab/>
        <w:t xml:space="preserve">UTILIZADO OU DOS RESÍDUOS PROVENIENTES DESSE MEDICAMENTO, SE </w:t>
      </w:r>
      <w:r w:rsidRPr="009372A5">
        <w:rPr>
          <w:rFonts w:cs="Arial"/>
          <w:b/>
          <w:szCs w:val="24"/>
          <w:lang w:val="pt-PT" w:bidi="he-IL"/>
        </w:rPr>
        <w:tab/>
        <w:t>APLICÁVEL</w:t>
      </w:r>
    </w:p>
    <w:p w14:paraId="5F1C5B7E" w14:textId="77777777" w:rsidR="00EF13BD" w:rsidRPr="009372A5" w:rsidRDefault="00EF13BD" w:rsidP="00D7497B">
      <w:pPr>
        <w:spacing w:line="240" w:lineRule="exact"/>
        <w:rPr>
          <w:rFonts w:cs="Arial"/>
          <w:szCs w:val="24"/>
          <w:lang w:val="pt-PT" w:bidi="he-IL"/>
        </w:rPr>
      </w:pPr>
    </w:p>
    <w:p w14:paraId="5DEECFDB" w14:textId="77777777" w:rsidR="00EF13BD" w:rsidRPr="009372A5" w:rsidRDefault="00EF13BD" w:rsidP="00D7497B">
      <w:pPr>
        <w:spacing w:line="240" w:lineRule="exact"/>
        <w:rPr>
          <w:rFonts w:cs="Arial"/>
          <w:szCs w:val="24"/>
          <w:lang w:val="pt-PT" w:bidi="he-IL"/>
        </w:rPr>
      </w:pPr>
    </w:p>
    <w:p w14:paraId="2DA8F1A8" w14:textId="77777777" w:rsidR="00EF13BD" w:rsidRPr="009372A5" w:rsidRDefault="00EF13BD" w:rsidP="0083105B">
      <w:pPr>
        <w:keepNext/>
        <w:keepLines/>
        <w:pBdr>
          <w:top w:val="single" w:sz="4" w:space="1" w:color="auto"/>
          <w:left w:val="single" w:sz="4" w:space="4" w:color="auto"/>
          <w:bottom w:val="single" w:sz="4" w:space="1" w:color="auto"/>
          <w:right w:val="single" w:sz="4" w:space="4" w:color="auto"/>
        </w:pBdr>
        <w:spacing w:line="240" w:lineRule="exact"/>
        <w:outlineLvl w:val="0"/>
        <w:rPr>
          <w:rFonts w:cs="Arial"/>
          <w:b/>
          <w:szCs w:val="24"/>
          <w:lang w:val="pt-PT" w:bidi="he-IL"/>
        </w:rPr>
        <w:pPrChange w:id="58" w:author="TCS" w:date="2025-03-27T15:40:00Z" w16du:dateUtc="2025-03-27T10:10:00Z">
          <w:pPr>
            <w:pBdr>
              <w:top w:val="single" w:sz="4" w:space="1" w:color="auto"/>
              <w:left w:val="single" w:sz="4" w:space="4" w:color="auto"/>
              <w:bottom w:val="single" w:sz="4" w:space="1" w:color="auto"/>
              <w:right w:val="single" w:sz="4" w:space="4" w:color="auto"/>
            </w:pBdr>
            <w:spacing w:line="240" w:lineRule="exact"/>
            <w:outlineLvl w:val="0"/>
          </w:pPr>
        </w:pPrChange>
      </w:pPr>
      <w:r w:rsidRPr="009372A5">
        <w:rPr>
          <w:rFonts w:cs="Arial"/>
          <w:b/>
          <w:szCs w:val="24"/>
          <w:lang w:val="pt-PT" w:bidi="he-IL"/>
        </w:rPr>
        <w:t>11.</w:t>
      </w:r>
      <w:r w:rsidRPr="009372A5">
        <w:rPr>
          <w:rFonts w:cs="Arial"/>
          <w:b/>
          <w:szCs w:val="24"/>
          <w:lang w:val="pt-PT" w:bidi="he-IL"/>
        </w:rPr>
        <w:tab/>
        <w:t xml:space="preserve">NOME E ENDEREÇO DO TITULAR DA AUTORIZAÇÃO DE INTRODUÇÃO NO </w:t>
      </w:r>
      <w:r w:rsidRPr="009372A5">
        <w:rPr>
          <w:rFonts w:cs="Arial"/>
          <w:b/>
          <w:szCs w:val="24"/>
          <w:lang w:val="pt-PT" w:bidi="he-IL"/>
        </w:rPr>
        <w:tab/>
        <w:t>MERCADO</w:t>
      </w:r>
    </w:p>
    <w:p w14:paraId="454B7F7D" w14:textId="77777777" w:rsidR="00EF13BD" w:rsidRPr="009372A5" w:rsidRDefault="00EF13BD" w:rsidP="0083105B">
      <w:pPr>
        <w:keepNext/>
        <w:keepLines/>
        <w:spacing w:line="240" w:lineRule="exact"/>
        <w:rPr>
          <w:rFonts w:cs="Arial"/>
          <w:szCs w:val="24"/>
          <w:lang w:val="pt-PT" w:bidi="he-IL"/>
        </w:rPr>
        <w:pPrChange w:id="59" w:author="TCS" w:date="2025-03-27T15:40:00Z" w16du:dateUtc="2025-03-27T10:10:00Z">
          <w:pPr>
            <w:spacing w:line="240" w:lineRule="exact"/>
          </w:pPr>
        </w:pPrChange>
      </w:pPr>
    </w:p>
    <w:p w14:paraId="7C66C6DB" w14:textId="77777777" w:rsidR="00EF13BD" w:rsidRPr="009372A5" w:rsidRDefault="0052668E" w:rsidP="00D7497B">
      <w:pPr>
        <w:spacing w:line="240" w:lineRule="exact"/>
        <w:rPr>
          <w:rFonts w:cs="Arial"/>
          <w:szCs w:val="24"/>
          <w:lang w:val="pt-PT" w:bidi="he-IL"/>
        </w:rPr>
      </w:pPr>
      <w:r>
        <w:rPr>
          <w:rFonts w:cs="Arial"/>
          <w:szCs w:val="24"/>
          <w:lang w:val="pt-PT" w:bidi="he-IL"/>
        </w:rPr>
        <w:t>Roche Registration GmbH</w:t>
      </w:r>
    </w:p>
    <w:p w14:paraId="0DE7C7B5" w14:textId="77777777" w:rsidR="00EF13BD" w:rsidRPr="009372A5" w:rsidRDefault="00EF13BD" w:rsidP="00D7497B">
      <w:pPr>
        <w:spacing w:line="240" w:lineRule="exact"/>
        <w:rPr>
          <w:rFonts w:cs="Arial"/>
          <w:b/>
          <w:szCs w:val="24"/>
          <w:lang w:val="pt-PT" w:bidi="he-IL"/>
        </w:rPr>
      </w:pPr>
    </w:p>
    <w:p w14:paraId="0FE51FE2" w14:textId="77777777" w:rsidR="00EF13BD" w:rsidRPr="009372A5" w:rsidRDefault="00EF13BD" w:rsidP="00D7497B">
      <w:pPr>
        <w:spacing w:line="240" w:lineRule="exact"/>
        <w:rPr>
          <w:rFonts w:cs="Arial"/>
          <w:szCs w:val="24"/>
          <w:lang w:val="pt-PT" w:bidi="he-IL"/>
        </w:rPr>
      </w:pPr>
    </w:p>
    <w:p w14:paraId="6404CC42"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12.</w:t>
      </w:r>
      <w:r w:rsidRPr="009372A5">
        <w:rPr>
          <w:rFonts w:cs="Arial"/>
          <w:b/>
          <w:szCs w:val="24"/>
          <w:lang w:val="pt-PT" w:bidi="he-IL"/>
        </w:rPr>
        <w:tab/>
        <w:t xml:space="preserve">NÚMERO(S) DA AUTORIZAÇÃO DE INTRODUÇÃO NO MERCADO </w:t>
      </w:r>
    </w:p>
    <w:p w14:paraId="271CF1CB" w14:textId="77777777" w:rsidR="00EF13BD" w:rsidRPr="009372A5" w:rsidRDefault="00EF13BD" w:rsidP="00D7497B">
      <w:pPr>
        <w:spacing w:line="240" w:lineRule="exact"/>
        <w:rPr>
          <w:rFonts w:cs="Arial"/>
          <w:szCs w:val="24"/>
          <w:lang w:val="pt-PT" w:bidi="he-IL"/>
        </w:rPr>
      </w:pPr>
    </w:p>
    <w:p w14:paraId="1C74CF37"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EU/1/11/667/011</w:t>
      </w:r>
    </w:p>
    <w:p w14:paraId="483E3BFC" w14:textId="77777777" w:rsidR="00EF13BD" w:rsidRPr="009372A5" w:rsidRDefault="00EF13BD" w:rsidP="00D7497B">
      <w:pPr>
        <w:spacing w:line="240" w:lineRule="exact"/>
        <w:rPr>
          <w:rFonts w:cs="Arial"/>
          <w:szCs w:val="24"/>
          <w:lang w:val="pt-PT" w:bidi="he-IL"/>
        </w:rPr>
      </w:pPr>
    </w:p>
    <w:p w14:paraId="16900592" w14:textId="77777777" w:rsidR="00EF13BD" w:rsidRPr="009372A5" w:rsidRDefault="00EF13BD" w:rsidP="00D7497B">
      <w:pPr>
        <w:spacing w:line="240" w:lineRule="exact"/>
        <w:rPr>
          <w:rFonts w:cs="Arial"/>
          <w:szCs w:val="24"/>
          <w:lang w:val="pt-PT" w:bidi="he-IL"/>
        </w:rPr>
      </w:pPr>
    </w:p>
    <w:p w14:paraId="2E326F68"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13.</w:t>
      </w:r>
      <w:r w:rsidRPr="009372A5">
        <w:rPr>
          <w:rFonts w:cs="Arial"/>
          <w:b/>
          <w:szCs w:val="24"/>
          <w:lang w:val="pt-PT" w:bidi="he-IL"/>
        </w:rPr>
        <w:tab/>
        <w:t>NÚMERO DO LOTE</w:t>
      </w:r>
    </w:p>
    <w:p w14:paraId="5FE8B98D" w14:textId="77777777" w:rsidR="00EF13BD" w:rsidRPr="009372A5" w:rsidRDefault="00EF13BD" w:rsidP="00D7497B">
      <w:pPr>
        <w:spacing w:line="240" w:lineRule="exact"/>
        <w:rPr>
          <w:rFonts w:cs="Arial"/>
          <w:szCs w:val="24"/>
          <w:lang w:val="pt-PT" w:bidi="he-IL"/>
        </w:rPr>
      </w:pPr>
    </w:p>
    <w:p w14:paraId="7E234F14" w14:textId="77777777" w:rsidR="00EF13BD" w:rsidRPr="009372A5" w:rsidRDefault="00EF13BD" w:rsidP="00D7497B">
      <w:pPr>
        <w:spacing w:line="240" w:lineRule="exact"/>
        <w:rPr>
          <w:rFonts w:cs="Arial"/>
          <w:szCs w:val="24"/>
          <w:lang w:val="pt-PT" w:bidi="he-IL"/>
        </w:rPr>
      </w:pPr>
      <w:r w:rsidRPr="009372A5">
        <w:rPr>
          <w:rFonts w:cs="Arial"/>
          <w:szCs w:val="24"/>
          <w:lang w:val="pt-PT" w:bidi="he-IL"/>
        </w:rPr>
        <w:t>Lot</w:t>
      </w:r>
      <w:del w:id="60" w:author="CA" w:date="2025-03-25T15:54:00Z">
        <w:r w:rsidRPr="009372A5" w:rsidDel="0069704F">
          <w:rPr>
            <w:rFonts w:cs="Arial"/>
            <w:szCs w:val="24"/>
            <w:lang w:val="pt-PT" w:bidi="he-IL"/>
          </w:rPr>
          <w:delText>e</w:delText>
        </w:r>
      </w:del>
    </w:p>
    <w:p w14:paraId="2B9DB1F2" w14:textId="77777777" w:rsidR="00EF13BD" w:rsidRPr="009372A5" w:rsidRDefault="00EF13BD" w:rsidP="00D7497B">
      <w:pPr>
        <w:spacing w:line="240" w:lineRule="exact"/>
        <w:rPr>
          <w:rFonts w:cs="Arial"/>
          <w:szCs w:val="24"/>
          <w:lang w:val="pt-PT" w:bidi="he-IL"/>
        </w:rPr>
      </w:pPr>
    </w:p>
    <w:p w14:paraId="5BC0582B" w14:textId="77777777" w:rsidR="00EF13BD" w:rsidRPr="009372A5" w:rsidRDefault="00EF13BD" w:rsidP="00D7497B">
      <w:pPr>
        <w:spacing w:line="240" w:lineRule="exact"/>
        <w:rPr>
          <w:rFonts w:cs="Arial"/>
          <w:szCs w:val="24"/>
          <w:lang w:val="pt-PT" w:bidi="he-IL"/>
        </w:rPr>
      </w:pPr>
    </w:p>
    <w:p w14:paraId="7D035FDB"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14.</w:t>
      </w:r>
      <w:r w:rsidRPr="009372A5">
        <w:rPr>
          <w:rFonts w:cs="Arial"/>
          <w:b/>
          <w:szCs w:val="24"/>
          <w:lang w:val="pt-PT" w:bidi="he-IL"/>
        </w:rPr>
        <w:tab/>
        <w:t xml:space="preserve">CLASSIFICAÇÃO QUANTO À DISPENSA </w:t>
      </w:r>
      <w:r w:rsidRPr="009372A5">
        <w:rPr>
          <w:rFonts w:cs="Arial"/>
          <w:b/>
          <w:caps/>
          <w:szCs w:val="24"/>
          <w:lang w:val="pt-PT" w:bidi="he-IL"/>
        </w:rPr>
        <w:t>ao Público</w:t>
      </w:r>
    </w:p>
    <w:p w14:paraId="05814687" w14:textId="77777777" w:rsidR="00EF13BD" w:rsidRPr="009372A5" w:rsidRDefault="00EF13BD" w:rsidP="00D7497B">
      <w:pPr>
        <w:spacing w:line="240" w:lineRule="exact"/>
        <w:rPr>
          <w:rFonts w:cs="Arial"/>
          <w:szCs w:val="24"/>
          <w:lang w:val="pt-PT" w:bidi="he-IL"/>
        </w:rPr>
      </w:pPr>
    </w:p>
    <w:p w14:paraId="4B7B6728" w14:textId="77777777" w:rsidR="00EF13BD" w:rsidRPr="009372A5" w:rsidRDefault="00EF13BD" w:rsidP="00D7497B">
      <w:pPr>
        <w:spacing w:line="240" w:lineRule="exact"/>
        <w:rPr>
          <w:rFonts w:cs="Arial"/>
          <w:szCs w:val="24"/>
          <w:lang w:val="pt-PT" w:bidi="he-IL"/>
        </w:rPr>
      </w:pPr>
    </w:p>
    <w:p w14:paraId="5831599F"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15.</w:t>
      </w:r>
      <w:r w:rsidRPr="009372A5">
        <w:rPr>
          <w:rFonts w:cs="Arial"/>
          <w:b/>
          <w:szCs w:val="24"/>
          <w:lang w:val="pt-PT" w:bidi="he-IL"/>
        </w:rPr>
        <w:tab/>
        <w:t>INSTRUÇÕES DE UTILIZAÇÃO</w:t>
      </w:r>
    </w:p>
    <w:p w14:paraId="78481EC5" w14:textId="77777777" w:rsidR="00EF13BD" w:rsidRPr="009372A5" w:rsidRDefault="00EF13BD" w:rsidP="00D7497B">
      <w:pPr>
        <w:spacing w:line="240" w:lineRule="exact"/>
        <w:rPr>
          <w:rFonts w:cs="Arial"/>
          <w:szCs w:val="24"/>
          <w:lang w:val="pt-PT" w:bidi="he-IL"/>
        </w:rPr>
      </w:pPr>
    </w:p>
    <w:p w14:paraId="01D16EFF" w14:textId="77777777" w:rsidR="00EF13BD" w:rsidRPr="009372A5" w:rsidRDefault="00EF13BD" w:rsidP="00D7497B">
      <w:pPr>
        <w:spacing w:line="240" w:lineRule="exact"/>
        <w:rPr>
          <w:rFonts w:cs="Arial"/>
          <w:szCs w:val="24"/>
          <w:lang w:val="pt-PT" w:bidi="he-IL"/>
        </w:rPr>
      </w:pPr>
    </w:p>
    <w:p w14:paraId="5A9BD0D3" w14:textId="77777777" w:rsidR="00EF13BD" w:rsidRPr="009372A5" w:rsidRDefault="00EF13BD" w:rsidP="00D7497B">
      <w:pPr>
        <w:pBdr>
          <w:top w:val="single" w:sz="4" w:space="1" w:color="auto"/>
          <w:left w:val="single" w:sz="4" w:space="4" w:color="auto"/>
          <w:bottom w:val="single" w:sz="4" w:space="1" w:color="auto"/>
          <w:right w:val="single" w:sz="4" w:space="4" w:color="auto"/>
        </w:pBdr>
        <w:spacing w:line="240" w:lineRule="exact"/>
        <w:outlineLvl w:val="0"/>
        <w:rPr>
          <w:rFonts w:cs="Arial"/>
          <w:szCs w:val="24"/>
          <w:lang w:val="pt-PT" w:bidi="he-IL"/>
        </w:rPr>
      </w:pPr>
      <w:r w:rsidRPr="009372A5">
        <w:rPr>
          <w:rFonts w:cs="Arial"/>
          <w:b/>
          <w:szCs w:val="24"/>
          <w:lang w:val="pt-PT" w:bidi="he-IL"/>
        </w:rPr>
        <w:t>16.</w:t>
      </w:r>
      <w:r w:rsidRPr="009372A5">
        <w:rPr>
          <w:rFonts w:cs="Arial"/>
          <w:b/>
          <w:szCs w:val="24"/>
          <w:lang w:val="pt-PT" w:bidi="he-IL"/>
        </w:rPr>
        <w:tab/>
        <w:t>INFORMAÇÃO EM BRAILLE</w:t>
      </w:r>
    </w:p>
    <w:p w14:paraId="26A72498" w14:textId="77777777" w:rsidR="00EF13BD" w:rsidRPr="009372A5" w:rsidRDefault="00EF13BD" w:rsidP="00D7497B">
      <w:pPr>
        <w:spacing w:line="240" w:lineRule="exact"/>
        <w:rPr>
          <w:rFonts w:cs="Arial"/>
          <w:szCs w:val="24"/>
          <w:lang w:val="pt-PT" w:bidi="he-IL"/>
        </w:rPr>
      </w:pPr>
    </w:p>
    <w:p w14:paraId="7533A1F3" w14:textId="77777777" w:rsidR="00EF13BD" w:rsidRPr="009372A5" w:rsidRDefault="00EF13BD" w:rsidP="00D7497B">
      <w:pPr>
        <w:spacing w:line="240" w:lineRule="exact"/>
        <w:rPr>
          <w:szCs w:val="22"/>
          <w:lang w:val="pt-PT"/>
        </w:rPr>
      </w:pPr>
    </w:p>
    <w:p w14:paraId="58D8D319" w14:textId="77777777" w:rsidR="00EF13BD" w:rsidRPr="009372A5" w:rsidRDefault="00EF13BD" w:rsidP="00D7497B">
      <w:pPr>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9372A5">
        <w:rPr>
          <w:b/>
          <w:szCs w:val="22"/>
          <w:lang w:val="pt-PT"/>
        </w:rPr>
        <w:t>17.</w:t>
      </w:r>
      <w:r w:rsidRPr="009372A5">
        <w:rPr>
          <w:b/>
          <w:szCs w:val="22"/>
          <w:lang w:val="pt-PT"/>
        </w:rPr>
        <w:tab/>
        <w:t>IDENTIFICADOR ÚNICO – CÓDIGO DE BARRAS 2D</w:t>
      </w:r>
    </w:p>
    <w:p w14:paraId="11274E9C" w14:textId="77777777" w:rsidR="00191D5B" w:rsidRPr="00960B6A" w:rsidRDefault="00191D5B" w:rsidP="00D7497B">
      <w:pPr>
        <w:rPr>
          <w:noProof/>
          <w:lang w:val="pt-PT"/>
        </w:rPr>
      </w:pPr>
    </w:p>
    <w:p w14:paraId="2BFF790F" w14:textId="77777777" w:rsidR="007B3216" w:rsidRPr="00960B6A" w:rsidRDefault="007B3216" w:rsidP="00D7497B">
      <w:pPr>
        <w:rPr>
          <w:noProof/>
          <w:lang w:val="pt-PT"/>
        </w:rPr>
      </w:pPr>
    </w:p>
    <w:p w14:paraId="02D40BBF" w14:textId="77777777" w:rsidR="00EF13BD" w:rsidRPr="009372A5" w:rsidRDefault="007B3216" w:rsidP="00A20A5B">
      <w:pPr>
        <w:pBdr>
          <w:top w:val="single" w:sz="4" w:space="1" w:color="auto"/>
          <w:left w:val="single" w:sz="4" w:space="4" w:color="auto"/>
          <w:bottom w:val="single" w:sz="4" w:space="1" w:color="auto"/>
          <w:right w:val="single" w:sz="4" w:space="4" w:color="auto"/>
        </w:pBdr>
        <w:suppressAutoHyphens/>
        <w:ind w:left="567" w:hanging="567"/>
        <w:rPr>
          <w:rFonts w:cs="Arial"/>
          <w:szCs w:val="24"/>
          <w:lang w:val="pt-PT" w:bidi="he-IL"/>
        </w:rPr>
      </w:pPr>
      <w:r w:rsidRPr="009372A5">
        <w:rPr>
          <w:b/>
          <w:szCs w:val="22"/>
          <w:lang w:val="pt-PT"/>
        </w:rPr>
        <w:t>18.</w:t>
      </w:r>
      <w:r w:rsidRPr="009372A5">
        <w:rPr>
          <w:b/>
          <w:szCs w:val="22"/>
          <w:lang w:val="pt-PT"/>
        </w:rPr>
        <w:tab/>
        <w:t>IDENTIFICADOR ÚNICO - DADOS PARA LEITURA HUMANA</w:t>
      </w:r>
    </w:p>
    <w:p w14:paraId="1BD342F4" w14:textId="77777777" w:rsidR="007B3216" w:rsidRPr="009372A5" w:rsidRDefault="007B3216" w:rsidP="007B3216">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r w:rsidRPr="009372A5">
        <w:rPr>
          <w:rFonts w:cs="Arial"/>
          <w:szCs w:val="24"/>
          <w:lang w:val="pt-PT" w:bidi="he-IL"/>
        </w:rPr>
        <w:br w:type="page"/>
      </w:r>
      <w:r w:rsidRPr="009372A5">
        <w:rPr>
          <w:b/>
          <w:noProof/>
          <w:szCs w:val="22"/>
          <w:lang w:val="pt-PT"/>
        </w:rPr>
        <w:lastRenderedPageBreak/>
        <w:t>INDICAÇÕES MÍNIMAS A INCLUIR NAS FITAS CONTENTORAS BLISTER</w:t>
      </w:r>
    </w:p>
    <w:p w14:paraId="12BC56B3" w14:textId="77777777" w:rsidR="007B3216" w:rsidRPr="009372A5" w:rsidRDefault="007B3216" w:rsidP="007B3216">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5E56C327" w14:textId="77777777" w:rsidR="007B3216" w:rsidRPr="009372A5" w:rsidRDefault="007B3216" w:rsidP="007B3216">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szCs w:val="22"/>
          <w:lang w:val="pt-PT"/>
        </w:rPr>
        <w:t xml:space="preserve">FITAS CONTENTORAS BLISTER </w:t>
      </w:r>
    </w:p>
    <w:p w14:paraId="41899CDD" w14:textId="77777777" w:rsidR="007B3216" w:rsidRPr="009372A5" w:rsidRDefault="007B3216" w:rsidP="007B3216">
      <w:pPr>
        <w:suppressLineNumbers/>
        <w:ind w:firstLine="562"/>
        <w:rPr>
          <w:noProof/>
          <w:szCs w:val="22"/>
          <w:lang w:val="pt-PT"/>
        </w:rPr>
      </w:pPr>
    </w:p>
    <w:p w14:paraId="5753A120" w14:textId="77777777" w:rsidR="007B3216" w:rsidRPr="009372A5" w:rsidRDefault="007B3216" w:rsidP="007B3216">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7F8B7E5E" w14:textId="77777777" w:rsidTr="00A878B9">
        <w:tc>
          <w:tcPr>
            <w:tcW w:w="9287" w:type="dxa"/>
          </w:tcPr>
          <w:p w14:paraId="3E593678" w14:textId="77777777" w:rsidR="007B3216" w:rsidRPr="009372A5" w:rsidRDefault="007B3216" w:rsidP="00A878B9">
            <w:pPr>
              <w:tabs>
                <w:tab w:val="left" w:pos="142"/>
              </w:tabs>
              <w:spacing w:line="240" w:lineRule="exact"/>
              <w:ind w:left="567" w:hanging="567"/>
              <w:rPr>
                <w:b/>
                <w:szCs w:val="22"/>
              </w:rPr>
            </w:pPr>
            <w:r w:rsidRPr="009372A5">
              <w:rPr>
                <w:b/>
                <w:szCs w:val="22"/>
              </w:rPr>
              <w:t>1.</w:t>
            </w:r>
            <w:r w:rsidRPr="009372A5">
              <w:rPr>
                <w:b/>
                <w:szCs w:val="22"/>
              </w:rPr>
              <w:tab/>
              <w:t>NOME DO MEDICAMENTO</w:t>
            </w:r>
          </w:p>
        </w:tc>
      </w:tr>
    </w:tbl>
    <w:p w14:paraId="257BE81E" w14:textId="77777777" w:rsidR="007B3216" w:rsidRPr="009372A5" w:rsidRDefault="007B3216" w:rsidP="007B3216">
      <w:pPr>
        <w:spacing w:line="240" w:lineRule="exact"/>
        <w:ind w:left="567" w:hanging="567"/>
        <w:rPr>
          <w:szCs w:val="22"/>
        </w:rPr>
      </w:pPr>
    </w:p>
    <w:p w14:paraId="1D848611" w14:textId="77777777" w:rsidR="007B3216" w:rsidRPr="009372A5" w:rsidRDefault="007B3216" w:rsidP="007B3216">
      <w:pPr>
        <w:suppressLineNumbers/>
        <w:rPr>
          <w:noProof/>
          <w:szCs w:val="22"/>
          <w:lang w:val="pt-PT"/>
        </w:rPr>
      </w:pPr>
      <w:r w:rsidRPr="009372A5">
        <w:rPr>
          <w:noProof/>
          <w:szCs w:val="22"/>
          <w:lang w:val="pt-PT"/>
        </w:rPr>
        <w:t xml:space="preserve">Esbriet 267 mg comprimidos revestidos por película </w:t>
      </w:r>
    </w:p>
    <w:p w14:paraId="0017F260" w14:textId="77777777" w:rsidR="007B3216" w:rsidRPr="009372A5" w:rsidRDefault="007B3216" w:rsidP="007B3216">
      <w:pPr>
        <w:suppressLineNumbers/>
        <w:rPr>
          <w:noProof/>
          <w:szCs w:val="22"/>
          <w:lang w:val="pt-PT"/>
        </w:rPr>
      </w:pPr>
    </w:p>
    <w:p w14:paraId="31BA0932" w14:textId="77777777" w:rsidR="007B3216" w:rsidRPr="009372A5" w:rsidRDefault="004778DB" w:rsidP="007B3216">
      <w:pPr>
        <w:suppressLineNumbers/>
        <w:rPr>
          <w:noProof/>
          <w:szCs w:val="22"/>
          <w:lang w:val="pt-PT"/>
        </w:rPr>
      </w:pPr>
      <w:r>
        <w:rPr>
          <w:noProof/>
          <w:szCs w:val="22"/>
          <w:lang w:val="pt-PT"/>
        </w:rPr>
        <w:t>p</w:t>
      </w:r>
      <w:r w:rsidR="007B3216" w:rsidRPr="009372A5">
        <w:rPr>
          <w:noProof/>
          <w:szCs w:val="22"/>
          <w:lang w:val="pt-PT"/>
        </w:rPr>
        <w:t>irfenidona</w:t>
      </w:r>
    </w:p>
    <w:p w14:paraId="48FF7F1C" w14:textId="77777777" w:rsidR="007B3216" w:rsidRPr="009372A5" w:rsidRDefault="007B3216" w:rsidP="007B3216">
      <w:pPr>
        <w:spacing w:line="240" w:lineRule="exact"/>
        <w:rPr>
          <w:b/>
          <w:szCs w:val="22"/>
        </w:rPr>
      </w:pPr>
    </w:p>
    <w:p w14:paraId="0CBC2247" w14:textId="77777777" w:rsidR="007B3216" w:rsidRPr="009372A5" w:rsidRDefault="007B3216" w:rsidP="007B3216">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C71520" w14:paraId="2BC55BD1" w14:textId="77777777" w:rsidTr="00A878B9">
        <w:tc>
          <w:tcPr>
            <w:tcW w:w="9287" w:type="dxa"/>
          </w:tcPr>
          <w:p w14:paraId="287BADC0" w14:textId="77777777" w:rsidR="007B3216" w:rsidRPr="009372A5" w:rsidRDefault="007B3216" w:rsidP="00A878B9">
            <w:pPr>
              <w:tabs>
                <w:tab w:val="left" w:pos="142"/>
              </w:tabs>
              <w:spacing w:line="240" w:lineRule="exact"/>
              <w:ind w:left="567" w:hanging="567"/>
              <w:rPr>
                <w:b/>
                <w:szCs w:val="22"/>
                <w:lang w:val="pt-PT"/>
              </w:rPr>
            </w:pPr>
            <w:r w:rsidRPr="009372A5">
              <w:rPr>
                <w:b/>
                <w:szCs w:val="22"/>
                <w:lang w:val="pt-PT"/>
              </w:rPr>
              <w:t>2.</w:t>
            </w:r>
            <w:r w:rsidRPr="009372A5">
              <w:rPr>
                <w:b/>
                <w:szCs w:val="22"/>
                <w:lang w:val="pt-PT"/>
              </w:rPr>
              <w:tab/>
              <w:t>NOME DO TITULAR DA AUTORIZAÇÃO DE INTRODUÇÃO NO MERCADO</w:t>
            </w:r>
          </w:p>
        </w:tc>
      </w:tr>
    </w:tbl>
    <w:p w14:paraId="4D603C30" w14:textId="77777777" w:rsidR="007B3216" w:rsidRPr="009372A5" w:rsidRDefault="007B3216" w:rsidP="007B3216">
      <w:pPr>
        <w:spacing w:line="240" w:lineRule="exact"/>
        <w:rPr>
          <w:b/>
          <w:szCs w:val="22"/>
          <w:lang w:val="pt-PT"/>
        </w:rPr>
      </w:pPr>
    </w:p>
    <w:p w14:paraId="7FF1E06A" w14:textId="77777777" w:rsidR="007B3216" w:rsidRPr="009372A5" w:rsidRDefault="007B3216" w:rsidP="007B3216">
      <w:pPr>
        <w:spacing w:line="240" w:lineRule="exact"/>
        <w:rPr>
          <w:b/>
          <w:szCs w:val="22"/>
        </w:rPr>
      </w:pPr>
      <w:r w:rsidRPr="009372A5">
        <w:rPr>
          <w:szCs w:val="22"/>
        </w:rPr>
        <w:t xml:space="preserve">Roche Registration </w:t>
      </w:r>
      <w:r w:rsidR="0052668E">
        <w:rPr>
          <w:szCs w:val="22"/>
        </w:rPr>
        <w:t>GmbH</w:t>
      </w:r>
    </w:p>
    <w:p w14:paraId="7D3B40AF" w14:textId="77777777" w:rsidR="007B3216" w:rsidRPr="009372A5" w:rsidRDefault="007B3216" w:rsidP="007B3216">
      <w:pPr>
        <w:spacing w:line="240" w:lineRule="exact"/>
        <w:rPr>
          <w:b/>
          <w:szCs w:val="22"/>
        </w:rPr>
      </w:pPr>
    </w:p>
    <w:p w14:paraId="652D7547" w14:textId="77777777" w:rsidR="007B3216" w:rsidRPr="009372A5" w:rsidRDefault="007B3216" w:rsidP="007B3216">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3F6C238D" w14:textId="77777777" w:rsidTr="00A878B9">
        <w:tc>
          <w:tcPr>
            <w:tcW w:w="9287" w:type="dxa"/>
          </w:tcPr>
          <w:p w14:paraId="1BF920CD" w14:textId="77777777" w:rsidR="007B3216" w:rsidRPr="009372A5" w:rsidRDefault="007B3216" w:rsidP="00A878B9">
            <w:pPr>
              <w:tabs>
                <w:tab w:val="left" w:pos="142"/>
              </w:tabs>
              <w:spacing w:line="240" w:lineRule="exact"/>
              <w:ind w:left="567" w:hanging="567"/>
              <w:rPr>
                <w:b/>
                <w:szCs w:val="22"/>
              </w:rPr>
            </w:pPr>
            <w:r w:rsidRPr="009372A5">
              <w:rPr>
                <w:b/>
                <w:szCs w:val="22"/>
              </w:rPr>
              <w:t>3.</w:t>
            </w:r>
            <w:r w:rsidRPr="009372A5">
              <w:rPr>
                <w:b/>
                <w:szCs w:val="22"/>
              </w:rPr>
              <w:tab/>
              <w:t>PRAZO DE VALIDADE</w:t>
            </w:r>
          </w:p>
        </w:tc>
      </w:tr>
    </w:tbl>
    <w:p w14:paraId="329CB236" w14:textId="77777777" w:rsidR="007B3216" w:rsidRPr="009372A5" w:rsidRDefault="007B3216" w:rsidP="007B3216">
      <w:pPr>
        <w:spacing w:line="240" w:lineRule="exact"/>
        <w:rPr>
          <w:i/>
          <w:szCs w:val="22"/>
        </w:rPr>
      </w:pPr>
    </w:p>
    <w:p w14:paraId="406DA13A" w14:textId="77777777" w:rsidR="007B3216" w:rsidRPr="009372A5" w:rsidRDefault="007B3216" w:rsidP="007B3216">
      <w:pPr>
        <w:spacing w:line="240" w:lineRule="exact"/>
        <w:rPr>
          <w:szCs w:val="22"/>
        </w:rPr>
      </w:pPr>
      <w:r w:rsidRPr="009372A5">
        <w:rPr>
          <w:szCs w:val="22"/>
        </w:rPr>
        <w:t>EXP</w:t>
      </w:r>
    </w:p>
    <w:p w14:paraId="48CEFF38" w14:textId="77777777" w:rsidR="007B3216" w:rsidRPr="009372A5" w:rsidRDefault="007B3216" w:rsidP="007B3216">
      <w:pPr>
        <w:spacing w:line="240" w:lineRule="exact"/>
        <w:rPr>
          <w:szCs w:val="22"/>
        </w:rPr>
      </w:pPr>
    </w:p>
    <w:p w14:paraId="4821D651" w14:textId="77777777" w:rsidR="007B3216" w:rsidRPr="009372A5" w:rsidRDefault="007B3216" w:rsidP="007B3216">
      <w:pPr>
        <w:spacing w:line="24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72DD13A1" w14:textId="77777777" w:rsidTr="00A878B9">
        <w:tc>
          <w:tcPr>
            <w:tcW w:w="9287" w:type="dxa"/>
          </w:tcPr>
          <w:p w14:paraId="5527CC7F" w14:textId="77777777" w:rsidR="007B3216" w:rsidRPr="009372A5" w:rsidRDefault="007B3216" w:rsidP="00A878B9">
            <w:pPr>
              <w:tabs>
                <w:tab w:val="left" w:pos="142"/>
              </w:tabs>
              <w:spacing w:line="240" w:lineRule="exact"/>
              <w:ind w:left="567" w:hanging="567"/>
              <w:rPr>
                <w:b/>
                <w:szCs w:val="22"/>
              </w:rPr>
            </w:pPr>
            <w:r w:rsidRPr="009372A5">
              <w:rPr>
                <w:b/>
                <w:szCs w:val="22"/>
              </w:rPr>
              <w:t>4.</w:t>
            </w:r>
            <w:r w:rsidRPr="009372A5">
              <w:rPr>
                <w:b/>
                <w:szCs w:val="22"/>
              </w:rPr>
              <w:tab/>
              <w:t>NÚMERO DO LOTE</w:t>
            </w:r>
          </w:p>
        </w:tc>
      </w:tr>
    </w:tbl>
    <w:p w14:paraId="2646EC1E" w14:textId="77777777" w:rsidR="007B3216" w:rsidRPr="009372A5" w:rsidRDefault="007B3216" w:rsidP="007B3216">
      <w:pPr>
        <w:spacing w:line="240" w:lineRule="exact"/>
        <w:ind w:right="113"/>
        <w:rPr>
          <w:szCs w:val="22"/>
        </w:rPr>
      </w:pPr>
    </w:p>
    <w:p w14:paraId="09DD12A5" w14:textId="77777777" w:rsidR="007B3216" w:rsidRPr="009372A5" w:rsidRDefault="007B3216" w:rsidP="007B3216">
      <w:pPr>
        <w:spacing w:line="240" w:lineRule="exact"/>
        <w:ind w:right="113"/>
        <w:rPr>
          <w:szCs w:val="22"/>
        </w:rPr>
      </w:pPr>
      <w:r w:rsidRPr="009372A5">
        <w:rPr>
          <w:szCs w:val="22"/>
        </w:rPr>
        <w:t>Lot</w:t>
      </w:r>
    </w:p>
    <w:p w14:paraId="0120EBF5" w14:textId="77777777" w:rsidR="007B3216" w:rsidRPr="009372A5" w:rsidRDefault="007B3216" w:rsidP="007B3216">
      <w:pPr>
        <w:spacing w:line="240" w:lineRule="exact"/>
        <w:ind w:right="113"/>
        <w:rPr>
          <w:szCs w:val="22"/>
        </w:rPr>
      </w:pPr>
    </w:p>
    <w:p w14:paraId="6708C954" w14:textId="77777777" w:rsidR="007B3216" w:rsidRPr="009372A5" w:rsidRDefault="007B3216" w:rsidP="007B3216">
      <w:pPr>
        <w:spacing w:line="240" w:lineRule="exact"/>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15B2C522" w14:textId="77777777" w:rsidTr="00A878B9">
        <w:tc>
          <w:tcPr>
            <w:tcW w:w="9287" w:type="dxa"/>
          </w:tcPr>
          <w:p w14:paraId="5720859D" w14:textId="77777777" w:rsidR="007B3216" w:rsidRPr="009372A5" w:rsidRDefault="007B3216" w:rsidP="00A878B9">
            <w:pPr>
              <w:tabs>
                <w:tab w:val="left" w:pos="142"/>
              </w:tabs>
              <w:spacing w:line="240" w:lineRule="exact"/>
              <w:ind w:left="567" w:hanging="567"/>
              <w:rPr>
                <w:b/>
                <w:szCs w:val="22"/>
              </w:rPr>
            </w:pPr>
            <w:r w:rsidRPr="009372A5">
              <w:rPr>
                <w:b/>
                <w:szCs w:val="22"/>
              </w:rPr>
              <w:t>5.</w:t>
            </w:r>
            <w:r w:rsidRPr="009372A5">
              <w:rPr>
                <w:b/>
                <w:szCs w:val="22"/>
              </w:rPr>
              <w:tab/>
              <w:t>OUTRAS</w:t>
            </w:r>
          </w:p>
        </w:tc>
      </w:tr>
    </w:tbl>
    <w:p w14:paraId="06416ED0" w14:textId="77777777" w:rsidR="007B3216" w:rsidRPr="00C312CE" w:rsidRDefault="007B3216">
      <w:pPr>
        <w:spacing w:line="240" w:lineRule="exact"/>
        <w:ind w:right="113"/>
        <w:rPr>
          <w:rFonts w:cs="Arial"/>
          <w:szCs w:val="24"/>
          <w:lang w:val="en-GB" w:bidi="he-IL"/>
        </w:rPr>
      </w:pPr>
    </w:p>
    <w:p w14:paraId="1744E3A7" w14:textId="77777777" w:rsidR="007B3216" w:rsidRPr="009372A5" w:rsidRDefault="007B3216" w:rsidP="007B3216">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r w:rsidRPr="00A20A5B">
        <w:rPr>
          <w:rFonts w:cs="Arial"/>
          <w:szCs w:val="24"/>
          <w:lang w:val="pt-PT" w:bidi="he-IL"/>
        </w:rPr>
        <w:br w:type="page"/>
      </w:r>
      <w:r w:rsidRPr="009372A5">
        <w:rPr>
          <w:b/>
          <w:noProof/>
          <w:szCs w:val="22"/>
          <w:lang w:val="pt-PT"/>
        </w:rPr>
        <w:lastRenderedPageBreak/>
        <w:t>INDICAÇÕES MÍNIMAS A INCLUIR NAS FITAS CONTENTORAS BLISTER</w:t>
      </w:r>
    </w:p>
    <w:p w14:paraId="48DE3916" w14:textId="77777777" w:rsidR="007B3216" w:rsidRPr="009372A5" w:rsidRDefault="007B3216" w:rsidP="007B3216">
      <w:pPr>
        <w:suppressLineNumbers/>
        <w:pBdr>
          <w:top w:val="single" w:sz="4" w:space="1" w:color="auto"/>
          <w:left w:val="single" w:sz="4" w:space="4" w:color="auto"/>
          <w:bottom w:val="single" w:sz="4" w:space="1" w:color="auto"/>
          <w:right w:val="single" w:sz="4" w:space="4" w:color="auto"/>
        </w:pBdr>
        <w:ind w:left="567" w:hanging="567"/>
        <w:rPr>
          <w:b/>
          <w:noProof/>
          <w:szCs w:val="22"/>
          <w:lang w:val="pt-PT"/>
        </w:rPr>
      </w:pPr>
    </w:p>
    <w:p w14:paraId="1040DC68" w14:textId="77777777" w:rsidR="007B3216" w:rsidRPr="009372A5" w:rsidRDefault="007B3216" w:rsidP="007B3216">
      <w:pPr>
        <w:pBdr>
          <w:top w:val="single" w:sz="4" w:space="1" w:color="auto"/>
          <w:left w:val="single" w:sz="4" w:space="4" w:color="auto"/>
          <w:bottom w:val="single" w:sz="4" w:space="1" w:color="auto"/>
          <w:right w:val="single" w:sz="4" w:space="4" w:color="auto"/>
        </w:pBdr>
        <w:spacing w:line="240" w:lineRule="exact"/>
        <w:rPr>
          <w:b/>
          <w:noProof/>
          <w:szCs w:val="22"/>
          <w:lang w:val="pt-PT"/>
        </w:rPr>
      </w:pPr>
      <w:r w:rsidRPr="009372A5">
        <w:rPr>
          <w:b/>
          <w:szCs w:val="22"/>
          <w:lang w:val="pt-PT"/>
        </w:rPr>
        <w:t xml:space="preserve">FITAS CONTENTORAS BLISTER </w:t>
      </w:r>
    </w:p>
    <w:p w14:paraId="23544C56" w14:textId="77777777" w:rsidR="007B3216" w:rsidRPr="009372A5" w:rsidRDefault="007B3216" w:rsidP="007B3216">
      <w:pPr>
        <w:suppressLineNumbers/>
        <w:ind w:firstLine="562"/>
        <w:rPr>
          <w:noProof/>
          <w:szCs w:val="22"/>
          <w:lang w:val="pt-PT"/>
        </w:rPr>
      </w:pPr>
    </w:p>
    <w:p w14:paraId="74014ED0" w14:textId="77777777" w:rsidR="007B3216" w:rsidRPr="009372A5" w:rsidRDefault="007B3216" w:rsidP="007B3216">
      <w:pPr>
        <w:spacing w:line="240" w:lineRule="exact"/>
        <w:rPr>
          <w:b/>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A20A5B" w14:paraId="45A4546B" w14:textId="77777777" w:rsidTr="00A878B9">
        <w:tc>
          <w:tcPr>
            <w:tcW w:w="9287" w:type="dxa"/>
          </w:tcPr>
          <w:p w14:paraId="71397E04" w14:textId="77777777" w:rsidR="007B3216" w:rsidRPr="00A20A5B" w:rsidRDefault="007B3216" w:rsidP="00A878B9">
            <w:pPr>
              <w:tabs>
                <w:tab w:val="left" w:pos="142"/>
              </w:tabs>
              <w:spacing w:line="240" w:lineRule="exact"/>
              <w:ind w:left="567" w:hanging="567"/>
              <w:rPr>
                <w:b/>
                <w:szCs w:val="22"/>
                <w:lang w:val="pt-PT"/>
              </w:rPr>
            </w:pPr>
            <w:r w:rsidRPr="00A20A5B">
              <w:rPr>
                <w:b/>
                <w:szCs w:val="22"/>
                <w:lang w:val="pt-PT"/>
              </w:rPr>
              <w:t>1.</w:t>
            </w:r>
            <w:r w:rsidRPr="00A20A5B">
              <w:rPr>
                <w:b/>
                <w:szCs w:val="22"/>
                <w:lang w:val="pt-PT"/>
              </w:rPr>
              <w:tab/>
              <w:t>NOME DO MEDICAMENTO</w:t>
            </w:r>
          </w:p>
        </w:tc>
      </w:tr>
    </w:tbl>
    <w:p w14:paraId="4C47552D" w14:textId="77777777" w:rsidR="007B3216" w:rsidRPr="00A20A5B" w:rsidRDefault="007B3216" w:rsidP="007B3216">
      <w:pPr>
        <w:spacing w:line="240" w:lineRule="exact"/>
        <w:ind w:left="567" w:hanging="567"/>
        <w:rPr>
          <w:szCs w:val="22"/>
          <w:lang w:val="pt-PT"/>
        </w:rPr>
      </w:pPr>
    </w:p>
    <w:p w14:paraId="679B840D" w14:textId="77777777" w:rsidR="007B3216" w:rsidRPr="009372A5" w:rsidRDefault="007B3216" w:rsidP="007B3216">
      <w:pPr>
        <w:suppressLineNumbers/>
        <w:rPr>
          <w:noProof/>
          <w:szCs w:val="22"/>
          <w:lang w:val="pt-PT"/>
        </w:rPr>
      </w:pPr>
      <w:r w:rsidRPr="009372A5">
        <w:rPr>
          <w:noProof/>
          <w:szCs w:val="22"/>
          <w:lang w:val="pt-PT"/>
        </w:rPr>
        <w:t xml:space="preserve">Esbriet 801 mg comprimidos revestidos por película </w:t>
      </w:r>
    </w:p>
    <w:p w14:paraId="5425C55B" w14:textId="77777777" w:rsidR="007B3216" w:rsidRPr="009372A5" w:rsidRDefault="007B3216" w:rsidP="007B3216">
      <w:pPr>
        <w:suppressLineNumbers/>
        <w:rPr>
          <w:noProof/>
          <w:szCs w:val="22"/>
          <w:lang w:val="pt-PT"/>
        </w:rPr>
      </w:pPr>
    </w:p>
    <w:p w14:paraId="48111DB5" w14:textId="77777777" w:rsidR="007B3216" w:rsidRPr="009372A5" w:rsidRDefault="004778DB" w:rsidP="007B3216">
      <w:pPr>
        <w:suppressLineNumbers/>
        <w:rPr>
          <w:noProof/>
          <w:szCs w:val="22"/>
          <w:lang w:val="pt-PT"/>
        </w:rPr>
      </w:pPr>
      <w:r>
        <w:rPr>
          <w:noProof/>
          <w:szCs w:val="22"/>
          <w:lang w:val="pt-PT"/>
        </w:rPr>
        <w:t>p</w:t>
      </w:r>
      <w:r w:rsidR="007B3216" w:rsidRPr="009372A5">
        <w:rPr>
          <w:noProof/>
          <w:szCs w:val="22"/>
          <w:lang w:val="pt-PT"/>
        </w:rPr>
        <w:t>irfenidona</w:t>
      </w:r>
    </w:p>
    <w:p w14:paraId="53AD86F0" w14:textId="77777777" w:rsidR="007B3216" w:rsidRPr="009372A5" w:rsidRDefault="007B3216" w:rsidP="007B3216">
      <w:pPr>
        <w:spacing w:line="240" w:lineRule="exact"/>
        <w:rPr>
          <w:b/>
          <w:szCs w:val="22"/>
        </w:rPr>
      </w:pPr>
    </w:p>
    <w:p w14:paraId="431E8B64" w14:textId="77777777" w:rsidR="007B3216" w:rsidRPr="009372A5" w:rsidRDefault="007B3216" w:rsidP="007B3216">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C71520" w14:paraId="0929B455" w14:textId="77777777" w:rsidTr="00A878B9">
        <w:tc>
          <w:tcPr>
            <w:tcW w:w="9287" w:type="dxa"/>
          </w:tcPr>
          <w:p w14:paraId="05D64BE1" w14:textId="77777777" w:rsidR="007B3216" w:rsidRPr="009372A5" w:rsidRDefault="007B3216" w:rsidP="00A878B9">
            <w:pPr>
              <w:tabs>
                <w:tab w:val="left" w:pos="142"/>
              </w:tabs>
              <w:spacing w:line="240" w:lineRule="exact"/>
              <w:ind w:left="567" w:hanging="567"/>
              <w:rPr>
                <w:b/>
                <w:szCs w:val="22"/>
                <w:lang w:val="pt-PT"/>
              </w:rPr>
            </w:pPr>
            <w:r w:rsidRPr="009372A5">
              <w:rPr>
                <w:b/>
                <w:szCs w:val="22"/>
                <w:lang w:val="pt-PT"/>
              </w:rPr>
              <w:t>2.</w:t>
            </w:r>
            <w:r w:rsidRPr="009372A5">
              <w:rPr>
                <w:b/>
                <w:szCs w:val="22"/>
                <w:lang w:val="pt-PT"/>
              </w:rPr>
              <w:tab/>
              <w:t>NOME DO TITULAR DA AUTORIZAÇÃO DE INTRODUÇÃO NO MERCADO</w:t>
            </w:r>
          </w:p>
        </w:tc>
      </w:tr>
    </w:tbl>
    <w:p w14:paraId="1FF7E032" w14:textId="77777777" w:rsidR="007B3216" w:rsidRPr="009372A5" w:rsidRDefault="007B3216" w:rsidP="007B3216">
      <w:pPr>
        <w:spacing w:line="240" w:lineRule="exact"/>
        <w:rPr>
          <w:b/>
          <w:szCs w:val="22"/>
          <w:lang w:val="pt-PT"/>
        </w:rPr>
      </w:pPr>
    </w:p>
    <w:p w14:paraId="0360A44D" w14:textId="77777777" w:rsidR="007B3216" w:rsidRPr="009372A5" w:rsidRDefault="0052668E" w:rsidP="007B3216">
      <w:pPr>
        <w:spacing w:line="240" w:lineRule="exact"/>
        <w:rPr>
          <w:b/>
          <w:szCs w:val="22"/>
        </w:rPr>
      </w:pPr>
      <w:r>
        <w:rPr>
          <w:szCs w:val="22"/>
        </w:rPr>
        <w:t>Roche Registration GmbH</w:t>
      </w:r>
    </w:p>
    <w:p w14:paraId="2D8BD20D" w14:textId="77777777" w:rsidR="007B3216" w:rsidRPr="009372A5" w:rsidRDefault="007B3216" w:rsidP="007B3216">
      <w:pPr>
        <w:spacing w:line="240" w:lineRule="exact"/>
        <w:rPr>
          <w:b/>
          <w:szCs w:val="22"/>
        </w:rPr>
      </w:pPr>
    </w:p>
    <w:p w14:paraId="6805F96A" w14:textId="77777777" w:rsidR="007B3216" w:rsidRPr="009372A5" w:rsidRDefault="007B3216" w:rsidP="007B3216">
      <w:pPr>
        <w:spacing w:line="240" w:lineRule="exac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15B5AC79" w14:textId="77777777" w:rsidTr="00A878B9">
        <w:tc>
          <w:tcPr>
            <w:tcW w:w="9287" w:type="dxa"/>
          </w:tcPr>
          <w:p w14:paraId="483E364B" w14:textId="77777777" w:rsidR="007B3216" w:rsidRPr="009372A5" w:rsidRDefault="007B3216" w:rsidP="00A878B9">
            <w:pPr>
              <w:tabs>
                <w:tab w:val="left" w:pos="142"/>
              </w:tabs>
              <w:spacing w:line="240" w:lineRule="exact"/>
              <w:ind w:left="567" w:hanging="567"/>
              <w:rPr>
                <w:b/>
                <w:szCs w:val="22"/>
              </w:rPr>
            </w:pPr>
            <w:r w:rsidRPr="009372A5">
              <w:rPr>
                <w:b/>
                <w:szCs w:val="22"/>
              </w:rPr>
              <w:t>3.</w:t>
            </w:r>
            <w:r w:rsidRPr="009372A5">
              <w:rPr>
                <w:b/>
                <w:szCs w:val="22"/>
              </w:rPr>
              <w:tab/>
              <w:t>PRAZO DE VALIDADE</w:t>
            </w:r>
          </w:p>
        </w:tc>
      </w:tr>
    </w:tbl>
    <w:p w14:paraId="75A64D89" w14:textId="77777777" w:rsidR="007B3216" w:rsidRPr="009372A5" w:rsidRDefault="007B3216" w:rsidP="007B3216">
      <w:pPr>
        <w:spacing w:line="240" w:lineRule="exact"/>
        <w:rPr>
          <w:i/>
          <w:szCs w:val="22"/>
        </w:rPr>
      </w:pPr>
    </w:p>
    <w:p w14:paraId="07F967BA" w14:textId="77777777" w:rsidR="007B3216" w:rsidRPr="009372A5" w:rsidRDefault="007B3216" w:rsidP="007B3216">
      <w:pPr>
        <w:spacing w:line="240" w:lineRule="exact"/>
        <w:rPr>
          <w:szCs w:val="22"/>
        </w:rPr>
      </w:pPr>
      <w:r w:rsidRPr="009372A5">
        <w:rPr>
          <w:szCs w:val="22"/>
        </w:rPr>
        <w:t>EXP</w:t>
      </w:r>
    </w:p>
    <w:p w14:paraId="060CEDDE" w14:textId="77777777" w:rsidR="007B3216" w:rsidRPr="009372A5" w:rsidRDefault="007B3216" w:rsidP="007B3216">
      <w:pPr>
        <w:spacing w:line="240" w:lineRule="exact"/>
        <w:rPr>
          <w:szCs w:val="22"/>
        </w:rPr>
      </w:pPr>
    </w:p>
    <w:p w14:paraId="390DFFF7" w14:textId="77777777" w:rsidR="007B3216" w:rsidRPr="009372A5" w:rsidRDefault="007B3216" w:rsidP="007B3216">
      <w:pPr>
        <w:spacing w:line="24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4667E609" w14:textId="77777777" w:rsidTr="00A878B9">
        <w:tc>
          <w:tcPr>
            <w:tcW w:w="9287" w:type="dxa"/>
          </w:tcPr>
          <w:p w14:paraId="692187E9" w14:textId="77777777" w:rsidR="007B3216" w:rsidRPr="009372A5" w:rsidRDefault="007B3216" w:rsidP="00A878B9">
            <w:pPr>
              <w:tabs>
                <w:tab w:val="left" w:pos="142"/>
              </w:tabs>
              <w:spacing w:line="240" w:lineRule="exact"/>
              <w:ind w:left="567" w:hanging="567"/>
              <w:rPr>
                <w:b/>
                <w:szCs w:val="22"/>
              </w:rPr>
            </w:pPr>
            <w:r w:rsidRPr="009372A5">
              <w:rPr>
                <w:b/>
                <w:szCs w:val="22"/>
              </w:rPr>
              <w:t>4.</w:t>
            </w:r>
            <w:r w:rsidRPr="009372A5">
              <w:rPr>
                <w:b/>
                <w:szCs w:val="22"/>
              </w:rPr>
              <w:tab/>
              <w:t>NÚMERO DO LOTE</w:t>
            </w:r>
          </w:p>
        </w:tc>
      </w:tr>
    </w:tbl>
    <w:p w14:paraId="1AF0D2CB" w14:textId="77777777" w:rsidR="007B3216" w:rsidRPr="009372A5" w:rsidRDefault="007B3216" w:rsidP="007B3216">
      <w:pPr>
        <w:spacing w:line="240" w:lineRule="exact"/>
        <w:ind w:right="113"/>
        <w:rPr>
          <w:szCs w:val="22"/>
        </w:rPr>
      </w:pPr>
    </w:p>
    <w:p w14:paraId="23D38253" w14:textId="77777777" w:rsidR="007B3216" w:rsidRPr="009372A5" w:rsidRDefault="007B3216" w:rsidP="007B3216">
      <w:pPr>
        <w:spacing w:line="240" w:lineRule="exact"/>
        <w:ind w:right="113"/>
        <w:rPr>
          <w:szCs w:val="22"/>
        </w:rPr>
      </w:pPr>
      <w:r w:rsidRPr="009372A5">
        <w:rPr>
          <w:szCs w:val="22"/>
        </w:rPr>
        <w:t>Lot</w:t>
      </w:r>
    </w:p>
    <w:p w14:paraId="043B760F" w14:textId="77777777" w:rsidR="007B3216" w:rsidRPr="009372A5" w:rsidRDefault="007B3216" w:rsidP="007B3216">
      <w:pPr>
        <w:spacing w:line="240" w:lineRule="exact"/>
        <w:ind w:right="113"/>
        <w:rPr>
          <w:szCs w:val="22"/>
        </w:rPr>
      </w:pPr>
    </w:p>
    <w:p w14:paraId="782CD0FF" w14:textId="77777777" w:rsidR="007B3216" w:rsidRPr="009372A5" w:rsidRDefault="007B3216" w:rsidP="007B3216">
      <w:pPr>
        <w:spacing w:line="240" w:lineRule="exact"/>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3216" w:rsidRPr="009372A5" w14:paraId="375CF9EC" w14:textId="77777777" w:rsidTr="00A878B9">
        <w:tc>
          <w:tcPr>
            <w:tcW w:w="9287" w:type="dxa"/>
          </w:tcPr>
          <w:p w14:paraId="6A5AC5A3" w14:textId="77777777" w:rsidR="007B3216" w:rsidRPr="009372A5" w:rsidRDefault="007B3216" w:rsidP="00A878B9">
            <w:pPr>
              <w:tabs>
                <w:tab w:val="left" w:pos="142"/>
              </w:tabs>
              <w:spacing w:line="240" w:lineRule="exact"/>
              <w:ind w:left="567" w:hanging="567"/>
              <w:rPr>
                <w:b/>
                <w:szCs w:val="22"/>
              </w:rPr>
            </w:pPr>
            <w:r w:rsidRPr="009372A5">
              <w:rPr>
                <w:b/>
                <w:szCs w:val="22"/>
              </w:rPr>
              <w:t>5.</w:t>
            </w:r>
            <w:r w:rsidRPr="009372A5">
              <w:rPr>
                <w:b/>
                <w:szCs w:val="22"/>
              </w:rPr>
              <w:tab/>
              <w:t>OUTRAS</w:t>
            </w:r>
          </w:p>
        </w:tc>
      </w:tr>
    </w:tbl>
    <w:p w14:paraId="04ECA84E" w14:textId="77777777" w:rsidR="00743D47" w:rsidRPr="009372A5" w:rsidRDefault="00743D47" w:rsidP="007B3216">
      <w:pPr>
        <w:spacing w:line="240" w:lineRule="exact"/>
        <w:ind w:right="113"/>
        <w:rPr>
          <w:rFonts w:cs="Arial"/>
          <w:szCs w:val="24"/>
          <w:lang w:val="pt-PT" w:bidi="he-IL"/>
        </w:rPr>
      </w:pPr>
    </w:p>
    <w:p w14:paraId="06017C73" w14:textId="77777777" w:rsidR="00C312CE" w:rsidRPr="00A20A5B" w:rsidRDefault="00386FE8" w:rsidP="00A20A5B">
      <w:pPr>
        <w:spacing w:before="480" w:line="240" w:lineRule="exact"/>
        <w:ind w:right="115"/>
        <w:rPr>
          <w:noProof/>
        </w:rPr>
      </w:pPr>
      <w:r w:rsidRPr="009372A5">
        <w:rPr>
          <w:noProof/>
          <w:lang w:val="pt-PT" w:eastAsia="pt-PT"/>
        </w:rPr>
        <w:drawing>
          <wp:inline distT="0" distB="0" distL="0" distR="0" wp14:anchorId="3910DC60" wp14:editId="56E316F4">
            <wp:extent cx="419100" cy="2794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rsidR="00743D47" w:rsidRPr="009372A5">
        <w:rPr>
          <w:noProof/>
        </w:rPr>
        <w:t xml:space="preserve"> </w:t>
      </w:r>
      <w:r w:rsidRPr="009372A5">
        <w:rPr>
          <w:noProof/>
          <w:lang w:val="pt-PT" w:eastAsia="pt-PT"/>
        </w:rPr>
        <w:drawing>
          <wp:inline distT="0" distB="0" distL="0" distR="0" wp14:anchorId="60F484CD" wp14:editId="1F979779">
            <wp:extent cx="374650" cy="3746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inline>
        </w:drawing>
      </w:r>
      <w:r w:rsidR="00743D47" w:rsidRPr="009372A5">
        <w:rPr>
          <w:noProof/>
        </w:rPr>
        <w:t xml:space="preserve"> </w:t>
      </w:r>
      <w:r w:rsidRPr="009372A5">
        <w:rPr>
          <w:noProof/>
          <w:lang w:val="pt-PT" w:eastAsia="pt-PT"/>
        </w:rPr>
        <w:drawing>
          <wp:inline distT="0" distB="0" distL="0" distR="0" wp14:anchorId="159ABF1F" wp14:editId="6CA2CAA5">
            <wp:extent cx="298450" cy="3619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p>
    <w:p w14:paraId="020FFF87" w14:textId="77777777" w:rsidR="00743D47" w:rsidRPr="009372A5" w:rsidRDefault="00C312CE" w:rsidP="00A20A5B">
      <w:pPr>
        <w:tabs>
          <w:tab w:val="left" w:pos="720"/>
        </w:tabs>
        <w:spacing w:before="480" w:line="240" w:lineRule="exact"/>
        <w:ind w:right="115"/>
        <w:rPr>
          <w:rFonts w:cs="Arial"/>
          <w:szCs w:val="24"/>
          <w:lang w:val="pt-PT" w:bidi="he-IL"/>
        </w:rPr>
      </w:pPr>
      <w:r w:rsidRPr="004170BD">
        <w:rPr>
          <w:lang w:val="pt-PT" w:eastAsia="en-US"/>
        </w:rPr>
        <w:t>Seg. Ter. Qua. Qui. S</w:t>
      </w:r>
      <w:r>
        <w:rPr>
          <w:lang w:val="pt-PT" w:eastAsia="en-US"/>
        </w:rPr>
        <w:t>ex</w:t>
      </w:r>
      <w:r w:rsidRPr="00C312CE">
        <w:rPr>
          <w:lang w:val="pt-PT" w:eastAsia="en-US"/>
        </w:rPr>
        <w:t>. S</w:t>
      </w:r>
      <w:r>
        <w:rPr>
          <w:lang w:val="pt-PT" w:eastAsia="en-US"/>
        </w:rPr>
        <w:t>áb</w:t>
      </w:r>
      <w:r w:rsidRPr="00C312CE">
        <w:rPr>
          <w:lang w:val="pt-PT" w:eastAsia="en-US"/>
        </w:rPr>
        <w:t>. D</w:t>
      </w:r>
      <w:r>
        <w:rPr>
          <w:lang w:val="pt-PT" w:eastAsia="en-US"/>
        </w:rPr>
        <w:t>om</w:t>
      </w:r>
      <w:r w:rsidRPr="004170BD">
        <w:rPr>
          <w:lang w:val="pt-PT" w:eastAsia="en-US"/>
        </w:rPr>
        <w:t>.</w:t>
      </w:r>
    </w:p>
    <w:p w14:paraId="3ACA96EA" w14:textId="77777777" w:rsidR="009E464A" w:rsidRPr="009372A5" w:rsidRDefault="009878CE">
      <w:pPr>
        <w:spacing w:line="240" w:lineRule="exact"/>
        <w:jc w:val="center"/>
        <w:rPr>
          <w:rFonts w:cs="Arial"/>
          <w:szCs w:val="24"/>
          <w:lang w:val="pt-PT" w:bidi="he-IL"/>
        </w:rPr>
      </w:pPr>
      <w:r w:rsidRPr="009372A5">
        <w:rPr>
          <w:rFonts w:cs="Arial"/>
          <w:szCs w:val="24"/>
          <w:lang w:val="pt-PT" w:bidi="he-IL"/>
        </w:rPr>
        <w:br w:type="page"/>
      </w:r>
    </w:p>
    <w:p w14:paraId="090C63AF" w14:textId="77777777" w:rsidR="009E464A" w:rsidRPr="009372A5" w:rsidRDefault="009E464A">
      <w:pPr>
        <w:spacing w:line="240" w:lineRule="exact"/>
        <w:jc w:val="center"/>
        <w:rPr>
          <w:rFonts w:cs="Arial"/>
          <w:szCs w:val="24"/>
          <w:lang w:val="pt-PT" w:bidi="he-IL"/>
        </w:rPr>
      </w:pPr>
    </w:p>
    <w:p w14:paraId="3B58DE6E" w14:textId="77777777" w:rsidR="009E464A" w:rsidRPr="009372A5" w:rsidRDefault="009E464A">
      <w:pPr>
        <w:spacing w:line="240" w:lineRule="exact"/>
        <w:jc w:val="center"/>
        <w:rPr>
          <w:rFonts w:cs="Arial"/>
          <w:szCs w:val="24"/>
          <w:lang w:val="pt-PT" w:bidi="he-IL"/>
        </w:rPr>
      </w:pPr>
    </w:p>
    <w:p w14:paraId="5B5A0218" w14:textId="77777777" w:rsidR="009E464A" w:rsidRPr="009372A5" w:rsidRDefault="009E464A">
      <w:pPr>
        <w:spacing w:line="240" w:lineRule="exact"/>
        <w:jc w:val="center"/>
        <w:rPr>
          <w:rFonts w:cs="Arial"/>
          <w:szCs w:val="24"/>
          <w:lang w:val="pt-PT" w:bidi="he-IL"/>
        </w:rPr>
      </w:pPr>
    </w:p>
    <w:p w14:paraId="270F2E48" w14:textId="77777777" w:rsidR="009E464A" w:rsidRPr="009372A5" w:rsidRDefault="009E464A">
      <w:pPr>
        <w:spacing w:line="240" w:lineRule="exact"/>
        <w:jc w:val="center"/>
        <w:rPr>
          <w:rFonts w:cs="Arial"/>
          <w:szCs w:val="24"/>
          <w:lang w:val="pt-PT" w:bidi="he-IL"/>
        </w:rPr>
      </w:pPr>
    </w:p>
    <w:p w14:paraId="0C6F58A6" w14:textId="77777777" w:rsidR="009E464A" w:rsidRPr="009372A5" w:rsidRDefault="009E464A">
      <w:pPr>
        <w:spacing w:line="240" w:lineRule="exact"/>
        <w:jc w:val="center"/>
        <w:rPr>
          <w:rFonts w:cs="Arial"/>
          <w:szCs w:val="24"/>
          <w:lang w:val="pt-PT" w:bidi="he-IL"/>
        </w:rPr>
      </w:pPr>
    </w:p>
    <w:p w14:paraId="26A89FA3" w14:textId="77777777" w:rsidR="009E464A" w:rsidRPr="009372A5" w:rsidRDefault="009E464A">
      <w:pPr>
        <w:spacing w:line="240" w:lineRule="exact"/>
        <w:jc w:val="center"/>
        <w:rPr>
          <w:rFonts w:cs="Arial"/>
          <w:szCs w:val="24"/>
          <w:lang w:val="pt-PT" w:bidi="he-IL"/>
        </w:rPr>
      </w:pPr>
    </w:p>
    <w:p w14:paraId="2E01070F" w14:textId="77777777" w:rsidR="009E464A" w:rsidRPr="009372A5" w:rsidRDefault="009E464A">
      <w:pPr>
        <w:spacing w:line="240" w:lineRule="exact"/>
        <w:rPr>
          <w:rFonts w:cs="Arial"/>
          <w:szCs w:val="24"/>
          <w:lang w:val="pt-PT" w:bidi="he-IL"/>
        </w:rPr>
      </w:pPr>
    </w:p>
    <w:p w14:paraId="787891ED" w14:textId="77777777" w:rsidR="009E464A" w:rsidRPr="009372A5" w:rsidRDefault="009E464A">
      <w:pPr>
        <w:spacing w:line="240" w:lineRule="exact"/>
        <w:jc w:val="center"/>
        <w:rPr>
          <w:rFonts w:cs="Arial"/>
          <w:szCs w:val="24"/>
          <w:lang w:val="pt-PT" w:bidi="he-IL"/>
        </w:rPr>
      </w:pPr>
    </w:p>
    <w:p w14:paraId="44833C3D" w14:textId="77777777" w:rsidR="009E464A" w:rsidRPr="009372A5" w:rsidRDefault="009E464A">
      <w:pPr>
        <w:spacing w:line="240" w:lineRule="exact"/>
        <w:jc w:val="center"/>
        <w:rPr>
          <w:rFonts w:cs="Arial"/>
          <w:szCs w:val="24"/>
          <w:lang w:val="pt-PT" w:bidi="he-IL"/>
        </w:rPr>
      </w:pPr>
    </w:p>
    <w:p w14:paraId="79AAD5D6" w14:textId="77777777" w:rsidR="009E464A" w:rsidRPr="009372A5" w:rsidRDefault="009E464A">
      <w:pPr>
        <w:spacing w:line="240" w:lineRule="exact"/>
        <w:jc w:val="center"/>
        <w:rPr>
          <w:rFonts w:cs="Arial"/>
          <w:szCs w:val="24"/>
          <w:lang w:val="pt-PT" w:bidi="he-IL"/>
        </w:rPr>
      </w:pPr>
    </w:p>
    <w:p w14:paraId="29DA5F3D" w14:textId="77777777" w:rsidR="009E464A" w:rsidRPr="009372A5" w:rsidRDefault="009E464A">
      <w:pPr>
        <w:spacing w:line="240" w:lineRule="exact"/>
        <w:jc w:val="center"/>
        <w:rPr>
          <w:rFonts w:cs="Arial"/>
          <w:szCs w:val="24"/>
          <w:lang w:val="pt-PT" w:bidi="he-IL"/>
        </w:rPr>
      </w:pPr>
    </w:p>
    <w:p w14:paraId="39848199" w14:textId="77777777" w:rsidR="009E464A" w:rsidRPr="009372A5" w:rsidRDefault="009E464A">
      <w:pPr>
        <w:spacing w:line="240" w:lineRule="exact"/>
        <w:jc w:val="center"/>
        <w:rPr>
          <w:rFonts w:cs="Arial"/>
          <w:szCs w:val="24"/>
          <w:lang w:val="pt-PT" w:bidi="he-IL"/>
        </w:rPr>
      </w:pPr>
    </w:p>
    <w:p w14:paraId="2B6CADA4" w14:textId="77777777" w:rsidR="009E464A" w:rsidRPr="009372A5" w:rsidRDefault="009E464A">
      <w:pPr>
        <w:spacing w:line="240" w:lineRule="exact"/>
        <w:jc w:val="center"/>
        <w:rPr>
          <w:rFonts w:cs="Arial"/>
          <w:szCs w:val="24"/>
          <w:lang w:val="pt-PT" w:bidi="he-IL"/>
        </w:rPr>
      </w:pPr>
    </w:p>
    <w:p w14:paraId="034E2501" w14:textId="77777777" w:rsidR="009E464A" w:rsidRPr="009372A5" w:rsidRDefault="009E464A">
      <w:pPr>
        <w:spacing w:line="240" w:lineRule="exact"/>
        <w:jc w:val="center"/>
        <w:rPr>
          <w:rFonts w:cs="Arial"/>
          <w:szCs w:val="24"/>
          <w:lang w:val="pt-PT" w:bidi="he-IL"/>
        </w:rPr>
      </w:pPr>
    </w:p>
    <w:p w14:paraId="67EE4238" w14:textId="77777777" w:rsidR="009E464A" w:rsidRPr="009372A5" w:rsidRDefault="009E464A">
      <w:pPr>
        <w:spacing w:line="240" w:lineRule="exact"/>
        <w:jc w:val="center"/>
        <w:rPr>
          <w:rFonts w:cs="Arial"/>
          <w:szCs w:val="24"/>
          <w:lang w:val="pt-PT" w:bidi="he-IL"/>
        </w:rPr>
      </w:pPr>
    </w:p>
    <w:p w14:paraId="3A6F5AA7" w14:textId="77777777" w:rsidR="009E464A" w:rsidRPr="009372A5" w:rsidRDefault="009E464A">
      <w:pPr>
        <w:spacing w:line="240" w:lineRule="exact"/>
        <w:jc w:val="center"/>
        <w:rPr>
          <w:rFonts w:cs="Arial"/>
          <w:szCs w:val="24"/>
          <w:lang w:val="pt-PT" w:bidi="he-IL"/>
        </w:rPr>
      </w:pPr>
    </w:p>
    <w:p w14:paraId="5CF59042" w14:textId="77777777" w:rsidR="009E464A" w:rsidRPr="009372A5" w:rsidRDefault="009E464A">
      <w:pPr>
        <w:spacing w:line="240" w:lineRule="exact"/>
        <w:jc w:val="center"/>
        <w:rPr>
          <w:rFonts w:cs="Arial"/>
          <w:szCs w:val="24"/>
          <w:lang w:val="pt-PT" w:bidi="he-IL"/>
        </w:rPr>
      </w:pPr>
    </w:p>
    <w:p w14:paraId="53AC1AC7" w14:textId="77777777" w:rsidR="009E464A" w:rsidRPr="009372A5" w:rsidRDefault="009E464A">
      <w:pPr>
        <w:spacing w:line="240" w:lineRule="exact"/>
        <w:jc w:val="center"/>
        <w:rPr>
          <w:rFonts w:cs="Arial"/>
          <w:szCs w:val="24"/>
          <w:lang w:val="pt-PT" w:bidi="he-IL"/>
        </w:rPr>
      </w:pPr>
    </w:p>
    <w:p w14:paraId="0C8C263A" w14:textId="77777777" w:rsidR="009E464A" w:rsidRPr="009372A5" w:rsidRDefault="009E464A">
      <w:pPr>
        <w:spacing w:line="240" w:lineRule="exact"/>
        <w:jc w:val="center"/>
        <w:rPr>
          <w:rFonts w:cs="Arial"/>
          <w:szCs w:val="24"/>
          <w:lang w:val="pt-PT" w:bidi="he-IL"/>
        </w:rPr>
      </w:pPr>
    </w:p>
    <w:p w14:paraId="77A3420E" w14:textId="77777777" w:rsidR="009E464A" w:rsidRPr="009372A5" w:rsidRDefault="009E464A">
      <w:pPr>
        <w:spacing w:line="240" w:lineRule="exact"/>
        <w:jc w:val="center"/>
        <w:rPr>
          <w:rFonts w:cs="Arial"/>
          <w:szCs w:val="24"/>
          <w:lang w:val="pt-PT" w:bidi="he-IL"/>
        </w:rPr>
      </w:pPr>
    </w:p>
    <w:p w14:paraId="4D29FBC3" w14:textId="77777777" w:rsidR="009E464A" w:rsidRDefault="009E464A">
      <w:pPr>
        <w:spacing w:line="240" w:lineRule="exact"/>
        <w:jc w:val="center"/>
        <w:rPr>
          <w:ins w:id="61" w:author="TCS" w:date="2025-03-27T15:40:00Z" w16du:dateUtc="2025-03-27T10:10:00Z"/>
          <w:rFonts w:cs="Arial"/>
          <w:szCs w:val="24"/>
          <w:lang w:val="pt-PT" w:bidi="he-IL"/>
        </w:rPr>
      </w:pPr>
    </w:p>
    <w:p w14:paraId="48B7CB02" w14:textId="77777777" w:rsidR="0083105B" w:rsidRPr="009372A5" w:rsidRDefault="0083105B">
      <w:pPr>
        <w:spacing w:line="240" w:lineRule="exact"/>
        <w:jc w:val="center"/>
        <w:rPr>
          <w:rFonts w:cs="Arial"/>
          <w:szCs w:val="24"/>
          <w:lang w:val="pt-PT" w:bidi="he-IL"/>
        </w:rPr>
      </w:pPr>
    </w:p>
    <w:p w14:paraId="5EAC383D" w14:textId="77777777" w:rsidR="009878CE" w:rsidRPr="009372A5" w:rsidRDefault="009878CE">
      <w:pPr>
        <w:spacing w:line="240" w:lineRule="exact"/>
        <w:jc w:val="center"/>
        <w:rPr>
          <w:rFonts w:cs="Arial"/>
          <w:szCs w:val="24"/>
          <w:lang w:val="pt-PT" w:bidi="he-IL"/>
        </w:rPr>
      </w:pPr>
    </w:p>
    <w:p w14:paraId="0FF6522E" w14:textId="77777777" w:rsidR="009E464A" w:rsidRPr="009372A5" w:rsidRDefault="009E464A" w:rsidP="004A7059">
      <w:pPr>
        <w:pStyle w:val="Annex"/>
        <w:rPr>
          <w:lang w:val="pt-PT" w:bidi="he-IL"/>
        </w:rPr>
      </w:pPr>
      <w:r w:rsidRPr="009372A5">
        <w:rPr>
          <w:lang w:val="pt-PT" w:bidi="he-IL"/>
        </w:rPr>
        <w:t>B. FOLHETO INFORMATIVO</w:t>
      </w:r>
    </w:p>
    <w:p w14:paraId="77BB7644" w14:textId="77777777" w:rsidR="009E464A" w:rsidRPr="009372A5" w:rsidRDefault="009E464A">
      <w:pPr>
        <w:spacing w:line="240" w:lineRule="exact"/>
        <w:rPr>
          <w:rFonts w:cs="Arial"/>
          <w:i/>
          <w:szCs w:val="24"/>
          <w:lang w:val="pt-PT" w:bidi="he-IL"/>
        </w:rPr>
      </w:pPr>
    </w:p>
    <w:p w14:paraId="6DB4FA73" w14:textId="77777777" w:rsidR="009E464A" w:rsidRPr="009372A5" w:rsidRDefault="009E464A">
      <w:pPr>
        <w:spacing w:line="240" w:lineRule="exact"/>
        <w:rPr>
          <w:rFonts w:cs="Arial"/>
          <w:szCs w:val="24"/>
          <w:lang w:val="pt-PT" w:bidi="he-IL"/>
        </w:rPr>
      </w:pPr>
    </w:p>
    <w:p w14:paraId="52F8EF68" w14:textId="77777777" w:rsidR="009E464A" w:rsidRPr="009372A5" w:rsidRDefault="009E464A">
      <w:pPr>
        <w:spacing w:line="240" w:lineRule="exact"/>
        <w:jc w:val="center"/>
        <w:rPr>
          <w:rFonts w:cs="Arial"/>
          <w:szCs w:val="24"/>
          <w:lang w:val="pt-PT" w:bidi="he-IL"/>
        </w:rPr>
      </w:pPr>
      <w:r w:rsidRPr="009372A5">
        <w:rPr>
          <w:rFonts w:cs="Arial"/>
          <w:szCs w:val="24"/>
          <w:lang w:val="pt-PT" w:bidi="he-IL"/>
        </w:rPr>
        <w:br w:type="page"/>
      </w:r>
      <w:r w:rsidR="00C0537A" w:rsidRPr="009372A5">
        <w:rPr>
          <w:b/>
          <w:szCs w:val="24"/>
          <w:lang w:val="pt-PT"/>
        </w:rPr>
        <w:lastRenderedPageBreak/>
        <w:t>Folheto informativo</w:t>
      </w:r>
      <w:r w:rsidRPr="009372A5">
        <w:rPr>
          <w:rFonts w:cs="Arial"/>
          <w:b/>
          <w:szCs w:val="24"/>
          <w:lang w:val="pt-PT" w:bidi="he-IL"/>
        </w:rPr>
        <w:t xml:space="preserve">: </w:t>
      </w:r>
      <w:r w:rsidR="00C0537A" w:rsidRPr="009372A5">
        <w:rPr>
          <w:rFonts w:cs="Arial"/>
          <w:b/>
          <w:szCs w:val="24"/>
          <w:lang w:val="pt-PT" w:bidi="he-IL"/>
        </w:rPr>
        <w:t>Informação para o utilizador</w:t>
      </w:r>
    </w:p>
    <w:p w14:paraId="33055CB2" w14:textId="77777777" w:rsidR="009E464A" w:rsidRPr="008F5888" w:rsidRDefault="009E464A">
      <w:pPr>
        <w:numPr>
          <w:ilvl w:val="12"/>
          <w:numId w:val="0"/>
        </w:numPr>
        <w:spacing w:line="240" w:lineRule="exact"/>
        <w:jc w:val="center"/>
        <w:rPr>
          <w:rFonts w:cs="Arial"/>
          <w:b/>
          <w:szCs w:val="24"/>
          <w:lang w:val="pt-PT" w:bidi="he-IL"/>
        </w:rPr>
      </w:pPr>
      <w:r w:rsidRPr="008F5888">
        <w:rPr>
          <w:rFonts w:cs="Arial"/>
          <w:b/>
          <w:szCs w:val="24"/>
          <w:lang w:val="pt-PT" w:bidi="he-IL"/>
        </w:rPr>
        <w:t>Esbriet 267 mg cápsulas</w:t>
      </w:r>
    </w:p>
    <w:p w14:paraId="6FC1F26D" w14:textId="77777777" w:rsidR="009E464A" w:rsidRPr="008F5888" w:rsidRDefault="006E2DD2" w:rsidP="00DC1A99">
      <w:pPr>
        <w:numPr>
          <w:ilvl w:val="12"/>
          <w:numId w:val="0"/>
        </w:numPr>
        <w:spacing w:line="240" w:lineRule="exact"/>
        <w:jc w:val="center"/>
        <w:rPr>
          <w:rFonts w:cs="Arial"/>
          <w:szCs w:val="24"/>
          <w:lang w:val="pt-PT" w:bidi="he-IL"/>
        </w:rPr>
      </w:pPr>
      <w:r w:rsidRPr="008F5888">
        <w:rPr>
          <w:rFonts w:cs="Arial"/>
          <w:szCs w:val="24"/>
          <w:lang w:val="pt-PT" w:bidi="he-IL"/>
        </w:rPr>
        <w:t>p</w:t>
      </w:r>
      <w:r w:rsidR="009E464A" w:rsidRPr="008F5888">
        <w:rPr>
          <w:rFonts w:cs="Arial"/>
          <w:szCs w:val="24"/>
          <w:lang w:val="pt-PT" w:bidi="he-IL"/>
        </w:rPr>
        <w:t>irfenidona</w:t>
      </w:r>
    </w:p>
    <w:p w14:paraId="7E7E30A9" w14:textId="77777777" w:rsidR="00991708" w:rsidRPr="008F5888" w:rsidRDefault="00991708" w:rsidP="00991708">
      <w:pPr>
        <w:rPr>
          <w:noProof/>
          <w:lang w:val="pt-PT"/>
        </w:rPr>
      </w:pPr>
    </w:p>
    <w:p w14:paraId="4A1DC758" w14:textId="77777777" w:rsidR="000C5A22" w:rsidRPr="008F5888" w:rsidRDefault="00C0537A" w:rsidP="005850D3">
      <w:pPr>
        <w:spacing w:line="240" w:lineRule="exact"/>
        <w:rPr>
          <w:rFonts w:cs="Arial"/>
          <w:b/>
          <w:szCs w:val="24"/>
          <w:lang w:val="pt-PT" w:bidi="he-IL"/>
        </w:rPr>
      </w:pPr>
      <w:r w:rsidRPr="008F5888">
        <w:rPr>
          <w:rFonts w:cs="Arial"/>
          <w:b/>
          <w:szCs w:val="24"/>
          <w:lang w:val="pt-PT" w:bidi="he-IL"/>
        </w:rPr>
        <w:t xml:space="preserve">Leia com atenção todo este folheto antes de começar a tomar este medicamento, pois contém informação importante para si. </w:t>
      </w:r>
    </w:p>
    <w:p w14:paraId="73754FDC" w14:textId="77777777" w:rsidR="009E464A" w:rsidRPr="008F5888" w:rsidRDefault="00AC418C" w:rsidP="005850D3">
      <w:pPr>
        <w:spacing w:line="240" w:lineRule="exact"/>
        <w:rPr>
          <w:rFonts w:cs="Arial"/>
          <w:szCs w:val="24"/>
          <w:lang w:val="pt-PT" w:bidi="he-IL"/>
        </w:rPr>
      </w:pPr>
      <w:r w:rsidRPr="008F5888">
        <w:sym w:font="Symbol" w:char="F0B7"/>
      </w:r>
      <w:r w:rsidR="000C5A22" w:rsidRPr="008F5888">
        <w:rPr>
          <w:rFonts w:cs="Arial"/>
          <w:b/>
          <w:szCs w:val="24"/>
          <w:lang w:val="pt-PT" w:bidi="he-IL"/>
        </w:rPr>
        <w:tab/>
      </w:r>
      <w:r w:rsidR="009E464A" w:rsidRPr="008F5888">
        <w:rPr>
          <w:rFonts w:cs="Arial"/>
          <w:szCs w:val="24"/>
          <w:lang w:val="pt-PT" w:bidi="he-IL"/>
        </w:rPr>
        <w:t xml:space="preserve">Conserve este folheto. Pode ter necessidade de o </w:t>
      </w:r>
      <w:r w:rsidR="00C0537A" w:rsidRPr="008F5888">
        <w:rPr>
          <w:rFonts w:cs="Arial"/>
          <w:szCs w:val="24"/>
          <w:lang w:val="pt-PT" w:bidi="he-IL"/>
        </w:rPr>
        <w:t>ler novamente</w:t>
      </w:r>
      <w:r w:rsidR="009E464A" w:rsidRPr="008F5888">
        <w:rPr>
          <w:rFonts w:cs="Arial"/>
          <w:szCs w:val="24"/>
          <w:lang w:val="pt-PT" w:bidi="he-IL"/>
        </w:rPr>
        <w:t>.</w:t>
      </w:r>
    </w:p>
    <w:p w14:paraId="7685A367" w14:textId="77777777" w:rsidR="009E464A" w:rsidRPr="008F5888" w:rsidRDefault="00AC418C" w:rsidP="00AC418C">
      <w:pPr>
        <w:spacing w:line="240" w:lineRule="exact"/>
        <w:rPr>
          <w:rFonts w:cs="Arial"/>
          <w:szCs w:val="24"/>
          <w:lang w:val="pt-PT" w:bidi="he-IL"/>
        </w:rPr>
      </w:pPr>
      <w:r w:rsidRPr="008F5888">
        <w:sym w:font="Symbol" w:char="F0B7"/>
      </w:r>
      <w:r w:rsidRPr="008F5888">
        <w:rPr>
          <w:lang w:val="pt-PT"/>
        </w:rPr>
        <w:tab/>
      </w:r>
      <w:r w:rsidR="009E464A" w:rsidRPr="008F5888">
        <w:rPr>
          <w:rFonts w:cs="Arial"/>
          <w:szCs w:val="24"/>
          <w:lang w:val="pt-PT" w:bidi="he-IL"/>
        </w:rPr>
        <w:t>Caso ainda tenha dúvidas, fale com o seu médico ou farmacêutico.</w:t>
      </w:r>
    </w:p>
    <w:p w14:paraId="7FDAA99D" w14:textId="77777777" w:rsidR="009E464A" w:rsidRPr="008F5888" w:rsidRDefault="00AC418C" w:rsidP="00AC418C">
      <w:pPr>
        <w:spacing w:line="240" w:lineRule="exact"/>
        <w:ind w:left="567" w:hanging="567"/>
        <w:rPr>
          <w:rFonts w:cs="Arial"/>
          <w:szCs w:val="24"/>
          <w:lang w:val="pt-PT" w:bidi="he-IL"/>
        </w:rPr>
      </w:pPr>
      <w:r w:rsidRPr="008F5888">
        <w:sym w:font="Symbol" w:char="F0B7"/>
      </w:r>
      <w:r w:rsidRPr="008F5888">
        <w:rPr>
          <w:lang w:val="pt-PT"/>
        </w:rPr>
        <w:tab/>
      </w:r>
      <w:r w:rsidR="009E464A" w:rsidRPr="008F5888">
        <w:rPr>
          <w:rFonts w:cs="Arial"/>
          <w:szCs w:val="24"/>
          <w:lang w:val="pt-PT" w:bidi="he-IL"/>
        </w:rPr>
        <w:t xml:space="preserve">Este medicamento foi receitado </w:t>
      </w:r>
      <w:r w:rsidR="00AE035A" w:rsidRPr="008F5888">
        <w:rPr>
          <w:rFonts w:cs="Arial"/>
          <w:szCs w:val="24"/>
          <w:lang w:val="pt-PT" w:bidi="he-IL"/>
        </w:rPr>
        <w:t xml:space="preserve">apenas </w:t>
      </w:r>
      <w:r w:rsidR="009E464A" w:rsidRPr="008F5888">
        <w:rPr>
          <w:rFonts w:cs="Arial"/>
          <w:szCs w:val="24"/>
          <w:lang w:val="pt-PT" w:bidi="he-IL"/>
        </w:rPr>
        <w:t>para si. Não deve dá</w:t>
      </w:r>
      <w:r w:rsidR="009E464A" w:rsidRPr="008F5888">
        <w:rPr>
          <w:rFonts w:cs="Arial"/>
          <w:szCs w:val="24"/>
          <w:lang w:val="pt-PT" w:bidi="he-IL"/>
        </w:rPr>
        <w:noBreakHyphen/>
        <w:t>lo a outros</w:t>
      </w:r>
      <w:r w:rsidR="00C0537A" w:rsidRPr="008F5888">
        <w:rPr>
          <w:rFonts w:cs="Arial"/>
          <w:szCs w:val="24"/>
          <w:lang w:val="pt-PT" w:bidi="he-IL"/>
        </w:rPr>
        <w:t>.</w:t>
      </w:r>
      <w:r w:rsidR="009E464A" w:rsidRPr="008F5888">
        <w:rPr>
          <w:rFonts w:cs="Arial"/>
          <w:szCs w:val="24"/>
          <w:lang w:val="pt-PT" w:bidi="he-IL"/>
        </w:rPr>
        <w:t xml:space="preserve"> </w:t>
      </w:r>
      <w:r w:rsidR="00C0537A" w:rsidRPr="008F5888">
        <w:rPr>
          <w:rFonts w:cs="Arial"/>
          <w:szCs w:val="24"/>
          <w:lang w:val="pt-PT" w:bidi="he-IL"/>
        </w:rPr>
        <w:t>O</w:t>
      </w:r>
      <w:r w:rsidR="009E464A" w:rsidRPr="008F5888">
        <w:rPr>
          <w:rFonts w:cs="Arial"/>
          <w:szCs w:val="24"/>
          <w:lang w:val="pt-PT" w:bidi="he-IL"/>
        </w:rPr>
        <w:t xml:space="preserve"> medicamento pode ser</w:t>
      </w:r>
      <w:r w:rsidR="009E464A" w:rsidRPr="008F5888">
        <w:rPr>
          <w:rFonts w:cs="Arial"/>
          <w:szCs w:val="24"/>
          <w:lang w:val="pt-PT" w:bidi="he-IL"/>
        </w:rPr>
        <w:noBreakHyphen/>
        <w:t xml:space="preserve">lhes prejudicial mesmo que apresentem os mesmos </w:t>
      </w:r>
      <w:r w:rsidR="00C0537A" w:rsidRPr="008F5888">
        <w:rPr>
          <w:rFonts w:cs="Arial"/>
          <w:szCs w:val="24"/>
          <w:lang w:val="pt-PT" w:bidi="he-IL"/>
        </w:rPr>
        <w:t>sinais de doença</w:t>
      </w:r>
      <w:r w:rsidR="009E464A" w:rsidRPr="008F5888">
        <w:rPr>
          <w:rFonts w:cs="Arial"/>
          <w:szCs w:val="24"/>
          <w:lang w:val="pt-PT" w:bidi="he-IL"/>
        </w:rPr>
        <w:t>.</w:t>
      </w:r>
    </w:p>
    <w:p w14:paraId="02A9EE57" w14:textId="77777777" w:rsidR="009E464A" w:rsidRPr="008F5888" w:rsidRDefault="00AC418C" w:rsidP="00AC418C">
      <w:pPr>
        <w:spacing w:line="240" w:lineRule="exact"/>
        <w:ind w:left="567" w:hanging="567"/>
        <w:rPr>
          <w:rFonts w:cs="Arial"/>
          <w:szCs w:val="24"/>
          <w:lang w:val="pt-PT" w:bidi="he-IL"/>
        </w:rPr>
      </w:pPr>
      <w:r w:rsidRPr="008F5888">
        <w:sym w:font="Symbol" w:char="F0B7"/>
      </w:r>
      <w:r w:rsidRPr="008F5888">
        <w:rPr>
          <w:lang w:val="pt-PT"/>
        </w:rPr>
        <w:tab/>
      </w:r>
      <w:r w:rsidR="00C0537A" w:rsidRPr="008F5888">
        <w:rPr>
          <w:rFonts w:cs="Arial"/>
          <w:szCs w:val="24"/>
          <w:lang w:val="pt-PT" w:bidi="he-IL"/>
        </w:rPr>
        <w:t xml:space="preserve">Se tiver quaisquer efeitos </w:t>
      </w:r>
      <w:r w:rsidR="006E2DD2" w:rsidRPr="008F5888">
        <w:rPr>
          <w:rFonts w:cs="Arial"/>
          <w:szCs w:val="24"/>
          <w:lang w:val="pt-PT" w:bidi="he-IL"/>
        </w:rPr>
        <w:t>indesejáveis</w:t>
      </w:r>
      <w:r w:rsidR="00C0537A" w:rsidRPr="008F5888">
        <w:rPr>
          <w:rFonts w:cs="Arial"/>
          <w:szCs w:val="24"/>
          <w:lang w:val="pt-PT" w:bidi="he-IL"/>
        </w:rPr>
        <w:t xml:space="preserve">, incluindo possíveis efeitos </w:t>
      </w:r>
      <w:r w:rsidR="006E2DD2" w:rsidRPr="008F5888">
        <w:rPr>
          <w:rFonts w:cs="Arial"/>
          <w:szCs w:val="24"/>
          <w:lang w:val="pt-PT" w:bidi="he-IL"/>
        </w:rPr>
        <w:t>indesejáveis</w:t>
      </w:r>
      <w:r w:rsidR="00C0537A" w:rsidRPr="008F5888">
        <w:rPr>
          <w:rFonts w:cs="Arial"/>
          <w:szCs w:val="24"/>
          <w:lang w:val="pt-PT" w:bidi="he-IL"/>
        </w:rPr>
        <w:t xml:space="preserve"> não indicados neste folheto, fale com o seu </w:t>
      </w:r>
      <w:r w:rsidR="009E464A" w:rsidRPr="008F5888">
        <w:rPr>
          <w:rFonts w:cs="Arial"/>
          <w:szCs w:val="24"/>
          <w:lang w:val="pt-PT" w:bidi="he-IL"/>
        </w:rPr>
        <w:t>médico ou farmacêutico.</w:t>
      </w:r>
      <w:r w:rsidR="00343201" w:rsidRPr="008F5888">
        <w:rPr>
          <w:rFonts w:cs="Arial"/>
          <w:szCs w:val="24"/>
          <w:lang w:val="pt-PT" w:bidi="he-IL"/>
        </w:rPr>
        <w:t xml:space="preserve"> Ver secção 4.</w:t>
      </w:r>
    </w:p>
    <w:p w14:paraId="4C292E49" w14:textId="77777777" w:rsidR="00062DE0" w:rsidRPr="008F5888" w:rsidRDefault="00062DE0">
      <w:pPr>
        <w:numPr>
          <w:ilvl w:val="12"/>
          <w:numId w:val="0"/>
        </w:numPr>
        <w:spacing w:line="240" w:lineRule="exact"/>
        <w:ind w:right="-2"/>
        <w:rPr>
          <w:rFonts w:cs="Arial"/>
          <w:i/>
          <w:szCs w:val="24"/>
          <w:lang w:val="pt-PT" w:bidi="he-IL"/>
        </w:rPr>
      </w:pPr>
    </w:p>
    <w:p w14:paraId="62E18694" w14:textId="77777777" w:rsidR="009E464A" w:rsidRPr="008F5888" w:rsidRDefault="00AE035A">
      <w:pPr>
        <w:keepNext/>
        <w:numPr>
          <w:ilvl w:val="12"/>
          <w:numId w:val="0"/>
        </w:numPr>
        <w:spacing w:line="240" w:lineRule="exact"/>
        <w:ind w:right="-2"/>
        <w:outlineLvl w:val="0"/>
        <w:rPr>
          <w:rFonts w:cs="Arial"/>
          <w:b/>
          <w:szCs w:val="24"/>
          <w:lang w:val="pt-PT" w:bidi="he-IL"/>
        </w:rPr>
      </w:pPr>
      <w:r w:rsidRPr="008F5888">
        <w:rPr>
          <w:rFonts w:cs="Arial"/>
          <w:b/>
          <w:szCs w:val="24"/>
          <w:lang w:val="pt-PT" w:bidi="he-IL"/>
        </w:rPr>
        <w:t>O que contém este folheto</w:t>
      </w:r>
      <w:r w:rsidR="009E464A" w:rsidRPr="008F5888">
        <w:rPr>
          <w:rFonts w:cs="Arial"/>
          <w:b/>
          <w:szCs w:val="24"/>
          <w:lang w:val="pt-PT" w:bidi="he-IL"/>
        </w:rPr>
        <w:t>:</w:t>
      </w:r>
    </w:p>
    <w:p w14:paraId="00F4C75E" w14:textId="77777777" w:rsidR="009E464A" w:rsidRPr="008F5888" w:rsidRDefault="009E464A">
      <w:pPr>
        <w:keepNext/>
        <w:numPr>
          <w:ilvl w:val="12"/>
          <w:numId w:val="0"/>
        </w:numPr>
        <w:spacing w:line="240" w:lineRule="exact"/>
        <w:ind w:right="-2"/>
        <w:outlineLvl w:val="0"/>
        <w:rPr>
          <w:rFonts w:cs="Arial"/>
          <w:b/>
          <w:szCs w:val="24"/>
          <w:lang w:val="pt-PT" w:bidi="he-IL"/>
        </w:rPr>
      </w:pPr>
    </w:p>
    <w:p w14:paraId="49910E54" w14:textId="77777777" w:rsidR="009E464A" w:rsidRPr="008F5888" w:rsidRDefault="009E464A">
      <w:pPr>
        <w:keepNext/>
        <w:numPr>
          <w:ilvl w:val="12"/>
          <w:numId w:val="0"/>
        </w:numPr>
        <w:spacing w:line="240" w:lineRule="exact"/>
        <w:ind w:right="-2"/>
        <w:outlineLvl w:val="0"/>
        <w:rPr>
          <w:rFonts w:cs="Arial"/>
          <w:szCs w:val="24"/>
          <w:lang w:val="pt-PT" w:bidi="he-IL"/>
        </w:rPr>
      </w:pPr>
      <w:r w:rsidRPr="008F5888">
        <w:rPr>
          <w:rFonts w:cs="Arial"/>
          <w:szCs w:val="24"/>
          <w:lang w:val="pt-PT" w:bidi="he-IL"/>
        </w:rPr>
        <w:t>1.</w:t>
      </w:r>
      <w:r w:rsidRPr="008F5888">
        <w:rPr>
          <w:rFonts w:cs="Arial"/>
          <w:szCs w:val="24"/>
          <w:lang w:val="pt-PT" w:bidi="he-IL"/>
        </w:rPr>
        <w:tab/>
        <w:t>O que é Esbriet e para que é utilizado</w:t>
      </w:r>
    </w:p>
    <w:p w14:paraId="5CDF9AA9" w14:textId="77777777" w:rsidR="009E464A" w:rsidRPr="008F5888" w:rsidRDefault="009E464A">
      <w:pPr>
        <w:numPr>
          <w:ilvl w:val="12"/>
          <w:numId w:val="0"/>
        </w:numPr>
        <w:spacing w:line="240" w:lineRule="exact"/>
        <w:ind w:right="-29"/>
        <w:rPr>
          <w:rFonts w:cs="Arial"/>
          <w:szCs w:val="24"/>
          <w:lang w:val="pt-PT" w:bidi="he-IL"/>
        </w:rPr>
      </w:pPr>
      <w:r w:rsidRPr="008F5888">
        <w:rPr>
          <w:rFonts w:cs="Arial"/>
          <w:szCs w:val="24"/>
          <w:lang w:val="pt-PT" w:bidi="he-IL"/>
        </w:rPr>
        <w:t>2.</w:t>
      </w:r>
      <w:r w:rsidRPr="008F5888">
        <w:rPr>
          <w:rFonts w:cs="Arial"/>
          <w:szCs w:val="24"/>
          <w:lang w:val="pt-PT" w:bidi="he-IL"/>
        </w:rPr>
        <w:tab/>
      </w:r>
      <w:r w:rsidR="00AE035A" w:rsidRPr="008F5888">
        <w:rPr>
          <w:rFonts w:cs="Arial"/>
          <w:szCs w:val="24"/>
          <w:lang w:val="pt-PT" w:bidi="he-IL"/>
        </w:rPr>
        <w:t xml:space="preserve">O que precisa </w:t>
      </w:r>
      <w:r w:rsidR="00A737B8" w:rsidRPr="008F5888">
        <w:rPr>
          <w:rFonts w:cs="Arial"/>
          <w:szCs w:val="24"/>
          <w:lang w:val="pt-PT" w:bidi="he-IL"/>
        </w:rPr>
        <w:t xml:space="preserve">de </w:t>
      </w:r>
      <w:r w:rsidR="00AE035A" w:rsidRPr="008F5888">
        <w:rPr>
          <w:rFonts w:cs="Arial"/>
          <w:szCs w:val="24"/>
          <w:lang w:val="pt-PT" w:bidi="he-IL"/>
        </w:rPr>
        <w:t>saber antes de tomar</w:t>
      </w:r>
      <w:r w:rsidR="005E4CC6" w:rsidRPr="008F5888">
        <w:rPr>
          <w:rFonts w:cs="Arial"/>
          <w:szCs w:val="24"/>
          <w:lang w:val="pt-PT" w:bidi="he-IL"/>
        </w:rPr>
        <w:t xml:space="preserve"> </w:t>
      </w:r>
      <w:r w:rsidRPr="008F5888">
        <w:rPr>
          <w:rFonts w:cs="Arial"/>
          <w:szCs w:val="24"/>
          <w:lang w:val="pt-PT" w:bidi="he-IL"/>
        </w:rPr>
        <w:t xml:space="preserve">Esbriet </w:t>
      </w:r>
    </w:p>
    <w:p w14:paraId="093D2B27" w14:textId="77777777" w:rsidR="009E464A" w:rsidRPr="008F5888" w:rsidRDefault="009E464A">
      <w:pPr>
        <w:numPr>
          <w:ilvl w:val="12"/>
          <w:numId w:val="0"/>
        </w:numPr>
        <w:spacing w:line="240" w:lineRule="exact"/>
        <w:ind w:right="-29"/>
        <w:rPr>
          <w:rFonts w:cs="Arial"/>
          <w:szCs w:val="24"/>
          <w:lang w:val="pt-PT" w:bidi="he-IL"/>
        </w:rPr>
      </w:pPr>
      <w:r w:rsidRPr="008F5888">
        <w:rPr>
          <w:rFonts w:cs="Arial"/>
          <w:szCs w:val="24"/>
          <w:lang w:val="pt-PT" w:bidi="he-IL"/>
        </w:rPr>
        <w:t>3.</w:t>
      </w:r>
      <w:r w:rsidRPr="008F5888">
        <w:rPr>
          <w:rFonts w:cs="Arial"/>
          <w:szCs w:val="24"/>
          <w:lang w:val="pt-PT" w:bidi="he-IL"/>
        </w:rPr>
        <w:tab/>
        <w:t xml:space="preserve">Como tomar Esbriet </w:t>
      </w:r>
    </w:p>
    <w:p w14:paraId="0AAD1DE9" w14:textId="77777777" w:rsidR="009E464A" w:rsidRPr="008F5888" w:rsidRDefault="009E464A">
      <w:pPr>
        <w:numPr>
          <w:ilvl w:val="12"/>
          <w:numId w:val="0"/>
        </w:numPr>
        <w:spacing w:line="240" w:lineRule="exact"/>
        <w:ind w:right="-29"/>
        <w:rPr>
          <w:rFonts w:cs="Arial"/>
          <w:szCs w:val="24"/>
          <w:lang w:val="pt-PT" w:bidi="he-IL"/>
        </w:rPr>
      </w:pPr>
      <w:r w:rsidRPr="008F5888">
        <w:rPr>
          <w:rFonts w:cs="Arial"/>
          <w:szCs w:val="24"/>
          <w:lang w:val="pt-PT" w:bidi="he-IL"/>
        </w:rPr>
        <w:t>4.</w:t>
      </w:r>
      <w:r w:rsidRPr="008F5888">
        <w:rPr>
          <w:rFonts w:cs="Arial"/>
          <w:szCs w:val="24"/>
          <w:lang w:val="pt-PT" w:bidi="he-IL"/>
        </w:rPr>
        <w:tab/>
        <w:t xml:space="preserve">Efeitos </w:t>
      </w:r>
      <w:r w:rsidR="006E2DD2" w:rsidRPr="008F5888">
        <w:rPr>
          <w:rFonts w:cs="Arial"/>
          <w:szCs w:val="24"/>
          <w:lang w:val="pt-PT" w:bidi="he-IL"/>
        </w:rPr>
        <w:t>indesejáveis</w:t>
      </w:r>
      <w:r w:rsidRPr="008F5888">
        <w:rPr>
          <w:rFonts w:cs="Arial"/>
          <w:szCs w:val="24"/>
          <w:lang w:val="pt-PT" w:bidi="he-IL"/>
        </w:rPr>
        <w:t xml:space="preserve"> possíveis</w:t>
      </w:r>
    </w:p>
    <w:p w14:paraId="2E61239A" w14:textId="77777777" w:rsidR="009E464A" w:rsidRPr="008F5888" w:rsidRDefault="00AC418C" w:rsidP="00AC418C">
      <w:pPr>
        <w:spacing w:line="240" w:lineRule="exact"/>
        <w:ind w:right="-29"/>
        <w:rPr>
          <w:rFonts w:cs="Arial"/>
          <w:szCs w:val="24"/>
          <w:lang w:val="pt-PT" w:bidi="he-IL"/>
        </w:rPr>
      </w:pPr>
      <w:r w:rsidRPr="008F5888">
        <w:rPr>
          <w:rFonts w:cs="Arial"/>
          <w:szCs w:val="24"/>
          <w:lang w:val="pt-PT" w:bidi="he-IL"/>
        </w:rPr>
        <w:t>5.</w:t>
      </w:r>
      <w:r w:rsidRPr="008F5888">
        <w:rPr>
          <w:rFonts w:cs="Arial"/>
          <w:szCs w:val="24"/>
          <w:lang w:val="pt-PT" w:bidi="he-IL"/>
        </w:rPr>
        <w:tab/>
      </w:r>
      <w:r w:rsidR="009E464A" w:rsidRPr="008F5888">
        <w:rPr>
          <w:rFonts w:cs="Arial"/>
          <w:szCs w:val="24"/>
          <w:lang w:val="pt-PT" w:bidi="he-IL"/>
        </w:rPr>
        <w:t>Como conservar Esbriet</w:t>
      </w:r>
    </w:p>
    <w:p w14:paraId="5F9F8803" w14:textId="77777777" w:rsidR="009E464A" w:rsidRPr="009372A5" w:rsidRDefault="009E464A">
      <w:pPr>
        <w:spacing w:line="240" w:lineRule="exact"/>
        <w:ind w:right="-29"/>
        <w:rPr>
          <w:rFonts w:cs="Arial"/>
          <w:szCs w:val="24"/>
          <w:lang w:val="pt-PT" w:bidi="he-IL"/>
        </w:rPr>
      </w:pPr>
      <w:r w:rsidRPr="008F5888">
        <w:rPr>
          <w:rFonts w:cs="Arial"/>
          <w:szCs w:val="24"/>
          <w:lang w:val="pt-PT" w:bidi="he-IL"/>
        </w:rPr>
        <w:t>6.</w:t>
      </w:r>
      <w:r w:rsidRPr="008F5888">
        <w:rPr>
          <w:rFonts w:cs="Arial"/>
          <w:szCs w:val="24"/>
          <w:lang w:val="pt-PT" w:bidi="he-IL"/>
        </w:rPr>
        <w:tab/>
      </w:r>
      <w:r w:rsidR="00AE035A" w:rsidRPr="008F5888">
        <w:rPr>
          <w:rFonts w:cs="Arial"/>
          <w:szCs w:val="24"/>
          <w:lang w:val="pt-PT" w:bidi="he-IL"/>
        </w:rPr>
        <w:t>Conteúdo da embalagem e outras informações</w:t>
      </w:r>
    </w:p>
    <w:p w14:paraId="0631B65B" w14:textId="77777777" w:rsidR="009E464A" w:rsidRPr="009372A5" w:rsidRDefault="009E464A">
      <w:pPr>
        <w:numPr>
          <w:ilvl w:val="12"/>
          <w:numId w:val="0"/>
        </w:numPr>
        <w:spacing w:line="240" w:lineRule="exact"/>
        <w:ind w:right="-2"/>
        <w:rPr>
          <w:rFonts w:cs="Arial"/>
          <w:szCs w:val="24"/>
          <w:lang w:val="pt-PT" w:bidi="he-IL"/>
        </w:rPr>
      </w:pPr>
    </w:p>
    <w:p w14:paraId="3C2D7DAD" w14:textId="77777777" w:rsidR="00062DE0" w:rsidRPr="009372A5" w:rsidRDefault="00062DE0">
      <w:pPr>
        <w:numPr>
          <w:ilvl w:val="12"/>
          <w:numId w:val="0"/>
        </w:numPr>
        <w:spacing w:line="240" w:lineRule="exact"/>
        <w:rPr>
          <w:rFonts w:cs="Arial"/>
          <w:szCs w:val="24"/>
          <w:lang w:val="pt-PT" w:bidi="he-IL"/>
        </w:rPr>
      </w:pPr>
    </w:p>
    <w:p w14:paraId="383B2DAA" w14:textId="77777777" w:rsidR="009E464A" w:rsidRPr="009372A5" w:rsidRDefault="00AC418C" w:rsidP="00AC418C">
      <w:pPr>
        <w:spacing w:line="240" w:lineRule="exact"/>
        <w:ind w:right="-2"/>
        <w:rPr>
          <w:rFonts w:cs="Arial"/>
          <w:szCs w:val="24"/>
          <w:lang w:val="pt-PT" w:bidi="he-IL"/>
        </w:rPr>
      </w:pPr>
      <w:r w:rsidRPr="009372A5">
        <w:rPr>
          <w:rFonts w:cs="Arial"/>
          <w:b/>
          <w:szCs w:val="24"/>
          <w:lang w:val="pt-PT" w:bidi="he-IL"/>
        </w:rPr>
        <w:t>1.</w:t>
      </w:r>
      <w:r w:rsidRPr="009372A5">
        <w:rPr>
          <w:rFonts w:cs="Arial"/>
          <w:b/>
          <w:szCs w:val="24"/>
          <w:lang w:val="pt-PT" w:bidi="he-IL"/>
        </w:rPr>
        <w:tab/>
      </w:r>
      <w:r w:rsidR="009E464A" w:rsidRPr="009372A5">
        <w:rPr>
          <w:rFonts w:cs="Arial"/>
          <w:b/>
          <w:szCs w:val="24"/>
          <w:lang w:val="pt-PT" w:bidi="he-IL"/>
        </w:rPr>
        <w:t xml:space="preserve">O que é Esbriet e para que é utilizado </w:t>
      </w:r>
    </w:p>
    <w:p w14:paraId="5153A81A" w14:textId="77777777" w:rsidR="009E464A" w:rsidRPr="009372A5" w:rsidRDefault="009E464A">
      <w:pPr>
        <w:numPr>
          <w:ilvl w:val="12"/>
          <w:numId w:val="0"/>
        </w:numPr>
        <w:spacing w:line="240" w:lineRule="exact"/>
        <w:rPr>
          <w:rFonts w:cs="Arial"/>
          <w:szCs w:val="24"/>
          <w:lang w:val="pt-PT" w:bidi="he-IL"/>
        </w:rPr>
      </w:pPr>
    </w:p>
    <w:p w14:paraId="1164C304" w14:textId="77777777" w:rsidR="009E464A" w:rsidRPr="009372A5" w:rsidRDefault="009E464A">
      <w:pPr>
        <w:numPr>
          <w:ilvl w:val="12"/>
          <w:numId w:val="0"/>
        </w:numPr>
        <w:spacing w:line="240" w:lineRule="exact"/>
        <w:ind w:right="-2"/>
        <w:rPr>
          <w:rFonts w:cs="Arial"/>
          <w:szCs w:val="24"/>
          <w:lang w:val="pt-PT" w:bidi="he-IL"/>
        </w:rPr>
      </w:pPr>
      <w:r w:rsidRPr="009372A5">
        <w:rPr>
          <w:rFonts w:cs="Arial"/>
          <w:szCs w:val="24"/>
          <w:lang w:val="pt-PT" w:bidi="he-IL"/>
        </w:rPr>
        <w:t xml:space="preserve">Esbriet contém a substância ativa pirfenidona e é utilizado para o tratamento da fibrose pulmonar idiopática (FPI) em adultos. </w:t>
      </w:r>
    </w:p>
    <w:p w14:paraId="619A3490" w14:textId="77777777" w:rsidR="009E464A" w:rsidRPr="009372A5" w:rsidRDefault="009E464A">
      <w:pPr>
        <w:numPr>
          <w:ilvl w:val="12"/>
          <w:numId w:val="0"/>
        </w:numPr>
        <w:spacing w:line="240" w:lineRule="exact"/>
        <w:ind w:right="-2"/>
        <w:rPr>
          <w:rFonts w:cs="Arial"/>
          <w:szCs w:val="24"/>
          <w:lang w:val="pt-PT" w:bidi="he-IL"/>
        </w:rPr>
      </w:pPr>
    </w:p>
    <w:p w14:paraId="73DF566B" w14:textId="77777777" w:rsidR="009E464A" w:rsidRPr="009372A5" w:rsidRDefault="009E464A">
      <w:pPr>
        <w:numPr>
          <w:ilvl w:val="12"/>
          <w:numId w:val="0"/>
        </w:numPr>
        <w:spacing w:line="240" w:lineRule="exact"/>
        <w:ind w:right="-2"/>
        <w:rPr>
          <w:rFonts w:cs="Arial"/>
          <w:szCs w:val="24"/>
          <w:lang w:val="pt-PT" w:bidi="he-IL"/>
        </w:rPr>
      </w:pPr>
      <w:r w:rsidRPr="009372A5">
        <w:rPr>
          <w:rFonts w:cs="Arial"/>
          <w:szCs w:val="24"/>
          <w:lang w:val="pt-PT" w:bidi="he-IL"/>
        </w:rPr>
        <w:t>A FPI é uma patologia na qual os tecidos nos seus pulmões incham e ficam com cicatrizes ao longo do tempo, o que dificulta  respira</w:t>
      </w:r>
      <w:r w:rsidR="009F1946" w:rsidRPr="009372A5">
        <w:rPr>
          <w:rFonts w:cs="Arial"/>
          <w:szCs w:val="24"/>
          <w:lang w:val="pt-PT" w:bidi="he-IL"/>
        </w:rPr>
        <w:t>r</w:t>
      </w:r>
      <w:r w:rsidRPr="009372A5">
        <w:rPr>
          <w:rFonts w:cs="Arial"/>
          <w:szCs w:val="24"/>
          <w:lang w:val="pt-PT" w:bidi="he-IL"/>
        </w:rPr>
        <w:t xml:space="preserve"> profunda</w:t>
      </w:r>
      <w:r w:rsidR="009F1946" w:rsidRPr="009372A5">
        <w:rPr>
          <w:rFonts w:cs="Arial"/>
          <w:szCs w:val="24"/>
          <w:lang w:val="pt-PT" w:bidi="he-IL"/>
        </w:rPr>
        <w:t>mente</w:t>
      </w:r>
      <w:r w:rsidRPr="009372A5">
        <w:rPr>
          <w:rFonts w:cs="Arial"/>
          <w:szCs w:val="24"/>
          <w:lang w:val="pt-PT" w:bidi="he-IL"/>
        </w:rPr>
        <w:t xml:space="preserve">. Os pulmões têm, assim, dificuldade em funcionar de forma adequada. </w:t>
      </w:r>
      <w:r w:rsidRPr="00A649BC">
        <w:rPr>
          <w:rFonts w:cs="Arial"/>
          <w:szCs w:val="24"/>
          <w:lang w:val="pt-PT" w:bidi="he-IL"/>
        </w:rPr>
        <w:t xml:space="preserve">Esbriet ajuda a reduzir </w:t>
      </w:r>
      <w:r w:rsidR="008E54FD" w:rsidRPr="00A649BC">
        <w:rPr>
          <w:rFonts w:cs="Arial"/>
          <w:szCs w:val="24"/>
          <w:lang w:val="pt-PT" w:bidi="he-IL"/>
        </w:rPr>
        <w:t>as cicatrizes (</w:t>
      </w:r>
      <w:r w:rsidRPr="00A649BC">
        <w:rPr>
          <w:rFonts w:cs="Arial"/>
          <w:szCs w:val="24"/>
          <w:lang w:val="pt-PT" w:bidi="he-IL"/>
        </w:rPr>
        <w:t>tecido cicatricial</w:t>
      </w:r>
      <w:r w:rsidR="008E54FD" w:rsidRPr="00A649BC">
        <w:rPr>
          <w:rFonts w:cs="Arial"/>
          <w:szCs w:val="24"/>
          <w:lang w:val="pt-PT" w:bidi="he-IL"/>
        </w:rPr>
        <w:t>)</w:t>
      </w:r>
      <w:r w:rsidRPr="00A649BC">
        <w:rPr>
          <w:rFonts w:cs="Arial"/>
          <w:szCs w:val="24"/>
          <w:lang w:val="pt-PT" w:bidi="he-IL"/>
        </w:rPr>
        <w:t xml:space="preserve"> e o inchaço nos pulmões e ajuda-o a respirar melhor.</w:t>
      </w:r>
      <w:r w:rsidRPr="009372A5">
        <w:rPr>
          <w:rFonts w:cs="Arial"/>
          <w:szCs w:val="24"/>
          <w:lang w:val="pt-PT" w:bidi="he-IL"/>
        </w:rPr>
        <w:t xml:space="preserve"> </w:t>
      </w:r>
    </w:p>
    <w:p w14:paraId="5A034C78" w14:textId="77777777" w:rsidR="009E464A" w:rsidRPr="009372A5" w:rsidRDefault="009E464A">
      <w:pPr>
        <w:spacing w:line="240" w:lineRule="exact"/>
        <w:ind w:right="-2"/>
        <w:rPr>
          <w:rFonts w:cs="Arial"/>
          <w:szCs w:val="24"/>
          <w:lang w:val="pt-PT" w:bidi="he-IL"/>
        </w:rPr>
      </w:pPr>
    </w:p>
    <w:p w14:paraId="4B996C56" w14:textId="77777777" w:rsidR="009E464A" w:rsidRPr="009372A5" w:rsidRDefault="009E464A">
      <w:pPr>
        <w:spacing w:line="240" w:lineRule="exact"/>
        <w:ind w:right="-2"/>
        <w:rPr>
          <w:rFonts w:cs="Arial"/>
          <w:szCs w:val="24"/>
          <w:lang w:val="pt-PT" w:bidi="he-IL"/>
        </w:rPr>
      </w:pPr>
    </w:p>
    <w:p w14:paraId="57DE09CA" w14:textId="77777777" w:rsidR="009E464A" w:rsidRPr="009372A5" w:rsidRDefault="00AC418C" w:rsidP="00AC418C">
      <w:pPr>
        <w:spacing w:line="240" w:lineRule="exact"/>
        <w:ind w:right="-2"/>
        <w:rPr>
          <w:rFonts w:cs="Arial"/>
          <w:b/>
          <w:szCs w:val="24"/>
          <w:lang w:val="pt-PT" w:bidi="he-IL"/>
        </w:rPr>
      </w:pPr>
      <w:r w:rsidRPr="009372A5">
        <w:rPr>
          <w:rFonts w:cs="Arial"/>
          <w:b/>
          <w:szCs w:val="24"/>
          <w:lang w:val="pt-PT" w:bidi="he-IL"/>
        </w:rPr>
        <w:t>2.</w:t>
      </w:r>
      <w:r w:rsidRPr="009372A5">
        <w:rPr>
          <w:rFonts w:cs="Arial"/>
          <w:b/>
          <w:szCs w:val="24"/>
          <w:lang w:val="pt-PT" w:bidi="he-IL"/>
        </w:rPr>
        <w:tab/>
      </w:r>
      <w:r w:rsidR="00AE035A" w:rsidRPr="009372A5">
        <w:rPr>
          <w:rFonts w:cs="Arial"/>
          <w:b/>
          <w:szCs w:val="24"/>
          <w:lang w:val="pt-PT" w:bidi="he-IL"/>
        </w:rPr>
        <w:t xml:space="preserve">O que precisa </w:t>
      </w:r>
      <w:r w:rsidR="00A737B8" w:rsidRPr="009372A5">
        <w:rPr>
          <w:rFonts w:cs="Arial"/>
          <w:b/>
          <w:szCs w:val="24"/>
          <w:lang w:val="pt-PT" w:bidi="he-IL"/>
        </w:rPr>
        <w:t xml:space="preserve">de </w:t>
      </w:r>
      <w:r w:rsidR="00AE035A" w:rsidRPr="009372A5">
        <w:rPr>
          <w:rFonts w:cs="Arial"/>
          <w:b/>
          <w:szCs w:val="24"/>
          <w:lang w:val="pt-PT" w:bidi="he-IL"/>
        </w:rPr>
        <w:t xml:space="preserve">saber antes de tomar </w:t>
      </w:r>
      <w:r w:rsidR="009E464A" w:rsidRPr="009372A5">
        <w:rPr>
          <w:rFonts w:cs="Arial"/>
          <w:b/>
          <w:szCs w:val="24"/>
          <w:lang w:val="pt-PT" w:bidi="he-IL"/>
        </w:rPr>
        <w:t>Esbriet</w:t>
      </w:r>
    </w:p>
    <w:p w14:paraId="7C2A6F75" w14:textId="77777777" w:rsidR="009E464A" w:rsidRPr="009372A5" w:rsidRDefault="009E464A">
      <w:pPr>
        <w:numPr>
          <w:ilvl w:val="12"/>
          <w:numId w:val="0"/>
        </w:numPr>
        <w:spacing w:line="240" w:lineRule="exact"/>
        <w:outlineLvl w:val="0"/>
        <w:rPr>
          <w:rFonts w:cs="Arial"/>
          <w:szCs w:val="24"/>
          <w:lang w:val="pt-PT" w:bidi="he-IL"/>
        </w:rPr>
      </w:pPr>
    </w:p>
    <w:p w14:paraId="0302DCFC" w14:textId="77777777" w:rsidR="009E464A" w:rsidRPr="009372A5" w:rsidRDefault="009E464A">
      <w:pPr>
        <w:numPr>
          <w:ilvl w:val="12"/>
          <w:numId w:val="0"/>
        </w:numPr>
        <w:spacing w:line="240" w:lineRule="exact"/>
        <w:outlineLvl w:val="0"/>
        <w:rPr>
          <w:rFonts w:cs="Arial"/>
          <w:szCs w:val="24"/>
          <w:lang w:val="pt-PT" w:bidi="he-IL"/>
        </w:rPr>
      </w:pPr>
      <w:r w:rsidRPr="009372A5">
        <w:rPr>
          <w:rFonts w:cs="Arial"/>
          <w:b/>
          <w:szCs w:val="24"/>
          <w:lang w:val="pt-PT" w:bidi="he-IL"/>
        </w:rPr>
        <w:t xml:space="preserve">Não tome Esbriet </w:t>
      </w:r>
    </w:p>
    <w:p w14:paraId="1FE45E3B" w14:textId="77777777" w:rsidR="009E464A" w:rsidRPr="009372A5" w:rsidRDefault="00AC418C" w:rsidP="00AC418C">
      <w:pPr>
        <w:ind w:left="567" w:hanging="567"/>
        <w:rPr>
          <w:rFonts w:cs="Arial"/>
          <w:szCs w:val="24"/>
          <w:lang w:val="pt-PT" w:bidi="he-IL"/>
        </w:rPr>
      </w:pPr>
      <w:r w:rsidRPr="009372A5">
        <w:sym w:font="Symbol" w:char="F0B7"/>
      </w:r>
      <w:r w:rsidRPr="009372A5">
        <w:rPr>
          <w:lang w:val="pt-PT"/>
        </w:rPr>
        <w:tab/>
      </w:r>
      <w:r w:rsidR="009E464A" w:rsidRPr="009372A5">
        <w:rPr>
          <w:rFonts w:cs="Arial"/>
          <w:szCs w:val="24"/>
          <w:lang w:val="pt-PT" w:bidi="he-IL"/>
        </w:rPr>
        <w:t>se tem alergia à pirfenidona ou a qualquer outro componente deste medicamento (</w:t>
      </w:r>
      <w:r w:rsidR="00AE035A" w:rsidRPr="009372A5">
        <w:rPr>
          <w:rFonts w:cs="Arial"/>
          <w:szCs w:val="24"/>
          <w:lang w:val="pt-PT" w:bidi="he-IL"/>
        </w:rPr>
        <w:t>indicado</w:t>
      </w:r>
      <w:r w:rsidR="00A737B8" w:rsidRPr="009372A5">
        <w:rPr>
          <w:rFonts w:cs="Arial"/>
          <w:szCs w:val="24"/>
          <w:lang w:val="pt-PT" w:bidi="he-IL"/>
        </w:rPr>
        <w:t>s</w:t>
      </w:r>
      <w:r w:rsidR="00AE035A" w:rsidRPr="009372A5">
        <w:rPr>
          <w:rFonts w:cs="Arial"/>
          <w:szCs w:val="24"/>
          <w:lang w:val="pt-PT" w:bidi="he-IL"/>
        </w:rPr>
        <w:t xml:space="preserve"> na</w:t>
      </w:r>
      <w:r w:rsidR="009E464A" w:rsidRPr="009372A5">
        <w:rPr>
          <w:rFonts w:cs="Arial"/>
          <w:szCs w:val="24"/>
          <w:lang w:val="pt-PT" w:bidi="he-IL"/>
        </w:rPr>
        <w:t xml:space="preserve"> secção 6</w:t>
      </w:r>
      <w:r w:rsidR="00AE035A" w:rsidRPr="009372A5">
        <w:rPr>
          <w:rFonts w:cs="Arial"/>
          <w:szCs w:val="24"/>
          <w:lang w:val="pt-PT" w:bidi="he-IL"/>
        </w:rPr>
        <w:t>)</w:t>
      </w:r>
      <w:r w:rsidR="009E464A" w:rsidRPr="009372A5">
        <w:rPr>
          <w:rFonts w:cs="Arial"/>
          <w:szCs w:val="24"/>
          <w:lang w:val="pt-PT" w:bidi="he-IL"/>
        </w:rPr>
        <w:t xml:space="preserve"> </w:t>
      </w:r>
    </w:p>
    <w:p w14:paraId="16FFB722" w14:textId="77777777" w:rsidR="00650752" w:rsidRPr="009372A5" w:rsidRDefault="00AC418C" w:rsidP="00AC418C">
      <w:pPr>
        <w:ind w:left="567" w:hanging="567"/>
        <w:rPr>
          <w:szCs w:val="24"/>
          <w:lang w:val="pt-PT" w:bidi="he-IL"/>
        </w:rPr>
      </w:pPr>
      <w:r w:rsidRPr="009372A5">
        <w:sym w:font="Symbol" w:char="F0B7"/>
      </w:r>
      <w:r w:rsidRPr="009372A5">
        <w:rPr>
          <w:lang w:val="pt-PT"/>
        </w:rPr>
        <w:tab/>
      </w:r>
      <w:r w:rsidR="00925C40" w:rsidRPr="009372A5">
        <w:rPr>
          <w:lang w:val="pt-PT"/>
        </w:rPr>
        <w:t xml:space="preserve">se teve anteriormente </w:t>
      </w:r>
      <w:r w:rsidR="00650752" w:rsidRPr="009372A5">
        <w:rPr>
          <w:lang w:val="pt-PT"/>
        </w:rPr>
        <w:t xml:space="preserve">angioedema </w:t>
      </w:r>
      <w:r w:rsidR="00925C40" w:rsidRPr="009372A5">
        <w:rPr>
          <w:lang w:val="pt-PT"/>
        </w:rPr>
        <w:t>com a</w:t>
      </w:r>
      <w:r w:rsidR="00650752" w:rsidRPr="009372A5">
        <w:rPr>
          <w:lang w:val="pt-PT"/>
        </w:rPr>
        <w:t xml:space="preserve"> pirfenidon</w:t>
      </w:r>
      <w:r w:rsidR="00925C40" w:rsidRPr="009372A5">
        <w:rPr>
          <w:lang w:val="pt-PT"/>
        </w:rPr>
        <w:t>a</w:t>
      </w:r>
      <w:r w:rsidR="00650752" w:rsidRPr="009372A5">
        <w:rPr>
          <w:lang w:val="pt-PT"/>
        </w:rPr>
        <w:t>, inclu</w:t>
      </w:r>
      <w:r w:rsidR="00925C40" w:rsidRPr="009372A5">
        <w:rPr>
          <w:lang w:val="pt-PT"/>
        </w:rPr>
        <w:t>indo sintomas como inchaço do rosto</w:t>
      </w:r>
      <w:r w:rsidR="00650752" w:rsidRPr="009372A5">
        <w:rPr>
          <w:lang w:val="pt-PT"/>
        </w:rPr>
        <w:t>, l</w:t>
      </w:r>
      <w:r w:rsidR="00925C40" w:rsidRPr="009372A5">
        <w:rPr>
          <w:lang w:val="pt-PT"/>
        </w:rPr>
        <w:t>ábios e</w:t>
      </w:r>
      <w:r w:rsidR="00650752" w:rsidRPr="009372A5">
        <w:rPr>
          <w:lang w:val="pt-PT"/>
        </w:rPr>
        <w:t>/o</w:t>
      </w:r>
      <w:r w:rsidR="00925C40" w:rsidRPr="009372A5">
        <w:rPr>
          <w:lang w:val="pt-PT"/>
        </w:rPr>
        <w:t xml:space="preserve">u língua que podem estar associados a dificuldade em respirar ou </w:t>
      </w:r>
      <w:r w:rsidR="009F1946" w:rsidRPr="009372A5">
        <w:rPr>
          <w:lang w:val="pt-PT"/>
        </w:rPr>
        <w:t>pieira</w:t>
      </w:r>
    </w:p>
    <w:p w14:paraId="6B215895" w14:textId="77777777" w:rsidR="009E464A" w:rsidRPr="009372A5" w:rsidRDefault="00AC418C" w:rsidP="00AC418C">
      <w:pPr>
        <w:ind w:left="567" w:hanging="567"/>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se está a tomar um medicamento chamado fluvoxamina (utilizado para o tratamento da depressão e da perturbação obsessivo-compulsiva </w:t>
      </w:r>
      <w:r w:rsidR="001B0566" w:rsidRPr="009372A5">
        <w:rPr>
          <w:rFonts w:cs="Arial"/>
          <w:szCs w:val="24"/>
          <w:lang w:val="pt-PT" w:bidi="he-IL"/>
        </w:rPr>
        <w:t>[</w:t>
      </w:r>
      <w:r w:rsidR="009E464A" w:rsidRPr="009372A5">
        <w:rPr>
          <w:rFonts w:cs="Arial"/>
          <w:szCs w:val="24"/>
          <w:lang w:val="pt-PT" w:bidi="he-IL"/>
        </w:rPr>
        <w:t>POC</w:t>
      </w:r>
      <w:r w:rsidR="001B0566" w:rsidRPr="009372A5">
        <w:rPr>
          <w:rFonts w:cs="Arial"/>
          <w:szCs w:val="24"/>
          <w:lang w:val="pt-PT" w:bidi="he-IL"/>
        </w:rPr>
        <w:t>]</w:t>
      </w:r>
      <w:r w:rsidR="009E464A" w:rsidRPr="009372A5">
        <w:rPr>
          <w:rFonts w:cs="Arial"/>
          <w:szCs w:val="24"/>
          <w:lang w:val="pt-PT" w:bidi="he-IL"/>
        </w:rPr>
        <w:t xml:space="preserve">) </w:t>
      </w:r>
    </w:p>
    <w:p w14:paraId="79504609" w14:textId="77777777" w:rsidR="009E464A" w:rsidRPr="009372A5" w:rsidRDefault="00AC418C" w:rsidP="00AC418C">
      <w:pPr>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se sofre de doença </w:t>
      </w:r>
      <w:r w:rsidR="008E54FD" w:rsidRPr="009372A5">
        <w:rPr>
          <w:rFonts w:cs="Arial"/>
          <w:szCs w:val="24"/>
          <w:lang w:val="pt-PT" w:bidi="he-IL"/>
        </w:rPr>
        <w:t>no fígado (</w:t>
      </w:r>
      <w:r w:rsidR="009E464A" w:rsidRPr="009372A5">
        <w:rPr>
          <w:rFonts w:cs="Arial"/>
          <w:szCs w:val="24"/>
          <w:lang w:val="pt-PT" w:bidi="he-IL"/>
        </w:rPr>
        <w:t>hepática</w:t>
      </w:r>
      <w:r w:rsidR="008E54FD" w:rsidRPr="009372A5">
        <w:rPr>
          <w:rFonts w:cs="Arial"/>
          <w:szCs w:val="24"/>
          <w:lang w:val="pt-PT" w:bidi="he-IL"/>
        </w:rPr>
        <w:t>)</w:t>
      </w:r>
      <w:r w:rsidR="009E464A" w:rsidRPr="009372A5">
        <w:rPr>
          <w:rFonts w:cs="Arial"/>
          <w:szCs w:val="24"/>
          <w:lang w:val="pt-PT" w:bidi="he-IL"/>
        </w:rPr>
        <w:t xml:space="preserve"> grave ou </w:t>
      </w:r>
      <w:r w:rsidR="00B5580F" w:rsidRPr="009372A5">
        <w:rPr>
          <w:rFonts w:cs="Arial"/>
          <w:szCs w:val="24"/>
          <w:lang w:val="pt-PT" w:bidi="he-IL"/>
        </w:rPr>
        <w:t xml:space="preserve">em </w:t>
      </w:r>
      <w:r w:rsidR="009E464A" w:rsidRPr="009372A5">
        <w:rPr>
          <w:rFonts w:cs="Arial"/>
          <w:szCs w:val="24"/>
          <w:lang w:val="pt-PT" w:bidi="he-IL"/>
        </w:rPr>
        <w:t>fase terminal</w:t>
      </w:r>
    </w:p>
    <w:p w14:paraId="179BB57E" w14:textId="77777777" w:rsidR="009E464A" w:rsidRPr="009372A5" w:rsidRDefault="00AC418C" w:rsidP="00AC418C">
      <w:pPr>
        <w:rPr>
          <w:rFonts w:cs="Arial"/>
          <w:szCs w:val="24"/>
          <w:lang w:val="pt-PT" w:bidi="he-IL"/>
        </w:rPr>
      </w:pPr>
      <w:r w:rsidRPr="009372A5">
        <w:sym w:font="Symbol" w:char="F0B7"/>
      </w:r>
      <w:r w:rsidRPr="00960B6A">
        <w:rPr>
          <w:lang w:val="pt-PT"/>
        </w:rPr>
        <w:tab/>
      </w:r>
      <w:r w:rsidR="009E464A" w:rsidRPr="009372A5">
        <w:rPr>
          <w:rFonts w:cs="Arial"/>
          <w:szCs w:val="24"/>
          <w:lang w:val="pt-PT" w:bidi="he-IL"/>
        </w:rPr>
        <w:t>se sofre de doença</w:t>
      </w:r>
      <w:r w:rsidR="00A913AB" w:rsidRPr="009372A5">
        <w:rPr>
          <w:rFonts w:cs="Arial"/>
          <w:szCs w:val="24"/>
          <w:lang w:val="pt-PT" w:bidi="he-IL"/>
        </w:rPr>
        <w:t xml:space="preserve"> </w:t>
      </w:r>
      <w:r w:rsidR="008E54FD" w:rsidRPr="009372A5">
        <w:rPr>
          <w:rFonts w:cs="Arial"/>
          <w:szCs w:val="24"/>
          <w:lang w:val="pt-PT" w:bidi="he-IL"/>
        </w:rPr>
        <w:t>nos rins (</w:t>
      </w:r>
      <w:r w:rsidR="009E464A" w:rsidRPr="009372A5">
        <w:rPr>
          <w:rFonts w:cs="Arial"/>
          <w:szCs w:val="24"/>
          <w:lang w:val="pt-PT" w:bidi="he-IL"/>
        </w:rPr>
        <w:t>renal</w:t>
      </w:r>
      <w:r w:rsidR="008E54FD" w:rsidRPr="009372A5">
        <w:rPr>
          <w:rFonts w:cs="Arial"/>
          <w:szCs w:val="24"/>
          <w:lang w:val="pt-PT" w:bidi="he-IL"/>
        </w:rPr>
        <w:t>)</w:t>
      </w:r>
      <w:r w:rsidR="009E464A" w:rsidRPr="009372A5">
        <w:rPr>
          <w:rFonts w:cs="Arial"/>
          <w:szCs w:val="24"/>
          <w:lang w:val="pt-PT" w:bidi="he-IL"/>
        </w:rPr>
        <w:t xml:space="preserve"> grave ou </w:t>
      </w:r>
      <w:r w:rsidR="00B5580F" w:rsidRPr="009372A5">
        <w:rPr>
          <w:rFonts w:cs="Arial"/>
          <w:szCs w:val="24"/>
          <w:lang w:val="pt-PT" w:bidi="he-IL"/>
        </w:rPr>
        <w:t xml:space="preserve">em </w:t>
      </w:r>
      <w:r w:rsidR="009E464A" w:rsidRPr="009372A5">
        <w:rPr>
          <w:rFonts w:cs="Arial"/>
          <w:szCs w:val="24"/>
          <w:lang w:val="pt-PT" w:bidi="he-IL"/>
        </w:rPr>
        <w:t>fase terminal que reque</w:t>
      </w:r>
      <w:r w:rsidR="00244D67" w:rsidRPr="009372A5">
        <w:rPr>
          <w:rFonts w:cs="Arial"/>
          <w:szCs w:val="24"/>
          <w:lang w:val="pt-PT" w:bidi="he-IL"/>
        </w:rPr>
        <w:t>ira</w:t>
      </w:r>
      <w:r w:rsidR="009E464A" w:rsidRPr="009372A5">
        <w:rPr>
          <w:rFonts w:cs="Arial"/>
          <w:szCs w:val="24"/>
          <w:lang w:val="pt-PT" w:bidi="he-IL"/>
        </w:rPr>
        <w:t xml:space="preserve"> diálise</w:t>
      </w:r>
      <w:r w:rsidR="00B5580F" w:rsidRPr="009372A5">
        <w:rPr>
          <w:rFonts w:cs="Arial"/>
          <w:szCs w:val="24"/>
          <w:lang w:val="pt-PT" w:bidi="he-IL"/>
        </w:rPr>
        <w:t>.</w:t>
      </w:r>
      <w:r w:rsidR="009E464A" w:rsidRPr="009372A5">
        <w:rPr>
          <w:rFonts w:cs="Arial"/>
          <w:szCs w:val="24"/>
          <w:lang w:val="pt-PT" w:bidi="he-IL"/>
        </w:rPr>
        <w:t xml:space="preserve"> </w:t>
      </w:r>
    </w:p>
    <w:p w14:paraId="4B8E5DBE" w14:textId="77777777" w:rsidR="009E464A" w:rsidRPr="009372A5" w:rsidRDefault="009E464A" w:rsidP="005850D3">
      <w:pPr>
        <w:numPr>
          <w:ilvl w:val="12"/>
          <w:numId w:val="0"/>
        </w:numPr>
        <w:spacing w:line="240" w:lineRule="exact"/>
        <w:ind w:left="567" w:right="-2" w:hanging="567"/>
        <w:rPr>
          <w:rFonts w:cs="Arial"/>
          <w:szCs w:val="24"/>
          <w:lang w:val="pt-PT" w:bidi="he-IL"/>
        </w:rPr>
      </w:pPr>
    </w:p>
    <w:p w14:paraId="2FAF19FE" w14:textId="77777777" w:rsidR="009E464A" w:rsidRPr="009372A5" w:rsidRDefault="009E464A">
      <w:pPr>
        <w:numPr>
          <w:ilvl w:val="12"/>
          <w:numId w:val="0"/>
        </w:numPr>
        <w:spacing w:line="240" w:lineRule="exact"/>
        <w:ind w:right="-2"/>
        <w:rPr>
          <w:rFonts w:cs="Arial"/>
          <w:szCs w:val="24"/>
          <w:lang w:val="pt-PT" w:bidi="he-IL"/>
        </w:rPr>
      </w:pPr>
      <w:r w:rsidRPr="009372A5">
        <w:rPr>
          <w:rFonts w:cs="Arial"/>
          <w:szCs w:val="24"/>
          <w:lang w:val="pt-PT" w:bidi="he-IL"/>
        </w:rPr>
        <w:t>Se alguma das situações acima referidas o afetar, não tome Esbriet. Se tiver dúvidas, fale com o seu médico ou farmacêutico.</w:t>
      </w:r>
    </w:p>
    <w:p w14:paraId="6B84E230" w14:textId="77777777" w:rsidR="009E464A" w:rsidRPr="009372A5" w:rsidRDefault="009E464A">
      <w:pPr>
        <w:numPr>
          <w:ilvl w:val="12"/>
          <w:numId w:val="0"/>
        </w:numPr>
        <w:spacing w:line="240" w:lineRule="exact"/>
        <w:ind w:right="-2"/>
        <w:outlineLvl w:val="0"/>
        <w:rPr>
          <w:rFonts w:cs="Arial"/>
          <w:b/>
          <w:szCs w:val="24"/>
          <w:lang w:val="pt-PT" w:bidi="he-IL"/>
        </w:rPr>
      </w:pPr>
    </w:p>
    <w:p w14:paraId="63E63F20" w14:textId="77777777" w:rsidR="009E464A" w:rsidRPr="009372A5" w:rsidRDefault="00AE035A" w:rsidP="00062DE0">
      <w:pPr>
        <w:keepNext/>
        <w:keepLines/>
        <w:numPr>
          <w:ilvl w:val="12"/>
          <w:numId w:val="0"/>
        </w:numPr>
        <w:spacing w:line="240" w:lineRule="exact"/>
        <w:ind w:right="-2"/>
        <w:outlineLvl w:val="0"/>
        <w:rPr>
          <w:rFonts w:cs="Arial"/>
          <w:b/>
          <w:szCs w:val="24"/>
          <w:lang w:val="pt-PT" w:bidi="he-IL"/>
        </w:rPr>
      </w:pPr>
      <w:r w:rsidRPr="009372A5">
        <w:rPr>
          <w:rFonts w:cs="Arial"/>
          <w:b/>
          <w:szCs w:val="24"/>
          <w:lang w:val="pt-PT" w:bidi="he-IL"/>
        </w:rPr>
        <w:t>Advertências e precauções</w:t>
      </w:r>
    </w:p>
    <w:p w14:paraId="131099DA" w14:textId="77777777" w:rsidR="00AE035A" w:rsidRPr="009372A5" w:rsidRDefault="00AE035A" w:rsidP="00062DE0">
      <w:pPr>
        <w:keepNext/>
        <w:keepLines/>
        <w:numPr>
          <w:ilvl w:val="12"/>
          <w:numId w:val="0"/>
        </w:numPr>
        <w:spacing w:line="240" w:lineRule="exact"/>
        <w:ind w:right="-2"/>
        <w:outlineLvl w:val="0"/>
        <w:rPr>
          <w:rFonts w:cs="Arial"/>
          <w:szCs w:val="24"/>
          <w:lang w:val="pt-PT" w:bidi="he-IL"/>
        </w:rPr>
      </w:pPr>
      <w:r w:rsidRPr="009372A5">
        <w:rPr>
          <w:rFonts w:cs="Arial"/>
          <w:szCs w:val="24"/>
          <w:lang w:val="pt-PT" w:bidi="he-IL"/>
        </w:rPr>
        <w:t>Fale com o seu médico ou farmacêutico antes de tomar Esbriet</w:t>
      </w:r>
    </w:p>
    <w:p w14:paraId="7EEAF0E5" w14:textId="77777777" w:rsidR="009E464A" w:rsidRPr="008F5888" w:rsidRDefault="00AC418C" w:rsidP="00062DE0">
      <w:pPr>
        <w:keepNext/>
        <w:keepLines/>
        <w:ind w:left="567" w:hanging="567"/>
        <w:rPr>
          <w:rFonts w:cs="Arial"/>
          <w:szCs w:val="24"/>
          <w:lang w:val="pt-PT" w:bidi="he-IL"/>
        </w:rPr>
      </w:pPr>
      <w:r w:rsidRPr="009372A5">
        <w:sym w:font="Symbol" w:char="F0B7"/>
      </w:r>
      <w:r w:rsidRPr="009372A5">
        <w:rPr>
          <w:lang w:val="pt-PT"/>
        </w:rPr>
        <w:tab/>
      </w:r>
      <w:r w:rsidR="009E464A" w:rsidRPr="009372A5">
        <w:rPr>
          <w:rFonts w:cs="Arial"/>
          <w:szCs w:val="24"/>
          <w:lang w:val="pt-PT" w:bidi="he-IL"/>
        </w:rPr>
        <w:t>Pode ficar mais sensível à luz do sol (reação de fotossensibilidade) quando tomar</w:t>
      </w:r>
      <w:r w:rsidR="005E4CC6" w:rsidRPr="009372A5">
        <w:rPr>
          <w:rFonts w:cs="Arial"/>
          <w:szCs w:val="24"/>
          <w:lang w:val="pt-PT" w:bidi="he-IL"/>
        </w:rPr>
        <w:t xml:space="preserve"> </w:t>
      </w:r>
      <w:r w:rsidR="009E464A" w:rsidRPr="009372A5">
        <w:rPr>
          <w:rFonts w:cs="Arial"/>
          <w:szCs w:val="24"/>
          <w:lang w:val="pt-PT" w:bidi="he-IL"/>
        </w:rPr>
        <w:t xml:space="preserve">Esbriet. Evite </w:t>
      </w:r>
      <w:r w:rsidR="009E464A" w:rsidRPr="008F5888">
        <w:rPr>
          <w:rFonts w:cs="Arial"/>
          <w:szCs w:val="24"/>
          <w:lang w:val="pt-PT" w:bidi="he-IL"/>
        </w:rPr>
        <w:t>o sol (incluindo lâmpadas solares) enquanto toma</w:t>
      </w:r>
      <w:r w:rsidR="005E4CC6" w:rsidRPr="008F5888">
        <w:rPr>
          <w:rFonts w:cs="Arial"/>
          <w:szCs w:val="24"/>
          <w:lang w:val="pt-PT" w:bidi="he-IL"/>
        </w:rPr>
        <w:t xml:space="preserve"> </w:t>
      </w:r>
      <w:r w:rsidR="009E464A" w:rsidRPr="008F5888">
        <w:rPr>
          <w:rFonts w:cs="Arial"/>
          <w:szCs w:val="24"/>
          <w:lang w:val="pt-PT" w:bidi="he-IL"/>
        </w:rPr>
        <w:t>Esbriet. Use protetor solar diariamente e tape os braços, pernas e cabeça para reduzir a exposição à luz do sol (ver secção 4</w:t>
      </w:r>
      <w:r w:rsidR="0079260C" w:rsidRPr="008F5888">
        <w:rPr>
          <w:rFonts w:cs="Arial"/>
          <w:szCs w:val="24"/>
          <w:lang w:val="pt-PT" w:bidi="he-IL"/>
        </w:rPr>
        <w:t xml:space="preserve">. </w:t>
      </w:r>
      <w:r w:rsidR="009E464A" w:rsidRPr="008F5888">
        <w:rPr>
          <w:rFonts w:cs="Arial"/>
          <w:szCs w:val="24"/>
          <w:lang w:val="pt-PT" w:bidi="he-IL"/>
        </w:rPr>
        <w:t xml:space="preserve">Efeitos </w:t>
      </w:r>
      <w:r w:rsidR="00F32600" w:rsidRPr="008F5888">
        <w:rPr>
          <w:rFonts w:cs="Arial"/>
          <w:szCs w:val="24"/>
          <w:lang w:val="pt-PT" w:bidi="he-IL"/>
        </w:rPr>
        <w:t>indesejáveis</w:t>
      </w:r>
      <w:r w:rsidR="009E464A" w:rsidRPr="008F5888">
        <w:rPr>
          <w:rFonts w:cs="Arial"/>
          <w:szCs w:val="24"/>
          <w:lang w:val="pt-PT" w:bidi="he-IL"/>
        </w:rPr>
        <w:t xml:space="preserve"> possíveis).</w:t>
      </w:r>
    </w:p>
    <w:p w14:paraId="162883F2" w14:textId="77777777" w:rsidR="00B7515A" w:rsidRPr="009372A5" w:rsidRDefault="00AC418C" w:rsidP="00AC418C">
      <w:pPr>
        <w:ind w:left="567" w:hanging="567"/>
        <w:rPr>
          <w:rFonts w:cs="Arial"/>
          <w:szCs w:val="24"/>
          <w:lang w:val="pt-PT" w:bidi="he-IL"/>
        </w:rPr>
      </w:pPr>
      <w:r w:rsidRPr="008F5888">
        <w:sym w:font="Symbol" w:char="F0B7"/>
      </w:r>
      <w:r w:rsidRPr="008F5888">
        <w:rPr>
          <w:lang w:val="pt-PT"/>
        </w:rPr>
        <w:tab/>
      </w:r>
      <w:r w:rsidR="009E464A" w:rsidRPr="008F5888">
        <w:rPr>
          <w:rFonts w:cs="Arial"/>
          <w:szCs w:val="24"/>
          <w:lang w:val="pt-PT" w:bidi="he-IL"/>
        </w:rPr>
        <w:t>Não deve tomar outros medicamentos</w:t>
      </w:r>
      <w:r w:rsidR="009E464A" w:rsidRPr="009372A5">
        <w:rPr>
          <w:rFonts w:cs="Arial"/>
          <w:szCs w:val="24"/>
          <w:lang w:val="pt-PT" w:bidi="he-IL"/>
        </w:rPr>
        <w:t>, como os antibióticos da classe das tetraciclinas (como a doxiciclina), que o podem tornar mais sensível à luz do sol.</w:t>
      </w:r>
    </w:p>
    <w:p w14:paraId="2B5A8D0B" w14:textId="77777777" w:rsidR="009E464A" w:rsidRPr="009372A5" w:rsidRDefault="00B7515A" w:rsidP="00B7515A">
      <w:pPr>
        <w:ind w:left="567" w:hanging="567"/>
        <w:rPr>
          <w:rFonts w:cs="Arial"/>
          <w:szCs w:val="24"/>
          <w:lang w:val="pt-PT" w:bidi="he-IL"/>
        </w:rPr>
      </w:pPr>
      <w:r w:rsidRPr="009372A5">
        <w:sym w:font="Symbol" w:char="F0B7"/>
      </w:r>
      <w:r w:rsidRPr="009372A5">
        <w:rPr>
          <w:lang w:val="pt-PT"/>
        </w:rPr>
        <w:tab/>
        <w:t>Deve</w:t>
      </w:r>
      <w:r w:rsidRPr="009372A5">
        <w:rPr>
          <w:rFonts w:cs="Arial"/>
          <w:szCs w:val="24"/>
          <w:lang w:val="pt-PT" w:bidi="he-IL"/>
        </w:rPr>
        <w:t xml:space="preserve"> informar o seu médico se sofre de problemas de rins.</w:t>
      </w:r>
      <w:r w:rsidR="009E464A" w:rsidRPr="009372A5">
        <w:rPr>
          <w:rFonts w:cs="Arial"/>
          <w:b/>
          <w:szCs w:val="24"/>
          <w:lang w:val="pt-PT" w:bidi="he-IL"/>
        </w:rPr>
        <w:t xml:space="preserve"> </w:t>
      </w:r>
    </w:p>
    <w:p w14:paraId="4BE1A654" w14:textId="77777777" w:rsidR="009E464A" w:rsidRPr="009372A5" w:rsidRDefault="00AC418C" w:rsidP="00AC418C">
      <w:pPr>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Deve informar o seu médico se sofre de problemas </w:t>
      </w:r>
      <w:r w:rsidR="008E54FD" w:rsidRPr="009372A5">
        <w:rPr>
          <w:rFonts w:cs="Arial"/>
          <w:szCs w:val="24"/>
          <w:lang w:val="pt-PT" w:bidi="he-IL"/>
        </w:rPr>
        <w:t>no fígado (</w:t>
      </w:r>
      <w:r w:rsidR="009E464A" w:rsidRPr="009372A5">
        <w:rPr>
          <w:rFonts w:cs="Arial"/>
          <w:szCs w:val="24"/>
          <w:lang w:val="pt-PT" w:bidi="he-IL"/>
        </w:rPr>
        <w:t>hepáticos</w:t>
      </w:r>
      <w:r w:rsidR="008E54FD" w:rsidRPr="009372A5">
        <w:rPr>
          <w:rFonts w:cs="Arial"/>
          <w:szCs w:val="24"/>
          <w:lang w:val="pt-PT" w:bidi="he-IL"/>
        </w:rPr>
        <w:t>)</w:t>
      </w:r>
      <w:r w:rsidR="009E464A" w:rsidRPr="009372A5">
        <w:rPr>
          <w:rFonts w:cs="Arial"/>
          <w:szCs w:val="24"/>
          <w:lang w:val="pt-PT" w:bidi="he-IL"/>
        </w:rPr>
        <w:t xml:space="preserve"> ligeiros a moderados.</w:t>
      </w:r>
    </w:p>
    <w:p w14:paraId="2AB6BB5C" w14:textId="77777777" w:rsidR="009E464A" w:rsidRPr="009372A5" w:rsidRDefault="00AC418C" w:rsidP="00AC418C">
      <w:pPr>
        <w:ind w:left="567" w:hanging="567"/>
        <w:rPr>
          <w:rFonts w:cs="Arial"/>
          <w:szCs w:val="24"/>
          <w:lang w:val="pt-PT" w:bidi="he-IL"/>
        </w:rPr>
      </w:pPr>
      <w:r w:rsidRPr="009372A5">
        <w:lastRenderedPageBreak/>
        <w:sym w:font="Symbol" w:char="F0B7"/>
      </w:r>
      <w:r w:rsidRPr="009372A5">
        <w:rPr>
          <w:lang w:val="pt-PT"/>
        </w:rPr>
        <w:tab/>
      </w:r>
      <w:r w:rsidR="009E464A" w:rsidRPr="009372A5">
        <w:rPr>
          <w:rFonts w:cs="Arial"/>
          <w:szCs w:val="24"/>
          <w:lang w:val="pt-PT" w:bidi="he-IL"/>
        </w:rPr>
        <w:t>Deve deixar de fumar antes e durante o tratamento com Esbriet. O consumo de tabaco pode reduzir o efeito d</w:t>
      </w:r>
      <w:r w:rsidR="00B5580F" w:rsidRPr="009372A5">
        <w:rPr>
          <w:rFonts w:cs="Arial"/>
          <w:szCs w:val="24"/>
          <w:lang w:val="pt-PT" w:bidi="he-IL"/>
        </w:rPr>
        <w:t>e</w:t>
      </w:r>
      <w:r w:rsidR="009E464A" w:rsidRPr="009372A5">
        <w:rPr>
          <w:rFonts w:cs="Arial"/>
          <w:szCs w:val="24"/>
          <w:lang w:val="pt-PT" w:bidi="he-IL"/>
        </w:rPr>
        <w:t xml:space="preserve"> Esbriet.</w:t>
      </w:r>
    </w:p>
    <w:p w14:paraId="3F3E7FE7" w14:textId="77777777" w:rsidR="009E464A" w:rsidRPr="009372A5" w:rsidRDefault="00AC418C" w:rsidP="00AC418C">
      <w:pPr>
        <w:ind w:left="567" w:hanging="567"/>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Esbriet pode causar tonturas e cansaço. Certifique-se de que não participa em atividades onde tem de estar alerta e ter coordenação. </w:t>
      </w:r>
    </w:p>
    <w:p w14:paraId="5BBDA5B2" w14:textId="77777777" w:rsidR="009E464A" w:rsidRDefault="00AC418C" w:rsidP="00AC418C">
      <w:pPr>
        <w:ind w:left="567" w:hanging="567"/>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Esbriet pode causar perda de peso. O seu médico </w:t>
      </w:r>
      <w:r w:rsidR="008E54FD" w:rsidRPr="009372A5">
        <w:rPr>
          <w:rFonts w:cs="Arial"/>
          <w:szCs w:val="24"/>
          <w:lang w:val="pt-PT" w:bidi="he-IL"/>
        </w:rPr>
        <w:t>vigiará</w:t>
      </w:r>
      <w:r w:rsidR="009E464A" w:rsidRPr="009372A5">
        <w:rPr>
          <w:rFonts w:cs="Arial"/>
          <w:szCs w:val="24"/>
          <w:lang w:val="pt-PT" w:bidi="he-IL"/>
        </w:rPr>
        <w:t xml:space="preserve"> o seu peso enquanto toma</w:t>
      </w:r>
      <w:r w:rsidR="00A15218" w:rsidRPr="009372A5">
        <w:rPr>
          <w:rFonts w:cs="Arial"/>
          <w:szCs w:val="24"/>
          <w:lang w:val="pt-PT" w:bidi="he-IL"/>
        </w:rPr>
        <w:t>r</w:t>
      </w:r>
      <w:r w:rsidR="009E464A" w:rsidRPr="009372A5">
        <w:rPr>
          <w:rFonts w:cs="Arial"/>
          <w:szCs w:val="24"/>
          <w:lang w:val="pt-PT" w:bidi="he-IL"/>
        </w:rPr>
        <w:t xml:space="preserve"> este medicamento. </w:t>
      </w:r>
    </w:p>
    <w:p w14:paraId="158A8345" w14:textId="77777777" w:rsidR="00F84F02" w:rsidRPr="009372A5" w:rsidRDefault="00F84F02" w:rsidP="00AC418C">
      <w:pPr>
        <w:ind w:left="567" w:hanging="567"/>
        <w:rPr>
          <w:rFonts w:cs="Arial"/>
          <w:szCs w:val="24"/>
          <w:lang w:val="pt-PT" w:bidi="he-IL"/>
        </w:rPr>
      </w:pPr>
      <w:r w:rsidRPr="009372A5">
        <w:sym w:font="Symbol" w:char="F0B7"/>
      </w:r>
      <w:r w:rsidRPr="009372A5">
        <w:rPr>
          <w:lang w:val="pt-PT"/>
        </w:rPr>
        <w:tab/>
      </w:r>
      <w:r>
        <w:rPr>
          <w:lang w:val="pt-PT"/>
        </w:rPr>
        <w:t>Foi notificada a ocorrência de síndrome de Stevens-Johnson</w:t>
      </w:r>
      <w:r w:rsidR="00D54578">
        <w:rPr>
          <w:lang w:val="pt-PT"/>
        </w:rPr>
        <w:t>,</w:t>
      </w:r>
      <w:r>
        <w:rPr>
          <w:lang w:val="pt-PT"/>
        </w:rPr>
        <w:t xml:space="preserve"> necrólise epidérmica tóxica </w:t>
      </w:r>
      <w:r w:rsidR="00D54578" w:rsidRPr="00D54578">
        <w:rPr>
          <w:lang w:val="pt-PT"/>
        </w:rPr>
        <w:t>e reação medicamentosa com eosinofilia e sintomas sistémicos (DRESS),</w:t>
      </w:r>
      <w:r w:rsidR="00D54578">
        <w:rPr>
          <w:lang w:val="pt-PT"/>
        </w:rPr>
        <w:t xml:space="preserve"> </w:t>
      </w:r>
      <w:r>
        <w:rPr>
          <w:lang w:val="pt-PT"/>
        </w:rPr>
        <w:t>associadas ao tratamento com Esbriet. Pare de utilizar Esbriet e procure assistência médica imediatamente se tiver qualquer um dos sintomas associados a estas reações cutâneas graves, descritos na secção 4.</w:t>
      </w:r>
    </w:p>
    <w:p w14:paraId="7DDAAD3A" w14:textId="77777777" w:rsidR="009E464A" w:rsidRPr="009372A5" w:rsidRDefault="009E464A">
      <w:pPr>
        <w:numPr>
          <w:ilvl w:val="12"/>
          <w:numId w:val="0"/>
        </w:numPr>
        <w:spacing w:line="240" w:lineRule="exact"/>
        <w:ind w:right="-2"/>
        <w:outlineLvl w:val="0"/>
        <w:rPr>
          <w:rFonts w:cs="Arial"/>
          <w:szCs w:val="24"/>
          <w:lang w:val="pt-PT" w:bidi="he-IL"/>
        </w:rPr>
      </w:pPr>
    </w:p>
    <w:p w14:paraId="49348EFE" w14:textId="77777777" w:rsidR="009E464A" w:rsidRPr="009372A5" w:rsidRDefault="00F54AC3" w:rsidP="00CB3848">
      <w:pPr>
        <w:rPr>
          <w:rFonts w:cs="Arial"/>
          <w:szCs w:val="24"/>
          <w:lang w:val="pt-PT" w:bidi="he-IL"/>
        </w:rPr>
      </w:pPr>
      <w:r w:rsidRPr="00E04B94">
        <w:rPr>
          <w:rFonts w:cs="Arial"/>
          <w:szCs w:val="24"/>
          <w:lang w:val="pt-PT" w:bidi="he-IL"/>
        </w:rPr>
        <w:t xml:space="preserve">Esbriet pode causar problemas </w:t>
      </w:r>
      <w:r w:rsidRPr="00700A2A">
        <w:rPr>
          <w:rFonts w:cs="Arial"/>
          <w:szCs w:val="24"/>
          <w:lang w:val="pt-PT" w:bidi="he-IL"/>
        </w:rPr>
        <w:t xml:space="preserve">graves </w:t>
      </w:r>
      <w:r w:rsidRPr="00E04B94">
        <w:rPr>
          <w:rFonts w:cs="Arial"/>
          <w:szCs w:val="24"/>
          <w:lang w:val="pt-PT" w:bidi="he-IL"/>
        </w:rPr>
        <w:t>de fígado e al</w:t>
      </w:r>
      <w:r w:rsidRPr="00EA396F">
        <w:rPr>
          <w:rFonts w:cs="Arial"/>
          <w:szCs w:val="24"/>
          <w:lang w:val="pt-PT" w:bidi="he-IL"/>
        </w:rPr>
        <w:t xml:space="preserve">guns casos têm sido fatais. </w:t>
      </w:r>
      <w:r w:rsidR="009E464A" w:rsidRPr="00EA396F">
        <w:rPr>
          <w:rFonts w:cs="Arial"/>
          <w:szCs w:val="24"/>
          <w:lang w:val="pt-PT" w:bidi="he-IL"/>
        </w:rPr>
        <w:t>Terá</w:t>
      </w:r>
      <w:r w:rsidR="009E464A" w:rsidRPr="009372A5">
        <w:rPr>
          <w:rFonts w:cs="Arial"/>
          <w:szCs w:val="24"/>
          <w:lang w:val="pt-PT" w:bidi="he-IL"/>
        </w:rPr>
        <w:t xml:space="preserve"> de realizar uma análise ao sangue antes de começar a tomar Esbriet e mensalmente durante os 6 primeiros meses e, posteriormente, </w:t>
      </w:r>
      <w:r w:rsidR="00F735D3">
        <w:rPr>
          <w:rFonts w:cs="Arial"/>
          <w:szCs w:val="24"/>
          <w:lang w:val="pt-PT" w:bidi="he-IL"/>
        </w:rPr>
        <w:t>a cada</w:t>
      </w:r>
      <w:r w:rsidR="009E464A" w:rsidRPr="009372A5">
        <w:rPr>
          <w:rFonts w:cs="Arial"/>
          <w:szCs w:val="24"/>
          <w:lang w:val="pt-PT" w:bidi="he-IL"/>
        </w:rPr>
        <w:t xml:space="preserve"> 3 meses enquanto toma este medicamento, para confirmar que o fígado e</w:t>
      </w:r>
      <w:r w:rsidR="005E4CC6" w:rsidRPr="009372A5">
        <w:rPr>
          <w:rFonts w:cs="Arial"/>
          <w:szCs w:val="24"/>
          <w:lang w:val="pt-PT" w:bidi="he-IL"/>
        </w:rPr>
        <w:t xml:space="preserve">stá a funcionar corretamente. </w:t>
      </w:r>
      <w:r w:rsidR="009E464A" w:rsidRPr="009372A5">
        <w:rPr>
          <w:rFonts w:cs="Arial"/>
          <w:szCs w:val="24"/>
          <w:lang w:val="pt-PT" w:bidi="he-IL"/>
        </w:rPr>
        <w:t xml:space="preserve">Estas análises </w:t>
      </w:r>
      <w:r w:rsidR="008E54FD" w:rsidRPr="009372A5">
        <w:rPr>
          <w:rFonts w:cs="Arial"/>
          <w:szCs w:val="24"/>
          <w:lang w:val="pt-PT" w:bidi="he-IL"/>
        </w:rPr>
        <w:t xml:space="preserve">regulares </w:t>
      </w:r>
      <w:r w:rsidR="009E464A" w:rsidRPr="009372A5">
        <w:rPr>
          <w:rFonts w:cs="Arial"/>
          <w:szCs w:val="24"/>
          <w:lang w:val="pt-PT" w:bidi="he-IL"/>
        </w:rPr>
        <w:t xml:space="preserve">ao sangue são importantes e devem ser realizadas enquanto estiver a tomar Esbriet. </w:t>
      </w:r>
    </w:p>
    <w:p w14:paraId="005E891C" w14:textId="77777777" w:rsidR="009E464A" w:rsidRPr="009372A5" w:rsidRDefault="009E464A">
      <w:pPr>
        <w:numPr>
          <w:ilvl w:val="12"/>
          <w:numId w:val="0"/>
        </w:numPr>
        <w:spacing w:line="240" w:lineRule="exact"/>
        <w:ind w:right="-2"/>
        <w:rPr>
          <w:rFonts w:cs="Arial"/>
          <w:szCs w:val="24"/>
          <w:lang w:val="pt-PT" w:bidi="he-IL"/>
        </w:rPr>
      </w:pPr>
    </w:p>
    <w:p w14:paraId="45BE9AB0" w14:textId="77777777" w:rsidR="009E464A" w:rsidRPr="009372A5" w:rsidRDefault="00CE225F">
      <w:pPr>
        <w:numPr>
          <w:ilvl w:val="12"/>
          <w:numId w:val="0"/>
        </w:numPr>
        <w:spacing w:line="240" w:lineRule="exact"/>
        <w:ind w:right="-2"/>
        <w:outlineLvl w:val="0"/>
        <w:rPr>
          <w:rFonts w:cs="Arial"/>
          <w:b/>
          <w:szCs w:val="24"/>
          <w:lang w:val="pt-PT" w:bidi="he-IL"/>
        </w:rPr>
      </w:pPr>
      <w:r w:rsidRPr="009372A5">
        <w:rPr>
          <w:rFonts w:cs="Arial"/>
          <w:b/>
          <w:szCs w:val="24"/>
          <w:lang w:val="pt-PT" w:bidi="he-IL"/>
        </w:rPr>
        <w:t>Crianças e adolescentes</w:t>
      </w:r>
    </w:p>
    <w:p w14:paraId="3C412F86" w14:textId="77777777" w:rsidR="009E464A" w:rsidRPr="009372A5" w:rsidRDefault="009E464A">
      <w:pPr>
        <w:numPr>
          <w:ilvl w:val="12"/>
          <w:numId w:val="0"/>
        </w:numPr>
        <w:spacing w:line="240" w:lineRule="exact"/>
        <w:ind w:right="-2"/>
        <w:outlineLvl w:val="0"/>
        <w:rPr>
          <w:rFonts w:cs="Arial"/>
          <w:b/>
          <w:szCs w:val="24"/>
          <w:lang w:val="pt-PT" w:bidi="he-IL"/>
        </w:rPr>
      </w:pPr>
      <w:r w:rsidRPr="009372A5">
        <w:rPr>
          <w:rFonts w:cs="Arial"/>
          <w:szCs w:val="24"/>
          <w:lang w:val="pt-PT" w:bidi="he-IL"/>
        </w:rPr>
        <w:t xml:space="preserve">Não administre Esbriet a crianças </w:t>
      </w:r>
      <w:r w:rsidR="00CE225F" w:rsidRPr="009372A5">
        <w:rPr>
          <w:rFonts w:cs="Arial"/>
          <w:szCs w:val="24"/>
          <w:lang w:val="pt-PT" w:bidi="he-IL"/>
        </w:rPr>
        <w:t xml:space="preserve">e adolescentes </w:t>
      </w:r>
      <w:r w:rsidRPr="009372A5">
        <w:rPr>
          <w:rFonts w:cs="Arial"/>
          <w:szCs w:val="24"/>
          <w:lang w:val="pt-PT" w:bidi="he-IL"/>
        </w:rPr>
        <w:t>com menos de 18 anos de idade.</w:t>
      </w:r>
    </w:p>
    <w:p w14:paraId="2BC90AE3" w14:textId="77777777" w:rsidR="009E464A" w:rsidRPr="009372A5" w:rsidRDefault="009E464A">
      <w:pPr>
        <w:numPr>
          <w:ilvl w:val="12"/>
          <w:numId w:val="0"/>
        </w:numPr>
        <w:spacing w:line="240" w:lineRule="exact"/>
        <w:ind w:right="-2"/>
        <w:rPr>
          <w:rFonts w:cs="Arial"/>
          <w:b/>
          <w:szCs w:val="24"/>
          <w:lang w:val="pt-PT" w:bidi="he-IL"/>
        </w:rPr>
      </w:pPr>
    </w:p>
    <w:p w14:paraId="5AB36CD2" w14:textId="77777777" w:rsidR="009E464A" w:rsidRPr="009372A5" w:rsidRDefault="000B6896">
      <w:pPr>
        <w:numPr>
          <w:ilvl w:val="12"/>
          <w:numId w:val="0"/>
        </w:numPr>
        <w:spacing w:line="240" w:lineRule="exact"/>
        <w:ind w:right="-2"/>
        <w:rPr>
          <w:rFonts w:cs="Arial"/>
          <w:szCs w:val="24"/>
          <w:lang w:val="pt-PT" w:bidi="he-IL"/>
        </w:rPr>
      </w:pPr>
      <w:r w:rsidRPr="009372A5">
        <w:rPr>
          <w:b/>
          <w:szCs w:val="24"/>
          <w:lang w:val="pt-PT" w:bidi="he-IL"/>
        </w:rPr>
        <w:t>Outros medicamentos e Esbriet</w:t>
      </w:r>
    </w:p>
    <w:p w14:paraId="3062A3A2" w14:textId="77777777" w:rsidR="009E464A" w:rsidRPr="009372A5" w:rsidRDefault="009E464A">
      <w:pPr>
        <w:numPr>
          <w:ilvl w:val="12"/>
          <w:numId w:val="0"/>
        </w:numPr>
        <w:spacing w:line="240" w:lineRule="exact"/>
        <w:ind w:right="-2"/>
        <w:rPr>
          <w:rFonts w:cs="Arial"/>
          <w:szCs w:val="24"/>
          <w:lang w:val="pt-PT" w:bidi="he-IL"/>
        </w:rPr>
      </w:pPr>
      <w:r w:rsidRPr="009372A5">
        <w:rPr>
          <w:rFonts w:cs="Arial"/>
          <w:szCs w:val="24"/>
          <w:lang w:val="pt-PT" w:bidi="he-IL"/>
        </w:rPr>
        <w:t>Informe o seu médico ou farmacêutico se estiver a tomar</w:t>
      </w:r>
      <w:r w:rsidR="000B6896" w:rsidRPr="009372A5">
        <w:rPr>
          <w:rFonts w:cs="Arial"/>
          <w:szCs w:val="24"/>
          <w:lang w:val="pt-PT" w:bidi="he-IL"/>
        </w:rPr>
        <w:t>,</w:t>
      </w:r>
      <w:r w:rsidRPr="009372A5">
        <w:rPr>
          <w:rFonts w:cs="Arial"/>
          <w:szCs w:val="24"/>
          <w:lang w:val="pt-PT" w:bidi="he-IL"/>
        </w:rPr>
        <w:t xml:space="preserve"> tiver tomado recentemente</w:t>
      </w:r>
      <w:r w:rsidR="000B6896" w:rsidRPr="009372A5">
        <w:rPr>
          <w:rFonts w:cs="Arial"/>
          <w:szCs w:val="24"/>
          <w:lang w:val="pt-PT" w:bidi="he-IL"/>
        </w:rPr>
        <w:t xml:space="preserve">, ou se vier a tomar </w:t>
      </w:r>
      <w:r w:rsidRPr="009372A5">
        <w:rPr>
          <w:rFonts w:cs="Arial"/>
          <w:szCs w:val="24"/>
          <w:lang w:val="pt-PT" w:bidi="he-IL"/>
        </w:rPr>
        <w:t xml:space="preserve">outros medicamentos.    </w:t>
      </w:r>
    </w:p>
    <w:p w14:paraId="532C548B" w14:textId="77777777" w:rsidR="009E464A" w:rsidRPr="009372A5" w:rsidRDefault="009E464A">
      <w:pPr>
        <w:numPr>
          <w:ilvl w:val="12"/>
          <w:numId w:val="0"/>
        </w:numPr>
        <w:spacing w:line="240" w:lineRule="exact"/>
        <w:ind w:right="-2"/>
        <w:rPr>
          <w:rFonts w:cs="Arial"/>
          <w:szCs w:val="24"/>
          <w:lang w:val="pt-PT" w:bidi="he-IL"/>
        </w:rPr>
      </w:pPr>
    </w:p>
    <w:p w14:paraId="66B43867" w14:textId="77777777" w:rsidR="009E464A" w:rsidRPr="009372A5" w:rsidRDefault="009E464A">
      <w:pPr>
        <w:numPr>
          <w:ilvl w:val="12"/>
          <w:numId w:val="0"/>
        </w:numPr>
        <w:spacing w:line="240" w:lineRule="exact"/>
        <w:ind w:right="-2"/>
        <w:rPr>
          <w:rFonts w:cs="Arial"/>
          <w:szCs w:val="24"/>
          <w:lang w:val="pt-PT" w:bidi="he-IL"/>
        </w:rPr>
      </w:pPr>
      <w:r w:rsidRPr="009372A5">
        <w:rPr>
          <w:rFonts w:cs="Arial"/>
          <w:szCs w:val="24"/>
          <w:lang w:val="pt-PT" w:bidi="he-IL"/>
        </w:rPr>
        <w:t>Isto é especialmente importante se estiver a tomar os medicamentos indicados de seguida, dado que podem alterar o efeito d</w:t>
      </w:r>
      <w:r w:rsidR="00562A34" w:rsidRPr="009372A5">
        <w:rPr>
          <w:rFonts w:cs="Arial"/>
          <w:szCs w:val="24"/>
          <w:lang w:val="pt-PT" w:bidi="he-IL"/>
        </w:rPr>
        <w:t>e</w:t>
      </w:r>
      <w:r w:rsidRPr="009372A5">
        <w:rPr>
          <w:rFonts w:cs="Arial"/>
          <w:szCs w:val="24"/>
          <w:lang w:val="pt-PT" w:bidi="he-IL"/>
        </w:rPr>
        <w:t xml:space="preserve"> Esbriet.</w:t>
      </w:r>
    </w:p>
    <w:p w14:paraId="2AE4B471" w14:textId="77777777" w:rsidR="009E464A" w:rsidRPr="009372A5" w:rsidRDefault="009E464A">
      <w:pPr>
        <w:numPr>
          <w:ilvl w:val="12"/>
          <w:numId w:val="0"/>
        </w:numPr>
        <w:spacing w:line="240" w:lineRule="exact"/>
        <w:ind w:right="-2"/>
        <w:rPr>
          <w:rFonts w:cs="Arial"/>
          <w:szCs w:val="24"/>
          <w:lang w:val="pt-PT" w:bidi="he-IL"/>
        </w:rPr>
      </w:pPr>
    </w:p>
    <w:p w14:paraId="22EB118B" w14:textId="77777777" w:rsidR="009E464A" w:rsidRPr="008F5888" w:rsidRDefault="009E464A">
      <w:pPr>
        <w:spacing w:line="240" w:lineRule="exact"/>
        <w:rPr>
          <w:rFonts w:cs="Arial"/>
          <w:szCs w:val="24"/>
          <w:lang w:val="pt-PT" w:bidi="he-IL"/>
        </w:rPr>
      </w:pPr>
      <w:r w:rsidRPr="008F5888">
        <w:rPr>
          <w:rFonts w:cs="Arial"/>
          <w:szCs w:val="24"/>
          <w:lang w:val="pt-PT" w:bidi="he-IL"/>
        </w:rPr>
        <w:t>Medicamentos que podem aumentar o</w:t>
      </w:r>
      <w:r w:rsidR="005E4CC6" w:rsidRPr="008F5888">
        <w:rPr>
          <w:rFonts w:cs="Arial"/>
          <w:szCs w:val="24"/>
          <w:lang w:val="pt-PT" w:bidi="he-IL"/>
        </w:rPr>
        <w:t xml:space="preserve">s efeitos </w:t>
      </w:r>
      <w:r w:rsidR="00F32600" w:rsidRPr="008F5888">
        <w:rPr>
          <w:rFonts w:cs="Arial"/>
          <w:szCs w:val="24"/>
          <w:lang w:val="pt-PT" w:bidi="he-IL"/>
        </w:rPr>
        <w:t>indesejáveis</w:t>
      </w:r>
      <w:r w:rsidR="005E4CC6" w:rsidRPr="008F5888">
        <w:rPr>
          <w:rFonts w:cs="Arial"/>
          <w:szCs w:val="24"/>
          <w:lang w:val="pt-PT" w:bidi="he-IL"/>
        </w:rPr>
        <w:t xml:space="preserve"> d</w:t>
      </w:r>
      <w:r w:rsidR="00562A34" w:rsidRPr="008F5888">
        <w:rPr>
          <w:rFonts w:cs="Arial"/>
          <w:szCs w:val="24"/>
          <w:lang w:val="pt-PT" w:bidi="he-IL"/>
        </w:rPr>
        <w:t>e</w:t>
      </w:r>
      <w:r w:rsidRPr="008F5888">
        <w:rPr>
          <w:rFonts w:cs="Arial"/>
          <w:szCs w:val="24"/>
          <w:lang w:val="pt-PT" w:bidi="he-IL"/>
        </w:rPr>
        <w:t xml:space="preserve"> Esbriet:</w:t>
      </w:r>
    </w:p>
    <w:p w14:paraId="2F0CC7B5" w14:textId="77777777" w:rsidR="00C06CE1" w:rsidRPr="008F5888" w:rsidRDefault="00AC418C" w:rsidP="00AC418C">
      <w:pPr>
        <w:spacing w:line="240" w:lineRule="exact"/>
        <w:rPr>
          <w:rFonts w:cs="Arial"/>
          <w:szCs w:val="24"/>
          <w:lang w:val="pt-PT" w:bidi="he-IL"/>
        </w:rPr>
      </w:pPr>
      <w:r w:rsidRPr="008F5888">
        <w:sym w:font="Symbol" w:char="F0B7"/>
      </w:r>
      <w:r w:rsidRPr="008F5888">
        <w:rPr>
          <w:lang w:val="pt-PT"/>
        </w:rPr>
        <w:tab/>
      </w:r>
      <w:r w:rsidR="00C06CE1" w:rsidRPr="008F5888">
        <w:rPr>
          <w:rFonts w:cs="Arial"/>
          <w:szCs w:val="24"/>
          <w:lang w:val="pt-PT" w:bidi="he-IL"/>
        </w:rPr>
        <w:t>enoxacina (um tipo de antibiótico)</w:t>
      </w:r>
    </w:p>
    <w:p w14:paraId="185625CD" w14:textId="77777777" w:rsidR="009E464A" w:rsidRPr="008F5888" w:rsidRDefault="00AC418C" w:rsidP="00AC418C">
      <w:pPr>
        <w:spacing w:line="240" w:lineRule="exact"/>
        <w:rPr>
          <w:rFonts w:cs="Arial"/>
          <w:szCs w:val="24"/>
          <w:lang w:val="pt-PT" w:bidi="he-IL"/>
        </w:rPr>
      </w:pPr>
      <w:r w:rsidRPr="008F5888">
        <w:sym w:font="Symbol" w:char="F0B7"/>
      </w:r>
      <w:r w:rsidRPr="008F5888">
        <w:rPr>
          <w:lang w:val="pt-PT"/>
        </w:rPr>
        <w:tab/>
      </w:r>
      <w:r w:rsidR="009E464A" w:rsidRPr="008F5888">
        <w:rPr>
          <w:rFonts w:cs="Arial"/>
          <w:szCs w:val="24"/>
          <w:lang w:val="pt-PT" w:bidi="he-IL"/>
        </w:rPr>
        <w:t>ciprofloxacina (um tipo de antibiótico)</w:t>
      </w:r>
    </w:p>
    <w:p w14:paraId="3BF4E20B" w14:textId="77777777" w:rsidR="009E464A" w:rsidRPr="008F5888" w:rsidRDefault="00AC418C" w:rsidP="00AC418C">
      <w:pPr>
        <w:spacing w:line="240" w:lineRule="exact"/>
        <w:rPr>
          <w:rFonts w:cs="Arial"/>
          <w:szCs w:val="24"/>
          <w:lang w:val="pt-PT" w:bidi="he-IL"/>
        </w:rPr>
      </w:pPr>
      <w:r w:rsidRPr="008F5888">
        <w:sym w:font="Symbol" w:char="F0B7"/>
      </w:r>
      <w:r w:rsidRPr="008F5888">
        <w:rPr>
          <w:lang w:val="pt-PT"/>
        </w:rPr>
        <w:tab/>
      </w:r>
      <w:r w:rsidR="009E464A" w:rsidRPr="008F5888">
        <w:rPr>
          <w:rFonts w:cs="Arial"/>
          <w:szCs w:val="24"/>
          <w:lang w:val="pt-PT" w:bidi="he-IL"/>
        </w:rPr>
        <w:t>amiodarona (utilizada para o tratamento de alguns tipos de doença cardíaca)</w:t>
      </w:r>
    </w:p>
    <w:p w14:paraId="3C909F28" w14:textId="77777777" w:rsidR="009E464A" w:rsidRPr="008F5888" w:rsidRDefault="00AC418C" w:rsidP="00AC418C">
      <w:pPr>
        <w:spacing w:line="240" w:lineRule="exact"/>
        <w:rPr>
          <w:rFonts w:cs="Arial"/>
          <w:szCs w:val="24"/>
          <w:lang w:val="pt-PT" w:bidi="he-IL"/>
        </w:rPr>
      </w:pPr>
      <w:r w:rsidRPr="008F5888">
        <w:sym w:font="Symbol" w:char="F0B7"/>
      </w:r>
      <w:r w:rsidRPr="008F5888">
        <w:rPr>
          <w:lang w:val="pt-BR"/>
        </w:rPr>
        <w:tab/>
      </w:r>
      <w:r w:rsidR="009E464A" w:rsidRPr="008F5888">
        <w:rPr>
          <w:rFonts w:cs="Arial"/>
          <w:szCs w:val="24"/>
          <w:lang w:val="pt-PT" w:bidi="he-IL"/>
        </w:rPr>
        <w:t>propafenona (utilizada para o tratamento de alguns tipos de doença cardíaca)</w:t>
      </w:r>
    </w:p>
    <w:p w14:paraId="13368F3C" w14:textId="77777777" w:rsidR="00171C93" w:rsidRPr="009372A5" w:rsidRDefault="007606ED" w:rsidP="00D33245">
      <w:pPr>
        <w:spacing w:line="240" w:lineRule="exact"/>
        <w:ind w:left="561" w:hanging="561"/>
        <w:rPr>
          <w:rFonts w:cs="Arial"/>
          <w:szCs w:val="24"/>
          <w:lang w:val="pt-PT" w:bidi="he-IL"/>
        </w:rPr>
      </w:pPr>
      <w:r w:rsidRPr="008F5888">
        <w:sym w:font="Symbol" w:char="F0B7"/>
      </w:r>
      <w:r w:rsidRPr="008F5888">
        <w:rPr>
          <w:lang w:val="pt-BR"/>
        </w:rPr>
        <w:tab/>
      </w:r>
      <w:r w:rsidR="00171C93" w:rsidRPr="008F5888">
        <w:rPr>
          <w:rFonts w:cs="Arial"/>
          <w:szCs w:val="24"/>
          <w:lang w:val="pt-PT" w:bidi="he-IL"/>
        </w:rPr>
        <w:t>fluvoxamina (utilizada para o tratamento da de</w:t>
      </w:r>
      <w:r w:rsidR="00D15B2F" w:rsidRPr="008F5888">
        <w:rPr>
          <w:rFonts w:cs="Arial"/>
          <w:szCs w:val="24"/>
          <w:lang w:val="pt-PT" w:bidi="he-IL"/>
        </w:rPr>
        <w:t>pressão e perturbação</w:t>
      </w:r>
      <w:r w:rsidR="00D15B2F" w:rsidRPr="009372A5">
        <w:rPr>
          <w:rFonts w:cs="Arial"/>
          <w:szCs w:val="24"/>
          <w:lang w:val="pt-PT" w:bidi="he-IL"/>
        </w:rPr>
        <w:t xml:space="preserve"> obsessivo-</w:t>
      </w:r>
      <w:r w:rsidR="00171C93" w:rsidRPr="009372A5">
        <w:rPr>
          <w:rFonts w:cs="Arial"/>
          <w:szCs w:val="24"/>
          <w:lang w:val="pt-PT" w:bidi="he-IL"/>
        </w:rPr>
        <w:t>compulsiva [POC])</w:t>
      </w:r>
    </w:p>
    <w:p w14:paraId="2F21B223" w14:textId="77777777" w:rsidR="009E464A" w:rsidRPr="009372A5" w:rsidRDefault="009E464A">
      <w:pPr>
        <w:spacing w:line="240" w:lineRule="exact"/>
        <w:rPr>
          <w:rFonts w:cs="Arial"/>
          <w:szCs w:val="24"/>
          <w:lang w:val="pt-PT" w:bidi="he-IL"/>
        </w:rPr>
      </w:pPr>
    </w:p>
    <w:p w14:paraId="3ABBAB2D" w14:textId="77777777" w:rsidR="009E464A" w:rsidRPr="009372A5" w:rsidRDefault="009E464A">
      <w:pPr>
        <w:spacing w:line="240" w:lineRule="exact"/>
        <w:rPr>
          <w:szCs w:val="24"/>
          <w:lang w:val="pt-PT" w:bidi="he-IL"/>
        </w:rPr>
      </w:pPr>
      <w:r w:rsidRPr="009372A5">
        <w:rPr>
          <w:szCs w:val="24"/>
          <w:lang w:val="pt-PT" w:bidi="he-IL"/>
        </w:rPr>
        <w:t>Medicamentos que podem reduz</w:t>
      </w:r>
      <w:r w:rsidR="005E4CC6" w:rsidRPr="009372A5">
        <w:rPr>
          <w:szCs w:val="24"/>
          <w:lang w:val="pt-PT" w:bidi="he-IL"/>
        </w:rPr>
        <w:t>ir o funcionamento correto do</w:t>
      </w:r>
      <w:r w:rsidRPr="009372A5">
        <w:rPr>
          <w:szCs w:val="24"/>
          <w:lang w:val="pt-PT" w:bidi="he-IL"/>
        </w:rPr>
        <w:t xml:space="preserve"> Esbriet:</w:t>
      </w:r>
    </w:p>
    <w:p w14:paraId="4CA2BB9B" w14:textId="77777777" w:rsidR="009E464A" w:rsidRPr="009372A5" w:rsidRDefault="00AC418C" w:rsidP="00AC418C">
      <w:pPr>
        <w:spacing w:line="240" w:lineRule="exact"/>
        <w:ind w:left="567" w:hanging="567"/>
        <w:rPr>
          <w:szCs w:val="24"/>
          <w:lang w:val="pt-PT" w:bidi="he-IL"/>
        </w:rPr>
      </w:pPr>
      <w:r w:rsidRPr="009372A5">
        <w:sym w:font="Symbol" w:char="F0B7"/>
      </w:r>
      <w:r w:rsidRPr="009372A5">
        <w:rPr>
          <w:lang w:val="pt-PT"/>
        </w:rPr>
        <w:tab/>
      </w:r>
      <w:r w:rsidR="009E464A" w:rsidRPr="009372A5">
        <w:rPr>
          <w:szCs w:val="24"/>
          <w:lang w:val="pt-PT" w:bidi="he-IL"/>
        </w:rPr>
        <w:t xml:space="preserve">omeprazol (utilizado no tratamento de estados como indigestão, </w:t>
      </w:r>
      <w:r w:rsidR="009E464A" w:rsidRPr="009372A5">
        <w:rPr>
          <w:lang w:val="pt-PT"/>
        </w:rPr>
        <w:t>doença de refluxo gastroesofágico</w:t>
      </w:r>
      <w:r w:rsidR="009E464A" w:rsidRPr="009372A5">
        <w:rPr>
          <w:szCs w:val="24"/>
          <w:lang w:val="pt-PT" w:bidi="he-IL"/>
        </w:rPr>
        <w:t>)</w:t>
      </w:r>
    </w:p>
    <w:p w14:paraId="1A04167B" w14:textId="77777777" w:rsidR="009E464A" w:rsidRPr="009372A5" w:rsidRDefault="00AC418C" w:rsidP="00AC418C">
      <w:pPr>
        <w:spacing w:line="240" w:lineRule="exact"/>
        <w:ind w:left="567" w:hanging="567"/>
        <w:rPr>
          <w:szCs w:val="24"/>
          <w:lang w:val="pt-PT" w:bidi="he-IL"/>
        </w:rPr>
      </w:pPr>
      <w:r w:rsidRPr="009372A5">
        <w:sym w:font="Symbol" w:char="F0B7"/>
      </w:r>
      <w:r w:rsidRPr="009372A5">
        <w:rPr>
          <w:lang w:val="pt-PT"/>
        </w:rPr>
        <w:tab/>
      </w:r>
      <w:r w:rsidR="009E464A" w:rsidRPr="009372A5">
        <w:rPr>
          <w:szCs w:val="24"/>
          <w:lang w:val="pt-PT" w:bidi="he-IL"/>
        </w:rPr>
        <w:t>rifampicina (um tipo de antibiótico)</w:t>
      </w:r>
      <w:r w:rsidR="00562A34" w:rsidRPr="009372A5">
        <w:rPr>
          <w:szCs w:val="24"/>
          <w:lang w:val="pt-PT" w:bidi="he-IL"/>
        </w:rPr>
        <w:t>.</w:t>
      </w:r>
    </w:p>
    <w:p w14:paraId="29DF391D" w14:textId="77777777" w:rsidR="009E464A" w:rsidRPr="009372A5" w:rsidRDefault="009E464A">
      <w:pPr>
        <w:numPr>
          <w:ilvl w:val="12"/>
          <w:numId w:val="0"/>
        </w:numPr>
        <w:spacing w:line="240" w:lineRule="exact"/>
        <w:ind w:right="-2"/>
        <w:rPr>
          <w:rFonts w:cs="Arial"/>
          <w:szCs w:val="24"/>
          <w:lang w:val="pt-PT" w:bidi="he-IL"/>
        </w:rPr>
      </w:pPr>
    </w:p>
    <w:p w14:paraId="739ECB7F" w14:textId="77777777" w:rsidR="009E464A" w:rsidRPr="009372A5" w:rsidRDefault="009E464A">
      <w:pPr>
        <w:numPr>
          <w:ilvl w:val="12"/>
          <w:numId w:val="0"/>
        </w:numPr>
        <w:spacing w:line="240" w:lineRule="exact"/>
        <w:ind w:right="-2"/>
        <w:rPr>
          <w:rFonts w:cs="Arial"/>
          <w:b/>
          <w:szCs w:val="24"/>
          <w:lang w:val="pt-PT" w:bidi="he-IL"/>
        </w:rPr>
      </w:pPr>
      <w:r w:rsidRPr="009372A5">
        <w:rPr>
          <w:rFonts w:cs="Arial"/>
          <w:b/>
          <w:szCs w:val="24"/>
          <w:lang w:val="pt-PT" w:bidi="he-IL"/>
        </w:rPr>
        <w:t>Esbriet com alimentos e bebidas</w:t>
      </w:r>
    </w:p>
    <w:p w14:paraId="2DF1CFA8" w14:textId="77777777" w:rsidR="009E464A" w:rsidRPr="009372A5" w:rsidRDefault="009E464A">
      <w:pPr>
        <w:numPr>
          <w:ilvl w:val="12"/>
          <w:numId w:val="0"/>
        </w:numPr>
        <w:tabs>
          <w:tab w:val="left" w:pos="1290"/>
        </w:tabs>
        <w:spacing w:line="240" w:lineRule="exact"/>
        <w:ind w:right="-2"/>
        <w:rPr>
          <w:rFonts w:cs="Arial"/>
          <w:szCs w:val="24"/>
          <w:lang w:val="pt-PT" w:bidi="he-IL"/>
        </w:rPr>
      </w:pPr>
      <w:r w:rsidRPr="009372A5">
        <w:rPr>
          <w:rFonts w:cs="Arial"/>
          <w:szCs w:val="24"/>
          <w:lang w:val="pt-PT" w:bidi="he-IL"/>
        </w:rPr>
        <w:t xml:space="preserve">Não beba sumo de toranja enquanto tomar este medicamento. A toranja pode impedir Esbriet de funcionar corretamente. </w:t>
      </w:r>
    </w:p>
    <w:p w14:paraId="30B83813" w14:textId="77777777" w:rsidR="009E464A" w:rsidRPr="009372A5" w:rsidRDefault="009E464A">
      <w:pPr>
        <w:numPr>
          <w:ilvl w:val="12"/>
          <w:numId w:val="0"/>
        </w:numPr>
        <w:spacing w:line="240" w:lineRule="exact"/>
        <w:ind w:right="-2"/>
        <w:outlineLvl w:val="0"/>
        <w:rPr>
          <w:rFonts w:cs="Arial"/>
          <w:szCs w:val="24"/>
          <w:lang w:val="pt-PT" w:bidi="he-IL"/>
        </w:rPr>
      </w:pPr>
    </w:p>
    <w:p w14:paraId="264BF4CA" w14:textId="77777777" w:rsidR="009E464A" w:rsidRPr="009372A5" w:rsidRDefault="009E464A">
      <w:pPr>
        <w:numPr>
          <w:ilvl w:val="12"/>
          <w:numId w:val="0"/>
        </w:numPr>
        <w:spacing w:line="240" w:lineRule="exact"/>
        <w:ind w:right="-2"/>
        <w:outlineLvl w:val="0"/>
        <w:rPr>
          <w:rFonts w:cs="Arial"/>
          <w:b/>
          <w:szCs w:val="24"/>
          <w:lang w:val="pt-PT" w:bidi="he-IL"/>
        </w:rPr>
      </w:pPr>
      <w:r w:rsidRPr="009372A5">
        <w:rPr>
          <w:rFonts w:cs="Arial"/>
          <w:b/>
          <w:szCs w:val="24"/>
          <w:lang w:val="pt-PT" w:bidi="he-IL"/>
        </w:rPr>
        <w:t>Gravidez</w:t>
      </w:r>
      <w:r w:rsidR="00171C93" w:rsidRPr="009372A5">
        <w:rPr>
          <w:rFonts w:cs="Arial"/>
          <w:b/>
          <w:szCs w:val="24"/>
          <w:lang w:val="pt-PT" w:bidi="he-IL"/>
        </w:rPr>
        <w:t xml:space="preserve"> e</w:t>
      </w:r>
      <w:r w:rsidR="000B6896" w:rsidRPr="009372A5">
        <w:rPr>
          <w:rFonts w:cs="Arial"/>
          <w:b/>
          <w:szCs w:val="24"/>
          <w:lang w:val="pt-PT" w:bidi="he-IL"/>
        </w:rPr>
        <w:t xml:space="preserve"> amamentação</w:t>
      </w:r>
    </w:p>
    <w:p w14:paraId="4AFAB296" w14:textId="77777777" w:rsidR="009E464A" w:rsidRPr="009372A5" w:rsidRDefault="008866F5">
      <w:pPr>
        <w:spacing w:line="240" w:lineRule="exact"/>
        <w:rPr>
          <w:rFonts w:cs="Arial"/>
          <w:szCs w:val="24"/>
          <w:lang w:val="pt-PT" w:bidi="he-IL"/>
        </w:rPr>
      </w:pPr>
      <w:r w:rsidRPr="009372A5">
        <w:rPr>
          <w:rFonts w:cs="Arial"/>
          <w:szCs w:val="24"/>
          <w:lang w:val="pt-PT" w:bidi="he-IL"/>
        </w:rPr>
        <w:t>Como medida de precaução, é preferível evitar a utilização de Esbriet</w:t>
      </w:r>
      <w:r w:rsidR="009E464A" w:rsidRPr="009372A5">
        <w:rPr>
          <w:rFonts w:cs="Arial"/>
          <w:szCs w:val="24"/>
          <w:lang w:val="pt-PT" w:bidi="he-IL"/>
        </w:rPr>
        <w:t xml:space="preserve"> se está grávida, se planeia engravidar ou se pensa que pode estar grávida</w:t>
      </w:r>
      <w:r w:rsidR="00171C93" w:rsidRPr="009372A5">
        <w:rPr>
          <w:rFonts w:cs="Arial"/>
          <w:szCs w:val="24"/>
          <w:lang w:val="pt-PT" w:bidi="he-IL"/>
        </w:rPr>
        <w:t>, pois os potenciais</w:t>
      </w:r>
      <w:r w:rsidR="009E464A" w:rsidRPr="009372A5">
        <w:rPr>
          <w:rFonts w:cs="Arial"/>
          <w:szCs w:val="24"/>
          <w:lang w:val="pt-PT" w:bidi="he-IL"/>
        </w:rPr>
        <w:t xml:space="preserve"> risco</w:t>
      </w:r>
      <w:r w:rsidR="00171C93" w:rsidRPr="009372A5">
        <w:rPr>
          <w:rFonts w:cs="Arial"/>
          <w:szCs w:val="24"/>
          <w:lang w:val="pt-PT" w:bidi="he-IL"/>
        </w:rPr>
        <w:t>s</w:t>
      </w:r>
      <w:r w:rsidR="009E464A" w:rsidRPr="009372A5">
        <w:rPr>
          <w:rFonts w:cs="Arial"/>
          <w:szCs w:val="24"/>
          <w:lang w:val="pt-PT" w:bidi="he-IL"/>
        </w:rPr>
        <w:t xml:space="preserve"> para o feto</w:t>
      </w:r>
      <w:r w:rsidR="00171C93" w:rsidRPr="009372A5">
        <w:rPr>
          <w:rFonts w:cs="Arial"/>
          <w:szCs w:val="24"/>
          <w:lang w:val="pt-PT" w:bidi="he-IL"/>
        </w:rPr>
        <w:t xml:space="preserve"> são desconhecidos</w:t>
      </w:r>
      <w:r w:rsidR="009E464A" w:rsidRPr="009372A5">
        <w:rPr>
          <w:rFonts w:cs="Arial"/>
          <w:szCs w:val="24"/>
          <w:lang w:val="pt-PT" w:bidi="he-IL"/>
        </w:rPr>
        <w:t>.</w:t>
      </w:r>
    </w:p>
    <w:p w14:paraId="0EA21018" w14:textId="77777777" w:rsidR="009E464A" w:rsidRPr="009372A5" w:rsidRDefault="009E464A">
      <w:pPr>
        <w:spacing w:line="240" w:lineRule="exact"/>
        <w:rPr>
          <w:rFonts w:cs="Arial"/>
          <w:szCs w:val="24"/>
          <w:lang w:val="pt-PT" w:bidi="he-IL"/>
        </w:rPr>
      </w:pPr>
    </w:p>
    <w:p w14:paraId="7A5015E6" w14:textId="77777777" w:rsidR="009E464A" w:rsidRPr="009372A5" w:rsidRDefault="009E464A">
      <w:pPr>
        <w:spacing w:line="240" w:lineRule="exact"/>
        <w:rPr>
          <w:rFonts w:cs="Arial"/>
          <w:szCs w:val="24"/>
          <w:lang w:val="pt-PT" w:bidi="he-IL"/>
        </w:rPr>
      </w:pPr>
      <w:r w:rsidRPr="009372A5">
        <w:rPr>
          <w:rFonts w:cs="Arial"/>
          <w:szCs w:val="24"/>
          <w:lang w:val="pt-PT" w:bidi="he-IL"/>
        </w:rPr>
        <w:t>Se está a amamentar</w:t>
      </w:r>
      <w:r w:rsidR="00171C93" w:rsidRPr="009372A5">
        <w:rPr>
          <w:rFonts w:cs="Arial"/>
          <w:szCs w:val="24"/>
          <w:lang w:val="pt-PT" w:bidi="he-IL"/>
        </w:rPr>
        <w:t xml:space="preserve"> ou planeia amamentar</w:t>
      </w:r>
      <w:r w:rsidRPr="009372A5">
        <w:rPr>
          <w:rFonts w:cs="Arial"/>
          <w:szCs w:val="24"/>
          <w:lang w:val="pt-PT" w:bidi="he-IL"/>
        </w:rPr>
        <w:t xml:space="preserve">, fale com o seu médico ou farmacêutico antes de tomar Esbriet. </w:t>
      </w:r>
      <w:r w:rsidR="00171C93" w:rsidRPr="009372A5">
        <w:rPr>
          <w:rFonts w:cs="Arial"/>
          <w:szCs w:val="24"/>
          <w:lang w:val="pt-PT" w:bidi="he-IL"/>
        </w:rPr>
        <w:t>Como n</w:t>
      </w:r>
      <w:r w:rsidRPr="009372A5">
        <w:rPr>
          <w:rFonts w:cs="Arial"/>
          <w:szCs w:val="24"/>
          <w:lang w:val="pt-PT" w:bidi="he-IL"/>
        </w:rPr>
        <w:t>ão se sabe se</w:t>
      </w:r>
      <w:r w:rsidR="005E4CC6" w:rsidRPr="009372A5">
        <w:rPr>
          <w:rFonts w:cs="Arial"/>
          <w:szCs w:val="24"/>
          <w:lang w:val="pt-PT" w:bidi="he-IL"/>
        </w:rPr>
        <w:t xml:space="preserve"> </w:t>
      </w:r>
      <w:r w:rsidRPr="009372A5">
        <w:rPr>
          <w:rFonts w:cs="Arial"/>
          <w:szCs w:val="24"/>
          <w:lang w:val="pt-PT" w:bidi="he-IL"/>
        </w:rPr>
        <w:t>Esbriet passa para o leite materno o seu médico discutirá consigo os riscos e benefícios inerentes à toma deste medicamento durante o período de a</w:t>
      </w:r>
      <w:r w:rsidR="008E54FD" w:rsidRPr="009372A5">
        <w:rPr>
          <w:rFonts w:cs="Arial"/>
          <w:szCs w:val="24"/>
          <w:lang w:val="pt-PT" w:bidi="he-IL"/>
        </w:rPr>
        <w:t>mamentação</w:t>
      </w:r>
      <w:r w:rsidR="00171C93" w:rsidRPr="009372A5">
        <w:rPr>
          <w:rFonts w:cs="Arial"/>
          <w:szCs w:val="24"/>
          <w:lang w:val="pt-PT" w:bidi="he-IL"/>
        </w:rPr>
        <w:t>, se o decidir fazer</w:t>
      </w:r>
      <w:r w:rsidRPr="009372A5">
        <w:rPr>
          <w:rFonts w:cs="Arial"/>
          <w:szCs w:val="24"/>
          <w:lang w:val="pt-PT" w:bidi="he-IL"/>
        </w:rPr>
        <w:t>.</w:t>
      </w:r>
    </w:p>
    <w:p w14:paraId="6D6506B2" w14:textId="77777777" w:rsidR="009E464A" w:rsidRPr="009372A5" w:rsidRDefault="009E464A">
      <w:pPr>
        <w:spacing w:line="240" w:lineRule="exact"/>
        <w:rPr>
          <w:rFonts w:cs="Arial"/>
          <w:szCs w:val="24"/>
          <w:lang w:val="pt-PT" w:bidi="he-IL"/>
        </w:rPr>
      </w:pPr>
    </w:p>
    <w:p w14:paraId="57BEDB77" w14:textId="77777777" w:rsidR="009E464A" w:rsidRPr="009372A5" w:rsidRDefault="009E464A" w:rsidP="00D33245">
      <w:pPr>
        <w:keepNext/>
        <w:keepLines/>
        <w:numPr>
          <w:ilvl w:val="12"/>
          <w:numId w:val="0"/>
        </w:numPr>
        <w:spacing w:line="240" w:lineRule="exact"/>
        <w:ind w:right="-2"/>
        <w:outlineLvl w:val="0"/>
        <w:rPr>
          <w:rFonts w:cs="Arial"/>
          <w:szCs w:val="24"/>
          <w:lang w:val="pt-PT" w:bidi="he-IL"/>
        </w:rPr>
      </w:pPr>
      <w:r w:rsidRPr="009372A5">
        <w:rPr>
          <w:rFonts w:cs="Arial"/>
          <w:b/>
          <w:szCs w:val="24"/>
          <w:lang w:val="pt-PT" w:bidi="he-IL"/>
        </w:rPr>
        <w:lastRenderedPageBreak/>
        <w:t>Condução de veículos e utilização de máquinas</w:t>
      </w:r>
    </w:p>
    <w:p w14:paraId="4FF6475C" w14:textId="77777777" w:rsidR="009E464A" w:rsidRPr="00EA396F" w:rsidRDefault="009E464A" w:rsidP="00D33245">
      <w:pPr>
        <w:keepNext/>
        <w:keepLines/>
        <w:numPr>
          <w:ilvl w:val="12"/>
          <w:numId w:val="0"/>
        </w:numPr>
        <w:spacing w:line="240" w:lineRule="exact"/>
        <w:ind w:right="-29"/>
        <w:rPr>
          <w:rFonts w:cs="Arial"/>
          <w:szCs w:val="24"/>
          <w:lang w:val="pt-PT" w:bidi="he-IL"/>
        </w:rPr>
      </w:pPr>
      <w:r w:rsidRPr="008F5888">
        <w:rPr>
          <w:rFonts w:cs="Arial"/>
          <w:szCs w:val="24"/>
          <w:lang w:val="pt-PT" w:bidi="he-IL"/>
        </w:rPr>
        <w:t xml:space="preserve">Não </w:t>
      </w:r>
      <w:r w:rsidRPr="00E04B94">
        <w:rPr>
          <w:rFonts w:cs="Arial"/>
          <w:szCs w:val="24"/>
          <w:lang w:val="pt-PT" w:bidi="he-IL"/>
        </w:rPr>
        <w:t xml:space="preserve">conduza nem utilize máquinas caso se sinta tonto ou cansado depois de tomar Esbriet. </w:t>
      </w:r>
    </w:p>
    <w:p w14:paraId="361C7A2D" w14:textId="77777777" w:rsidR="004F01B1" w:rsidRPr="00EA396F" w:rsidRDefault="004F01B1" w:rsidP="00D33245">
      <w:pPr>
        <w:keepNext/>
        <w:keepLines/>
        <w:numPr>
          <w:ilvl w:val="12"/>
          <w:numId w:val="0"/>
        </w:numPr>
        <w:spacing w:line="240" w:lineRule="exact"/>
        <w:ind w:right="-29"/>
        <w:rPr>
          <w:rFonts w:cs="Arial"/>
          <w:b/>
          <w:szCs w:val="24"/>
          <w:lang w:val="pt-PT" w:bidi="he-IL"/>
        </w:rPr>
      </w:pPr>
    </w:p>
    <w:p w14:paraId="7D87DD72" w14:textId="77777777" w:rsidR="004F01B1" w:rsidRPr="00700A2A" w:rsidRDefault="00F54AC3" w:rsidP="00D33245">
      <w:pPr>
        <w:keepNext/>
        <w:keepLines/>
        <w:numPr>
          <w:ilvl w:val="12"/>
          <w:numId w:val="0"/>
        </w:numPr>
        <w:spacing w:line="240" w:lineRule="exact"/>
        <w:ind w:right="-29"/>
        <w:rPr>
          <w:rFonts w:cs="Arial"/>
          <w:b/>
          <w:szCs w:val="24"/>
          <w:lang w:val="pt-PT" w:bidi="he-IL"/>
        </w:rPr>
      </w:pPr>
      <w:r w:rsidRPr="00201895">
        <w:rPr>
          <w:rFonts w:cs="Arial"/>
          <w:b/>
          <w:szCs w:val="24"/>
          <w:lang w:val="pt-PT" w:bidi="he-IL"/>
        </w:rPr>
        <w:t>Esbriet contém sódio</w:t>
      </w:r>
    </w:p>
    <w:p w14:paraId="60475B18" w14:textId="77777777" w:rsidR="004207A1" w:rsidRPr="00DF6BEA" w:rsidRDefault="004F01B1" w:rsidP="00700A2A">
      <w:pPr>
        <w:spacing w:line="240" w:lineRule="exact"/>
        <w:ind w:right="-2"/>
        <w:rPr>
          <w:rFonts w:cs="Arial"/>
          <w:color w:val="000000"/>
          <w:szCs w:val="24"/>
          <w:lang w:val="pt-PT" w:bidi="he-IL"/>
        </w:rPr>
      </w:pPr>
      <w:r w:rsidRPr="00E04B94">
        <w:rPr>
          <w:rFonts w:cs="Arial"/>
          <w:szCs w:val="24"/>
          <w:lang w:val="pt-PT" w:bidi="he-IL"/>
        </w:rPr>
        <w:t xml:space="preserve">Esbriet contém </w:t>
      </w:r>
      <w:r w:rsidR="00103BB5" w:rsidRPr="00EA396F">
        <w:rPr>
          <w:rFonts w:cs="Arial"/>
          <w:szCs w:val="24"/>
          <w:lang w:val="pt-PT" w:bidi="he-IL"/>
        </w:rPr>
        <w:t xml:space="preserve">menos do que 1 mmol (23 mg) de sódio por cápsula, ou seja, é </w:t>
      </w:r>
      <w:r w:rsidR="00103BB5" w:rsidRPr="00700A2A">
        <w:rPr>
          <w:rFonts w:cs="Arial"/>
          <w:szCs w:val="24"/>
          <w:lang w:val="pt-PT" w:bidi="he-IL"/>
        </w:rPr>
        <w:t>praticamente “isento de sódio”.</w:t>
      </w:r>
    </w:p>
    <w:p w14:paraId="2C7E8B26" w14:textId="77777777" w:rsidR="00523D74" w:rsidRDefault="00523D74" w:rsidP="00700A2A">
      <w:pPr>
        <w:spacing w:line="240" w:lineRule="exact"/>
        <w:rPr>
          <w:rFonts w:cs="Arial"/>
          <w:color w:val="000000"/>
          <w:szCs w:val="24"/>
          <w:lang w:val="pt-PT" w:bidi="he-IL"/>
        </w:rPr>
      </w:pPr>
    </w:p>
    <w:p w14:paraId="0DAD0C12" w14:textId="77777777" w:rsidR="00523D74" w:rsidRDefault="00523D74" w:rsidP="00700A2A">
      <w:pPr>
        <w:spacing w:line="240" w:lineRule="exact"/>
        <w:rPr>
          <w:rFonts w:cs="Arial"/>
          <w:color w:val="000000"/>
          <w:szCs w:val="24"/>
          <w:lang w:val="pt-PT" w:bidi="he-IL"/>
        </w:rPr>
      </w:pPr>
    </w:p>
    <w:p w14:paraId="42B4CB28" w14:textId="77777777" w:rsidR="009E464A" w:rsidRPr="009372A5" w:rsidRDefault="00AC418C" w:rsidP="00700A2A">
      <w:pPr>
        <w:keepNext/>
        <w:keepLines/>
        <w:spacing w:line="240" w:lineRule="exact"/>
        <w:rPr>
          <w:rFonts w:cs="Arial"/>
          <w:b/>
          <w:color w:val="000000"/>
          <w:szCs w:val="24"/>
          <w:lang w:val="pt-PT" w:bidi="he-IL"/>
        </w:rPr>
      </w:pPr>
      <w:r w:rsidRPr="009372A5">
        <w:rPr>
          <w:rFonts w:cs="Arial"/>
          <w:b/>
          <w:color w:val="000000"/>
          <w:szCs w:val="24"/>
          <w:lang w:val="pt-PT" w:bidi="he-IL"/>
        </w:rPr>
        <w:t>3.</w:t>
      </w:r>
      <w:r w:rsidRPr="009372A5">
        <w:rPr>
          <w:rFonts w:cs="Arial"/>
          <w:b/>
          <w:color w:val="000000"/>
          <w:szCs w:val="24"/>
          <w:lang w:val="pt-PT" w:bidi="he-IL"/>
        </w:rPr>
        <w:tab/>
      </w:r>
      <w:r w:rsidR="009E464A" w:rsidRPr="009372A5">
        <w:rPr>
          <w:rFonts w:cs="Arial"/>
          <w:b/>
          <w:color w:val="000000"/>
          <w:szCs w:val="24"/>
          <w:lang w:val="pt-PT" w:bidi="he-IL"/>
        </w:rPr>
        <w:t>Como tomar Esbriet</w:t>
      </w:r>
    </w:p>
    <w:p w14:paraId="2CE29559" w14:textId="77777777" w:rsidR="009E464A" w:rsidRPr="009372A5" w:rsidRDefault="009E464A" w:rsidP="00700A2A">
      <w:pPr>
        <w:keepNext/>
        <w:keepLines/>
        <w:numPr>
          <w:ilvl w:val="12"/>
          <w:numId w:val="0"/>
        </w:numPr>
        <w:spacing w:line="240" w:lineRule="exact"/>
        <w:rPr>
          <w:rFonts w:cs="Arial"/>
          <w:szCs w:val="24"/>
          <w:lang w:val="pt-PT" w:bidi="he-IL"/>
        </w:rPr>
      </w:pPr>
    </w:p>
    <w:p w14:paraId="0B884CAE" w14:textId="77777777" w:rsidR="00171C93" w:rsidRPr="009372A5" w:rsidRDefault="00171C93" w:rsidP="00700A2A">
      <w:pPr>
        <w:keepNext/>
        <w:keepLines/>
        <w:numPr>
          <w:ilvl w:val="12"/>
          <w:numId w:val="0"/>
        </w:numPr>
        <w:spacing w:line="240" w:lineRule="exact"/>
        <w:rPr>
          <w:rFonts w:cs="Arial"/>
          <w:szCs w:val="24"/>
          <w:lang w:val="pt-PT" w:bidi="he-IL"/>
        </w:rPr>
      </w:pPr>
      <w:r w:rsidRPr="009372A5">
        <w:rPr>
          <w:rFonts w:cs="Arial"/>
          <w:szCs w:val="24"/>
          <w:lang w:val="pt-PT" w:bidi="he-IL"/>
        </w:rPr>
        <w:t>O tratamento com Esbriet deve ser iniciado e supervisionado por um médico especialista com experiência no diagnóstico e tratamento da FPI.</w:t>
      </w:r>
    </w:p>
    <w:p w14:paraId="06F25E6B" w14:textId="77777777" w:rsidR="00171C93" w:rsidRPr="009372A5" w:rsidRDefault="00171C93">
      <w:pPr>
        <w:numPr>
          <w:ilvl w:val="12"/>
          <w:numId w:val="0"/>
        </w:numPr>
        <w:spacing w:line="240" w:lineRule="exact"/>
        <w:ind w:right="-2"/>
        <w:rPr>
          <w:rFonts w:cs="Arial"/>
          <w:szCs w:val="24"/>
          <w:lang w:val="pt-PT" w:bidi="he-IL"/>
        </w:rPr>
      </w:pPr>
    </w:p>
    <w:p w14:paraId="1B1CF2FC" w14:textId="77777777" w:rsidR="009E464A" w:rsidRPr="009372A5" w:rsidRDefault="000B6896">
      <w:pPr>
        <w:numPr>
          <w:ilvl w:val="12"/>
          <w:numId w:val="0"/>
        </w:numPr>
        <w:spacing w:line="240" w:lineRule="exact"/>
        <w:ind w:right="-2"/>
        <w:rPr>
          <w:rFonts w:cs="Arial"/>
          <w:szCs w:val="24"/>
          <w:lang w:val="pt-PT" w:bidi="he-IL"/>
        </w:rPr>
      </w:pPr>
      <w:r w:rsidRPr="009372A5">
        <w:rPr>
          <w:rFonts w:cs="Arial"/>
          <w:szCs w:val="24"/>
          <w:lang w:val="pt-PT" w:bidi="he-IL"/>
        </w:rPr>
        <w:t>Tome</w:t>
      </w:r>
      <w:r w:rsidR="005E4CC6" w:rsidRPr="009372A5">
        <w:rPr>
          <w:rFonts w:cs="Arial"/>
          <w:szCs w:val="24"/>
          <w:lang w:val="pt-PT" w:bidi="he-IL"/>
        </w:rPr>
        <w:t xml:space="preserve"> </w:t>
      </w:r>
      <w:r w:rsidRPr="009372A5">
        <w:rPr>
          <w:rFonts w:cs="Arial"/>
          <w:szCs w:val="24"/>
          <w:lang w:val="pt-PT" w:bidi="he-IL"/>
        </w:rPr>
        <w:t xml:space="preserve">este medicamento </w:t>
      </w:r>
      <w:r w:rsidR="00562A34" w:rsidRPr="009372A5">
        <w:rPr>
          <w:rFonts w:cs="Arial"/>
          <w:szCs w:val="24"/>
          <w:lang w:val="pt-PT" w:bidi="he-IL"/>
        </w:rPr>
        <w:t>exa</w:t>
      </w:r>
      <w:r w:rsidRPr="009372A5">
        <w:rPr>
          <w:rFonts w:cs="Arial"/>
          <w:szCs w:val="24"/>
          <w:lang w:val="pt-PT" w:bidi="he-IL"/>
        </w:rPr>
        <w:t xml:space="preserve">tamente como indicado pelo seu </w:t>
      </w:r>
      <w:r w:rsidR="009E464A" w:rsidRPr="009372A5">
        <w:rPr>
          <w:rFonts w:cs="Arial"/>
          <w:szCs w:val="24"/>
          <w:lang w:val="pt-PT" w:bidi="he-IL"/>
        </w:rPr>
        <w:t>médico</w:t>
      </w:r>
      <w:r w:rsidR="00E43C35" w:rsidRPr="009372A5">
        <w:rPr>
          <w:rFonts w:cs="Arial"/>
          <w:szCs w:val="24"/>
          <w:lang w:val="pt-PT" w:bidi="he-IL"/>
        </w:rPr>
        <w:t xml:space="preserve"> ou farmacêutico</w:t>
      </w:r>
      <w:r w:rsidR="009E464A" w:rsidRPr="009372A5">
        <w:rPr>
          <w:rFonts w:cs="Arial"/>
          <w:szCs w:val="24"/>
          <w:lang w:val="pt-PT" w:bidi="he-IL"/>
        </w:rPr>
        <w:t xml:space="preserve">. Fale com o seu médico ou farmacêutico se tiver dúvidas.  </w:t>
      </w:r>
    </w:p>
    <w:p w14:paraId="40A2654B" w14:textId="77777777" w:rsidR="009E464A" w:rsidRPr="009372A5" w:rsidRDefault="009E464A">
      <w:pPr>
        <w:numPr>
          <w:ilvl w:val="12"/>
          <w:numId w:val="0"/>
        </w:numPr>
        <w:spacing w:line="240" w:lineRule="exact"/>
        <w:ind w:right="-2"/>
        <w:rPr>
          <w:rFonts w:cs="Arial"/>
          <w:szCs w:val="24"/>
          <w:lang w:val="pt-PT" w:bidi="he-IL"/>
        </w:rPr>
      </w:pPr>
    </w:p>
    <w:p w14:paraId="3114CD7B" w14:textId="77777777" w:rsidR="009E464A" w:rsidRPr="009372A5" w:rsidRDefault="009E464A">
      <w:pPr>
        <w:numPr>
          <w:ilvl w:val="12"/>
          <w:numId w:val="0"/>
        </w:numPr>
        <w:spacing w:line="240" w:lineRule="exact"/>
        <w:ind w:right="-2"/>
        <w:rPr>
          <w:rFonts w:cs="Arial"/>
          <w:szCs w:val="24"/>
          <w:lang w:val="pt-PT" w:bidi="he-IL"/>
        </w:rPr>
      </w:pPr>
      <w:r w:rsidRPr="009372A5">
        <w:rPr>
          <w:rFonts w:cs="Arial"/>
          <w:szCs w:val="24"/>
          <w:lang w:val="pt-PT" w:bidi="he-IL"/>
        </w:rPr>
        <w:t>O medicamento é habitualmente administrado em doses crescentes, conforme indicado de seguida:</w:t>
      </w:r>
    </w:p>
    <w:p w14:paraId="061BBC5B" w14:textId="77777777" w:rsidR="009E464A" w:rsidRPr="009372A5" w:rsidRDefault="00AC418C" w:rsidP="00AC418C">
      <w:pPr>
        <w:ind w:right="-29"/>
        <w:rPr>
          <w:rFonts w:cs="Arial"/>
          <w:szCs w:val="24"/>
          <w:lang w:val="pt-PT" w:bidi="he-IL"/>
        </w:rPr>
      </w:pPr>
      <w:r w:rsidRPr="009372A5">
        <w:sym w:font="Symbol" w:char="F0B7"/>
      </w:r>
      <w:r w:rsidRPr="009372A5">
        <w:rPr>
          <w:lang w:val="pt-PT"/>
        </w:rPr>
        <w:tab/>
      </w:r>
      <w:r w:rsidR="009E464A" w:rsidRPr="009372A5">
        <w:rPr>
          <w:rFonts w:cs="Arial"/>
          <w:szCs w:val="24"/>
          <w:lang w:val="pt-PT" w:bidi="he-IL"/>
        </w:rPr>
        <w:t>nos 7 primeiros dias, tome 1 cápsula 3 vezes por dia com alimentos (um total de 801 mg/dia)</w:t>
      </w:r>
    </w:p>
    <w:p w14:paraId="7115AC46" w14:textId="77777777" w:rsidR="009E464A" w:rsidRPr="009372A5" w:rsidRDefault="00AC418C" w:rsidP="00AC418C">
      <w:pPr>
        <w:ind w:right="-29"/>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do dia 8 ao 14, tome 2 cápsulas 3 vezes por dia com alimentos (um total de </w:t>
      </w:r>
      <w:r w:rsidR="005E4CC6" w:rsidRPr="009372A5">
        <w:rPr>
          <w:rFonts w:cs="Arial"/>
          <w:szCs w:val="24"/>
          <w:lang w:val="pt-PT" w:bidi="he-IL"/>
        </w:rPr>
        <w:t>1</w:t>
      </w:r>
      <w:r w:rsidR="001B0566" w:rsidRPr="009372A5">
        <w:rPr>
          <w:rFonts w:cs="Arial"/>
          <w:szCs w:val="24"/>
          <w:lang w:val="pt-PT" w:bidi="he-IL"/>
        </w:rPr>
        <w:t>.</w:t>
      </w:r>
      <w:r w:rsidR="009E464A" w:rsidRPr="009372A5">
        <w:rPr>
          <w:rFonts w:cs="Arial"/>
          <w:szCs w:val="24"/>
          <w:lang w:val="pt-PT" w:bidi="he-IL"/>
        </w:rPr>
        <w:t xml:space="preserve">602 mg/dia) </w:t>
      </w:r>
    </w:p>
    <w:p w14:paraId="677EE2A0" w14:textId="77777777" w:rsidR="009E464A" w:rsidRPr="009372A5" w:rsidRDefault="00AC418C" w:rsidP="00AC418C">
      <w:pPr>
        <w:ind w:right="-29"/>
        <w:rPr>
          <w:rFonts w:cs="Arial"/>
          <w:szCs w:val="24"/>
          <w:lang w:val="pt-PT" w:bidi="he-IL"/>
        </w:rPr>
      </w:pPr>
      <w:r w:rsidRPr="009372A5">
        <w:sym w:font="Symbol" w:char="F0B7"/>
      </w:r>
      <w:r w:rsidRPr="009372A5">
        <w:rPr>
          <w:lang w:val="pt-PT"/>
        </w:rPr>
        <w:tab/>
      </w:r>
      <w:r w:rsidR="009E464A" w:rsidRPr="009372A5">
        <w:rPr>
          <w:rFonts w:cs="Arial"/>
          <w:szCs w:val="24"/>
          <w:lang w:val="pt-PT" w:bidi="he-IL"/>
        </w:rPr>
        <w:t>a partir do dia 15</w:t>
      </w:r>
      <w:r w:rsidR="00171C93" w:rsidRPr="009372A5">
        <w:rPr>
          <w:rFonts w:cs="Arial"/>
          <w:szCs w:val="24"/>
          <w:lang w:val="pt-PT" w:bidi="he-IL"/>
        </w:rPr>
        <w:t xml:space="preserve"> (manutenção)</w:t>
      </w:r>
      <w:r w:rsidR="009E464A" w:rsidRPr="009372A5">
        <w:rPr>
          <w:rFonts w:cs="Arial"/>
          <w:szCs w:val="24"/>
          <w:lang w:val="pt-PT" w:bidi="he-IL"/>
        </w:rPr>
        <w:t xml:space="preserve">, tome 3 cápsulas 3 vezes por dia com alimentos (um total de </w:t>
      </w:r>
      <w:r w:rsidR="005E4CC6" w:rsidRPr="009372A5">
        <w:rPr>
          <w:rFonts w:cs="Arial"/>
          <w:szCs w:val="24"/>
          <w:lang w:val="pt-PT" w:bidi="he-IL"/>
        </w:rPr>
        <w:t>2</w:t>
      </w:r>
      <w:r w:rsidR="00235877">
        <w:rPr>
          <w:rFonts w:cs="Arial"/>
          <w:szCs w:val="24"/>
          <w:lang w:val="pt-PT" w:bidi="he-IL"/>
        </w:rPr>
        <w:t>.</w:t>
      </w:r>
      <w:r w:rsidR="009E464A" w:rsidRPr="009372A5">
        <w:rPr>
          <w:rFonts w:cs="Arial"/>
          <w:szCs w:val="24"/>
          <w:lang w:val="pt-PT" w:bidi="he-IL"/>
        </w:rPr>
        <w:t>403 mg/dia)</w:t>
      </w:r>
      <w:r w:rsidR="00235877">
        <w:rPr>
          <w:rFonts w:cs="Arial"/>
          <w:szCs w:val="24"/>
          <w:lang w:val="pt-PT" w:bidi="he-IL"/>
        </w:rPr>
        <w:t>.</w:t>
      </w:r>
      <w:r w:rsidR="009E464A" w:rsidRPr="009372A5">
        <w:rPr>
          <w:rFonts w:cs="Arial"/>
          <w:szCs w:val="24"/>
          <w:lang w:val="pt-PT" w:bidi="he-IL"/>
        </w:rPr>
        <w:t xml:space="preserve">  </w:t>
      </w:r>
    </w:p>
    <w:p w14:paraId="09C9153B" w14:textId="77777777" w:rsidR="009E464A" w:rsidRPr="009372A5" w:rsidRDefault="009E464A">
      <w:pPr>
        <w:spacing w:line="240" w:lineRule="exact"/>
        <w:ind w:right="-2"/>
        <w:rPr>
          <w:rFonts w:cs="Arial"/>
          <w:szCs w:val="24"/>
          <w:lang w:val="pt-PT" w:bidi="he-IL"/>
        </w:rPr>
      </w:pPr>
    </w:p>
    <w:p w14:paraId="02402AA4" w14:textId="77777777" w:rsidR="00171C93" w:rsidRPr="008F5888" w:rsidRDefault="00171C93">
      <w:pPr>
        <w:spacing w:line="240" w:lineRule="exact"/>
        <w:ind w:right="-2"/>
        <w:rPr>
          <w:rFonts w:cs="Arial"/>
          <w:szCs w:val="24"/>
          <w:lang w:val="pt-PT" w:bidi="he-IL"/>
        </w:rPr>
      </w:pPr>
      <w:r w:rsidRPr="009372A5">
        <w:rPr>
          <w:rFonts w:cs="Arial"/>
          <w:szCs w:val="24"/>
          <w:lang w:val="pt-PT" w:bidi="he-IL"/>
        </w:rPr>
        <w:t xml:space="preserve">A dose diária de manutenção recomendada de Esbriet é de 3 cápsulas, três vezes por dia, com </w:t>
      </w:r>
      <w:r w:rsidRPr="008F5888">
        <w:rPr>
          <w:rFonts w:cs="Arial"/>
          <w:szCs w:val="24"/>
          <w:lang w:val="pt-PT" w:bidi="he-IL"/>
        </w:rPr>
        <w:t>alimentos, perfazendo um total de 2</w:t>
      </w:r>
      <w:r w:rsidR="00235877" w:rsidRPr="008F5888">
        <w:rPr>
          <w:rFonts w:cs="Arial"/>
          <w:szCs w:val="24"/>
          <w:lang w:val="pt-PT" w:bidi="he-IL"/>
        </w:rPr>
        <w:t>.</w:t>
      </w:r>
      <w:r w:rsidRPr="008F5888">
        <w:rPr>
          <w:rFonts w:cs="Arial"/>
          <w:szCs w:val="24"/>
          <w:lang w:val="pt-PT" w:bidi="he-IL"/>
        </w:rPr>
        <w:t>403 mg/dia</w:t>
      </w:r>
      <w:r w:rsidR="00235877" w:rsidRPr="008F5888">
        <w:rPr>
          <w:rFonts w:cs="Arial"/>
          <w:szCs w:val="24"/>
          <w:lang w:val="pt-PT" w:bidi="he-IL"/>
        </w:rPr>
        <w:t>.</w:t>
      </w:r>
    </w:p>
    <w:p w14:paraId="72B07D83" w14:textId="77777777" w:rsidR="00171C93" w:rsidRPr="008F5888" w:rsidRDefault="00171C93">
      <w:pPr>
        <w:spacing w:line="240" w:lineRule="exact"/>
        <w:ind w:right="-2"/>
        <w:rPr>
          <w:rFonts w:cs="Arial"/>
          <w:szCs w:val="24"/>
          <w:lang w:val="pt-PT" w:bidi="he-IL"/>
        </w:rPr>
      </w:pPr>
    </w:p>
    <w:p w14:paraId="77CC03AC" w14:textId="77777777" w:rsidR="009E464A" w:rsidRPr="008F5888" w:rsidRDefault="009E464A">
      <w:pPr>
        <w:numPr>
          <w:ilvl w:val="12"/>
          <w:numId w:val="0"/>
        </w:numPr>
        <w:spacing w:line="240" w:lineRule="exact"/>
        <w:ind w:right="-2"/>
        <w:outlineLvl w:val="0"/>
        <w:rPr>
          <w:rFonts w:cs="Arial"/>
          <w:szCs w:val="24"/>
          <w:lang w:val="pt-PT" w:bidi="he-IL"/>
        </w:rPr>
      </w:pPr>
      <w:r w:rsidRPr="008F5888">
        <w:rPr>
          <w:rFonts w:cs="Arial"/>
          <w:szCs w:val="24"/>
          <w:lang w:val="pt-PT" w:bidi="he-IL"/>
        </w:rPr>
        <w:t>Engula as cápsulas inteiras com um copo de água, durante ou depois de uma refeição</w:t>
      </w:r>
      <w:r w:rsidR="00F735D3">
        <w:rPr>
          <w:rFonts w:cs="Arial"/>
          <w:szCs w:val="24"/>
          <w:lang w:val="pt-PT" w:bidi="he-IL"/>
        </w:rPr>
        <w:t>,</w:t>
      </w:r>
      <w:r w:rsidRPr="008F5888">
        <w:rPr>
          <w:rFonts w:cs="Arial"/>
          <w:szCs w:val="24"/>
          <w:lang w:val="pt-PT" w:bidi="he-IL"/>
        </w:rPr>
        <w:t xml:space="preserve"> para </w:t>
      </w:r>
      <w:r w:rsidR="008E54FD" w:rsidRPr="008F5888">
        <w:rPr>
          <w:rFonts w:cs="Arial"/>
          <w:szCs w:val="24"/>
          <w:lang w:val="pt-PT" w:bidi="he-IL"/>
        </w:rPr>
        <w:t>diminuir</w:t>
      </w:r>
      <w:r w:rsidRPr="008F5888">
        <w:rPr>
          <w:rFonts w:cs="Arial"/>
          <w:szCs w:val="24"/>
          <w:lang w:val="pt-PT" w:bidi="he-IL"/>
        </w:rPr>
        <w:t xml:space="preserve"> o risco de efeitos </w:t>
      </w:r>
      <w:r w:rsidR="00F32600" w:rsidRPr="008F5888">
        <w:rPr>
          <w:rFonts w:cs="Arial"/>
          <w:szCs w:val="24"/>
          <w:lang w:val="pt-PT" w:bidi="he-IL"/>
        </w:rPr>
        <w:t>indesejáveis</w:t>
      </w:r>
      <w:r w:rsidRPr="008F5888">
        <w:rPr>
          <w:rFonts w:cs="Arial"/>
          <w:szCs w:val="24"/>
          <w:lang w:val="pt-PT" w:bidi="he-IL"/>
        </w:rPr>
        <w:t xml:space="preserve">, como náuseas (sensação de enjoo) e tonturas. Se os sintomas </w:t>
      </w:r>
      <w:r w:rsidR="008E54FD" w:rsidRPr="008F5888">
        <w:rPr>
          <w:rFonts w:cs="Arial"/>
          <w:szCs w:val="24"/>
          <w:lang w:val="pt-PT" w:bidi="he-IL"/>
        </w:rPr>
        <w:t>continuarem</w:t>
      </w:r>
      <w:r w:rsidRPr="008F5888">
        <w:rPr>
          <w:rFonts w:cs="Arial"/>
          <w:szCs w:val="24"/>
          <w:lang w:val="pt-PT" w:bidi="he-IL"/>
        </w:rPr>
        <w:t xml:space="preserve">, consulte o seu médico. </w:t>
      </w:r>
    </w:p>
    <w:p w14:paraId="68B5E2C8" w14:textId="77777777" w:rsidR="009E464A" w:rsidRPr="008F5888" w:rsidRDefault="009E464A">
      <w:pPr>
        <w:spacing w:line="240" w:lineRule="exact"/>
        <w:ind w:right="-2"/>
        <w:rPr>
          <w:rFonts w:cs="Arial"/>
          <w:szCs w:val="24"/>
          <w:lang w:val="pt-PT" w:bidi="he-IL"/>
        </w:rPr>
      </w:pPr>
    </w:p>
    <w:p w14:paraId="24C9F1E4" w14:textId="77777777" w:rsidR="009E464A" w:rsidRPr="008F5888" w:rsidRDefault="009E464A">
      <w:pPr>
        <w:autoSpaceDE w:val="0"/>
        <w:autoSpaceDN w:val="0"/>
        <w:adjustRightInd w:val="0"/>
        <w:spacing w:line="240" w:lineRule="exact"/>
        <w:rPr>
          <w:rFonts w:cs="Arial"/>
          <w:szCs w:val="24"/>
          <w:u w:val="single"/>
          <w:lang w:val="pt-PT" w:bidi="he-IL"/>
        </w:rPr>
      </w:pPr>
      <w:r w:rsidRPr="008F5888">
        <w:rPr>
          <w:rFonts w:cs="Arial"/>
          <w:szCs w:val="24"/>
          <w:u w:val="single"/>
          <w:lang w:val="pt-PT" w:bidi="he-IL"/>
        </w:rPr>
        <w:t xml:space="preserve">Redução da dose devido a efeitos </w:t>
      </w:r>
      <w:r w:rsidR="00F32600" w:rsidRPr="008F5888">
        <w:rPr>
          <w:rFonts w:cs="Arial"/>
          <w:szCs w:val="24"/>
          <w:u w:val="single"/>
          <w:lang w:val="pt-PT" w:bidi="he-IL"/>
        </w:rPr>
        <w:t>indesejáveis</w:t>
      </w:r>
    </w:p>
    <w:p w14:paraId="72518C7F" w14:textId="77777777" w:rsidR="009E464A" w:rsidRPr="008F5888" w:rsidRDefault="00CE225F" w:rsidP="0034277D">
      <w:pPr>
        <w:autoSpaceDE w:val="0"/>
        <w:autoSpaceDN w:val="0"/>
        <w:adjustRightInd w:val="0"/>
        <w:spacing w:line="240" w:lineRule="exact"/>
        <w:rPr>
          <w:rFonts w:cs="Arial"/>
          <w:szCs w:val="24"/>
          <w:lang w:val="pt-PT" w:bidi="he-IL"/>
        </w:rPr>
      </w:pPr>
      <w:r w:rsidRPr="008F5888">
        <w:rPr>
          <w:rFonts w:cs="Arial"/>
          <w:szCs w:val="24"/>
          <w:lang w:val="pt-PT" w:bidi="he-IL"/>
        </w:rPr>
        <w:t xml:space="preserve">O seu médico poderá reduzir a dose se </w:t>
      </w:r>
      <w:r w:rsidR="0034277D" w:rsidRPr="008F5888">
        <w:rPr>
          <w:rFonts w:cs="Arial"/>
          <w:szCs w:val="24"/>
          <w:lang w:val="pt-PT" w:bidi="he-IL"/>
        </w:rPr>
        <w:t>ocorrerem</w:t>
      </w:r>
      <w:r w:rsidR="009E464A" w:rsidRPr="008F5888">
        <w:rPr>
          <w:rFonts w:cs="Arial"/>
          <w:szCs w:val="24"/>
          <w:lang w:val="pt-PT" w:bidi="he-IL"/>
        </w:rPr>
        <w:t xml:space="preserve"> determinados efeitos </w:t>
      </w:r>
      <w:r w:rsidR="00F32600" w:rsidRPr="008F5888">
        <w:rPr>
          <w:rFonts w:cs="Arial"/>
          <w:szCs w:val="24"/>
          <w:lang w:val="pt-PT" w:bidi="he-IL"/>
        </w:rPr>
        <w:t>indesejáveis</w:t>
      </w:r>
      <w:r w:rsidR="00562A34" w:rsidRPr="008F5888">
        <w:rPr>
          <w:rFonts w:cs="Arial"/>
          <w:szCs w:val="24"/>
          <w:lang w:val="pt-PT" w:bidi="he-IL"/>
        </w:rPr>
        <w:t>,</w:t>
      </w:r>
      <w:r w:rsidRPr="008F5888">
        <w:rPr>
          <w:rFonts w:cs="Arial"/>
          <w:szCs w:val="24"/>
          <w:lang w:val="pt-PT" w:bidi="he-IL"/>
        </w:rPr>
        <w:t xml:space="preserve"> tais como problemas do estômago, quaisquer reações </w:t>
      </w:r>
      <w:r w:rsidR="008E54FD" w:rsidRPr="008F5888">
        <w:rPr>
          <w:rFonts w:cs="Arial"/>
          <w:szCs w:val="24"/>
          <w:lang w:val="pt-PT" w:bidi="he-IL"/>
        </w:rPr>
        <w:t>na pele (</w:t>
      </w:r>
      <w:r w:rsidRPr="008F5888">
        <w:rPr>
          <w:rFonts w:cs="Arial"/>
          <w:szCs w:val="24"/>
          <w:lang w:val="pt-PT" w:bidi="he-IL"/>
        </w:rPr>
        <w:t>cutâneas</w:t>
      </w:r>
      <w:r w:rsidR="008E54FD" w:rsidRPr="008F5888">
        <w:rPr>
          <w:rFonts w:cs="Arial"/>
          <w:szCs w:val="24"/>
          <w:lang w:val="pt-PT" w:bidi="he-IL"/>
        </w:rPr>
        <w:t>)</w:t>
      </w:r>
      <w:r w:rsidRPr="008F5888">
        <w:rPr>
          <w:rFonts w:cs="Arial"/>
          <w:szCs w:val="24"/>
          <w:lang w:val="pt-PT" w:bidi="he-IL"/>
        </w:rPr>
        <w:t xml:space="preserve"> à luz solar ou lâmpadas solares, ou alterações significativas nos níveis das enzimas </w:t>
      </w:r>
      <w:r w:rsidR="00BF1B49" w:rsidRPr="008F5888">
        <w:rPr>
          <w:rFonts w:cs="Arial"/>
          <w:szCs w:val="24"/>
          <w:lang w:val="pt-PT" w:bidi="he-IL"/>
        </w:rPr>
        <w:t>do fígado</w:t>
      </w:r>
      <w:r w:rsidR="009E464A" w:rsidRPr="008F5888">
        <w:rPr>
          <w:rFonts w:cs="Arial"/>
          <w:szCs w:val="24"/>
          <w:lang w:val="pt-PT" w:bidi="he-IL"/>
        </w:rPr>
        <w:t xml:space="preserve">. </w:t>
      </w:r>
    </w:p>
    <w:p w14:paraId="3D87C7B8" w14:textId="77777777" w:rsidR="009E464A" w:rsidRPr="008F5888" w:rsidRDefault="009E464A">
      <w:pPr>
        <w:autoSpaceDE w:val="0"/>
        <w:autoSpaceDN w:val="0"/>
        <w:adjustRightInd w:val="0"/>
        <w:spacing w:line="240" w:lineRule="exact"/>
        <w:rPr>
          <w:rFonts w:cs="Arial"/>
          <w:szCs w:val="24"/>
          <w:lang w:val="pt-PT" w:bidi="he-IL"/>
        </w:rPr>
      </w:pPr>
    </w:p>
    <w:p w14:paraId="1D05A0C2" w14:textId="77777777" w:rsidR="009E464A" w:rsidRPr="008F5888" w:rsidRDefault="009E464A">
      <w:pPr>
        <w:numPr>
          <w:ilvl w:val="12"/>
          <w:numId w:val="0"/>
        </w:numPr>
        <w:spacing w:line="240" w:lineRule="exact"/>
        <w:ind w:right="-2"/>
        <w:outlineLvl w:val="0"/>
        <w:rPr>
          <w:rFonts w:cs="Arial"/>
          <w:szCs w:val="24"/>
          <w:lang w:val="pt-PT" w:bidi="he-IL"/>
        </w:rPr>
      </w:pPr>
      <w:r w:rsidRPr="008F5888">
        <w:rPr>
          <w:rFonts w:cs="Arial"/>
          <w:b/>
          <w:szCs w:val="24"/>
          <w:lang w:val="pt-PT" w:bidi="he-IL"/>
        </w:rPr>
        <w:t xml:space="preserve">Se tomar mais Esbriet do que deveria </w:t>
      </w:r>
    </w:p>
    <w:p w14:paraId="7BF4EDD1" w14:textId="77777777" w:rsidR="009E464A" w:rsidRPr="008F5888" w:rsidRDefault="009E464A">
      <w:pPr>
        <w:numPr>
          <w:ilvl w:val="12"/>
          <w:numId w:val="0"/>
        </w:numPr>
        <w:spacing w:line="240" w:lineRule="exact"/>
        <w:rPr>
          <w:rFonts w:cs="Arial"/>
          <w:i/>
          <w:szCs w:val="24"/>
          <w:lang w:val="pt-PT" w:bidi="he-IL"/>
        </w:rPr>
      </w:pPr>
      <w:r w:rsidRPr="008F5888">
        <w:rPr>
          <w:rFonts w:cs="Arial"/>
          <w:szCs w:val="24"/>
          <w:lang w:val="pt-PT" w:bidi="he-IL"/>
        </w:rPr>
        <w:t xml:space="preserve">Contacte </w:t>
      </w:r>
      <w:r w:rsidR="00A737B8" w:rsidRPr="008F5888">
        <w:rPr>
          <w:rFonts w:cs="Arial"/>
          <w:szCs w:val="24"/>
          <w:lang w:val="pt-PT" w:bidi="he-IL"/>
        </w:rPr>
        <w:t xml:space="preserve">imediatamente </w:t>
      </w:r>
      <w:r w:rsidRPr="008F5888">
        <w:rPr>
          <w:rFonts w:cs="Arial"/>
          <w:szCs w:val="24"/>
          <w:lang w:val="pt-PT" w:bidi="he-IL"/>
        </w:rPr>
        <w:t xml:space="preserve">o seu médico, farmacêutico ou o serviço de urgências do hospital mais próximo se tomou mais cápsulas do que deveria e leve o medicamento consigo. </w:t>
      </w:r>
    </w:p>
    <w:p w14:paraId="7E5465BB" w14:textId="77777777" w:rsidR="009E464A" w:rsidRPr="008F5888" w:rsidRDefault="009E464A">
      <w:pPr>
        <w:numPr>
          <w:ilvl w:val="12"/>
          <w:numId w:val="0"/>
        </w:numPr>
        <w:spacing w:line="240" w:lineRule="exact"/>
        <w:ind w:right="-2"/>
        <w:outlineLvl w:val="0"/>
        <w:rPr>
          <w:rFonts w:cs="Arial"/>
          <w:b/>
          <w:szCs w:val="24"/>
          <w:lang w:val="pt-PT" w:bidi="he-IL"/>
        </w:rPr>
      </w:pPr>
    </w:p>
    <w:p w14:paraId="06CFAC0D" w14:textId="77777777" w:rsidR="009E464A" w:rsidRPr="008F5888" w:rsidRDefault="009E464A">
      <w:pPr>
        <w:numPr>
          <w:ilvl w:val="12"/>
          <w:numId w:val="0"/>
        </w:numPr>
        <w:spacing w:line="240" w:lineRule="exact"/>
        <w:ind w:right="-2"/>
        <w:outlineLvl w:val="0"/>
        <w:rPr>
          <w:rFonts w:cs="Arial"/>
          <w:szCs w:val="24"/>
          <w:lang w:val="pt-PT" w:bidi="he-IL"/>
        </w:rPr>
      </w:pPr>
      <w:r w:rsidRPr="008F5888">
        <w:rPr>
          <w:rFonts w:cs="Arial"/>
          <w:b/>
          <w:szCs w:val="24"/>
          <w:lang w:val="pt-PT" w:bidi="he-IL"/>
        </w:rPr>
        <w:t xml:space="preserve">Caso se tenha esquecido de tomar Esbriet </w:t>
      </w:r>
    </w:p>
    <w:p w14:paraId="68081E9A" w14:textId="77777777" w:rsidR="009E464A" w:rsidRPr="008F5888" w:rsidRDefault="00F26657" w:rsidP="00CE225F">
      <w:pPr>
        <w:numPr>
          <w:ilvl w:val="12"/>
          <w:numId w:val="0"/>
        </w:numPr>
        <w:spacing w:line="240" w:lineRule="exact"/>
        <w:ind w:right="-2"/>
        <w:rPr>
          <w:rFonts w:cs="Arial"/>
          <w:szCs w:val="24"/>
          <w:lang w:val="pt-PT" w:bidi="he-IL"/>
        </w:rPr>
      </w:pPr>
      <w:r w:rsidRPr="008F5888">
        <w:rPr>
          <w:rFonts w:cs="Arial"/>
          <w:szCs w:val="24"/>
          <w:lang w:val="pt-PT" w:bidi="he-IL"/>
        </w:rPr>
        <w:t>Caso se tenha esquecido de uma dose</w:t>
      </w:r>
      <w:r w:rsidR="00F735D3">
        <w:rPr>
          <w:rFonts w:cs="Arial"/>
          <w:szCs w:val="24"/>
          <w:lang w:val="pt-PT" w:bidi="he-IL"/>
        </w:rPr>
        <w:t>,</w:t>
      </w:r>
      <w:r w:rsidRPr="008F5888">
        <w:rPr>
          <w:rFonts w:cs="Arial"/>
          <w:szCs w:val="24"/>
          <w:lang w:val="pt-PT" w:bidi="he-IL"/>
        </w:rPr>
        <w:t xml:space="preserve"> t</w:t>
      </w:r>
      <w:r w:rsidR="009E464A" w:rsidRPr="008F5888">
        <w:rPr>
          <w:rFonts w:cs="Arial"/>
          <w:szCs w:val="24"/>
          <w:lang w:val="pt-PT" w:bidi="he-IL"/>
        </w:rPr>
        <w:t>ome-</w:t>
      </w:r>
      <w:r w:rsidRPr="008F5888">
        <w:rPr>
          <w:rFonts w:cs="Arial"/>
          <w:szCs w:val="24"/>
          <w:lang w:val="pt-PT" w:bidi="he-IL"/>
        </w:rPr>
        <w:t>a</w:t>
      </w:r>
      <w:r w:rsidR="009E464A" w:rsidRPr="008F5888">
        <w:rPr>
          <w:rFonts w:cs="Arial"/>
          <w:szCs w:val="24"/>
          <w:lang w:val="pt-PT" w:bidi="he-IL"/>
        </w:rPr>
        <w:t xml:space="preserve"> logo que se lembre</w:t>
      </w:r>
      <w:r w:rsidR="00CE225F" w:rsidRPr="008F5888">
        <w:rPr>
          <w:rFonts w:cs="Arial"/>
          <w:szCs w:val="24"/>
          <w:lang w:val="pt-PT" w:bidi="he-IL"/>
        </w:rPr>
        <w:t xml:space="preserve">. </w:t>
      </w:r>
      <w:r w:rsidR="009E464A" w:rsidRPr="008F5888">
        <w:rPr>
          <w:rFonts w:cs="Arial"/>
          <w:szCs w:val="24"/>
          <w:lang w:val="pt-PT" w:bidi="he-IL"/>
        </w:rPr>
        <w:t xml:space="preserve">Não tome uma dose a dobrar para compensar uma dose que se esqueceu de tomar. </w:t>
      </w:r>
      <w:r w:rsidRPr="008F5888">
        <w:rPr>
          <w:rFonts w:cs="Arial"/>
          <w:szCs w:val="24"/>
          <w:lang w:val="pt-PT" w:bidi="he-IL"/>
        </w:rPr>
        <w:t xml:space="preserve">Cada dose </w:t>
      </w:r>
      <w:r w:rsidR="00D869FC" w:rsidRPr="008F5888">
        <w:rPr>
          <w:rFonts w:cs="Arial"/>
          <w:szCs w:val="24"/>
          <w:lang w:val="pt-PT" w:bidi="he-IL"/>
        </w:rPr>
        <w:t>d</w:t>
      </w:r>
      <w:r w:rsidRPr="008F5888">
        <w:rPr>
          <w:rFonts w:cs="Arial"/>
          <w:szCs w:val="24"/>
          <w:lang w:val="pt-PT" w:bidi="he-IL"/>
        </w:rPr>
        <w:t xml:space="preserve">eve ser separada por, pelo menos, 3 horas. Não tome mais cápsulas </w:t>
      </w:r>
      <w:r w:rsidR="007C5FF6" w:rsidRPr="008F5888">
        <w:rPr>
          <w:rFonts w:cs="Arial"/>
          <w:szCs w:val="24"/>
          <w:lang w:val="pt-PT" w:bidi="he-IL"/>
        </w:rPr>
        <w:t xml:space="preserve">por dia do que a dose diária prescrita. </w:t>
      </w:r>
    </w:p>
    <w:p w14:paraId="1A8AD669" w14:textId="77777777" w:rsidR="009E464A" w:rsidRPr="008F5888" w:rsidRDefault="009E464A">
      <w:pPr>
        <w:numPr>
          <w:ilvl w:val="12"/>
          <w:numId w:val="0"/>
        </w:numPr>
        <w:spacing w:line="240" w:lineRule="exact"/>
        <w:ind w:right="-2"/>
        <w:rPr>
          <w:rFonts w:cs="Arial"/>
          <w:szCs w:val="24"/>
          <w:lang w:val="pt-PT" w:bidi="he-IL"/>
        </w:rPr>
      </w:pPr>
    </w:p>
    <w:p w14:paraId="5B50332A" w14:textId="77777777" w:rsidR="009E464A" w:rsidRPr="008F5888" w:rsidRDefault="009E464A">
      <w:pPr>
        <w:numPr>
          <w:ilvl w:val="12"/>
          <w:numId w:val="0"/>
        </w:numPr>
        <w:spacing w:line="240" w:lineRule="exact"/>
        <w:ind w:right="-2"/>
        <w:outlineLvl w:val="0"/>
        <w:rPr>
          <w:rFonts w:cs="Arial"/>
          <w:b/>
          <w:szCs w:val="24"/>
          <w:lang w:val="pt-PT" w:bidi="he-IL"/>
        </w:rPr>
      </w:pPr>
      <w:r w:rsidRPr="008F5888">
        <w:rPr>
          <w:rFonts w:cs="Arial"/>
          <w:b/>
          <w:szCs w:val="24"/>
          <w:lang w:val="pt-PT" w:bidi="he-IL"/>
        </w:rPr>
        <w:t>Se parar de tomar Esbriet</w:t>
      </w:r>
    </w:p>
    <w:p w14:paraId="2EC7B4DD" w14:textId="77777777" w:rsidR="009E464A" w:rsidRPr="008F5888" w:rsidRDefault="00212708">
      <w:pPr>
        <w:numPr>
          <w:ilvl w:val="12"/>
          <w:numId w:val="0"/>
        </w:numPr>
        <w:spacing w:line="240" w:lineRule="exact"/>
        <w:ind w:right="-2"/>
        <w:rPr>
          <w:rFonts w:cs="Arial"/>
          <w:szCs w:val="24"/>
          <w:lang w:val="pt-PT" w:bidi="he-IL"/>
        </w:rPr>
      </w:pPr>
      <w:r w:rsidRPr="008F5888">
        <w:rPr>
          <w:rFonts w:cs="Arial"/>
          <w:szCs w:val="24"/>
          <w:lang w:val="pt-PT" w:bidi="he-IL"/>
        </w:rPr>
        <w:t>Em algumas</w:t>
      </w:r>
      <w:r w:rsidR="00171C93" w:rsidRPr="008F5888">
        <w:rPr>
          <w:rFonts w:cs="Arial"/>
          <w:szCs w:val="24"/>
          <w:lang w:val="pt-PT" w:bidi="he-IL"/>
        </w:rPr>
        <w:t xml:space="preserve"> situações, o seu médico pode aconselh</w:t>
      </w:r>
      <w:r w:rsidR="001D600B" w:rsidRPr="008F5888">
        <w:rPr>
          <w:rFonts w:cs="Arial"/>
          <w:szCs w:val="24"/>
          <w:lang w:val="pt-PT" w:bidi="he-IL"/>
        </w:rPr>
        <w:t>á</w:t>
      </w:r>
      <w:r w:rsidR="00171C93" w:rsidRPr="008F5888">
        <w:rPr>
          <w:rFonts w:cs="Arial"/>
          <w:szCs w:val="24"/>
          <w:lang w:val="pt-PT" w:bidi="he-IL"/>
        </w:rPr>
        <w:t>-lo a parar</w:t>
      </w:r>
      <w:r w:rsidR="009E464A" w:rsidRPr="008F5888">
        <w:rPr>
          <w:rFonts w:cs="Arial"/>
          <w:szCs w:val="24"/>
          <w:lang w:val="pt-PT" w:bidi="he-IL"/>
        </w:rPr>
        <w:t xml:space="preserve"> de tomar Esbriet. Se, por algum motivo, tiver de deixar de tomar Esbriet durante mais de 14 dias consecutivos, o seu médico reiniciará o seu tratamento com 1 cápsula 3 vezes por dia, aumentando gradualmente esta dose para 3 cápsulas 3 vezes por dia. </w:t>
      </w:r>
    </w:p>
    <w:p w14:paraId="3E725DA0" w14:textId="77777777" w:rsidR="009E464A" w:rsidRPr="008F5888" w:rsidRDefault="009E464A">
      <w:pPr>
        <w:numPr>
          <w:ilvl w:val="12"/>
          <w:numId w:val="0"/>
        </w:numPr>
        <w:spacing w:line="240" w:lineRule="exact"/>
        <w:ind w:right="-2"/>
        <w:rPr>
          <w:rFonts w:cs="Arial"/>
          <w:szCs w:val="24"/>
          <w:lang w:val="pt-PT" w:bidi="he-IL"/>
        </w:rPr>
      </w:pPr>
    </w:p>
    <w:p w14:paraId="447E86B6" w14:textId="77777777" w:rsidR="009E464A" w:rsidRPr="008F5888" w:rsidRDefault="009E464A">
      <w:pPr>
        <w:numPr>
          <w:ilvl w:val="12"/>
          <w:numId w:val="0"/>
        </w:numPr>
        <w:spacing w:line="240" w:lineRule="exact"/>
        <w:ind w:right="-2"/>
        <w:rPr>
          <w:rFonts w:cs="Arial"/>
          <w:szCs w:val="24"/>
          <w:lang w:val="pt-PT" w:bidi="he-IL"/>
        </w:rPr>
      </w:pPr>
      <w:r w:rsidRPr="008F5888">
        <w:rPr>
          <w:rFonts w:cs="Arial"/>
          <w:szCs w:val="24"/>
          <w:lang w:val="pt-PT" w:bidi="he-IL"/>
        </w:rPr>
        <w:t>Caso ainda tenha dúvidas sobre a utilização deste medicamento, fale com o seu médico ou farmacêutico.</w:t>
      </w:r>
    </w:p>
    <w:p w14:paraId="4502C7D0" w14:textId="77777777" w:rsidR="009E464A" w:rsidRPr="008F5888" w:rsidRDefault="009E464A">
      <w:pPr>
        <w:numPr>
          <w:ilvl w:val="12"/>
          <w:numId w:val="0"/>
        </w:numPr>
        <w:spacing w:line="240" w:lineRule="exact"/>
        <w:ind w:right="-2"/>
        <w:rPr>
          <w:rFonts w:cs="Arial"/>
          <w:szCs w:val="24"/>
          <w:lang w:val="pt-PT" w:bidi="he-IL"/>
        </w:rPr>
      </w:pPr>
    </w:p>
    <w:p w14:paraId="16B84C49" w14:textId="77777777" w:rsidR="00903CEC" w:rsidRPr="008F5888" w:rsidRDefault="00903CEC">
      <w:pPr>
        <w:numPr>
          <w:ilvl w:val="12"/>
          <w:numId w:val="0"/>
        </w:numPr>
        <w:spacing w:line="240" w:lineRule="exact"/>
        <w:ind w:right="-2"/>
        <w:rPr>
          <w:rFonts w:cs="Arial"/>
          <w:szCs w:val="24"/>
          <w:lang w:val="pt-PT" w:bidi="he-IL"/>
        </w:rPr>
      </w:pPr>
    </w:p>
    <w:p w14:paraId="37533834" w14:textId="77777777" w:rsidR="009E464A" w:rsidRPr="008F5888" w:rsidRDefault="009E464A">
      <w:pPr>
        <w:numPr>
          <w:ilvl w:val="12"/>
          <w:numId w:val="0"/>
        </w:numPr>
        <w:spacing w:line="240" w:lineRule="exact"/>
        <w:ind w:left="567" w:right="-2" w:hanging="567"/>
        <w:rPr>
          <w:rFonts w:cs="Arial"/>
          <w:szCs w:val="24"/>
          <w:lang w:val="pt-PT" w:bidi="he-IL"/>
        </w:rPr>
      </w:pPr>
      <w:r w:rsidRPr="008F5888">
        <w:rPr>
          <w:rFonts w:cs="Arial"/>
          <w:b/>
          <w:szCs w:val="24"/>
          <w:lang w:val="pt-PT" w:bidi="he-IL"/>
        </w:rPr>
        <w:t>4.</w:t>
      </w:r>
      <w:r w:rsidRPr="008F5888">
        <w:rPr>
          <w:rFonts w:cs="Arial"/>
          <w:b/>
          <w:szCs w:val="24"/>
          <w:lang w:val="pt-PT" w:bidi="he-IL"/>
        </w:rPr>
        <w:tab/>
        <w:t xml:space="preserve">Efeitos </w:t>
      </w:r>
      <w:r w:rsidR="006E2DD2" w:rsidRPr="008F5888">
        <w:rPr>
          <w:rFonts w:cs="Arial"/>
          <w:b/>
          <w:szCs w:val="24"/>
          <w:lang w:val="pt-PT" w:bidi="he-IL"/>
        </w:rPr>
        <w:t>indesejáveis</w:t>
      </w:r>
      <w:r w:rsidRPr="008F5888">
        <w:rPr>
          <w:rFonts w:cs="Arial"/>
          <w:b/>
          <w:szCs w:val="24"/>
          <w:lang w:val="pt-PT" w:bidi="he-IL"/>
        </w:rPr>
        <w:t xml:space="preserve"> possíveis</w:t>
      </w:r>
    </w:p>
    <w:p w14:paraId="0E9FF8C3" w14:textId="77777777" w:rsidR="009E464A" w:rsidRPr="008F5888" w:rsidRDefault="009E464A">
      <w:pPr>
        <w:numPr>
          <w:ilvl w:val="12"/>
          <w:numId w:val="0"/>
        </w:numPr>
        <w:spacing w:line="240" w:lineRule="exact"/>
        <w:rPr>
          <w:rFonts w:cs="Arial"/>
          <w:szCs w:val="24"/>
          <w:lang w:val="pt-PT" w:bidi="he-IL"/>
        </w:rPr>
      </w:pPr>
    </w:p>
    <w:p w14:paraId="2A170A76" w14:textId="77777777" w:rsidR="009E464A" w:rsidRPr="008F5888" w:rsidRDefault="009E464A">
      <w:pPr>
        <w:numPr>
          <w:ilvl w:val="12"/>
          <w:numId w:val="0"/>
        </w:numPr>
        <w:spacing w:line="240" w:lineRule="exact"/>
        <w:ind w:right="-29"/>
        <w:rPr>
          <w:rFonts w:cs="Arial"/>
          <w:szCs w:val="24"/>
          <w:lang w:val="pt-PT" w:bidi="he-IL"/>
        </w:rPr>
      </w:pPr>
      <w:bookmarkStart w:id="62" w:name="OLE_LINK2"/>
      <w:r w:rsidRPr="008F5888">
        <w:rPr>
          <w:rFonts w:cs="Arial"/>
          <w:szCs w:val="24"/>
          <w:lang w:val="pt-PT" w:bidi="he-IL"/>
        </w:rPr>
        <w:t xml:space="preserve">Como todos os medicamentos, </w:t>
      </w:r>
      <w:r w:rsidR="00F55B0B" w:rsidRPr="008F5888">
        <w:rPr>
          <w:rFonts w:cs="Arial"/>
          <w:szCs w:val="24"/>
          <w:lang w:val="pt-PT" w:bidi="he-IL"/>
        </w:rPr>
        <w:t>este medicamento</w:t>
      </w:r>
      <w:r w:rsidRPr="008F5888">
        <w:rPr>
          <w:rFonts w:cs="Arial"/>
          <w:i/>
          <w:szCs w:val="24"/>
          <w:lang w:val="pt-PT" w:bidi="he-IL"/>
        </w:rPr>
        <w:t xml:space="preserve"> </w:t>
      </w:r>
      <w:r w:rsidRPr="008F5888">
        <w:rPr>
          <w:rFonts w:cs="Arial"/>
          <w:szCs w:val="24"/>
          <w:lang w:val="pt-PT" w:bidi="he-IL"/>
        </w:rPr>
        <w:t xml:space="preserve">pode causar efeitos </w:t>
      </w:r>
      <w:r w:rsidR="006E2DD2" w:rsidRPr="008F5888">
        <w:rPr>
          <w:rFonts w:cs="Arial"/>
          <w:szCs w:val="24"/>
          <w:lang w:val="pt-PT" w:bidi="he-IL"/>
        </w:rPr>
        <w:t>indesejáveis</w:t>
      </w:r>
      <w:r w:rsidRPr="008F5888">
        <w:rPr>
          <w:rFonts w:cs="Arial"/>
          <w:szCs w:val="24"/>
          <w:lang w:val="pt-PT" w:bidi="he-IL"/>
        </w:rPr>
        <w:t xml:space="preserve">, </w:t>
      </w:r>
      <w:r w:rsidR="00F55B0B" w:rsidRPr="008F5888">
        <w:rPr>
          <w:rFonts w:cs="Arial"/>
          <w:szCs w:val="24"/>
          <w:lang w:val="pt-PT" w:bidi="he-IL"/>
        </w:rPr>
        <w:t xml:space="preserve">embora </w:t>
      </w:r>
      <w:r w:rsidRPr="008F5888">
        <w:rPr>
          <w:rFonts w:cs="Arial"/>
          <w:szCs w:val="24"/>
          <w:lang w:val="pt-PT" w:bidi="he-IL"/>
        </w:rPr>
        <w:t>estes não se manifest</w:t>
      </w:r>
      <w:r w:rsidR="00F55B0B" w:rsidRPr="008F5888">
        <w:rPr>
          <w:rFonts w:cs="Arial"/>
          <w:szCs w:val="24"/>
          <w:lang w:val="pt-PT" w:bidi="he-IL"/>
        </w:rPr>
        <w:t>e</w:t>
      </w:r>
      <w:r w:rsidRPr="008F5888">
        <w:rPr>
          <w:rFonts w:cs="Arial"/>
          <w:szCs w:val="24"/>
          <w:lang w:val="pt-PT" w:bidi="he-IL"/>
        </w:rPr>
        <w:t>m em todas as pessoas</w:t>
      </w:r>
      <w:r w:rsidR="00CC220F" w:rsidRPr="008F5888">
        <w:rPr>
          <w:rFonts w:cs="Arial"/>
          <w:szCs w:val="24"/>
          <w:lang w:val="pt-PT" w:bidi="he-IL"/>
        </w:rPr>
        <w:t>.</w:t>
      </w:r>
    </w:p>
    <w:bookmarkEnd w:id="62"/>
    <w:p w14:paraId="50F91E7E" w14:textId="77777777" w:rsidR="00CE225F" w:rsidRPr="008F5888" w:rsidRDefault="00CE225F">
      <w:pPr>
        <w:numPr>
          <w:ilvl w:val="12"/>
          <w:numId w:val="0"/>
        </w:numPr>
        <w:ind w:right="-29"/>
        <w:rPr>
          <w:rFonts w:cs="Arial"/>
          <w:szCs w:val="24"/>
          <w:lang w:val="pt-PT" w:bidi="he-IL"/>
        </w:rPr>
      </w:pPr>
    </w:p>
    <w:p w14:paraId="0013A883" w14:textId="77777777" w:rsidR="009E464A" w:rsidRPr="009372A5" w:rsidRDefault="009E464A">
      <w:pPr>
        <w:numPr>
          <w:ilvl w:val="12"/>
          <w:numId w:val="0"/>
        </w:numPr>
        <w:ind w:right="-29"/>
        <w:rPr>
          <w:rFonts w:cs="Arial"/>
          <w:szCs w:val="24"/>
          <w:lang w:val="pt-PT" w:bidi="he-IL"/>
        </w:rPr>
      </w:pPr>
      <w:r w:rsidRPr="008F5888">
        <w:rPr>
          <w:rFonts w:cs="Arial"/>
          <w:szCs w:val="24"/>
          <w:lang w:val="pt-PT" w:bidi="he-IL"/>
        </w:rPr>
        <w:t xml:space="preserve">Deixe de tomar Esbriet e </w:t>
      </w:r>
      <w:r w:rsidR="00D54578" w:rsidRPr="00D54578">
        <w:rPr>
          <w:rFonts w:cs="Arial"/>
          <w:szCs w:val="24"/>
          <w:lang w:val="pt-PT" w:bidi="he-IL"/>
        </w:rPr>
        <w:t>procure assistência médica imediatamente</w:t>
      </w:r>
      <w:r w:rsidR="00D54578">
        <w:rPr>
          <w:rFonts w:cs="Arial"/>
          <w:szCs w:val="24"/>
          <w:lang w:val="pt-PT" w:bidi="he-IL"/>
        </w:rPr>
        <w:t xml:space="preserve"> </w:t>
      </w:r>
      <w:r w:rsidR="00D54578" w:rsidRPr="00D54578">
        <w:rPr>
          <w:rFonts w:cs="Arial"/>
          <w:szCs w:val="24"/>
          <w:lang w:val="pt-PT" w:bidi="he-IL"/>
        </w:rPr>
        <w:t>se notar algum dos seguintes sintomas ou sinais</w:t>
      </w:r>
    </w:p>
    <w:p w14:paraId="0D3449D0" w14:textId="77777777" w:rsidR="009E464A" w:rsidRPr="008F5888" w:rsidRDefault="00AC418C" w:rsidP="00AC418C">
      <w:pPr>
        <w:ind w:left="567" w:right="-28" w:hanging="567"/>
        <w:rPr>
          <w:rFonts w:cs="Arial"/>
          <w:b/>
          <w:sz w:val="24"/>
          <w:szCs w:val="24"/>
          <w:lang w:val="pt-PT" w:bidi="he-IL"/>
        </w:rPr>
      </w:pPr>
      <w:r w:rsidRPr="009372A5">
        <w:lastRenderedPageBreak/>
        <w:sym w:font="Symbol" w:char="F0B7"/>
      </w:r>
      <w:r w:rsidRPr="009372A5">
        <w:rPr>
          <w:lang w:val="pt-PT"/>
        </w:rPr>
        <w:tab/>
      </w:r>
      <w:r w:rsidR="00D54578">
        <w:rPr>
          <w:rFonts w:cs="Arial"/>
          <w:szCs w:val="24"/>
          <w:lang w:val="pt-PT" w:bidi="he-IL"/>
        </w:rPr>
        <w:t>I</w:t>
      </w:r>
      <w:r w:rsidR="009E464A" w:rsidRPr="008F5888">
        <w:rPr>
          <w:rFonts w:cs="Arial"/>
          <w:szCs w:val="24"/>
          <w:lang w:val="pt-PT" w:bidi="he-IL"/>
        </w:rPr>
        <w:t xml:space="preserve">nchaço do rosto, lábios e/ou língua, </w:t>
      </w:r>
      <w:r w:rsidR="00FB1132" w:rsidRPr="008F5888">
        <w:rPr>
          <w:rFonts w:cs="Arial"/>
          <w:szCs w:val="24"/>
          <w:lang w:val="pt-PT" w:bidi="he-IL"/>
        </w:rPr>
        <w:t xml:space="preserve">comichão, urticária, </w:t>
      </w:r>
      <w:r w:rsidR="009E464A" w:rsidRPr="008F5888">
        <w:rPr>
          <w:rFonts w:cs="Arial"/>
          <w:szCs w:val="24"/>
          <w:lang w:val="pt-PT" w:bidi="he-IL"/>
        </w:rPr>
        <w:t>dificuldade em respirar ou</w:t>
      </w:r>
      <w:r w:rsidR="009F1946" w:rsidRPr="008F5888">
        <w:rPr>
          <w:rFonts w:cs="Arial"/>
          <w:szCs w:val="24"/>
          <w:lang w:val="pt-PT" w:bidi="he-IL"/>
        </w:rPr>
        <w:t xml:space="preserve"> pieira</w:t>
      </w:r>
      <w:r w:rsidR="00212708" w:rsidRPr="008F5888">
        <w:rPr>
          <w:rFonts w:cs="Arial"/>
          <w:szCs w:val="24"/>
          <w:lang w:val="pt-PT" w:bidi="he-IL"/>
        </w:rPr>
        <w:t xml:space="preserve">, </w:t>
      </w:r>
      <w:r w:rsidR="00FB1132" w:rsidRPr="008F5888">
        <w:rPr>
          <w:rFonts w:cs="Arial"/>
          <w:szCs w:val="24"/>
          <w:lang w:val="pt-PT" w:bidi="he-IL"/>
        </w:rPr>
        <w:t xml:space="preserve">ou </w:t>
      </w:r>
      <w:r w:rsidR="00164112" w:rsidRPr="008F5888">
        <w:rPr>
          <w:rFonts w:cs="Arial"/>
          <w:szCs w:val="24"/>
          <w:lang w:val="pt-PT" w:bidi="he-IL"/>
        </w:rPr>
        <w:t>sensação de desmaio</w:t>
      </w:r>
      <w:r w:rsidR="001C7733" w:rsidRPr="008F5888">
        <w:rPr>
          <w:rFonts w:cs="Arial"/>
          <w:szCs w:val="24"/>
          <w:lang w:val="pt-PT" w:bidi="he-IL"/>
        </w:rPr>
        <w:t>,</w:t>
      </w:r>
      <w:r w:rsidR="00FB1132" w:rsidRPr="008F5888">
        <w:rPr>
          <w:rFonts w:cs="Arial"/>
          <w:szCs w:val="24"/>
          <w:lang w:val="pt-PT" w:bidi="he-IL"/>
        </w:rPr>
        <w:t xml:space="preserve"> </w:t>
      </w:r>
      <w:r w:rsidR="00212708" w:rsidRPr="008F5888">
        <w:rPr>
          <w:rFonts w:cs="Arial"/>
          <w:szCs w:val="24"/>
          <w:lang w:val="pt-PT" w:bidi="he-IL"/>
        </w:rPr>
        <w:t xml:space="preserve">que são sinais de angioedema, </w:t>
      </w:r>
      <w:r w:rsidR="001C7733" w:rsidRPr="008F5888">
        <w:rPr>
          <w:rFonts w:cs="Arial"/>
          <w:szCs w:val="24"/>
          <w:lang w:val="pt-PT" w:bidi="he-IL"/>
        </w:rPr>
        <w:t>reação</w:t>
      </w:r>
      <w:r w:rsidR="00212708" w:rsidRPr="008F5888">
        <w:rPr>
          <w:rFonts w:cs="Arial"/>
          <w:szCs w:val="24"/>
          <w:lang w:val="pt-PT" w:bidi="he-IL"/>
        </w:rPr>
        <w:t xml:space="preserve"> alérgica grave</w:t>
      </w:r>
      <w:r w:rsidR="00FB1132" w:rsidRPr="008F5888">
        <w:rPr>
          <w:rFonts w:cs="Arial"/>
          <w:szCs w:val="24"/>
          <w:lang w:val="pt-PT" w:bidi="he-IL"/>
        </w:rPr>
        <w:t xml:space="preserve"> ou </w:t>
      </w:r>
      <w:r w:rsidR="001C7733" w:rsidRPr="008F5888">
        <w:rPr>
          <w:rFonts w:cs="Arial"/>
          <w:szCs w:val="24"/>
          <w:lang w:val="pt-PT" w:bidi="he-IL"/>
        </w:rPr>
        <w:t>anafilaxia</w:t>
      </w:r>
      <w:r w:rsidR="00212708" w:rsidRPr="008F5888">
        <w:rPr>
          <w:rFonts w:cs="Arial"/>
          <w:szCs w:val="24"/>
          <w:lang w:val="pt-PT" w:bidi="he-IL"/>
        </w:rPr>
        <w:t xml:space="preserve">. </w:t>
      </w:r>
    </w:p>
    <w:p w14:paraId="2A006816" w14:textId="77777777" w:rsidR="0034327D" w:rsidRDefault="00AC418C" w:rsidP="000E6E8F">
      <w:pPr>
        <w:keepNext/>
        <w:keepLines/>
        <w:ind w:left="567" w:right="-28" w:hanging="567"/>
        <w:rPr>
          <w:rFonts w:eastAsia="MS Mincho"/>
          <w:szCs w:val="22"/>
          <w:lang w:val="pt-PT"/>
        </w:rPr>
      </w:pPr>
      <w:r w:rsidRPr="00E04B94">
        <w:sym w:font="Symbol" w:char="F0B7"/>
      </w:r>
      <w:r w:rsidRPr="00E04B94">
        <w:rPr>
          <w:lang w:val="pt-PT"/>
        </w:rPr>
        <w:tab/>
      </w:r>
      <w:r w:rsidR="00D54578">
        <w:rPr>
          <w:rFonts w:eastAsia="MS Mincho"/>
          <w:szCs w:val="22"/>
          <w:lang w:val="pt-PT"/>
        </w:rPr>
        <w:t>O</w:t>
      </w:r>
      <w:r w:rsidR="0034327D" w:rsidRPr="00EA396F">
        <w:rPr>
          <w:rFonts w:eastAsia="MS Mincho"/>
          <w:szCs w:val="22"/>
          <w:lang w:val="pt-PT"/>
        </w:rPr>
        <w:t xml:space="preserve">lhos ou a pele amarelados, ou </w:t>
      </w:r>
      <w:r w:rsidR="00F735D3">
        <w:rPr>
          <w:rFonts w:eastAsia="MS Mincho"/>
          <w:szCs w:val="22"/>
          <w:lang w:val="pt-PT"/>
        </w:rPr>
        <w:t xml:space="preserve">a </w:t>
      </w:r>
      <w:r w:rsidR="0034327D" w:rsidRPr="00EA396F">
        <w:rPr>
          <w:rFonts w:eastAsia="MS Mincho"/>
          <w:szCs w:val="22"/>
          <w:lang w:val="pt-PT"/>
        </w:rPr>
        <w:t>urina escura, potencialmente acompanhados por prurido da pele</w:t>
      </w:r>
      <w:r w:rsidR="00212708" w:rsidRPr="00201895">
        <w:rPr>
          <w:rFonts w:eastAsia="MS Mincho"/>
          <w:szCs w:val="22"/>
          <w:lang w:val="pt-PT"/>
        </w:rPr>
        <w:t xml:space="preserve">, </w:t>
      </w:r>
      <w:r w:rsidR="004F01B1" w:rsidRPr="00201895">
        <w:rPr>
          <w:rFonts w:eastAsia="MS Mincho"/>
          <w:szCs w:val="22"/>
          <w:lang w:val="pt-PT"/>
        </w:rPr>
        <w:t xml:space="preserve">dor na </w:t>
      </w:r>
      <w:r w:rsidR="003F21F5" w:rsidRPr="00700A2A">
        <w:rPr>
          <w:rFonts w:eastAsia="MS Mincho"/>
          <w:szCs w:val="22"/>
          <w:lang w:val="pt-PT"/>
        </w:rPr>
        <w:t>região</w:t>
      </w:r>
      <w:r w:rsidR="004F01B1" w:rsidRPr="00E04B94">
        <w:rPr>
          <w:rFonts w:eastAsia="MS Mincho"/>
          <w:szCs w:val="22"/>
          <w:lang w:val="pt-PT"/>
        </w:rPr>
        <w:t xml:space="preserve"> superior direita d</w:t>
      </w:r>
      <w:r w:rsidR="004F01B1" w:rsidRPr="00EA396F">
        <w:rPr>
          <w:rFonts w:eastAsia="MS Mincho"/>
          <w:szCs w:val="22"/>
          <w:lang w:val="pt-PT"/>
        </w:rPr>
        <w:t>a sua barriga (abdómen)</w:t>
      </w:r>
      <w:r w:rsidR="004F01B1" w:rsidRPr="00201895">
        <w:rPr>
          <w:rFonts w:eastAsia="MS Mincho"/>
          <w:szCs w:val="22"/>
          <w:lang w:val="pt-PT"/>
        </w:rPr>
        <w:t xml:space="preserve">, </w:t>
      </w:r>
      <w:r w:rsidR="00F54AC3" w:rsidRPr="00201895">
        <w:rPr>
          <w:rFonts w:eastAsia="MS Mincho"/>
          <w:szCs w:val="22"/>
          <w:lang w:val="pt-PT"/>
        </w:rPr>
        <w:t xml:space="preserve">perda de apetite,  </w:t>
      </w:r>
      <w:r w:rsidR="004F01B1" w:rsidRPr="00201895">
        <w:rPr>
          <w:rFonts w:eastAsia="MS Mincho"/>
          <w:szCs w:val="22"/>
          <w:lang w:val="pt-PT"/>
        </w:rPr>
        <w:t>hemorragia</w:t>
      </w:r>
      <w:r w:rsidR="004F01B1" w:rsidRPr="00700A2A">
        <w:rPr>
          <w:rFonts w:eastAsia="MS Mincho"/>
          <w:szCs w:val="22"/>
          <w:lang w:val="pt-PT"/>
        </w:rPr>
        <w:t>s</w:t>
      </w:r>
      <w:r w:rsidR="004F01B1" w:rsidRPr="00E04B94">
        <w:rPr>
          <w:rFonts w:eastAsia="MS Mincho"/>
          <w:szCs w:val="22"/>
          <w:lang w:val="pt-PT"/>
        </w:rPr>
        <w:t xml:space="preserve"> ou nódoas negras mais frequente</w:t>
      </w:r>
      <w:r w:rsidR="004F01B1" w:rsidRPr="00700A2A">
        <w:rPr>
          <w:rFonts w:eastAsia="MS Mincho"/>
          <w:szCs w:val="22"/>
          <w:lang w:val="pt-PT"/>
        </w:rPr>
        <w:t xml:space="preserve">mente </w:t>
      </w:r>
      <w:r w:rsidR="004F01B1" w:rsidRPr="00E04B94">
        <w:rPr>
          <w:rFonts w:eastAsia="MS Mincho"/>
          <w:szCs w:val="22"/>
          <w:lang w:val="pt-PT"/>
        </w:rPr>
        <w:t xml:space="preserve">que o normal, ou se sentir cansaço. </w:t>
      </w:r>
      <w:r w:rsidR="004F01B1" w:rsidRPr="00EA396F">
        <w:rPr>
          <w:rFonts w:eastAsia="MS Mincho"/>
          <w:szCs w:val="22"/>
          <w:lang w:val="pt-PT"/>
        </w:rPr>
        <w:t>Este</w:t>
      </w:r>
      <w:r w:rsidR="00923E36" w:rsidRPr="00EA396F">
        <w:rPr>
          <w:rFonts w:eastAsia="MS Mincho"/>
          <w:szCs w:val="22"/>
          <w:lang w:val="pt-PT"/>
        </w:rPr>
        <w:t>s</w:t>
      </w:r>
      <w:r w:rsidR="004F01B1" w:rsidRPr="00EA396F">
        <w:rPr>
          <w:rFonts w:eastAsia="MS Mincho"/>
          <w:szCs w:val="22"/>
          <w:lang w:val="pt-PT"/>
        </w:rPr>
        <w:t xml:space="preserve"> podem ser</w:t>
      </w:r>
      <w:r w:rsidR="00212708" w:rsidRPr="00201895">
        <w:rPr>
          <w:rFonts w:eastAsia="MS Mincho"/>
          <w:szCs w:val="22"/>
          <w:lang w:val="pt-PT"/>
        </w:rPr>
        <w:t xml:space="preserve"> sinais de </w:t>
      </w:r>
      <w:r w:rsidR="00212708" w:rsidRPr="00700A2A">
        <w:rPr>
          <w:rFonts w:eastAsia="MS Mincho"/>
          <w:szCs w:val="22"/>
          <w:lang w:val="pt-PT"/>
        </w:rPr>
        <w:t>função hepática anorma</w:t>
      </w:r>
      <w:r w:rsidR="004F01B1" w:rsidRPr="00700A2A">
        <w:rPr>
          <w:rFonts w:eastAsia="MS Mincho"/>
          <w:szCs w:val="22"/>
          <w:lang w:val="pt-PT"/>
        </w:rPr>
        <w:t>l e podem indicar lesão hepática</w:t>
      </w:r>
      <w:r w:rsidR="005B492C" w:rsidRPr="00700A2A">
        <w:rPr>
          <w:rFonts w:eastAsia="MS Mincho"/>
          <w:szCs w:val="22"/>
          <w:lang w:val="pt-PT"/>
        </w:rPr>
        <w:t>, que é um efeito indesejável pouco frequente de Esbriet.</w:t>
      </w:r>
    </w:p>
    <w:p w14:paraId="6CA5EBF9" w14:textId="77777777" w:rsidR="00F84F02" w:rsidRDefault="00F84F02" w:rsidP="00AC418C">
      <w:pPr>
        <w:ind w:left="567" w:right="-28" w:hanging="567"/>
        <w:rPr>
          <w:rFonts w:eastAsia="MS Mincho"/>
          <w:szCs w:val="22"/>
          <w:lang w:val="pt-PT"/>
        </w:rPr>
      </w:pPr>
      <w:r w:rsidRPr="00E04B94">
        <w:sym w:font="Symbol" w:char="F0B7"/>
      </w:r>
      <w:r w:rsidRPr="00E04B94">
        <w:rPr>
          <w:lang w:val="pt-PT"/>
        </w:rPr>
        <w:tab/>
      </w:r>
      <w:r w:rsidR="00D54578">
        <w:rPr>
          <w:rFonts w:eastAsia="MS Mincho"/>
          <w:szCs w:val="22"/>
          <w:lang w:val="pt-PT"/>
        </w:rPr>
        <w:t>M</w:t>
      </w:r>
      <w:r>
        <w:rPr>
          <w:rFonts w:eastAsia="MS Mincho"/>
          <w:szCs w:val="22"/>
          <w:lang w:val="pt-PT"/>
        </w:rPr>
        <w:t>anchas</w:t>
      </w:r>
      <w:r w:rsidR="00EC5618">
        <w:rPr>
          <w:rFonts w:eastAsia="MS Mincho"/>
          <w:szCs w:val="22"/>
          <w:lang w:val="pt-PT"/>
        </w:rPr>
        <w:t xml:space="preserve"> avermelhadas</w:t>
      </w:r>
      <w:r>
        <w:rPr>
          <w:rFonts w:eastAsia="MS Mincho"/>
          <w:szCs w:val="22"/>
          <w:lang w:val="pt-PT"/>
        </w:rPr>
        <w:t xml:space="preserve"> planas ou circulares no tronco, geralmente com bolhas centra</w:t>
      </w:r>
      <w:r w:rsidR="00EC5618">
        <w:rPr>
          <w:rFonts w:eastAsia="MS Mincho"/>
          <w:szCs w:val="22"/>
          <w:lang w:val="pt-PT"/>
        </w:rPr>
        <w:t>is</w:t>
      </w:r>
      <w:r>
        <w:rPr>
          <w:rFonts w:eastAsia="MS Mincho"/>
          <w:szCs w:val="22"/>
          <w:lang w:val="pt-PT"/>
        </w:rPr>
        <w:t xml:space="preserve">, descamação da pele, úlceras na boca, na garganta, no nariz, </w:t>
      </w:r>
      <w:r w:rsidR="00EC5618">
        <w:rPr>
          <w:rFonts w:eastAsia="MS Mincho"/>
          <w:szCs w:val="22"/>
          <w:lang w:val="pt-PT"/>
        </w:rPr>
        <w:t>nos genitais</w:t>
      </w:r>
      <w:r>
        <w:rPr>
          <w:rFonts w:eastAsia="MS Mincho"/>
          <w:szCs w:val="22"/>
          <w:lang w:val="pt-PT"/>
        </w:rPr>
        <w:t xml:space="preserve"> e nos olhos. Estas reações</w:t>
      </w:r>
      <w:r w:rsidR="00C55601">
        <w:rPr>
          <w:rFonts w:eastAsia="MS Mincho"/>
          <w:szCs w:val="22"/>
          <w:lang w:val="pt-PT"/>
        </w:rPr>
        <w:t xml:space="preserve"> na pele</w:t>
      </w:r>
      <w:r>
        <w:rPr>
          <w:rFonts w:eastAsia="MS Mincho"/>
          <w:szCs w:val="22"/>
          <w:lang w:val="pt-PT"/>
        </w:rPr>
        <w:t xml:space="preserve"> cutâneas graves podem ser </w:t>
      </w:r>
      <w:r w:rsidR="00EC5618">
        <w:rPr>
          <w:rFonts w:eastAsia="MS Mincho"/>
          <w:szCs w:val="22"/>
          <w:lang w:val="pt-PT"/>
        </w:rPr>
        <w:t>antecedidas</w:t>
      </w:r>
      <w:r>
        <w:rPr>
          <w:rFonts w:eastAsia="MS Mincho"/>
          <w:szCs w:val="22"/>
          <w:lang w:val="pt-PT"/>
        </w:rPr>
        <w:t xml:space="preserve"> de febre e sintomas gripais </w:t>
      </w:r>
      <w:r w:rsidR="00D54578">
        <w:rPr>
          <w:rFonts w:eastAsia="MS Mincho"/>
          <w:szCs w:val="22"/>
          <w:lang w:val="pt-PT"/>
        </w:rPr>
        <w:t>(</w:t>
      </w:r>
      <w:r>
        <w:rPr>
          <w:rFonts w:eastAsia="MS Mincho"/>
          <w:szCs w:val="22"/>
          <w:lang w:val="pt-PT"/>
        </w:rPr>
        <w:t>síndrome de Stevens-Johnson ou necrólise epidérmica tóxica</w:t>
      </w:r>
      <w:r w:rsidR="00D54578">
        <w:rPr>
          <w:rFonts w:eastAsia="MS Mincho"/>
          <w:szCs w:val="22"/>
          <w:lang w:val="pt-PT"/>
        </w:rPr>
        <w:t>)</w:t>
      </w:r>
      <w:r>
        <w:rPr>
          <w:rFonts w:eastAsia="MS Mincho"/>
          <w:szCs w:val="22"/>
          <w:lang w:val="pt-PT"/>
        </w:rPr>
        <w:t>.</w:t>
      </w:r>
    </w:p>
    <w:p w14:paraId="345AB13C" w14:textId="77777777" w:rsidR="00D54578" w:rsidRPr="008F5888" w:rsidRDefault="00C53DA2" w:rsidP="00AC418C">
      <w:pPr>
        <w:ind w:left="567" w:right="-28" w:hanging="567"/>
        <w:rPr>
          <w:rFonts w:eastAsia="MS Mincho"/>
          <w:szCs w:val="22"/>
          <w:lang w:val="pt-PT"/>
        </w:rPr>
      </w:pPr>
      <w:r w:rsidRPr="00E04B94">
        <w:sym w:font="Symbol" w:char="F0B7"/>
      </w:r>
      <w:r w:rsidRPr="00E04B94">
        <w:rPr>
          <w:lang w:val="pt-PT"/>
        </w:rPr>
        <w:tab/>
      </w:r>
      <w:r w:rsidRPr="00C53DA2">
        <w:rPr>
          <w:lang w:val="pt-PT"/>
        </w:rPr>
        <w:t>Erupção cutânea generalizada, temperatura corporal elevada e gânglios linfáticos aumentados (síndrome de DRESS ou síndrome de hipersensibilidade a medicamentos).</w:t>
      </w:r>
    </w:p>
    <w:p w14:paraId="164E155A" w14:textId="77777777" w:rsidR="009E464A" w:rsidRPr="008F5888" w:rsidRDefault="009E464A">
      <w:pPr>
        <w:spacing w:line="240" w:lineRule="exact"/>
        <w:rPr>
          <w:rFonts w:ascii="MS Mincho" w:eastAsia="MS Mincho" w:cs="Arial"/>
          <w:sz w:val="24"/>
          <w:szCs w:val="24"/>
          <w:lang w:val="pt-PT" w:bidi="he-IL"/>
        </w:rPr>
      </w:pPr>
    </w:p>
    <w:p w14:paraId="4C95ED45" w14:textId="77777777" w:rsidR="009E464A" w:rsidRPr="009372A5" w:rsidRDefault="009E464A">
      <w:pPr>
        <w:numPr>
          <w:ilvl w:val="12"/>
          <w:numId w:val="0"/>
        </w:numPr>
        <w:spacing w:line="240" w:lineRule="exact"/>
        <w:ind w:right="-2"/>
        <w:rPr>
          <w:rFonts w:cs="Arial"/>
          <w:b/>
          <w:szCs w:val="24"/>
          <w:lang w:val="pt-PT" w:bidi="he-IL"/>
        </w:rPr>
      </w:pPr>
      <w:r w:rsidRPr="008F5888">
        <w:rPr>
          <w:rFonts w:cs="Arial"/>
          <w:b/>
          <w:szCs w:val="24"/>
          <w:lang w:val="pt-PT" w:bidi="he-IL"/>
        </w:rPr>
        <w:t xml:space="preserve">Outros efeitos </w:t>
      </w:r>
      <w:r w:rsidR="006E2DD2" w:rsidRPr="008F5888">
        <w:rPr>
          <w:rFonts w:cs="Arial"/>
          <w:b/>
          <w:szCs w:val="24"/>
          <w:lang w:val="pt-PT" w:bidi="he-IL"/>
        </w:rPr>
        <w:t>indesejáveis</w:t>
      </w:r>
      <w:r w:rsidRPr="008F5888">
        <w:rPr>
          <w:rFonts w:cs="Arial"/>
          <w:b/>
          <w:szCs w:val="24"/>
          <w:lang w:val="pt-PT" w:bidi="he-IL"/>
        </w:rPr>
        <w:t xml:space="preserve"> podem</w:t>
      </w:r>
      <w:r w:rsidRPr="009372A5">
        <w:rPr>
          <w:rFonts w:cs="Arial"/>
          <w:b/>
          <w:szCs w:val="24"/>
          <w:lang w:val="pt-PT" w:bidi="he-IL"/>
        </w:rPr>
        <w:t xml:space="preserve"> incluir</w:t>
      </w:r>
    </w:p>
    <w:p w14:paraId="2EBC4629" w14:textId="77777777" w:rsidR="009E464A" w:rsidRPr="008F5888" w:rsidRDefault="009E464A">
      <w:pPr>
        <w:numPr>
          <w:ilvl w:val="12"/>
          <w:numId w:val="0"/>
        </w:numPr>
        <w:spacing w:line="240" w:lineRule="exact"/>
        <w:ind w:right="-2"/>
        <w:rPr>
          <w:rFonts w:cs="Arial"/>
          <w:szCs w:val="24"/>
          <w:lang w:val="pt-PT" w:bidi="he-IL"/>
        </w:rPr>
      </w:pPr>
      <w:r w:rsidRPr="009372A5">
        <w:rPr>
          <w:rFonts w:cs="Arial"/>
          <w:szCs w:val="24"/>
          <w:lang w:val="pt-PT" w:bidi="he-IL"/>
        </w:rPr>
        <w:t xml:space="preserve">Informe o seu </w:t>
      </w:r>
      <w:r w:rsidRPr="008F5888">
        <w:rPr>
          <w:rFonts w:cs="Arial"/>
          <w:szCs w:val="24"/>
          <w:lang w:val="pt-PT" w:bidi="he-IL"/>
        </w:rPr>
        <w:t xml:space="preserve">médico se </w:t>
      </w:r>
      <w:r w:rsidR="00171C93" w:rsidRPr="008F5888">
        <w:rPr>
          <w:rFonts w:cs="Arial"/>
          <w:szCs w:val="24"/>
          <w:lang w:val="pt-PT" w:bidi="he-IL"/>
        </w:rPr>
        <w:t>tiver</w:t>
      </w:r>
      <w:r w:rsidRPr="008F5888">
        <w:rPr>
          <w:rFonts w:cs="Arial"/>
          <w:szCs w:val="24"/>
          <w:lang w:val="pt-PT" w:bidi="he-IL"/>
        </w:rPr>
        <w:t xml:space="preserve"> qua</w:t>
      </w:r>
      <w:r w:rsidR="00171C93" w:rsidRPr="008F5888">
        <w:rPr>
          <w:rFonts w:cs="Arial"/>
          <w:szCs w:val="24"/>
          <w:lang w:val="pt-PT" w:bidi="he-IL"/>
        </w:rPr>
        <w:t>is</w:t>
      </w:r>
      <w:r w:rsidRPr="008F5888">
        <w:rPr>
          <w:rFonts w:cs="Arial"/>
          <w:szCs w:val="24"/>
          <w:lang w:val="pt-PT" w:bidi="he-IL"/>
        </w:rPr>
        <w:t xml:space="preserve">quer efeitos </w:t>
      </w:r>
      <w:r w:rsidR="00F20090" w:rsidRPr="008F5888">
        <w:rPr>
          <w:rFonts w:cs="Arial"/>
          <w:szCs w:val="24"/>
          <w:lang w:val="pt-PT" w:bidi="he-IL"/>
        </w:rPr>
        <w:t>indesejáveis</w:t>
      </w:r>
      <w:r w:rsidRPr="008F5888">
        <w:rPr>
          <w:rFonts w:cs="Arial"/>
          <w:szCs w:val="24"/>
          <w:lang w:val="pt-PT" w:bidi="he-IL"/>
        </w:rPr>
        <w:t>.</w:t>
      </w:r>
    </w:p>
    <w:p w14:paraId="07DC616C" w14:textId="77777777" w:rsidR="00C479E0" w:rsidRPr="008F5888" w:rsidRDefault="00C479E0">
      <w:pPr>
        <w:numPr>
          <w:ilvl w:val="12"/>
          <w:numId w:val="0"/>
        </w:numPr>
        <w:spacing w:line="240" w:lineRule="exact"/>
        <w:ind w:right="-2"/>
        <w:rPr>
          <w:rFonts w:cs="Arial"/>
          <w:szCs w:val="24"/>
          <w:lang w:val="pt-PT" w:bidi="he-IL"/>
        </w:rPr>
      </w:pPr>
    </w:p>
    <w:p w14:paraId="2C922D80" w14:textId="77777777" w:rsidR="009E464A" w:rsidRPr="008F5888" w:rsidRDefault="009E464A" w:rsidP="00A16F34">
      <w:pPr>
        <w:keepNext/>
        <w:keepLines/>
        <w:spacing w:line="240" w:lineRule="exact"/>
        <w:rPr>
          <w:rFonts w:cs="Arial"/>
          <w:szCs w:val="24"/>
          <w:lang w:val="pt-PT" w:bidi="he-IL"/>
        </w:rPr>
      </w:pPr>
      <w:r w:rsidRPr="008F5888">
        <w:rPr>
          <w:rFonts w:cs="Arial"/>
          <w:b/>
          <w:szCs w:val="24"/>
          <w:lang w:val="pt-PT" w:bidi="he-IL"/>
        </w:rPr>
        <w:t xml:space="preserve">Efeitos </w:t>
      </w:r>
      <w:r w:rsidR="00F20090" w:rsidRPr="008F5888">
        <w:rPr>
          <w:rFonts w:cs="Arial"/>
          <w:b/>
          <w:szCs w:val="24"/>
          <w:lang w:val="pt-PT" w:bidi="he-IL"/>
        </w:rPr>
        <w:t>indesejáveis</w:t>
      </w:r>
      <w:r w:rsidRPr="008F5888">
        <w:rPr>
          <w:rFonts w:cs="Arial"/>
          <w:b/>
          <w:szCs w:val="24"/>
          <w:lang w:val="pt-PT" w:bidi="he-IL"/>
        </w:rPr>
        <w:t xml:space="preserve"> muito frequentes</w:t>
      </w:r>
      <w:r w:rsidRPr="008F5888">
        <w:rPr>
          <w:rFonts w:cs="Arial"/>
          <w:szCs w:val="24"/>
          <w:lang w:val="pt-PT" w:bidi="he-IL"/>
        </w:rPr>
        <w:t xml:space="preserve"> (</w:t>
      </w:r>
      <w:r w:rsidR="00F55B0B" w:rsidRPr="008F5888">
        <w:rPr>
          <w:rFonts w:cs="Arial"/>
          <w:szCs w:val="24"/>
          <w:lang w:val="pt-PT" w:bidi="he-IL"/>
        </w:rPr>
        <w:t xml:space="preserve">podem </w:t>
      </w:r>
      <w:r w:rsidRPr="008F5888">
        <w:rPr>
          <w:rFonts w:cs="Arial"/>
          <w:szCs w:val="24"/>
          <w:lang w:val="pt-PT" w:bidi="he-IL"/>
        </w:rPr>
        <w:t>afeta</w:t>
      </w:r>
      <w:r w:rsidR="00F55B0B" w:rsidRPr="008F5888">
        <w:rPr>
          <w:rFonts w:cs="Arial"/>
          <w:szCs w:val="24"/>
          <w:lang w:val="pt-PT" w:bidi="he-IL"/>
        </w:rPr>
        <w:t>r</w:t>
      </w:r>
      <w:r w:rsidRPr="008F5888">
        <w:rPr>
          <w:rFonts w:cs="Arial"/>
          <w:szCs w:val="24"/>
          <w:lang w:val="pt-PT" w:bidi="he-IL"/>
        </w:rPr>
        <w:t xml:space="preserve"> mais de 1 pessoa em cada 10</w:t>
      </w:r>
      <w:r w:rsidR="00F55B0B" w:rsidRPr="008F5888">
        <w:rPr>
          <w:rFonts w:cs="Arial"/>
          <w:szCs w:val="24"/>
          <w:lang w:val="pt-PT" w:bidi="he-IL"/>
        </w:rPr>
        <w:t xml:space="preserve"> pessoas</w:t>
      </w:r>
      <w:r w:rsidRPr="008F5888">
        <w:rPr>
          <w:rFonts w:cs="Arial"/>
          <w:szCs w:val="24"/>
          <w:lang w:val="pt-PT" w:bidi="he-IL"/>
        </w:rPr>
        <w:t xml:space="preserve">): </w:t>
      </w:r>
    </w:p>
    <w:p w14:paraId="7EE842FD" w14:textId="77777777" w:rsidR="00FE2A0A" w:rsidRPr="008F5888" w:rsidRDefault="00B74066" w:rsidP="00B74066">
      <w:pPr>
        <w:keepNext/>
        <w:keepLines/>
        <w:rPr>
          <w:rFonts w:cs="Arial"/>
          <w:szCs w:val="24"/>
          <w:lang w:val="pt-PT" w:bidi="he-IL"/>
        </w:rPr>
      </w:pPr>
      <w:r w:rsidRPr="008F5888">
        <w:sym w:font="Symbol" w:char="F0B7"/>
      </w:r>
      <w:r w:rsidRPr="00FF4258">
        <w:rPr>
          <w:lang w:val="pt-PT"/>
        </w:rPr>
        <w:tab/>
      </w:r>
      <w:r w:rsidR="00D55039" w:rsidRPr="008F5888">
        <w:rPr>
          <w:rFonts w:cs="Arial"/>
          <w:szCs w:val="24"/>
          <w:lang w:val="pt-PT" w:bidi="he-IL"/>
        </w:rPr>
        <w:t>infeções da garganta ou das vias respiratórias passando para os pulmões e/ou sinusite</w:t>
      </w:r>
    </w:p>
    <w:p w14:paraId="2F5EECA8" w14:textId="77777777" w:rsidR="009E464A" w:rsidRDefault="00B74066" w:rsidP="00B74066">
      <w:pPr>
        <w:keepNext/>
        <w:keepLines/>
        <w:rPr>
          <w:rFonts w:cs="Arial"/>
          <w:szCs w:val="24"/>
          <w:lang w:val="pt-PT" w:bidi="he-IL"/>
        </w:rPr>
      </w:pPr>
      <w:r w:rsidRPr="008F5888">
        <w:sym w:font="Symbol" w:char="F0B7"/>
      </w:r>
      <w:r w:rsidRPr="008F5888">
        <w:rPr>
          <w:lang w:val="pt-PT"/>
        </w:rPr>
        <w:tab/>
      </w:r>
      <w:r w:rsidR="009E464A" w:rsidRPr="008F5888">
        <w:rPr>
          <w:rFonts w:cs="Arial"/>
          <w:szCs w:val="24"/>
          <w:lang w:val="pt-PT" w:bidi="he-IL"/>
        </w:rPr>
        <w:t>sensação de enjoo (náuseas)</w:t>
      </w:r>
    </w:p>
    <w:p w14:paraId="67A9AF89" w14:textId="77777777" w:rsidR="00D46D13" w:rsidRPr="009372A5" w:rsidRDefault="00D46D13" w:rsidP="00D46D13">
      <w:pPr>
        <w:ind w:left="567" w:hanging="567"/>
        <w:rPr>
          <w:rFonts w:cs="Arial"/>
          <w:szCs w:val="24"/>
          <w:lang w:val="pt-PT" w:bidi="he-IL"/>
        </w:rPr>
      </w:pPr>
      <w:r w:rsidRPr="009372A5">
        <w:sym w:font="Symbol" w:char="F0B7"/>
      </w:r>
      <w:r w:rsidRPr="009372A5">
        <w:rPr>
          <w:lang w:val="pt-PT"/>
        </w:rPr>
        <w:tab/>
      </w:r>
      <w:r w:rsidRPr="009372A5">
        <w:rPr>
          <w:rFonts w:cs="Arial"/>
          <w:szCs w:val="24"/>
          <w:lang w:val="pt-PT" w:bidi="he-IL"/>
        </w:rPr>
        <w:t>problemas de estômag</w:t>
      </w:r>
      <w:r>
        <w:rPr>
          <w:rFonts w:cs="Arial"/>
          <w:szCs w:val="24"/>
          <w:lang w:val="pt-PT" w:bidi="he-IL"/>
        </w:rPr>
        <w:t xml:space="preserve">o, como refluxo ácido, vómitos e </w:t>
      </w:r>
      <w:r w:rsidR="00433297">
        <w:rPr>
          <w:rFonts w:cs="Arial"/>
          <w:szCs w:val="24"/>
          <w:lang w:val="pt-PT" w:bidi="he-IL"/>
        </w:rPr>
        <w:t xml:space="preserve">sensação de </w:t>
      </w:r>
      <w:r w:rsidRPr="009372A5">
        <w:rPr>
          <w:rFonts w:cs="Arial"/>
          <w:szCs w:val="24"/>
          <w:lang w:val="pt-PT" w:bidi="he-IL"/>
        </w:rPr>
        <w:t>prisão de ventre</w:t>
      </w:r>
    </w:p>
    <w:p w14:paraId="73C0180C" w14:textId="77777777" w:rsidR="009E464A" w:rsidRDefault="00B74066" w:rsidP="00B74066">
      <w:pPr>
        <w:keepNext/>
        <w:keepLines/>
        <w:rPr>
          <w:rFonts w:cs="Arial"/>
          <w:szCs w:val="24"/>
          <w:lang w:val="pt-PT" w:bidi="he-IL"/>
        </w:rPr>
      </w:pPr>
      <w:r w:rsidRPr="008F5888">
        <w:sym w:font="Symbol" w:char="F0B7"/>
      </w:r>
      <w:r w:rsidRPr="008F5888">
        <w:rPr>
          <w:lang w:val="pt-PT"/>
        </w:rPr>
        <w:tab/>
      </w:r>
      <w:r w:rsidR="009E464A" w:rsidRPr="008F5888">
        <w:rPr>
          <w:rFonts w:cs="Arial"/>
          <w:szCs w:val="24"/>
          <w:lang w:val="pt-PT" w:bidi="he-IL"/>
        </w:rPr>
        <w:t>diarreia</w:t>
      </w:r>
    </w:p>
    <w:p w14:paraId="2B67792D" w14:textId="77777777" w:rsidR="00D46D13" w:rsidRDefault="00B74066" w:rsidP="00B74066">
      <w:pPr>
        <w:rPr>
          <w:rFonts w:cs="Arial"/>
          <w:szCs w:val="24"/>
          <w:lang w:val="pt-PT" w:bidi="he-IL"/>
        </w:rPr>
      </w:pPr>
      <w:r w:rsidRPr="008F5888">
        <w:sym w:font="Symbol" w:char="F0B7"/>
      </w:r>
      <w:r w:rsidRPr="00960B6A">
        <w:rPr>
          <w:lang w:val="pt-PT"/>
        </w:rPr>
        <w:tab/>
      </w:r>
      <w:r w:rsidR="009E464A" w:rsidRPr="008F5888">
        <w:rPr>
          <w:rFonts w:cs="Arial"/>
          <w:szCs w:val="24"/>
          <w:lang w:val="pt-PT" w:bidi="he-IL"/>
        </w:rPr>
        <w:t xml:space="preserve">indigestão ou indisposição </w:t>
      </w:r>
      <w:r w:rsidR="00915BC3" w:rsidRPr="008F5888">
        <w:rPr>
          <w:rFonts w:cs="Arial"/>
          <w:szCs w:val="24"/>
          <w:lang w:val="pt-PT" w:bidi="he-IL"/>
        </w:rPr>
        <w:t>do estômago</w:t>
      </w:r>
    </w:p>
    <w:p w14:paraId="3BA06DB8" w14:textId="77777777" w:rsidR="00D46D13" w:rsidRPr="008F5888" w:rsidRDefault="00D46D13" w:rsidP="00D46D13">
      <w:pPr>
        <w:rPr>
          <w:rFonts w:cs="Arial"/>
          <w:szCs w:val="24"/>
          <w:lang w:val="pt-PT" w:bidi="he-IL"/>
        </w:rPr>
      </w:pPr>
      <w:r w:rsidRPr="008F5888">
        <w:sym w:font="Symbol" w:char="F0B7"/>
      </w:r>
      <w:r w:rsidRPr="00960B6A">
        <w:rPr>
          <w:lang w:val="pt-PT"/>
        </w:rPr>
        <w:tab/>
      </w:r>
      <w:r w:rsidRPr="008F5888">
        <w:rPr>
          <w:rFonts w:cs="Arial"/>
          <w:szCs w:val="24"/>
          <w:lang w:val="pt-PT" w:bidi="he-IL"/>
        </w:rPr>
        <w:t xml:space="preserve">perda de peso </w:t>
      </w:r>
    </w:p>
    <w:p w14:paraId="149DF26E" w14:textId="77777777" w:rsidR="00C479E0" w:rsidRDefault="00B74066" w:rsidP="00B74066">
      <w:pPr>
        <w:rPr>
          <w:rFonts w:cs="Arial"/>
          <w:szCs w:val="24"/>
          <w:lang w:val="pt-PT" w:bidi="he-IL"/>
        </w:rPr>
      </w:pPr>
      <w:r w:rsidRPr="008F5888">
        <w:sym w:font="Symbol" w:char="F0B7"/>
      </w:r>
      <w:r w:rsidRPr="008F5888">
        <w:rPr>
          <w:lang w:val="pt-PT"/>
        </w:rPr>
        <w:tab/>
      </w:r>
      <w:r w:rsidR="00C479E0" w:rsidRPr="008F5888">
        <w:rPr>
          <w:rFonts w:cs="Arial"/>
          <w:szCs w:val="24"/>
          <w:lang w:val="pt-PT" w:bidi="he-IL"/>
        </w:rPr>
        <w:t>apetite</w:t>
      </w:r>
      <w:r w:rsidR="004778DB">
        <w:rPr>
          <w:rFonts w:cs="Arial"/>
          <w:szCs w:val="24"/>
          <w:lang w:val="pt-PT" w:bidi="he-IL"/>
        </w:rPr>
        <w:t xml:space="preserve"> diminuído</w:t>
      </w:r>
    </w:p>
    <w:p w14:paraId="0A6A1D7D" w14:textId="77777777" w:rsidR="00D46D13" w:rsidRPr="008F5888" w:rsidRDefault="00D46D13" w:rsidP="00D46D13">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dificuldade em dormir </w:t>
      </w:r>
    </w:p>
    <w:p w14:paraId="23F9E861" w14:textId="77777777" w:rsidR="00D46D13" w:rsidRDefault="00D46D13" w:rsidP="00D46D13">
      <w:pPr>
        <w:keepNext/>
        <w:keepLines/>
        <w:rPr>
          <w:rFonts w:cs="Arial"/>
          <w:szCs w:val="24"/>
          <w:lang w:val="pt-PT" w:bidi="he-IL"/>
        </w:rPr>
      </w:pPr>
      <w:r w:rsidRPr="008F5888">
        <w:sym w:font="Symbol" w:char="F0B7"/>
      </w:r>
      <w:r w:rsidRPr="008F5888">
        <w:rPr>
          <w:lang w:val="pt-PT"/>
        </w:rPr>
        <w:tab/>
      </w:r>
      <w:r w:rsidRPr="008F5888">
        <w:rPr>
          <w:rFonts w:cs="Arial"/>
          <w:szCs w:val="24"/>
          <w:lang w:val="pt-PT" w:bidi="he-IL"/>
        </w:rPr>
        <w:t xml:space="preserve">cansaço </w:t>
      </w:r>
    </w:p>
    <w:p w14:paraId="45548BE8" w14:textId="77777777" w:rsidR="00D46D13" w:rsidRPr="009372A5" w:rsidRDefault="00D46D13" w:rsidP="00D46D13">
      <w:pPr>
        <w:rPr>
          <w:rFonts w:cs="Arial"/>
          <w:szCs w:val="24"/>
          <w:lang w:val="pt-PT" w:bidi="he-IL"/>
        </w:rPr>
      </w:pPr>
      <w:r w:rsidRPr="008F5888">
        <w:sym w:font="Symbol" w:char="F0B7"/>
      </w:r>
      <w:r w:rsidRPr="00960B6A">
        <w:rPr>
          <w:lang w:val="pt-PT"/>
        </w:rPr>
        <w:tab/>
      </w:r>
      <w:r w:rsidRPr="008F5888">
        <w:rPr>
          <w:rFonts w:cs="Arial"/>
          <w:szCs w:val="24"/>
          <w:lang w:val="pt-PT" w:bidi="he-IL"/>
        </w:rPr>
        <w:t>tonturas</w:t>
      </w:r>
    </w:p>
    <w:p w14:paraId="578825BC" w14:textId="77777777" w:rsidR="00D46D13" w:rsidRDefault="00B74066" w:rsidP="00B74066">
      <w:pPr>
        <w:rPr>
          <w:rFonts w:cs="Arial"/>
          <w:szCs w:val="24"/>
          <w:lang w:val="pt-PT" w:bidi="he-IL"/>
        </w:rPr>
      </w:pPr>
      <w:r w:rsidRPr="008F5888">
        <w:sym w:font="Symbol" w:char="F0B7"/>
      </w:r>
      <w:r w:rsidRPr="00960B6A">
        <w:rPr>
          <w:lang w:val="pt-PT"/>
        </w:rPr>
        <w:tab/>
      </w:r>
      <w:r w:rsidR="00C479E0" w:rsidRPr="008F5888">
        <w:rPr>
          <w:rFonts w:cs="Arial"/>
          <w:szCs w:val="24"/>
          <w:lang w:val="pt-PT" w:bidi="he-IL"/>
        </w:rPr>
        <w:t>dores de cabeça</w:t>
      </w:r>
    </w:p>
    <w:p w14:paraId="1D1C9110" w14:textId="77777777" w:rsidR="00D46D13" w:rsidRPr="009372A5" w:rsidRDefault="00D46D13" w:rsidP="00D46D13">
      <w:pPr>
        <w:rPr>
          <w:rFonts w:cs="Arial"/>
          <w:szCs w:val="24"/>
          <w:lang w:val="pt-PT" w:bidi="he-IL"/>
        </w:rPr>
      </w:pPr>
      <w:r w:rsidRPr="009372A5">
        <w:sym w:font="Symbol" w:char="F0B7"/>
      </w:r>
      <w:r w:rsidRPr="009372A5">
        <w:rPr>
          <w:lang w:val="pt-PT"/>
        </w:rPr>
        <w:tab/>
      </w:r>
      <w:r w:rsidRPr="009372A5">
        <w:rPr>
          <w:rFonts w:cs="Arial"/>
          <w:szCs w:val="24"/>
          <w:lang w:val="pt-PT" w:bidi="he-IL"/>
        </w:rPr>
        <w:t>falta de ar</w:t>
      </w:r>
    </w:p>
    <w:p w14:paraId="6BF5DEA3" w14:textId="77777777" w:rsidR="00D46D13" w:rsidRDefault="00D46D13" w:rsidP="00D46D13">
      <w:pPr>
        <w:rPr>
          <w:rFonts w:cs="Arial"/>
          <w:szCs w:val="24"/>
          <w:lang w:val="pt-PT" w:bidi="he-IL"/>
        </w:rPr>
      </w:pPr>
      <w:r w:rsidRPr="009372A5">
        <w:sym w:font="Symbol" w:char="F0B7"/>
      </w:r>
      <w:r w:rsidRPr="00960B6A">
        <w:rPr>
          <w:lang w:val="pt-PT"/>
        </w:rPr>
        <w:tab/>
      </w:r>
      <w:r w:rsidRPr="009372A5">
        <w:rPr>
          <w:rFonts w:cs="Arial"/>
          <w:szCs w:val="24"/>
          <w:lang w:val="pt-PT" w:bidi="he-IL"/>
        </w:rPr>
        <w:t xml:space="preserve">tosse </w:t>
      </w:r>
    </w:p>
    <w:p w14:paraId="526B0C86" w14:textId="77777777" w:rsidR="00D46D13" w:rsidRPr="009372A5" w:rsidRDefault="00D46D13" w:rsidP="00D46D13">
      <w:pPr>
        <w:rPr>
          <w:rFonts w:cs="Arial"/>
          <w:szCs w:val="24"/>
          <w:lang w:val="pt-PT" w:bidi="he-IL"/>
        </w:rPr>
      </w:pPr>
      <w:r w:rsidRPr="009372A5">
        <w:sym w:font="Symbol" w:char="F0B7"/>
      </w:r>
      <w:r w:rsidRPr="009372A5">
        <w:rPr>
          <w:lang w:val="pt-PT"/>
        </w:rPr>
        <w:tab/>
      </w:r>
      <w:r w:rsidRPr="009372A5">
        <w:rPr>
          <w:rFonts w:cs="Arial"/>
          <w:szCs w:val="24"/>
          <w:lang w:val="pt-PT" w:bidi="he-IL"/>
        </w:rPr>
        <w:t>articulações doridas/dores articulares</w:t>
      </w:r>
      <w:r>
        <w:rPr>
          <w:rFonts w:cs="Arial"/>
          <w:szCs w:val="24"/>
          <w:lang w:val="pt-PT" w:bidi="he-IL"/>
        </w:rPr>
        <w:t>.</w:t>
      </w:r>
      <w:r w:rsidRPr="009372A5">
        <w:rPr>
          <w:rFonts w:cs="Arial"/>
          <w:szCs w:val="24"/>
          <w:lang w:val="pt-PT" w:bidi="he-IL"/>
        </w:rPr>
        <w:t xml:space="preserve"> </w:t>
      </w:r>
    </w:p>
    <w:p w14:paraId="6FCC4D83" w14:textId="77777777" w:rsidR="009E464A" w:rsidRPr="008F5888" w:rsidRDefault="009E464A" w:rsidP="00FF4258">
      <w:pPr>
        <w:rPr>
          <w:rFonts w:cs="Arial"/>
          <w:szCs w:val="24"/>
          <w:lang w:val="pt-PT" w:bidi="he-IL"/>
        </w:rPr>
      </w:pPr>
    </w:p>
    <w:p w14:paraId="0BC69CD2" w14:textId="77777777" w:rsidR="009E464A" w:rsidRPr="008F5888" w:rsidRDefault="009E464A">
      <w:pPr>
        <w:numPr>
          <w:ilvl w:val="12"/>
          <w:numId w:val="0"/>
        </w:numPr>
        <w:spacing w:line="240" w:lineRule="exact"/>
        <w:ind w:right="-29"/>
        <w:jc w:val="both"/>
        <w:rPr>
          <w:rFonts w:cs="Arial"/>
          <w:szCs w:val="24"/>
          <w:lang w:val="pt-PT" w:bidi="he-IL"/>
        </w:rPr>
      </w:pPr>
      <w:r w:rsidRPr="008F5888">
        <w:rPr>
          <w:rFonts w:cs="Arial"/>
          <w:b/>
          <w:szCs w:val="24"/>
          <w:lang w:val="pt-PT" w:bidi="he-IL"/>
        </w:rPr>
        <w:t xml:space="preserve">Efeitos </w:t>
      </w:r>
      <w:r w:rsidR="00F20090" w:rsidRPr="008F5888">
        <w:rPr>
          <w:rFonts w:cs="Arial"/>
          <w:b/>
          <w:szCs w:val="24"/>
          <w:lang w:val="pt-PT" w:bidi="he-IL"/>
        </w:rPr>
        <w:t>indesejáveis</w:t>
      </w:r>
      <w:r w:rsidRPr="008F5888">
        <w:rPr>
          <w:rFonts w:cs="Arial"/>
          <w:b/>
          <w:szCs w:val="24"/>
          <w:lang w:val="pt-PT" w:bidi="he-IL"/>
        </w:rPr>
        <w:t xml:space="preserve"> frequentes </w:t>
      </w:r>
      <w:r w:rsidRPr="008F5888">
        <w:rPr>
          <w:rFonts w:cs="Arial"/>
          <w:szCs w:val="24"/>
          <w:lang w:val="pt-PT" w:bidi="he-IL"/>
        </w:rPr>
        <w:t>(</w:t>
      </w:r>
      <w:r w:rsidR="00F55B0B" w:rsidRPr="008F5888">
        <w:rPr>
          <w:rFonts w:cs="Arial"/>
          <w:szCs w:val="24"/>
          <w:lang w:val="pt-PT" w:bidi="he-IL"/>
        </w:rPr>
        <w:t xml:space="preserve">podem </w:t>
      </w:r>
      <w:r w:rsidRPr="008F5888">
        <w:rPr>
          <w:rFonts w:cs="Arial"/>
          <w:szCs w:val="24"/>
          <w:lang w:val="pt-PT" w:bidi="he-IL"/>
        </w:rPr>
        <w:t>afeta</w:t>
      </w:r>
      <w:r w:rsidR="00F55B0B" w:rsidRPr="008F5888">
        <w:rPr>
          <w:rFonts w:cs="Arial"/>
          <w:szCs w:val="24"/>
          <w:lang w:val="pt-PT" w:bidi="he-IL"/>
        </w:rPr>
        <w:t>r</w:t>
      </w:r>
      <w:r w:rsidRPr="008F5888">
        <w:rPr>
          <w:rFonts w:cs="Arial"/>
          <w:szCs w:val="24"/>
          <w:lang w:val="pt-PT" w:bidi="he-IL"/>
        </w:rPr>
        <w:t xml:space="preserve"> </w:t>
      </w:r>
      <w:r w:rsidR="00E43497" w:rsidRPr="008F5888">
        <w:rPr>
          <w:rFonts w:cs="Arial"/>
          <w:szCs w:val="24"/>
          <w:lang w:val="pt-PT" w:bidi="he-IL"/>
        </w:rPr>
        <w:t xml:space="preserve">até </w:t>
      </w:r>
      <w:r w:rsidRPr="008F5888">
        <w:rPr>
          <w:rFonts w:cs="Arial"/>
          <w:szCs w:val="24"/>
          <w:lang w:val="pt-PT" w:bidi="he-IL"/>
        </w:rPr>
        <w:t>1</w:t>
      </w:r>
      <w:r w:rsidR="00E43497" w:rsidRPr="008F5888">
        <w:rPr>
          <w:rFonts w:cs="Arial"/>
          <w:szCs w:val="24"/>
          <w:lang w:val="pt-PT" w:bidi="he-IL"/>
        </w:rPr>
        <w:t xml:space="preserve"> em </w:t>
      </w:r>
      <w:r w:rsidRPr="008F5888">
        <w:rPr>
          <w:rFonts w:cs="Arial"/>
          <w:szCs w:val="24"/>
          <w:lang w:val="pt-PT" w:bidi="he-IL"/>
        </w:rPr>
        <w:t xml:space="preserve">10 </w:t>
      </w:r>
      <w:r w:rsidR="00E43497" w:rsidRPr="008F5888">
        <w:rPr>
          <w:rFonts w:cs="Arial"/>
          <w:szCs w:val="24"/>
          <w:lang w:val="pt-PT" w:bidi="he-IL"/>
        </w:rPr>
        <w:t>pessoas</w:t>
      </w:r>
      <w:r w:rsidRPr="008F5888">
        <w:rPr>
          <w:rFonts w:cs="Arial"/>
          <w:szCs w:val="24"/>
          <w:lang w:val="pt-PT" w:bidi="he-IL"/>
        </w:rPr>
        <w:t>):</w:t>
      </w:r>
    </w:p>
    <w:p w14:paraId="5D7ACC13" w14:textId="77777777" w:rsidR="009E464A" w:rsidRPr="008F5888" w:rsidRDefault="00B74066" w:rsidP="00B74066">
      <w:pPr>
        <w:rPr>
          <w:rFonts w:cs="Arial"/>
          <w:szCs w:val="24"/>
          <w:lang w:val="pt-PT" w:bidi="he-IL"/>
        </w:rPr>
      </w:pPr>
      <w:r w:rsidRPr="008F5888">
        <w:sym w:font="Symbol" w:char="F0B7"/>
      </w:r>
      <w:r w:rsidRPr="008F5888">
        <w:rPr>
          <w:lang w:val="pt-PT"/>
        </w:rPr>
        <w:tab/>
      </w:r>
      <w:r w:rsidR="009E464A" w:rsidRPr="008F5888">
        <w:rPr>
          <w:rFonts w:cs="Arial"/>
          <w:szCs w:val="24"/>
          <w:lang w:val="pt-PT" w:bidi="he-IL"/>
        </w:rPr>
        <w:t xml:space="preserve">infeções da bexiga </w:t>
      </w:r>
    </w:p>
    <w:p w14:paraId="4AF3E00D" w14:textId="77777777" w:rsidR="009E464A" w:rsidRPr="009372A5" w:rsidRDefault="00B74066" w:rsidP="00B74066">
      <w:pPr>
        <w:rPr>
          <w:rFonts w:cs="Arial"/>
          <w:szCs w:val="24"/>
          <w:lang w:val="pt-PT" w:bidi="he-IL"/>
        </w:rPr>
      </w:pPr>
      <w:r w:rsidRPr="009372A5">
        <w:sym w:font="Symbol" w:char="F0B7"/>
      </w:r>
      <w:r w:rsidRPr="009372A5">
        <w:rPr>
          <w:lang w:val="pt-PT"/>
        </w:rPr>
        <w:tab/>
      </w:r>
      <w:r w:rsidR="009E464A" w:rsidRPr="009372A5">
        <w:rPr>
          <w:rFonts w:cs="Arial"/>
          <w:szCs w:val="24"/>
          <w:lang w:val="pt-PT" w:bidi="he-IL"/>
        </w:rPr>
        <w:t>sonolência</w:t>
      </w:r>
    </w:p>
    <w:p w14:paraId="08E722D3" w14:textId="77777777" w:rsidR="009E464A" w:rsidRPr="009372A5" w:rsidRDefault="00B74066" w:rsidP="00B74066">
      <w:pPr>
        <w:rPr>
          <w:rFonts w:cs="Arial"/>
          <w:szCs w:val="24"/>
          <w:lang w:val="pt-PT" w:bidi="he-IL"/>
        </w:rPr>
      </w:pPr>
      <w:r w:rsidRPr="009372A5">
        <w:sym w:font="Symbol" w:char="F0B7"/>
      </w:r>
      <w:r w:rsidRPr="00960B6A">
        <w:rPr>
          <w:lang w:val="pt-PT"/>
        </w:rPr>
        <w:tab/>
      </w:r>
      <w:r w:rsidR="009E464A" w:rsidRPr="009372A5">
        <w:rPr>
          <w:rFonts w:cs="Arial"/>
          <w:szCs w:val="24"/>
          <w:lang w:val="pt-PT" w:bidi="he-IL"/>
        </w:rPr>
        <w:t>mudanças do paladar</w:t>
      </w:r>
    </w:p>
    <w:p w14:paraId="262FB2CC" w14:textId="77777777" w:rsidR="009E464A" w:rsidRPr="009372A5" w:rsidRDefault="00B74066" w:rsidP="00B74066">
      <w:pPr>
        <w:rPr>
          <w:rFonts w:cs="Arial"/>
          <w:szCs w:val="24"/>
          <w:lang w:val="pt-PT" w:bidi="he-IL"/>
        </w:rPr>
      </w:pPr>
      <w:r w:rsidRPr="009372A5">
        <w:sym w:font="Symbol" w:char="F0B7"/>
      </w:r>
      <w:r w:rsidRPr="00960B6A">
        <w:rPr>
          <w:lang w:val="pt-PT"/>
        </w:rPr>
        <w:tab/>
      </w:r>
      <w:r w:rsidR="009E464A" w:rsidRPr="009372A5">
        <w:rPr>
          <w:rFonts w:cs="Arial"/>
          <w:szCs w:val="24"/>
          <w:lang w:val="pt-PT" w:bidi="he-IL"/>
        </w:rPr>
        <w:t xml:space="preserve">afrontamentos </w:t>
      </w:r>
    </w:p>
    <w:p w14:paraId="0EEB1427" w14:textId="77777777" w:rsidR="009E464A" w:rsidRPr="009372A5" w:rsidRDefault="00B74066" w:rsidP="00B74066">
      <w:pPr>
        <w:ind w:left="567" w:hanging="567"/>
        <w:rPr>
          <w:rFonts w:cs="Arial"/>
          <w:szCs w:val="24"/>
          <w:lang w:val="pt-PT" w:bidi="he-IL"/>
        </w:rPr>
      </w:pPr>
      <w:r w:rsidRPr="009372A5">
        <w:sym w:font="Symbol" w:char="F0B7"/>
      </w:r>
      <w:r w:rsidRPr="009372A5">
        <w:rPr>
          <w:lang w:val="pt-PT"/>
        </w:rPr>
        <w:tab/>
      </w:r>
      <w:r w:rsidR="009E464A" w:rsidRPr="009372A5">
        <w:rPr>
          <w:rFonts w:cs="Arial"/>
          <w:szCs w:val="24"/>
          <w:lang w:val="pt-PT" w:bidi="he-IL"/>
        </w:rPr>
        <w:t>problemas de estômago, como sensação de inchaço, dor e desconforto abdominais, azia e gases</w:t>
      </w:r>
    </w:p>
    <w:p w14:paraId="6B70E00D" w14:textId="77777777" w:rsidR="009E464A" w:rsidRDefault="00B74066" w:rsidP="00B74066">
      <w:pPr>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as análises ao sangue podem mostrar níveis aumentados das enzimas </w:t>
      </w:r>
      <w:r w:rsidR="00361B13" w:rsidRPr="009372A5">
        <w:rPr>
          <w:rFonts w:cs="Arial"/>
          <w:szCs w:val="24"/>
          <w:lang w:val="pt-PT" w:bidi="he-IL"/>
        </w:rPr>
        <w:t xml:space="preserve">do fígado </w:t>
      </w:r>
    </w:p>
    <w:p w14:paraId="6450424A" w14:textId="77777777" w:rsidR="00D46D13" w:rsidRPr="008F5888" w:rsidRDefault="00D46D13" w:rsidP="00D46D13">
      <w:pPr>
        <w:rPr>
          <w:rFonts w:cs="Arial"/>
          <w:szCs w:val="24"/>
          <w:lang w:val="pt-PT" w:bidi="he-IL"/>
        </w:rPr>
      </w:pPr>
      <w:r w:rsidRPr="008F5888">
        <w:sym w:font="Symbol" w:char="F0B7"/>
      </w:r>
      <w:r w:rsidRPr="008F5888">
        <w:rPr>
          <w:lang w:val="pt-PT"/>
        </w:rPr>
        <w:tab/>
      </w:r>
      <w:r w:rsidRPr="008F5888">
        <w:rPr>
          <w:rFonts w:cs="Arial"/>
          <w:szCs w:val="24"/>
          <w:lang w:val="pt-PT" w:bidi="he-IL"/>
        </w:rPr>
        <w:t>reações na pele depois de ter estado ao sol ou de ter utilizado lâmpadas solares</w:t>
      </w:r>
      <w:r w:rsidRPr="008F5888" w:rsidDel="00D55039">
        <w:rPr>
          <w:rFonts w:cs="Arial"/>
          <w:szCs w:val="24"/>
          <w:lang w:val="pt-PT" w:bidi="he-IL"/>
        </w:rPr>
        <w:t xml:space="preserve"> </w:t>
      </w:r>
      <w:r w:rsidRPr="008F5888">
        <w:rPr>
          <w:rFonts w:cs="Arial"/>
          <w:szCs w:val="24"/>
          <w:lang w:val="pt-PT" w:bidi="he-IL"/>
        </w:rPr>
        <w:t xml:space="preserve"> </w:t>
      </w:r>
    </w:p>
    <w:p w14:paraId="760BFC8D" w14:textId="77777777" w:rsidR="009E464A" w:rsidRPr="009372A5" w:rsidRDefault="00B74066" w:rsidP="00B74066">
      <w:pPr>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problemas da pele, como comichão, vermelhidão, secura e erupção da pele </w:t>
      </w:r>
    </w:p>
    <w:p w14:paraId="44E4AE19" w14:textId="77777777" w:rsidR="009E464A" w:rsidRPr="009372A5" w:rsidRDefault="00B74066" w:rsidP="00B74066">
      <w:pPr>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dor muscular </w:t>
      </w:r>
    </w:p>
    <w:p w14:paraId="13F7DF1C" w14:textId="77777777" w:rsidR="009E464A" w:rsidRPr="008F5888" w:rsidRDefault="00B74066" w:rsidP="00B74066">
      <w:pPr>
        <w:rPr>
          <w:rFonts w:cs="Arial"/>
          <w:szCs w:val="24"/>
          <w:lang w:val="pt-PT" w:bidi="he-IL"/>
        </w:rPr>
      </w:pPr>
      <w:r w:rsidRPr="009372A5">
        <w:sym w:font="Symbol" w:char="F0B7"/>
      </w:r>
      <w:r w:rsidRPr="009372A5">
        <w:rPr>
          <w:lang w:val="pt-PT"/>
        </w:rPr>
        <w:tab/>
      </w:r>
      <w:r w:rsidR="009E464A" w:rsidRPr="008F5888">
        <w:rPr>
          <w:rFonts w:cs="Arial"/>
          <w:szCs w:val="24"/>
          <w:lang w:val="pt-PT" w:bidi="he-IL"/>
        </w:rPr>
        <w:t xml:space="preserve">sensação de fraqueza ou falta de energia  </w:t>
      </w:r>
    </w:p>
    <w:p w14:paraId="2736E979" w14:textId="77777777" w:rsidR="009E464A" w:rsidRPr="008F5888" w:rsidRDefault="00B74066" w:rsidP="00B74066">
      <w:pPr>
        <w:rPr>
          <w:rFonts w:cs="Arial"/>
          <w:szCs w:val="24"/>
          <w:lang w:val="pt-PT" w:bidi="he-IL"/>
        </w:rPr>
      </w:pPr>
      <w:r w:rsidRPr="008F5888">
        <w:sym w:font="Symbol" w:char="F0B7"/>
      </w:r>
      <w:r w:rsidRPr="00960B6A">
        <w:rPr>
          <w:lang w:val="pt-PT"/>
        </w:rPr>
        <w:tab/>
      </w:r>
      <w:r w:rsidR="009E464A" w:rsidRPr="008F5888">
        <w:rPr>
          <w:rFonts w:cs="Arial"/>
          <w:szCs w:val="24"/>
          <w:lang w:val="pt-PT" w:bidi="he-IL"/>
        </w:rPr>
        <w:t xml:space="preserve">dores no peito </w:t>
      </w:r>
    </w:p>
    <w:p w14:paraId="00A7988F" w14:textId="77777777" w:rsidR="009E464A" w:rsidRPr="008F5888" w:rsidRDefault="00B74066" w:rsidP="00B74066">
      <w:pPr>
        <w:rPr>
          <w:rFonts w:cs="Arial"/>
          <w:szCs w:val="24"/>
          <w:lang w:val="pt-PT" w:bidi="he-IL"/>
        </w:rPr>
      </w:pPr>
      <w:r w:rsidRPr="008F5888">
        <w:sym w:font="Symbol" w:char="F0B7"/>
      </w:r>
      <w:r w:rsidRPr="008F5888">
        <w:rPr>
          <w:lang w:val="pt-PT"/>
        </w:rPr>
        <w:tab/>
      </w:r>
      <w:r w:rsidR="009E464A" w:rsidRPr="008F5888">
        <w:rPr>
          <w:rFonts w:cs="Arial"/>
          <w:szCs w:val="24"/>
          <w:lang w:val="pt-PT" w:bidi="he-IL"/>
        </w:rPr>
        <w:t>queimadura solar.</w:t>
      </w:r>
    </w:p>
    <w:p w14:paraId="38945202" w14:textId="77777777" w:rsidR="009E464A" w:rsidRPr="008F5888" w:rsidRDefault="009E464A">
      <w:pPr>
        <w:numPr>
          <w:ilvl w:val="12"/>
          <w:numId w:val="0"/>
        </w:numPr>
        <w:spacing w:line="240" w:lineRule="exact"/>
        <w:ind w:right="-2"/>
        <w:rPr>
          <w:rFonts w:cs="Arial"/>
          <w:szCs w:val="24"/>
          <w:lang w:val="pt-PT" w:bidi="he-IL"/>
        </w:rPr>
      </w:pPr>
    </w:p>
    <w:p w14:paraId="2D1AE913" w14:textId="77777777" w:rsidR="005B492C" w:rsidRPr="00EA396F" w:rsidRDefault="005B492C" w:rsidP="005B492C">
      <w:pPr>
        <w:numPr>
          <w:ilvl w:val="12"/>
          <w:numId w:val="0"/>
        </w:numPr>
        <w:spacing w:line="240" w:lineRule="exact"/>
        <w:ind w:right="-2"/>
        <w:rPr>
          <w:lang w:val="pt-PT"/>
        </w:rPr>
      </w:pPr>
      <w:r w:rsidRPr="00E04B94">
        <w:rPr>
          <w:b/>
          <w:bCs/>
          <w:lang w:val="pt-PT"/>
        </w:rPr>
        <w:t xml:space="preserve">Efeitos indesejáveis pouco frequentes </w:t>
      </w:r>
      <w:r w:rsidRPr="00EA396F">
        <w:rPr>
          <w:lang w:val="pt-PT"/>
        </w:rPr>
        <w:t>(podem afetar até 1 em 100 pessoas):</w:t>
      </w:r>
    </w:p>
    <w:p w14:paraId="7C6C54BE" w14:textId="77777777" w:rsidR="005B492C" w:rsidRPr="008F5888" w:rsidRDefault="005B492C" w:rsidP="00D46D13">
      <w:pPr>
        <w:numPr>
          <w:ilvl w:val="12"/>
          <w:numId w:val="0"/>
        </w:numPr>
        <w:spacing w:line="240" w:lineRule="exact"/>
        <w:ind w:left="567" w:right="-2" w:hanging="567"/>
        <w:rPr>
          <w:lang w:val="pt-PT"/>
        </w:rPr>
      </w:pPr>
      <w:r w:rsidRPr="00E04B94">
        <w:sym w:font="Symbol" w:char="F0B7"/>
      </w:r>
      <w:r w:rsidRPr="00E04B94">
        <w:rPr>
          <w:lang w:val="pt-PT"/>
        </w:rPr>
        <w:tab/>
      </w:r>
      <w:r w:rsidR="0042271D">
        <w:rPr>
          <w:lang w:val="pt-PT"/>
        </w:rPr>
        <w:t>n</w:t>
      </w:r>
      <w:r w:rsidRPr="00E04B94">
        <w:rPr>
          <w:lang w:val="pt-PT"/>
        </w:rPr>
        <w:t xml:space="preserve">íveis baixos de sódio </w:t>
      </w:r>
      <w:r w:rsidRPr="00EA396F">
        <w:rPr>
          <w:lang w:val="pt-PT"/>
        </w:rPr>
        <w:t>no sangue. Estes podem causar dor de cabeça</w:t>
      </w:r>
      <w:r w:rsidR="0042271D">
        <w:rPr>
          <w:lang w:val="pt-PT"/>
        </w:rPr>
        <w:t>,</w:t>
      </w:r>
      <w:r w:rsidRPr="00EA396F">
        <w:rPr>
          <w:lang w:val="pt-PT"/>
        </w:rPr>
        <w:t xml:space="preserve"> tonturas, confusão, fraqueza, </w:t>
      </w:r>
      <w:r w:rsidRPr="00700A2A">
        <w:rPr>
          <w:lang w:val="pt-PT"/>
        </w:rPr>
        <w:t>cãibras</w:t>
      </w:r>
      <w:r w:rsidRPr="00E04B94">
        <w:rPr>
          <w:lang w:val="pt-PT"/>
        </w:rPr>
        <w:t xml:space="preserve"> musculares ou n</w:t>
      </w:r>
      <w:r w:rsidRPr="00EA396F">
        <w:rPr>
          <w:lang w:val="pt-PT"/>
        </w:rPr>
        <w:t>áuseas e vómitos</w:t>
      </w:r>
    </w:p>
    <w:p w14:paraId="62FBEADE" w14:textId="77777777" w:rsidR="00D46D13" w:rsidRPr="008F5888" w:rsidRDefault="00D46D13" w:rsidP="00D46D13">
      <w:pPr>
        <w:numPr>
          <w:ilvl w:val="12"/>
          <w:numId w:val="0"/>
        </w:numPr>
        <w:spacing w:line="240" w:lineRule="exact"/>
        <w:ind w:right="-2"/>
        <w:rPr>
          <w:lang w:val="pt-PT"/>
        </w:rPr>
      </w:pPr>
      <w:r w:rsidRPr="008F5888">
        <w:sym w:font="Symbol" w:char="F0B7"/>
      </w:r>
      <w:r w:rsidRPr="008F5888">
        <w:rPr>
          <w:lang w:val="pt-PT"/>
        </w:rPr>
        <w:tab/>
        <w:t>as análises ao sangue podem mostrar uma diminuição dos glóbulos brancos</w:t>
      </w:r>
      <w:r w:rsidR="00BE77AF">
        <w:rPr>
          <w:lang w:val="pt-PT"/>
        </w:rPr>
        <w:t>.</w:t>
      </w:r>
    </w:p>
    <w:p w14:paraId="756E2B93" w14:textId="77777777" w:rsidR="0001787E" w:rsidRPr="008F5888" w:rsidRDefault="0001787E">
      <w:pPr>
        <w:numPr>
          <w:ilvl w:val="12"/>
          <w:numId w:val="0"/>
        </w:numPr>
        <w:spacing w:line="240" w:lineRule="exact"/>
        <w:ind w:right="-2"/>
        <w:rPr>
          <w:rFonts w:cs="Arial"/>
          <w:szCs w:val="24"/>
          <w:lang w:val="pt-PT" w:bidi="he-IL"/>
        </w:rPr>
      </w:pPr>
    </w:p>
    <w:p w14:paraId="1E8A99F2" w14:textId="77777777" w:rsidR="00E06C44" w:rsidRPr="008F5888" w:rsidRDefault="00E06C44">
      <w:pPr>
        <w:numPr>
          <w:ilvl w:val="12"/>
          <w:numId w:val="0"/>
        </w:numPr>
        <w:spacing w:line="240" w:lineRule="exact"/>
        <w:ind w:right="-2"/>
        <w:rPr>
          <w:rFonts w:cs="Arial"/>
          <w:b/>
          <w:szCs w:val="24"/>
          <w:lang w:val="pt-PT" w:bidi="he-IL"/>
        </w:rPr>
      </w:pPr>
      <w:r w:rsidRPr="008F5888">
        <w:rPr>
          <w:rFonts w:cs="Arial"/>
          <w:b/>
          <w:szCs w:val="24"/>
          <w:lang w:val="pt-PT" w:bidi="he-IL"/>
        </w:rPr>
        <w:t xml:space="preserve">Comunicação de efeitos </w:t>
      </w:r>
      <w:r w:rsidR="00F20090" w:rsidRPr="008F5888">
        <w:rPr>
          <w:rFonts w:cs="Arial"/>
          <w:b/>
          <w:szCs w:val="24"/>
          <w:lang w:val="pt-PT" w:bidi="he-IL"/>
        </w:rPr>
        <w:t>indesejáveis</w:t>
      </w:r>
    </w:p>
    <w:p w14:paraId="46408FFC" w14:textId="77777777" w:rsidR="009E464A" w:rsidRPr="008F5888" w:rsidRDefault="00F55B0B">
      <w:pPr>
        <w:numPr>
          <w:ilvl w:val="12"/>
          <w:numId w:val="0"/>
        </w:numPr>
        <w:spacing w:line="240" w:lineRule="exact"/>
        <w:ind w:right="-2"/>
        <w:rPr>
          <w:rFonts w:cs="Arial"/>
          <w:szCs w:val="24"/>
          <w:lang w:val="pt-PT" w:bidi="he-IL"/>
        </w:rPr>
      </w:pPr>
      <w:r w:rsidRPr="008F5888">
        <w:rPr>
          <w:rFonts w:cs="Arial"/>
          <w:szCs w:val="24"/>
          <w:lang w:val="pt-PT" w:bidi="he-IL"/>
        </w:rPr>
        <w:t xml:space="preserve">Se tiver quaisquer efeitos </w:t>
      </w:r>
      <w:r w:rsidR="00F20090" w:rsidRPr="008F5888">
        <w:rPr>
          <w:rFonts w:cs="Arial"/>
          <w:szCs w:val="24"/>
          <w:lang w:val="pt-PT" w:bidi="he-IL"/>
        </w:rPr>
        <w:t>indesejáveis</w:t>
      </w:r>
      <w:r w:rsidRPr="008F5888">
        <w:rPr>
          <w:rFonts w:cs="Arial"/>
          <w:szCs w:val="24"/>
          <w:lang w:val="pt-PT" w:bidi="he-IL"/>
        </w:rPr>
        <w:t xml:space="preserve">, incluindo possíveis efeitos </w:t>
      </w:r>
      <w:r w:rsidR="00F20090" w:rsidRPr="008F5888">
        <w:rPr>
          <w:rFonts w:cs="Arial"/>
          <w:szCs w:val="24"/>
          <w:lang w:val="pt-PT" w:bidi="he-IL"/>
        </w:rPr>
        <w:t>indesejáveis</w:t>
      </w:r>
      <w:r w:rsidRPr="008F5888">
        <w:rPr>
          <w:rFonts w:cs="Arial"/>
          <w:szCs w:val="24"/>
          <w:lang w:val="pt-PT" w:bidi="he-IL"/>
        </w:rPr>
        <w:t xml:space="preserve"> não indicado</w:t>
      </w:r>
      <w:r w:rsidR="006D2893" w:rsidRPr="008F5888">
        <w:rPr>
          <w:rFonts w:cs="Arial"/>
          <w:szCs w:val="24"/>
          <w:lang w:val="pt-PT" w:bidi="he-IL"/>
        </w:rPr>
        <w:t xml:space="preserve">s neste folheto, fale com o seu </w:t>
      </w:r>
      <w:r w:rsidR="009E464A" w:rsidRPr="008F5888">
        <w:rPr>
          <w:rFonts w:cs="Arial"/>
          <w:szCs w:val="24"/>
          <w:lang w:val="pt-PT" w:bidi="he-IL"/>
        </w:rPr>
        <w:t>médico ou farmacêutico.</w:t>
      </w:r>
      <w:r w:rsidR="00E06C44" w:rsidRPr="008F5888">
        <w:rPr>
          <w:rFonts w:cs="Arial"/>
          <w:szCs w:val="24"/>
          <w:lang w:val="pt-PT" w:bidi="he-IL"/>
        </w:rPr>
        <w:t xml:space="preserve"> Também poderá comunicar efeitos </w:t>
      </w:r>
      <w:r w:rsidR="00F20090" w:rsidRPr="008F5888">
        <w:rPr>
          <w:rFonts w:cs="Arial"/>
          <w:szCs w:val="24"/>
          <w:lang w:val="pt-PT" w:bidi="he-IL"/>
        </w:rPr>
        <w:t>indesejáveis</w:t>
      </w:r>
      <w:r w:rsidR="00E06C44" w:rsidRPr="008F5888">
        <w:rPr>
          <w:rFonts w:cs="Arial"/>
          <w:szCs w:val="24"/>
          <w:lang w:val="pt-PT" w:bidi="he-IL"/>
        </w:rPr>
        <w:t xml:space="preserve"> </w:t>
      </w:r>
      <w:r w:rsidR="00E06C44" w:rsidRPr="008F5888">
        <w:rPr>
          <w:rFonts w:cs="Arial"/>
          <w:szCs w:val="24"/>
          <w:lang w:val="pt-PT" w:bidi="he-IL"/>
        </w:rPr>
        <w:lastRenderedPageBreak/>
        <w:t xml:space="preserve">diretamente através </w:t>
      </w:r>
      <w:r w:rsidR="00E06C44" w:rsidRPr="00700A2A">
        <w:rPr>
          <w:rFonts w:cs="Arial"/>
          <w:szCs w:val="24"/>
          <w:highlight w:val="lightGray"/>
          <w:lang w:val="pt-PT" w:bidi="he-IL"/>
        </w:rPr>
        <w:t>do sistema nacional de notificação mencionado</w:t>
      </w:r>
      <w:r w:rsidR="00E06C44" w:rsidRPr="00700A2A">
        <w:rPr>
          <w:szCs w:val="24"/>
          <w:highlight w:val="lightGray"/>
          <w:lang w:val="pt-PT" w:bidi="he-IL"/>
        </w:rPr>
        <w:t xml:space="preserve"> no </w:t>
      </w:r>
      <w:hyperlink r:id="rId14" w:history="1">
        <w:r w:rsidR="00E06C44" w:rsidRPr="00700A2A">
          <w:rPr>
            <w:rStyle w:val="Hyperlink"/>
            <w:highlight w:val="lightGray"/>
            <w:lang w:val="pt-PT"/>
          </w:rPr>
          <w:t>Apêndice V</w:t>
        </w:r>
      </w:hyperlink>
      <w:r w:rsidR="00E06C44" w:rsidRPr="008F5888">
        <w:rPr>
          <w:lang w:val="pt-PT"/>
        </w:rPr>
        <w:t xml:space="preserve">. Ao comunicar efeitos </w:t>
      </w:r>
      <w:r w:rsidR="00F20090" w:rsidRPr="008F5888">
        <w:rPr>
          <w:lang w:val="pt-PT"/>
        </w:rPr>
        <w:t>indesejáveis</w:t>
      </w:r>
      <w:r w:rsidR="00E06C44" w:rsidRPr="008F5888">
        <w:rPr>
          <w:lang w:val="pt-PT"/>
        </w:rPr>
        <w:t>, estará a ajudar a fornecer mais informações sobre a segurança deste medicamento.</w:t>
      </w:r>
    </w:p>
    <w:p w14:paraId="35E0A3CB" w14:textId="77777777" w:rsidR="009E464A" w:rsidRPr="008F5888" w:rsidRDefault="009E464A">
      <w:pPr>
        <w:numPr>
          <w:ilvl w:val="12"/>
          <w:numId w:val="0"/>
        </w:numPr>
        <w:spacing w:line="240" w:lineRule="exact"/>
        <w:ind w:right="-2"/>
        <w:rPr>
          <w:rFonts w:cs="Arial"/>
          <w:szCs w:val="24"/>
          <w:lang w:val="pt-PT" w:bidi="he-IL"/>
        </w:rPr>
      </w:pPr>
    </w:p>
    <w:p w14:paraId="05F87625" w14:textId="77777777" w:rsidR="009E464A" w:rsidRPr="008F5888" w:rsidRDefault="009E464A">
      <w:pPr>
        <w:numPr>
          <w:ilvl w:val="12"/>
          <w:numId w:val="0"/>
        </w:numPr>
        <w:spacing w:line="240" w:lineRule="exact"/>
        <w:ind w:right="-2"/>
        <w:rPr>
          <w:rFonts w:cs="Arial"/>
          <w:szCs w:val="24"/>
          <w:lang w:val="pt-PT" w:bidi="he-IL"/>
        </w:rPr>
      </w:pPr>
    </w:p>
    <w:p w14:paraId="27D9234A" w14:textId="77777777" w:rsidR="009E464A" w:rsidRPr="008F5888" w:rsidRDefault="009E464A">
      <w:pPr>
        <w:numPr>
          <w:ilvl w:val="12"/>
          <w:numId w:val="0"/>
        </w:numPr>
        <w:spacing w:line="240" w:lineRule="exact"/>
        <w:ind w:right="-2"/>
        <w:rPr>
          <w:rFonts w:cs="Arial"/>
          <w:i/>
          <w:szCs w:val="24"/>
          <w:lang w:val="pt-PT" w:bidi="he-IL"/>
        </w:rPr>
      </w:pPr>
      <w:r w:rsidRPr="008F5888">
        <w:rPr>
          <w:rFonts w:cs="Arial"/>
          <w:b/>
          <w:szCs w:val="24"/>
          <w:lang w:val="pt-PT" w:bidi="he-IL"/>
        </w:rPr>
        <w:t>5.</w:t>
      </w:r>
      <w:r w:rsidRPr="008F5888">
        <w:rPr>
          <w:rFonts w:cs="Arial"/>
          <w:b/>
          <w:szCs w:val="24"/>
          <w:lang w:val="pt-PT" w:bidi="he-IL"/>
        </w:rPr>
        <w:tab/>
        <w:t>Como conservar</w:t>
      </w:r>
      <w:r w:rsidR="005E4CC6" w:rsidRPr="008F5888">
        <w:rPr>
          <w:rFonts w:cs="Arial"/>
          <w:b/>
          <w:szCs w:val="24"/>
          <w:lang w:val="pt-PT" w:bidi="he-IL"/>
        </w:rPr>
        <w:t xml:space="preserve"> </w:t>
      </w:r>
      <w:r w:rsidRPr="008F5888">
        <w:rPr>
          <w:rFonts w:cs="Arial"/>
          <w:b/>
          <w:szCs w:val="24"/>
          <w:lang w:val="pt-PT" w:bidi="he-IL"/>
        </w:rPr>
        <w:t xml:space="preserve">Esbriet </w:t>
      </w:r>
    </w:p>
    <w:p w14:paraId="502B8A0D" w14:textId="77777777" w:rsidR="009E464A" w:rsidRPr="008F5888" w:rsidRDefault="009E464A">
      <w:pPr>
        <w:numPr>
          <w:ilvl w:val="12"/>
          <w:numId w:val="0"/>
        </w:numPr>
        <w:spacing w:line="240" w:lineRule="exact"/>
        <w:ind w:right="-2"/>
        <w:rPr>
          <w:rFonts w:cs="Arial"/>
          <w:szCs w:val="24"/>
          <w:lang w:val="pt-PT" w:bidi="he-IL"/>
        </w:rPr>
      </w:pPr>
    </w:p>
    <w:p w14:paraId="315BE918" w14:textId="77777777" w:rsidR="009E464A" w:rsidRPr="008F5888" w:rsidRDefault="009E464A">
      <w:pPr>
        <w:numPr>
          <w:ilvl w:val="12"/>
          <w:numId w:val="0"/>
        </w:numPr>
        <w:spacing w:line="240" w:lineRule="exact"/>
        <w:ind w:right="-2"/>
        <w:rPr>
          <w:rFonts w:cs="Arial"/>
          <w:szCs w:val="24"/>
          <w:lang w:val="pt-PT" w:bidi="he-IL"/>
        </w:rPr>
      </w:pPr>
      <w:r w:rsidRPr="008F5888">
        <w:rPr>
          <w:rFonts w:cs="Arial"/>
          <w:szCs w:val="24"/>
          <w:lang w:val="pt-PT" w:bidi="he-IL"/>
        </w:rPr>
        <w:t xml:space="preserve">Manter </w:t>
      </w:r>
      <w:r w:rsidR="00F55B0B" w:rsidRPr="008F5888">
        <w:rPr>
          <w:rFonts w:cs="Arial"/>
          <w:szCs w:val="24"/>
          <w:lang w:val="pt-PT" w:bidi="he-IL"/>
        </w:rPr>
        <w:t xml:space="preserve">este medicamento </w:t>
      </w:r>
      <w:r w:rsidRPr="008F5888">
        <w:rPr>
          <w:rFonts w:cs="Arial"/>
          <w:szCs w:val="24"/>
          <w:lang w:val="pt-PT" w:bidi="he-IL"/>
        </w:rPr>
        <w:t xml:space="preserve">fora </w:t>
      </w:r>
      <w:r w:rsidR="00F55B0B" w:rsidRPr="008F5888">
        <w:rPr>
          <w:rFonts w:cs="Arial"/>
          <w:szCs w:val="24"/>
          <w:lang w:val="pt-PT" w:bidi="he-IL"/>
        </w:rPr>
        <w:t>da vista</w:t>
      </w:r>
      <w:r w:rsidRPr="008F5888">
        <w:rPr>
          <w:rFonts w:cs="Arial"/>
          <w:szCs w:val="24"/>
          <w:lang w:val="pt-PT" w:bidi="he-IL"/>
        </w:rPr>
        <w:t xml:space="preserve"> e </w:t>
      </w:r>
      <w:r w:rsidR="00F55B0B" w:rsidRPr="008F5888">
        <w:rPr>
          <w:rFonts w:cs="Arial"/>
          <w:szCs w:val="24"/>
          <w:lang w:val="pt-PT" w:bidi="he-IL"/>
        </w:rPr>
        <w:t>do alcance</w:t>
      </w:r>
      <w:r w:rsidRPr="008F5888">
        <w:rPr>
          <w:rFonts w:cs="Arial"/>
          <w:szCs w:val="24"/>
          <w:lang w:val="pt-PT" w:bidi="he-IL"/>
        </w:rPr>
        <w:t xml:space="preserve"> das crianças.</w:t>
      </w:r>
    </w:p>
    <w:p w14:paraId="2E0A056D" w14:textId="77777777" w:rsidR="009E464A" w:rsidRPr="008F5888" w:rsidRDefault="009E464A">
      <w:pPr>
        <w:numPr>
          <w:ilvl w:val="12"/>
          <w:numId w:val="0"/>
        </w:numPr>
        <w:spacing w:line="240" w:lineRule="exact"/>
        <w:ind w:right="-2"/>
        <w:rPr>
          <w:rFonts w:cs="Arial"/>
          <w:szCs w:val="24"/>
          <w:lang w:val="pt-PT" w:bidi="he-IL"/>
        </w:rPr>
      </w:pPr>
    </w:p>
    <w:p w14:paraId="517EF9EB" w14:textId="77777777" w:rsidR="009E464A" w:rsidRPr="009372A5" w:rsidRDefault="009E464A">
      <w:pPr>
        <w:numPr>
          <w:ilvl w:val="12"/>
          <w:numId w:val="0"/>
        </w:numPr>
        <w:spacing w:line="240" w:lineRule="exact"/>
        <w:ind w:right="-2"/>
        <w:rPr>
          <w:rFonts w:cs="Arial"/>
          <w:szCs w:val="24"/>
          <w:lang w:val="pt-PT" w:bidi="he-IL"/>
        </w:rPr>
      </w:pPr>
      <w:r w:rsidRPr="008F5888">
        <w:rPr>
          <w:rFonts w:cs="Arial"/>
          <w:szCs w:val="24"/>
          <w:lang w:val="pt-PT" w:bidi="he-IL"/>
        </w:rPr>
        <w:t xml:space="preserve">Não utilize </w:t>
      </w:r>
      <w:r w:rsidR="00F55B0B" w:rsidRPr="008F5888">
        <w:rPr>
          <w:rFonts w:cs="Arial"/>
          <w:szCs w:val="24"/>
          <w:lang w:val="pt-PT" w:bidi="he-IL"/>
        </w:rPr>
        <w:t>este medicamento</w:t>
      </w:r>
      <w:r w:rsidRPr="008F5888">
        <w:rPr>
          <w:rFonts w:cs="Arial"/>
          <w:i/>
          <w:szCs w:val="24"/>
          <w:lang w:val="pt-PT" w:bidi="he-IL"/>
        </w:rPr>
        <w:t xml:space="preserve"> </w:t>
      </w:r>
      <w:r w:rsidRPr="008F5888">
        <w:rPr>
          <w:rFonts w:cs="Arial"/>
          <w:szCs w:val="24"/>
          <w:lang w:val="pt-PT" w:bidi="he-IL"/>
        </w:rPr>
        <w:t>após o prazo de validade impresso</w:t>
      </w:r>
      <w:r w:rsidRPr="009372A5">
        <w:rPr>
          <w:rFonts w:cs="Arial"/>
          <w:szCs w:val="24"/>
          <w:lang w:val="pt-PT" w:bidi="he-IL"/>
        </w:rPr>
        <w:t xml:space="preserve"> no rótulo do frasco, blister e embalagem exterior após </w:t>
      </w:r>
      <w:ins w:id="63" w:author="CA" w:date="2025-03-25T15:57:00Z">
        <w:r w:rsidR="0069704F">
          <w:rPr>
            <w:rFonts w:cs="Arial"/>
            <w:szCs w:val="24"/>
            <w:lang w:val="pt-PT" w:bidi="he-IL"/>
          </w:rPr>
          <w:t>EXP</w:t>
        </w:r>
      </w:ins>
      <w:del w:id="64" w:author="CA" w:date="2025-03-25T15:57:00Z">
        <w:r w:rsidRPr="009372A5" w:rsidDel="0069704F">
          <w:rPr>
            <w:rFonts w:cs="Arial"/>
            <w:szCs w:val="24"/>
            <w:lang w:val="pt-PT" w:bidi="he-IL"/>
          </w:rPr>
          <w:delText>VAL</w:delText>
        </w:r>
      </w:del>
      <w:r w:rsidRPr="009372A5">
        <w:rPr>
          <w:rFonts w:cs="Arial"/>
          <w:szCs w:val="24"/>
          <w:lang w:val="pt-PT" w:bidi="he-IL"/>
        </w:rPr>
        <w:t xml:space="preserve">. O prazo de validade corresponde ao último dia do mês indicado. </w:t>
      </w:r>
    </w:p>
    <w:p w14:paraId="0F46859D" w14:textId="77777777" w:rsidR="009E464A" w:rsidRPr="009372A5" w:rsidRDefault="009E464A">
      <w:pPr>
        <w:numPr>
          <w:ilvl w:val="12"/>
          <w:numId w:val="0"/>
        </w:numPr>
        <w:spacing w:line="240" w:lineRule="exact"/>
        <w:ind w:right="-2"/>
        <w:rPr>
          <w:rFonts w:cs="Arial"/>
          <w:szCs w:val="24"/>
          <w:lang w:val="pt-PT" w:bidi="he-IL"/>
        </w:rPr>
      </w:pPr>
    </w:p>
    <w:p w14:paraId="1F809853" w14:textId="77777777" w:rsidR="009E464A" w:rsidRPr="009372A5" w:rsidRDefault="009E464A" w:rsidP="00FF4258">
      <w:pPr>
        <w:keepNext/>
        <w:keepLines/>
        <w:numPr>
          <w:ilvl w:val="12"/>
          <w:numId w:val="0"/>
        </w:numPr>
        <w:spacing w:line="240" w:lineRule="exact"/>
        <w:rPr>
          <w:rFonts w:cs="Arial"/>
          <w:i/>
          <w:szCs w:val="24"/>
          <w:lang w:val="pt-PT" w:bidi="he-IL"/>
        </w:rPr>
      </w:pPr>
      <w:r w:rsidRPr="009372A5">
        <w:rPr>
          <w:rFonts w:cs="Arial"/>
          <w:szCs w:val="24"/>
          <w:lang w:val="pt-PT" w:bidi="he-IL"/>
        </w:rPr>
        <w:t>Não conservar este medicamento acima de 30ºC.</w:t>
      </w:r>
    </w:p>
    <w:p w14:paraId="23607C26" w14:textId="77777777" w:rsidR="009E464A" w:rsidRPr="009372A5" w:rsidRDefault="009E464A" w:rsidP="00FF4258">
      <w:pPr>
        <w:keepNext/>
        <w:keepLines/>
        <w:numPr>
          <w:ilvl w:val="12"/>
          <w:numId w:val="0"/>
        </w:numPr>
        <w:spacing w:line="240" w:lineRule="exact"/>
        <w:rPr>
          <w:rFonts w:cs="Arial"/>
          <w:szCs w:val="24"/>
          <w:lang w:val="pt-PT" w:bidi="he-IL"/>
        </w:rPr>
      </w:pPr>
    </w:p>
    <w:p w14:paraId="47878908" w14:textId="77777777" w:rsidR="009E464A" w:rsidRPr="009372A5" w:rsidRDefault="00EF53C1" w:rsidP="00FF4258">
      <w:pPr>
        <w:keepNext/>
        <w:keepLines/>
        <w:numPr>
          <w:ilvl w:val="12"/>
          <w:numId w:val="0"/>
        </w:numPr>
        <w:spacing w:line="240" w:lineRule="exact"/>
        <w:rPr>
          <w:rFonts w:cs="Arial"/>
          <w:szCs w:val="24"/>
          <w:lang w:val="pt-PT" w:bidi="he-IL"/>
        </w:rPr>
      </w:pPr>
      <w:r w:rsidRPr="009372A5">
        <w:rPr>
          <w:rFonts w:cs="Arial"/>
          <w:szCs w:val="24"/>
          <w:lang w:val="pt-PT" w:bidi="he-IL"/>
        </w:rPr>
        <w:t>Não deite fora quaisquer medicamentos</w:t>
      </w:r>
      <w:r w:rsidR="00F55B0B" w:rsidRPr="009372A5">
        <w:rPr>
          <w:rFonts w:cs="Arial"/>
          <w:szCs w:val="24"/>
          <w:lang w:val="pt-PT" w:bidi="he-IL"/>
        </w:rPr>
        <w:t xml:space="preserve"> </w:t>
      </w:r>
      <w:r w:rsidR="009E464A" w:rsidRPr="009372A5">
        <w:rPr>
          <w:rFonts w:cs="Arial"/>
          <w:szCs w:val="24"/>
          <w:lang w:val="pt-PT" w:bidi="he-IL"/>
        </w:rPr>
        <w:t xml:space="preserve">na canalização ou no lixo doméstico. Pergunte ao seu farmacêutico como </w:t>
      </w:r>
      <w:r w:rsidR="007C0BD6" w:rsidRPr="009372A5">
        <w:rPr>
          <w:rFonts w:cs="Arial"/>
          <w:szCs w:val="24"/>
          <w:lang w:val="pt-PT" w:bidi="he-IL"/>
        </w:rPr>
        <w:t xml:space="preserve">deitar fora </w:t>
      </w:r>
      <w:r w:rsidR="009E464A" w:rsidRPr="009372A5">
        <w:rPr>
          <w:rFonts w:cs="Arial"/>
          <w:szCs w:val="24"/>
          <w:lang w:val="pt-PT" w:bidi="he-IL"/>
        </w:rPr>
        <w:t xml:space="preserve">os medicamentos que já não </w:t>
      </w:r>
      <w:r w:rsidR="007C0BD6" w:rsidRPr="009372A5">
        <w:rPr>
          <w:rFonts w:cs="Arial"/>
          <w:szCs w:val="24"/>
          <w:lang w:val="pt-PT" w:bidi="he-IL"/>
        </w:rPr>
        <w:t>utiliza</w:t>
      </w:r>
      <w:r w:rsidR="009E464A" w:rsidRPr="009372A5">
        <w:rPr>
          <w:rFonts w:cs="Arial"/>
          <w:szCs w:val="24"/>
          <w:lang w:val="pt-PT" w:bidi="he-IL"/>
        </w:rPr>
        <w:t xml:space="preserve">. Estas medidas </w:t>
      </w:r>
      <w:r w:rsidR="007C0BD6" w:rsidRPr="009372A5">
        <w:rPr>
          <w:rFonts w:cs="Arial"/>
          <w:szCs w:val="24"/>
          <w:lang w:val="pt-PT" w:bidi="he-IL"/>
        </w:rPr>
        <w:t>ajudarão</w:t>
      </w:r>
      <w:r w:rsidR="009E464A" w:rsidRPr="009372A5">
        <w:rPr>
          <w:rFonts w:cs="Arial"/>
          <w:szCs w:val="24"/>
          <w:lang w:val="pt-PT" w:bidi="he-IL"/>
        </w:rPr>
        <w:t xml:space="preserve"> a proteger o ambiente.</w:t>
      </w:r>
    </w:p>
    <w:p w14:paraId="35A0DFD5" w14:textId="77777777" w:rsidR="0076612F" w:rsidRPr="009372A5" w:rsidRDefault="0076612F">
      <w:pPr>
        <w:numPr>
          <w:ilvl w:val="12"/>
          <w:numId w:val="0"/>
        </w:numPr>
        <w:spacing w:line="240" w:lineRule="exact"/>
        <w:ind w:right="-2"/>
        <w:rPr>
          <w:rFonts w:cs="Arial"/>
          <w:szCs w:val="24"/>
          <w:lang w:val="pt-PT" w:bidi="he-IL"/>
        </w:rPr>
      </w:pPr>
    </w:p>
    <w:p w14:paraId="77B7C5BE" w14:textId="77777777" w:rsidR="0076612F" w:rsidRPr="009372A5" w:rsidRDefault="0076612F">
      <w:pPr>
        <w:numPr>
          <w:ilvl w:val="12"/>
          <w:numId w:val="0"/>
        </w:numPr>
        <w:spacing w:line="240" w:lineRule="exact"/>
        <w:ind w:right="-2"/>
        <w:rPr>
          <w:rFonts w:cs="Arial"/>
          <w:i/>
          <w:szCs w:val="24"/>
          <w:lang w:val="pt-PT" w:bidi="he-IL"/>
        </w:rPr>
      </w:pPr>
    </w:p>
    <w:p w14:paraId="602A0248" w14:textId="77777777" w:rsidR="009E464A" w:rsidRPr="009372A5" w:rsidRDefault="009E464A" w:rsidP="00A16F34">
      <w:pPr>
        <w:keepNext/>
        <w:keepLines/>
        <w:numPr>
          <w:ilvl w:val="12"/>
          <w:numId w:val="0"/>
        </w:numPr>
        <w:spacing w:line="240" w:lineRule="exact"/>
        <w:ind w:right="-2"/>
        <w:rPr>
          <w:rFonts w:cs="Arial"/>
          <w:b/>
          <w:szCs w:val="24"/>
          <w:lang w:val="pt-PT" w:bidi="he-IL"/>
        </w:rPr>
      </w:pPr>
      <w:r w:rsidRPr="009372A5">
        <w:rPr>
          <w:rFonts w:cs="Arial"/>
          <w:b/>
          <w:szCs w:val="24"/>
          <w:lang w:val="pt-PT" w:bidi="he-IL"/>
        </w:rPr>
        <w:t>6.</w:t>
      </w:r>
      <w:r w:rsidRPr="009372A5">
        <w:rPr>
          <w:rFonts w:cs="Arial"/>
          <w:b/>
          <w:szCs w:val="24"/>
          <w:lang w:val="pt-PT" w:bidi="he-IL"/>
        </w:rPr>
        <w:tab/>
      </w:r>
      <w:r w:rsidR="00F55B0B" w:rsidRPr="009372A5">
        <w:rPr>
          <w:rFonts w:cs="Arial"/>
          <w:b/>
          <w:szCs w:val="24"/>
          <w:lang w:val="pt-PT" w:bidi="he-IL"/>
        </w:rPr>
        <w:t>Conteúdo da embalagem e outras informações</w:t>
      </w:r>
    </w:p>
    <w:p w14:paraId="46A67287" w14:textId="77777777" w:rsidR="009E464A" w:rsidRPr="009372A5" w:rsidRDefault="009E464A" w:rsidP="00A16F34">
      <w:pPr>
        <w:keepNext/>
        <w:keepLines/>
        <w:numPr>
          <w:ilvl w:val="12"/>
          <w:numId w:val="0"/>
        </w:numPr>
        <w:spacing w:line="240" w:lineRule="exact"/>
        <w:rPr>
          <w:rFonts w:cs="Arial"/>
          <w:szCs w:val="24"/>
          <w:lang w:val="pt-PT" w:bidi="he-IL"/>
        </w:rPr>
      </w:pPr>
    </w:p>
    <w:p w14:paraId="7A846DDF" w14:textId="77777777" w:rsidR="009E464A" w:rsidRPr="009372A5" w:rsidRDefault="005E4CC6" w:rsidP="00A16F34">
      <w:pPr>
        <w:keepNext/>
        <w:keepLines/>
        <w:numPr>
          <w:ilvl w:val="12"/>
          <w:numId w:val="0"/>
        </w:numPr>
        <w:spacing w:line="240" w:lineRule="exact"/>
        <w:ind w:right="-2"/>
        <w:rPr>
          <w:rFonts w:cs="Arial"/>
          <w:szCs w:val="24"/>
          <w:lang w:val="pt-PT" w:bidi="he-IL"/>
        </w:rPr>
      </w:pPr>
      <w:r w:rsidRPr="009372A5">
        <w:rPr>
          <w:rFonts w:cs="Arial"/>
          <w:b/>
          <w:szCs w:val="24"/>
          <w:lang w:val="pt-PT" w:bidi="he-IL"/>
        </w:rPr>
        <w:t>Qual a composição d</w:t>
      </w:r>
      <w:r w:rsidR="007C0BD6" w:rsidRPr="009372A5">
        <w:rPr>
          <w:rFonts w:cs="Arial"/>
          <w:b/>
          <w:szCs w:val="24"/>
          <w:lang w:val="pt-PT" w:bidi="he-IL"/>
        </w:rPr>
        <w:t>e</w:t>
      </w:r>
      <w:r w:rsidR="009E464A" w:rsidRPr="009372A5">
        <w:rPr>
          <w:rFonts w:cs="Arial"/>
          <w:b/>
          <w:szCs w:val="24"/>
          <w:lang w:val="pt-PT" w:bidi="he-IL"/>
        </w:rPr>
        <w:t xml:space="preserve"> Esbriet </w:t>
      </w:r>
    </w:p>
    <w:p w14:paraId="4577F321" w14:textId="77777777" w:rsidR="009E464A" w:rsidRPr="009372A5" w:rsidRDefault="009E464A" w:rsidP="00A16F34">
      <w:pPr>
        <w:keepNext/>
        <w:keepLines/>
        <w:spacing w:line="240" w:lineRule="exact"/>
        <w:ind w:right="-2"/>
        <w:rPr>
          <w:rFonts w:cs="Arial"/>
          <w:szCs w:val="24"/>
          <w:lang w:val="pt-PT" w:bidi="he-IL"/>
        </w:rPr>
      </w:pPr>
      <w:r w:rsidRPr="009372A5">
        <w:rPr>
          <w:rFonts w:cs="Arial"/>
          <w:szCs w:val="24"/>
          <w:lang w:val="pt-PT" w:bidi="he-IL"/>
        </w:rPr>
        <w:t xml:space="preserve">A substância ativa é pirfenidona. Cada cápsula contém 267 mg de pirfenidona. </w:t>
      </w:r>
    </w:p>
    <w:p w14:paraId="25B72137" w14:textId="77777777" w:rsidR="009E464A" w:rsidRPr="009372A5" w:rsidRDefault="009E464A">
      <w:pPr>
        <w:keepNext/>
        <w:spacing w:line="240" w:lineRule="exact"/>
        <w:ind w:right="-2"/>
        <w:rPr>
          <w:rFonts w:cs="Arial"/>
          <w:szCs w:val="24"/>
          <w:lang w:val="pt-PT" w:bidi="he-IL"/>
        </w:rPr>
      </w:pPr>
      <w:r w:rsidRPr="009372A5">
        <w:rPr>
          <w:rFonts w:cs="Arial"/>
          <w:szCs w:val="24"/>
          <w:lang w:val="pt-PT" w:bidi="he-IL"/>
        </w:rPr>
        <w:t>Os outros componentes são:</w:t>
      </w:r>
    </w:p>
    <w:p w14:paraId="7D8207DA" w14:textId="77777777" w:rsidR="009E464A" w:rsidRPr="009372A5" w:rsidRDefault="00B74066" w:rsidP="00B74066">
      <w:pPr>
        <w:ind w:left="567" w:hanging="567"/>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Enchimento da cápsula: celulose microcristalina, croscarmelose </w:t>
      </w:r>
      <w:r w:rsidR="00255125" w:rsidRPr="009372A5">
        <w:rPr>
          <w:rFonts w:cs="Arial"/>
          <w:szCs w:val="24"/>
          <w:lang w:val="pt-PT" w:bidi="he-IL"/>
        </w:rPr>
        <w:t>sódica</w:t>
      </w:r>
      <w:r w:rsidR="00790D29">
        <w:rPr>
          <w:rFonts w:cs="Arial"/>
          <w:szCs w:val="24"/>
          <w:lang w:val="pt-PT" w:bidi="he-IL"/>
        </w:rPr>
        <w:t xml:space="preserve"> (ver secção 2 “Esbriet contém sódio”)</w:t>
      </w:r>
      <w:r w:rsidR="009E464A" w:rsidRPr="009372A5">
        <w:rPr>
          <w:rFonts w:cs="Arial"/>
          <w:szCs w:val="24"/>
          <w:lang w:val="pt-PT" w:bidi="he-IL"/>
        </w:rPr>
        <w:t>, povidona, estearato de magnésio</w:t>
      </w:r>
      <w:r w:rsidR="00490AA0">
        <w:rPr>
          <w:rFonts w:cs="Arial"/>
          <w:szCs w:val="24"/>
          <w:lang w:val="pt-PT" w:bidi="he-IL"/>
        </w:rPr>
        <w:t>.</w:t>
      </w:r>
    </w:p>
    <w:p w14:paraId="00744457" w14:textId="77777777" w:rsidR="009E464A" w:rsidRPr="009372A5" w:rsidRDefault="00B74066" w:rsidP="00B74066">
      <w:pPr>
        <w:rPr>
          <w:rFonts w:cs="Arial"/>
          <w:szCs w:val="24"/>
          <w:lang w:val="pt-PT" w:bidi="he-IL"/>
        </w:rPr>
      </w:pPr>
      <w:r w:rsidRPr="009372A5">
        <w:sym w:font="Symbol" w:char="F0B7"/>
      </w:r>
      <w:r w:rsidRPr="009372A5">
        <w:rPr>
          <w:lang w:val="pt-PT"/>
        </w:rPr>
        <w:tab/>
      </w:r>
      <w:r w:rsidR="009E464A" w:rsidRPr="009372A5">
        <w:rPr>
          <w:rFonts w:cs="Arial"/>
          <w:szCs w:val="24"/>
          <w:lang w:val="pt-PT" w:bidi="he-IL"/>
        </w:rPr>
        <w:t>Revestimento da cápsula: gelatina, dióxido de titânio (E171)</w:t>
      </w:r>
      <w:r w:rsidR="00490AA0">
        <w:rPr>
          <w:rFonts w:cs="Arial"/>
          <w:szCs w:val="24"/>
          <w:lang w:val="pt-PT" w:bidi="he-IL"/>
        </w:rPr>
        <w:t>.</w:t>
      </w:r>
    </w:p>
    <w:p w14:paraId="076E60C0" w14:textId="77777777" w:rsidR="009E464A" w:rsidRPr="009372A5" w:rsidRDefault="00B74066" w:rsidP="00B74066">
      <w:pPr>
        <w:ind w:left="567" w:hanging="567"/>
        <w:rPr>
          <w:rFonts w:cs="Arial"/>
          <w:szCs w:val="24"/>
          <w:lang w:val="pt-PT" w:bidi="he-IL"/>
        </w:rPr>
      </w:pPr>
      <w:r w:rsidRPr="009372A5">
        <w:sym w:font="Symbol" w:char="F0B7"/>
      </w:r>
      <w:r w:rsidRPr="009372A5">
        <w:rPr>
          <w:lang w:val="pt-PT"/>
        </w:rPr>
        <w:tab/>
      </w:r>
      <w:r w:rsidR="009E464A" w:rsidRPr="009372A5">
        <w:rPr>
          <w:rFonts w:cs="Arial"/>
          <w:szCs w:val="24"/>
          <w:lang w:val="pt-PT" w:bidi="he-IL"/>
        </w:rPr>
        <w:t xml:space="preserve">Tinta de impressão castanha da cápsula: </w:t>
      </w:r>
      <w:r w:rsidR="00255125" w:rsidRPr="009372A5">
        <w:rPr>
          <w:rFonts w:cs="Arial"/>
          <w:szCs w:val="24"/>
          <w:lang w:val="pt-PT" w:bidi="he-IL"/>
        </w:rPr>
        <w:t>shellac</w:t>
      </w:r>
      <w:r w:rsidR="009E464A" w:rsidRPr="009372A5">
        <w:rPr>
          <w:rFonts w:cs="Arial"/>
          <w:szCs w:val="24"/>
          <w:lang w:val="pt-PT" w:bidi="he-IL"/>
        </w:rPr>
        <w:t>, óxido de ferro negro (E172), óxido de ferro vermelho (E172), óxido de ferro amarelo (E172)</w:t>
      </w:r>
      <w:r w:rsidR="00DD1D76" w:rsidRPr="009372A5">
        <w:rPr>
          <w:rFonts w:cs="Arial"/>
          <w:szCs w:val="24"/>
          <w:lang w:val="pt-PT" w:bidi="he-IL"/>
        </w:rPr>
        <w:t>, propilenoglicol, hidróxido de amónio</w:t>
      </w:r>
      <w:r w:rsidR="009E464A" w:rsidRPr="009372A5">
        <w:rPr>
          <w:rFonts w:cs="Arial"/>
          <w:szCs w:val="24"/>
          <w:lang w:val="pt-PT" w:bidi="he-IL"/>
        </w:rPr>
        <w:t xml:space="preserve">. </w:t>
      </w:r>
    </w:p>
    <w:p w14:paraId="3082607F" w14:textId="77777777" w:rsidR="009E464A" w:rsidRPr="009372A5" w:rsidRDefault="009E464A" w:rsidP="005850D3">
      <w:pPr>
        <w:ind w:left="567"/>
        <w:rPr>
          <w:rFonts w:cs="Arial"/>
          <w:szCs w:val="24"/>
          <w:lang w:val="pt-PT" w:bidi="he-IL"/>
        </w:rPr>
      </w:pPr>
    </w:p>
    <w:p w14:paraId="14BCB6B4" w14:textId="77777777" w:rsidR="009E464A" w:rsidRPr="009372A5" w:rsidRDefault="009E464A">
      <w:pPr>
        <w:numPr>
          <w:ilvl w:val="12"/>
          <w:numId w:val="0"/>
        </w:numPr>
        <w:spacing w:line="240" w:lineRule="exact"/>
        <w:ind w:right="-2"/>
        <w:rPr>
          <w:rFonts w:cs="Arial"/>
          <w:b/>
          <w:szCs w:val="24"/>
          <w:lang w:val="pt-PT" w:bidi="he-IL"/>
        </w:rPr>
      </w:pPr>
      <w:r w:rsidRPr="009372A5">
        <w:rPr>
          <w:rFonts w:cs="Arial"/>
          <w:b/>
          <w:szCs w:val="24"/>
          <w:lang w:val="pt-PT" w:bidi="he-IL"/>
        </w:rPr>
        <w:t>Qual o aspeto d</w:t>
      </w:r>
      <w:r w:rsidR="007C0BD6" w:rsidRPr="009372A5">
        <w:rPr>
          <w:rFonts w:cs="Arial"/>
          <w:b/>
          <w:szCs w:val="24"/>
          <w:lang w:val="pt-PT" w:bidi="he-IL"/>
        </w:rPr>
        <w:t>e</w:t>
      </w:r>
      <w:r w:rsidR="005E4CC6" w:rsidRPr="009372A5">
        <w:rPr>
          <w:rFonts w:cs="Arial"/>
          <w:b/>
          <w:szCs w:val="24"/>
          <w:lang w:val="pt-PT" w:bidi="he-IL"/>
        </w:rPr>
        <w:t xml:space="preserve"> </w:t>
      </w:r>
      <w:r w:rsidRPr="009372A5">
        <w:rPr>
          <w:rFonts w:cs="Arial"/>
          <w:b/>
          <w:szCs w:val="24"/>
          <w:lang w:val="pt-PT" w:bidi="he-IL"/>
        </w:rPr>
        <w:t>Esbriet e conteúdo da embalagem</w:t>
      </w:r>
    </w:p>
    <w:p w14:paraId="26B9C8F5" w14:textId="77777777" w:rsidR="009E464A" w:rsidRPr="009372A5" w:rsidRDefault="009E464A">
      <w:pPr>
        <w:numPr>
          <w:ilvl w:val="12"/>
          <w:numId w:val="0"/>
        </w:numPr>
        <w:spacing w:line="240" w:lineRule="exact"/>
        <w:rPr>
          <w:rFonts w:cs="Arial"/>
          <w:szCs w:val="24"/>
          <w:lang w:val="pt-PT" w:bidi="he-IL"/>
        </w:rPr>
      </w:pPr>
      <w:r w:rsidRPr="009372A5">
        <w:rPr>
          <w:rFonts w:cs="Arial"/>
          <w:szCs w:val="24"/>
          <w:lang w:val="pt-PT" w:bidi="he-IL"/>
        </w:rPr>
        <w:t xml:space="preserve">As cápsulas de Esbriet têm um corpo </w:t>
      </w:r>
      <w:r w:rsidR="008E2371" w:rsidRPr="009372A5">
        <w:rPr>
          <w:rFonts w:cs="Arial"/>
          <w:szCs w:val="24"/>
          <w:lang w:val="pt-PT" w:bidi="he-IL"/>
        </w:rPr>
        <w:t>branco</w:t>
      </w:r>
      <w:r w:rsidRPr="009372A5">
        <w:rPr>
          <w:rFonts w:cs="Arial"/>
          <w:szCs w:val="24"/>
          <w:lang w:val="pt-PT" w:bidi="he-IL"/>
        </w:rPr>
        <w:t xml:space="preserve"> </w:t>
      </w:r>
      <w:r w:rsidR="008032DF" w:rsidRPr="009372A5">
        <w:rPr>
          <w:rFonts w:cs="Arial"/>
          <w:szCs w:val="24"/>
          <w:lang w:val="pt-PT" w:bidi="he-IL"/>
        </w:rPr>
        <w:t xml:space="preserve">a esbranquiçado </w:t>
      </w:r>
      <w:r w:rsidRPr="009372A5">
        <w:rPr>
          <w:rFonts w:cs="Arial"/>
          <w:szCs w:val="24"/>
          <w:lang w:val="pt-PT" w:bidi="he-IL"/>
        </w:rPr>
        <w:t xml:space="preserve">opaco e uma tampa </w:t>
      </w:r>
      <w:r w:rsidR="008E2371" w:rsidRPr="009372A5">
        <w:rPr>
          <w:rFonts w:cs="Arial"/>
          <w:szCs w:val="24"/>
          <w:lang w:val="pt-PT" w:bidi="he-IL"/>
        </w:rPr>
        <w:t>branca</w:t>
      </w:r>
      <w:r w:rsidRPr="009372A5">
        <w:rPr>
          <w:rFonts w:cs="Arial"/>
          <w:szCs w:val="24"/>
          <w:lang w:val="pt-PT" w:bidi="he-IL"/>
        </w:rPr>
        <w:t xml:space="preserve"> </w:t>
      </w:r>
      <w:r w:rsidR="008032DF" w:rsidRPr="009372A5">
        <w:rPr>
          <w:rFonts w:cs="Arial"/>
          <w:szCs w:val="24"/>
          <w:lang w:val="pt-PT" w:bidi="he-IL"/>
        </w:rPr>
        <w:t xml:space="preserve">a esbranquiçada </w:t>
      </w:r>
      <w:r w:rsidRPr="009372A5">
        <w:rPr>
          <w:rFonts w:cs="Arial"/>
          <w:szCs w:val="24"/>
          <w:lang w:val="pt-PT" w:bidi="he-IL"/>
        </w:rPr>
        <w:t>opaca, com a inscrição “</w:t>
      </w:r>
      <w:r w:rsidR="005E79BF" w:rsidRPr="009372A5">
        <w:rPr>
          <w:rFonts w:cs="Arial"/>
          <w:szCs w:val="24"/>
          <w:lang w:val="pt-PT" w:bidi="he-IL"/>
        </w:rPr>
        <w:t xml:space="preserve">PFD </w:t>
      </w:r>
      <w:r w:rsidRPr="009372A5">
        <w:rPr>
          <w:rFonts w:cs="Arial"/>
          <w:szCs w:val="24"/>
          <w:lang w:val="pt-PT" w:bidi="he-IL"/>
        </w:rPr>
        <w:t xml:space="preserve">267 mg” a tinta castanha. As cápsulas contêm um pó branco a amarelo pálido. </w:t>
      </w:r>
    </w:p>
    <w:p w14:paraId="405F2B9E" w14:textId="77777777" w:rsidR="009E464A" w:rsidRPr="009372A5" w:rsidRDefault="009E464A">
      <w:pPr>
        <w:numPr>
          <w:ilvl w:val="12"/>
          <w:numId w:val="0"/>
        </w:numPr>
        <w:spacing w:line="240" w:lineRule="exact"/>
        <w:rPr>
          <w:rFonts w:cs="Arial"/>
          <w:szCs w:val="24"/>
          <w:lang w:val="pt-PT" w:bidi="he-IL"/>
        </w:rPr>
      </w:pPr>
    </w:p>
    <w:p w14:paraId="1E192EF8" w14:textId="77777777" w:rsidR="00FE2A0A" w:rsidRPr="009372A5" w:rsidRDefault="00FE2A0A" w:rsidP="00FE2A0A">
      <w:pPr>
        <w:numPr>
          <w:ilvl w:val="12"/>
          <w:numId w:val="0"/>
        </w:numPr>
        <w:spacing w:line="240" w:lineRule="exact"/>
        <w:rPr>
          <w:lang w:val="pt-PT"/>
        </w:rPr>
      </w:pPr>
      <w:r w:rsidRPr="009372A5">
        <w:rPr>
          <w:lang w:val="pt-PT"/>
        </w:rPr>
        <w:t>O seu medicamento é fornecido numa embalagem de início de tratamento de 2 semanas,</w:t>
      </w:r>
      <w:r w:rsidR="0023331A" w:rsidRPr="009372A5">
        <w:rPr>
          <w:lang w:val="pt-PT"/>
        </w:rPr>
        <w:t xml:space="preserve"> </w:t>
      </w:r>
      <w:r w:rsidRPr="009372A5">
        <w:rPr>
          <w:lang w:val="pt-PT"/>
        </w:rPr>
        <w:t xml:space="preserve">numa embalagem de tratamento de 4 semanas ou num frasco. </w:t>
      </w:r>
    </w:p>
    <w:p w14:paraId="472BA4BA" w14:textId="77777777" w:rsidR="00FE2A0A" w:rsidRPr="009372A5" w:rsidRDefault="00FE2A0A" w:rsidP="00FE2A0A">
      <w:pPr>
        <w:numPr>
          <w:ilvl w:val="12"/>
          <w:numId w:val="0"/>
        </w:numPr>
        <w:spacing w:line="240" w:lineRule="exact"/>
        <w:rPr>
          <w:u w:val="single"/>
          <w:lang w:val="pt-PT"/>
        </w:rPr>
      </w:pPr>
    </w:p>
    <w:p w14:paraId="705B5C18" w14:textId="77777777" w:rsidR="00FE2A0A" w:rsidRPr="009372A5" w:rsidRDefault="00FE2A0A" w:rsidP="00FE2A0A">
      <w:pPr>
        <w:spacing w:line="240" w:lineRule="exact"/>
        <w:rPr>
          <w:lang w:val="pt-PT"/>
        </w:rPr>
      </w:pPr>
      <w:r w:rsidRPr="009372A5">
        <w:rPr>
          <w:lang w:val="pt-PT"/>
        </w:rPr>
        <w:t xml:space="preserve">A embalagem de início de tratamento de 2 semanas contém </w:t>
      </w:r>
      <w:r w:rsidR="008E2371" w:rsidRPr="009372A5">
        <w:rPr>
          <w:lang w:val="pt-PT"/>
        </w:rPr>
        <w:t xml:space="preserve">um total de </w:t>
      </w:r>
      <w:r w:rsidRPr="009372A5">
        <w:rPr>
          <w:lang w:val="pt-PT"/>
        </w:rPr>
        <w:t>63 cápsulas</w:t>
      </w:r>
      <w:r w:rsidR="00962668" w:rsidRPr="009372A5">
        <w:rPr>
          <w:lang w:val="pt-PT"/>
        </w:rPr>
        <w:t>.</w:t>
      </w:r>
      <w:r w:rsidR="008E2371" w:rsidRPr="009372A5">
        <w:rPr>
          <w:lang w:val="pt-PT"/>
        </w:rPr>
        <w:t xml:space="preserve"> Há 7 fitas contentoras blister com 3 cápsulas por fita (1 cápsula por bolsa para a Semana 1) e 7 fitas contentoras blister com 6 cápsulas por fita (2 cápsulas por bolsa para a Semana 2).</w:t>
      </w:r>
    </w:p>
    <w:p w14:paraId="7BE8ED77" w14:textId="77777777" w:rsidR="00962668" w:rsidRPr="009372A5" w:rsidRDefault="00962668" w:rsidP="008E2371">
      <w:pPr>
        <w:spacing w:line="240" w:lineRule="exact"/>
        <w:rPr>
          <w:lang w:val="pt-PT"/>
        </w:rPr>
      </w:pPr>
    </w:p>
    <w:p w14:paraId="31EAEC09" w14:textId="77777777" w:rsidR="008E2371" w:rsidRPr="009372A5" w:rsidRDefault="00FE2A0A" w:rsidP="008E2371">
      <w:pPr>
        <w:spacing w:line="240" w:lineRule="exact"/>
        <w:rPr>
          <w:lang w:val="pt-PT"/>
        </w:rPr>
      </w:pPr>
      <w:r w:rsidRPr="009372A5">
        <w:rPr>
          <w:lang w:val="pt-PT"/>
        </w:rPr>
        <w:t>A embalagem de tratamento de 4 semanas contém um total de 252 cápsulas.</w:t>
      </w:r>
      <w:r w:rsidR="008E2371" w:rsidRPr="009372A5">
        <w:rPr>
          <w:lang w:val="pt-PT"/>
        </w:rPr>
        <w:t xml:space="preserve"> Há 14 fitas contentoras blister para 2 dias, contendo cada uma 18 cápsulas (3 cápsulas por bolsa).</w:t>
      </w:r>
    </w:p>
    <w:p w14:paraId="1C6DEE36" w14:textId="77777777" w:rsidR="008E2371" w:rsidRPr="009372A5" w:rsidRDefault="008E2371" w:rsidP="008E2371">
      <w:pPr>
        <w:spacing w:line="240" w:lineRule="exact"/>
        <w:rPr>
          <w:lang w:val="pt-PT"/>
        </w:rPr>
      </w:pPr>
    </w:p>
    <w:p w14:paraId="40585865" w14:textId="77777777" w:rsidR="008E2371" w:rsidRPr="009372A5" w:rsidRDefault="008E2371" w:rsidP="008E2371">
      <w:pPr>
        <w:spacing w:line="240" w:lineRule="exact"/>
        <w:rPr>
          <w:lang w:val="pt-PT"/>
        </w:rPr>
      </w:pPr>
      <w:r w:rsidRPr="009372A5">
        <w:rPr>
          <w:lang w:val="pt-PT"/>
        </w:rPr>
        <w:t>As fitas contentoras blister na embalagem de início do tratamento de 2 semanas e na embalagem de manutenção do tratamento de 4 semanas estão cada uma marcada com os seguintes símbolos</w:t>
      </w:r>
      <w:r w:rsidR="00B42417" w:rsidRPr="009372A5">
        <w:rPr>
          <w:lang w:val="pt-PT"/>
        </w:rPr>
        <w:t>, de forma a lembrar a toma de uma dose três vezes por dia</w:t>
      </w:r>
      <w:r w:rsidRPr="009372A5">
        <w:rPr>
          <w:lang w:val="pt-PT"/>
        </w:rPr>
        <w:t>:</w:t>
      </w:r>
    </w:p>
    <w:p w14:paraId="1843FF2C" w14:textId="77777777" w:rsidR="00FE2A0A" w:rsidRPr="009372A5" w:rsidRDefault="00386FE8" w:rsidP="008645D5">
      <w:pPr>
        <w:spacing w:before="480" w:after="120" w:line="240" w:lineRule="exact"/>
        <w:ind w:right="115"/>
        <w:rPr>
          <w:lang w:val="pt-PT"/>
        </w:rPr>
      </w:pPr>
      <w:r w:rsidRPr="009372A5">
        <w:rPr>
          <w:noProof/>
          <w:lang w:val="pt-PT" w:eastAsia="pt-PT"/>
        </w:rPr>
        <w:drawing>
          <wp:inline distT="0" distB="0" distL="0" distR="0" wp14:anchorId="3C451999" wp14:editId="41F3CD96">
            <wp:extent cx="419100" cy="2794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rsidR="008E2371" w:rsidRPr="009372A5">
        <w:rPr>
          <w:noProof/>
          <w:lang w:val="pt-PT"/>
        </w:rPr>
        <w:t xml:space="preserve"> (nascer do sol; </w:t>
      </w:r>
      <w:r w:rsidR="00B42417" w:rsidRPr="009372A5">
        <w:rPr>
          <w:noProof/>
          <w:lang w:val="pt-PT"/>
        </w:rPr>
        <w:t xml:space="preserve">dose da </w:t>
      </w:r>
      <w:r w:rsidR="008E2371" w:rsidRPr="009372A5">
        <w:rPr>
          <w:noProof/>
          <w:lang w:val="pt-PT"/>
        </w:rPr>
        <w:t xml:space="preserve">manhã) </w:t>
      </w:r>
      <w:r w:rsidRPr="009372A5">
        <w:rPr>
          <w:noProof/>
          <w:lang w:val="pt-PT" w:eastAsia="pt-PT"/>
        </w:rPr>
        <w:drawing>
          <wp:inline distT="0" distB="0" distL="0" distR="0" wp14:anchorId="4122C683" wp14:editId="6E267351">
            <wp:extent cx="374650" cy="3746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inline>
        </w:drawing>
      </w:r>
      <w:r w:rsidR="008E2371" w:rsidRPr="009372A5">
        <w:rPr>
          <w:noProof/>
          <w:lang w:val="pt-PT"/>
        </w:rPr>
        <w:t xml:space="preserve"> (sol; </w:t>
      </w:r>
      <w:r w:rsidR="00B42417" w:rsidRPr="009372A5">
        <w:rPr>
          <w:noProof/>
          <w:lang w:val="pt-PT"/>
        </w:rPr>
        <w:t xml:space="preserve">dose do </w:t>
      </w:r>
      <w:r w:rsidR="008E2371" w:rsidRPr="009372A5">
        <w:rPr>
          <w:noProof/>
          <w:lang w:val="pt-PT"/>
        </w:rPr>
        <w:t xml:space="preserve">meio dia) e </w:t>
      </w:r>
      <w:r w:rsidRPr="009372A5">
        <w:rPr>
          <w:noProof/>
          <w:lang w:val="pt-PT" w:eastAsia="pt-PT"/>
        </w:rPr>
        <w:drawing>
          <wp:inline distT="0" distB="0" distL="0" distR="0" wp14:anchorId="5422E190" wp14:editId="593423F5">
            <wp:extent cx="298450" cy="3619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r w:rsidR="008E2371" w:rsidRPr="009372A5">
        <w:rPr>
          <w:noProof/>
          <w:lang w:val="pt-PT"/>
        </w:rPr>
        <w:t xml:space="preserve">(lua; </w:t>
      </w:r>
      <w:r w:rsidR="00B42417" w:rsidRPr="009372A5">
        <w:rPr>
          <w:noProof/>
          <w:lang w:val="pt-PT"/>
        </w:rPr>
        <w:t xml:space="preserve">dose do final da </w:t>
      </w:r>
      <w:r w:rsidR="008E2371" w:rsidRPr="009372A5">
        <w:rPr>
          <w:noProof/>
          <w:lang w:val="pt-PT"/>
        </w:rPr>
        <w:t>tarde).</w:t>
      </w:r>
    </w:p>
    <w:p w14:paraId="03A104B8" w14:textId="77777777" w:rsidR="00FE2A0A" w:rsidRPr="009372A5" w:rsidRDefault="00FE2A0A" w:rsidP="00FE2A0A">
      <w:pPr>
        <w:spacing w:line="240" w:lineRule="exact"/>
        <w:rPr>
          <w:lang w:val="pt-PT"/>
        </w:rPr>
      </w:pPr>
    </w:p>
    <w:p w14:paraId="533EB021" w14:textId="77777777" w:rsidR="00FE2A0A" w:rsidRPr="009372A5" w:rsidRDefault="00FE2A0A" w:rsidP="00FE2A0A">
      <w:pPr>
        <w:spacing w:line="240" w:lineRule="exact"/>
        <w:rPr>
          <w:lang w:val="pt-PT"/>
        </w:rPr>
      </w:pPr>
      <w:r w:rsidRPr="009372A5">
        <w:rPr>
          <w:lang w:val="pt-PT"/>
        </w:rPr>
        <w:t xml:space="preserve">O frasco contém 270 cápsulas. </w:t>
      </w:r>
    </w:p>
    <w:p w14:paraId="26F7BF0D" w14:textId="77777777" w:rsidR="00FE2A0A" w:rsidRPr="009372A5" w:rsidRDefault="00FE2A0A" w:rsidP="00FE2A0A">
      <w:pPr>
        <w:numPr>
          <w:ilvl w:val="12"/>
          <w:numId w:val="0"/>
        </w:numPr>
        <w:spacing w:line="240" w:lineRule="exact"/>
        <w:rPr>
          <w:lang w:val="pt-PT"/>
        </w:rPr>
      </w:pPr>
    </w:p>
    <w:p w14:paraId="09692021" w14:textId="77777777" w:rsidR="00FE2A0A" w:rsidRPr="009372A5" w:rsidRDefault="00FE2A0A" w:rsidP="00FE2A0A">
      <w:pPr>
        <w:numPr>
          <w:ilvl w:val="12"/>
          <w:numId w:val="0"/>
        </w:numPr>
        <w:spacing w:line="240" w:lineRule="exact"/>
        <w:rPr>
          <w:lang w:val="pt-PT"/>
        </w:rPr>
      </w:pPr>
      <w:r w:rsidRPr="009372A5">
        <w:rPr>
          <w:lang w:val="pt-PT"/>
        </w:rPr>
        <w:t>É possível que não sejam comercializadas todas as apresentações.</w:t>
      </w:r>
    </w:p>
    <w:p w14:paraId="210253A1" w14:textId="77777777" w:rsidR="00FE2A0A" w:rsidRPr="009372A5" w:rsidRDefault="00FE2A0A">
      <w:pPr>
        <w:numPr>
          <w:ilvl w:val="12"/>
          <w:numId w:val="0"/>
        </w:numPr>
        <w:spacing w:line="240" w:lineRule="exact"/>
        <w:rPr>
          <w:szCs w:val="24"/>
          <w:lang w:val="pt-PT" w:bidi="he-IL"/>
        </w:rPr>
      </w:pPr>
    </w:p>
    <w:p w14:paraId="714EFF75" w14:textId="77777777" w:rsidR="009E464A" w:rsidRPr="009372A5" w:rsidRDefault="009E464A" w:rsidP="006E0D79">
      <w:pPr>
        <w:keepNext/>
        <w:keepLines/>
        <w:numPr>
          <w:ilvl w:val="12"/>
          <w:numId w:val="0"/>
        </w:numPr>
        <w:spacing w:line="240" w:lineRule="exact"/>
        <w:ind w:right="-2"/>
        <w:rPr>
          <w:rFonts w:cs="Arial"/>
          <w:b/>
          <w:szCs w:val="24"/>
          <w:lang w:val="pt-PT" w:bidi="he-IL"/>
        </w:rPr>
      </w:pPr>
      <w:r w:rsidRPr="009372A5">
        <w:rPr>
          <w:rFonts w:cs="Arial"/>
          <w:b/>
          <w:szCs w:val="24"/>
          <w:lang w:val="pt-PT" w:bidi="he-IL"/>
        </w:rPr>
        <w:lastRenderedPageBreak/>
        <w:t xml:space="preserve">Titular da Autorização de Introdução no Mercado </w:t>
      </w:r>
    </w:p>
    <w:p w14:paraId="7EAB1FA4" w14:textId="77777777" w:rsidR="00DB1527" w:rsidRPr="009372A5" w:rsidRDefault="00DB1527" w:rsidP="00EC7B4F">
      <w:pPr>
        <w:keepNext/>
        <w:keepLines/>
        <w:rPr>
          <w:rFonts w:cs="Arial"/>
          <w:szCs w:val="24"/>
          <w:lang w:val="pt-PT" w:bidi="he-IL"/>
        </w:rPr>
      </w:pPr>
    </w:p>
    <w:p w14:paraId="05E9C567" w14:textId="77777777" w:rsidR="0052668E" w:rsidRPr="007759EB" w:rsidRDefault="0052668E" w:rsidP="00EC7B4F">
      <w:pPr>
        <w:keepNext/>
        <w:keepLines/>
        <w:rPr>
          <w:lang w:val="de-CH"/>
        </w:rPr>
      </w:pPr>
      <w:r w:rsidRPr="007759EB">
        <w:rPr>
          <w:lang w:val="de-CH"/>
        </w:rPr>
        <w:t xml:space="preserve">Roche Registration GmbH </w:t>
      </w:r>
    </w:p>
    <w:p w14:paraId="7446A667" w14:textId="77777777" w:rsidR="0052668E" w:rsidRPr="007759EB" w:rsidRDefault="0052668E" w:rsidP="00EC7B4F">
      <w:pPr>
        <w:keepNext/>
        <w:keepLines/>
        <w:rPr>
          <w:lang w:val="de-CH"/>
        </w:rPr>
      </w:pPr>
      <w:r w:rsidRPr="007759EB">
        <w:rPr>
          <w:lang w:val="de-CH"/>
        </w:rPr>
        <w:t>Emil-Barell-Strasse 1</w:t>
      </w:r>
    </w:p>
    <w:p w14:paraId="556AC124" w14:textId="77777777" w:rsidR="0052668E" w:rsidRPr="007759EB" w:rsidRDefault="0052668E" w:rsidP="0052668E">
      <w:pPr>
        <w:rPr>
          <w:lang w:val="de-CH"/>
        </w:rPr>
      </w:pPr>
      <w:r w:rsidRPr="007759EB">
        <w:rPr>
          <w:lang w:val="de-CH"/>
        </w:rPr>
        <w:t>79639 Grenzach-Wyhlen</w:t>
      </w:r>
    </w:p>
    <w:p w14:paraId="7B806880" w14:textId="77777777" w:rsidR="0052668E" w:rsidRPr="00960B6A" w:rsidRDefault="0052668E" w:rsidP="0052668E">
      <w:pPr>
        <w:rPr>
          <w:lang w:val="pt-PT"/>
        </w:rPr>
      </w:pPr>
      <w:r w:rsidRPr="00960B6A">
        <w:rPr>
          <w:lang w:val="pt-PT"/>
        </w:rPr>
        <w:t>Alemanha</w:t>
      </w:r>
    </w:p>
    <w:p w14:paraId="08360252" w14:textId="77777777" w:rsidR="00ED2073" w:rsidRPr="00960B6A" w:rsidRDefault="00ED2073" w:rsidP="000F2C41">
      <w:pPr>
        <w:rPr>
          <w:rFonts w:cs="Arial"/>
          <w:szCs w:val="24"/>
          <w:lang w:val="pt-PT" w:bidi="he-IL"/>
        </w:rPr>
      </w:pPr>
    </w:p>
    <w:p w14:paraId="1B03B52B" w14:textId="77777777" w:rsidR="00ED2073" w:rsidRPr="009372A5" w:rsidRDefault="00ED2073" w:rsidP="00D12DD7">
      <w:pPr>
        <w:keepNext/>
        <w:keepLines/>
        <w:rPr>
          <w:rFonts w:cs="Arial"/>
          <w:b/>
          <w:szCs w:val="24"/>
          <w:lang w:val="pt-PT" w:bidi="he-IL"/>
        </w:rPr>
      </w:pPr>
      <w:r w:rsidRPr="009372A5">
        <w:rPr>
          <w:rFonts w:cs="Arial"/>
          <w:b/>
          <w:szCs w:val="24"/>
          <w:lang w:val="pt-PT" w:bidi="he-IL"/>
        </w:rPr>
        <w:t>Fabricante</w:t>
      </w:r>
    </w:p>
    <w:p w14:paraId="784A00FE" w14:textId="77777777" w:rsidR="00ED2073" w:rsidRPr="009372A5" w:rsidRDefault="00ED2073" w:rsidP="00D12DD7">
      <w:pPr>
        <w:keepNext/>
        <w:keepLines/>
        <w:rPr>
          <w:rFonts w:cs="Arial"/>
          <w:b/>
          <w:szCs w:val="24"/>
          <w:lang w:val="pt-PT" w:bidi="he-IL"/>
        </w:rPr>
      </w:pPr>
    </w:p>
    <w:p w14:paraId="4A151053" w14:textId="77777777" w:rsidR="005E79BF" w:rsidRPr="009372A5" w:rsidRDefault="005E79BF" w:rsidP="00D12DD7">
      <w:pPr>
        <w:keepNext/>
        <w:keepLines/>
        <w:rPr>
          <w:rFonts w:cs="Arial"/>
          <w:szCs w:val="24"/>
          <w:lang w:val="pt-PT" w:bidi="he-IL"/>
        </w:rPr>
      </w:pPr>
      <w:r w:rsidRPr="009372A5">
        <w:rPr>
          <w:rFonts w:cs="Arial"/>
          <w:szCs w:val="24"/>
          <w:lang w:val="pt-PT" w:bidi="he-IL"/>
        </w:rPr>
        <w:t>Roche Pharma AG</w:t>
      </w:r>
      <w:r w:rsidRPr="009372A5">
        <w:rPr>
          <w:rFonts w:cs="Arial"/>
          <w:szCs w:val="24"/>
          <w:lang w:val="pt-PT" w:bidi="he-IL"/>
        </w:rPr>
        <w:br/>
        <w:t>Emil-Barell-Strasse 1</w:t>
      </w:r>
      <w:r w:rsidRPr="009372A5">
        <w:rPr>
          <w:rFonts w:cs="Arial"/>
          <w:szCs w:val="24"/>
          <w:lang w:val="pt-PT" w:bidi="he-IL"/>
        </w:rPr>
        <w:br/>
        <w:t>D-79639 Grenzach-Whylen</w:t>
      </w:r>
      <w:r w:rsidRPr="009372A5">
        <w:rPr>
          <w:rFonts w:cs="Arial"/>
          <w:szCs w:val="24"/>
          <w:lang w:val="pt-PT" w:bidi="he-IL"/>
        </w:rPr>
        <w:br/>
        <w:t>Alemanha</w:t>
      </w:r>
    </w:p>
    <w:p w14:paraId="25202A54" w14:textId="77777777" w:rsidR="00F90F1B" w:rsidRPr="009372A5" w:rsidRDefault="000F2C41" w:rsidP="00062DE0">
      <w:pPr>
        <w:rPr>
          <w:rFonts w:cs="Arial"/>
          <w:szCs w:val="24"/>
          <w:lang w:val="pt-PT" w:bidi="he-IL"/>
        </w:rPr>
      </w:pPr>
      <w:r w:rsidRPr="009372A5">
        <w:rPr>
          <w:rFonts w:cs="Arial"/>
          <w:szCs w:val="24"/>
          <w:lang w:val="pt-PT" w:bidi="he-IL"/>
        </w:rPr>
        <w:t>.</w:t>
      </w:r>
    </w:p>
    <w:p w14:paraId="5E049AC0" w14:textId="77777777" w:rsidR="00F90F1B" w:rsidRPr="009372A5" w:rsidRDefault="00F90F1B" w:rsidP="00A16F34">
      <w:pPr>
        <w:keepNext/>
        <w:keepLines/>
        <w:suppressAutoHyphens/>
        <w:ind w:right="14"/>
        <w:rPr>
          <w:szCs w:val="24"/>
          <w:lang w:val="pt-PT"/>
        </w:rPr>
      </w:pPr>
      <w:r w:rsidRPr="009372A5">
        <w:rPr>
          <w:szCs w:val="24"/>
          <w:lang w:val="pt-PT"/>
        </w:rPr>
        <w:t>Para quaisquer informações sobre este medicamento, queira contactar o representante local do Titular da Autorização de Introdução no Mercado:</w:t>
      </w:r>
    </w:p>
    <w:p w14:paraId="71B1A777" w14:textId="77777777" w:rsidR="00F90F1B" w:rsidRPr="009372A5" w:rsidRDefault="00F90F1B" w:rsidP="00A16F34">
      <w:pPr>
        <w:keepNext/>
        <w:keepLines/>
        <w:numPr>
          <w:ilvl w:val="12"/>
          <w:numId w:val="0"/>
        </w:numPr>
        <w:spacing w:line="240" w:lineRule="exact"/>
        <w:ind w:right="-2"/>
        <w:rPr>
          <w:rFonts w:cs="Arial"/>
          <w:szCs w:val="24"/>
          <w:lang w:val="pt-PT" w:bidi="he-IL"/>
        </w:rPr>
      </w:pPr>
    </w:p>
    <w:tbl>
      <w:tblPr>
        <w:tblW w:w="9360" w:type="dxa"/>
        <w:tblInd w:w="-29" w:type="dxa"/>
        <w:tblLayout w:type="fixed"/>
        <w:tblLook w:val="0000" w:firstRow="0" w:lastRow="0" w:firstColumn="0" w:lastColumn="0" w:noHBand="0" w:noVBand="0"/>
      </w:tblPr>
      <w:tblGrid>
        <w:gridCol w:w="4680"/>
        <w:gridCol w:w="4680"/>
      </w:tblGrid>
      <w:tr w:rsidR="00FB589B" w:rsidRPr="0083105B" w14:paraId="204DA217" w14:textId="77777777" w:rsidTr="004C6AD4">
        <w:tc>
          <w:tcPr>
            <w:tcW w:w="4680" w:type="dxa"/>
          </w:tcPr>
          <w:p w14:paraId="477279C4" w14:textId="77777777" w:rsidR="00612AE5" w:rsidRPr="00331928" w:rsidRDefault="00FB589B" w:rsidP="00612AE5">
            <w:pPr>
              <w:keepNext/>
              <w:keepLines/>
              <w:rPr>
                <w:ins w:id="65" w:author="CA" w:date="2025-03-25T16:01:00Z"/>
                <w:b/>
                <w:noProof/>
                <w:szCs w:val="22"/>
                <w:lang w:val="de-CH"/>
              </w:rPr>
            </w:pPr>
            <w:proofErr w:type="spellStart"/>
            <w:r w:rsidRPr="009372A5">
              <w:rPr>
                <w:b/>
                <w:lang w:val="fr-CH"/>
              </w:rPr>
              <w:t>België</w:t>
            </w:r>
            <w:proofErr w:type="spellEnd"/>
            <w:r w:rsidRPr="009372A5">
              <w:rPr>
                <w:b/>
                <w:lang w:val="fr-CH"/>
              </w:rPr>
              <w:t>/Belgique/</w:t>
            </w:r>
            <w:proofErr w:type="spellStart"/>
            <w:r w:rsidRPr="009372A5">
              <w:rPr>
                <w:b/>
                <w:lang w:val="fr-CH"/>
              </w:rPr>
              <w:t>Belgien</w:t>
            </w:r>
            <w:proofErr w:type="spellEnd"/>
            <w:ins w:id="66" w:author="CA" w:date="2025-03-25T16:01:00Z">
              <w:r w:rsidR="00612AE5" w:rsidRPr="00331928">
                <w:rPr>
                  <w:b/>
                  <w:noProof/>
                  <w:szCs w:val="22"/>
                  <w:lang w:val="de-CH"/>
                </w:rPr>
                <w:t>,</w:t>
              </w:r>
            </w:ins>
          </w:p>
          <w:p w14:paraId="0DB61FA9" w14:textId="77777777" w:rsidR="00612AE5" w:rsidRPr="00331928" w:rsidRDefault="00612AE5" w:rsidP="00612AE5">
            <w:pPr>
              <w:keepNext/>
              <w:keepLines/>
              <w:rPr>
                <w:ins w:id="67" w:author="CA" w:date="2025-03-25T16:01:00Z"/>
                <w:b/>
                <w:noProof/>
                <w:szCs w:val="22"/>
                <w:lang w:val="de-CH"/>
              </w:rPr>
            </w:pPr>
            <w:ins w:id="68" w:author="CA" w:date="2025-03-25T16:01:00Z">
              <w:r w:rsidRPr="00AC44C2">
                <w:rPr>
                  <w:b/>
                  <w:noProof/>
                  <w:szCs w:val="22"/>
                  <w:lang w:val="de-CH"/>
                </w:rPr>
                <w:t>Luxembourg/Luxemburg</w:t>
              </w:r>
            </w:ins>
          </w:p>
          <w:p w14:paraId="1EE94680" w14:textId="77777777" w:rsidR="00FB589B" w:rsidRPr="009372A5" w:rsidDel="00612AE5" w:rsidRDefault="00FB589B" w:rsidP="00A16F34">
            <w:pPr>
              <w:keepNext/>
              <w:keepLines/>
              <w:rPr>
                <w:del w:id="69" w:author="CA" w:date="2025-03-25T16:01:00Z"/>
                <w:b/>
                <w:lang w:val="fr-CH"/>
              </w:rPr>
            </w:pPr>
          </w:p>
          <w:p w14:paraId="76426780" w14:textId="77777777" w:rsidR="00612AE5" w:rsidRPr="00C36B85" w:rsidRDefault="004C6AD4" w:rsidP="00612AE5">
            <w:pPr>
              <w:keepNext/>
              <w:keepLines/>
              <w:autoSpaceDE w:val="0"/>
              <w:autoSpaceDN w:val="0"/>
              <w:adjustRightInd w:val="0"/>
              <w:rPr>
                <w:ins w:id="70" w:author="CA" w:date="2025-03-25T16:01:00Z"/>
                <w:szCs w:val="22"/>
                <w:lang w:val="de-CH"/>
              </w:rPr>
            </w:pPr>
            <w:r w:rsidRPr="009372A5">
              <w:rPr>
                <w:szCs w:val="22"/>
                <w:lang w:val="fr-CH"/>
              </w:rPr>
              <w:t>N</w:t>
            </w:r>
            <w:r w:rsidRPr="009372A5">
              <w:rPr>
                <w:lang w:val="fr-CH"/>
              </w:rPr>
              <w:t>.V.</w:t>
            </w:r>
            <w:r w:rsidRPr="009372A5">
              <w:rPr>
                <w:szCs w:val="22"/>
                <w:lang w:val="fr-CH"/>
              </w:rPr>
              <w:t xml:space="preserve"> Roche S.A.</w:t>
            </w:r>
            <w:ins w:id="71" w:author="CA" w:date="2025-03-25T16:01:00Z">
              <w:r w:rsidR="00612AE5" w:rsidRPr="00C36B85">
                <w:rPr>
                  <w:szCs w:val="22"/>
                  <w:lang w:val="de-CH"/>
                </w:rPr>
                <w:t xml:space="preserve"> </w:t>
              </w:r>
            </w:ins>
          </w:p>
          <w:p w14:paraId="6C8992E2" w14:textId="77777777" w:rsidR="004C6AD4" w:rsidRPr="00612AE5" w:rsidRDefault="00612AE5" w:rsidP="00A16F34">
            <w:pPr>
              <w:keepNext/>
              <w:keepLines/>
              <w:autoSpaceDE w:val="0"/>
              <w:autoSpaceDN w:val="0"/>
              <w:adjustRightInd w:val="0"/>
              <w:rPr>
                <w:szCs w:val="22"/>
                <w:lang w:val="fr-CH"/>
              </w:rPr>
            </w:pPr>
            <w:ins w:id="72" w:author="CA" w:date="2025-03-25T16:01:00Z">
              <w:r w:rsidRPr="00AC44C2">
                <w:rPr>
                  <w:noProof/>
                  <w:szCs w:val="22"/>
                  <w:lang w:val="fr-FR"/>
                </w:rPr>
                <w:t>België/Belgique/Belgien</w:t>
              </w:r>
              <w:r w:rsidRPr="001364B0">
                <w:rPr>
                  <w:szCs w:val="22"/>
                  <w:lang w:val="fr-CH"/>
                </w:rPr>
                <w:t xml:space="preserve"> </w:t>
              </w:r>
            </w:ins>
            <w:del w:id="73" w:author="CA" w:date="2025-03-25T16:01:00Z">
              <w:r w:rsidR="004C6AD4" w:rsidRPr="009372A5" w:rsidDel="00612AE5">
                <w:rPr>
                  <w:szCs w:val="22"/>
                  <w:lang w:val="fr-CH"/>
                </w:rPr>
                <w:delText xml:space="preserve"> </w:delText>
              </w:r>
            </w:del>
          </w:p>
          <w:p w14:paraId="74D4CBD4" w14:textId="77777777" w:rsidR="004C6AD4" w:rsidRPr="009372A5" w:rsidRDefault="004C6AD4" w:rsidP="00A16F34">
            <w:pPr>
              <w:keepNext/>
              <w:keepLines/>
              <w:autoSpaceDE w:val="0"/>
              <w:autoSpaceDN w:val="0"/>
              <w:adjustRightInd w:val="0"/>
              <w:rPr>
                <w:lang w:val="fr-CH"/>
              </w:rPr>
            </w:pPr>
            <w:r w:rsidRPr="009372A5">
              <w:rPr>
                <w:lang w:val="fr-CH"/>
              </w:rPr>
              <w:t xml:space="preserve">Tél/Tel: +32 </w:t>
            </w:r>
            <w:r w:rsidRPr="009372A5">
              <w:rPr>
                <w:szCs w:val="22"/>
                <w:lang w:val="fr-CH"/>
              </w:rPr>
              <w:t xml:space="preserve">(0) </w:t>
            </w:r>
            <w:r w:rsidRPr="009372A5">
              <w:rPr>
                <w:lang w:val="fr-CH"/>
              </w:rPr>
              <w:t xml:space="preserve">2 </w:t>
            </w:r>
            <w:r w:rsidRPr="009372A5">
              <w:rPr>
                <w:szCs w:val="22"/>
                <w:lang w:val="fr-CH"/>
              </w:rPr>
              <w:t>525 82 11</w:t>
            </w:r>
          </w:p>
          <w:p w14:paraId="229C7B3B" w14:textId="77777777" w:rsidR="00FB589B" w:rsidRPr="009372A5" w:rsidRDefault="00FB589B" w:rsidP="00A16F34">
            <w:pPr>
              <w:keepNext/>
              <w:keepLines/>
              <w:autoSpaceDE w:val="0"/>
              <w:autoSpaceDN w:val="0"/>
              <w:adjustRightInd w:val="0"/>
              <w:rPr>
                <w:b/>
                <w:lang w:val="fr-CH"/>
              </w:rPr>
            </w:pPr>
          </w:p>
        </w:tc>
        <w:tc>
          <w:tcPr>
            <w:tcW w:w="4680" w:type="dxa"/>
          </w:tcPr>
          <w:p w14:paraId="6830399C" w14:textId="77777777" w:rsidR="00FB589B" w:rsidRPr="009372A5" w:rsidRDefault="00FB589B" w:rsidP="00A16F34">
            <w:pPr>
              <w:keepNext/>
              <w:keepLines/>
              <w:rPr>
                <w:b/>
                <w:noProof/>
                <w:szCs w:val="22"/>
                <w:lang w:val="pt-PT"/>
              </w:rPr>
            </w:pPr>
            <w:r w:rsidRPr="009372A5">
              <w:rPr>
                <w:b/>
                <w:noProof/>
                <w:szCs w:val="22"/>
                <w:lang w:val="pt-PT"/>
              </w:rPr>
              <w:t xml:space="preserve">Lietuva </w:t>
            </w:r>
          </w:p>
          <w:p w14:paraId="1D1EF1D6" w14:textId="77777777" w:rsidR="00ED2073" w:rsidRPr="009372A5" w:rsidRDefault="00ED2073" w:rsidP="00A16F34">
            <w:pPr>
              <w:keepNext/>
              <w:keepLines/>
              <w:tabs>
                <w:tab w:val="left" w:pos="-720"/>
              </w:tabs>
              <w:suppressAutoHyphens/>
              <w:rPr>
                <w:noProof/>
                <w:szCs w:val="22"/>
                <w:lang w:val="pt-PT"/>
              </w:rPr>
            </w:pPr>
            <w:r w:rsidRPr="009372A5">
              <w:rPr>
                <w:noProof/>
                <w:szCs w:val="22"/>
                <w:lang w:val="pt-PT"/>
              </w:rPr>
              <w:t>UAB “Roche Lietuva”</w:t>
            </w:r>
          </w:p>
          <w:p w14:paraId="47306241" w14:textId="77777777" w:rsidR="00ED2073" w:rsidRPr="009372A5" w:rsidRDefault="00ED2073" w:rsidP="00A16F34">
            <w:pPr>
              <w:keepNext/>
              <w:keepLines/>
              <w:tabs>
                <w:tab w:val="left" w:pos="-720"/>
              </w:tabs>
              <w:suppressAutoHyphens/>
              <w:rPr>
                <w:noProof/>
                <w:szCs w:val="22"/>
                <w:lang w:val="pt-PT"/>
              </w:rPr>
            </w:pPr>
            <w:r w:rsidRPr="009372A5">
              <w:rPr>
                <w:noProof/>
                <w:szCs w:val="22"/>
                <w:lang w:val="pt-PT"/>
              </w:rPr>
              <w:t xml:space="preserve">Tel: +370 5 2546799 </w:t>
            </w:r>
          </w:p>
          <w:p w14:paraId="26362457" w14:textId="77777777" w:rsidR="00FB589B" w:rsidRPr="009372A5" w:rsidRDefault="00FB589B" w:rsidP="00A16F34">
            <w:pPr>
              <w:keepNext/>
              <w:keepLines/>
              <w:rPr>
                <w:szCs w:val="22"/>
                <w:lang w:val="pt-PT"/>
              </w:rPr>
            </w:pPr>
          </w:p>
          <w:p w14:paraId="061CF773" w14:textId="77777777" w:rsidR="00FB589B" w:rsidRPr="009372A5" w:rsidRDefault="00FB589B" w:rsidP="00A16F34">
            <w:pPr>
              <w:keepNext/>
              <w:keepLines/>
              <w:rPr>
                <w:b/>
                <w:noProof/>
                <w:szCs w:val="22"/>
                <w:lang w:val="pt-PT"/>
              </w:rPr>
            </w:pPr>
          </w:p>
        </w:tc>
      </w:tr>
      <w:tr w:rsidR="00FB589B" w:rsidRPr="0083105B" w14:paraId="64DB413B" w14:textId="77777777" w:rsidTr="008645D5">
        <w:tc>
          <w:tcPr>
            <w:tcW w:w="4680" w:type="dxa"/>
          </w:tcPr>
          <w:p w14:paraId="5D4FFF61" w14:textId="77777777" w:rsidR="00FB589B" w:rsidRPr="0083105B" w:rsidRDefault="00FB589B" w:rsidP="00A16F34">
            <w:pPr>
              <w:keepNext/>
              <w:keepLines/>
              <w:rPr>
                <w:b/>
                <w:noProof/>
                <w:szCs w:val="22"/>
                <w:lang w:val="fi-FI"/>
                <w:rPrChange w:id="74" w:author="TCS" w:date="2025-03-27T15:35:00Z" w16du:dateUtc="2025-03-27T10:05:00Z">
                  <w:rPr>
                    <w:b/>
                    <w:noProof/>
                    <w:szCs w:val="22"/>
                  </w:rPr>
                </w:rPrChange>
              </w:rPr>
            </w:pPr>
            <w:r w:rsidRPr="009372A5">
              <w:rPr>
                <w:b/>
                <w:noProof/>
                <w:szCs w:val="22"/>
                <w:lang w:val="pt-PT"/>
              </w:rPr>
              <w:t>България</w:t>
            </w:r>
            <w:r w:rsidRPr="0083105B">
              <w:rPr>
                <w:b/>
                <w:noProof/>
                <w:szCs w:val="22"/>
                <w:lang w:val="fi-FI"/>
                <w:rPrChange w:id="75" w:author="TCS" w:date="2025-03-27T15:35:00Z" w16du:dateUtc="2025-03-27T10:05:00Z">
                  <w:rPr>
                    <w:b/>
                    <w:noProof/>
                    <w:szCs w:val="22"/>
                  </w:rPr>
                </w:rPrChange>
              </w:rPr>
              <w:t xml:space="preserve"> </w:t>
            </w:r>
          </w:p>
          <w:p w14:paraId="610520D3" w14:textId="77777777" w:rsidR="00EE653A" w:rsidRPr="0083105B" w:rsidRDefault="00EE653A" w:rsidP="00A16F34">
            <w:pPr>
              <w:keepNext/>
              <w:keepLines/>
              <w:tabs>
                <w:tab w:val="left" w:pos="-720"/>
              </w:tabs>
              <w:suppressAutoHyphens/>
              <w:rPr>
                <w:noProof/>
                <w:szCs w:val="22"/>
                <w:lang w:val="fi-FI"/>
                <w:rPrChange w:id="76" w:author="TCS" w:date="2025-03-27T15:35:00Z" w16du:dateUtc="2025-03-27T10:05:00Z">
                  <w:rPr>
                    <w:noProof/>
                    <w:szCs w:val="22"/>
                  </w:rPr>
                </w:rPrChange>
              </w:rPr>
            </w:pPr>
            <w:r w:rsidRPr="009372A5">
              <w:rPr>
                <w:noProof/>
                <w:szCs w:val="22"/>
                <w:lang w:val="pt-PT"/>
              </w:rPr>
              <w:t>Рош</w:t>
            </w:r>
            <w:r w:rsidRPr="0083105B">
              <w:rPr>
                <w:noProof/>
                <w:szCs w:val="22"/>
                <w:lang w:val="fi-FI"/>
                <w:rPrChange w:id="77" w:author="TCS" w:date="2025-03-27T15:35:00Z" w16du:dateUtc="2025-03-27T10:05:00Z">
                  <w:rPr>
                    <w:noProof/>
                    <w:szCs w:val="22"/>
                  </w:rPr>
                </w:rPrChange>
              </w:rPr>
              <w:t xml:space="preserve"> </w:t>
            </w:r>
            <w:r w:rsidRPr="009372A5">
              <w:rPr>
                <w:noProof/>
                <w:szCs w:val="22"/>
                <w:lang w:val="pt-PT"/>
              </w:rPr>
              <w:t>България</w:t>
            </w:r>
            <w:r w:rsidRPr="0083105B">
              <w:rPr>
                <w:noProof/>
                <w:szCs w:val="22"/>
                <w:lang w:val="fi-FI"/>
                <w:rPrChange w:id="78" w:author="TCS" w:date="2025-03-27T15:35:00Z" w16du:dateUtc="2025-03-27T10:05:00Z">
                  <w:rPr>
                    <w:noProof/>
                    <w:szCs w:val="22"/>
                  </w:rPr>
                </w:rPrChange>
              </w:rPr>
              <w:t xml:space="preserve"> </w:t>
            </w:r>
            <w:r w:rsidRPr="009372A5">
              <w:rPr>
                <w:noProof/>
                <w:szCs w:val="22"/>
                <w:lang w:val="pt-PT"/>
              </w:rPr>
              <w:t>ЕООД</w:t>
            </w:r>
            <w:r w:rsidRPr="0083105B">
              <w:rPr>
                <w:noProof/>
                <w:szCs w:val="22"/>
                <w:lang w:val="fi-FI"/>
                <w:rPrChange w:id="79" w:author="TCS" w:date="2025-03-27T15:35:00Z" w16du:dateUtc="2025-03-27T10:05:00Z">
                  <w:rPr>
                    <w:noProof/>
                    <w:szCs w:val="22"/>
                  </w:rPr>
                </w:rPrChange>
              </w:rPr>
              <w:t xml:space="preserve"> </w:t>
            </w:r>
          </w:p>
          <w:p w14:paraId="1CC930C5" w14:textId="77777777" w:rsidR="00FB589B" w:rsidRPr="0083105B" w:rsidRDefault="00EE653A" w:rsidP="00A16F34">
            <w:pPr>
              <w:keepNext/>
              <w:keepLines/>
              <w:rPr>
                <w:szCs w:val="22"/>
                <w:lang w:val="fi-FI"/>
                <w:rPrChange w:id="80" w:author="TCS" w:date="2025-03-27T15:35:00Z" w16du:dateUtc="2025-03-27T10:05:00Z">
                  <w:rPr>
                    <w:szCs w:val="22"/>
                  </w:rPr>
                </w:rPrChange>
              </w:rPr>
            </w:pPr>
            <w:r w:rsidRPr="009372A5">
              <w:rPr>
                <w:noProof/>
                <w:szCs w:val="22"/>
                <w:lang w:val="pt-PT"/>
              </w:rPr>
              <w:t>Тел</w:t>
            </w:r>
            <w:r w:rsidRPr="0083105B">
              <w:rPr>
                <w:noProof/>
                <w:szCs w:val="22"/>
                <w:lang w:val="fi-FI"/>
                <w:rPrChange w:id="81" w:author="TCS" w:date="2025-03-27T15:35:00Z" w16du:dateUtc="2025-03-27T10:05:00Z">
                  <w:rPr>
                    <w:noProof/>
                    <w:szCs w:val="22"/>
                  </w:rPr>
                </w:rPrChange>
              </w:rPr>
              <w:t xml:space="preserve">: </w:t>
            </w:r>
            <w:ins w:id="82" w:author="CA" w:date="2025-03-25T16:02:00Z">
              <w:r w:rsidR="00612AE5" w:rsidRPr="00820AC6">
                <w:rPr>
                  <w:noProof/>
                  <w:szCs w:val="22"/>
                  <w:lang w:val="bg-BG"/>
                </w:rPr>
                <w:t>+359 2 474 5444</w:t>
              </w:r>
            </w:ins>
            <w:del w:id="83" w:author="CA" w:date="2025-03-25T16:02:00Z">
              <w:r w:rsidRPr="0083105B" w:rsidDel="00612AE5">
                <w:rPr>
                  <w:noProof/>
                  <w:szCs w:val="22"/>
                  <w:lang w:val="fi-FI"/>
                  <w:rPrChange w:id="84" w:author="TCS" w:date="2025-03-27T15:35:00Z" w16du:dateUtc="2025-03-27T10:05:00Z">
                    <w:rPr>
                      <w:noProof/>
                      <w:szCs w:val="22"/>
                    </w:rPr>
                  </w:rPrChange>
                </w:rPr>
                <w:delText>+359 2 818 44 44</w:delText>
              </w:r>
            </w:del>
            <w:r w:rsidRPr="0083105B">
              <w:rPr>
                <w:noProof/>
                <w:szCs w:val="22"/>
                <w:lang w:val="fi-FI"/>
                <w:rPrChange w:id="85" w:author="TCS" w:date="2025-03-27T15:35:00Z" w16du:dateUtc="2025-03-27T10:05:00Z">
                  <w:rPr>
                    <w:noProof/>
                    <w:szCs w:val="22"/>
                  </w:rPr>
                </w:rPrChange>
              </w:rPr>
              <w:t xml:space="preserve"> </w:t>
            </w:r>
          </w:p>
          <w:p w14:paraId="6D60C18B" w14:textId="77777777" w:rsidR="00FB589B" w:rsidRPr="0083105B" w:rsidRDefault="00FB589B" w:rsidP="00A16F34">
            <w:pPr>
              <w:keepNext/>
              <w:keepLines/>
              <w:rPr>
                <w:b/>
                <w:noProof/>
                <w:szCs w:val="22"/>
                <w:lang w:val="fi-FI"/>
                <w:rPrChange w:id="86" w:author="TCS" w:date="2025-03-27T15:35:00Z" w16du:dateUtc="2025-03-27T10:05:00Z">
                  <w:rPr>
                    <w:b/>
                    <w:noProof/>
                    <w:szCs w:val="22"/>
                  </w:rPr>
                </w:rPrChange>
              </w:rPr>
            </w:pPr>
          </w:p>
        </w:tc>
        <w:tc>
          <w:tcPr>
            <w:tcW w:w="4680" w:type="dxa"/>
          </w:tcPr>
          <w:p w14:paraId="33EDD261" w14:textId="77777777" w:rsidR="00FB589B" w:rsidRPr="009372A5" w:rsidDel="00612AE5" w:rsidRDefault="00FB589B" w:rsidP="00A16F34">
            <w:pPr>
              <w:keepNext/>
              <w:keepLines/>
              <w:rPr>
                <w:del w:id="87" w:author="CA" w:date="2025-03-25T16:02:00Z"/>
                <w:b/>
                <w:lang w:val="de-DE"/>
              </w:rPr>
            </w:pPr>
            <w:del w:id="88" w:author="CA" w:date="2025-03-25T16:02:00Z">
              <w:r w:rsidRPr="009372A5" w:rsidDel="00612AE5">
                <w:rPr>
                  <w:b/>
                  <w:lang w:val="de-DE"/>
                </w:rPr>
                <w:delText>Luxembourg/Luxemburg</w:delText>
              </w:r>
            </w:del>
          </w:p>
          <w:p w14:paraId="45ACA7D5" w14:textId="77777777" w:rsidR="00FB589B" w:rsidRPr="009372A5" w:rsidDel="00612AE5" w:rsidRDefault="00FB589B" w:rsidP="00A16F34">
            <w:pPr>
              <w:keepNext/>
              <w:keepLines/>
              <w:autoSpaceDE w:val="0"/>
              <w:autoSpaceDN w:val="0"/>
              <w:adjustRightInd w:val="0"/>
              <w:rPr>
                <w:del w:id="89" w:author="CA" w:date="2025-03-25T16:02:00Z"/>
                <w:szCs w:val="22"/>
                <w:lang w:val="de-DE"/>
              </w:rPr>
            </w:pPr>
            <w:del w:id="90" w:author="CA" w:date="2025-03-25T16:02:00Z">
              <w:r w:rsidRPr="009372A5" w:rsidDel="00612AE5">
                <w:rPr>
                  <w:szCs w:val="22"/>
                  <w:lang w:val="de-DE"/>
                </w:rPr>
                <w:delText>(Voir/siehe Belgique/Belgien)</w:delText>
              </w:r>
            </w:del>
          </w:p>
          <w:p w14:paraId="0BAF72FE" w14:textId="77777777" w:rsidR="00FB589B" w:rsidRPr="009372A5" w:rsidRDefault="00FB589B">
            <w:pPr>
              <w:keepNext/>
              <w:keepLines/>
              <w:autoSpaceDE w:val="0"/>
              <w:autoSpaceDN w:val="0"/>
              <w:adjustRightInd w:val="0"/>
              <w:rPr>
                <w:b/>
                <w:lang w:val="sv-SE"/>
              </w:rPr>
              <w:pPrChange w:id="91" w:author="CA" w:date="2025-03-25T16:02:00Z">
                <w:pPr>
                  <w:keepNext/>
                  <w:keepLines/>
                </w:pPr>
              </w:pPrChange>
            </w:pPr>
          </w:p>
        </w:tc>
      </w:tr>
      <w:tr w:rsidR="000C57B9" w:rsidRPr="00960B6A" w14:paraId="0961F771" w14:textId="77777777" w:rsidTr="008645D5">
        <w:tc>
          <w:tcPr>
            <w:tcW w:w="4680" w:type="dxa"/>
          </w:tcPr>
          <w:p w14:paraId="4A624ECC" w14:textId="77777777" w:rsidR="000C57B9" w:rsidRPr="00960B6A" w:rsidRDefault="000C57B9" w:rsidP="00A16F34">
            <w:pPr>
              <w:keepNext/>
              <w:keepLines/>
              <w:tabs>
                <w:tab w:val="left" w:pos="-720"/>
              </w:tabs>
              <w:suppressAutoHyphens/>
              <w:rPr>
                <w:noProof/>
                <w:szCs w:val="22"/>
                <w:lang w:val="de-DE"/>
              </w:rPr>
            </w:pPr>
            <w:r w:rsidRPr="00960B6A">
              <w:rPr>
                <w:b/>
                <w:noProof/>
                <w:szCs w:val="22"/>
                <w:lang w:val="de-DE"/>
              </w:rPr>
              <w:t>Česká republika</w:t>
            </w:r>
          </w:p>
          <w:p w14:paraId="3875C432" w14:textId="77777777" w:rsidR="00ED2073" w:rsidRPr="00960B6A" w:rsidRDefault="00ED2073" w:rsidP="00A16F34">
            <w:pPr>
              <w:keepNext/>
              <w:keepLines/>
              <w:autoSpaceDE w:val="0"/>
              <w:autoSpaceDN w:val="0"/>
              <w:adjustRightInd w:val="0"/>
              <w:rPr>
                <w:noProof/>
                <w:szCs w:val="22"/>
                <w:lang w:val="de-DE"/>
              </w:rPr>
            </w:pPr>
            <w:r w:rsidRPr="00960B6A">
              <w:rPr>
                <w:noProof/>
                <w:szCs w:val="22"/>
                <w:lang w:val="de-DE"/>
              </w:rPr>
              <w:t>Roche s. r. o.</w:t>
            </w:r>
          </w:p>
          <w:p w14:paraId="18F49512" w14:textId="77777777" w:rsidR="00ED2073" w:rsidRPr="00960B6A" w:rsidRDefault="00ED2073" w:rsidP="00A16F34">
            <w:pPr>
              <w:keepNext/>
              <w:keepLines/>
              <w:autoSpaceDE w:val="0"/>
              <w:autoSpaceDN w:val="0"/>
              <w:adjustRightInd w:val="0"/>
              <w:rPr>
                <w:noProof/>
                <w:szCs w:val="22"/>
                <w:lang w:val="de-DE"/>
              </w:rPr>
            </w:pPr>
            <w:r w:rsidRPr="00960B6A">
              <w:rPr>
                <w:noProof/>
                <w:szCs w:val="22"/>
                <w:lang w:val="de-DE"/>
              </w:rPr>
              <w:t>Tel: +420 - 2 20382111</w:t>
            </w:r>
          </w:p>
          <w:p w14:paraId="7A07A462" w14:textId="77777777" w:rsidR="000C57B9" w:rsidRPr="00960B6A" w:rsidRDefault="000C57B9" w:rsidP="00A16F34">
            <w:pPr>
              <w:keepNext/>
              <w:keepLines/>
              <w:autoSpaceDE w:val="0"/>
              <w:autoSpaceDN w:val="0"/>
              <w:adjustRightInd w:val="0"/>
              <w:rPr>
                <w:b/>
                <w:noProof/>
                <w:szCs w:val="22"/>
                <w:lang w:val="de-DE"/>
              </w:rPr>
            </w:pPr>
          </w:p>
        </w:tc>
        <w:tc>
          <w:tcPr>
            <w:tcW w:w="4680" w:type="dxa"/>
          </w:tcPr>
          <w:p w14:paraId="123A436F" w14:textId="77777777" w:rsidR="000C57B9" w:rsidRPr="00960B6A" w:rsidRDefault="000C57B9" w:rsidP="00A16F34">
            <w:pPr>
              <w:keepNext/>
              <w:keepLines/>
              <w:rPr>
                <w:b/>
                <w:noProof/>
                <w:szCs w:val="22"/>
                <w:lang w:val="de-DE"/>
              </w:rPr>
            </w:pPr>
            <w:r w:rsidRPr="00960B6A">
              <w:rPr>
                <w:b/>
                <w:noProof/>
                <w:szCs w:val="22"/>
                <w:lang w:val="de-DE"/>
              </w:rPr>
              <w:t>Magyarország</w:t>
            </w:r>
          </w:p>
          <w:p w14:paraId="6039A84D" w14:textId="77777777" w:rsidR="00ED2073" w:rsidRPr="00960B6A" w:rsidRDefault="00ED2073" w:rsidP="00A16F34">
            <w:pPr>
              <w:keepNext/>
              <w:keepLines/>
              <w:tabs>
                <w:tab w:val="left" w:pos="-720"/>
              </w:tabs>
              <w:suppressAutoHyphens/>
              <w:rPr>
                <w:noProof/>
                <w:szCs w:val="22"/>
                <w:lang w:val="de-DE"/>
              </w:rPr>
            </w:pPr>
            <w:r w:rsidRPr="00960B6A">
              <w:rPr>
                <w:noProof/>
                <w:szCs w:val="22"/>
                <w:lang w:val="de-DE"/>
              </w:rPr>
              <w:t>Roche (Magyarország) Kft.</w:t>
            </w:r>
          </w:p>
          <w:p w14:paraId="1EFA8DE8" w14:textId="77777777" w:rsidR="00ED2073" w:rsidRPr="00960B6A" w:rsidRDefault="00ED2073" w:rsidP="00A16F34">
            <w:pPr>
              <w:keepNext/>
              <w:keepLines/>
              <w:tabs>
                <w:tab w:val="left" w:pos="-720"/>
              </w:tabs>
              <w:suppressAutoHyphens/>
              <w:rPr>
                <w:noProof/>
                <w:szCs w:val="22"/>
                <w:lang w:val="de-DE"/>
              </w:rPr>
            </w:pPr>
            <w:r w:rsidRPr="00960B6A">
              <w:rPr>
                <w:noProof/>
                <w:szCs w:val="22"/>
                <w:lang w:val="de-DE"/>
              </w:rPr>
              <w:t xml:space="preserve">Tel: +36 </w:t>
            </w:r>
            <w:r w:rsidR="0060402E" w:rsidRPr="00960B6A">
              <w:rPr>
                <w:noProof/>
                <w:szCs w:val="22"/>
                <w:lang w:val="de-DE"/>
              </w:rPr>
              <w:t>1 279 4500</w:t>
            </w:r>
          </w:p>
          <w:p w14:paraId="0D22C165" w14:textId="77777777" w:rsidR="000C57B9" w:rsidRPr="00960B6A" w:rsidRDefault="000C57B9" w:rsidP="00A16F34">
            <w:pPr>
              <w:keepNext/>
              <w:keepLines/>
              <w:rPr>
                <w:b/>
                <w:noProof/>
                <w:szCs w:val="22"/>
                <w:lang w:val="de-DE"/>
              </w:rPr>
            </w:pPr>
          </w:p>
        </w:tc>
      </w:tr>
      <w:tr w:rsidR="000C57B9" w:rsidRPr="009372A5" w14:paraId="257324F2" w14:textId="77777777" w:rsidTr="008645D5">
        <w:tc>
          <w:tcPr>
            <w:tcW w:w="4680" w:type="dxa"/>
          </w:tcPr>
          <w:p w14:paraId="0E5E62ED" w14:textId="77777777" w:rsidR="000C57B9" w:rsidRPr="009372A5" w:rsidRDefault="000C57B9" w:rsidP="00A16F34">
            <w:pPr>
              <w:keepNext/>
              <w:keepLines/>
              <w:autoSpaceDE w:val="0"/>
              <w:autoSpaceDN w:val="0"/>
              <w:adjustRightInd w:val="0"/>
              <w:rPr>
                <w:b/>
                <w:noProof/>
                <w:szCs w:val="22"/>
              </w:rPr>
            </w:pPr>
            <w:r w:rsidRPr="009372A5">
              <w:rPr>
                <w:b/>
                <w:noProof/>
                <w:szCs w:val="22"/>
              </w:rPr>
              <w:t>Danmark</w:t>
            </w:r>
          </w:p>
          <w:p w14:paraId="5605CC67" w14:textId="77777777" w:rsidR="00ED2073" w:rsidRPr="009372A5" w:rsidRDefault="00ED2073" w:rsidP="00A16F34">
            <w:pPr>
              <w:keepNext/>
              <w:keepLines/>
              <w:autoSpaceDE w:val="0"/>
              <w:autoSpaceDN w:val="0"/>
              <w:adjustRightInd w:val="0"/>
              <w:rPr>
                <w:szCs w:val="22"/>
              </w:rPr>
            </w:pPr>
            <w:r w:rsidRPr="009372A5">
              <w:rPr>
                <w:szCs w:val="22"/>
              </w:rPr>
              <w:t xml:space="preserve">Roche </w:t>
            </w:r>
            <w:r w:rsidR="00136297">
              <w:rPr>
                <w:szCs w:val="22"/>
              </w:rPr>
              <w:t>Pharmaceuticals A/S</w:t>
            </w:r>
          </w:p>
          <w:p w14:paraId="377F6F00" w14:textId="77777777" w:rsidR="00ED2073" w:rsidRPr="009372A5" w:rsidRDefault="00ED2073" w:rsidP="00A16F34">
            <w:pPr>
              <w:keepNext/>
              <w:keepLines/>
              <w:autoSpaceDE w:val="0"/>
              <w:autoSpaceDN w:val="0"/>
              <w:adjustRightInd w:val="0"/>
              <w:rPr>
                <w:szCs w:val="22"/>
              </w:rPr>
            </w:pPr>
            <w:proofErr w:type="spellStart"/>
            <w:r w:rsidRPr="009372A5">
              <w:rPr>
                <w:szCs w:val="22"/>
              </w:rPr>
              <w:t>Tlf</w:t>
            </w:r>
            <w:proofErr w:type="spellEnd"/>
            <w:r w:rsidRPr="009372A5">
              <w:rPr>
                <w:szCs w:val="22"/>
              </w:rPr>
              <w:t xml:space="preserve">: +45 - 36 39 99 99 </w:t>
            </w:r>
          </w:p>
          <w:p w14:paraId="2ED215D6" w14:textId="77777777" w:rsidR="000C57B9" w:rsidRPr="009372A5" w:rsidRDefault="000C57B9" w:rsidP="00A16F34">
            <w:pPr>
              <w:keepNext/>
              <w:keepLines/>
              <w:rPr>
                <w:b/>
                <w:noProof/>
                <w:szCs w:val="22"/>
              </w:rPr>
            </w:pPr>
          </w:p>
        </w:tc>
        <w:tc>
          <w:tcPr>
            <w:tcW w:w="4680" w:type="dxa"/>
          </w:tcPr>
          <w:p w14:paraId="4C9C8D7B" w14:textId="77777777" w:rsidR="000C57B9" w:rsidRPr="009372A5" w:rsidDel="00612AE5" w:rsidRDefault="000C57B9" w:rsidP="00A16F34">
            <w:pPr>
              <w:keepNext/>
              <w:keepLines/>
              <w:rPr>
                <w:del w:id="92" w:author="CA" w:date="2025-03-25T16:02:00Z"/>
                <w:b/>
                <w:noProof/>
                <w:szCs w:val="22"/>
                <w:lang w:val="pt-PT"/>
              </w:rPr>
            </w:pPr>
            <w:del w:id="93" w:author="CA" w:date="2025-03-25T16:02:00Z">
              <w:r w:rsidRPr="009372A5" w:rsidDel="00612AE5">
                <w:rPr>
                  <w:b/>
                  <w:noProof/>
                  <w:szCs w:val="22"/>
                  <w:lang w:val="pt-PT"/>
                </w:rPr>
                <w:delText>Malta</w:delText>
              </w:r>
            </w:del>
          </w:p>
          <w:p w14:paraId="2CEC8040" w14:textId="77777777" w:rsidR="000C57B9" w:rsidRPr="009372A5" w:rsidDel="00612AE5" w:rsidRDefault="00ED2073" w:rsidP="00A16F34">
            <w:pPr>
              <w:keepNext/>
              <w:keepLines/>
              <w:rPr>
                <w:del w:id="94" w:author="CA" w:date="2025-03-25T16:02:00Z"/>
                <w:szCs w:val="22"/>
                <w:lang w:val="pt-PT"/>
              </w:rPr>
            </w:pPr>
            <w:del w:id="95" w:author="CA" w:date="2025-03-25T16:02:00Z">
              <w:r w:rsidRPr="009372A5" w:rsidDel="00612AE5">
                <w:rPr>
                  <w:noProof/>
                  <w:szCs w:val="22"/>
                  <w:lang w:val="pt-PT"/>
                </w:rPr>
                <w:delText xml:space="preserve">(See </w:delText>
              </w:r>
              <w:r w:rsidR="002B082A" w:rsidDel="00612AE5">
                <w:rPr>
                  <w:noProof/>
                  <w:szCs w:val="22"/>
                  <w:lang w:val="pt-PT"/>
                </w:rPr>
                <w:delText>Ireland</w:delText>
              </w:r>
              <w:r w:rsidRPr="009372A5" w:rsidDel="00612AE5">
                <w:rPr>
                  <w:noProof/>
                  <w:szCs w:val="22"/>
                  <w:lang w:val="pt-PT"/>
                </w:rPr>
                <w:delText xml:space="preserve">) </w:delText>
              </w:r>
            </w:del>
          </w:p>
          <w:p w14:paraId="0800E58E" w14:textId="77777777" w:rsidR="000C57B9" w:rsidRPr="009372A5" w:rsidRDefault="000C57B9" w:rsidP="00612AE5">
            <w:pPr>
              <w:keepNext/>
              <w:keepLines/>
              <w:rPr>
                <w:b/>
                <w:noProof/>
                <w:szCs w:val="22"/>
                <w:lang w:val="pt-PT"/>
              </w:rPr>
            </w:pPr>
          </w:p>
        </w:tc>
      </w:tr>
      <w:tr w:rsidR="00FB589B" w:rsidRPr="009372A5" w14:paraId="0BA37754" w14:textId="77777777" w:rsidTr="008645D5">
        <w:tc>
          <w:tcPr>
            <w:tcW w:w="4680" w:type="dxa"/>
          </w:tcPr>
          <w:p w14:paraId="4D5D1FC5" w14:textId="77777777" w:rsidR="00FB589B" w:rsidRPr="00960B6A" w:rsidRDefault="00FB589B" w:rsidP="00A16F34">
            <w:pPr>
              <w:keepNext/>
              <w:keepLines/>
              <w:rPr>
                <w:noProof/>
                <w:szCs w:val="22"/>
                <w:lang w:val="de-DE"/>
              </w:rPr>
            </w:pPr>
            <w:r w:rsidRPr="00960B6A">
              <w:rPr>
                <w:b/>
                <w:noProof/>
                <w:szCs w:val="22"/>
                <w:lang w:val="de-DE"/>
              </w:rPr>
              <w:t>Deutschland</w:t>
            </w:r>
          </w:p>
          <w:p w14:paraId="0898A9D4" w14:textId="77777777" w:rsidR="00ED2073" w:rsidRPr="00960B6A" w:rsidRDefault="00ED2073" w:rsidP="00A16F34">
            <w:pPr>
              <w:keepNext/>
              <w:keepLines/>
              <w:autoSpaceDE w:val="0"/>
              <w:autoSpaceDN w:val="0"/>
              <w:adjustRightInd w:val="0"/>
              <w:rPr>
                <w:szCs w:val="22"/>
                <w:lang w:val="de-DE"/>
              </w:rPr>
            </w:pPr>
            <w:r w:rsidRPr="00960B6A">
              <w:rPr>
                <w:szCs w:val="22"/>
                <w:lang w:val="de-DE"/>
              </w:rPr>
              <w:t>Roche Pharma AG</w:t>
            </w:r>
          </w:p>
          <w:p w14:paraId="63B7D4A6" w14:textId="77777777" w:rsidR="00ED2073" w:rsidRPr="00960B6A" w:rsidRDefault="00ED2073" w:rsidP="00A16F34">
            <w:pPr>
              <w:keepNext/>
              <w:keepLines/>
              <w:autoSpaceDE w:val="0"/>
              <w:autoSpaceDN w:val="0"/>
              <w:adjustRightInd w:val="0"/>
              <w:rPr>
                <w:szCs w:val="22"/>
                <w:lang w:val="de-DE"/>
              </w:rPr>
            </w:pPr>
            <w:r w:rsidRPr="00960B6A">
              <w:rPr>
                <w:szCs w:val="22"/>
                <w:lang w:val="de-DE"/>
              </w:rPr>
              <w:t xml:space="preserve">Tel: +49 (0) 7624 140 </w:t>
            </w:r>
          </w:p>
          <w:p w14:paraId="1E65CBB5" w14:textId="77777777" w:rsidR="00FB589B" w:rsidRPr="00960B6A" w:rsidRDefault="00FB589B" w:rsidP="00A16F34">
            <w:pPr>
              <w:keepNext/>
              <w:keepLines/>
              <w:rPr>
                <w:noProof/>
                <w:szCs w:val="22"/>
                <w:lang w:val="de-DE"/>
              </w:rPr>
            </w:pPr>
          </w:p>
        </w:tc>
        <w:tc>
          <w:tcPr>
            <w:tcW w:w="4680" w:type="dxa"/>
          </w:tcPr>
          <w:p w14:paraId="4244ABB5" w14:textId="77777777" w:rsidR="00FB589B" w:rsidRPr="009372A5" w:rsidRDefault="00FB589B" w:rsidP="00A16F34">
            <w:pPr>
              <w:keepNext/>
              <w:keepLines/>
              <w:rPr>
                <w:b/>
                <w:lang w:val="sv-SE"/>
              </w:rPr>
            </w:pPr>
            <w:r w:rsidRPr="009372A5">
              <w:rPr>
                <w:b/>
                <w:lang w:val="sv-SE"/>
              </w:rPr>
              <w:t>Nederland</w:t>
            </w:r>
          </w:p>
          <w:p w14:paraId="5F7C0722" w14:textId="77777777" w:rsidR="004C6AD4" w:rsidRPr="009372A5" w:rsidRDefault="004C6AD4" w:rsidP="00A16F34">
            <w:pPr>
              <w:keepNext/>
              <w:keepLines/>
              <w:autoSpaceDE w:val="0"/>
              <w:autoSpaceDN w:val="0"/>
              <w:adjustRightInd w:val="0"/>
              <w:rPr>
                <w:lang w:val="de-DE"/>
              </w:rPr>
            </w:pPr>
            <w:r w:rsidRPr="009372A5">
              <w:rPr>
                <w:szCs w:val="22"/>
                <w:lang w:val="de-DE"/>
              </w:rPr>
              <w:t>Roche Nederland</w:t>
            </w:r>
            <w:r w:rsidRPr="009372A5">
              <w:rPr>
                <w:lang w:val="de-DE"/>
              </w:rPr>
              <w:t xml:space="preserve"> B.V.</w:t>
            </w:r>
            <w:r w:rsidRPr="009372A5">
              <w:rPr>
                <w:szCs w:val="22"/>
                <w:lang w:val="de-DE"/>
              </w:rPr>
              <w:t xml:space="preserve"> </w:t>
            </w:r>
          </w:p>
          <w:p w14:paraId="342A8F06" w14:textId="77777777" w:rsidR="004C6AD4" w:rsidRPr="009372A5" w:rsidRDefault="004C6AD4" w:rsidP="00A16F34">
            <w:pPr>
              <w:keepNext/>
              <w:keepLines/>
              <w:autoSpaceDE w:val="0"/>
              <w:autoSpaceDN w:val="0"/>
              <w:adjustRightInd w:val="0"/>
              <w:rPr>
                <w:szCs w:val="22"/>
                <w:lang w:val="de-DE"/>
              </w:rPr>
            </w:pPr>
            <w:r w:rsidRPr="009372A5">
              <w:rPr>
                <w:lang w:val="de-DE"/>
              </w:rPr>
              <w:t xml:space="preserve">Tel: +31 </w:t>
            </w:r>
            <w:r w:rsidRPr="009372A5">
              <w:rPr>
                <w:szCs w:val="22"/>
                <w:lang w:val="de-DE"/>
              </w:rPr>
              <w:t>(0) 348 438050</w:t>
            </w:r>
          </w:p>
          <w:p w14:paraId="5FBDB3B1" w14:textId="77777777" w:rsidR="004C6AD4" w:rsidRPr="009372A5" w:rsidRDefault="004C6AD4" w:rsidP="00A16F34">
            <w:pPr>
              <w:keepNext/>
              <w:keepLines/>
              <w:autoSpaceDE w:val="0"/>
              <w:autoSpaceDN w:val="0"/>
              <w:adjustRightInd w:val="0"/>
              <w:rPr>
                <w:b/>
                <w:lang w:val="sv-SE"/>
              </w:rPr>
            </w:pPr>
          </w:p>
        </w:tc>
      </w:tr>
      <w:tr w:rsidR="000C57B9" w:rsidRPr="009372A5" w14:paraId="5F6C01D5" w14:textId="77777777" w:rsidTr="008645D5">
        <w:tc>
          <w:tcPr>
            <w:tcW w:w="4680" w:type="dxa"/>
          </w:tcPr>
          <w:p w14:paraId="192585D1" w14:textId="77777777" w:rsidR="000C57B9" w:rsidRPr="00960B6A" w:rsidRDefault="000C57B9" w:rsidP="00A16F34">
            <w:pPr>
              <w:keepNext/>
              <w:keepLines/>
              <w:tabs>
                <w:tab w:val="left" w:pos="-720"/>
              </w:tabs>
              <w:suppressAutoHyphens/>
              <w:rPr>
                <w:b/>
                <w:bCs/>
                <w:noProof/>
                <w:szCs w:val="22"/>
                <w:lang w:val="it-IT"/>
              </w:rPr>
            </w:pPr>
            <w:r w:rsidRPr="00960B6A">
              <w:rPr>
                <w:b/>
                <w:bCs/>
                <w:noProof/>
                <w:szCs w:val="22"/>
                <w:lang w:val="it-IT"/>
              </w:rPr>
              <w:t>Eesti</w:t>
            </w:r>
          </w:p>
          <w:p w14:paraId="4F8B7486" w14:textId="77777777" w:rsidR="00ED2073" w:rsidRPr="00960B6A" w:rsidRDefault="00ED2073" w:rsidP="00A16F34">
            <w:pPr>
              <w:keepNext/>
              <w:keepLines/>
              <w:tabs>
                <w:tab w:val="left" w:pos="-720"/>
              </w:tabs>
              <w:suppressAutoHyphens/>
              <w:rPr>
                <w:noProof/>
                <w:szCs w:val="22"/>
                <w:lang w:val="it-IT"/>
              </w:rPr>
            </w:pPr>
            <w:r w:rsidRPr="00960B6A">
              <w:rPr>
                <w:noProof/>
                <w:szCs w:val="22"/>
                <w:lang w:val="it-IT"/>
              </w:rPr>
              <w:t>Roche Eesti OÜ</w:t>
            </w:r>
          </w:p>
          <w:p w14:paraId="34020B1A" w14:textId="77777777" w:rsidR="00ED2073" w:rsidRPr="00960B6A" w:rsidRDefault="00ED2073" w:rsidP="00A16F34">
            <w:pPr>
              <w:keepNext/>
              <w:keepLines/>
              <w:tabs>
                <w:tab w:val="left" w:pos="-720"/>
              </w:tabs>
              <w:suppressAutoHyphens/>
              <w:rPr>
                <w:noProof/>
                <w:szCs w:val="22"/>
                <w:lang w:val="it-IT"/>
              </w:rPr>
            </w:pPr>
            <w:r w:rsidRPr="00960B6A">
              <w:rPr>
                <w:noProof/>
                <w:szCs w:val="22"/>
                <w:lang w:val="it-IT"/>
              </w:rPr>
              <w:t>Tel: + 372 - 6 177 380</w:t>
            </w:r>
          </w:p>
          <w:p w14:paraId="4D70B6CA" w14:textId="77777777" w:rsidR="000C57B9" w:rsidRPr="00960B6A" w:rsidRDefault="000C57B9" w:rsidP="00A16F34">
            <w:pPr>
              <w:keepNext/>
              <w:keepLines/>
              <w:tabs>
                <w:tab w:val="left" w:pos="-720"/>
                <w:tab w:val="left" w:pos="4536"/>
              </w:tabs>
              <w:suppressAutoHyphens/>
              <w:rPr>
                <w:b/>
                <w:noProof/>
                <w:szCs w:val="22"/>
                <w:lang w:val="it-IT"/>
              </w:rPr>
            </w:pPr>
          </w:p>
        </w:tc>
        <w:tc>
          <w:tcPr>
            <w:tcW w:w="4680" w:type="dxa"/>
          </w:tcPr>
          <w:p w14:paraId="7821551F" w14:textId="77777777" w:rsidR="000C57B9" w:rsidRPr="009372A5" w:rsidRDefault="000C57B9" w:rsidP="00A16F34">
            <w:pPr>
              <w:keepNext/>
              <w:keepLines/>
              <w:rPr>
                <w:b/>
                <w:noProof/>
                <w:szCs w:val="22"/>
                <w:lang w:val="pt-PT"/>
              </w:rPr>
            </w:pPr>
            <w:r w:rsidRPr="009372A5">
              <w:rPr>
                <w:b/>
                <w:noProof/>
                <w:szCs w:val="22"/>
                <w:lang w:val="pt-PT"/>
              </w:rPr>
              <w:t>Norge</w:t>
            </w:r>
          </w:p>
          <w:p w14:paraId="31CB7C20" w14:textId="77777777" w:rsidR="00ED2073" w:rsidRPr="009372A5" w:rsidRDefault="00ED2073" w:rsidP="00A16F34">
            <w:pPr>
              <w:keepNext/>
              <w:keepLines/>
              <w:rPr>
                <w:noProof/>
                <w:szCs w:val="22"/>
                <w:lang w:val="pt-PT"/>
              </w:rPr>
            </w:pPr>
            <w:r w:rsidRPr="009372A5">
              <w:rPr>
                <w:noProof/>
                <w:szCs w:val="22"/>
                <w:lang w:val="pt-PT"/>
              </w:rPr>
              <w:t>Roche Norge AS</w:t>
            </w:r>
          </w:p>
          <w:p w14:paraId="6665A6D2" w14:textId="77777777" w:rsidR="00ED2073" w:rsidRPr="009372A5" w:rsidRDefault="00ED2073" w:rsidP="00A16F34">
            <w:pPr>
              <w:keepNext/>
              <w:keepLines/>
              <w:rPr>
                <w:noProof/>
                <w:szCs w:val="22"/>
                <w:lang w:val="pt-PT"/>
              </w:rPr>
            </w:pPr>
            <w:r w:rsidRPr="009372A5">
              <w:rPr>
                <w:noProof/>
                <w:szCs w:val="22"/>
                <w:lang w:val="pt-PT"/>
              </w:rPr>
              <w:t>Tlf: +47 - 22 78 90 00</w:t>
            </w:r>
          </w:p>
          <w:p w14:paraId="64BDC644" w14:textId="77777777" w:rsidR="000C57B9" w:rsidRPr="009372A5" w:rsidRDefault="000C57B9" w:rsidP="00A16F34">
            <w:pPr>
              <w:keepNext/>
              <w:keepLines/>
              <w:rPr>
                <w:b/>
                <w:noProof/>
                <w:szCs w:val="22"/>
                <w:lang w:val="pt-PT"/>
              </w:rPr>
            </w:pPr>
          </w:p>
        </w:tc>
      </w:tr>
      <w:tr w:rsidR="000C57B9" w:rsidRPr="00960B6A" w14:paraId="693F499C" w14:textId="77777777" w:rsidTr="008645D5">
        <w:tc>
          <w:tcPr>
            <w:tcW w:w="4680" w:type="dxa"/>
          </w:tcPr>
          <w:p w14:paraId="4D8F2E22" w14:textId="77777777" w:rsidR="000C57B9" w:rsidRPr="009372A5" w:rsidRDefault="000C57B9" w:rsidP="00A16F34">
            <w:pPr>
              <w:keepNext/>
              <w:keepLines/>
              <w:tabs>
                <w:tab w:val="left" w:pos="-720"/>
                <w:tab w:val="left" w:pos="4536"/>
              </w:tabs>
              <w:suppressAutoHyphens/>
              <w:rPr>
                <w:b/>
                <w:noProof/>
                <w:szCs w:val="22"/>
              </w:rPr>
            </w:pPr>
            <w:r w:rsidRPr="009372A5">
              <w:rPr>
                <w:b/>
                <w:noProof/>
                <w:szCs w:val="22"/>
                <w:lang w:val="pt-PT"/>
              </w:rPr>
              <w:t>Ελλάδα</w:t>
            </w:r>
            <w:ins w:id="96" w:author="CA" w:date="2025-03-25T16:03:00Z">
              <w:r w:rsidR="00612AE5" w:rsidRPr="00AC44C2">
                <w:rPr>
                  <w:b/>
                  <w:noProof/>
                  <w:szCs w:val="22"/>
                </w:rPr>
                <w:t>, K</w:t>
              </w:r>
              <w:r w:rsidR="00612AE5" w:rsidRPr="00AC44C2">
                <w:rPr>
                  <w:b/>
                  <w:noProof/>
                  <w:szCs w:val="22"/>
                  <w:lang w:val="el-GR"/>
                </w:rPr>
                <w:t>ύπρος</w:t>
              </w:r>
            </w:ins>
            <w:r w:rsidRPr="009372A5">
              <w:rPr>
                <w:b/>
                <w:noProof/>
                <w:szCs w:val="22"/>
              </w:rPr>
              <w:t xml:space="preserve"> </w:t>
            </w:r>
          </w:p>
          <w:p w14:paraId="08E99B75" w14:textId="77777777" w:rsidR="00ED2073" w:rsidRDefault="00ED2073" w:rsidP="00A16F34">
            <w:pPr>
              <w:keepNext/>
              <w:keepLines/>
              <w:tabs>
                <w:tab w:val="left" w:pos="-720"/>
              </w:tabs>
              <w:suppressAutoHyphens/>
              <w:rPr>
                <w:ins w:id="97" w:author="CA" w:date="2025-03-25T16:03:00Z"/>
                <w:noProof/>
                <w:szCs w:val="22"/>
              </w:rPr>
            </w:pPr>
            <w:r w:rsidRPr="009372A5">
              <w:rPr>
                <w:noProof/>
                <w:szCs w:val="22"/>
              </w:rPr>
              <w:t>Roche (Hellas) A.E.</w:t>
            </w:r>
          </w:p>
          <w:p w14:paraId="04FD8776" w14:textId="77777777" w:rsidR="00612AE5" w:rsidRPr="009372A5" w:rsidRDefault="00612AE5" w:rsidP="00A16F34">
            <w:pPr>
              <w:keepNext/>
              <w:keepLines/>
              <w:tabs>
                <w:tab w:val="left" w:pos="-720"/>
              </w:tabs>
              <w:suppressAutoHyphens/>
              <w:rPr>
                <w:noProof/>
                <w:szCs w:val="22"/>
              </w:rPr>
            </w:pPr>
            <w:ins w:id="98" w:author="CA" w:date="2025-03-25T16:03:00Z">
              <w:r w:rsidRPr="00FF2086">
                <w:rPr>
                  <w:bCs/>
                  <w:noProof/>
                  <w:szCs w:val="22"/>
                </w:rPr>
                <w:t>Ελλάδα</w:t>
              </w:r>
            </w:ins>
          </w:p>
          <w:p w14:paraId="0D4276F0" w14:textId="77777777" w:rsidR="00ED2073" w:rsidRPr="009372A5" w:rsidRDefault="00ED2073" w:rsidP="00A16F34">
            <w:pPr>
              <w:keepNext/>
              <w:keepLines/>
              <w:tabs>
                <w:tab w:val="left" w:pos="-720"/>
              </w:tabs>
              <w:suppressAutoHyphens/>
              <w:rPr>
                <w:noProof/>
                <w:szCs w:val="22"/>
                <w:lang w:val="pt-PT"/>
              </w:rPr>
            </w:pPr>
            <w:r w:rsidRPr="009372A5">
              <w:rPr>
                <w:noProof/>
                <w:szCs w:val="22"/>
                <w:lang w:val="pt-PT"/>
              </w:rPr>
              <w:t>Τηλ: +30 210 61 66 100</w:t>
            </w:r>
          </w:p>
          <w:p w14:paraId="49D98A16" w14:textId="77777777" w:rsidR="00FB589B" w:rsidRPr="009372A5" w:rsidRDefault="00FB589B" w:rsidP="00A16F34">
            <w:pPr>
              <w:keepNext/>
              <w:keepLines/>
              <w:rPr>
                <w:noProof/>
                <w:szCs w:val="22"/>
                <w:lang w:val="pt-PT"/>
              </w:rPr>
            </w:pPr>
          </w:p>
        </w:tc>
        <w:tc>
          <w:tcPr>
            <w:tcW w:w="4680" w:type="dxa"/>
          </w:tcPr>
          <w:p w14:paraId="399350F9" w14:textId="77777777" w:rsidR="000C57B9" w:rsidRPr="00960B6A" w:rsidRDefault="000C57B9" w:rsidP="00A16F34">
            <w:pPr>
              <w:keepNext/>
              <w:keepLines/>
              <w:rPr>
                <w:noProof/>
                <w:szCs w:val="22"/>
                <w:lang w:val="de-DE"/>
              </w:rPr>
            </w:pPr>
            <w:r w:rsidRPr="00960B6A">
              <w:rPr>
                <w:b/>
                <w:noProof/>
                <w:szCs w:val="22"/>
                <w:lang w:val="de-DE"/>
              </w:rPr>
              <w:t>Österreich</w:t>
            </w:r>
          </w:p>
          <w:p w14:paraId="63963845" w14:textId="77777777" w:rsidR="00ED2073" w:rsidRPr="00960B6A" w:rsidRDefault="00ED2073" w:rsidP="00A16F34">
            <w:pPr>
              <w:keepNext/>
              <w:keepLines/>
              <w:autoSpaceDE w:val="0"/>
              <w:autoSpaceDN w:val="0"/>
              <w:adjustRightInd w:val="0"/>
              <w:rPr>
                <w:szCs w:val="22"/>
                <w:lang w:val="de-DE"/>
              </w:rPr>
            </w:pPr>
            <w:r w:rsidRPr="00960B6A">
              <w:rPr>
                <w:szCs w:val="22"/>
                <w:lang w:val="de-DE"/>
              </w:rPr>
              <w:t>Roche Austria GmbH</w:t>
            </w:r>
          </w:p>
          <w:p w14:paraId="14F9AAC7" w14:textId="77777777" w:rsidR="00ED2073" w:rsidRPr="00960B6A" w:rsidRDefault="00ED2073" w:rsidP="00A16F34">
            <w:pPr>
              <w:keepNext/>
              <w:keepLines/>
              <w:autoSpaceDE w:val="0"/>
              <w:autoSpaceDN w:val="0"/>
              <w:adjustRightInd w:val="0"/>
              <w:rPr>
                <w:szCs w:val="22"/>
                <w:lang w:val="de-DE"/>
              </w:rPr>
            </w:pPr>
            <w:r w:rsidRPr="00960B6A">
              <w:rPr>
                <w:szCs w:val="22"/>
                <w:lang w:val="de-DE"/>
              </w:rPr>
              <w:t xml:space="preserve">Tel: +43 (0) 1 27739 </w:t>
            </w:r>
          </w:p>
          <w:p w14:paraId="4919437F" w14:textId="77777777" w:rsidR="000C57B9" w:rsidRPr="00960B6A" w:rsidRDefault="000C57B9" w:rsidP="00A16F34">
            <w:pPr>
              <w:keepNext/>
              <w:keepLines/>
              <w:rPr>
                <w:noProof/>
                <w:szCs w:val="22"/>
                <w:lang w:val="de-DE"/>
              </w:rPr>
            </w:pPr>
          </w:p>
        </w:tc>
      </w:tr>
      <w:tr w:rsidR="00FB589B" w:rsidRPr="009372A5" w14:paraId="0CAAE84A" w14:textId="77777777" w:rsidTr="008645D5">
        <w:tc>
          <w:tcPr>
            <w:tcW w:w="4680" w:type="dxa"/>
          </w:tcPr>
          <w:p w14:paraId="3BF7C3C8" w14:textId="77777777" w:rsidR="00FB589B" w:rsidRPr="009372A5" w:rsidRDefault="00FB589B" w:rsidP="00FB589B">
            <w:pPr>
              <w:tabs>
                <w:tab w:val="left" w:pos="-720"/>
                <w:tab w:val="left" w:pos="4536"/>
              </w:tabs>
              <w:suppressAutoHyphens/>
              <w:rPr>
                <w:b/>
                <w:lang w:val="es-ES"/>
              </w:rPr>
            </w:pPr>
            <w:r w:rsidRPr="009372A5">
              <w:rPr>
                <w:b/>
                <w:lang w:val="es-ES"/>
              </w:rPr>
              <w:t>España</w:t>
            </w:r>
          </w:p>
          <w:p w14:paraId="2B1EAEE4" w14:textId="77777777" w:rsidR="004C6AD4" w:rsidRPr="009372A5" w:rsidRDefault="004C6AD4" w:rsidP="004C6AD4">
            <w:pPr>
              <w:autoSpaceDE w:val="0"/>
              <w:autoSpaceDN w:val="0"/>
              <w:adjustRightInd w:val="0"/>
              <w:rPr>
                <w:lang w:val="es-ES"/>
              </w:rPr>
            </w:pPr>
            <w:r w:rsidRPr="009372A5">
              <w:rPr>
                <w:szCs w:val="22"/>
                <w:lang w:val="es-ES"/>
              </w:rPr>
              <w:t xml:space="preserve">Roche </w:t>
            </w:r>
            <w:proofErr w:type="spellStart"/>
            <w:r w:rsidRPr="009372A5">
              <w:rPr>
                <w:szCs w:val="22"/>
                <w:lang w:val="es-ES"/>
              </w:rPr>
              <w:t>Farma</w:t>
            </w:r>
            <w:proofErr w:type="spellEnd"/>
            <w:r w:rsidRPr="009372A5">
              <w:rPr>
                <w:lang w:val="es-ES"/>
              </w:rPr>
              <w:t xml:space="preserve"> S.</w:t>
            </w:r>
            <w:r w:rsidRPr="009372A5">
              <w:rPr>
                <w:szCs w:val="22"/>
                <w:lang w:val="es-ES"/>
              </w:rPr>
              <w:t xml:space="preserve">A. </w:t>
            </w:r>
          </w:p>
          <w:p w14:paraId="5328357F" w14:textId="77777777" w:rsidR="004C6AD4" w:rsidRPr="009372A5" w:rsidRDefault="004C6AD4" w:rsidP="004C6AD4">
            <w:pPr>
              <w:autoSpaceDE w:val="0"/>
              <w:autoSpaceDN w:val="0"/>
              <w:adjustRightInd w:val="0"/>
              <w:rPr>
                <w:lang w:val="es-ES"/>
              </w:rPr>
            </w:pPr>
            <w:r w:rsidRPr="009372A5">
              <w:rPr>
                <w:lang w:val="es-ES"/>
              </w:rPr>
              <w:t xml:space="preserve">Tel: +34 </w:t>
            </w:r>
            <w:r w:rsidRPr="009372A5">
              <w:rPr>
                <w:szCs w:val="22"/>
                <w:lang w:val="es-ES"/>
              </w:rPr>
              <w:t xml:space="preserve">- </w:t>
            </w:r>
            <w:r w:rsidRPr="009372A5">
              <w:rPr>
                <w:lang w:val="es-ES"/>
              </w:rPr>
              <w:t xml:space="preserve">91 </w:t>
            </w:r>
            <w:r w:rsidRPr="009372A5">
              <w:rPr>
                <w:szCs w:val="22"/>
                <w:lang w:val="es-ES"/>
              </w:rPr>
              <w:t>324 81 00</w:t>
            </w:r>
          </w:p>
          <w:p w14:paraId="48992CB7" w14:textId="77777777" w:rsidR="00FB589B" w:rsidRPr="009372A5" w:rsidRDefault="00FB589B" w:rsidP="008645D5">
            <w:pPr>
              <w:autoSpaceDE w:val="0"/>
              <w:autoSpaceDN w:val="0"/>
              <w:adjustRightInd w:val="0"/>
              <w:rPr>
                <w:b/>
                <w:lang w:val="de-CH"/>
              </w:rPr>
            </w:pPr>
          </w:p>
        </w:tc>
        <w:tc>
          <w:tcPr>
            <w:tcW w:w="4680" w:type="dxa"/>
          </w:tcPr>
          <w:p w14:paraId="375551AE" w14:textId="77777777" w:rsidR="00FB589B" w:rsidRPr="009372A5" w:rsidRDefault="00FB589B" w:rsidP="00FB589B">
            <w:pPr>
              <w:tabs>
                <w:tab w:val="left" w:pos="-720"/>
              </w:tabs>
              <w:suppressAutoHyphens/>
              <w:rPr>
                <w:b/>
                <w:bCs/>
                <w:i/>
                <w:iCs/>
                <w:noProof/>
                <w:szCs w:val="22"/>
              </w:rPr>
            </w:pPr>
            <w:r w:rsidRPr="009372A5">
              <w:rPr>
                <w:b/>
                <w:noProof/>
                <w:szCs w:val="22"/>
              </w:rPr>
              <w:t>Polska</w:t>
            </w:r>
          </w:p>
          <w:p w14:paraId="5F2B5AF3" w14:textId="77777777" w:rsidR="00ED2073" w:rsidRPr="009372A5" w:rsidRDefault="00ED2073" w:rsidP="00ED2073">
            <w:pPr>
              <w:tabs>
                <w:tab w:val="left" w:pos="-720"/>
              </w:tabs>
              <w:suppressAutoHyphens/>
              <w:rPr>
                <w:noProof/>
                <w:szCs w:val="22"/>
              </w:rPr>
            </w:pPr>
            <w:r w:rsidRPr="009372A5">
              <w:rPr>
                <w:noProof/>
                <w:szCs w:val="22"/>
              </w:rPr>
              <w:t>Roche Polska Sp.z o.o.</w:t>
            </w:r>
          </w:p>
          <w:p w14:paraId="1D4CF4D8" w14:textId="77777777" w:rsidR="00ED2073" w:rsidRPr="009372A5" w:rsidRDefault="00ED2073" w:rsidP="00ED2073">
            <w:pPr>
              <w:tabs>
                <w:tab w:val="left" w:pos="-720"/>
              </w:tabs>
              <w:suppressAutoHyphens/>
              <w:rPr>
                <w:noProof/>
                <w:szCs w:val="22"/>
                <w:lang w:val="pt-PT"/>
              </w:rPr>
            </w:pPr>
            <w:r w:rsidRPr="009372A5">
              <w:rPr>
                <w:noProof/>
                <w:szCs w:val="22"/>
                <w:lang w:val="pt-PT"/>
              </w:rPr>
              <w:t>Tel: +48 - 22 345 18 88</w:t>
            </w:r>
          </w:p>
          <w:p w14:paraId="2C59D0C5" w14:textId="77777777" w:rsidR="00FB589B" w:rsidRPr="009372A5" w:rsidRDefault="00FB589B" w:rsidP="00FB589B">
            <w:pPr>
              <w:rPr>
                <w:b/>
                <w:noProof/>
                <w:szCs w:val="22"/>
                <w:lang w:val="pt-PT"/>
              </w:rPr>
            </w:pPr>
          </w:p>
        </w:tc>
      </w:tr>
      <w:tr w:rsidR="00FB589B" w:rsidRPr="00C71520" w14:paraId="0CA2194C" w14:textId="77777777" w:rsidTr="008645D5">
        <w:tc>
          <w:tcPr>
            <w:tcW w:w="4680" w:type="dxa"/>
          </w:tcPr>
          <w:p w14:paraId="139E26BE" w14:textId="77777777" w:rsidR="00FB589B" w:rsidRPr="009372A5" w:rsidRDefault="00FB589B" w:rsidP="00FB589B">
            <w:pPr>
              <w:tabs>
                <w:tab w:val="left" w:pos="-720"/>
                <w:tab w:val="left" w:pos="4536"/>
              </w:tabs>
              <w:suppressAutoHyphens/>
              <w:rPr>
                <w:b/>
                <w:lang w:val="fr-FR"/>
              </w:rPr>
            </w:pPr>
            <w:r w:rsidRPr="009372A5">
              <w:rPr>
                <w:b/>
                <w:lang w:val="fr-FR"/>
              </w:rPr>
              <w:t>France</w:t>
            </w:r>
          </w:p>
          <w:p w14:paraId="354101EB" w14:textId="77777777" w:rsidR="004C6AD4" w:rsidRPr="009372A5" w:rsidRDefault="004C6AD4" w:rsidP="004C6AD4">
            <w:pPr>
              <w:autoSpaceDE w:val="0"/>
              <w:autoSpaceDN w:val="0"/>
              <w:adjustRightInd w:val="0"/>
              <w:rPr>
                <w:szCs w:val="22"/>
                <w:lang w:val="fr-CH"/>
              </w:rPr>
            </w:pPr>
            <w:r w:rsidRPr="009372A5">
              <w:rPr>
                <w:szCs w:val="22"/>
                <w:lang w:val="fr-CH"/>
              </w:rPr>
              <w:t xml:space="preserve">Roche </w:t>
            </w:r>
          </w:p>
          <w:p w14:paraId="19F3655F" w14:textId="77777777" w:rsidR="004C6AD4" w:rsidRPr="009372A5" w:rsidRDefault="004C6AD4" w:rsidP="004C6AD4">
            <w:pPr>
              <w:autoSpaceDE w:val="0"/>
              <w:autoSpaceDN w:val="0"/>
              <w:adjustRightInd w:val="0"/>
              <w:rPr>
                <w:lang w:val="fr-CH"/>
              </w:rPr>
            </w:pPr>
            <w:r w:rsidRPr="009372A5">
              <w:rPr>
                <w:lang w:val="fr-CH"/>
              </w:rPr>
              <w:t xml:space="preserve">Tél: +33 </w:t>
            </w:r>
            <w:r w:rsidRPr="009372A5">
              <w:rPr>
                <w:szCs w:val="22"/>
                <w:lang w:val="fr-CH"/>
              </w:rPr>
              <w:t>(0) 1 47 61 40 00</w:t>
            </w:r>
          </w:p>
          <w:p w14:paraId="2984AE8D" w14:textId="77777777" w:rsidR="00FB589B" w:rsidRPr="009372A5" w:rsidRDefault="00FB589B" w:rsidP="008645D5">
            <w:pPr>
              <w:autoSpaceDE w:val="0"/>
              <w:autoSpaceDN w:val="0"/>
              <w:adjustRightInd w:val="0"/>
              <w:rPr>
                <w:b/>
                <w:lang w:val="fr-FR"/>
              </w:rPr>
            </w:pPr>
          </w:p>
        </w:tc>
        <w:tc>
          <w:tcPr>
            <w:tcW w:w="4680" w:type="dxa"/>
          </w:tcPr>
          <w:p w14:paraId="6229242C" w14:textId="77777777" w:rsidR="00FB589B" w:rsidRPr="009372A5" w:rsidRDefault="00FB589B" w:rsidP="00FB589B">
            <w:pPr>
              <w:rPr>
                <w:b/>
                <w:noProof/>
                <w:szCs w:val="22"/>
                <w:lang w:val="pt-PT"/>
              </w:rPr>
            </w:pPr>
            <w:r w:rsidRPr="009372A5">
              <w:rPr>
                <w:b/>
                <w:noProof/>
                <w:szCs w:val="22"/>
                <w:lang w:val="pt-PT"/>
              </w:rPr>
              <w:t>Portugal</w:t>
            </w:r>
          </w:p>
          <w:p w14:paraId="5F5D9ABA" w14:textId="77777777" w:rsidR="00ED2073" w:rsidRPr="009372A5" w:rsidRDefault="00ED2073" w:rsidP="00ED2073">
            <w:pPr>
              <w:tabs>
                <w:tab w:val="left" w:pos="-720"/>
              </w:tabs>
              <w:suppressAutoHyphens/>
              <w:rPr>
                <w:noProof/>
                <w:szCs w:val="22"/>
                <w:lang w:val="pt-PT"/>
              </w:rPr>
            </w:pPr>
            <w:r w:rsidRPr="009372A5">
              <w:rPr>
                <w:noProof/>
                <w:szCs w:val="22"/>
                <w:lang w:val="pt-PT"/>
              </w:rPr>
              <w:t>Roche Farmacêutica Química, Lda</w:t>
            </w:r>
          </w:p>
          <w:p w14:paraId="2505BD3F" w14:textId="77777777" w:rsidR="00ED2073" w:rsidRPr="009372A5" w:rsidRDefault="00ED2073" w:rsidP="00ED2073">
            <w:pPr>
              <w:tabs>
                <w:tab w:val="left" w:pos="-720"/>
              </w:tabs>
              <w:suppressAutoHyphens/>
              <w:rPr>
                <w:noProof/>
                <w:szCs w:val="22"/>
                <w:lang w:val="pt-PT"/>
              </w:rPr>
            </w:pPr>
            <w:r w:rsidRPr="009372A5">
              <w:rPr>
                <w:noProof/>
                <w:szCs w:val="22"/>
                <w:lang w:val="pt-PT"/>
              </w:rPr>
              <w:t xml:space="preserve">Tel: +351 - 21 425 70 00 </w:t>
            </w:r>
          </w:p>
          <w:p w14:paraId="6839CE09" w14:textId="77777777" w:rsidR="00FB589B" w:rsidRPr="009372A5" w:rsidRDefault="00FB589B" w:rsidP="00ED2073">
            <w:pPr>
              <w:rPr>
                <w:noProof/>
                <w:szCs w:val="22"/>
                <w:lang w:val="pt-PT"/>
              </w:rPr>
            </w:pPr>
          </w:p>
        </w:tc>
      </w:tr>
      <w:tr w:rsidR="00E7730C" w:rsidRPr="009372A5" w14:paraId="339737CC" w14:textId="77777777" w:rsidTr="008645D5">
        <w:tc>
          <w:tcPr>
            <w:tcW w:w="4680" w:type="dxa"/>
          </w:tcPr>
          <w:p w14:paraId="41B12CE9" w14:textId="77777777" w:rsidR="00E7730C" w:rsidRPr="00960B6A" w:rsidRDefault="00E7730C" w:rsidP="00D33245">
            <w:pPr>
              <w:keepNext/>
              <w:keepLines/>
              <w:tabs>
                <w:tab w:val="left" w:pos="-720"/>
              </w:tabs>
              <w:suppressAutoHyphens/>
              <w:rPr>
                <w:b/>
                <w:noProof/>
                <w:szCs w:val="22"/>
                <w:lang w:val="de-DE"/>
              </w:rPr>
            </w:pPr>
            <w:r w:rsidRPr="00960B6A">
              <w:rPr>
                <w:b/>
                <w:noProof/>
                <w:szCs w:val="22"/>
                <w:lang w:val="de-DE"/>
              </w:rPr>
              <w:lastRenderedPageBreak/>
              <w:t>Hrvatska</w:t>
            </w:r>
          </w:p>
          <w:p w14:paraId="4514B83E" w14:textId="77777777" w:rsidR="00B63679" w:rsidRPr="009372A5" w:rsidRDefault="00B63679" w:rsidP="00D33245">
            <w:pPr>
              <w:keepNext/>
              <w:keepLines/>
              <w:tabs>
                <w:tab w:val="left" w:pos="-720"/>
              </w:tabs>
              <w:suppressAutoHyphens/>
              <w:rPr>
                <w:noProof/>
                <w:szCs w:val="22"/>
                <w:lang w:val="de-CH"/>
              </w:rPr>
            </w:pPr>
            <w:r w:rsidRPr="009372A5">
              <w:rPr>
                <w:noProof/>
                <w:szCs w:val="22"/>
                <w:lang w:val="de-CH"/>
              </w:rPr>
              <w:t xml:space="preserve">Roche d.o.o. </w:t>
            </w:r>
          </w:p>
          <w:p w14:paraId="46ECF4F2" w14:textId="77777777" w:rsidR="00B63679" w:rsidRPr="009372A5" w:rsidRDefault="00B63679" w:rsidP="00D33245">
            <w:pPr>
              <w:keepNext/>
              <w:keepLines/>
              <w:tabs>
                <w:tab w:val="left" w:pos="-720"/>
              </w:tabs>
              <w:suppressAutoHyphens/>
              <w:rPr>
                <w:noProof/>
                <w:szCs w:val="22"/>
              </w:rPr>
            </w:pPr>
            <w:r w:rsidRPr="009372A5">
              <w:rPr>
                <w:noProof/>
                <w:szCs w:val="22"/>
              </w:rPr>
              <w:t xml:space="preserve">Tel: +385 1 4722 333 </w:t>
            </w:r>
          </w:p>
          <w:p w14:paraId="0B7DBA44" w14:textId="77777777" w:rsidR="00E7730C" w:rsidRPr="009372A5" w:rsidRDefault="00E7730C" w:rsidP="00D33245">
            <w:pPr>
              <w:keepNext/>
              <w:keepLines/>
              <w:rPr>
                <w:b/>
                <w:noProof/>
                <w:szCs w:val="22"/>
                <w:lang w:val="pt-PT"/>
              </w:rPr>
            </w:pPr>
          </w:p>
        </w:tc>
        <w:tc>
          <w:tcPr>
            <w:tcW w:w="4680" w:type="dxa"/>
          </w:tcPr>
          <w:p w14:paraId="715F67B7" w14:textId="77777777" w:rsidR="00E7730C" w:rsidRPr="00960B6A" w:rsidRDefault="00E7730C" w:rsidP="00D33245">
            <w:pPr>
              <w:keepNext/>
              <w:keepLines/>
              <w:rPr>
                <w:b/>
                <w:noProof/>
                <w:szCs w:val="22"/>
                <w:lang w:val="it-IT"/>
              </w:rPr>
            </w:pPr>
            <w:r w:rsidRPr="00960B6A">
              <w:rPr>
                <w:b/>
                <w:noProof/>
                <w:szCs w:val="22"/>
                <w:lang w:val="it-IT"/>
              </w:rPr>
              <w:t xml:space="preserve">România </w:t>
            </w:r>
          </w:p>
          <w:p w14:paraId="741ACD57" w14:textId="77777777" w:rsidR="00ED2073" w:rsidRPr="00960B6A" w:rsidRDefault="00ED2073" w:rsidP="00D33245">
            <w:pPr>
              <w:keepNext/>
              <w:keepLines/>
              <w:tabs>
                <w:tab w:val="left" w:pos="-720"/>
              </w:tabs>
              <w:suppressAutoHyphens/>
              <w:rPr>
                <w:noProof/>
                <w:szCs w:val="22"/>
                <w:lang w:val="it-IT"/>
              </w:rPr>
            </w:pPr>
            <w:r w:rsidRPr="00960B6A">
              <w:rPr>
                <w:noProof/>
                <w:szCs w:val="22"/>
                <w:lang w:val="it-IT"/>
              </w:rPr>
              <w:t>Roche România S.R.L.</w:t>
            </w:r>
          </w:p>
          <w:p w14:paraId="4344782B" w14:textId="77777777" w:rsidR="00ED2073" w:rsidRPr="009372A5" w:rsidRDefault="00ED2073" w:rsidP="00D33245">
            <w:pPr>
              <w:keepNext/>
              <w:keepLines/>
              <w:tabs>
                <w:tab w:val="left" w:pos="-720"/>
              </w:tabs>
              <w:suppressAutoHyphens/>
              <w:rPr>
                <w:noProof/>
                <w:szCs w:val="22"/>
                <w:lang w:val="pt-PT"/>
              </w:rPr>
            </w:pPr>
            <w:r w:rsidRPr="009372A5">
              <w:rPr>
                <w:noProof/>
                <w:szCs w:val="22"/>
                <w:lang w:val="pt-PT"/>
              </w:rPr>
              <w:t xml:space="preserve">Tel: +40 21 206 47 01 </w:t>
            </w:r>
          </w:p>
          <w:p w14:paraId="34C2E350" w14:textId="77777777" w:rsidR="00E7730C" w:rsidRPr="009372A5" w:rsidRDefault="00E7730C" w:rsidP="00D33245">
            <w:pPr>
              <w:keepNext/>
              <w:keepLines/>
              <w:rPr>
                <w:b/>
                <w:noProof/>
                <w:szCs w:val="22"/>
                <w:lang w:val="pt-PT"/>
              </w:rPr>
            </w:pPr>
          </w:p>
        </w:tc>
      </w:tr>
      <w:tr w:rsidR="00E7730C" w:rsidRPr="009372A5" w14:paraId="5AA0F2C5" w14:textId="77777777" w:rsidTr="008645D5">
        <w:tc>
          <w:tcPr>
            <w:tcW w:w="4680" w:type="dxa"/>
          </w:tcPr>
          <w:p w14:paraId="4B446EBE" w14:textId="77777777" w:rsidR="00E7730C" w:rsidRPr="009372A5" w:rsidRDefault="00E7730C" w:rsidP="00FB589B">
            <w:pPr>
              <w:rPr>
                <w:noProof/>
                <w:szCs w:val="22"/>
              </w:rPr>
            </w:pPr>
            <w:r w:rsidRPr="009372A5">
              <w:rPr>
                <w:noProof/>
                <w:szCs w:val="22"/>
              </w:rPr>
              <w:br w:type="page"/>
            </w:r>
            <w:r w:rsidRPr="009372A5">
              <w:rPr>
                <w:b/>
                <w:noProof/>
                <w:szCs w:val="22"/>
              </w:rPr>
              <w:t>Ireland</w:t>
            </w:r>
            <w:ins w:id="99" w:author="CA" w:date="2025-03-25T16:03:00Z">
              <w:r w:rsidR="00612AE5">
                <w:rPr>
                  <w:b/>
                  <w:noProof/>
                  <w:szCs w:val="22"/>
                </w:rPr>
                <w:t>, Malta</w:t>
              </w:r>
            </w:ins>
          </w:p>
          <w:p w14:paraId="1B593C80" w14:textId="77777777" w:rsidR="00612AE5" w:rsidRDefault="00B63679" w:rsidP="00B63679">
            <w:pPr>
              <w:autoSpaceDE w:val="0"/>
              <w:autoSpaceDN w:val="0"/>
              <w:adjustRightInd w:val="0"/>
              <w:rPr>
                <w:ins w:id="100" w:author="CA" w:date="2025-03-25T16:03:00Z"/>
                <w:szCs w:val="22"/>
              </w:rPr>
            </w:pPr>
            <w:r w:rsidRPr="009372A5">
              <w:rPr>
                <w:szCs w:val="22"/>
              </w:rPr>
              <w:t>Roche Products (Ireland) Ltd.</w:t>
            </w:r>
          </w:p>
          <w:p w14:paraId="4972CD4C" w14:textId="77777777" w:rsidR="00B63679" w:rsidRPr="00612AE5" w:rsidRDefault="00612AE5">
            <w:pPr>
              <w:pStyle w:val="Default"/>
              <w:rPr>
                <w:szCs w:val="22"/>
                <w:lang w:val="en-GB"/>
                <w:rPrChange w:id="101" w:author="CA" w:date="2025-03-25T16:03:00Z">
                  <w:rPr>
                    <w:szCs w:val="22"/>
                  </w:rPr>
                </w:rPrChange>
              </w:rPr>
              <w:pPrChange w:id="102" w:author="CA" w:date="2025-03-25T16:03:00Z">
                <w:pPr>
                  <w:autoSpaceDE w:val="0"/>
                  <w:autoSpaceDN w:val="0"/>
                  <w:adjustRightInd w:val="0"/>
                </w:pPr>
              </w:pPrChange>
            </w:pPr>
            <w:ins w:id="103" w:author="CA" w:date="2025-03-25T16:03:00Z">
              <w:r w:rsidRPr="00FF2086">
                <w:rPr>
                  <w:rFonts w:ascii="Times New Roman" w:hAnsi="Times New Roman" w:cs="Times New Roman"/>
                  <w:noProof/>
                  <w:color w:val="auto"/>
                  <w:sz w:val="22"/>
                  <w:szCs w:val="22"/>
                  <w:lang w:eastAsia="ja-JP"/>
                </w:rPr>
                <w:t>Ireland/L-Irlanda</w:t>
              </w:r>
              <w:r w:rsidRPr="001364B0">
                <w:rPr>
                  <w:rFonts w:ascii="Times New Roman" w:hAnsi="Times New Roman" w:cs="Times New Roman"/>
                  <w:color w:val="auto"/>
                  <w:sz w:val="22"/>
                  <w:szCs w:val="22"/>
                  <w:lang w:val="en-GB"/>
                </w:rPr>
                <w:t xml:space="preserve"> </w:t>
              </w:r>
            </w:ins>
            <w:r w:rsidR="00B63679" w:rsidRPr="009372A5">
              <w:rPr>
                <w:szCs w:val="22"/>
              </w:rPr>
              <w:t xml:space="preserve"> </w:t>
            </w:r>
          </w:p>
          <w:p w14:paraId="543AAB6F" w14:textId="77777777" w:rsidR="00E7730C" w:rsidRDefault="00B63679" w:rsidP="00ED2073">
            <w:pPr>
              <w:rPr>
                <w:ins w:id="104" w:author="CA" w:date="2025-03-25T16:03:00Z"/>
                <w:szCs w:val="22"/>
              </w:rPr>
            </w:pPr>
            <w:r w:rsidRPr="009372A5">
              <w:rPr>
                <w:szCs w:val="22"/>
              </w:rPr>
              <w:t xml:space="preserve">Tel: +353 (0) 1 469 0700 </w:t>
            </w:r>
          </w:p>
          <w:p w14:paraId="69CF9E75" w14:textId="77777777" w:rsidR="00612AE5" w:rsidRPr="009372A5" w:rsidRDefault="00612AE5" w:rsidP="00ED2073">
            <w:pPr>
              <w:rPr>
                <w:noProof/>
                <w:szCs w:val="22"/>
                <w:lang w:val="pt-PT"/>
              </w:rPr>
            </w:pPr>
          </w:p>
        </w:tc>
        <w:tc>
          <w:tcPr>
            <w:tcW w:w="4680" w:type="dxa"/>
          </w:tcPr>
          <w:p w14:paraId="5CFEE63D" w14:textId="77777777" w:rsidR="00E7730C" w:rsidRPr="009372A5" w:rsidRDefault="00E7730C" w:rsidP="00FB589B">
            <w:pPr>
              <w:rPr>
                <w:noProof/>
                <w:szCs w:val="22"/>
                <w:lang w:val="pt-PT"/>
              </w:rPr>
            </w:pPr>
            <w:r w:rsidRPr="009372A5">
              <w:rPr>
                <w:b/>
                <w:noProof/>
                <w:szCs w:val="22"/>
                <w:lang w:val="pt-PT"/>
              </w:rPr>
              <w:t>Slovenija</w:t>
            </w:r>
          </w:p>
          <w:p w14:paraId="39D3960A" w14:textId="77777777" w:rsidR="003B328B" w:rsidRPr="009372A5" w:rsidRDefault="003B328B" w:rsidP="003B328B">
            <w:pPr>
              <w:tabs>
                <w:tab w:val="left" w:pos="-720"/>
              </w:tabs>
              <w:suppressAutoHyphens/>
              <w:rPr>
                <w:noProof/>
                <w:szCs w:val="22"/>
                <w:lang w:val="pt-PT"/>
              </w:rPr>
            </w:pPr>
            <w:r w:rsidRPr="009372A5">
              <w:rPr>
                <w:noProof/>
                <w:szCs w:val="22"/>
                <w:lang w:val="pt-PT"/>
              </w:rPr>
              <w:t xml:space="preserve">Roche farmacevtska družba d.o.o. </w:t>
            </w:r>
          </w:p>
          <w:p w14:paraId="052FDC59" w14:textId="77777777" w:rsidR="00E7730C" w:rsidRPr="009372A5" w:rsidRDefault="003B328B" w:rsidP="003B328B">
            <w:pPr>
              <w:tabs>
                <w:tab w:val="left" w:pos="-720"/>
              </w:tabs>
              <w:suppressAutoHyphens/>
              <w:rPr>
                <w:noProof/>
                <w:szCs w:val="22"/>
              </w:rPr>
            </w:pPr>
            <w:r w:rsidRPr="009372A5">
              <w:rPr>
                <w:noProof/>
                <w:szCs w:val="22"/>
              </w:rPr>
              <w:t>Tel: +386 - 1 360 26 00</w:t>
            </w:r>
          </w:p>
          <w:p w14:paraId="1824E63A" w14:textId="77777777" w:rsidR="003B328B" w:rsidRPr="009372A5" w:rsidRDefault="003B328B" w:rsidP="003B328B">
            <w:pPr>
              <w:tabs>
                <w:tab w:val="left" w:pos="-720"/>
              </w:tabs>
              <w:suppressAutoHyphens/>
              <w:rPr>
                <w:noProof/>
                <w:szCs w:val="22"/>
                <w:lang w:val="pt-PT"/>
              </w:rPr>
            </w:pPr>
          </w:p>
        </w:tc>
      </w:tr>
      <w:tr w:rsidR="00E7730C" w:rsidRPr="009372A5" w14:paraId="5B9BB547" w14:textId="77777777" w:rsidTr="008645D5">
        <w:tc>
          <w:tcPr>
            <w:tcW w:w="4680" w:type="dxa"/>
          </w:tcPr>
          <w:p w14:paraId="6B8E5624" w14:textId="77777777" w:rsidR="00E7730C" w:rsidRPr="009372A5" w:rsidRDefault="00E7730C" w:rsidP="000D2277">
            <w:pPr>
              <w:keepNext/>
              <w:keepLines/>
              <w:rPr>
                <w:b/>
                <w:noProof/>
                <w:szCs w:val="22"/>
                <w:lang w:val="pt-PT"/>
              </w:rPr>
            </w:pPr>
            <w:r w:rsidRPr="009372A5">
              <w:rPr>
                <w:b/>
                <w:noProof/>
                <w:szCs w:val="22"/>
                <w:lang w:val="pt-PT"/>
              </w:rPr>
              <w:t>Ísland</w:t>
            </w:r>
          </w:p>
          <w:p w14:paraId="4E8B9678" w14:textId="77777777" w:rsidR="00B63679" w:rsidRPr="00960B6A" w:rsidRDefault="00B63679" w:rsidP="000D2277">
            <w:pPr>
              <w:keepNext/>
              <w:keepLines/>
              <w:rPr>
                <w:szCs w:val="22"/>
                <w:lang w:val="pt-PT"/>
              </w:rPr>
            </w:pPr>
            <w:r w:rsidRPr="00960B6A">
              <w:rPr>
                <w:szCs w:val="22"/>
                <w:lang w:val="pt-PT"/>
              </w:rPr>
              <w:t xml:space="preserve">Roche </w:t>
            </w:r>
            <w:r w:rsidR="00136297">
              <w:rPr>
                <w:szCs w:val="22"/>
                <w:lang w:val="pt-PT"/>
              </w:rPr>
              <w:t>Pharmaceuticals A/S</w:t>
            </w:r>
            <w:r w:rsidRPr="00960B6A">
              <w:rPr>
                <w:szCs w:val="22"/>
                <w:lang w:val="pt-PT"/>
              </w:rPr>
              <w:t xml:space="preserve"> </w:t>
            </w:r>
          </w:p>
          <w:p w14:paraId="5C1848F1" w14:textId="77777777" w:rsidR="00B63679" w:rsidRPr="00960B6A" w:rsidRDefault="00B63679" w:rsidP="000D2277">
            <w:pPr>
              <w:keepNext/>
              <w:keepLines/>
              <w:rPr>
                <w:szCs w:val="22"/>
                <w:lang w:val="pt-PT"/>
              </w:rPr>
            </w:pPr>
            <w:r w:rsidRPr="00960B6A">
              <w:rPr>
                <w:szCs w:val="22"/>
                <w:lang w:val="pt-PT"/>
              </w:rPr>
              <w:t xml:space="preserve">c/o Icepharma hf </w:t>
            </w:r>
          </w:p>
          <w:p w14:paraId="2AB32D1A" w14:textId="77777777" w:rsidR="00B63679" w:rsidRPr="00960B6A" w:rsidRDefault="00B63679" w:rsidP="000D2277">
            <w:pPr>
              <w:keepNext/>
              <w:keepLines/>
              <w:rPr>
                <w:szCs w:val="22"/>
                <w:lang w:val="pt-PT"/>
              </w:rPr>
            </w:pPr>
            <w:r w:rsidRPr="00960B6A">
              <w:rPr>
                <w:szCs w:val="22"/>
                <w:lang w:val="pt-PT"/>
              </w:rPr>
              <w:t xml:space="preserve">Sími: +354 540 8000 </w:t>
            </w:r>
          </w:p>
          <w:p w14:paraId="36D61956" w14:textId="77777777" w:rsidR="00E7730C" w:rsidRPr="009372A5" w:rsidRDefault="00E7730C" w:rsidP="000D2277">
            <w:pPr>
              <w:keepNext/>
              <w:keepLines/>
              <w:rPr>
                <w:noProof/>
                <w:szCs w:val="22"/>
                <w:lang w:val="pt-PT"/>
              </w:rPr>
            </w:pPr>
          </w:p>
        </w:tc>
        <w:tc>
          <w:tcPr>
            <w:tcW w:w="4680" w:type="dxa"/>
          </w:tcPr>
          <w:p w14:paraId="4E96B861" w14:textId="77777777" w:rsidR="00E7730C" w:rsidRPr="00960B6A" w:rsidRDefault="00E7730C" w:rsidP="000D2277">
            <w:pPr>
              <w:keepNext/>
              <w:keepLines/>
              <w:tabs>
                <w:tab w:val="left" w:pos="-720"/>
              </w:tabs>
              <w:suppressAutoHyphens/>
              <w:rPr>
                <w:b/>
                <w:noProof/>
                <w:szCs w:val="22"/>
                <w:lang w:val="it-IT"/>
              </w:rPr>
            </w:pPr>
            <w:r w:rsidRPr="00960B6A">
              <w:rPr>
                <w:b/>
                <w:noProof/>
                <w:szCs w:val="22"/>
                <w:lang w:val="it-IT"/>
              </w:rPr>
              <w:t>Slovenská republika</w:t>
            </w:r>
          </w:p>
          <w:p w14:paraId="072C4DAA" w14:textId="77777777" w:rsidR="00B63679" w:rsidRPr="00960B6A" w:rsidRDefault="00B63679" w:rsidP="000D2277">
            <w:pPr>
              <w:keepNext/>
              <w:keepLines/>
              <w:rPr>
                <w:noProof/>
                <w:szCs w:val="22"/>
                <w:lang w:val="it-IT"/>
              </w:rPr>
            </w:pPr>
            <w:r w:rsidRPr="00960B6A">
              <w:rPr>
                <w:noProof/>
                <w:szCs w:val="22"/>
                <w:lang w:val="it-IT"/>
              </w:rPr>
              <w:t xml:space="preserve">Roche Slovensko, s.r.o. </w:t>
            </w:r>
          </w:p>
          <w:p w14:paraId="49AC1FDD" w14:textId="77777777" w:rsidR="00B63679" w:rsidRPr="009372A5" w:rsidRDefault="00B63679" w:rsidP="000D2277">
            <w:pPr>
              <w:keepNext/>
              <w:keepLines/>
              <w:rPr>
                <w:noProof/>
                <w:szCs w:val="22"/>
              </w:rPr>
            </w:pPr>
            <w:r w:rsidRPr="009372A5">
              <w:rPr>
                <w:noProof/>
                <w:szCs w:val="22"/>
              </w:rPr>
              <w:t xml:space="preserve">Tel: +421 - 2 52638201 </w:t>
            </w:r>
          </w:p>
          <w:p w14:paraId="6B4F4876" w14:textId="77777777" w:rsidR="00E7730C" w:rsidRPr="009372A5" w:rsidRDefault="00E7730C" w:rsidP="000D2277">
            <w:pPr>
              <w:keepNext/>
              <w:keepLines/>
              <w:tabs>
                <w:tab w:val="left" w:pos="-720"/>
                <w:tab w:val="left" w:pos="4536"/>
              </w:tabs>
              <w:suppressAutoHyphens/>
              <w:rPr>
                <w:b/>
                <w:noProof/>
                <w:szCs w:val="22"/>
                <w:lang w:val="pt-PT"/>
              </w:rPr>
            </w:pPr>
          </w:p>
        </w:tc>
      </w:tr>
      <w:tr w:rsidR="00E7730C" w:rsidRPr="00960B6A" w14:paraId="481F655E" w14:textId="77777777" w:rsidTr="008645D5">
        <w:tc>
          <w:tcPr>
            <w:tcW w:w="4680" w:type="dxa"/>
          </w:tcPr>
          <w:p w14:paraId="7F863989" w14:textId="77777777" w:rsidR="00E7730C" w:rsidRPr="00960B6A" w:rsidRDefault="00E7730C" w:rsidP="00062DE0">
            <w:pPr>
              <w:keepNext/>
              <w:keepLines/>
              <w:rPr>
                <w:noProof/>
                <w:szCs w:val="22"/>
                <w:lang w:val="it-IT"/>
              </w:rPr>
            </w:pPr>
            <w:r w:rsidRPr="00960B6A">
              <w:rPr>
                <w:b/>
                <w:noProof/>
                <w:szCs w:val="22"/>
                <w:lang w:val="it-IT"/>
              </w:rPr>
              <w:t>Italia</w:t>
            </w:r>
          </w:p>
          <w:p w14:paraId="5B5A2751" w14:textId="77777777" w:rsidR="00B63679" w:rsidRPr="00960B6A" w:rsidRDefault="00B63679" w:rsidP="00062DE0">
            <w:pPr>
              <w:keepNext/>
              <w:keepLines/>
              <w:autoSpaceDE w:val="0"/>
              <w:autoSpaceDN w:val="0"/>
              <w:adjustRightInd w:val="0"/>
              <w:rPr>
                <w:szCs w:val="22"/>
                <w:lang w:val="it-IT"/>
              </w:rPr>
            </w:pPr>
            <w:r w:rsidRPr="00960B6A">
              <w:rPr>
                <w:szCs w:val="22"/>
                <w:lang w:val="it-IT"/>
              </w:rPr>
              <w:t xml:space="preserve">Roche S.p.A. </w:t>
            </w:r>
          </w:p>
          <w:p w14:paraId="2CA333A8" w14:textId="77777777" w:rsidR="00B63679" w:rsidRPr="009372A5" w:rsidRDefault="00B63679" w:rsidP="00062DE0">
            <w:pPr>
              <w:keepNext/>
              <w:keepLines/>
              <w:autoSpaceDE w:val="0"/>
              <w:autoSpaceDN w:val="0"/>
              <w:adjustRightInd w:val="0"/>
              <w:rPr>
                <w:szCs w:val="22"/>
              </w:rPr>
            </w:pPr>
            <w:r w:rsidRPr="009372A5">
              <w:rPr>
                <w:szCs w:val="22"/>
              </w:rPr>
              <w:t xml:space="preserve">Tel: +39 - 039 2471 </w:t>
            </w:r>
          </w:p>
          <w:p w14:paraId="0C0176B9" w14:textId="77777777" w:rsidR="00E7730C" w:rsidRPr="009372A5" w:rsidRDefault="00E7730C" w:rsidP="00062DE0">
            <w:pPr>
              <w:keepNext/>
              <w:keepLines/>
              <w:tabs>
                <w:tab w:val="left" w:pos="-720"/>
              </w:tabs>
              <w:suppressAutoHyphens/>
              <w:rPr>
                <w:b/>
                <w:noProof/>
                <w:szCs w:val="22"/>
                <w:lang w:val="pt-PT"/>
              </w:rPr>
            </w:pPr>
          </w:p>
        </w:tc>
        <w:tc>
          <w:tcPr>
            <w:tcW w:w="4680" w:type="dxa"/>
          </w:tcPr>
          <w:p w14:paraId="2F343DA6" w14:textId="77777777" w:rsidR="00E7730C" w:rsidRPr="00960B6A" w:rsidRDefault="00E7730C" w:rsidP="00062DE0">
            <w:pPr>
              <w:keepNext/>
              <w:keepLines/>
              <w:tabs>
                <w:tab w:val="left" w:pos="-720"/>
                <w:tab w:val="left" w:pos="4536"/>
              </w:tabs>
              <w:suppressAutoHyphens/>
              <w:rPr>
                <w:b/>
                <w:noProof/>
                <w:szCs w:val="22"/>
                <w:lang w:val="de-DE"/>
              </w:rPr>
            </w:pPr>
            <w:r w:rsidRPr="00960B6A">
              <w:rPr>
                <w:b/>
                <w:noProof/>
                <w:szCs w:val="22"/>
                <w:lang w:val="de-DE"/>
              </w:rPr>
              <w:t>Suomi/Finland</w:t>
            </w:r>
          </w:p>
          <w:p w14:paraId="022DC3C1" w14:textId="77777777" w:rsidR="00B63679" w:rsidRPr="009372A5" w:rsidRDefault="00B63679" w:rsidP="00062DE0">
            <w:pPr>
              <w:keepNext/>
              <w:keepLines/>
              <w:tabs>
                <w:tab w:val="left" w:pos="-720"/>
                <w:tab w:val="left" w:pos="4536"/>
              </w:tabs>
              <w:suppressAutoHyphens/>
              <w:rPr>
                <w:noProof/>
                <w:szCs w:val="22"/>
                <w:lang w:val="de-CH"/>
              </w:rPr>
            </w:pPr>
            <w:r w:rsidRPr="009372A5">
              <w:rPr>
                <w:noProof/>
                <w:szCs w:val="22"/>
                <w:lang w:val="de-CH"/>
              </w:rPr>
              <w:t xml:space="preserve">Roche Oy </w:t>
            </w:r>
          </w:p>
          <w:p w14:paraId="30BB6A4D" w14:textId="77777777" w:rsidR="00B63679" w:rsidRPr="009372A5" w:rsidRDefault="00B63679" w:rsidP="00062DE0">
            <w:pPr>
              <w:keepNext/>
              <w:keepLines/>
              <w:tabs>
                <w:tab w:val="left" w:pos="-720"/>
                <w:tab w:val="left" w:pos="4536"/>
              </w:tabs>
              <w:suppressAutoHyphens/>
              <w:rPr>
                <w:noProof/>
                <w:szCs w:val="22"/>
                <w:lang w:val="de-CH"/>
              </w:rPr>
            </w:pPr>
            <w:r w:rsidRPr="009372A5">
              <w:rPr>
                <w:noProof/>
                <w:szCs w:val="22"/>
                <w:lang w:val="de-CH"/>
              </w:rPr>
              <w:t xml:space="preserve">Puh/Tel: +358 (0) 10 554 500 </w:t>
            </w:r>
          </w:p>
          <w:p w14:paraId="20E9E5BE" w14:textId="77777777" w:rsidR="00E7730C" w:rsidRPr="00960B6A" w:rsidRDefault="00E7730C" w:rsidP="00062DE0">
            <w:pPr>
              <w:keepNext/>
              <w:keepLines/>
              <w:tabs>
                <w:tab w:val="left" w:pos="-720"/>
                <w:tab w:val="left" w:pos="4536"/>
              </w:tabs>
              <w:suppressAutoHyphens/>
              <w:rPr>
                <w:b/>
                <w:noProof/>
                <w:szCs w:val="22"/>
                <w:lang w:val="de-DE"/>
              </w:rPr>
            </w:pPr>
          </w:p>
        </w:tc>
      </w:tr>
      <w:tr w:rsidR="00E7730C" w:rsidRPr="009372A5" w14:paraId="54C35A67" w14:textId="77777777" w:rsidTr="008645D5">
        <w:tc>
          <w:tcPr>
            <w:tcW w:w="4680" w:type="dxa"/>
          </w:tcPr>
          <w:p w14:paraId="77809B97" w14:textId="77777777" w:rsidR="00E7730C" w:rsidRPr="00960B6A" w:rsidDel="00612AE5" w:rsidRDefault="00E7730C" w:rsidP="00062DE0">
            <w:pPr>
              <w:keepNext/>
              <w:keepLines/>
              <w:rPr>
                <w:del w:id="105" w:author="CA" w:date="2025-03-25T16:04:00Z"/>
                <w:b/>
                <w:noProof/>
                <w:szCs w:val="22"/>
                <w:lang w:val="de-DE"/>
              </w:rPr>
            </w:pPr>
            <w:del w:id="106" w:author="CA" w:date="2025-03-25T16:04:00Z">
              <w:r w:rsidRPr="009372A5" w:rsidDel="00612AE5">
                <w:rPr>
                  <w:b/>
                  <w:noProof/>
                  <w:szCs w:val="22"/>
                  <w:lang w:val="pt-PT"/>
                </w:rPr>
                <w:delText>Κύπρος</w:delText>
              </w:r>
              <w:r w:rsidRPr="00960B6A" w:rsidDel="00612AE5">
                <w:rPr>
                  <w:b/>
                  <w:noProof/>
                  <w:szCs w:val="22"/>
                  <w:lang w:val="de-DE"/>
                </w:rPr>
                <w:delText xml:space="preserve"> </w:delText>
              </w:r>
            </w:del>
          </w:p>
          <w:p w14:paraId="1BDDE4E5" w14:textId="77777777" w:rsidR="00B63679" w:rsidRPr="00960B6A" w:rsidDel="00612AE5" w:rsidRDefault="00B63679" w:rsidP="00062DE0">
            <w:pPr>
              <w:keepNext/>
              <w:keepLines/>
              <w:rPr>
                <w:del w:id="107" w:author="CA" w:date="2025-03-25T16:04:00Z"/>
                <w:szCs w:val="22"/>
                <w:lang w:val="de-DE"/>
              </w:rPr>
            </w:pPr>
            <w:del w:id="108" w:author="CA" w:date="2025-03-25T16:04:00Z">
              <w:r w:rsidRPr="009372A5" w:rsidDel="00612AE5">
                <w:rPr>
                  <w:szCs w:val="22"/>
                </w:rPr>
                <w:delText>Γ</w:delText>
              </w:r>
              <w:r w:rsidRPr="00960B6A" w:rsidDel="00612AE5">
                <w:rPr>
                  <w:szCs w:val="22"/>
                  <w:lang w:val="de-DE"/>
                </w:rPr>
                <w:delText>.</w:delText>
              </w:r>
              <w:r w:rsidRPr="009372A5" w:rsidDel="00612AE5">
                <w:rPr>
                  <w:szCs w:val="22"/>
                </w:rPr>
                <w:delText>Α</w:delText>
              </w:r>
              <w:r w:rsidRPr="00960B6A" w:rsidDel="00612AE5">
                <w:rPr>
                  <w:szCs w:val="22"/>
                  <w:lang w:val="de-DE"/>
                </w:rPr>
                <w:delText>.</w:delText>
              </w:r>
              <w:r w:rsidRPr="009372A5" w:rsidDel="00612AE5">
                <w:rPr>
                  <w:szCs w:val="22"/>
                </w:rPr>
                <w:delText>Σταμάτης</w:delText>
              </w:r>
              <w:r w:rsidRPr="00960B6A" w:rsidDel="00612AE5">
                <w:rPr>
                  <w:szCs w:val="22"/>
                  <w:lang w:val="de-DE"/>
                </w:rPr>
                <w:delText xml:space="preserve"> &amp; </w:delText>
              </w:r>
              <w:r w:rsidRPr="009372A5" w:rsidDel="00612AE5">
                <w:rPr>
                  <w:szCs w:val="22"/>
                </w:rPr>
                <w:delText>Σια</w:delText>
              </w:r>
              <w:r w:rsidRPr="00960B6A" w:rsidDel="00612AE5">
                <w:rPr>
                  <w:szCs w:val="22"/>
                  <w:lang w:val="de-DE"/>
                </w:rPr>
                <w:delText xml:space="preserve"> </w:delText>
              </w:r>
              <w:r w:rsidRPr="009372A5" w:rsidDel="00612AE5">
                <w:rPr>
                  <w:szCs w:val="22"/>
                </w:rPr>
                <w:delText>Λτδ</w:delText>
              </w:r>
              <w:r w:rsidRPr="00960B6A" w:rsidDel="00612AE5">
                <w:rPr>
                  <w:szCs w:val="22"/>
                  <w:lang w:val="de-DE"/>
                </w:rPr>
                <w:delText xml:space="preserve">. </w:delText>
              </w:r>
            </w:del>
          </w:p>
          <w:p w14:paraId="2AA2F48B" w14:textId="77777777" w:rsidR="00B63679" w:rsidRPr="009372A5" w:rsidDel="00612AE5" w:rsidRDefault="00B63679" w:rsidP="00062DE0">
            <w:pPr>
              <w:keepNext/>
              <w:keepLines/>
              <w:rPr>
                <w:del w:id="109" w:author="CA" w:date="2025-03-25T16:04:00Z"/>
                <w:szCs w:val="22"/>
              </w:rPr>
            </w:pPr>
            <w:del w:id="110" w:author="CA" w:date="2025-03-25T16:04:00Z">
              <w:r w:rsidRPr="009372A5" w:rsidDel="00612AE5">
                <w:rPr>
                  <w:szCs w:val="22"/>
                </w:rPr>
                <w:delText xml:space="preserve">Τηλ: +357 - 22 76 62 76 </w:delText>
              </w:r>
            </w:del>
          </w:p>
          <w:p w14:paraId="488C39AF" w14:textId="77777777" w:rsidR="00E7730C" w:rsidRPr="009372A5" w:rsidRDefault="00E7730C" w:rsidP="00612AE5">
            <w:pPr>
              <w:keepNext/>
              <w:keepLines/>
              <w:rPr>
                <w:b/>
                <w:noProof/>
                <w:szCs w:val="22"/>
                <w:lang w:val="pt-PT"/>
              </w:rPr>
            </w:pPr>
          </w:p>
        </w:tc>
        <w:tc>
          <w:tcPr>
            <w:tcW w:w="4680" w:type="dxa"/>
          </w:tcPr>
          <w:p w14:paraId="468DC976" w14:textId="77777777" w:rsidR="00E7730C" w:rsidRPr="009372A5" w:rsidRDefault="00E7730C" w:rsidP="00062DE0">
            <w:pPr>
              <w:keepNext/>
              <w:keepLines/>
              <w:tabs>
                <w:tab w:val="left" w:pos="-720"/>
              </w:tabs>
              <w:suppressAutoHyphens/>
              <w:rPr>
                <w:b/>
                <w:noProof/>
                <w:szCs w:val="22"/>
                <w:lang w:val="pt-PT"/>
              </w:rPr>
            </w:pPr>
            <w:r w:rsidRPr="009372A5">
              <w:rPr>
                <w:b/>
                <w:noProof/>
                <w:szCs w:val="22"/>
                <w:lang w:val="pt-PT"/>
              </w:rPr>
              <w:t>Sverige</w:t>
            </w:r>
          </w:p>
          <w:p w14:paraId="48769A5E" w14:textId="77777777" w:rsidR="00B63679" w:rsidRPr="009372A5" w:rsidRDefault="00B63679" w:rsidP="00062DE0">
            <w:pPr>
              <w:keepNext/>
              <w:keepLines/>
              <w:tabs>
                <w:tab w:val="left" w:pos="-720"/>
              </w:tabs>
              <w:suppressAutoHyphens/>
              <w:rPr>
                <w:noProof/>
                <w:szCs w:val="22"/>
              </w:rPr>
            </w:pPr>
            <w:r w:rsidRPr="009372A5">
              <w:rPr>
                <w:noProof/>
                <w:szCs w:val="22"/>
              </w:rPr>
              <w:t xml:space="preserve">Roche AB </w:t>
            </w:r>
          </w:p>
          <w:p w14:paraId="090CF493" w14:textId="77777777" w:rsidR="00B63679" w:rsidRPr="009372A5" w:rsidRDefault="00B63679" w:rsidP="00062DE0">
            <w:pPr>
              <w:keepNext/>
              <w:keepLines/>
              <w:tabs>
                <w:tab w:val="left" w:pos="-720"/>
              </w:tabs>
              <w:suppressAutoHyphens/>
              <w:rPr>
                <w:noProof/>
                <w:szCs w:val="22"/>
              </w:rPr>
            </w:pPr>
            <w:r w:rsidRPr="009372A5">
              <w:rPr>
                <w:noProof/>
                <w:szCs w:val="22"/>
              </w:rPr>
              <w:t xml:space="preserve">Tel: +46 (0) 8 726 1200 </w:t>
            </w:r>
          </w:p>
          <w:p w14:paraId="510F5882" w14:textId="77777777" w:rsidR="00C8101A" w:rsidRPr="009372A5" w:rsidRDefault="00C8101A" w:rsidP="00062DE0">
            <w:pPr>
              <w:keepNext/>
              <w:keepLines/>
              <w:tabs>
                <w:tab w:val="left" w:pos="-720"/>
                <w:tab w:val="left" w:pos="4536"/>
              </w:tabs>
              <w:suppressAutoHyphens/>
              <w:rPr>
                <w:b/>
                <w:noProof/>
                <w:szCs w:val="22"/>
                <w:lang w:val="pt-PT"/>
              </w:rPr>
            </w:pPr>
          </w:p>
        </w:tc>
      </w:tr>
      <w:tr w:rsidR="00E7730C" w:rsidRPr="0083105B" w14:paraId="5B8C3A99" w14:textId="77777777" w:rsidTr="008645D5">
        <w:tc>
          <w:tcPr>
            <w:tcW w:w="4680" w:type="dxa"/>
          </w:tcPr>
          <w:p w14:paraId="656FFFD3" w14:textId="77777777" w:rsidR="00E7730C" w:rsidRPr="00960B6A" w:rsidRDefault="00E7730C" w:rsidP="008645D5">
            <w:pPr>
              <w:rPr>
                <w:b/>
                <w:noProof/>
                <w:szCs w:val="22"/>
                <w:lang w:val="it-IT"/>
              </w:rPr>
            </w:pPr>
            <w:r w:rsidRPr="00960B6A">
              <w:rPr>
                <w:b/>
                <w:noProof/>
                <w:szCs w:val="22"/>
                <w:lang w:val="it-IT"/>
              </w:rPr>
              <w:t>Latvija</w:t>
            </w:r>
          </w:p>
          <w:p w14:paraId="14B63CC3" w14:textId="77777777" w:rsidR="00B63679" w:rsidRPr="00960B6A" w:rsidRDefault="00B63679" w:rsidP="00B63679">
            <w:pPr>
              <w:rPr>
                <w:szCs w:val="22"/>
                <w:lang w:val="it-IT"/>
              </w:rPr>
            </w:pPr>
            <w:r w:rsidRPr="00960B6A">
              <w:rPr>
                <w:szCs w:val="22"/>
                <w:lang w:val="it-IT"/>
              </w:rPr>
              <w:t xml:space="preserve">Roche Latvija SIA </w:t>
            </w:r>
          </w:p>
          <w:p w14:paraId="2E45C907" w14:textId="77777777" w:rsidR="00B63679" w:rsidRPr="00960B6A" w:rsidRDefault="00B63679" w:rsidP="00B63679">
            <w:pPr>
              <w:rPr>
                <w:szCs w:val="22"/>
                <w:lang w:val="it-IT"/>
              </w:rPr>
            </w:pPr>
            <w:r w:rsidRPr="00960B6A">
              <w:rPr>
                <w:szCs w:val="22"/>
                <w:lang w:val="it-IT"/>
              </w:rPr>
              <w:t xml:space="preserve">Tel: +371 - 6 7039831 </w:t>
            </w:r>
          </w:p>
          <w:p w14:paraId="463DD042" w14:textId="77777777" w:rsidR="00E7730C" w:rsidRPr="00960B6A" w:rsidRDefault="00E7730C" w:rsidP="00FB589B">
            <w:pPr>
              <w:rPr>
                <w:b/>
                <w:noProof/>
                <w:szCs w:val="22"/>
                <w:lang w:val="it-IT"/>
              </w:rPr>
            </w:pPr>
          </w:p>
        </w:tc>
        <w:tc>
          <w:tcPr>
            <w:tcW w:w="4680" w:type="dxa"/>
          </w:tcPr>
          <w:p w14:paraId="4C6B4F17" w14:textId="77777777" w:rsidR="00E7730C" w:rsidRPr="0083105B" w:rsidDel="00612AE5" w:rsidRDefault="00E7730C" w:rsidP="00FB589B">
            <w:pPr>
              <w:tabs>
                <w:tab w:val="left" w:pos="-720"/>
                <w:tab w:val="left" w:pos="4536"/>
              </w:tabs>
              <w:suppressAutoHyphens/>
              <w:rPr>
                <w:del w:id="111" w:author="CA" w:date="2025-03-25T16:04:00Z"/>
                <w:b/>
                <w:noProof/>
                <w:szCs w:val="22"/>
                <w:lang w:val="fi-FI"/>
                <w:rPrChange w:id="112" w:author="TCS" w:date="2025-03-27T15:35:00Z" w16du:dateUtc="2025-03-27T10:05:00Z">
                  <w:rPr>
                    <w:del w:id="113" w:author="CA" w:date="2025-03-25T16:04:00Z"/>
                    <w:b/>
                    <w:noProof/>
                    <w:szCs w:val="22"/>
                  </w:rPr>
                </w:rPrChange>
              </w:rPr>
            </w:pPr>
            <w:del w:id="114" w:author="CA" w:date="2025-03-25T16:04:00Z">
              <w:r w:rsidRPr="0083105B" w:rsidDel="00612AE5">
                <w:rPr>
                  <w:b/>
                  <w:noProof/>
                  <w:szCs w:val="22"/>
                  <w:lang w:val="fi-FI"/>
                  <w:rPrChange w:id="115" w:author="TCS" w:date="2025-03-27T15:35:00Z" w16du:dateUtc="2025-03-27T10:05:00Z">
                    <w:rPr>
                      <w:b/>
                      <w:noProof/>
                      <w:szCs w:val="22"/>
                    </w:rPr>
                  </w:rPrChange>
                </w:rPr>
                <w:delText>United Kingdom</w:delText>
              </w:r>
              <w:r w:rsidR="004778DB" w:rsidRPr="0083105B" w:rsidDel="00612AE5">
                <w:rPr>
                  <w:b/>
                  <w:noProof/>
                  <w:szCs w:val="22"/>
                  <w:lang w:val="fi-FI"/>
                  <w:rPrChange w:id="116" w:author="TCS" w:date="2025-03-27T15:35:00Z" w16du:dateUtc="2025-03-27T10:05:00Z">
                    <w:rPr>
                      <w:b/>
                      <w:noProof/>
                      <w:szCs w:val="22"/>
                    </w:rPr>
                  </w:rPrChange>
                </w:rPr>
                <w:delText xml:space="preserve"> (Northern Ireland)</w:delText>
              </w:r>
            </w:del>
          </w:p>
          <w:p w14:paraId="4BC5FA66" w14:textId="77777777" w:rsidR="00B63679" w:rsidRPr="0083105B" w:rsidDel="00612AE5" w:rsidRDefault="00B63679" w:rsidP="00B63679">
            <w:pPr>
              <w:autoSpaceDE w:val="0"/>
              <w:autoSpaceDN w:val="0"/>
              <w:adjustRightInd w:val="0"/>
              <w:rPr>
                <w:del w:id="117" w:author="CA" w:date="2025-03-25T16:04:00Z"/>
                <w:szCs w:val="22"/>
                <w:lang w:val="fi-FI"/>
                <w:rPrChange w:id="118" w:author="TCS" w:date="2025-03-27T15:35:00Z" w16du:dateUtc="2025-03-27T10:05:00Z">
                  <w:rPr>
                    <w:del w:id="119" w:author="CA" w:date="2025-03-25T16:04:00Z"/>
                    <w:szCs w:val="22"/>
                  </w:rPr>
                </w:rPrChange>
              </w:rPr>
            </w:pPr>
            <w:del w:id="120" w:author="CA" w:date="2025-03-25T16:04:00Z">
              <w:r w:rsidRPr="0083105B" w:rsidDel="00612AE5">
                <w:rPr>
                  <w:szCs w:val="22"/>
                  <w:lang w:val="fi-FI"/>
                  <w:rPrChange w:id="121" w:author="TCS" w:date="2025-03-27T15:35:00Z" w16du:dateUtc="2025-03-27T10:05:00Z">
                    <w:rPr>
                      <w:szCs w:val="22"/>
                    </w:rPr>
                  </w:rPrChange>
                </w:rPr>
                <w:delText>Roche Products</w:delText>
              </w:r>
              <w:r w:rsidR="004778DB" w:rsidRPr="0083105B" w:rsidDel="00612AE5">
                <w:rPr>
                  <w:szCs w:val="22"/>
                  <w:lang w:val="fi-FI"/>
                  <w:rPrChange w:id="122" w:author="TCS" w:date="2025-03-27T15:35:00Z" w16du:dateUtc="2025-03-27T10:05:00Z">
                    <w:rPr>
                      <w:szCs w:val="22"/>
                    </w:rPr>
                  </w:rPrChange>
                </w:rPr>
                <w:delText xml:space="preserve"> (Ireland)</w:delText>
              </w:r>
              <w:r w:rsidRPr="0083105B" w:rsidDel="00612AE5">
                <w:rPr>
                  <w:szCs w:val="22"/>
                  <w:lang w:val="fi-FI"/>
                  <w:rPrChange w:id="123" w:author="TCS" w:date="2025-03-27T15:35:00Z" w16du:dateUtc="2025-03-27T10:05:00Z">
                    <w:rPr>
                      <w:szCs w:val="22"/>
                    </w:rPr>
                  </w:rPrChange>
                </w:rPr>
                <w:delText xml:space="preserve"> Ltd. </w:delText>
              </w:r>
            </w:del>
          </w:p>
          <w:p w14:paraId="0523FB1E" w14:textId="77777777" w:rsidR="00B63679" w:rsidRPr="0083105B" w:rsidDel="00612AE5" w:rsidRDefault="00B63679" w:rsidP="00B63679">
            <w:pPr>
              <w:autoSpaceDE w:val="0"/>
              <w:autoSpaceDN w:val="0"/>
              <w:adjustRightInd w:val="0"/>
              <w:rPr>
                <w:del w:id="124" w:author="CA" w:date="2025-03-25T16:04:00Z"/>
                <w:szCs w:val="22"/>
                <w:lang w:val="fi-FI"/>
                <w:rPrChange w:id="125" w:author="TCS" w:date="2025-03-27T15:35:00Z" w16du:dateUtc="2025-03-27T10:05:00Z">
                  <w:rPr>
                    <w:del w:id="126" w:author="CA" w:date="2025-03-25T16:04:00Z"/>
                    <w:szCs w:val="22"/>
                  </w:rPr>
                </w:rPrChange>
              </w:rPr>
            </w:pPr>
            <w:del w:id="127" w:author="CA" w:date="2025-03-25T16:04:00Z">
              <w:r w:rsidRPr="0083105B" w:rsidDel="00612AE5">
                <w:rPr>
                  <w:szCs w:val="22"/>
                  <w:lang w:val="fi-FI"/>
                  <w:rPrChange w:id="128" w:author="TCS" w:date="2025-03-27T15:35:00Z" w16du:dateUtc="2025-03-27T10:05:00Z">
                    <w:rPr>
                      <w:szCs w:val="22"/>
                    </w:rPr>
                  </w:rPrChange>
                </w:rPr>
                <w:delText xml:space="preserve">Tel: +44 (0) 1707 366000 </w:delText>
              </w:r>
            </w:del>
          </w:p>
          <w:p w14:paraId="50655C21" w14:textId="77777777" w:rsidR="00E7730C" w:rsidRPr="009372A5" w:rsidRDefault="00E7730C">
            <w:pPr>
              <w:autoSpaceDE w:val="0"/>
              <w:autoSpaceDN w:val="0"/>
              <w:adjustRightInd w:val="0"/>
              <w:rPr>
                <w:b/>
                <w:noProof/>
                <w:szCs w:val="22"/>
                <w:lang w:val="pt-PT"/>
              </w:rPr>
              <w:pPrChange w:id="129" w:author="CA" w:date="2025-03-25T16:04:00Z">
                <w:pPr/>
              </w:pPrChange>
            </w:pPr>
          </w:p>
        </w:tc>
      </w:tr>
    </w:tbl>
    <w:p w14:paraId="2DB0ECE7" w14:textId="77777777" w:rsidR="009E464A" w:rsidRPr="009372A5" w:rsidRDefault="009E464A">
      <w:pPr>
        <w:numPr>
          <w:ilvl w:val="12"/>
          <w:numId w:val="0"/>
        </w:numPr>
        <w:spacing w:line="240" w:lineRule="exact"/>
        <w:ind w:right="-2"/>
        <w:rPr>
          <w:szCs w:val="24"/>
          <w:lang w:val="pt-PT" w:bidi="he-IL"/>
        </w:rPr>
      </w:pPr>
    </w:p>
    <w:p w14:paraId="777D3447" w14:textId="77777777" w:rsidR="009E464A" w:rsidRPr="009372A5" w:rsidRDefault="009E464A" w:rsidP="00531932">
      <w:pPr>
        <w:numPr>
          <w:ilvl w:val="12"/>
          <w:numId w:val="0"/>
        </w:numPr>
        <w:spacing w:line="240" w:lineRule="exact"/>
        <w:ind w:right="-2"/>
        <w:outlineLvl w:val="0"/>
        <w:rPr>
          <w:rFonts w:cs="Arial"/>
          <w:szCs w:val="24"/>
          <w:lang w:val="pt-PT" w:bidi="he-IL"/>
        </w:rPr>
      </w:pPr>
      <w:r w:rsidRPr="009372A5">
        <w:rPr>
          <w:rFonts w:cs="Arial"/>
          <w:b/>
          <w:szCs w:val="24"/>
          <w:lang w:val="pt-PT" w:bidi="he-IL"/>
        </w:rPr>
        <w:t xml:space="preserve">Este folheto foi </w:t>
      </w:r>
      <w:r w:rsidR="007C0BD6" w:rsidRPr="009372A5">
        <w:rPr>
          <w:rFonts w:cs="Arial"/>
          <w:b/>
          <w:szCs w:val="24"/>
          <w:lang w:val="pt-PT" w:bidi="he-IL"/>
        </w:rPr>
        <w:t xml:space="preserve">revisto </w:t>
      </w:r>
      <w:r w:rsidRPr="009372A5">
        <w:rPr>
          <w:rFonts w:cs="Arial"/>
          <w:b/>
          <w:szCs w:val="24"/>
          <w:lang w:val="pt-PT" w:bidi="he-IL"/>
        </w:rPr>
        <w:t>pela última vez em</w:t>
      </w:r>
      <w:r w:rsidRPr="009372A5">
        <w:rPr>
          <w:rFonts w:cs="Arial"/>
          <w:szCs w:val="24"/>
          <w:lang w:val="pt-PT" w:bidi="he-IL"/>
        </w:rPr>
        <w:t xml:space="preserve"> </w:t>
      </w:r>
    </w:p>
    <w:p w14:paraId="194B8A3F" w14:textId="77777777" w:rsidR="009E464A" w:rsidRPr="009372A5" w:rsidRDefault="009E464A">
      <w:pPr>
        <w:numPr>
          <w:ilvl w:val="12"/>
          <w:numId w:val="0"/>
        </w:numPr>
        <w:spacing w:line="240" w:lineRule="exact"/>
        <w:ind w:right="-2"/>
        <w:rPr>
          <w:rFonts w:cs="Arial"/>
          <w:i/>
          <w:szCs w:val="24"/>
          <w:lang w:val="pt-PT" w:bidi="he-IL"/>
        </w:rPr>
      </w:pPr>
    </w:p>
    <w:p w14:paraId="02034F82" w14:textId="77777777" w:rsidR="009E464A" w:rsidRPr="009372A5" w:rsidRDefault="007C0BD6">
      <w:pPr>
        <w:numPr>
          <w:ilvl w:val="12"/>
          <w:numId w:val="0"/>
        </w:numPr>
        <w:spacing w:line="240" w:lineRule="exact"/>
        <w:ind w:right="-2"/>
        <w:rPr>
          <w:rFonts w:cs="Arial"/>
          <w:szCs w:val="24"/>
          <w:lang w:val="pt-PT" w:bidi="he-IL"/>
        </w:rPr>
      </w:pPr>
      <w:r w:rsidRPr="009372A5">
        <w:rPr>
          <w:rFonts w:cs="Arial"/>
          <w:szCs w:val="24"/>
          <w:lang w:val="pt-PT" w:bidi="he-IL"/>
        </w:rPr>
        <w:t>Está disponível informação pormenorizada sobre este medicamento no sítio da internet da Agência Europeia de Medicamentos:</w:t>
      </w:r>
      <w:r w:rsidRPr="009372A5">
        <w:rPr>
          <w:szCs w:val="24"/>
          <w:lang w:val="pt-PT" w:bidi="he-IL"/>
        </w:rPr>
        <w:t xml:space="preserve"> </w:t>
      </w:r>
      <w:hyperlink r:id="rId15" w:history="1">
        <w:r w:rsidR="00AA0785" w:rsidRPr="009372A5">
          <w:rPr>
            <w:rStyle w:val="Hyperlink"/>
            <w:szCs w:val="22"/>
            <w:lang w:val="pt-PT"/>
          </w:rPr>
          <w:t>http://www.ema.europa.eu</w:t>
        </w:r>
      </w:hyperlink>
      <w:r w:rsidRPr="009372A5">
        <w:rPr>
          <w:szCs w:val="24"/>
          <w:lang w:val="pt-PT" w:bidi="he-IL"/>
        </w:rPr>
        <w:t>.</w:t>
      </w:r>
      <w:r w:rsidRPr="009372A5">
        <w:rPr>
          <w:rFonts w:cs="Arial"/>
          <w:szCs w:val="24"/>
          <w:lang w:val="pt-PT" w:bidi="he-IL"/>
        </w:rPr>
        <w:t xml:space="preserve">  </w:t>
      </w:r>
    </w:p>
    <w:p w14:paraId="540DDFAE" w14:textId="77777777" w:rsidR="009E464A" w:rsidRPr="009372A5" w:rsidRDefault="009E464A">
      <w:pPr>
        <w:numPr>
          <w:ilvl w:val="12"/>
          <w:numId w:val="0"/>
        </w:numPr>
        <w:spacing w:line="240" w:lineRule="exact"/>
        <w:ind w:right="-2"/>
        <w:rPr>
          <w:rFonts w:cs="Arial"/>
          <w:i/>
          <w:szCs w:val="24"/>
          <w:lang w:val="pt-PT" w:bidi="he-IL"/>
        </w:rPr>
      </w:pPr>
    </w:p>
    <w:p w14:paraId="334AEB8F" w14:textId="77777777" w:rsidR="009E464A" w:rsidRPr="009372A5" w:rsidRDefault="009E464A">
      <w:pPr>
        <w:spacing w:line="240" w:lineRule="exact"/>
        <w:rPr>
          <w:rFonts w:cs="Arial"/>
          <w:szCs w:val="24"/>
          <w:lang w:val="pt-PT" w:bidi="he-IL"/>
        </w:rPr>
      </w:pPr>
      <w:r w:rsidRPr="009372A5">
        <w:rPr>
          <w:rFonts w:cs="Arial"/>
          <w:szCs w:val="24"/>
          <w:lang w:val="pt-PT" w:bidi="he-IL"/>
        </w:rPr>
        <w:t xml:space="preserve">Também existem links para outros </w:t>
      </w:r>
      <w:r w:rsidR="007C0BD6" w:rsidRPr="009372A5">
        <w:rPr>
          <w:rFonts w:cs="Arial"/>
          <w:szCs w:val="24"/>
          <w:lang w:val="pt-PT" w:bidi="he-IL"/>
        </w:rPr>
        <w:t xml:space="preserve">sítios da internet </w:t>
      </w:r>
      <w:r w:rsidRPr="009372A5">
        <w:rPr>
          <w:rFonts w:cs="Arial"/>
          <w:szCs w:val="24"/>
          <w:lang w:val="pt-PT" w:bidi="he-IL"/>
        </w:rPr>
        <w:t>sobre doenças raras e tratamentos.</w:t>
      </w:r>
    </w:p>
    <w:p w14:paraId="5C3B9328" w14:textId="77777777" w:rsidR="00EF13BD" w:rsidRPr="009372A5" w:rsidRDefault="00B326EF">
      <w:pPr>
        <w:spacing w:line="240" w:lineRule="exact"/>
        <w:rPr>
          <w:rFonts w:cs="Arial"/>
          <w:szCs w:val="24"/>
          <w:lang w:val="pt-PT" w:bidi="he-IL"/>
        </w:rPr>
      </w:pPr>
      <w:r w:rsidRPr="009372A5">
        <w:rPr>
          <w:rFonts w:cs="Arial"/>
          <w:szCs w:val="24"/>
          <w:lang w:val="pt-PT" w:bidi="he-IL"/>
        </w:rPr>
        <w:br w:type="page"/>
      </w:r>
    </w:p>
    <w:p w14:paraId="748946EF" w14:textId="77777777" w:rsidR="00EF13BD" w:rsidRPr="009372A5" w:rsidRDefault="00EF13BD">
      <w:pPr>
        <w:spacing w:line="240" w:lineRule="exact"/>
        <w:jc w:val="center"/>
        <w:rPr>
          <w:rFonts w:cs="Arial"/>
          <w:szCs w:val="24"/>
          <w:lang w:val="pt-PT" w:bidi="he-IL"/>
        </w:rPr>
      </w:pPr>
      <w:r w:rsidRPr="009372A5">
        <w:rPr>
          <w:b/>
          <w:szCs w:val="24"/>
          <w:lang w:val="pt-PT"/>
        </w:rPr>
        <w:lastRenderedPageBreak/>
        <w:t>Folheto informativo</w:t>
      </w:r>
      <w:r w:rsidRPr="009372A5">
        <w:rPr>
          <w:rFonts w:cs="Arial"/>
          <w:b/>
          <w:szCs w:val="24"/>
          <w:lang w:val="pt-PT" w:bidi="he-IL"/>
        </w:rPr>
        <w:t>: Informação para o utilizador</w:t>
      </w:r>
    </w:p>
    <w:p w14:paraId="5173441F" w14:textId="77777777" w:rsidR="00EF13BD" w:rsidRPr="008F5888" w:rsidRDefault="00EF13BD">
      <w:pPr>
        <w:numPr>
          <w:ilvl w:val="12"/>
          <w:numId w:val="0"/>
        </w:numPr>
        <w:spacing w:line="240" w:lineRule="exact"/>
        <w:jc w:val="center"/>
        <w:rPr>
          <w:rFonts w:cs="Arial"/>
          <w:b/>
          <w:szCs w:val="24"/>
          <w:lang w:val="pt-PT" w:bidi="he-IL"/>
        </w:rPr>
      </w:pPr>
      <w:r w:rsidRPr="008F5888">
        <w:rPr>
          <w:rFonts w:cs="Arial"/>
          <w:b/>
          <w:szCs w:val="24"/>
          <w:lang w:val="pt-PT" w:bidi="he-IL"/>
        </w:rPr>
        <w:t>Esbriet 267 mg comprimidos revestidos por película</w:t>
      </w:r>
    </w:p>
    <w:p w14:paraId="4E09387F" w14:textId="77777777" w:rsidR="00EF13BD" w:rsidRPr="008F5888" w:rsidRDefault="00EF13BD" w:rsidP="00D7497B">
      <w:pPr>
        <w:numPr>
          <w:ilvl w:val="12"/>
          <w:numId w:val="0"/>
        </w:numPr>
        <w:spacing w:line="240" w:lineRule="exact"/>
        <w:jc w:val="center"/>
        <w:rPr>
          <w:rFonts w:cs="Arial"/>
          <w:b/>
          <w:szCs w:val="24"/>
          <w:lang w:val="pt-PT" w:bidi="he-IL"/>
        </w:rPr>
      </w:pPr>
      <w:r w:rsidRPr="008F5888">
        <w:rPr>
          <w:rFonts w:cs="Arial"/>
          <w:b/>
          <w:szCs w:val="24"/>
          <w:lang w:val="pt-PT" w:bidi="he-IL"/>
        </w:rPr>
        <w:t>Esbriet 534 mg comprimidos revestidos por película</w:t>
      </w:r>
    </w:p>
    <w:p w14:paraId="52C934CE" w14:textId="77777777" w:rsidR="00EF13BD" w:rsidRPr="008F5888" w:rsidRDefault="00EF13BD" w:rsidP="00D7497B">
      <w:pPr>
        <w:numPr>
          <w:ilvl w:val="12"/>
          <w:numId w:val="0"/>
        </w:numPr>
        <w:spacing w:line="240" w:lineRule="exact"/>
        <w:jc w:val="center"/>
        <w:rPr>
          <w:rFonts w:cs="Arial"/>
          <w:b/>
          <w:szCs w:val="24"/>
          <w:lang w:val="pt-PT" w:bidi="he-IL"/>
        </w:rPr>
      </w:pPr>
      <w:r w:rsidRPr="008F5888">
        <w:rPr>
          <w:rFonts w:cs="Arial"/>
          <w:b/>
          <w:szCs w:val="24"/>
          <w:lang w:val="pt-PT" w:bidi="he-IL"/>
        </w:rPr>
        <w:t>Esbriet 801 mg comprimidos revestidos por película</w:t>
      </w:r>
    </w:p>
    <w:p w14:paraId="0BFBA66B" w14:textId="77777777" w:rsidR="00EF13BD" w:rsidRPr="008F5888" w:rsidRDefault="00F20090" w:rsidP="00DC1A99">
      <w:pPr>
        <w:numPr>
          <w:ilvl w:val="12"/>
          <w:numId w:val="0"/>
        </w:numPr>
        <w:spacing w:line="240" w:lineRule="exact"/>
        <w:jc w:val="center"/>
        <w:rPr>
          <w:rFonts w:cs="Arial"/>
          <w:szCs w:val="24"/>
          <w:lang w:val="pt-PT" w:bidi="he-IL"/>
        </w:rPr>
      </w:pPr>
      <w:r w:rsidRPr="008F5888">
        <w:rPr>
          <w:rFonts w:cs="Arial"/>
          <w:szCs w:val="24"/>
          <w:lang w:val="pt-PT" w:bidi="he-IL"/>
        </w:rPr>
        <w:t>p</w:t>
      </w:r>
      <w:r w:rsidR="00EF13BD" w:rsidRPr="008F5888">
        <w:rPr>
          <w:rFonts w:cs="Arial"/>
          <w:szCs w:val="24"/>
          <w:lang w:val="pt-PT" w:bidi="he-IL"/>
        </w:rPr>
        <w:t>irfenidona</w:t>
      </w:r>
    </w:p>
    <w:p w14:paraId="502C19B5" w14:textId="77777777" w:rsidR="00EF13BD" w:rsidRPr="008F5888" w:rsidRDefault="00EF13BD" w:rsidP="00991708">
      <w:pPr>
        <w:rPr>
          <w:noProof/>
          <w:lang w:val="pt-PT"/>
        </w:rPr>
      </w:pPr>
    </w:p>
    <w:p w14:paraId="46E30F7E" w14:textId="77777777" w:rsidR="00EF13BD" w:rsidRPr="008F5888" w:rsidRDefault="00EF13BD" w:rsidP="005850D3">
      <w:pPr>
        <w:spacing w:line="240" w:lineRule="exact"/>
        <w:rPr>
          <w:rFonts w:cs="Arial"/>
          <w:b/>
          <w:szCs w:val="24"/>
          <w:lang w:val="pt-PT" w:bidi="he-IL"/>
        </w:rPr>
      </w:pPr>
      <w:r w:rsidRPr="008F5888">
        <w:rPr>
          <w:rFonts w:cs="Arial"/>
          <w:b/>
          <w:szCs w:val="24"/>
          <w:lang w:val="pt-PT" w:bidi="he-IL"/>
        </w:rPr>
        <w:t xml:space="preserve">Leia com atenção todo este folheto antes de começar a tomar este medicamento, pois contém informação importante para si. </w:t>
      </w:r>
    </w:p>
    <w:p w14:paraId="0FD62D58" w14:textId="77777777" w:rsidR="00EF13BD" w:rsidRPr="008F5888" w:rsidRDefault="00EF13BD" w:rsidP="005850D3">
      <w:pPr>
        <w:spacing w:line="240" w:lineRule="exact"/>
        <w:rPr>
          <w:rFonts w:cs="Arial"/>
          <w:szCs w:val="24"/>
          <w:lang w:val="pt-PT" w:bidi="he-IL"/>
        </w:rPr>
      </w:pPr>
      <w:r w:rsidRPr="008F5888">
        <w:sym w:font="Symbol" w:char="F0B7"/>
      </w:r>
      <w:r w:rsidRPr="008F5888">
        <w:rPr>
          <w:rFonts w:cs="Arial"/>
          <w:b/>
          <w:szCs w:val="24"/>
          <w:lang w:val="pt-PT" w:bidi="he-IL"/>
        </w:rPr>
        <w:tab/>
      </w:r>
      <w:r w:rsidRPr="008F5888">
        <w:rPr>
          <w:rFonts w:cs="Arial"/>
          <w:szCs w:val="24"/>
          <w:lang w:val="pt-PT" w:bidi="he-IL"/>
        </w:rPr>
        <w:t>Conserve este folheto. Pode ter necessidade de o ler novamente.</w:t>
      </w:r>
    </w:p>
    <w:p w14:paraId="269630E8" w14:textId="77777777" w:rsidR="00EF13BD" w:rsidRPr="008F5888" w:rsidRDefault="00EF13BD" w:rsidP="00AC418C">
      <w:pPr>
        <w:spacing w:line="240" w:lineRule="exact"/>
        <w:rPr>
          <w:rFonts w:cs="Arial"/>
          <w:szCs w:val="24"/>
          <w:lang w:val="pt-PT" w:bidi="he-IL"/>
        </w:rPr>
      </w:pPr>
      <w:r w:rsidRPr="008F5888">
        <w:sym w:font="Symbol" w:char="F0B7"/>
      </w:r>
      <w:r w:rsidRPr="008F5888">
        <w:rPr>
          <w:lang w:val="pt-PT"/>
        </w:rPr>
        <w:tab/>
      </w:r>
      <w:r w:rsidRPr="008F5888">
        <w:rPr>
          <w:rFonts w:cs="Arial"/>
          <w:szCs w:val="24"/>
          <w:lang w:val="pt-PT" w:bidi="he-IL"/>
        </w:rPr>
        <w:t>Caso ainda tenha dúvidas, fale com o seu médico ou farmacêutico.</w:t>
      </w:r>
    </w:p>
    <w:p w14:paraId="6ADF0700" w14:textId="77777777" w:rsidR="00EF13BD" w:rsidRPr="008F5888" w:rsidRDefault="00EF13BD" w:rsidP="00AC418C">
      <w:pPr>
        <w:spacing w:line="240" w:lineRule="exact"/>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Este medicamento foi receitado apenas para si. Não deve dá</w:t>
      </w:r>
      <w:r w:rsidRPr="008F5888">
        <w:rPr>
          <w:rFonts w:cs="Arial"/>
          <w:szCs w:val="24"/>
          <w:lang w:val="pt-PT" w:bidi="he-IL"/>
        </w:rPr>
        <w:noBreakHyphen/>
        <w:t>lo a outros. O medicamento pode ser</w:t>
      </w:r>
      <w:r w:rsidRPr="008F5888">
        <w:rPr>
          <w:rFonts w:cs="Arial"/>
          <w:szCs w:val="24"/>
          <w:lang w:val="pt-PT" w:bidi="he-IL"/>
        </w:rPr>
        <w:noBreakHyphen/>
        <w:t>lhes prejudicial mesmo que apresentem os mesmos sinais de doença.</w:t>
      </w:r>
    </w:p>
    <w:p w14:paraId="091C7939" w14:textId="77777777" w:rsidR="00EF13BD" w:rsidRPr="008F5888" w:rsidRDefault="00EF13BD" w:rsidP="00AC418C">
      <w:pPr>
        <w:spacing w:line="240" w:lineRule="exact"/>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 xml:space="preserve">Se tiver quaisquer efeitos </w:t>
      </w:r>
      <w:r w:rsidR="00F20090" w:rsidRPr="008F5888">
        <w:rPr>
          <w:rFonts w:cs="Arial"/>
          <w:szCs w:val="24"/>
          <w:lang w:val="pt-PT" w:bidi="he-IL"/>
        </w:rPr>
        <w:t>indesejáveis</w:t>
      </w:r>
      <w:r w:rsidRPr="008F5888">
        <w:rPr>
          <w:rFonts w:cs="Arial"/>
          <w:szCs w:val="24"/>
          <w:lang w:val="pt-PT" w:bidi="he-IL"/>
        </w:rPr>
        <w:t xml:space="preserve">, incluindo possíveis efeitos </w:t>
      </w:r>
      <w:r w:rsidR="00F20090" w:rsidRPr="008F5888">
        <w:rPr>
          <w:rFonts w:cs="Arial"/>
          <w:szCs w:val="24"/>
          <w:lang w:val="pt-PT" w:bidi="he-IL"/>
        </w:rPr>
        <w:t>indesejáveis</w:t>
      </w:r>
      <w:r w:rsidRPr="008F5888">
        <w:rPr>
          <w:rFonts w:cs="Arial"/>
          <w:szCs w:val="24"/>
          <w:lang w:val="pt-PT" w:bidi="he-IL"/>
        </w:rPr>
        <w:t xml:space="preserve"> não indicados neste folheto, fale com o seu médico ou farmacêutico. Ver secção 4.</w:t>
      </w:r>
    </w:p>
    <w:p w14:paraId="24633AAD" w14:textId="77777777" w:rsidR="00EF13BD" w:rsidRPr="008F5888" w:rsidRDefault="00EF13BD">
      <w:pPr>
        <w:numPr>
          <w:ilvl w:val="12"/>
          <w:numId w:val="0"/>
        </w:numPr>
        <w:spacing w:line="240" w:lineRule="exact"/>
        <w:ind w:right="-2"/>
        <w:rPr>
          <w:rFonts w:cs="Arial"/>
          <w:i/>
          <w:szCs w:val="24"/>
          <w:lang w:val="pt-PT" w:bidi="he-IL"/>
        </w:rPr>
      </w:pPr>
    </w:p>
    <w:p w14:paraId="0DCED6D1" w14:textId="77777777" w:rsidR="00EF13BD" w:rsidRPr="008F5888" w:rsidRDefault="00EF13BD">
      <w:pPr>
        <w:keepNext/>
        <w:numPr>
          <w:ilvl w:val="12"/>
          <w:numId w:val="0"/>
        </w:numPr>
        <w:spacing w:line="240" w:lineRule="exact"/>
        <w:ind w:right="-2"/>
        <w:outlineLvl w:val="0"/>
        <w:rPr>
          <w:rFonts w:cs="Arial"/>
          <w:b/>
          <w:szCs w:val="24"/>
          <w:lang w:val="pt-PT" w:bidi="he-IL"/>
        </w:rPr>
      </w:pPr>
      <w:r w:rsidRPr="008F5888">
        <w:rPr>
          <w:rFonts w:cs="Arial"/>
          <w:b/>
          <w:szCs w:val="24"/>
          <w:lang w:val="pt-PT" w:bidi="he-IL"/>
        </w:rPr>
        <w:t>O que contém este folheto:</w:t>
      </w:r>
    </w:p>
    <w:p w14:paraId="5313CCD7" w14:textId="77777777" w:rsidR="00EF13BD" w:rsidRPr="008F5888" w:rsidRDefault="00EF13BD">
      <w:pPr>
        <w:keepNext/>
        <w:numPr>
          <w:ilvl w:val="12"/>
          <w:numId w:val="0"/>
        </w:numPr>
        <w:spacing w:line="240" w:lineRule="exact"/>
        <w:ind w:right="-2"/>
        <w:outlineLvl w:val="0"/>
        <w:rPr>
          <w:rFonts w:cs="Arial"/>
          <w:b/>
          <w:szCs w:val="24"/>
          <w:lang w:val="pt-PT" w:bidi="he-IL"/>
        </w:rPr>
      </w:pPr>
    </w:p>
    <w:p w14:paraId="39A647CC" w14:textId="77777777" w:rsidR="00EF13BD" w:rsidRPr="008F5888" w:rsidRDefault="00EF13BD">
      <w:pPr>
        <w:keepNext/>
        <w:numPr>
          <w:ilvl w:val="12"/>
          <w:numId w:val="0"/>
        </w:numPr>
        <w:spacing w:line="240" w:lineRule="exact"/>
        <w:ind w:right="-2"/>
        <w:outlineLvl w:val="0"/>
        <w:rPr>
          <w:rFonts w:cs="Arial"/>
          <w:szCs w:val="24"/>
          <w:lang w:val="pt-PT" w:bidi="he-IL"/>
        </w:rPr>
      </w:pPr>
      <w:r w:rsidRPr="008F5888">
        <w:rPr>
          <w:rFonts w:cs="Arial"/>
          <w:szCs w:val="24"/>
          <w:lang w:val="pt-PT" w:bidi="he-IL"/>
        </w:rPr>
        <w:t>1.</w:t>
      </w:r>
      <w:r w:rsidRPr="008F5888">
        <w:rPr>
          <w:rFonts w:cs="Arial"/>
          <w:szCs w:val="24"/>
          <w:lang w:val="pt-PT" w:bidi="he-IL"/>
        </w:rPr>
        <w:tab/>
        <w:t>O que é Esbriet e para que é utilizado</w:t>
      </w:r>
    </w:p>
    <w:p w14:paraId="3B1D21F8" w14:textId="77777777" w:rsidR="00EF13BD" w:rsidRPr="008F5888" w:rsidRDefault="00EF13BD">
      <w:pPr>
        <w:numPr>
          <w:ilvl w:val="12"/>
          <w:numId w:val="0"/>
        </w:numPr>
        <w:spacing w:line="240" w:lineRule="exact"/>
        <w:ind w:right="-29"/>
        <w:rPr>
          <w:rFonts w:cs="Arial"/>
          <w:szCs w:val="24"/>
          <w:lang w:val="pt-PT" w:bidi="he-IL"/>
        </w:rPr>
      </w:pPr>
      <w:r w:rsidRPr="008F5888">
        <w:rPr>
          <w:rFonts w:cs="Arial"/>
          <w:szCs w:val="24"/>
          <w:lang w:val="pt-PT" w:bidi="he-IL"/>
        </w:rPr>
        <w:t>2.</w:t>
      </w:r>
      <w:r w:rsidRPr="008F5888">
        <w:rPr>
          <w:rFonts w:cs="Arial"/>
          <w:szCs w:val="24"/>
          <w:lang w:val="pt-PT" w:bidi="he-IL"/>
        </w:rPr>
        <w:tab/>
        <w:t xml:space="preserve">O que precisa de saber antes de tomar Esbriet </w:t>
      </w:r>
    </w:p>
    <w:p w14:paraId="67ACFE29" w14:textId="77777777" w:rsidR="00EF13BD" w:rsidRPr="008F5888" w:rsidRDefault="00EF13BD">
      <w:pPr>
        <w:numPr>
          <w:ilvl w:val="12"/>
          <w:numId w:val="0"/>
        </w:numPr>
        <w:spacing w:line="240" w:lineRule="exact"/>
        <w:ind w:right="-29"/>
        <w:rPr>
          <w:rFonts w:cs="Arial"/>
          <w:szCs w:val="24"/>
          <w:lang w:val="pt-PT" w:bidi="he-IL"/>
        </w:rPr>
      </w:pPr>
      <w:r w:rsidRPr="008F5888">
        <w:rPr>
          <w:rFonts w:cs="Arial"/>
          <w:szCs w:val="24"/>
          <w:lang w:val="pt-PT" w:bidi="he-IL"/>
        </w:rPr>
        <w:t>3.</w:t>
      </w:r>
      <w:r w:rsidRPr="008F5888">
        <w:rPr>
          <w:rFonts w:cs="Arial"/>
          <w:szCs w:val="24"/>
          <w:lang w:val="pt-PT" w:bidi="he-IL"/>
        </w:rPr>
        <w:tab/>
        <w:t xml:space="preserve">Como tomar Esbriet </w:t>
      </w:r>
    </w:p>
    <w:p w14:paraId="729F4747" w14:textId="77777777" w:rsidR="00EF13BD" w:rsidRPr="008F5888" w:rsidRDefault="00EF13BD">
      <w:pPr>
        <w:numPr>
          <w:ilvl w:val="12"/>
          <w:numId w:val="0"/>
        </w:numPr>
        <w:spacing w:line="240" w:lineRule="exact"/>
        <w:ind w:right="-29"/>
        <w:rPr>
          <w:rFonts w:cs="Arial"/>
          <w:szCs w:val="24"/>
          <w:lang w:val="pt-PT" w:bidi="he-IL"/>
        </w:rPr>
      </w:pPr>
      <w:r w:rsidRPr="008F5888">
        <w:rPr>
          <w:rFonts w:cs="Arial"/>
          <w:szCs w:val="24"/>
          <w:lang w:val="pt-PT" w:bidi="he-IL"/>
        </w:rPr>
        <w:t>4.</w:t>
      </w:r>
      <w:r w:rsidRPr="008F5888">
        <w:rPr>
          <w:rFonts w:cs="Arial"/>
          <w:szCs w:val="24"/>
          <w:lang w:val="pt-PT" w:bidi="he-IL"/>
        </w:rPr>
        <w:tab/>
        <w:t xml:space="preserve">Efeitos </w:t>
      </w:r>
      <w:r w:rsidR="00F20090" w:rsidRPr="008F5888">
        <w:rPr>
          <w:rFonts w:cs="Arial"/>
          <w:szCs w:val="24"/>
          <w:lang w:val="pt-PT" w:bidi="he-IL"/>
        </w:rPr>
        <w:t>indesejáveis</w:t>
      </w:r>
      <w:r w:rsidRPr="008F5888">
        <w:rPr>
          <w:rFonts w:cs="Arial"/>
          <w:szCs w:val="24"/>
          <w:lang w:val="pt-PT" w:bidi="he-IL"/>
        </w:rPr>
        <w:t xml:space="preserve"> possíveis</w:t>
      </w:r>
    </w:p>
    <w:p w14:paraId="637E6D92" w14:textId="77777777" w:rsidR="00EF13BD" w:rsidRPr="008F5888" w:rsidRDefault="00EF13BD" w:rsidP="00AC418C">
      <w:pPr>
        <w:spacing w:line="240" w:lineRule="exact"/>
        <w:ind w:right="-29"/>
        <w:rPr>
          <w:rFonts w:cs="Arial"/>
          <w:szCs w:val="24"/>
          <w:lang w:val="pt-PT" w:bidi="he-IL"/>
        </w:rPr>
      </w:pPr>
      <w:r w:rsidRPr="008F5888">
        <w:rPr>
          <w:rFonts w:cs="Arial"/>
          <w:szCs w:val="24"/>
          <w:lang w:val="pt-PT" w:bidi="he-IL"/>
        </w:rPr>
        <w:t>5.</w:t>
      </w:r>
      <w:r w:rsidRPr="008F5888">
        <w:rPr>
          <w:rFonts w:cs="Arial"/>
          <w:szCs w:val="24"/>
          <w:lang w:val="pt-PT" w:bidi="he-IL"/>
        </w:rPr>
        <w:tab/>
        <w:t>Como conservar Esbriet</w:t>
      </w:r>
    </w:p>
    <w:p w14:paraId="043E60C5" w14:textId="77777777" w:rsidR="00EF13BD" w:rsidRPr="009372A5" w:rsidRDefault="00EF13BD">
      <w:pPr>
        <w:spacing w:line="240" w:lineRule="exact"/>
        <w:ind w:right="-29"/>
        <w:rPr>
          <w:rFonts w:cs="Arial"/>
          <w:szCs w:val="24"/>
          <w:lang w:val="pt-PT" w:bidi="he-IL"/>
        </w:rPr>
      </w:pPr>
      <w:r w:rsidRPr="008F5888">
        <w:rPr>
          <w:rFonts w:cs="Arial"/>
          <w:szCs w:val="24"/>
          <w:lang w:val="pt-PT" w:bidi="he-IL"/>
        </w:rPr>
        <w:t>6.</w:t>
      </w:r>
      <w:r w:rsidRPr="008F5888">
        <w:rPr>
          <w:rFonts w:cs="Arial"/>
          <w:szCs w:val="24"/>
          <w:lang w:val="pt-PT" w:bidi="he-IL"/>
        </w:rPr>
        <w:tab/>
        <w:t>Conteúdo da embalagem e outras informações</w:t>
      </w:r>
    </w:p>
    <w:p w14:paraId="68131A2A" w14:textId="77777777" w:rsidR="00EF13BD" w:rsidRPr="009372A5" w:rsidRDefault="00EF13BD">
      <w:pPr>
        <w:numPr>
          <w:ilvl w:val="12"/>
          <w:numId w:val="0"/>
        </w:numPr>
        <w:spacing w:line="240" w:lineRule="exact"/>
        <w:ind w:right="-2"/>
        <w:rPr>
          <w:rFonts w:cs="Arial"/>
          <w:szCs w:val="24"/>
          <w:lang w:val="pt-PT" w:bidi="he-IL"/>
        </w:rPr>
      </w:pPr>
    </w:p>
    <w:p w14:paraId="3FDFAABA" w14:textId="77777777" w:rsidR="00EF13BD" w:rsidRPr="009372A5" w:rsidRDefault="00EF13BD">
      <w:pPr>
        <w:numPr>
          <w:ilvl w:val="12"/>
          <w:numId w:val="0"/>
        </w:numPr>
        <w:spacing w:line="240" w:lineRule="exact"/>
        <w:rPr>
          <w:rFonts w:cs="Arial"/>
          <w:szCs w:val="24"/>
          <w:lang w:val="pt-PT" w:bidi="he-IL"/>
        </w:rPr>
      </w:pPr>
    </w:p>
    <w:p w14:paraId="02A589E0" w14:textId="77777777" w:rsidR="00EF13BD" w:rsidRPr="009372A5" w:rsidRDefault="00EF13BD" w:rsidP="00AC418C">
      <w:pPr>
        <w:spacing w:line="240" w:lineRule="exact"/>
        <w:ind w:right="-2"/>
        <w:rPr>
          <w:rFonts w:cs="Arial"/>
          <w:szCs w:val="24"/>
          <w:lang w:val="pt-PT" w:bidi="he-IL"/>
        </w:rPr>
      </w:pPr>
      <w:r w:rsidRPr="009372A5">
        <w:rPr>
          <w:rFonts w:cs="Arial"/>
          <w:b/>
          <w:szCs w:val="24"/>
          <w:lang w:val="pt-PT" w:bidi="he-IL"/>
        </w:rPr>
        <w:t>1.</w:t>
      </w:r>
      <w:r w:rsidRPr="009372A5">
        <w:rPr>
          <w:rFonts w:cs="Arial"/>
          <w:b/>
          <w:szCs w:val="24"/>
          <w:lang w:val="pt-PT" w:bidi="he-IL"/>
        </w:rPr>
        <w:tab/>
        <w:t xml:space="preserve">O que é Esbriet e para que é utilizado </w:t>
      </w:r>
    </w:p>
    <w:p w14:paraId="23A703DC" w14:textId="77777777" w:rsidR="00EF13BD" w:rsidRPr="009372A5" w:rsidRDefault="00EF13BD">
      <w:pPr>
        <w:numPr>
          <w:ilvl w:val="12"/>
          <w:numId w:val="0"/>
        </w:numPr>
        <w:spacing w:line="240" w:lineRule="exact"/>
        <w:rPr>
          <w:rFonts w:cs="Arial"/>
          <w:szCs w:val="24"/>
          <w:lang w:val="pt-PT" w:bidi="he-IL"/>
        </w:rPr>
      </w:pPr>
    </w:p>
    <w:p w14:paraId="594BCC37"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 xml:space="preserve">Esbriet contém a substância ativa pirfenidona e é utilizado para o tratamento da fibrose pulmonar idiopática (FPI) em adultos. </w:t>
      </w:r>
    </w:p>
    <w:p w14:paraId="4BE63ACA" w14:textId="77777777" w:rsidR="00EF13BD" w:rsidRPr="009372A5" w:rsidRDefault="00EF13BD">
      <w:pPr>
        <w:numPr>
          <w:ilvl w:val="12"/>
          <w:numId w:val="0"/>
        </w:numPr>
        <w:spacing w:line="240" w:lineRule="exact"/>
        <w:ind w:right="-2"/>
        <w:rPr>
          <w:rFonts w:cs="Arial"/>
          <w:szCs w:val="24"/>
          <w:lang w:val="pt-PT" w:bidi="he-IL"/>
        </w:rPr>
      </w:pPr>
    </w:p>
    <w:p w14:paraId="5A6A24EF"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 xml:space="preserve">A FPI é uma patologia na qual os tecidos nos seus pulmões incham e ficam com cicatrizes ao longo do tempo, o que dificulta respirar profundamente. Os pulmões têm, assim, dificuldade em funcionar de forma adequada. </w:t>
      </w:r>
      <w:r w:rsidRPr="00A649BC">
        <w:rPr>
          <w:rFonts w:cs="Arial"/>
          <w:szCs w:val="24"/>
          <w:lang w:val="pt-PT" w:bidi="he-IL"/>
        </w:rPr>
        <w:t xml:space="preserve">Esbriet ajuda a reduzir </w:t>
      </w:r>
      <w:r w:rsidR="00A649BC" w:rsidRPr="00A649BC">
        <w:rPr>
          <w:rFonts w:cs="Arial"/>
          <w:szCs w:val="24"/>
          <w:lang w:val="pt-PT" w:bidi="he-IL"/>
        </w:rPr>
        <w:t xml:space="preserve">as cicatrizes (tecido cicatricial) </w:t>
      </w:r>
      <w:r w:rsidRPr="00A649BC">
        <w:rPr>
          <w:rFonts w:cs="Arial"/>
          <w:szCs w:val="24"/>
          <w:lang w:val="pt-PT" w:bidi="he-IL"/>
        </w:rPr>
        <w:t>e o inchaço nos pulmões e ajuda-o a respirar melhor.</w:t>
      </w:r>
      <w:r w:rsidRPr="009372A5">
        <w:rPr>
          <w:rFonts w:cs="Arial"/>
          <w:szCs w:val="24"/>
          <w:lang w:val="pt-PT" w:bidi="he-IL"/>
        </w:rPr>
        <w:t xml:space="preserve"> </w:t>
      </w:r>
    </w:p>
    <w:p w14:paraId="3517BE97" w14:textId="77777777" w:rsidR="00EF13BD" w:rsidRPr="009372A5" w:rsidRDefault="00EF13BD">
      <w:pPr>
        <w:spacing w:line="240" w:lineRule="exact"/>
        <w:ind w:right="-2"/>
        <w:rPr>
          <w:rFonts w:cs="Arial"/>
          <w:szCs w:val="24"/>
          <w:lang w:val="pt-PT" w:bidi="he-IL"/>
        </w:rPr>
      </w:pPr>
    </w:p>
    <w:p w14:paraId="6AF7718F" w14:textId="77777777" w:rsidR="00EF13BD" w:rsidRPr="009372A5" w:rsidRDefault="00EF13BD">
      <w:pPr>
        <w:spacing w:line="240" w:lineRule="exact"/>
        <w:ind w:right="-2"/>
        <w:rPr>
          <w:rFonts w:cs="Arial"/>
          <w:szCs w:val="24"/>
          <w:lang w:val="pt-PT" w:bidi="he-IL"/>
        </w:rPr>
      </w:pPr>
    </w:p>
    <w:p w14:paraId="31CC5876" w14:textId="77777777" w:rsidR="00EF13BD" w:rsidRPr="009372A5" w:rsidRDefault="00EF13BD" w:rsidP="00AC418C">
      <w:pPr>
        <w:spacing w:line="240" w:lineRule="exact"/>
        <w:ind w:right="-2"/>
        <w:rPr>
          <w:rFonts w:cs="Arial"/>
          <w:b/>
          <w:szCs w:val="24"/>
          <w:lang w:val="pt-PT" w:bidi="he-IL"/>
        </w:rPr>
      </w:pPr>
      <w:r w:rsidRPr="009372A5">
        <w:rPr>
          <w:rFonts w:cs="Arial"/>
          <w:b/>
          <w:szCs w:val="24"/>
          <w:lang w:val="pt-PT" w:bidi="he-IL"/>
        </w:rPr>
        <w:t>2.</w:t>
      </w:r>
      <w:r w:rsidRPr="009372A5">
        <w:rPr>
          <w:rFonts w:cs="Arial"/>
          <w:b/>
          <w:szCs w:val="24"/>
          <w:lang w:val="pt-PT" w:bidi="he-IL"/>
        </w:rPr>
        <w:tab/>
        <w:t>O que precisa de saber antes de tomar Esbriet</w:t>
      </w:r>
    </w:p>
    <w:p w14:paraId="076A74B9" w14:textId="77777777" w:rsidR="00EF13BD" w:rsidRPr="009372A5" w:rsidRDefault="00EF13BD">
      <w:pPr>
        <w:numPr>
          <w:ilvl w:val="12"/>
          <w:numId w:val="0"/>
        </w:numPr>
        <w:spacing w:line="240" w:lineRule="exact"/>
        <w:outlineLvl w:val="0"/>
        <w:rPr>
          <w:rFonts w:cs="Arial"/>
          <w:szCs w:val="24"/>
          <w:lang w:val="pt-PT" w:bidi="he-IL"/>
        </w:rPr>
      </w:pPr>
    </w:p>
    <w:p w14:paraId="1A0C861F" w14:textId="77777777" w:rsidR="00EF13BD" w:rsidRPr="009372A5" w:rsidRDefault="00EF13BD">
      <w:pPr>
        <w:numPr>
          <w:ilvl w:val="12"/>
          <w:numId w:val="0"/>
        </w:numPr>
        <w:spacing w:line="240" w:lineRule="exact"/>
        <w:outlineLvl w:val="0"/>
        <w:rPr>
          <w:rFonts w:cs="Arial"/>
          <w:szCs w:val="24"/>
          <w:lang w:val="pt-PT" w:bidi="he-IL"/>
        </w:rPr>
      </w:pPr>
      <w:r w:rsidRPr="009372A5">
        <w:rPr>
          <w:rFonts w:cs="Arial"/>
          <w:b/>
          <w:szCs w:val="24"/>
          <w:lang w:val="pt-PT" w:bidi="he-IL"/>
        </w:rPr>
        <w:t xml:space="preserve">Não tome Esbriet </w:t>
      </w:r>
    </w:p>
    <w:p w14:paraId="6D820D7B" w14:textId="77777777" w:rsidR="00EF13BD" w:rsidRPr="009372A5" w:rsidRDefault="00EF13BD" w:rsidP="00AC418C">
      <w:pPr>
        <w:ind w:left="567" w:hanging="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se tem alergia à pirfenidona ou a qualquer outro componente deste medicamento (indicados na secção 6) </w:t>
      </w:r>
    </w:p>
    <w:p w14:paraId="314C06B2" w14:textId="77777777" w:rsidR="00EF13BD" w:rsidRPr="009372A5" w:rsidRDefault="00EF13BD" w:rsidP="00AC418C">
      <w:pPr>
        <w:ind w:left="567" w:hanging="567"/>
        <w:rPr>
          <w:szCs w:val="24"/>
          <w:lang w:val="pt-PT" w:bidi="he-IL"/>
        </w:rPr>
      </w:pPr>
      <w:r w:rsidRPr="009372A5">
        <w:sym w:font="Symbol" w:char="F0B7"/>
      </w:r>
      <w:r w:rsidRPr="009372A5">
        <w:rPr>
          <w:lang w:val="pt-PT"/>
        </w:rPr>
        <w:tab/>
        <w:t>se teve anteriormente angioedema com a pirfenidona, incluindo sintomas como inchaço do rosto, lábios e/ou língua que podem estar associados a dificuldade em respirar ou pieira</w:t>
      </w:r>
    </w:p>
    <w:p w14:paraId="4CA99A6D" w14:textId="77777777" w:rsidR="00EF13BD" w:rsidRPr="009372A5" w:rsidRDefault="00EF13BD" w:rsidP="00AC418C">
      <w:pPr>
        <w:ind w:left="567" w:hanging="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se está a tomar um medicamento chamado fluvoxamina (utilizado para o tratamento da depressão e da perturbação obsessivo-compulsiva [POC]) </w:t>
      </w:r>
    </w:p>
    <w:p w14:paraId="2196378B" w14:textId="77777777" w:rsidR="00EF13BD" w:rsidRPr="009372A5" w:rsidRDefault="00EF13BD" w:rsidP="00AC418C">
      <w:pPr>
        <w:rPr>
          <w:rFonts w:cs="Arial"/>
          <w:szCs w:val="24"/>
          <w:lang w:val="pt-PT" w:bidi="he-IL"/>
        </w:rPr>
      </w:pPr>
      <w:r w:rsidRPr="009372A5">
        <w:sym w:font="Symbol" w:char="F0B7"/>
      </w:r>
      <w:r w:rsidRPr="009372A5">
        <w:rPr>
          <w:lang w:val="pt-PT"/>
        </w:rPr>
        <w:tab/>
      </w:r>
      <w:r w:rsidRPr="009372A5">
        <w:rPr>
          <w:rFonts w:cs="Arial"/>
          <w:szCs w:val="24"/>
          <w:lang w:val="pt-PT" w:bidi="he-IL"/>
        </w:rPr>
        <w:t>se sofre de doença no fígado (hepática) grave ou em fase terminal</w:t>
      </w:r>
    </w:p>
    <w:p w14:paraId="1ADD9136" w14:textId="77777777" w:rsidR="00EF13BD" w:rsidRPr="009372A5" w:rsidRDefault="00EF13BD" w:rsidP="00AC418C">
      <w:pPr>
        <w:rPr>
          <w:rFonts w:cs="Arial"/>
          <w:szCs w:val="24"/>
          <w:lang w:val="pt-PT" w:bidi="he-IL"/>
        </w:rPr>
      </w:pPr>
      <w:r w:rsidRPr="009372A5">
        <w:sym w:font="Symbol" w:char="F0B7"/>
      </w:r>
      <w:r w:rsidRPr="00960B6A">
        <w:rPr>
          <w:lang w:val="pt-PT"/>
        </w:rPr>
        <w:tab/>
      </w:r>
      <w:r w:rsidRPr="009372A5">
        <w:rPr>
          <w:rFonts w:cs="Arial"/>
          <w:szCs w:val="24"/>
          <w:lang w:val="pt-PT" w:bidi="he-IL"/>
        </w:rPr>
        <w:t xml:space="preserve">se sofre de doença nos rins (renal) grave ou em fase terminal que requeira diálise. </w:t>
      </w:r>
    </w:p>
    <w:p w14:paraId="4118838F" w14:textId="77777777" w:rsidR="00EF13BD" w:rsidRPr="009372A5" w:rsidRDefault="00EF13BD" w:rsidP="005850D3">
      <w:pPr>
        <w:numPr>
          <w:ilvl w:val="12"/>
          <w:numId w:val="0"/>
        </w:numPr>
        <w:spacing w:line="240" w:lineRule="exact"/>
        <w:ind w:left="567" w:right="-2" w:hanging="567"/>
        <w:rPr>
          <w:rFonts w:cs="Arial"/>
          <w:szCs w:val="24"/>
          <w:lang w:val="pt-PT" w:bidi="he-IL"/>
        </w:rPr>
      </w:pPr>
    </w:p>
    <w:p w14:paraId="647BCE9A"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Se alguma das situações acima referidas o afetar, não tome Esbriet. Se tiver dúvidas, fale com o seu médico ou farmacêutico.</w:t>
      </w:r>
    </w:p>
    <w:p w14:paraId="7CB1D8FC" w14:textId="77777777" w:rsidR="00EF13BD" w:rsidRPr="009372A5" w:rsidRDefault="00EF13BD">
      <w:pPr>
        <w:numPr>
          <w:ilvl w:val="12"/>
          <w:numId w:val="0"/>
        </w:numPr>
        <w:spacing w:line="240" w:lineRule="exact"/>
        <w:ind w:right="-2"/>
        <w:outlineLvl w:val="0"/>
        <w:rPr>
          <w:rFonts w:cs="Arial"/>
          <w:b/>
          <w:szCs w:val="24"/>
          <w:lang w:val="pt-PT" w:bidi="he-IL"/>
        </w:rPr>
      </w:pPr>
    </w:p>
    <w:p w14:paraId="4DDE4317" w14:textId="77777777" w:rsidR="00EF13BD" w:rsidRPr="009372A5" w:rsidRDefault="00EF13BD" w:rsidP="00062DE0">
      <w:pPr>
        <w:keepNext/>
        <w:keepLines/>
        <w:numPr>
          <w:ilvl w:val="12"/>
          <w:numId w:val="0"/>
        </w:numPr>
        <w:spacing w:line="240" w:lineRule="exact"/>
        <w:ind w:right="-2"/>
        <w:outlineLvl w:val="0"/>
        <w:rPr>
          <w:rFonts w:cs="Arial"/>
          <w:b/>
          <w:szCs w:val="24"/>
          <w:lang w:val="pt-PT" w:bidi="he-IL"/>
        </w:rPr>
      </w:pPr>
      <w:r w:rsidRPr="009372A5">
        <w:rPr>
          <w:rFonts w:cs="Arial"/>
          <w:b/>
          <w:szCs w:val="24"/>
          <w:lang w:val="pt-PT" w:bidi="he-IL"/>
        </w:rPr>
        <w:t>Advertências e precauções</w:t>
      </w:r>
    </w:p>
    <w:p w14:paraId="62C0B9D2" w14:textId="77777777" w:rsidR="00EF13BD" w:rsidRPr="009372A5" w:rsidRDefault="00EF13BD" w:rsidP="00062DE0">
      <w:pPr>
        <w:keepNext/>
        <w:keepLines/>
        <w:numPr>
          <w:ilvl w:val="12"/>
          <w:numId w:val="0"/>
        </w:numPr>
        <w:spacing w:line="240" w:lineRule="exact"/>
        <w:ind w:right="-2"/>
        <w:outlineLvl w:val="0"/>
        <w:rPr>
          <w:rFonts w:cs="Arial"/>
          <w:szCs w:val="24"/>
          <w:lang w:val="pt-PT" w:bidi="he-IL"/>
        </w:rPr>
      </w:pPr>
      <w:r w:rsidRPr="009372A5">
        <w:rPr>
          <w:rFonts w:cs="Arial"/>
          <w:szCs w:val="24"/>
          <w:lang w:val="pt-PT" w:bidi="he-IL"/>
        </w:rPr>
        <w:t>Fale com o seu médico ou farmacêutico antes de tomar Esbriet</w:t>
      </w:r>
    </w:p>
    <w:p w14:paraId="16A59FC8" w14:textId="77777777" w:rsidR="00EF13BD" w:rsidRPr="008F5888" w:rsidRDefault="00EF13BD" w:rsidP="00062DE0">
      <w:pPr>
        <w:keepNext/>
        <w:keepLines/>
        <w:ind w:left="567" w:hanging="567"/>
        <w:rPr>
          <w:rFonts w:cs="Arial"/>
          <w:szCs w:val="24"/>
          <w:lang w:val="pt-PT" w:bidi="he-IL"/>
        </w:rPr>
      </w:pPr>
      <w:r w:rsidRPr="009372A5">
        <w:sym w:font="Symbol" w:char="F0B7"/>
      </w:r>
      <w:r w:rsidRPr="009372A5">
        <w:rPr>
          <w:lang w:val="pt-PT"/>
        </w:rPr>
        <w:tab/>
      </w:r>
      <w:r w:rsidRPr="009372A5">
        <w:rPr>
          <w:rFonts w:cs="Arial"/>
          <w:szCs w:val="24"/>
          <w:lang w:val="pt-PT" w:bidi="he-IL"/>
        </w:rPr>
        <w:t xml:space="preserve">Pode ficar mais sensível à luz do sol (reação de fotossensibilidade) quando tomar Esbriet. Evite o </w:t>
      </w:r>
      <w:r w:rsidRPr="008F5888">
        <w:rPr>
          <w:rFonts w:cs="Arial"/>
          <w:szCs w:val="24"/>
          <w:lang w:val="pt-PT" w:bidi="he-IL"/>
        </w:rPr>
        <w:t xml:space="preserve">sol (incluindo lâmpadas solares) enquanto toma Esbriet. Use protetor solar diariamente e tape os braços, pernas e cabeça para reduzir a exposição à luz do sol (ver secção 4. Efeitos </w:t>
      </w:r>
      <w:r w:rsidR="00F32600" w:rsidRPr="008F5888">
        <w:rPr>
          <w:rFonts w:cs="Arial"/>
          <w:szCs w:val="24"/>
          <w:lang w:val="pt-PT" w:bidi="he-IL"/>
        </w:rPr>
        <w:t>indesejáveis</w:t>
      </w:r>
      <w:r w:rsidRPr="008F5888">
        <w:rPr>
          <w:rFonts w:cs="Arial"/>
          <w:szCs w:val="24"/>
          <w:lang w:val="pt-PT" w:bidi="he-IL"/>
        </w:rPr>
        <w:t xml:space="preserve"> possíveis).</w:t>
      </w:r>
    </w:p>
    <w:p w14:paraId="6AEF841C" w14:textId="77777777" w:rsidR="00B7515A" w:rsidRPr="008F5888" w:rsidRDefault="00EF13BD" w:rsidP="00AC418C">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Não deve tomar outros medicamentos, como os antibióticos da classe das tetraciclinas (como a doxiciclina), que o podem tornar mais sensível à luz do sol.</w:t>
      </w:r>
    </w:p>
    <w:p w14:paraId="01AC18D1" w14:textId="77777777" w:rsidR="00EF13BD" w:rsidRPr="008F5888" w:rsidRDefault="00B7515A" w:rsidP="00AC418C">
      <w:pPr>
        <w:ind w:left="567" w:hanging="567"/>
        <w:rPr>
          <w:rFonts w:cs="Arial"/>
          <w:szCs w:val="24"/>
          <w:lang w:val="pt-PT" w:bidi="he-IL"/>
        </w:rPr>
      </w:pPr>
      <w:r w:rsidRPr="008F5888">
        <w:lastRenderedPageBreak/>
        <w:sym w:font="Symbol" w:char="F0B7"/>
      </w:r>
      <w:r w:rsidRPr="008F5888">
        <w:rPr>
          <w:lang w:val="pt-PT"/>
        </w:rPr>
        <w:tab/>
        <w:t>Deve</w:t>
      </w:r>
      <w:r w:rsidRPr="008F5888">
        <w:rPr>
          <w:rFonts w:cs="Arial"/>
          <w:szCs w:val="24"/>
          <w:lang w:val="pt-PT" w:bidi="he-IL"/>
        </w:rPr>
        <w:t xml:space="preserve"> informar o seu médico se sofre de problemas de rins.</w:t>
      </w:r>
      <w:r w:rsidR="00EF13BD" w:rsidRPr="008F5888">
        <w:rPr>
          <w:rFonts w:cs="Arial"/>
          <w:b/>
          <w:szCs w:val="24"/>
          <w:lang w:val="pt-PT" w:bidi="he-IL"/>
        </w:rPr>
        <w:t xml:space="preserve">  </w:t>
      </w:r>
    </w:p>
    <w:p w14:paraId="4240BA1B" w14:textId="77777777" w:rsidR="00EF13BD" w:rsidRPr="008F5888" w:rsidRDefault="00EF13BD" w:rsidP="00AC418C">
      <w:pPr>
        <w:rPr>
          <w:rFonts w:cs="Arial"/>
          <w:szCs w:val="24"/>
          <w:lang w:val="pt-PT" w:bidi="he-IL"/>
        </w:rPr>
      </w:pPr>
      <w:r w:rsidRPr="008F5888">
        <w:sym w:font="Symbol" w:char="F0B7"/>
      </w:r>
      <w:r w:rsidRPr="008F5888">
        <w:rPr>
          <w:lang w:val="pt-PT"/>
        </w:rPr>
        <w:tab/>
      </w:r>
      <w:r w:rsidRPr="008F5888">
        <w:rPr>
          <w:rFonts w:cs="Arial"/>
          <w:szCs w:val="24"/>
          <w:lang w:val="pt-PT" w:bidi="he-IL"/>
        </w:rPr>
        <w:t>Deve informar o seu médico se sofre de problemas no fígado (hepáticos) ligeiros a moderados.</w:t>
      </w:r>
    </w:p>
    <w:p w14:paraId="48306FC8" w14:textId="77777777" w:rsidR="00EF13BD" w:rsidRPr="008F5888" w:rsidRDefault="00EF13BD" w:rsidP="00AC418C">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Deve deixar de fumar antes e durante o tratamento com Esbriet. O consumo de tabaco pode reduzir o efeito de Esbriet.</w:t>
      </w:r>
    </w:p>
    <w:p w14:paraId="053D3190" w14:textId="77777777" w:rsidR="00EF13BD" w:rsidRPr="008F5888" w:rsidRDefault="00EF13BD" w:rsidP="00AC418C">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 xml:space="preserve">Esbriet pode causar tonturas e cansaço. Certifique-se de que não participa em atividades onde tem de estar alerta e ter coordenação. </w:t>
      </w:r>
    </w:p>
    <w:p w14:paraId="17A315FD" w14:textId="77777777" w:rsidR="00EF13BD" w:rsidRDefault="00EF13BD" w:rsidP="00AC418C">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 xml:space="preserve">Esbriet pode causar perda de peso. O </w:t>
      </w:r>
      <w:r w:rsidRPr="00E04B94">
        <w:rPr>
          <w:rFonts w:cs="Arial"/>
          <w:szCs w:val="24"/>
          <w:lang w:val="pt-PT" w:bidi="he-IL"/>
        </w:rPr>
        <w:t xml:space="preserve">seu médico vigiará o seu peso enquanto tomar este medicamento. </w:t>
      </w:r>
    </w:p>
    <w:p w14:paraId="668F58FC" w14:textId="77777777" w:rsidR="00EC5618" w:rsidRPr="00E04B94" w:rsidRDefault="00EC5618" w:rsidP="00EC5618">
      <w:pPr>
        <w:ind w:left="567" w:hanging="567"/>
        <w:rPr>
          <w:rFonts w:cs="Arial"/>
          <w:szCs w:val="24"/>
          <w:lang w:val="pt-PT" w:bidi="he-IL"/>
        </w:rPr>
      </w:pPr>
      <w:r w:rsidRPr="009372A5">
        <w:sym w:font="Symbol" w:char="F0B7"/>
      </w:r>
      <w:r w:rsidRPr="009372A5">
        <w:rPr>
          <w:lang w:val="pt-PT"/>
        </w:rPr>
        <w:tab/>
      </w:r>
      <w:r>
        <w:rPr>
          <w:lang w:val="pt-PT"/>
        </w:rPr>
        <w:t>Foi notificada a ocorrência de síndrome de Stevens-Johnson</w:t>
      </w:r>
      <w:r w:rsidR="00357404">
        <w:rPr>
          <w:lang w:val="pt-PT"/>
        </w:rPr>
        <w:t>,</w:t>
      </w:r>
      <w:r>
        <w:rPr>
          <w:lang w:val="pt-PT"/>
        </w:rPr>
        <w:t xml:space="preserve"> necrólise epidérmica tóxica </w:t>
      </w:r>
      <w:r w:rsidR="00357404" w:rsidRPr="00357404">
        <w:rPr>
          <w:lang w:val="pt-PT"/>
        </w:rPr>
        <w:t xml:space="preserve">e reação medicamentosa com eosinofilia e sintomas sistémicos (DRESS), </w:t>
      </w:r>
      <w:r>
        <w:rPr>
          <w:lang w:val="pt-PT"/>
        </w:rPr>
        <w:t>associadas ao tratamento com Esbriet. Pare de utilizar Esbriet e procure assistência médica imediatamente se tiver qualquer um dos sintomas associados a estas reações cutâneas graves, descritos na secção 4.</w:t>
      </w:r>
    </w:p>
    <w:p w14:paraId="24559FBA" w14:textId="77777777" w:rsidR="00EF13BD" w:rsidRPr="00EA396F" w:rsidRDefault="00EF13BD">
      <w:pPr>
        <w:numPr>
          <w:ilvl w:val="12"/>
          <w:numId w:val="0"/>
        </w:numPr>
        <w:spacing w:line="240" w:lineRule="exact"/>
        <w:ind w:right="-2"/>
        <w:outlineLvl w:val="0"/>
        <w:rPr>
          <w:rFonts w:cs="Arial"/>
          <w:szCs w:val="24"/>
          <w:lang w:val="pt-PT" w:bidi="he-IL"/>
        </w:rPr>
      </w:pPr>
    </w:p>
    <w:p w14:paraId="03DD76CB" w14:textId="77777777" w:rsidR="00EF13BD" w:rsidRPr="009372A5" w:rsidRDefault="005B492C" w:rsidP="00CB3848">
      <w:pPr>
        <w:rPr>
          <w:rFonts w:cs="Arial"/>
          <w:szCs w:val="24"/>
          <w:lang w:val="pt-PT" w:bidi="he-IL"/>
        </w:rPr>
      </w:pPr>
      <w:r w:rsidRPr="00700A2A">
        <w:rPr>
          <w:rFonts w:cs="Arial"/>
          <w:szCs w:val="24"/>
          <w:lang w:val="pt-PT" w:bidi="he-IL"/>
        </w:rPr>
        <w:t>Esbriet pode causar problemas graves de fígado e alguns casos têm sido fatais.</w:t>
      </w:r>
      <w:r w:rsidRPr="00E04B94">
        <w:rPr>
          <w:rFonts w:cs="Arial"/>
          <w:szCs w:val="24"/>
          <w:lang w:val="pt-PT" w:bidi="he-IL"/>
        </w:rPr>
        <w:t xml:space="preserve"> </w:t>
      </w:r>
      <w:r w:rsidR="00EF13BD" w:rsidRPr="00EA396F">
        <w:rPr>
          <w:rFonts w:cs="Arial"/>
          <w:szCs w:val="24"/>
          <w:lang w:val="pt-PT" w:bidi="he-IL"/>
        </w:rPr>
        <w:t xml:space="preserve">Terá de realizar uma análise ao sangue antes de começar a tomar Esbriet e mensalmente durante os 6 primeiros meses e, posteriormente, </w:t>
      </w:r>
      <w:r w:rsidR="00F735D3">
        <w:rPr>
          <w:rFonts w:cs="Arial"/>
          <w:szCs w:val="24"/>
          <w:lang w:val="pt-PT" w:bidi="he-IL"/>
        </w:rPr>
        <w:t>a cada</w:t>
      </w:r>
      <w:r w:rsidR="00EF13BD" w:rsidRPr="00EA396F">
        <w:rPr>
          <w:rFonts w:cs="Arial"/>
          <w:szCs w:val="24"/>
          <w:lang w:val="pt-PT" w:bidi="he-IL"/>
        </w:rPr>
        <w:t xml:space="preserve"> 3 meses enquanto toma este medicamento, para confirmar</w:t>
      </w:r>
      <w:r w:rsidR="00EF13BD" w:rsidRPr="008F5888">
        <w:rPr>
          <w:rFonts w:cs="Arial"/>
          <w:szCs w:val="24"/>
          <w:lang w:val="pt-PT" w:bidi="he-IL"/>
        </w:rPr>
        <w:t xml:space="preserve"> que o fígado está a funcionar corretamente. Estas</w:t>
      </w:r>
      <w:r w:rsidR="00EF13BD" w:rsidRPr="009372A5">
        <w:rPr>
          <w:rFonts w:cs="Arial"/>
          <w:szCs w:val="24"/>
          <w:lang w:val="pt-PT" w:bidi="he-IL"/>
        </w:rPr>
        <w:t xml:space="preserve"> análises regulares ao sangue são importantes e devem ser realizadas enquanto estiver a tomar Esbriet. </w:t>
      </w:r>
    </w:p>
    <w:p w14:paraId="62230384" w14:textId="77777777" w:rsidR="00EF13BD" w:rsidRPr="009372A5" w:rsidRDefault="00EF13BD">
      <w:pPr>
        <w:numPr>
          <w:ilvl w:val="12"/>
          <w:numId w:val="0"/>
        </w:numPr>
        <w:spacing w:line="240" w:lineRule="exact"/>
        <w:ind w:right="-2"/>
        <w:rPr>
          <w:rFonts w:cs="Arial"/>
          <w:szCs w:val="24"/>
          <w:lang w:val="pt-PT" w:bidi="he-IL"/>
        </w:rPr>
      </w:pPr>
    </w:p>
    <w:p w14:paraId="744ABA83" w14:textId="77777777" w:rsidR="00EF13BD" w:rsidRPr="009372A5" w:rsidRDefault="00EF13BD">
      <w:pPr>
        <w:numPr>
          <w:ilvl w:val="12"/>
          <w:numId w:val="0"/>
        </w:numPr>
        <w:spacing w:line="240" w:lineRule="exact"/>
        <w:ind w:right="-2"/>
        <w:outlineLvl w:val="0"/>
        <w:rPr>
          <w:rFonts w:cs="Arial"/>
          <w:b/>
          <w:szCs w:val="24"/>
          <w:lang w:val="pt-PT" w:bidi="he-IL"/>
        </w:rPr>
      </w:pPr>
      <w:r w:rsidRPr="009372A5">
        <w:rPr>
          <w:rFonts w:cs="Arial"/>
          <w:b/>
          <w:szCs w:val="24"/>
          <w:lang w:val="pt-PT" w:bidi="he-IL"/>
        </w:rPr>
        <w:t>Crianças e adolescentes</w:t>
      </w:r>
    </w:p>
    <w:p w14:paraId="71E23271" w14:textId="77777777" w:rsidR="00EF13BD" w:rsidRPr="009372A5" w:rsidRDefault="00EF13BD">
      <w:pPr>
        <w:numPr>
          <w:ilvl w:val="12"/>
          <w:numId w:val="0"/>
        </w:numPr>
        <w:spacing w:line="240" w:lineRule="exact"/>
        <w:ind w:right="-2"/>
        <w:outlineLvl w:val="0"/>
        <w:rPr>
          <w:rFonts w:cs="Arial"/>
          <w:b/>
          <w:szCs w:val="24"/>
          <w:lang w:val="pt-PT" w:bidi="he-IL"/>
        </w:rPr>
      </w:pPr>
      <w:r w:rsidRPr="009372A5">
        <w:rPr>
          <w:rFonts w:cs="Arial"/>
          <w:szCs w:val="24"/>
          <w:lang w:val="pt-PT" w:bidi="he-IL"/>
        </w:rPr>
        <w:t>Não administre Esbriet a crianças e adolescentes com menos de 18 anos de idade.</w:t>
      </w:r>
    </w:p>
    <w:p w14:paraId="0DB606D3" w14:textId="77777777" w:rsidR="00EF13BD" w:rsidRPr="009372A5" w:rsidRDefault="00EF13BD">
      <w:pPr>
        <w:numPr>
          <w:ilvl w:val="12"/>
          <w:numId w:val="0"/>
        </w:numPr>
        <w:spacing w:line="240" w:lineRule="exact"/>
        <w:ind w:right="-2"/>
        <w:rPr>
          <w:rFonts w:cs="Arial"/>
          <w:b/>
          <w:szCs w:val="24"/>
          <w:lang w:val="pt-PT" w:bidi="he-IL"/>
        </w:rPr>
      </w:pPr>
    </w:p>
    <w:p w14:paraId="1B30842D" w14:textId="77777777" w:rsidR="00EF13BD" w:rsidRPr="009372A5" w:rsidRDefault="00EF13BD">
      <w:pPr>
        <w:numPr>
          <w:ilvl w:val="12"/>
          <w:numId w:val="0"/>
        </w:numPr>
        <w:spacing w:line="240" w:lineRule="exact"/>
        <w:ind w:right="-2"/>
        <w:rPr>
          <w:rFonts w:cs="Arial"/>
          <w:szCs w:val="24"/>
          <w:lang w:val="pt-PT" w:bidi="he-IL"/>
        </w:rPr>
      </w:pPr>
      <w:r w:rsidRPr="009372A5">
        <w:rPr>
          <w:b/>
          <w:szCs w:val="24"/>
          <w:lang w:val="pt-PT" w:bidi="he-IL"/>
        </w:rPr>
        <w:t>Outros medicamentos e Esbriet</w:t>
      </w:r>
    </w:p>
    <w:p w14:paraId="2F4B7CAE"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 xml:space="preserve">Informe o seu médico ou farmacêutico se estiver a tomar, tiver tomado recentemente, ou se vier a tomar outros medicamentos.    </w:t>
      </w:r>
    </w:p>
    <w:p w14:paraId="7DFAD9E0" w14:textId="77777777" w:rsidR="00EF13BD" w:rsidRPr="009372A5" w:rsidRDefault="00EF13BD">
      <w:pPr>
        <w:numPr>
          <w:ilvl w:val="12"/>
          <w:numId w:val="0"/>
        </w:numPr>
        <w:spacing w:line="240" w:lineRule="exact"/>
        <w:ind w:right="-2"/>
        <w:rPr>
          <w:rFonts w:cs="Arial"/>
          <w:szCs w:val="24"/>
          <w:lang w:val="pt-PT" w:bidi="he-IL"/>
        </w:rPr>
      </w:pPr>
    </w:p>
    <w:p w14:paraId="1B856F32" w14:textId="77777777" w:rsidR="00EF13BD" w:rsidRPr="008F5888" w:rsidRDefault="00EF13BD">
      <w:pPr>
        <w:numPr>
          <w:ilvl w:val="12"/>
          <w:numId w:val="0"/>
        </w:numPr>
        <w:spacing w:line="240" w:lineRule="exact"/>
        <w:ind w:right="-2"/>
        <w:rPr>
          <w:rFonts w:cs="Arial"/>
          <w:szCs w:val="24"/>
          <w:lang w:val="pt-PT" w:bidi="he-IL"/>
        </w:rPr>
      </w:pPr>
      <w:r w:rsidRPr="009372A5">
        <w:rPr>
          <w:rFonts w:cs="Arial"/>
          <w:szCs w:val="24"/>
          <w:lang w:val="pt-PT" w:bidi="he-IL"/>
        </w:rPr>
        <w:t xml:space="preserve">Isto é especialmente importante se </w:t>
      </w:r>
      <w:r w:rsidRPr="008F5888">
        <w:rPr>
          <w:rFonts w:cs="Arial"/>
          <w:szCs w:val="24"/>
          <w:lang w:val="pt-PT" w:bidi="he-IL"/>
        </w:rPr>
        <w:t>estiver a tomar os medicamentos indicados de seguida, dado que podem alterar o efeito de Esbriet.</w:t>
      </w:r>
    </w:p>
    <w:p w14:paraId="69079EB6" w14:textId="77777777" w:rsidR="00EF13BD" w:rsidRPr="008F5888" w:rsidRDefault="00EF13BD">
      <w:pPr>
        <w:numPr>
          <w:ilvl w:val="12"/>
          <w:numId w:val="0"/>
        </w:numPr>
        <w:spacing w:line="240" w:lineRule="exact"/>
        <w:ind w:right="-2"/>
        <w:rPr>
          <w:rFonts w:cs="Arial"/>
          <w:szCs w:val="24"/>
          <w:lang w:val="pt-PT" w:bidi="he-IL"/>
        </w:rPr>
      </w:pPr>
    </w:p>
    <w:p w14:paraId="6460AC3E" w14:textId="77777777" w:rsidR="00EF13BD" w:rsidRPr="008F5888" w:rsidRDefault="00EF13BD">
      <w:pPr>
        <w:spacing w:line="240" w:lineRule="exact"/>
        <w:rPr>
          <w:rFonts w:cs="Arial"/>
          <w:szCs w:val="24"/>
          <w:lang w:val="pt-PT" w:bidi="he-IL"/>
        </w:rPr>
      </w:pPr>
      <w:r w:rsidRPr="008F5888">
        <w:rPr>
          <w:rFonts w:cs="Arial"/>
          <w:szCs w:val="24"/>
          <w:lang w:val="pt-PT" w:bidi="he-IL"/>
        </w:rPr>
        <w:t xml:space="preserve">Medicamentos que podem aumentar os efeitos </w:t>
      </w:r>
      <w:r w:rsidR="00F32600" w:rsidRPr="008F5888">
        <w:rPr>
          <w:rFonts w:cs="Arial"/>
          <w:szCs w:val="24"/>
          <w:lang w:val="pt-PT" w:bidi="he-IL"/>
        </w:rPr>
        <w:t>indesejáveis</w:t>
      </w:r>
      <w:r w:rsidRPr="008F5888">
        <w:rPr>
          <w:rFonts w:cs="Arial"/>
          <w:szCs w:val="24"/>
          <w:lang w:val="pt-PT" w:bidi="he-IL"/>
        </w:rPr>
        <w:t xml:space="preserve"> de Esbriet:</w:t>
      </w:r>
    </w:p>
    <w:p w14:paraId="6BBCB796" w14:textId="77777777" w:rsidR="00EF13BD" w:rsidRPr="008F5888" w:rsidRDefault="00EF13BD" w:rsidP="00AC418C">
      <w:pPr>
        <w:spacing w:line="240" w:lineRule="exact"/>
        <w:rPr>
          <w:rFonts w:cs="Arial"/>
          <w:szCs w:val="24"/>
          <w:lang w:val="pt-PT" w:bidi="he-IL"/>
        </w:rPr>
      </w:pPr>
      <w:r w:rsidRPr="008F5888">
        <w:sym w:font="Symbol" w:char="F0B7"/>
      </w:r>
      <w:r w:rsidRPr="008F5888">
        <w:rPr>
          <w:lang w:val="pt-PT"/>
        </w:rPr>
        <w:tab/>
      </w:r>
      <w:r w:rsidRPr="008F5888">
        <w:rPr>
          <w:rFonts w:cs="Arial"/>
          <w:szCs w:val="24"/>
          <w:lang w:val="pt-PT" w:bidi="he-IL"/>
        </w:rPr>
        <w:t>enoxacina (um tipo de antibiótico)</w:t>
      </w:r>
    </w:p>
    <w:p w14:paraId="41DBF95E" w14:textId="77777777" w:rsidR="00EF13BD" w:rsidRPr="008F5888" w:rsidRDefault="00EF13BD" w:rsidP="00AC418C">
      <w:pPr>
        <w:spacing w:line="240" w:lineRule="exact"/>
        <w:rPr>
          <w:rFonts w:cs="Arial"/>
          <w:szCs w:val="24"/>
          <w:lang w:val="pt-PT" w:bidi="he-IL"/>
        </w:rPr>
      </w:pPr>
      <w:r w:rsidRPr="008F5888">
        <w:sym w:font="Symbol" w:char="F0B7"/>
      </w:r>
      <w:r w:rsidRPr="008F5888">
        <w:rPr>
          <w:lang w:val="pt-PT"/>
        </w:rPr>
        <w:tab/>
      </w:r>
      <w:r w:rsidRPr="008F5888">
        <w:rPr>
          <w:rFonts w:cs="Arial"/>
          <w:szCs w:val="24"/>
          <w:lang w:val="pt-PT" w:bidi="he-IL"/>
        </w:rPr>
        <w:t>ciprofloxacina (um tipo de antibiótico)</w:t>
      </w:r>
    </w:p>
    <w:p w14:paraId="2EFA5900" w14:textId="77777777" w:rsidR="00EF13BD" w:rsidRPr="009372A5" w:rsidRDefault="00EF13BD" w:rsidP="00AC418C">
      <w:pPr>
        <w:spacing w:line="240" w:lineRule="exact"/>
        <w:rPr>
          <w:rFonts w:cs="Arial"/>
          <w:szCs w:val="24"/>
          <w:lang w:val="pt-PT" w:bidi="he-IL"/>
        </w:rPr>
      </w:pPr>
      <w:r w:rsidRPr="008F5888">
        <w:sym w:font="Symbol" w:char="F0B7"/>
      </w:r>
      <w:r w:rsidRPr="008F5888">
        <w:rPr>
          <w:lang w:val="pt-PT"/>
        </w:rPr>
        <w:tab/>
      </w:r>
      <w:r w:rsidRPr="008F5888">
        <w:rPr>
          <w:rFonts w:cs="Arial"/>
          <w:szCs w:val="24"/>
          <w:lang w:val="pt-PT" w:bidi="he-IL"/>
        </w:rPr>
        <w:t>amiodarona (utilizada para o tratamento</w:t>
      </w:r>
      <w:r w:rsidRPr="009372A5">
        <w:rPr>
          <w:rFonts w:cs="Arial"/>
          <w:szCs w:val="24"/>
          <w:lang w:val="pt-PT" w:bidi="he-IL"/>
        </w:rPr>
        <w:t xml:space="preserve"> de alguns tipos de doença cardíaca)</w:t>
      </w:r>
    </w:p>
    <w:p w14:paraId="55352446" w14:textId="77777777" w:rsidR="00EF13BD" w:rsidRPr="009372A5" w:rsidRDefault="00EF13BD" w:rsidP="00AC418C">
      <w:pPr>
        <w:spacing w:line="240" w:lineRule="exact"/>
        <w:rPr>
          <w:rFonts w:cs="Arial"/>
          <w:szCs w:val="24"/>
          <w:lang w:val="pt-PT" w:bidi="he-IL"/>
        </w:rPr>
      </w:pPr>
      <w:r w:rsidRPr="009372A5">
        <w:sym w:font="Symbol" w:char="F0B7"/>
      </w:r>
      <w:r w:rsidRPr="009372A5">
        <w:rPr>
          <w:lang w:val="pt-PT"/>
        </w:rPr>
        <w:tab/>
      </w:r>
      <w:r w:rsidRPr="009372A5">
        <w:rPr>
          <w:rFonts w:cs="Arial"/>
          <w:szCs w:val="24"/>
          <w:lang w:val="pt-PT" w:bidi="he-IL"/>
        </w:rPr>
        <w:t>propafenona (utilizada para o tratamento de alguns tipos de doença cardíaca)</w:t>
      </w:r>
    </w:p>
    <w:p w14:paraId="72BD7202" w14:textId="77777777" w:rsidR="00EF13BD" w:rsidRPr="009372A5" w:rsidRDefault="00DF7EF0" w:rsidP="00D33245">
      <w:pPr>
        <w:spacing w:line="240" w:lineRule="exact"/>
        <w:ind w:left="561" w:hanging="561"/>
        <w:rPr>
          <w:rFonts w:cs="Arial"/>
          <w:szCs w:val="24"/>
          <w:lang w:val="pt-PT" w:bidi="he-IL"/>
        </w:rPr>
      </w:pPr>
      <w:r w:rsidRPr="009372A5">
        <w:sym w:font="Symbol" w:char="F0B7"/>
      </w:r>
      <w:r w:rsidRPr="009372A5">
        <w:rPr>
          <w:lang w:val="pt-PT"/>
        </w:rPr>
        <w:tab/>
      </w:r>
      <w:r w:rsidR="00EF13BD" w:rsidRPr="009372A5">
        <w:rPr>
          <w:lang w:val="pt-PT"/>
        </w:rPr>
        <w:t>f</w:t>
      </w:r>
      <w:r w:rsidR="00EF13BD" w:rsidRPr="009372A5">
        <w:rPr>
          <w:rFonts w:cs="Arial"/>
          <w:szCs w:val="24"/>
          <w:lang w:val="pt-PT" w:bidi="he-IL"/>
        </w:rPr>
        <w:t xml:space="preserve">luvoxamina </w:t>
      </w:r>
      <w:r w:rsidR="00D869FC" w:rsidRPr="009372A5">
        <w:rPr>
          <w:rFonts w:cs="Arial"/>
          <w:szCs w:val="24"/>
          <w:lang w:val="pt-PT" w:bidi="he-IL"/>
        </w:rPr>
        <w:t>[</w:t>
      </w:r>
      <w:r w:rsidR="00EF13BD" w:rsidRPr="009372A5">
        <w:rPr>
          <w:rFonts w:cs="Arial"/>
          <w:szCs w:val="24"/>
          <w:lang w:val="pt-PT" w:bidi="he-IL"/>
        </w:rPr>
        <w:t>utilizad</w:t>
      </w:r>
      <w:r w:rsidR="00D869FC" w:rsidRPr="009372A5">
        <w:rPr>
          <w:rFonts w:cs="Arial"/>
          <w:szCs w:val="24"/>
          <w:lang w:val="pt-PT" w:bidi="he-IL"/>
        </w:rPr>
        <w:t>a</w:t>
      </w:r>
      <w:r w:rsidR="00EF13BD" w:rsidRPr="009372A5">
        <w:rPr>
          <w:rFonts w:cs="Arial"/>
          <w:szCs w:val="24"/>
          <w:lang w:val="pt-PT" w:bidi="he-IL"/>
        </w:rPr>
        <w:t xml:space="preserve"> para o tratamento da depressão e da perturbação obsessivo-compulsiva </w:t>
      </w:r>
      <w:r w:rsidR="00EF13BD" w:rsidRPr="009372A5">
        <w:rPr>
          <w:rFonts w:cs="Arial"/>
          <w:szCs w:val="24"/>
          <w:lang w:val="pt-PT" w:bidi="he-IL"/>
        </w:rPr>
        <w:tab/>
        <w:t>(POC)</w:t>
      </w:r>
      <w:r w:rsidR="00D869FC" w:rsidRPr="009372A5">
        <w:rPr>
          <w:rFonts w:cs="Arial"/>
          <w:szCs w:val="24"/>
          <w:lang w:val="pt-PT" w:bidi="he-IL"/>
        </w:rPr>
        <w:t>]</w:t>
      </w:r>
    </w:p>
    <w:p w14:paraId="68CBBC19" w14:textId="77777777" w:rsidR="00EF13BD" w:rsidRPr="009372A5" w:rsidRDefault="00EF13BD">
      <w:pPr>
        <w:spacing w:line="240" w:lineRule="exact"/>
        <w:rPr>
          <w:rFonts w:cs="Arial"/>
          <w:szCs w:val="24"/>
          <w:lang w:val="pt-PT" w:bidi="he-IL"/>
        </w:rPr>
      </w:pPr>
    </w:p>
    <w:p w14:paraId="6AFBF135" w14:textId="77777777" w:rsidR="00EF13BD" w:rsidRPr="009372A5" w:rsidRDefault="00EF13BD">
      <w:pPr>
        <w:spacing w:line="240" w:lineRule="exact"/>
        <w:rPr>
          <w:szCs w:val="24"/>
          <w:lang w:val="pt-PT" w:bidi="he-IL"/>
        </w:rPr>
      </w:pPr>
      <w:r w:rsidRPr="009372A5">
        <w:rPr>
          <w:szCs w:val="24"/>
          <w:lang w:val="pt-PT" w:bidi="he-IL"/>
        </w:rPr>
        <w:t>Medicamentos que podem reduzir o funcionamento correto de Esbriet:</w:t>
      </w:r>
    </w:p>
    <w:p w14:paraId="5E616E32" w14:textId="77777777" w:rsidR="00EF13BD" w:rsidRPr="009372A5" w:rsidRDefault="00EF13BD" w:rsidP="00AC418C">
      <w:pPr>
        <w:spacing w:line="240" w:lineRule="exact"/>
        <w:ind w:left="567" w:hanging="567"/>
        <w:rPr>
          <w:szCs w:val="24"/>
          <w:lang w:val="pt-PT" w:bidi="he-IL"/>
        </w:rPr>
      </w:pPr>
      <w:r w:rsidRPr="009372A5">
        <w:sym w:font="Symbol" w:char="F0B7"/>
      </w:r>
      <w:r w:rsidRPr="009372A5">
        <w:rPr>
          <w:lang w:val="pt-PT"/>
        </w:rPr>
        <w:tab/>
      </w:r>
      <w:r w:rsidRPr="009372A5">
        <w:rPr>
          <w:szCs w:val="24"/>
          <w:lang w:val="pt-PT" w:bidi="he-IL"/>
        </w:rPr>
        <w:t xml:space="preserve">omeprazol (utilizado no tratamento de estados como indigestão, </w:t>
      </w:r>
      <w:r w:rsidRPr="009372A5">
        <w:rPr>
          <w:lang w:val="pt-PT"/>
        </w:rPr>
        <w:t>doença de refluxo gastroesofágico</w:t>
      </w:r>
      <w:r w:rsidRPr="009372A5">
        <w:rPr>
          <w:szCs w:val="24"/>
          <w:lang w:val="pt-PT" w:bidi="he-IL"/>
        </w:rPr>
        <w:t>)</w:t>
      </w:r>
    </w:p>
    <w:p w14:paraId="5ACD5C63" w14:textId="77777777" w:rsidR="00EF13BD" w:rsidRPr="009372A5" w:rsidRDefault="00EF13BD" w:rsidP="00AC418C">
      <w:pPr>
        <w:spacing w:line="240" w:lineRule="exact"/>
        <w:ind w:left="567" w:hanging="567"/>
        <w:rPr>
          <w:szCs w:val="24"/>
          <w:lang w:val="pt-PT" w:bidi="he-IL"/>
        </w:rPr>
      </w:pPr>
      <w:r w:rsidRPr="009372A5">
        <w:sym w:font="Symbol" w:char="F0B7"/>
      </w:r>
      <w:r w:rsidRPr="009372A5">
        <w:rPr>
          <w:lang w:val="pt-PT"/>
        </w:rPr>
        <w:tab/>
      </w:r>
      <w:r w:rsidRPr="009372A5">
        <w:rPr>
          <w:szCs w:val="24"/>
          <w:lang w:val="pt-PT" w:bidi="he-IL"/>
        </w:rPr>
        <w:t>rifampicina (um tipo de antibiótico).</w:t>
      </w:r>
    </w:p>
    <w:p w14:paraId="135E3535" w14:textId="77777777" w:rsidR="00EF13BD" w:rsidRPr="009372A5" w:rsidRDefault="00EF13BD">
      <w:pPr>
        <w:numPr>
          <w:ilvl w:val="12"/>
          <w:numId w:val="0"/>
        </w:numPr>
        <w:spacing w:line="240" w:lineRule="exact"/>
        <w:rPr>
          <w:rFonts w:cs="Arial"/>
          <w:szCs w:val="24"/>
          <w:lang w:val="pt-PT" w:bidi="he-IL"/>
        </w:rPr>
      </w:pPr>
    </w:p>
    <w:p w14:paraId="202BF3AB" w14:textId="77777777" w:rsidR="00EF13BD" w:rsidRPr="009372A5" w:rsidRDefault="00EF13BD">
      <w:pPr>
        <w:numPr>
          <w:ilvl w:val="12"/>
          <w:numId w:val="0"/>
        </w:numPr>
        <w:spacing w:line="240" w:lineRule="exact"/>
        <w:ind w:right="-2"/>
        <w:rPr>
          <w:rFonts w:cs="Arial"/>
          <w:b/>
          <w:szCs w:val="24"/>
          <w:lang w:val="pt-PT" w:bidi="he-IL"/>
        </w:rPr>
      </w:pPr>
      <w:r w:rsidRPr="009372A5">
        <w:rPr>
          <w:rFonts w:cs="Arial"/>
          <w:b/>
          <w:szCs w:val="24"/>
          <w:lang w:val="pt-PT" w:bidi="he-IL"/>
        </w:rPr>
        <w:t>Esbriet com alimentos e bebidas</w:t>
      </w:r>
    </w:p>
    <w:p w14:paraId="512FB08D" w14:textId="77777777" w:rsidR="00EF13BD" w:rsidRPr="009372A5" w:rsidRDefault="00EF13BD">
      <w:pPr>
        <w:numPr>
          <w:ilvl w:val="12"/>
          <w:numId w:val="0"/>
        </w:numPr>
        <w:tabs>
          <w:tab w:val="left" w:pos="1290"/>
        </w:tabs>
        <w:spacing w:line="240" w:lineRule="exact"/>
        <w:ind w:right="-2"/>
        <w:rPr>
          <w:rFonts w:cs="Arial"/>
          <w:szCs w:val="24"/>
          <w:lang w:val="pt-PT" w:bidi="he-IL"/>
        </w:rPr>
      </w:pPr>
      <w:r w:rsidRPr="009372A5">
        <w:rPr>
          <w:rFonts w:cs="Arial"/>
          <w:szCs w:val="24"/>
          <w:lang w:val="pt-PT" w:bidi="he-IL"/>
        </w:rPr>
        <w:t xml:space="preserve">Não beba sumo de toranja enquanto tomar este medicamento. A toranja pode impedir Esbriet de funcionar corretamente. </w:t>
      </w:r>
    </w:p>
    <w:p w14:paraId="2D94EB5D" w14:textId="77777777" w:rsidR="00EF13BD" w:rsidRPr="009372A5" w:rsidRDefault="00EF13BD">
      <w:pPr>
        <w:numPr>
          <w:ilvl w:val="12"/>
          <w:numId w:val="0"/>
        </w:numPr>
        <w:spacing w:line="240" w:lineRule="exact"/>
        <w:ind w:right="-2"/>
        <w:outlineLvl w:val="0"/>
        <w:rPr>
          <w:rFonts w:cs="Arial"/>
          <w:szCs w:val="24"/>
          <w:lang w:val="pt-PT" w:bidi="he-IL"/>
        </w:rPr>
      </w:pPr>
    </w:p>
    <w:p w14:paraId="451615F8" w14:textId="77777777" w:rsidR="00EF13BD" w:rsidRPr="009372A5" w:rsidRDefault="00EF13BD">
      <w:pPr>
        <w:numPr>
          <w:ilvl w:val="12"/>
          <w:numId w:val="0"/>
        </w:numPr>
        <w:spacing w:line="240" w:lineRule="exact"/>
        <w:ind w:right="-2"/>
        <w:outlineLvl w:val="0"/>
        <w:rPr>
          <w:rFonts w:cs="Arial"/>
          <w:b/>
          <w:szCs w:val="24"/>
          <w:lang w:val="pt-PT" w:bidi="he-IL"/>
        </w:rPr>
      </w:pPr>
      <w:r w:rsidRPr="009372A5">
        <w:rPr>
          <w:rFonts w:cs="Arial"/>
          <w:b/>
          <w:szCs w:val="24"/>
          <w:lang w:val="pt-PT" w:bidi="he-IL"/>
        </w:rPr>
        <w:t>Gravidez</w:t>
      </w:r>
      <w:r w:rsidR="00D869FC" w:rsidRPr="009372A5">
        <w:rPr>
          <w:rFonts w:cs="Arial"/>
          <w:b/>
          <w:szCs w:val="24"/>
          <w:lang w:val="pt-PT" w:bidi="he-IL"/>
        </w:rPr>
        <w:t xml:space="preserve"> </w:t>
      </w:r>
      <w:r w:rsidRPr="009372A5">
        <w:rPr>
          <w:rFonts w:cs="Arial"/>
          <w:b/>
          <w:szCs w:val="24"/>
          <w:lang w:val="pt-PT" w:bidi="he-IL"/>
        </w:rPr>
        <w:t>e amamentação</w:t>
      </w:r>
    </w:p>
    <w:p w14:paraId="7B5593FF" w14:textId="77777777" w:rsidR="00EF13BD" w:rsidRPr="009372A5" w:rsidRDefault="00EF13BD">
      <w:pPr>
        <w:spacing w:line="240" w:lineRule="exact"/>
        <w:rPr>
          <w:rFonts w:cs="Arial"/>
          <w:szCs w:val="24"/>
          <w:lang w:val="pt-PT" w:bidi="he-IL"/>
        </w:rPr>
      </w:pPr>
      <w:r w:rsidRPr="009372A5">
        <w:rPr>
          <w:rFonts w:cs="Arial"/>
          <w:szCs w:val="24"/>
          <w:lang w:val="pt-PT" w:bidi="he-IL"/>
        </w:rPr>
        <w:t>Como medida de precaução, é preferível evitar a utilização de Esbriet se está grávida, se planeia engravidar ou se pensa que pode estar grávida, pois os potenciais riscos para o feto são desconhecidos.</w:t>
      </w:r>
    </w:p>
    <w:p w14:paraId="1D1B93BA" w14:textId="77777777" w:rsidR="00EF13BD" w:rsidRPr="009372A5" w:rsidRDefault="00EF13BD">
      <w:pPr>
        <w:spacing w:line="240" w:lineRule="exact"/>
        <w:rPr>
          <w:rFonts w:cs="Arial"/>
          <w:szCs w:val="24"/>
          <w:lang w:val="pt-PT" w:bidi="he-IL"/>
        </w:rPr>
      </w:pPr>
    </w:p>
    <w:p w14:paraId="45FF043C" w14:textId="77777777" w:rsidR="00EF13BD" w:rsidRPr="009372A5" w:rsidRDefault="00EF13BD">
      <w:pPr>
        <w:spacing w:line="240" w:lineRule="exact"/>
        <w:rPr>
          <w:rFonts w:cs="Arial"/>
          <w:szCs w:val="24"/>
          <w:lang w:val="pt-PT" w:bidi="he-IL"/>
        </w:rPr>
      </w:pPr>
      <w:r w:rsidRPr="009372A5">
        <w:rPr>
          <w:rFonts w:cs="Arial"/>
          <w:szCs w:val="24"/>
          <w:lang w:val="pt-PT" w:bidi="he-IL"/>
        </w:rPr>
        <w:t>Se está a amamentar ou planeia amamentar, fale com o seu médico ou farmacêutico antes de tomar Esbriet. Como não se sabe se Esbriet passa para o leite materno, o seu médico discutirá consigo os riscos e benefícios inerentes à toma deste medicamento durante o período de amamentação, se o decidir fazer.</w:t>
      </w:r>
    </w:p>
    <w:p w14:paraId="63525E71" w14:textId="77777777" w:rsidR="00EF13BD" w:rsidRPr="009372A5" w:rsidRDefault="00EF13BD">
      <w:pPr>
        <w:numPr>
          <w:ilvl w:val="12"/>
          <w:numId w:val="0"/>
        </w:numPr>
        <w:spacing w:line="240" w:lineRule="exact"/>
        <w:rPr>
          <w:rFonts w:cs="Arial"/>
          <w:szCs w:val="24"/>
          <w:lang w:val="pt-PT" w:bidi="he-IL"/>
        </w:rPr>
      </w:pPr>
    </w:p>
    <w:p w14:paraId="69FDFD6C" w14:textId="77777777" w:rsidR="00EF13BD" w:rsidRPr="008F5888" w:rsidRDefault="00EF13BD" w:rsidP="00160E40">
      <w:pPr>
        <w:keepNext/>
        <w:keepLines/>
        <w:numPr>
          <w:ilvl w:val="12"/>
          <w:numId w:val="0"/>
        </w:numPr>
        <w:spacing w:line="240" w:lineRule="exact"/>
        <w:ind w:right="-2"/>
        <w:outlineLvl w:val="0"/>
        <w:rPr>
          <w:rFonts w:cs="Arial"/>
          <w:szCs w:val="24"/>
          <w:lang w:val="pt-PT" w:bidi="he-IL"/>
        </w:rPr>
      </w:pPr>
      <w:r w:rsidRPr="008F5888">
        <w:rPr>
          <w:rFonts w:cs="Arial"/>
          <w:b/>
          <w:szCs w:val="24"/>
          <w:lang w:val="pt-PT" w:bidi="he-IL"/>
        </w:rPr>
        <w:t>Condução de veículos e utilização de máquinas</w:t>
      </w:r>
    </w:p>
    <w:p w14:paraId="4FF01969" w14:textId="77777777" w:rsidR="00EF13BD" w:rsidRPr="008F5888" w:rsidRDefault="00EF13BD" w:rsidP="00160E40">
      <w:pPr>
        <w:keepNext/>
        <w:keepLines/>
        <w:numPr>
          <w:ilvl w:val="12"/>
          <w:numId w:val="0"/>
        </w:numPr>
        <w:spacing w:line="240" w:lineRule="exact"/>
        <w:ind w:right="-29"/>
        <w:rPr>
          <w:rFonts w:cs="Arial"/>
          <w:szCs w:val="24"/>
          <w:lang w:val="pt-PT" w:bidi="he-IL"/>
        </w:rPr>
      </w:pPr>
      <w:r w:rsidRPr="008F5888">
        <w:rPr>
          <w:rFonts w:cs="Arial"/>
          <w:szCs w:val="24"/>
          <w:lang w:val="pt-PT" w:bidi="he-IL"/>
        </w:rPr>
        <w:t xml:space="preserve">Não conduza nem utilize máquinas caso se sinta tonto ou cansado depois de tomar Esbriet. </w:t>
      </w:r>
    </w:p>
    <w:p w14:paraId="490BB0AE" w14:textId="77777777" w:rsidR="00EF13BD" w:rsidRPr="008F5888" w:rsidRDefault="00EF13BD" w:rsidP="00E13D7C">
      <w:pPr>
        <w:spacing w:line="240" w:lineRule="exact"/>
        <w:ind w:right="-2"/>
        <w:rPr>
          <w:rFonts w:cs="Arial"/>
          <w:color w:val="000000"/>
          <w:szCs w:val="24"/>
          <w:lang w:val="pt-PT" w:bidi="he-IL"/>
        </w:rPr>
      </w:pPr>
    </w:p>
    <w:p w14:paraId="6085CD63" w14:textId="77777777" w:rsidR="00103BB5" w:rsidRPr="00700A2A" w:rsidRDefault="005B492C" w:rsidP="00103BB5">
      <w:pPr>
        <w:keepNext/>
        <w:keepLines/>
        <w:numPr>
          <w:ilvl w:val="12"/>
          <w:numId w:val="0"/>
        </w:numPr>
        <w:spacing w:line="240" w:lineRule="exact"/>
        <w:ind w:right="-29"/>
        <w:rPr>
          <w:rFonts w:cs="Arial"/>
          <w:b/>
          <w:szCs w:val="24"/>
          <w:lang w:val="pt-PT" w:bidi="he-IL"/>
        </w:rPr>
      </w:pPr>
      <w:r w:rsidRPr="00E04B94">
        <w:rPr>
          <w:rFonts w:cs="Arial"/>
          <w:b/>
          <w:szCs w:val="24"/>
          <w:lang w:val="pt-PT" w:bidi="he-IL"/>
        </w:rPr>
        <w:lastRenderedPageBreak/>
        <w:t>Esbriet contém sódio</w:t>
      </w:r>
    </w:p>
    <w:p w14:paraId="0825486D" w14:textId="77777777" w:rsidR="008A4DC0" w:rsidRPr="00700A2A" w:rsidRDefault="00103BB5" w:rsidP="00700A2A">
      <w:pPr>
        <w:numPr>
          <w:ilvl w:val="12"/>
          <w:numId w:val="0"/>
        </w:numPr>
        <w:tabs>
          <w:tab w:val="left" w:pos="720"/>
        </w:tabs>
        <w:spacing w:line="240" w:lineRule="exact"/>
        <w:ind w:right="-29"/>
        <w:rPr>
          <w:rFonts w:cs="Arial"/>
          <w:szCs w:val="24"/>
          <w:lang w:val="pt-PT" w:bidi="he-IL"/>
        </w:rPr>
      </w:pPr>
      <w:r w:rsidRPr="00700A2A">
        <w:rPr>
          <w:rFonts w:cs="Arial"/>
          <w:szCs w:val="24"/>
          <w:lang w:val="pt-PT" w:bidi="he-IL"/>
        </w:rPr>
        <w:t>Esbriet contém menos do que 1 mmol (23 mg) de sódio por comprimido, ou seja, é praticamente “isento de sódio”.</w:t>
      </w:r>
      <w:r w:rsidR="008A4DC0" w:rsidRPr="00700A2A">
        <w:rPr>
          <w:rFonts w:cs="Arial"/>
          <w:szCs w:val="24"/>
          <w:lang w:val="pt-PT" w:bidi="he-IL"/>
        </w:rPr>
        <w:t xml:space="preserve"> </w:t>
      </w:r>
    </w:p>
    <w:p w14:paraId="195841EF" w14:textId="77777777" w:rsidR="008A4DC0" w:rsidRPr="008F5888" w:rsidRDefault="008A4DC0" w:rsidP="00E13D7C">
      <w:pPr>
        <w:spacing w:line="240" w:lineRule="exact"/>
        <w:ind w:right="-2"/>
        <w:rPr>
          <w:rFonts w:cs="Arial"/>
          <w:color w:val="000000"/>
          <w:szCs w:val="24"/>
          <w:lang w:val="pt-PT" w:bidi="he-IL"/>
        </w:rPr>
      </w:pPr>
    </w:p>
    <w:p w14:paraId="69E63A79" w14:textId="77777777" w:rsidR="00EF13BD" w:rsidRPr="008F5888" w:rsidRDefault="00EF13BD" w:rsidP="00E13D7C">
      <w:pPr>
        <w:spacing w:line="240" w:lineRule="exact"/>
        <w:ind w:right="-2"/>
        <w:rPr>
          <w:rFonts w:cs="Arial"/>
          <w:color w:val="000000"/>
          <w:szCs w:val="24"/>
          <w:lang w:val="pt-PT" w:bidi="he-IL"/>
        </w:rPr>
      </w:pPr>
    </w:p>
    <w:p w14:paraId="405E2D31" w14:textId="77777777" w:rsidR="00EF13BD" w:rsidRPr="008F5888" w:rsidRDefault="00EF13BD" w:rsidP="00AC418C">
      <w:pPr>
        <w:spacing w:line="240" w:lineRule="exact"/>
        <w:ind w:right="-2"/>
        <w:rPr>
          <w:rFonts w:cs="Arial"/>
          <w:b/>
          <w:color w:val="000000"/>
          <w:szCs w:val="24"/>
          <w:lang w:val="pt-PT" w:bidi="he-IL"/>
        </w:rPr>
      </w:pPr>
      <w:r w:rsidRPr="008F5888">
        <w:rPr>
          <w:rFonts w:cs="Arial"/>
          <w:b/>
          <w:color w:val="000000"/>
          <w:szCs w:val="24"/>
          <w:lang w:val="pt-PT" w:bidi="he-IL"/>
        </w:rPr>
        <w:t>3.</w:t>
      </w:r>
      <w:r w:rsidRPr="008F5888">
        <w:rPr>
          <w:rFonts w:cs="Arial"/>
          <w:b/>
          <w:color w:val="000000"/>
          <w:szCs w:val="24"/>
          <w:lang w:val="pt-PT" w:bidi="he-IL"/>
        </w:rPr>
        <w:tab/>
        <w:t>Como tomar Esbriet</w:t>
      </w:r>
    </w:p>
    <w:p w14:paraId="77F88697" w14:textId="77777777" w:rsidR="00EF13BD" w:rsidRPr="008F5888" w:rsidRDefault="00EF13BD">
      <w:pPr>
        <w:numPr>
          <w:ilvl w:val="12"/>
          <w:numId w:val="0"/>
        </w:numPr>
        <w:spacing w:line="240" w:lineRule="exact"/>
        <w:ind w:right="-2"/>
        <w:rPr>
          <w:rFonts w:cs="Arial"/>
          <w:szCs w:val="24"/>
          <w:lang w:val="pt-PT" w:bidi="he-IL"/>
        </w:rPr>
      </w:pPr>
    </w:p>
    <w:p w14:paraId="14504E3D" w14:textId="77777777" w:rsidR="00EF13BD" w:rsidRPr="008F5888" w:rsidRDefault="00EF13BD">
      <w:pPr>
        <w:numPr>
          <w:ilvl w:val="12"/>
          <w:numId w:val="0"/>
        </w:numPr>
        <w:spacing w:line="240" w:lineRule="exact"/>
        <w:ind w:right="-2"/>
        <w:rPr>
          <w:rFonts w:cs="Arial"/>
          <w:szCs w:val="24"/>
          <w:lang w:val="pt-PT" w:bidi="he-IL"/>
        </w:rPr>
      </w:pPr>
      <w:r w:rsidRPr="008F5888">
        <w:rPr>
          <w:rFonts w:cs="Arial"/>
          <w:szCs w:val="24"/>
          <w:lang w:val="pt-PT" w:bidi="he-IL"/>
        </w:rPr>
        <w:t>O tratamento com Esbriet deve ser iniciado e supervisionado por um médico especialista com experiência no diagnóstico e tratamento da FPI.</w:t>
      </w:r>
    </w:p>
    <w:p w14:paraId="67D6258B" w14:textId="77777777" w:rsidR="00EF13BD" w:rsidRPr="008F5888" w:rsidRDefault="00EF13BD">
      <w:pPr>
        <w:numPr>
          <w:ilvl w:val="12"/>
          <w:numId w:val="0"/>
        </w:numPr>
        <w:spacing w:line="240" w:lineRule="exact"/>
        <w:ind w:right="-2"/>
        <w:rPr>
          <w:rFonts w:cs="Arial"/>
          <w:szCs w:val="24"/>
          <w:lang w:val="pt-PT" w:bidi="he-IL"/>
        </w:rPr>
      </w:pPr>
    </w:p>
    <w:p w14:paraId="1D6B25DB" w14:textId="77777777" w:rsidR="00EF13BD" w:rsidRPr="009372A5" w:rsidRDefault="00EF13BD">
      <w:pPr>
        <w:numPr>
          <w:ilvl w:val="12"/>
          <w:numId w:val="0"/>
        </w:numPr>
        <w:spacing w:line="240" w:lineRule="exact"/>
        <w:ind w:right="-2"/>
        <w:rPr>
          <w:rFonts w:cs="Arial"/>
          <w:szCs w:val="24"/>
          <w:lang w:val="pt-PT" w:bidi="he-IL"/>
        </w:rPr>
      </w:pPr>
      <w:r w:rsidRPr="008F5888">
        <w:rPr>
          <w:rFonts w:cs="Arial"/>
          <w:szCs w:val="24"/>
          <w:lang w:val="pt-PT" w:bidi="he-IL"/>
        </w:rPr>
        <w:t>Tome este medicamento exatamente como indicado pelo seu médico ou farmacêutico. Fale com o seu</w:t>
      </w:r>
      <w:r w:rsidRPr="009372A5">
        <w:rPr>
          <w:rFonts w:cs="Arial"/>
          <w:szCs w:val="24"/>
          <w:lang w:val="pt-PT" w:bidi="he-IL"/>
        </w:rPr>
        <w:t xml:space="preserve"> médico ou farmacêutico se tiver dúvidas.  </w:t>
      </w:r>
    </w:p>
    <w:p w14:paraId="32980CAA" w14:textId="77777777" w:rsidR="00EF13BD" w:rsidRPr="009372A5" w:rsidRDefault="00EF13BD">
      <w:pPr>
        <w:numPr>
          <w:ilvl w:val="12"/>
          <w:numId w:val="0"/>
        </w:numPr>
        <w:spacing w:line="240" w:lineRule="exact"/>
        <w:ind w:right="-2"/>
        <w:rPr>
          <w:rFonts w:cs="Arial"/>
          <w:szCs w:val="24"/>
          <w:lang w:val="pt-PT" w:bidi="he-IL"/>
        </w:rPr>
      </w:pPr>
    </w:p>
    <w:p w14:paraId="0E2AA1E3"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O medicamento é habitualmente administrado em doses crescentes, conforme indicado de seguida:</w:t>
      </w:r>
    </w:p>
    <w:p w14:paraId="149149EC" w14:textId="77777777" w:rsidR="00EF13BD" w:rsidRPr="009372A5" w:rsidRDefault="00EF13BD" w:rsidP="00D33245">
      <w:pPr>
        <w:ind w:left="570" w:right="-15" w:hanging="570"/>
        <w:rPr>
          <w:rFonts w:cs="Arial"/>
          <w:szCs w:val="24"/>
          <w:lang w:val="pt-PT" w:bidi="he-IL"/>
        </w:rPr>
      </w:pPr>
      <w:r w:rsidRPr="009372A5">
        <w:sym w:font="Symbol" w:char="F0B7"/>
      </w:r>
      <w:r w:rsidRPr="009372A5">
        <w:rPr>
          <w:lang w:val="pt-PT"/>
        </w:rPr>
        <w:tab/>
      </w:r>
      <w:r w:rsidRPr="009372A5">
        <w:rPr>
          <w:rFonts w:cs="Arial"/>
          <w:szCs w:val="24"/>
          <w:lang w:val="pt-PT" w:bidi="he-IL"/>
        </w:rPr>
        <w:t>nos 7 primeiros dias, tome uma dose de 267 mg (1 comprimido amarelo), 3 vezes por dia com alimentos (um total de 801 mg/dia)</w:t>
      </w:r>
    </w:p>
    <w:p w14:paraId="24CDAF03" w14:textId="77777777" w:rsidR="00EF13BD" w:rsidRPr="009372A5" w:rsidRDefault="00EF13BD" w:rsidP="00D33245">
      <w:pPr>
        <w:ind w:left="570" w:right="-15" w:hanging="570"/>
        <w:rPr>
          <w:rFonts w:cs="Arial"/>
          <w:szCs w:val="24"/>
          <w:lang w:val="pt-PT" w:bidi="he-IL"/>
        </w:rPr>
      </w:pPr>
      <w:r w:rsidRPr="009372A5">
        <w:sym w:font="Symbol" w:char="F0B7"/>
      </w:r>
      <w:r w:rsidRPr="009372A5">
        <w:rPr>
          <w:lang w:val="pt-PT"/>
        </w:rPr>
        <w:tab/>
      </w:r>
      <w:r w:rsidRPr="009372A5">
        <w:rPr>
          <w:rFonts w:cs="Arial"/>
          <w:szCs w:val="24"/>
          <w:lang w:val="pt-PT" w:bidi="he-IL"/>
        </w:rPr>
        <w:t xml:space="preserve">do dia 8 ao 14, tome uma dose de 534 mg (2 comprimidos amarelos ou 1 comprimido cor de laranja), 3 vezes por dia com alimentos (um total de 1602 mg/dia) </w:t>
      </w:r>
    </w:p>
    <w:p w14:paraId="01BFDC7C" w14:textId="77777777" w:rsidR="00EF13BD" w:rsidRPr="009372A5" w:rsidRDefault="00EF13BD" w:rsidP="00D33245">
      <w:pPr>
        <w:ind w:left="570" w:right="-15" w:hanging="570"/>
        <w:rPr>
          <w:rFonts w:cs="Arial"/>
          <w:szCs w:val="24"/>
          <w:lang w:val="pt-PT" w:bidi="he-IL"/>
        </w:rPr>
      </w:pPr>
      <w:r w:rsidRPr="009372A5">
        <w:sym w:font="Symbol" w:char="F0B7"/>
      </w:r>
      <w:r w:rsidRPr="009372A5">
        <w:rPr>
          <w:lang w:val="pt-PT"/>
        </w:rPr>
        <w:tab/>
      </w:r>
      <w:r w:rsidRPr="009372A5">
        <w:rPr>
          <w:rFonts w:cs="Arial"/>
          <w:szCs w:val="24"/>
          <w:lang w:val="pt-PT" w:bidi="he-IL"/>
        </w:rPr>
        <w:t>a partir do dia 15 (manutenção), tome uma dose de 801 mg (3 comprimidos amarelos ou 1 comprimido castanho),  3 vezes por dia com alimentos (um total de 2</w:t>
      </w:r>
      <w:r w:rsidR="004C31E3">
        <w:rPr>
          <w:rFonts w:cs="Arial"/>
          <w:szCs w:val="24"/>
          <w:lang w:val="pt-PT" w:bidi="he-IL"/>
        </w:rPr>
        <w:t>.</w:t>
      </w:r>
      <w:r w:rsidRPr="009372A5">
        <w:rPr>
          <w:rFonts w:cs="Arial"/>
          <w:szCs w:val="24"/>
          <w:lang w:val="pt-PT" w:bidi="he-IL"/>
        </w:rPr>
        <w:t xml:space="preserve">403 mg/dia)  </w:t>
      </w:r>
    </w:p>
    <w:p w14:paraId="387A4515" w14:textId="77777777" w:rsidR="00EF13BD" w:rsidRPr="009372A5" w:rsidRDefault="00EF13BD">
      <w:pPr>
        <w:spacing w:line="240" w:lineRule="exact"/>
        <w:ind w:right="-2"/>
        <w:rPr>
          <w:rFonts w:cs="Arial"/>
          <w:szCs w:val="24"/>
          <w:lang w:val="pt-PT" w:bidi="he-IL"/>
        </w:rPr>
      </w:pPr>
    </w:p>
    <w:p w14:paraId="45B90DC6" w14:textId="77777777" w:rsidR="00EF13BD" w:rsidRPr="00337806" w:rsidRDefault="00EF13BD">
      <w:pPr>
        <w:spacing w:line="240" w:lineRule="exact"/>
        <w:ind w:right="-2"/>
        <w:rPr>
          <w:rFonts w:cs="Arial"/>
          <w:szCs w:val="24"/>
          <w:lang w:val="pt-PT" w:bidi="he-IL"/>
        </w:rPr>
      </w:pPr>
      <w:r w:rsidRPr="00A20A5B">
        <w:rPr>
          <w:rFonts w:cs="Arial"/>
          <w:szCs w:val="24"/>
          <w:lang w:val="pt-PT" w:bidi="he-IL"/>
        </w:rPr>
        <w:t xml:space="preserve">A dose diária de manutenção recomendada de Esbriet é de 801 mg </w:t>
      </w:r>
      <w:r w:rsidRPr="00337806">
        <w:rPr>
          <w:rFonts w:cs="Arial"/>
          <w:szCs w:val="24"/>
          <w:lang w:val="pt-PT" w:bidi="he-IL"/>
        </w:rPr>
        <w:t>(3 comprimidos amarelos ou 1 comprimido castanho)</w:t>
      </w:r>
      <w:r w:rsidRPr="00A20A5B">
        <w:rPr>
          <w:rFonts w:cs="Arial"/>
          <w:szCs w:val="24"/>
          <w:lang w:val="pt-PT" w:bidi="he-IL"/>
        </w:rPr>
        <w:t>, três vezes por dia, com alimentos, perfazendo um total de 2</w:t>
      </w:r>
      <w:r w:rsidR="004C31E3" w:rsidRPr="00A20A5B">
        <w:rPr>
          <w:rFonts w:cs="Arial"/>
          <w:szCs w:val="24"/>
          <w:lang w:val="pt-PT" w:bidi="he-IL"/>
        </w:rPr>
        <w:t>.</w:t>
      </w:r>
      <w:r w:rsidRPr="00A20A5B">
        <w:rPr>
          <w:rFonts w:cs="Arial"/>
          <w:szCs w:val="24"/>
          <w:lang w:val="pt-PT" w:bidi="he-IL"/>
        </w:rPr>
        <w:t>403 mg/dia</w:t>
      </w:r>
      <w:r w:rsidR="00BC2E0B" w:rsidRPr="00A20A5B">
        <w:rPr>
          <w:rFonts w:cs="Arial"/>
          <w:szCs w:val="24"/>
          <w:lang w:val="pt-PT" w:bidi="he-IL"/>
        </w:rPr>
        <w:t>.</w:t>
      </w:r>
    </w:p>
    <w:p w14:paraId="675238EC" w14:textId="77777777" w:rsidR="00EF13BD" w:rsidRPr="009372A5" w:rsidRDefault="00EF13BD">
      <w:pPr>
        <w:spacing w:line="240" w:lineRule="exact"/>
        <w:ind w:right="-2"/>
        <w:rPr>
          <w:rFonts w:cs="Arial"/>
          <w:szCs w:val="24"/>
          <w:lang w:val="pt-PT" w:bidi="he-IL"/>
        </w:rPr>
      </w:pPr>
    </w:p>
    <w:p w14:paraId="585EA753" w14:textId="77777777" w:rsidR="00EF13BD" w:rsidRPr="008F5888" w:rsidRDefault="00EF13BD">
      <w:pPr>
        <w:numPr>
          <w:ilvl w:val="12"/>
          <w:numId w:val="0"/>
        </w:numPr>
        <w:spacing w:line="240" w:lineRule="exact"/>
        <w:ind w:right="-2"/>
        <w:outlineLvl w:val="0"/>
        <w:rPr>
          <w:rFonts w:cs="Arial"/>
          <w:szCs w:val="24"/>
          <w:lang w:val="pt-PT" w:bidi="he-IL"/>
        </w:rPr>
      </w:pPr>
      <w:r w:rsidRPr="009372A5">
        <w:rPr>
          <w:rFonts w:cs="Arial"/>
          <w:szCs w:val="24"/>
          <w:lang w:val="pt-PT" w:bidi="he-IL"/>
        </w:rPr>
        <w:t xml:space="preserve">Engula os comprimidos </w:t>
      </w:r>
      <w:r w:rsidRPr="008F5888">
        <w:rPr>
          <w:rFonts w:cs="Arial"/>
          <w:szCs w:val="24"/>
          <w:lang w:val="pt-PT" w:bidi="he-IL"/>
        </w:rPr>
        <w:t>inteiros com um copo de água, durante ou depois de uma refeição</w:t>
      </w:r>
      <w:r w:rsidR="00F735D3">
        <w:rPr>
          <w:rFonts w:cs="Arial"/>
          <w:szCs w:val="24"/>
          <w:lang w:val="pt-PT" w:bidi="he-IL"/>
        </w:rPr>
        <w:t>,</w:t>
      </w:r>
      <w:r w:rsidRPr="008F5888">
        <w:rPr>
          <w:rFonts w:cs="Arial"/>
          <w:szCs w:val="24"/>
          <w:lang w:val="pt-PT" w:bidi="he-IL"/>
        </w:rPr>
        <w:t xml:space="preserve"> para diminuir o risco de efeitos </w:t>
      </w:r>
      <w:r w:rsidR="00F32600" w:rsidRPr="008F5888">
        <w:rPr>
          <w:rFonts w:cs="Arial"/>
          <w:szCs w:val="24"/>
          <w:lang w:val="pt-PT" w:bidi="he-IL"/>
        </w:rPr>
        <w:t>indesejáveis</w:t>
      </w:r>
      <w:r w:rsidRPr="008F5888">
        <w:rPr>
          <w:rFonts w:cs="Arial"/>
          <w:szCs w:val="24"/>
          <w:lang w:val="pt-PT" w:bidi="he-IL"/>
        </w:rPr>
        <w:t xml:space="preserve">, como náuseas (sensação de enjoo) e tonturas. Se os sintomas continuarem, consulte o seu médico. </w:t>
      </w:r>
    </w:p>
    <w:p w14:paraId="42460314" w14:textId="77777777" w:rsidR="00EF13BD" w:rsidRPr="008F5888" w:rsidRDefault="00EF13BD">
      <w:pPr>
        <w:spacing w:line="240" w:lineRule="exact"/>
        <w:ind w:right="-2"/>
        <w:rPr>
          <w:rFonts w:cs="Arial"/>
          <w:szCs w:val="24"/>
          <w:lang w:val="pt-PT" w:bidi="he-IL"/>
        </w:rPr>
      </w:pPr>
    </w:p>
    <w:p w14:paraId="12F0EDA3" w14:textId="77777777" w:rsidR="00EF13BD" w:rsidRPr="008F5888" w:rsidRDefault="00EF13BD">
      <w:pPr>
        <w:autoSpaceDE w:val="0"/>
        <w:autoSpaceDN w:val="0"/>
        <w:adjustRightInd w:val="0"/>
        <w:spacing w:line="240" w:lineRule="exact"/>
        <w:rPr>
          <w:rFonts w:cs="Arial"/>
          <w:szCs w:val="24"/>
          <w:u w:val="single"/>
          <w:lang w:val="pt-PT" w:bidi="he-IL"/>
        </w:rPr>
      </w:pPr>
      <w:r w:rsidRPr="008F5888">
        <w:rPr>
          <w:rFonts w:cs="Arial"/>
          <w:szCs w:val="24"/>
          <w:u w:val="single"/>
          <w:lang w:val="pt-PT" w:bidi="he-IL"/>
        </w:rPr>
        <w:t xml:space="preserve">Redução da dose devido a efeitos </w:t>
      </w:r>
      <w:r w:rsidR="005858DF" w:rsidRPr="008F5888">
        <w:rPr>
          <w:rFonts w:cs="Arial"/>
          <w:szCs w:val="24"/>
          <w:u w:val="single"/>
          <w:lang w:val="pt-PT" w:bidi="he-IL"/>
        </w:rPr>
        <w:t>indesejáveis</w:t>
      </w:r>
    </w:p>
    <w:p w14:paraId="3FD931C0" w14:textId="77777777" w:rsidR="00EF13BD" w:rsidRPr="008F5888" w:rsidRDefault="00EF13BD" w:rsidP="0034277D">
      <w:pPr>
        <w:autoSpaceDE w:val="0"/>
        <w:autoSpaceDN w:val="0"/>
        <w:adjustRightInd w:val="0"/>
        <w:spacing w:line="240" w:lineRule="exact"/>
        <w:rPr>
          <w:rFonts w:cs="Arial"/>
          <w:szCs w:val="24"/>
          <w:lang w:val="pt-PT" w:bidi="he-IL"/>
        </w:rPr>
      </w:pPr>
      <w:r w:rsidRPr="008F5888">
        <w:rPr>
          <w:rFonts w:cs="Arial"/>
          <w:szCs w:val="24"/>
          <w:lang w:val="pt-PT" w:bidi="he-IL"/>
        </w:rPr>
        <w:t xml:space="preserve">O seu médico poderá reduzir a dose se ocorrerem determinados efeitos </w:t>
      </w:r>
      <w:r w:rsidR="005858DF" w:rsidRPr="008F5888">
        <w:rPr>
          <w:rFonts w:cs="Arial"/>
          <w:szCs w:val="24"/>
          <w:lang w:val="pt-PT" w:bidi="he-IL"/>
        </w:rPr>
        <w:t>indesejaveis</w:t>
      </w:r>
      <w:r w:rsidRPr="008F5888">
        <w:rPr>
          <w:rFonts w:cs="Arial"/>
          <w:szCs w:val="24"/>
          <w:lang w:val="pt-PT" w:bidi="he-IL"/>
        </w:rPr>
        <w:t xml:space="preserve">, tais como problemas do estômago, quaisquer reações na pele (cutâneas) à luz solar ou lâmpadas solares, ou alterações significativas nos níveis das enzimas do fígado. </w:t>
      </w:r>
    </w:p>
    <w:p w14:paraId="0A565AAF" w14:textId="77777777" w:rsidR="00EF13BD" w:rsidRPr="008F5888" w:rsidRDefault="00EF13BD">
      <w:pPr>
        <w:autoSpaceDE w:val="0"/>
        <w:autoSpaceDN w:val="0"/>
        <w:adjustRightInd w:val="0"/>
        <w:spacing w:line="240" w:lineRule="exact"/>
        <w:rPr>
          <w:rFonts w:cs="Arial"/>
          <w:szCs w:val="24"/>
          <w:lang w:val="pt-PT" w:bidi="he-IL"/>
        </w:rPr>
      </w:pPr>
    </w:p>
    <w:p w14:paraId="2DE1AD70" w14:textId="77777777" w:rsidR="00EF13BD" w:rsidRPr="008F5888" w:rsidRDefault="00EF13BD">
      <w:pPr>
        <w:numPr>
          <w:ilvl w:val="12"/>
          <w:numId w:val="0"/>
        </w:numPr>
        <w:spacing w:line="240" w:lineRule="exact"/>
        <w:ind w:right="-2"/>
        <w:outlineLvl w:val="0"/>
        <w:rPr>
          <w:rFonts w:cs="Arial"/>
          <w:szCs w:val="24"/>
          <w:lang w:val="pt-PT" w:bidi="he-IL"/>
        </w:rPr>
      </w:pPr>
      <w:r w:rsidRPr="008F5888">
        <w:rPr>
          <w:rFonts w:cs="Arial"/>
          <w:b/>
          <w:szCs w:val="24"/>
          <w:lang w:val="pt-PT" w:bidi="he-IL"/>
        </w:rPr>
        <w:t xml:space="preserve">Se tomar mais Esbriet do que deveria </w:t>
      </w:r>
    </w:p>
    <w:p w14:paraId="45C76E90" w14:textId="77777777" w:rsidR="00EF13BD" w:rsidRPr="009372A5" w:rsidRDefault="00EF13BD">
      <w:pPr>
        <w:numPr>
          <w:ilvl w:val="12"/>
          <w:numId w:val="0"/>
        </w:numPr>
        <w:spacing w:line="240" w:lineRule="exact"/>
        <w:rPr>
          <w:rFonts w:cs="Arial"/>
          <w:i/>
          <w:szCs w:val="24"/>
          <w:lang w:val="pt-PT" w:bidi="he-IL"/>
        </w:rPr>
      </w:pPr>
      <w:r w:rsidRPr="008F5888">
        <w:rPr>
          <w:rFonts w:cs="Arial"/>
          <w:szCs w:val="24"/>
          <w:lang w:val="pt-PT" w:bidi="he-IL"/>
        </w:rPr>
        <w:t xml:space="preserve">Contacte imediatamente o seu médico, farmacêutico ou o serviço de urgências do hospital mais próximo se tomou mais </w:t>
      </w:r>
      <w:r w:rsidR="00D869FC" w:rsidRPr="008F5888">
        <w:rPr>
          <w:rFonts w:cs="Arial"/>
          <w:szCs w:val="24"/>
          <w:lang w:val="pt-PT" w:bidi="he-IL"/>
        </w:rPr>
        <w:t xml:space="preserve">comprimidos </w:t>
      </w:r>
      <w:r w:rsidRPr="008F5888">
        <w:rPr>
          <w:rFonts w:cs="Arial"/>
          <w:szCs w:val="24"/>
          <w:lang w:val="pt-PT" w:bidi="he-IL"/>
        </w:rPr>
        <w:t>do que deveria</w:t>
      </w:r>
      <w:r w:rsidRPr="009372A5">
        <w:rPr>
          <w:rFonts w:cs="Arial"/>
          <w:szCs w:val="24"/>
          <w:lang w:val="pt-PT" w:bidi="he-IL"/>
        </w:rPr>
        <w:t xml:space="preserve"> e leve o medicamento consigo. </w:t>
      </w:r>
    </w:p>
    <w:p w14:paraId="0EE97217" w14:textId="77777777" w:rsidR="00EF13BD" w:rsidRPr="009372A5" w:rsidRDefault="00EF13BD">
      <w:pPr>
        <w:numPr>
          <w:ilvl w:val="12"/>
          <w:numId w:val="0"/>
        </w:numPr>
        <w:spacing w:line="240" w:lineRule="exact"/>
        <w:ind w:right="-2"/>
        <w:outlineLvl w:val="0"/>
        <w:rPr>
          <w:rFonts w:cs="Arial"/>
          <w:b/>
          <w:szCs w:val="24"/>
          <w:lang w:val="pt-PT" w:bidi="he-IL"/>
        </w:rPr>
      </w:pPr>
    </w:p>
    <w:p w14:paraId="2CCAA5C9" w14:textId="77777777" w:rsidR="00EF13BD" w:rsidRPr="009372A5" w:rsidRDefault="00EF13BD">
      <w:pPr>
        <w:numPr>
          <w:ilvl w:val="12"/>
          <w:numId w:val="0"/>
        </w:numPr>
        <w:spacing w:line="240" w:lineRule="exact"/>
        <w:ind w:right="-2"/>
        <w:outlineLvl w:val="0"/>
        <w:rPr>
          <w:rFonts w:cs="Arial"/>
          <w:szCs w:val="24"/>
          <w:lang w:val="pt-PT" w:bidi="he-IL"/>
        </w:rPr>
      </w:pPr>
      <w:r w:rsidRPr="009372A5">
        <w:rPr>
          <w:rFonts w:cs="Arial"/>
          <w:b/>
          <w:szCs w:val="24"/>
          <w:lang w:val="pt-PT" w:bidi="he-IL"/>
        </w:rPr>
        <w:t xml:space="preserve">Caso se tenha esquecido de tomar Esbriet </w:t>
      </w:r>
    </w:p>
    <w:p w14:paraId="7546EA28" w14:textId="77777777" w:rsidR="00EF13BD" w:rsidRPr="009372A5" w:rsidRDefault="00EF13BD" w:rsidP="00CE225F">
      <w:pPr>
        <w:numPr>
          <w:ilvl w:val="12"/>
          <w:numId w:val="0"/>
        </w:numPr>
        <w:spacing w:line="240" w:lineRule="exact"/>
        <w:ind w:right="-2"/>
        <w:rPr>
          <w:rFonts w:cs="Arial"/>
          <w:szCs w:val="24"/>
          <w:lang w:val="pt-PT" w:bidi="he-IL"/>
        </w:rPr>
      </w:pPr>
      <w:r w:rsidRPr="009372A5">
        <w:rPr>
          <w:rFonts w:cs="Arial"/>
          <w:szCs w:val="24"/>
          <w:lang w:val="pt-PT" w:bidi="he-IL"/>
        </w:rPr>
        <w:t>Caso se tenha esquecido de uma dose</w:t>
      </w:r>
      <w:r w:rsidR="00F735D3">
        <w:rPr>
          <w:rFonts w:cs="Arial"/>
          <w:szCs w:val="24"/>
          <w:lang w:val="pt-PT" w:bidi="he-IL"/>
        </w:rPr>
        <w:t>,</w:t>
      </w:r>
      <w:r w:rsidRPr="009372A5">
        <w:rPr>
          <w:rFonts w:cs="Arial"/>
          <w:szCs w:val="24"/>
          <w:lang w:val="pt-PT" w:bidi="he-IL"/>
        </w:rPr>
        <w:t xml:space="preserve"> tome-a logo que se lembre. Não tome uma dose a dobrar para compensar uma dose que se esqueceu de tomar. Cada dose deve ser separada por, pelo menos, 3 horas. Não tome mais comprimidos por dia do que a dose diária prescrita. </w:t>
      </w:r>
    </w:p>
    <w:p w14:paraId="3C91EE14" w14:textId="77777777" w:rsidR="00EF13BD" w:rsidRPr="009372A5" w:rsidRDefault="00EF13BD">
      <w:pPr>
        <w:numPr>
          <w:ilvl w:val="12"/>
          <w:numId w:val="0"/>
        </w:numPr>
        <w:spacing w:line="240" w:lineRule="exact"/>
        <w:ind w:right="-2"/>
        <w:rPr>
          <w:rFonts w:cs="Arial"/>
          <w:szCs w:val="24"/>
          <w:lang w:val="pt-PT" w:bidi="he-IL"/>
        </w:rPr>
      </w:pPr>
    </w:p>
    <w:p w14:paraId="45673E52" w14:textId="77777777" w:rsidR="00EF13BD" w:rsidRPr="009372A5" w:rsidRDefault="00EF13BD">
      <w:pPr>
        <w:numPr>
          <w:ilvl w:val="12"/>
          <w:numId w:val="0"/>
        </w:numPr>
        <w:spacing w:line="240" w:lineRule="exact"/>
        <w:ind w:right="-2"/>
        <w:outlineLvl w:val="0"/>
        <w:rPr>
          <w:rFonts w:cs="Arial"/>
          <w:b/>
          <w:szCs w:val="24"/>
          <w:lang w:val="pt-PT" w:bidi="he-IL"/>
        </w:rPr>
      </w:pPr>
      <w:r w:rsidRPr="009372A5">
        <w:rPr>
          <w:rFonts w:cs="Arial"/>
          <w:b/>
          <w:szCs w:val="24"/>
          <w:lang w:val="pt-PT" w:bidi="he-IL"/>
        </w:rPr>
        <w:t>Se parar de tomar Esbriet</w:t>
      </w:r>
    </w:p>
    <w:p w14:paraId="24CEAD74"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 xml:space="preserve">Em algumas situações, o seu médico pode aconselhá-lo a parar de tomar Esbriet. Se, por algum motivo, tiver de deixar de tomar Esbriet durante mais de 14 dias consecutivos, o seu médico reiniciará o seu tratamento com uma dose de 267 mg 3 vezes por dia, aumentando gradualmente esta dose para uma dose de 801 mg 3 vezes por dia. </w:t>
      </w:r>
    </w:p>
    <w:p w14:paraId="27E0F091" w14:textId="77777777" w:rsidR="00EF13BD" w:rsidRPr="009372A5" w:rsidRDefault="00EF13BD">
      <w:pPr>
        <w:numPr>
          <w:ilvl w:val="12"/>
          <w:numId w:val="0"/>
        </w:numPr>
        <w:spacing w:line="240" w:lineRule="exact"/>
        <w:ind w:right="-2"/>
        <w:rPr>
          <w:rFonts w:cs="Arial"/>
          <w:szCs w:val="24"/>
          <w:lang w:val="pt-PT" w:bidi="he-IL"/>
        </w:rPr>
      </w:pPr>
    </w:p>
    <w:p w14:paraId="7B79B1B4"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Caso ainda tenha dúvidas sobre a utilização deste medicamento, fale com o seu médico ou farmacêutico.</w:t>
      </w:r>
    </w:p>
    <w:p w14:paraId="06A34E17" w14:textId="77777777" w:rsidR="00EF13BD" w:rsidRPr="009372A5" w:rsidRDefault="00EF13BD">
      <w:pPr>
        <w:numPr>
          <w:ilvl w:val="12"/>
          <w:numId w:val="0"/>
        </w:numPr>
        <w:spacing w:line="240" w:lineRule="exact"/>
        <w:ind w:right="-2"/>
        <w:rPr>
          <w:rFonts w:cs="Arial"/>
          <w:szCs w:val="24"/>
          <w:lang w:val="pt-PT" w:bidi="he-IL"/>
        </w:rPr>
      </w:pPr>
    </w:p>
    <w:p w14:paraId="41F77A08" w14:textId="77777777" w:rsidR="00EF13BD" w:rsidRPr="009372A5" w:rsidRDefault="00EF13BD">
      <w:pPr>
        <w:numPr>
          <w:ilvl w:val="12"/>
          <w:numId w:val="0"/>
        </w:numPr>
        <w:spacing w:line="240" w:lineRule="exact"/>
        <w:ind w:right="-2"/>
        <w:rPr>
          <w:rFonts w:cs="Arial"/>
          <w:szCs w:val="24"/>
          <w:lang w:val="pt-PT" w:bidi="he-IL"/>
        </w:rPr>
      </w:pPr>
    </w:p>
    <w:p w14:paraId="4E116F27" w14:textId="77777777" w:rsidR="00EF13BD" w:rsidRPr="008F5888" w:rsidRDefault="00EF13BD">
      <w:pPr>
        <w:numPr>
          <w:ilvl w:val="12"/>
          <w:numId w:val="0"/>
        </w:numPr>
        <w:spacing w:line="240" w:lineRule="exact"/>
        <w:ind w:left="567" w:right="-2" w:hanging="567"/>
        <w:rPr>
          <w:rFonts w:cs="Arial"/>
          <w:szCs w:val="24"/>
          <w:lang w:val="pt-PT" w:bidi="he-IL"/>
        </w:rPr>
      </w:pPr>
      <w:r w:rsidRPr="008F5888">
        <w:rPr>
          <w:rFonts w:cs="Arial"/>
          <w:b/>
          <w:szCs w:val="24"/>
          <w:lang w:val="pt-PT" w:bidi="he-IL"/>
        </w:rPr>
        <w:t>4.</w:t>
      </w:r>
      <w:r w:rsidRPr="008F5888">
        <w:rPr>
          <w:rFonts w:cs="Arial"/>
          <w:b/>
          <w:szCs w:val="24"/>
          <w:lang w:val="pt-PT" w:bidi="he-IL"/>
        </w:rPr>
        <w:tab/>
        <w:t xml:space="preserve">Efeitos </w:t>
      </w:r>
      <w:r w:rsidR="00F20090" w:rsidRPr="008F5888">
        <w:rPr>
          <w:rFonts w:cs="Arial"/>
          <w:b/>
          <w:szCs w:val="24"/>
          <w:lang w:val="pt-PT" w:bidi="he-IL"/>
        </w:rPr>
        <w:t>indesejáveis</w:t>
      </w:r>
      <w:r w:rsidRPr="008F5888">
        <w:rPr>
          <w:rFonts w:cs="Arial"/>
          <w:b/>
          <w:szCs w:val="24"/>
          <w:lang w:val="pt-PT" w:bidi="he-IL"/>
        </w:rPr>
        <w:t xml:space="preserve"> possíveis</w:t>
      </w:r>
    </w:p>
    <w:p w14:paraId="0DE21ABD" w14:textId="77777777" w:rsidR="00EF13BD" w:rsidRPr="008F5888" w:rsidRDefault="00EF13BD">
      <w:pPr>
        <w:numPr>
          <w:ilvl w:val="12"/>
          <w:numId w:val="0"/>
        </w:numPr>
        <w:spacing w:line="240" w:lineRule="exact"/>
        <w:rPr>
          <w:rFonts w:cs="Arial"/>
          <w:szCs w:val="24"/>
          <w:lang w:val="pt-PT" w:bidi="he-IL"/>
        </w:rPr>
      </w:pPr>
    </w:p>
    <w:p w14:paraId="362889E5" w14:textId="77777777" w:rsidR="00EF13BD" w:rsidRPr="008F5888" w:rsidRDefault="00EF13BD">
      <w:pPr>
        <w:numPr>
          <w:ilvl w:val="12"/>
          <w:numId w:val="0"/>
        </w:numPr>
        <w:spacing w:line="240" w:lineRule="exact"/>
        <w:ind w:right="-29"/>
        <w:rPr>
          <w:rFonts w:cs="Arial"/>
          <w:szCs w:val="24"/>
          <w:lang w:val="pt-PT" w:bidi="he-IL"/>
        </w:rPr>
      </w:pPr>
      <w:r w:rsidRPr="008F5888">
        <w:rPr>
          <w:rFonts w:cs="Arial"/>
          <w:szCs w:val="24"/>
          <w:lang w:val="pt-PT" w:bidi="he-IL"/>
        </w:rPr>
        <w:t>Como todos os medicamentos, este medicamento</w:t>
      </w:r>
      <w:r w:rsidRPr="008F5888">
        <w:rPr>
          <w:rFonts w:cs="Arial"/>
          <w:i/>
          <w:szCs w:val="24"/>
          <w:lang w:val="pt-PT" w:bidi="he-IL"/>
        </w:rPr>
        <w:t xml:space="preserve"> </w:t>
      </w:r>
      <w:r w:rsidRPr="008F5888">
        <w:rPr>
          <w:rFonts w:cs="Arial"/>
          <w:szCs w:val="24"/>
          <w:lang w:val="pt-PT" w:bidi="he-IL"/>
        </w:rPr>
        <w:t xml:space="preserve">pode causar efeitos </w:t>
      </w:r>
      <w:r w:rsidR="00F20090" w:rsidRPr="008F5888">
        <w:rPr>
          <w:rFonts w:cs="Arial"/>
          <w:szCs w:val="24"/>
          <w:lang w:val="pt-PT" w:bidi="he-IL"/>
        </w:rPr>
        <w:t>indesejáveis</w:t>
      </w:r>
      <w:r w:rsidRPr="008F5888">
        <w:rPr>
          <w:rFonts w:cs="Arial"/>
          <w:szCs w:val="24"/>
          <w:lang w:val="pt-PT" w:bidi="he-IL"/>
        </w:rPr>
        <w:t>, embora estes não se manifestem em todas as pessoas.</w:t>
      </w:r>
    </w:p>
    <w:p w14:paraId="4C3EE9BC" w14:textId="77777777" w:rsidR="00EF13BD" w:rsidRPr="008F5888" w:rsidRDefault="00EF13BD">
      <w:pPr>
        <w:numPr>
          <w:ilvl w:val="12"/>
          <w:numId w:val="0"/>
        </w:numPr>
        <w:ind w:right="-29"/>
        <w:rPr>
          <w:rFonts w:cs="Arial"/>
          <w:szCs w:val="24"/>
          <w:lang w:val="pt-PT" w:bidi="he-IL"/>
        </w:rPr>
      </w:pPr>
    </w:p>
    <w:p w14:paraId="2499BF72" w14:textId="77777777" w:rsidR="00EF13BD" w:rsidRPr="008F5888" w:rsidRDefault="00EF13BD">
      <w:pPr>
        <w:numPr>
          <w:ilvl w:val="12"/>
          <w:numId w:val="0"/>
        </w:numPr>
        <w:ind w:right="-29"/>
        <w:rPr>
          <w:rFonts w:cs="Arial"/>
          <w:szCs w:val="24"/>
          <w:lang w:val="pt-PT" w:bidi="he-IL"/>
        </w:rPr>
      </w:pPr>
      <w:r w:rsidRPr="008F5888">
        <w:rPr>
          <w:rFonts w:cs="Arial"/>
          <w:szCs w:val="24"/>
          <w:lang w:val="pt-PT" w:bidi="he-IL"/>
        </w:rPr>
        <w:t xml:space="preserve">Deixe de tomar Esbriet e </w:t>
      </w:r>
      <w:r w:rsidR="00357404" w:rsidRPr="00357404">
        <w:rPr>
          <w:rFonts w:cs="Arial"/>
          <w:szCs w:val="24"/>
          <w:lang w:val="pt-PT" w:bidi="he-IL"/>
        </w:rPr>
        <w:t>procure assistência médica imediatamente se notar algum dos seguintes sintomas ou sinais</w:t>
      </w:r>
    </w:p>
    <w:p w14:paraId="39522C57" w14:textId="77777777" w:rsidR="00EF13BD" w:rsidRPr="00EA396F" w:rsidRDefault="00EF13BD" w:rsidP="00AC418C">
      <w:pPr>
        <w:ind w:left="567" w:right="-28" w:hanging="567"/>
        <w:rPr>
          <w:rFonts w:cs="Arial"/>
          <w:szCs w:val="24"/>
          <w:lang w:val="pt-PT" w:bidi="he-IL"/>
        </w:rPr>
      </w:pPr>
      <w:r w:rsidRPr="008F5888">
        <w:lastRenderedPageBreak/>
        <w:sym w:font="Symbol" w:char="F0B7"/>
      </w:r>
      <w:r w:rsidRPr="008F5888">
        <w:rPr>
          <w:lang w:val="pt-PT"/>
        </w:rPr>
        <w:tab/>
      </w:r>
      <w:r w:rsidR="00357404">
        <w:rPr>
          <w:rFonts w:cs="Arial"/>
          <w:szCs w:val="24"/>
          <w:lang w:val="pt-PT" w:bidi="he-IL"/>
        </w:rPr>
        <w:t>I</w:t>
      </w:r>
      <w:r w:rsidRPr="008F5888">
        <w:rPr>
          <w:rFonts w:cs="Arial"/>
          <w:szCs w:val="24"/>
          <w:lang w:val="pt-PT" w:bidi="he-IL"/>
        </w:rPr>
        <w:t xml:space="preserve">nchaço do rosto, lábios e/ou língua, </w:t>
      </w:r>
      <w:r w:rsidR="001C7733" w:rsidRPr="008F5888">
        <w:rPr>
          <w:rFonts w:cs="Arial"/>
          <w:szCs w:val="24"/>
          <w:lang w:val="pt-PT" w:bidi="he-IL"/>
        </w:rPr>
        <w:t xml:space="preserve">comichão, urticária, </w:t>
      </w:r>
      <w:r w:rsidRPr="008F5888">
        <w:rPr>
          <w:rFonts w:cs="Arial"/>
          <w:szCs w:val="24"/>
          <w:lang w:val="pt-PT" w:bidi="he-IL"/>
        </w:rPr>
        <w:t xml:space="preserve">dificuldade em respirar ou pieira, </w:t>
      </w:r>
      <w:r w:rsidR="001C7733" w:rsidRPr="008F5888">
        <w:rPr>
          <w:rFonts w:cs="Arial"/>
          <w:szCs w:val="24"/>
          <w:lang w:val="pt-PT" w:bidi="he-IL"/>
        </w:rPr>
        <w:t xml:space="preserve">ou </w:t>
      </w:r>
      <w:r w:rsidR="00164112" w:rsidRPr="008F5888">
        <w:rPr>
          <w:rFonts w:cs="Arial"/>
          <w:szCs w:val="24"/>
          <w:lang w:val="pt-PT" w:bidi="he-IL"/>
        </w:rPr>
        <w:t>sensação de desmaio</w:t>
      </w:r>
      <w:r w:rsidR="001C7733" w:rsidRPr="008F5888">
        <w:rPr>
          <w:rFonts w:cs="Arial"/>
          <w:szCs w:val="24"/>
          <w:lang w:val="pt-PT" w:bidi="he-IL"/>
        </w:rPr>
        <w:t xml:space="preserve">, </w:t>
      </w:r>
      <w:r w:rsidRPr="008F5888">
        <w:rPr>
          <w:rFonts w:cs="Arial"/>
          <w:szCs w:val="24"/>
          <w:lang w:val="pt-PT" w:bidi="he-IL"/>
        </w:rPr>
        <w:t xml:space="preserve">que são sinais de angioedema, </w:t>
      </w:r>
      <w:r w:rsidR="001C7733" w:rsidRPr="008F5888">
        <w:rPr>
          <w:rFonts w:cs="Arial"/>
          <w:szCs w:val="24"/>
          <w:lang w:val="pt-PT" w:bidi="he-IL"/>
        </w:rPr>
        <w:t>reação</w:t>
      </w:r>
      <w:r w:rsidRPr="008F5888">
        <w:rPr>
          <w:rFonts w:cs="Arial"/>
          <w:szCs w:val="24"/>
          <w:lang w:val="pt-PT" w:bidi="he-IL"/>
        </w:rPr>
        <w:t xml:space="preserve"> alérgica grave</w:t>
      </w:r>
      <w:r w:rsidR="001C7733" w:rsidRPr="008F5888">
        <w:rPr>
          <w:rFonts w:cs="Arial"/>
          <w:szCs w:val="24"/>
          <w:lang w:val="pt-PT" w:bidi="he-IL"/>
        </w:rPr>
        <w:t xml:space="preserve"> ou </w:t>
      </w:r>
      <w:r w:rsidR="001C7733" w:rsidRPr="00E04B94">
        <w:rPr>
          <w:rFonts w:cs="Arial"/>
          <w:szCs w:val="24"/>
          <w:lang w:val="pt-PT" w:bidi="he-IL"/>
        </w:rPr>
        <w:t>anafilaxia</w:t>
      </w:r>
      <w:r w:rsidRPr="00EA396F">
        <w:rPr>
          <w:rFonts w:cs="Arial"/>
          <w:szCs w:val="24"/>
          <w:lang w:val="pt-PT" w:bidi="he-IL"/>
        </w:rPr>
        <w:t>.</w:t>
      </w:r>
    </w:p>
    <w:p w14:paraId="207BDABA" w14:textId="77777777" w:rsidR="00EF13BD" w:rsidRDefault="00EF13BD" w:rsidP="00AC418C">
      <w:pPr>
        <w:ind w:left="567" w:right="-28" w:hanging="567"/>
        <w:rPr>
          <w:rFonts w:eastAsia="MS Mincho"/>
          <w:szCs w:val="22"/>
          <w:lang w:val="pt-PT"/>
        </w:rPr>
      </w:pPr>
      <w:r w:rsidRPr="00E04B94">
        <w:sym w:font="Symbol" w:char="F0B7"/>
      </w:r>
      <w:r w:rsidRPr="00E04B94">
        <w:rPr>
          <w:lang w:val="pt-PT"/>
        </w:rPr>
        <w:tab/>
      </w:r>
      <w:r w:rsidR="00357404">
        <w:rPr>
          <w:rFonts w:eastAsia="MS Mincho"/>
          <w:szCs w:val="22"/>
          <w:lang w:val="pt-PT"/>
        </w:rPr>
        <w:t>O</w:t>
      </w:r>
      <w:r w:rsidRPr="00EA396F">
        <w:rPr>
          <w:rFonts w:eastAsia="MS Mincho"/>
          <w:szCs w:val="22"/>
          <w:lang w:val="pt-PT"/>
        </w:rPr>
        <w:t xml:space="preserve">lhos </w:t>
      </w:r>
      <w:r w:rsidRPr="00201895">
        <w:rPr>
          <w:rFonts w:eastAsia="MS Mincho"/>
          <w:szCs w:val="22"/>
          <w:lang w:val="pt-PT"/>
        </w:rPr>
        <w:t xml:space="preserve">ou a pele amarelados, ou </w:t>
      </w:r>
      <w:r w:rsidR="00F735D3">
        <w:rPr>
          <w:rFonts w:eastAsia="MS Mincho"/>
          <w:szCs w:val="22"/>
          <w:lang w:val="pt-PT"/>
        </w:rPr>
        <w:t xml:space="preserve">a </w:t>
      </w:r>
      <w:r w:rsidRPr="00201895">
        <w:rPr>
          <w:rFonts w:eastAsia="MS Mincho"/>
          <w:szCs w:val="22"/>
          <w:lang w:val="pt-PT"/>
        </w:rPr>
        <w:t xml:space="preserve">urina escura, potencialmente acompanhados por prurido na pele, </w:t>
      </w:r>
      <w:r w:rsidR="008A4DC0" w:rsidRPr="00700A2A">
        <w:rPr>
          <w:rFonts w:eastAsia="MS Mincho"/>
          <w:szCs w:val="22"/>
          <w:lang w:val="pt-PT"/>
        </w:rPr>
        <w:t xml:space="preserve">dor na </w:t>
      </w:r>
      <w:r w:rsidR="003F21F5" w:rsidRPr="00700A2A">
        <w:rPr>
          <w:rFonts w:eastAsia="MS Mincho"/>
          <w:szCs w:val="22"/>
          <w:lang w:val="pt-PT"/>
        </w:rPr>
        <w:t>região</w:t>
      </w:r>
      <w:r w:rsidR="008A4DC0" w:rsidRPr="00E04B94">
        <w:rPr>
          <w:rFonts w:eastAsia="MS Mincho"/>
          <w:szCs w:val="22"/>
          <w:lang w:val="pt-PT"/>
        </w:rPr>
        <w:t xml:space="preserve"> superior direita da sua barriga (abd</w:t>
      </w:r>
      <w:r w:rsidR="008A4DC0" w:rsidRPr="00EA396F">
        <w:rPr>
          <w:rFonts w:eastAsia="MS Mincho"/>
          <w:szCs w:val="22"/>
          <w:lang w:val="pt-PT"/>
        </w:rPr>
        <w:t xml:space="preserve">ómen), </w:t>
      </w:r>
      <w:r w:rsidR="005B492C" w:rsidRPr="00EA396F">
        <w:rPr>
          <w:rFonts w:eastAsia="MS Mincho"/>
          <w:szCs w:val="22"/>
          <w:lang w:val="pt-PT"/>
        </w:rPr>
        <w:t xml:space="preserve">perda de apetite, </w:t>
      </w:r>
      <w:r w:rsidR="008A4DC0" w:rsidRPr="00EA396F">
        <w:rPr>
          <w:rFonts w:eastAsia="MS Mincho"/>
          <w:szCs w:val="22"/>
          <w:lang w:val="pt-PT"/>
        </w:rPr>
        <w:t>hemorragias ou nódoas negras mais frequentemente que o normal, ou se sentir cansaço. Est</w:t>
      </w:r>
      <w:r w:rsidR="008A4DC0" w:rsidRPr="00201895">
        <w:rPr>
          <w:rFonts w:eastAsia="MS Mincho"/>
          <w:szCs w:val="22"/>
          <w:lang w:val="pt-PT"/>
        </w:rPr>
        <w:t>es podem ser</w:t>
      </w:r>
      <w:r w:rsidRPr="00700A2A">
        <w:rPr>
          <w:rFonts w:eastAsia="MS Mincho"/>
          <w:szCs w:val="22"/>
          <w:lang w:val="pt-PT"/>
        </w:rPr>
        <w:t xml:space="preserve"> sinais de função hepática anorma</w:t>
      </w:r>
      <w:r w:rsidR="008A4DC0" w:rsidRPr="00700A2A">
        <w:rPr>
          <w:rFonts w:eastAsia="MS Mincho"/>
          <w:szCs w:val="22"/>
          <w:lang w:val="pt-PT"/>
        </w:rPr>
        <w:t>l e podem indicar lesão hepática</w:t>
      </w:r>
      <w:r w:rsidR="00441076" w:rsidRPr="00700A2A">
        <w:rPr>
          <w:rFonts w:eastAsia="MS Mincho"/>
          <w:szCs w:val="22"/>
          <w:lang w:val="pt-PT"/>
        </w:rPr>
        <w:t>, que é um efeito indesejável pouco frequente de Esbriet.</w:t>
      </w:r>
    </w:p>
    <w:p w14:paraId="4A82D23C" w14:textId="77777777" w:rsidR="00EC5618" w:rsidRDefault="00EC5618" w:rsidP="00EC5618">
      <w:pPr>
        <w:ind w:left="567" w:right="-28" w:hanging="567"/>
        <w:rPr>
          <w:rFonts w:eastAsia="MS Mincho"/>
          <w:szCs w:val="22"/>
          <w:lang w:val="pt-PT"/>
        </w:rPr>
      </w:pPr>
      <w:r w:rsidRPr="00E04B94">
        <w:sym w:font="Symbol" w:char="F0B7"/>
      </w:r>
      <w:r w:rsidRPr="00E04B94">
        <w:rPr>
          <w:lang w:val="pt-PT"/>
        </w:rPr>
        <w:tab/>
      </w:r>
      <w:r w:rsidR="00357404">
        <w:rPr>
          <w:rFonts w:eastAsia="MS Mincho"/>
          <w:szCs w:val="22"/>
          <w:lang w:val="pt-PT"/>
        </w:rPr>
        <w:t>M</w:t>
      </w:r>
      <w:r>
        <w:rPr>
          <w:rFonts w:eastAsia="MS Mincho"/>
          <w:szCs w:val="22"/>
          <w:lang w:val="pt-PT"/>
        </w:rPr>
        <w:t xml:space="preserve">anchas avermelhadas planas ou circulares no tronco, geralmente com bolhas centrais, descamação da pele, úlceras na boca, na garganta, no nariz, nos genitais e nos olhos. Estas reações </w:t>
      </w:r>
      <w:r w:rsidR="00C55601">
        <w:rPr>
          <w:rFonts w:eastAsia="MS Mincho"/>
          <w:szCs w:val="22"/>
          <w:lang w:val="pt-PT"/>
        </w:rPr>
        <w:t>na pele</w:t>
      </w:r>
      <w:r>
        <w:rPr>
          <w:rFonts w:eastAsia="MS Mincho"/>
          <w:szCs w:val="22"/>
          <w:lang w:val="pt-PT"/>
        </w:rPr>
        <w:t xml:space="preserve"> graves podem ser antecedidas de febre e sintomas gripais </w:t>
      </w:r>
      <w:r w:rsidR="00357404">
        <w:rPr>
          <w:rFonts w:eastAsia="MS Mincho"/>
          <w:szCs w:val="22"/>
          <w:lang w:val="pt-PT"/>
        </w:rPr>
        <w:t>(</w:t>
      </w:r>
      <w:r>
        <w:rPr>
          <w:rFonts w:eastAsia="MS Mincho"/>
          <w:szCs w:val="22"/>
          <w:lang w:val="pt-PT"/>
        </w:rPr>
        <w:t>síndrome de Stevens-Johnson ou necrólise epidérmica tóxica</w:t>
      </w:r>
      <w:r w:rsidR="00357404">
        <w:rPr>
          <w:rFonts w:eastAsia="MS Mincho"/>
          <w:szCs w:val="22"/>
          <w:lang w:val="pt-PT"/>
        </w:rPr>
        <w:t>)</w:t>
      </w:r>
      <w:r>
        <w:rPr>
          <w:rFonts w:eastAsia="MS Mincho"/>
          <w:szCs w:val="22"/>
          <w:lang w:val="pt-PT"/>
        </w:rPr>
        <w:t>.</w:t>
      </w:r>
    </w:p>
    <w:p w14:paraId="17C81846" w14:textId="77777777" w:rsidR="00357404" w:rsidRPr="00EC5618" w:rsidRDefault="00357404" w:rsidP="00EC5618">
      <w:pPr>
        <w:ind w:left="567" w:right="-28" w:hanging="567"/>
        <w:rPr>
          <w:rFonts w:eastAsia="MS Mincho"/>
          <w:szCs w:val="22"/>
          <w:lang w:val="pt-PT"/>
        </w:rPr>
      </w:pPr>
      <w:r w:rsidRPr="00E04B94">
        <w:sym w:font="Symbol" w:char="F0B7"/>
      </w:r>
      <w:r w:rsidRPr="00E04B94">
        <w:rPr>
          <w:lang w:val="pt-PT"/>
        </w:rPr>
        <w:tab/>
      </w:r>
      <w:r w:rsidRPr="00C53DA2">
        <w:rPr>
          <w:lang w:val="pt-PT"/>
        </w:rPr>
        <w:t>Erupção cutânea generalizada, temperatura corporal elevada e gânglios linfáticos aumentados (síndrome de DRESS ou síndrome de hipersensibilidade a medicamentos).</w:t>
      </w:r>
    </w:p>
    <w:p w14:paraId="7257EC0D" w14:textId="77777777" w:rsidR="00FB17B4" w:rsidRDefault="00FB17B4">
      <w:pPr>
        <w:numPr>
          <w:ilvl w:val="12"/>
          <w:numId w:val="0"/>
        </w:numPr>
        <w:spacing w:line="240" w:lineRule="exact"/>
        <w:ind w:right="-2"/>
        <w:rPr>
          <w:rFonts w:cs="Arial"/>
          <w:b/>
          <w:szCs w:val="24"/>
          <w:lang w:val="pt-PT" w:bidi="he-IL"/>
        </w:rPr>
      </w:pPr>
    </w:p>
    <w:p w14:paraId="32079886" w14:textId="77777777" w:rsidR="00EF13BD" w:rsidRPr="008F5888" w:rsidRDefault="00EF13BD">
      <w:pPr>
        <w:numPr>
          <w:ilvl w:val="12"/>
          <w:numId w:val="0"/>
        </w:numPr>
        <w:spacing w:line="240" w:lineRule="exact"/>
        <w:ind w:right="-2"/>
        <w:rPr>
          <w:rFonts w:cs="Arial"/>
          <w:b/>
          <w:szCs w:val="24"/>
          <w:lang w:val="pt-PT" w:bidi="he-IL"/>
        </w:rPr>
      </w:pPr>
      <w:r w:rsidRPr="008F5888">
        <w:rPr>
          <w:rFonts w:cs="Arial"/>
          <w:b/>
          <w:szCs w:val="24"/>
          <w:lang w:val="pt-PT" w:bidi="he-IL"/>
        </w:rPr>
        <w:t xml:space="preserve">Outros efeitos </w:t>
      </w:r>
      <w:r w:rsidR="00F20090" w:rsidRPr="008F5888">
        <w:rPr>
          <w:rFonts w:cs="Arial"/>
          <w:b/>
          <w:szCs w:val="24"/>
          <w:lang w:val="pt-PT" w:bidi="he-IL"/>
        </w:rPr>
        <w:t>indesejáveis</w:t>
      </w:r>
      <w:r w:rsidRPr="008F5888">
        <w:rPr>
          <w:rFonts w:cs="Arial"/>
          <w:b/>
          <w:szCs w:val="24"/>
          <w:lang w:val="pt-PT" w:bidi="he-IL"/>
        </w:rPr>
        <w:t xml:space="preserve"> podem incluir</w:t>
      </w:r>
    </w:p>
    <w:p w14:paraId="68731270" w14:textId="77777777" w:rsidR="00EF13BD" w:rsidRPr="008F5888" w:rsidRDefault="00EF13BD">
      <w:pPr>
        <w:numPr>
          <w:ilvl w:val="12"/>
          <w:numId w:val="0"/>
        </w:numPr>
        <w:spacing w:line="240" w:lineRule="exact"/>
        <w:ind w:right="-2"/>
        <w:rPr>
          <w:rFonts w:cs="Arial"/>
          <w:szCs w:val="24"/>
          <w:lang w:val="pt-PT" w:bidi="he-IL"/>
        </w:rPr>
      </w:pPr>
      <w:r w:rsidRPr="008F5888">
        <w:rPr>
          <w:rFonts w:cs="Arial"/>
          <w:szCs w:val="24"/>
          <w:lang w:val="pt-PT" w:bidi="he-IL"/>
        </w:rPr>
        <w:t xml:space="preserve">Informe o seu médico se tiver quaisquer efeitos </w:t>
      </w:r>
      <w:r w:rsidR="00F20090" w:rsidRPr="008F5888">
        <w:rPr>
          <w:rFonts w:cs="Arial"/>
          <w:szCs w:val="24"/>
          <w:lang w:val="pt-PT" w:bidi="he-IL"/>
        </w:rPr>
        <w:t>indesejáveis</w:t>
      </w:r>
      <w:r w:rsidRPr="008F5888">
        <w:rPr>
          <w:rFonts w:cs="Arial"/>
          <w:szCs w:val="24"/>
          <w:lang w:val="pt-PT" w:bidi="he-IL"/>
        </w:rPr>
        <w:t>.</w:t>
      </w:r>
    </w:p>
    <w:p w14:paraId="219730A6" w14:textId="77777777" w:rsidR="00EF13BD" w:rsidRPr="008F5888" w:rsidRDefault="00EF13BD">
      <w:pPr>
        <w:numPr>
          <w:ilvl w:val="12"/>
          <w:numId w:val="0"/>
        </w:numPr>
        <w:spacing w:line="240" w:lineRule="exact"/>
        <w:ind w:right="-2"/>
        <w:rPr>
          <w:rFonts w:cs="Arial"/>
          <w:szCs w:val="24"/>
          <w:lang w:val="pt-PT" w:bidi="he-IL"/>
        </w:rPr>
      </w:pPr>
    </w:p>
    <w:p w14:paraId="4032219A" w14:textId="77777777" w:rsidR="00EF13BD" w:rsidRPr="008F5888" w:rsidRDefault="00EF13BD" w:rsidP="00A16F34">
      <w:pPr>
        <w:keepNext/>
        <w:keepLines/>
        <w:spacing w:line="240" w:lineRule="exact"/>
        <w:rPr>
          <w:rFonts w:cs="Arial"/>
          <w:szCs w:val="24"/>
          <w:lang w:val="pt-PT" w:bidi="he-IL"/>
        </w:rPr>
      </w:pPr>
      <w:r w:rsidRPr="008F5888">
        <w:rPr>
          <w:rFonts w:cs="Arial"/>
          <w:b/>
          <w:szCs w:val="24"/>
          <w:lang w:val="pt-PT" w:bidi="he-IL"/>
        </w:rPr>
        <w:t xml:space="preserve">Efeitos </w:t>
      </w:r>
      <w:r w:rsidR="00F20090" w:rsidRPr="008F5888">
        <w:rPr>
          <w:rFonts w:cs="Arial"/>
          <w:b/>
          <w:szCs w:val="24"/>
          <w:lang w:val="pt-PT" w:bidi="he-IL"/>
        </w:rPr>
        <w:t>indesejáveis</w:t>
      </w:r>
      <w:r w:rsidRPr="008F5888">
        <w:rPr>
          <w:rFonts w:cs="Arial"/>
          <w:b/>
          <w:szCs w:val="24"/>
          <w:lang w:val="pt-PT" w:bidi="he-IL"/>
        </w:rPr>
        <w:t xml:space="preserve"> muito frequentes</w:t>
      </w:r>
      <w:r w:rsidRPr="008F5888">
        <w:rPr>
          <w:rFonts w:cs="Arial"/>
          <w:szCs w:val="24"/>
          <w:lang w:val="pt-PT" w:bidi="he-IL"/>
        </w:rPr>
        <w:t xml:space="preserve"> (podem afetar mais de 1 pessoa em cada 10 pessoas): </w:t>
      </w:r>
    </w:p>
    <w:p w14:paraId="5E3FEDDB" w14:textId="77777777" w:rsidR="00FB17B4" w:rsidRPr="008F5888" w:rsidRDefault="00FB17B4" w:rsidP="00FB17B4">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infeções da garganta ou das vias respiratórias passando para os pulmões e/ou sinusite  </w:t>
      </w:r>
    </w:p>
    <w:p w14:paraId="5594CD63" w14:textId="77777777" w:rsidR="00EF13BD" w:rsidRDefault="00EF13BD" w:rsidP="00B74066">
      <w:pPr>
        <w:keepNext/>
        <w:keepLines/>
        <w:rPr>
          <w:rFonts w:cs="Arial"/>
          <w:szCs w:val="24"/>
          <w:lang w:val="pt-PT" w:bidi="he-IL"/>
        </w:rPr>
      </w:pPr>
      <w:r w:rsidRPr="009372A5">
        <w:sym w:font="Symbol" w:char="F0B7"/>
      </w:r>
      <w:r w:rsidRPr="009372A5">
        <w:rPr>
          <w:lang w:val="pt-PT"/>
        </w:rPr>
        <w:tab/>
      </w:r>
      <w:r w:rsidRPr="009372A5">
        <w:rPr>
          <w:rFonts w:cs="Arial"/>
          <w:szCs w:val="24"/>
          <w:lang w:val="pt-PT" w:bidi="he-IL"/>
        </w:rPr>
        <w:t>sensação de enjoo (náuseas)</w:t>
      </w:r>
    </w:p>
    <w:p w14:paraId="48983F35" w14:textId="77777777" w:rsidR="00FB17B4" w:rsidRPr="008F5888" w:rsidRDefault="00FB17B4" w:rsidP="00FB17B4">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problemas de estômago, como refluxo ácido, vómitos</w:t>
      </w:r>
      <w:r>
        <w:rPr>
          <w:rFonts w:cs="Arial"/>
          <w:szCs w:val="24"/>
          <w:lang w:val="pt-PT" w:bidi="he-IL"/>
        </w:rPr>
        <w:t xml:space="preserve"> e</w:t>
      </w:r>
      <w:r w:rsidRPr="008F5888">
        <w:rPr>
          <w:rFonts w:cs="Arial"/>
          <w:szCs w:val="24"/>
          <w:lang w:val="pt-PT" w:bidi="he-IL"/>
        </w:rPr>
        <w:t xml:space="preserve"> </w:t>
      </w:r>
      <w:r w:rsidR="00433297">
        <w:rPr>
          <w:rFonts w:cs="Arial"/>
          <w:szCs w:val="24"/>
          <w:lang w:val="pt-PT" w:bidi="he-IL"/>
        </w:rPr>
        <w:t xml:space="preserve">sensação de </w:t>
      </w:r>
      <w:r w:rsidRPr="008F5888">
        <w:rPr>
          <w:rFonts w:cs="Arial"/>
          <w:szCs w:val="24"/>
          <w:lang w:val="pt-PT" w:bidi="he-IL"/>
        </w:rPr>
        <w:t>prisão de ventre</w:t>
      </w:r>
    </w:p>
    <w:p w14:paraId="13BDB1D8" w14:textId="77777777" w:rsidR="00EF13BD" w:rsidRPr="009372A5" w:rsidRDefault="00EF13BD" w:rsidP="00B74066">
      <w:pPr>
        <w:keepNext/>
        <w:keepLines/>
        <w:rPr>
          <w:rFonts w:cs="Arial"/>
          <w:szCs w:val="24"/>
          <w:lang w:val="pt-PT" w:bidi="he-IL"/>
        </w:rPr>
      </w:pPr>
      <w:r w:rsidRPr="009372A5">
        <w:sym w:font="Symbol" w:char="F0B7"/>
      </w:r>
      <w:r w:rsidRPr="009372A5">
        <w:rPr>
          <w:lang w:val="pt-PT"/>
        </w:rPr>
        <w:tab/>
      </w:r>
      <w:r w:rsidRPr="009372A5">
        <w:rPr>
          <w:rFonts w:cs="Arial"/>
          <w:szCs w:val="24"/>
          <w:lang w:val="pt-PT" w:bidi="he-IL"/>
        </w:rPr>
        <w:t>diarreia</w:t>
      </w:r>
    </w:p>
    <w:p w14:paraId="6F5C59EC" w14:textId="77777777" w:rsidR="00FB17B4" w:rsidRDefault="00EF13BD" w:rsidP="00B74066">
      <w:pPr>
        <w:rPr>
          <w:rFonts w:cs="Arial"/>
          <w:szCs w:val="24"/>
          <w:lang w:val="pt-PT" w:bidi="he-IL"/>
        </w:rPr>
      </w:pPr>
      <w:r w:rsidRPr="009372A5">
        <w:sym w:font="Symbol" w:char="F0B7"/>
      </w:r>
      <w:r w:rsidRPr="00960B6A">
        <w:rPr>
          <w:lang w:val="pt-PT"/>
        </w:rPr>
        <w:tab/>
      </w:r>
      <w:r w:rsidRPr="009372A5">
        <w:rPr>
          <w:rFonts w:cs="Arial"/>
          <w:szCs w:val="24"/>
          <w:lang w:val="pt-PT" w:bidi="he-IL"/>
        </w:rPr>
        <w:t>indigestão ou indisposição do estômago</w:t>
      </w:r>
    </w:p>
    <w:p w14:paraId="44F2A440" w14:textId="77777777" w:rsidR="00FB17B4" w:rsidRPr="008F5888" w:rsidRDefault="00FB17B4" w:rsidP="00FB17B4">
      <w:pPr>
        <w:rPr>
          <w:rFonts w:cs="Arial"/>
          <w:szCs w:val="24"/>
          <w:lang w:val="pt-PT" w:bidi="he-IL"/>
        </w:rPr>
      </w:pPr>
      <w:r w:rsidRPr="008F5888">
        <w:sym w:font="Symbol" w:char="F0B7"/>
      </w:r>
      <w:r w:rsidRPr="00960B6A">
        <w:rPr>
          <w:lang w:val="pt-PT"/>
        </w:rPr>
        <w:tab/>
      </w:r>
      <w:r w:rsidRPr="008F5888">
        <w:rPr>
          <w:rFonts w:cs="Arial"/>
          <w:szCs w:val="24"/>
          <w:lang w:val="pt-PT" w:bidi="he-IL"/>
        </w:rPr>
        <w:t xml:space="preserve">perda de peso </w:t>
      </w:r>
    </w:p>
    <w:p w14:paraId="2B940C49" w14:textId="77777777" w:rsidR="00EF13BD" w:rsidRDefault="00EF13BD" w:rsidP="00B74066">
      <w:pPr>
        <w:rPr>
          <w:rFonts w:cs="Arial"/>
          <w:szCs w:val="24"/>
          <w:lang w:val="pt-PT" w:bidi="he-IL"/>
        </w:rPr>
      </w:pPr>
      <w:r w:rsidRPr="009372A5">
        <w:sym w:font="Symbol" w:char="F0B7"/>
      </w:r>
      <w:r w:rsidRPr="009372A5">
        <w:rPr>
          <w:lang w:val="pt-PT"/>
        </w:rPr>
        <w:tab/>
      </w:r>
      <w:r w:rsidRPr="008F5888">
        <w:rPr>
          <w:rFonts w:cs="Arial"/>
          <w:szCs w:val="24"/>
          <w:lang w:val="pt-PT" w:bidi="he-IL"/>
        </w:rPr>
        <w:t>apetite</w:t>
      </w:r>
      <w:r w:rsidR="004778DB">
        <w:rPr>
          <w:rFonts w:cs="Arial"/>
          <w:szCs w:val="24"/>
          <w:lang w:val="pt-PT" w:bidi="he-IL"/>
        </w:rPr>
        <w:t xml:space="preserve"> diminuído</w:t>
      </w:r>
    </w:p>
    <w:p w14:paraId="69A8089C" w14:textId="77777777" w:rsidR="00FB17B4" w:rsidRPr="008F5888" w:rsidRDefault="00FB17B4" w:rsidP="00FB17B4">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dificuldade em dormir </w:t>
      </w:r>
    </w:p>
    <w:p w14:paraId="6E5F3C6F" w14:textId="77777777" w:rsidR="00FB17B4" w:rsidRDefault="00FB17B4" w:rsidP="00FB17B4">
      <w:pPr>
        <w:keepNext/>
        <w:keepLines/>
        <w:rPr>
          <w:rFonts w:cs="Arial"/>
          <w:szCs w:val="24"/>
          <w:lang w:val="pt-PT" w:bidi="he-IL"/>
        </w:rPr>
      </w:pPr>
      <w:r w:rsidRPr="009372A5">
        <w:sym w:font="Symbol" w:char="F0B7"/>
      </w:r>
      <w:r w:rsidRPr="009372A5">
        <w:rPr>
          <w:lang w:val="pt-PT"/>
        </w:rPr>
        <w:tab/>
      </w:r>
      <w:r w:rsidRPr="009372A5">
        <w:rPr>
          <w:rFonts w:cs="Arial"/>
          <w:szCs w:val="24"/>
          <w:lang w:val="pt-PT" w:bidi="he-IL"/>
        </w:rPr>
        <w:t xml:space="preserve">cansaço </w:t>
      </w:r>
    </w:p>
    <w:p w14:paraId="569E6084" w14:textId="77777777" w:rsidR="00FB17B4" w:rsidRPr="008F5888" w:rsidRDefault="00FB17B4" w:rsidP="00FB17B4">
      <w:pPr>
        <w:rPr>
          <w:rFonts w:cs="Arial"/>
          <w:szCs w:val="24"/>
          <w:lang w:val="pt-PT" w:bidi="he-IL"/>
        </w:rPr>
      </w:pPr>
      <w:r w:rsidRPr="008F5888">
        <w:sym w:font="Symbol" w:char="F0B7"/>
      </w:r>
      <w:r w:rsidRPr="00960B6A">
        <w:rPr>
          <w:lang w:val="pt-PT"/>
        </w:rPr>
        <w:tab/>
      </w:r>
      <w:r w:rsidRPr="008F5888">
        <w:rPr>
          <w:rFonts w:cs="Arial"/>
          <w:szCs w:val="24"/>
          <w:lang w:val="pt-PT" w:bidi="he-IL"/>
        </w:rPr>
        <w:t>tonturas</w:t>
      </w:r>
    </w:p>
    <w:p w14:paraId="14E97AE7" w14:textId="77777777" w:rsidR="00FB17B4" w:rsidRDefault="00EF13BD" w:rsidP="00B74066">
      <w:pPr>
        <w:rPr>
          <w:rFonts w:cs="Arial"/>
          <w:szCs w:val="24"/>
          <w:lang w:val="pt-PT" w:bidi="he-IL"/>
        </w:rPr>
      </w:pPr>
      <w:r w:rsidRPr="008F5888">
        <w:sym w:font="Symbol" w:char="F0B7"/>
      </w:r>
      <w:r w:rsidRPr="00960B6A">
        <w:rPr>
          <w:lang w:val="pt-PT"/>
        </w:rPr>
        <w:tab/>
      </w:r>
      <w:r w:rsidRPr="008F5888">
        <w:rPr>
          <w:rFonts w:cs="Arial"/>
          <w:szCs w:val="24"/>
          <w:lang w:val="pt-PT" w:bidi="he-IL"/>
        </w:rPr>
        <w:t>dores de cabeça</w:t>
      </w:r>
    </w:p>
    <w:p w14:paraId="5C1CA651" w14:textId="77777777" w:rsidR="00FB17B4" w:rsidRPr="008F5888" w:rsidRDefault="00FB17B4" w:rsidP="00FB17B4">
      <w:pPr>
        <w:rPr>
          <w:rFonts w:cs="Arial"/>
          <w:szCs w:val="24"/>
          <w:lang w:val="pt-PT" w:bidi="he-IL"/>
        </w:rPr>
      </w:pPr>
      <w:r w:rsidRPr="008F5888">
        <w:sym w:font="Symbol" w:char="F0B7"/>
      </w:r>
      <w:r w:rsidRPr="008F5888">
        <w:rPr>
          <w:lang w:val="pt-PT"/>
        </w:rPr>
        <w:tab/>
      </w:r>
      <w:r w:rsidRPr="008F5888">
        <w:rPr>
          <w:rFonts w:cs="Arial"/>
          <w:szCs w:val="24"/>
          <w:lang w:val="pt-PT" w:bidi="he-IL"/>
        </w:rPr>
        <w:t>falta de ar</w:t>
      </w:r>
    </w:p>
    <w:p w14:paraId="52254652" w14:textId="77777777" w:rsidR="00FB17B4" w:rsidRPr="008F5888" w:rsidRDefault="00FB17B4" w:rsidP="00FB17B4">
      <w:pPr>
        <w:rPr>
          <w:rFonts w:cs="Arial"/>
          <w:szCs w:val="24"/>
          <w:lang w:val="pt-PT" w:bidi="he-IL"/>
        </w:rPr>
      </w:pPr>
      <w:r w:rsidRPr="008F5888">
        <w:sym w:font="Symbol" w:char="F0B7"/>
      </w:r>
      <w:r w:rsidRPr="00FF4258">
        <w:rPr>
          <w:lang w:val="pt-PT"/>
        </w:rPr>
        <w:tab/>
      </w:r>
      <w:r w:rsidRPr="008F5888">
        <w:rPr>
          <w:rFonts w:cs="Arial"/>
          <w:szCs w:val="24"/>
          <w:lang w:val="pt-PT" w:bidi="he-IL"/>
        </w:rPr>
        <w:t xml:space="preserve">tosse </w:t>
      </w:r>
    </w:p>
    <w:p w14:paraId="7B0789E8" w14:textId="77777777" w:rsidR="00FB17B4" w:rsidRPr="008F5888" w:rsidRDefault="00FB17B4" w:rsidP="00FB17B4">
      <w:pPr>
        <w:rPr>
          <w:rFonts w:cs="Arial"/>
          <w:szCs w:val="24"/>
          <w:lang w:val="pt-PT" w:bidi="he-IL"/>
        </w:rPr>
      </w:pPr>
      <w:r w:rsidRPr="008F5888">
        <w:sym w:font="Symbol" w:char="F0B7"/>
      </w:r>
      <w:r w:rsidRPr="008F5888">
        <w:rPr>
          <w:lang w:val="pt-PT"/>
        </w:rPr>
        <w:tab/>
      </w:r>
      <w:r w:rsidRPr="008F5888">
        <w:rPr>
          <w:rFonts w:cs="Arial"/>
          <w:szCs w:val="24"/>
          <w:lang w:val="pt-PT" w:bidi="he-IL"/>
        </w:rPr>
        <w:t>articulações doridas/dores articulares</w:t>
      </w:r>
      <w:r>
        <w:rPr>
          <w:rFonts w:cs="Arial"/>
          <w:szCs w:val="24"/>
          <w:lang w:val="pt-PT" w:bidi="he-IL"/>
        </w:rPr>
        <w:t>.</w:t>
      </w:r>
      <w:r w:rsidRPr="008F5888">
        <w:rPr>
          <w:rFonts w:cs="Arial"/>
          <w:szCs w:val="24"/>
          <w:lang w:val="pt-PT" w:bidi="he-IL"/>
        </w:rPr>
        <w:t xml:space="preserve"> </w:t>
      </w:r>
    </w:p>
    <w:p w14:paraId="6B428C7A" w14:textId="77777777" w:rsidR="00EF13BD" w:rsidRPr="008F5888" w:rsidRDefault="00EF13BD" w:rsidP="00FF4258">
      <w:pPr>
        <w:rPr>
          <w:rFonts w:cs="Arial"/>
          <w:szCs w:val="24"/>
          <w:lang w:val="pt-PT" w:bidi="he-IL"/>
        </w:rPr>
      </w:pPr>
    </w:p>
    <w:p w14:paraId="7314269E" w14:textId="77777777" w:rsidR="00EF13BD" w:rsidRPr="008F5888" w:rsidRDefault="00EF13BD">
      <w:pPr>
        <w:numPr>
          <w:ilvl w:val="12"/>
          <w:numId w:val="0"/>
        </w:numPr>
        <w:spacing w:line="240" w:lineRule="exact"/>
        <w:ind w:right="-29"/>
        <w:jc w:val="both"/>
        <w:rPr>
          <w:rFonts w:cs="Arial"/>
          <w:szCs w:val="24"/>
          <w:lang w:val="pt-PT" w:bidi="he-IL"/>
        </w:rPr>
      </w:pPr>
      <w:r w:rsidRPr="008F5888">
        <w:rPr>
          <w:rFonts w:cs="Arial"/>
          <w:b/>
          <w:szCs w:val="24"/>
          <w:lang w:val="pt-PT" w:bidi="he-IL"/>
        </w:rPr>
        <w:t xml:space="preserve">Efeitos </w:t>
      </w:r>
      <w:r w:rsidR="00F20090" w:rsidRPr="008F5888">
        <w:rPr>
          <w:rFonts w:cs="Arial"/>
          <w:b/>
          <w:szCs w:val="24"/>
          <w:lang w:val="pt-PT" w:bidi="he-IL"/>
        </w:rPr>
        <w:t>indesejáveis</w:t>
      </w:r>
      <w:r w:rsidRPr="008F5888">
        <w:rPr>
          <w:rFonts w:cs="Arial"/>
          <w:b/>
          <w:szCs w:val="24"/>
          <w:lang w:val="pt-PT" w:bidi="he-IL"/>
        </w:rPr>
        <w:t xml:space="preserve"> frequentes </w:t>
      </w:r>
      <w:r w:rsidRPr="008F5888">
        <w:rPr>
          <w:rFonts w:cs="Arial"/>
          <w:szCs w:val="24"/>
          <w:lang w:val="pt-PT" w:bidi="he-IL"/>
        </w:rPr>
        <w:t>(podem afetar até 1 em 10 pessoas):</w:t>
      </w:r>
    </w:p>
    <w:p w14:paraId="671A76CE" w14:textId="77777777" w:rsidR="00EF13BD" w:rsidRPr="008F5888"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infeções da bexiga </w:t>
      </w:r>
    </w:p>
    <w:p w14:paraId="7D4C9CF7" w14:textId="77777777" w:rsidR="00EF13BD" w:rsidRPr="008F5888"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sonolência</w:t>
      </w:r>
    </w:p>
    <w:p w14:paraId="7F2EB1A7" w14:textId="77777777" w:rsidR="00EF13BD" w:rsidRPr="008F5888" w:rsidRDefault="00EF13BD" w:rsidP="00B74066">
      <w:pPr>
        <w:rPr>
          <w:rFonts w:cs="Arial"/>
          <w:szCs w:val="24"/>
          <w:lang w:val="pt-PT" w:bidi="he-IL"/>
        </w:rPr>
      </w:pPr>
      <w:r w:rsidRPr="008F5888">
        <w:sym w:font="Symbol" w:char="F0B7"/>
      </w:r>
      <w:r w:rsidRPr="00960B6A">
        <w:rPr>
          <w:lang w:val="pt-PT"/>
        </w:rPr>
        <w:tab/>
      </w:r>
      <w:r w:rsidRPr="008F5888">
        <w:rPr>
          <w:rFonts w:cs="Arial"/>
          <w:szCs w:val="24"/>
          <w:lang w:val="pt-PT" w:bidi="he-IL"/>
        </w:rPr>
        <w:t>mudanças do paladar</w:t>
      </w:r>
    </w:p>
    <w:p w14:paraId="3D6252AC" w14:textId="77777777" w:rsidR="00EF13BD" w:rsidRPr="008F5888" w:rsidRDefault="00EF13BD" w:rsidP="00B74066">
      <w:pPr>
        <w:rPr>
          <w:rFonts w:cs="Arial"/>
          <w:szCs w:val="24"/>
          <w:lang w:val="pt-PT" w:bidi="he-IL"/>
        </w:rPr>
      </w:pPr>
      <w:r w:rsidRPr="008F5888">
        <w:sym w:font="Symbol" w:char="F0B7"/>
      </w:r>
      <w:r w:rsidRPr="00960B6A">
        <w:rPr>
          <w:lang w:val="pt-PT"/>
        </w:rPr>
        <w:tab/>
      </w:r>
      <w:r w:rsidRPr="008F5888">
        <w:rPr>
          <w:rFonts w:cs="Arial"/>
          <w:szCs w:val="24"/>
          <w:lang w:val="pt-PT" w:bidi="he-IL"/>
        </w:rPr>
        <w:t xml:space="preserve">afrontamentos </w:t>
      </w:r>
    </w:p>
    <w:p w14:paraId="000A65D5" w14:textId="77777777" w:rsidR="00EF13BD" w:rsidRPr="008F5888" w:rsidRDefault="00EF13BD" w:rsidP="00B74066">
      <w:pPr>
        <w:ind w:left="567" w:hanging="567"/>
        <w:rPr>
          <w:rFonts w:cs="Arial"/>
          <w:szCs w:val="24"/>
          <w:lang w:val="pt-PT" w:bidi="he-IL"/>
        </w:rPr>
      </w:pPr>
      <w:r w:rsidRPr="008F5888">
        <w:sym w:font="Symbol" w:char="F0B7"/>
      </w:r>
      <w:r w:rsidRPr="008F5888">
        <w:rPr>
          <w:lang w:val="pt-PT"/>
        </w:rPr>
        <w:tab/>
      </w:r>
      <w:r w:rsidRPr="008F5888">
        <w:rPr>
          <w:rFonts w:cs="Arial"/>
          <w:szCs w:val="24"/>
          <w:lang w:val="pt-PT" w:bidi="he-IL"/>
        </w:rPr>
        <w:t>problemas de estômago, como sensação de inchaço, dor e desconforto abdominais, azia e gases</w:t>
      </w:r>
    </w:p>
    <w:p w14:paraId="29F14B96" w14:textId="77777777" w:rsidR="00EF13BD"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as análises ao sangue podem mostrar níveis aumentados das enzimas do fígado </w:t>
      </w:r>
    </w:p>
    <w:p w14:paraId="28ED7D9B" w14:textId="77777777" w:rsidR="00FB17B4" w:rsidRPr="009372A5" w:rsidRDefault="00FB17B4" w:rsidP="00FB17B4">
      <w:pPr>
        <w:keepNext/>
        <w:keepLines/>
        <w:rPr>
          <w:rFonts w:cs="Arial"/>
          <w:szCs w:val="24"/>
          <w:lang w:val="pt-PT" w:bidi="he-IL"/>
        </w:rPr>
      </w:pPr>
      <w:r w:rsidRPr="008F5888">
        <w:sym w:font="Symbol" w:char="F0B7"/>
      </w:r>
      <w:r w:rsidRPr="00FF4258">
        <w:rPr>
          <w:lang w:val="pt-PT"/>
        </w:rPr>
        <w:tab/>
      </w:r>
      <w:r w:rsidRPr="008F5888">
        <w:rPr>
          <w:rFonts w:cs="Arial"/>
          <w:szCs w:val="24"/>
          <w:lang w:val="pt-PT" w:bidi="he-IL"/>
        </w:rPr>
        <w:t>reações na pele depois de ter</w:t>
      </w:r>
      <w:r w:rsidRPr="009372A5">
        <w:rPr>
          <w:rFonts w:cs="Arial"/>
          <w:szCs w:val="24"/>
          <w:lang w:val="pt-PT" w:bidi="he-IL"/>
        </w:rPr>
        <w:t xml:space="preserve"> estado ao sol ou de ter utilizado lâmpadas solares</w:t>
      </w:r>
    </w:p>
    <w:p w14:paraId="39F868B1" w14:textId="77777777" w:rsidR="00EF13BD" w:rsidRPr="008F5888"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problemas da pele, como comichão, vermelhidão, secura e erupção da pele </w:t>
      </w:r>
    </w:p>
    <w:p w14:paraId="09D52FC9" w14:textId="77777777" w:rsidR="00EF13BD" w:rsidRPr="008F5888"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dor muscular </w:t>
      </w:r>
    </w:p>
    <w:p w14:paraId="5296F18F" w14:textId="77777777" w:rsidR="00EF13BD" w:rsidRPr="008F5888" w:rsidRDefault="00EF13BD" w:rsidP="00B74066">
      <w:pPr>
        <w:rPr>
          <w:rFonts w:cs="Arial"/>
          <w:szCs w:val="24"/>
          <w:lang w:val="pt-PT" w:bidi="he-IL"/>
        </w:rPr>
      </w:pPr>
      <w:r w:rsidRPr="008F5888">
        <w:sym w:font="Symbol" w:char="F0B7"/>
      </w:r>
      <w:r w:rsidRPr="008F5888">
        <w:rPr>
          <w:lang w:val="pt-PT"/>
        </w:rPr>
        <w:tab/>
      </w:r>
      <w:r w:rsidRPr="008F5888">
        <w:rPr>
          <w:rFonts w:cs="Arial"/>
          <w:szCs w:val="24"/>
          <w:lang w:val="pt-PT" w:bidi="he-IL"/>
        </w:rPr>
        <w:t xml:space="preserve">sensação de fraqueza ou falta de energia  </w:t>
      </w:r>
    </w:p>
    <w:p w14:paraId="03BDD5FE" w14:textId="77777777" w:rsidR="00EF13BD" w:rsidRPr="008F5888" w:rsidRDefault="00EF13BD" w:rsidP="00B74066">
      <w:pPr>
        <w:rPr>
          <w:rFonts w:cs="Arial"/>
          <w:szCs w:val="24"/>
          <w:lang w:val="pt-PT" w:bidi="he-IL"/>
        </w:rPr>
      </w:pPr>
      <w:r w:rsidRPr="008F5888">
        <w:sym w:font="Symbol" w:char="F0B7"/>
      </w:r>
      <w:r w:rsidRPr="00960B6A">
        <w:rPr>
          <w:lang w:val="pt-PT"/>
        </w:rPr>
        <w:tab/>
      </w:r>
      <w:r w:rsidRPr="008F5888">
        <w:rPr>
          <w:rFonts w:cs="Arial"/>
          <w:szCs w:val="24"/>
          <w:lang w:val="pt-PT" w:bidi="he-IL"/>
        </w:rPr>
        <w:t xml:space="preserve">dores no peito </w:t>
      </w:r>
    </w:p>
    <w:p w14:paraId="24C718FD" w14:textId="77777777" w:rsidR="00EF13BD" w:rsidRPr="00E04B94" w:rsidRDefault="00EF13BD" w:rsidP="00B74066">
      <w:pPr>
        <w:rPr>
          <w:rFonts w:cs="Arial"/>
          <w:szCs w:val="24"/>
          <w:lang w:val="pt-PT" w:bidi="he-IL"/>
        </w:rPr>
      </w:pPr>
      <w:r w:rsidRPr="008F5888">
        <w:sym w:font="Symbol" w:char="F0B7"/>
      </w:r>
      <w:r w:rsidRPr="008F5888">
        <w:rPr>
          <w:lang w:val="pt-PT"/>
        </w:rPr>
        <w:tab/>
      </w:r>
      <w:r w:rsidRPr="00E04B94">
        <w:rPr>
          <w:rFonts w:cs="Arial"/>
          <w:szCs w:val="24"/>
          <w:lang w:val="pt-PT" w:bidi="he-IL"/>
        </w:rPr>
        <w:t>queimadura solar.</w:t>
      </w:r>
    </w:p>
    <w:p w14:paraId="05165FBB" w14:textId="77777777" w:rsidR="00441076" w:rsidRPr="00201895" w:rsidRDefault="00441076" w:rsidP="0001787E">
      <w:pPr>
        <w:numPr>
          <w:ilvl w:val="12"/>
          <w:numId w:val="0"/>
        </w:numPr>
        <w:spacing w:line="240" w:lineRule="exact"/>
        <w:ind w:right="-2"/>
        <w:rPr>
          <w:b/>
          <w:bCs/>
          <w:lang w:val="pt-PT"/>
        </w:rPr>
      </w:pPr>
    </w:p>
    <w:p w14:paraId="466336CA" w14:textId="77777777" w:rsidR="00441076" w:rsidRPr="00700A2A" w:rsidRDefault="00441076" w:rsidP="00EC7B4F">
      <w:pPr>
        <w:keepNext/>
        <w:keepLines/>
        <w:numPr>
          <w:ilvl w:val="12"/>
          <w:numId w:val="0"/>
        </w:numPr>
        <w:spacing w:line="240" w:lineRule="exact"/>
        <w:rPr>
          <w:lang w:val="pt-PT"/>
        </w:rPr>
      </w:pPr>
      <w:r w:rsidRPr="00700A2A">
        <w:rPr>
          <w:b/>
          <w:bCs/>
          <w:lang w:val="pt-PT"/>
        </w:rPr>
        <w:t xml:space="preserve">Efeitos indesejáveis pouco frequentes </w:t>
      </w:r>
      <w:r w:rsidRPr="00700A2A">
        <w:rPr>
          <w:lang w:val="pt-PT"/>
        </w:rPr>
        <w:t>(podem afetar até 1 em 100 pessoas):</w:t>
      </w:r>
    </w:p>
    <w:p w14:paraId="6739C384" w14:textId="77777777" w:rsidR="00441076" w:rsidRPr="008F5888" w:rsidRDefault="00441076" w:rsidP="00EC7B4F">
      <w:pPr>
        <w:keepNext/>
        <w:keepLines/>
        <w:numPr>
          <w:ilvl w:val="12"/>
          <w:numId w:val="0"/>
        </w:numPr>
        <w:spacing w:line="240" w:lineRule="exact"/>
        <w:ind w:left="567" w:hanging="567"/>
        <w:rPr>
          <w:lang w:val="pt-PT"/>
        </w:rPr>
      </w:pPr>
      <w:r w:rsidRPr="00700A2A">
        <w:sym w:font="Symbol" w:char="F0B7"/>
      </w:r>
      <w:r w:rsidRPr="00700A2A">
        <w:rPr>
          <w:lang w:val="pt-PT"/>
        </w:rPr>
        <w:tab/>
      </w:r>
      <w:r w:rsidR="0042271D">
        <w:rPr>
          <w:lang w:val="pt-PT"/>
        </w:rPr>
        <w:t>n</w:t>
      </w:r>
      <w:r w:rsidRPr="00700A2A">
        <w:rPr>
          <w:lang w:val="pt-PT"/>
        </w:rPr>
        <w:t>íveis baixos de sódio no sangue. Estes podem causar dor de cabeça</w:t>
      </w:r>
      <w:r w:rsidR="0042271D">
        <w:rPr>
          <w:lang w:val="pt-PT"/>
        </w:rPr>
        <w:t>,</w:t>
      </w:r>
      <w:r w:rsidRPr="00700A2A">
        <w:rPr>
          <w:lang w:val="pt-PT"/>
        </w:rPr>
        <w:t xml:space="preserve"> tonturas, confusão, fraqueza, cãibras musculares ou náuseas e vómitos.</w:t>
      </w:r>
    </w:p>
    <w:p w14:paraId="2E0E7A84" w14:textId="77777777" w:rsidR="00FB17B4" w:rsidRPr="008F5888" w:rsidRDefault="00FB17B4" w:rsidP="00FB17B4">
      <w:pPr>
        <w:numPr>
          <w:ilvl w:val="12"/>
          <w:numId w:val="0"/>
        </w:numPr>
        <w:spacing w:line="240" w:lineRule="exact"/>
        <w:ind w:right="-2"/>
        <w:rPr>
          <w:lang w:val="pt-PT"/>
        </w:rPr>
      </w:pPr>
      <w:r w:rsidRPr="008F5888">
        <w:sym w:font="Symbol" w:char="F0B7"/>
      </w:r>
      <w:r w:rsidRPr="008F5888">
        <w:rPr>
          <w:lang w:val="pt-PT"/>
        </w:rPr>
        <w:tab/>
        <w:t>as análises ao sangue podem mostrar uma diminuição dos glóbulos brancos</w:t>
      </w:r>
      <w:r>
        <w:rPr>
          <w:lang w:val="pt-PT"/>
        </w:rPr>
        <w:t>.</w:t>
      </w:r>
    </w:p>
    <w:p w14:paraId="7C7EF271" w14:textId="77777777" w:rsidR="00EF13BD" w:rsidRPr="008F5888" w:rsidRDefault="00EF13BD">
      <w:pPr>
        <w:numPr>
          <w:ilvl w:val="12"/>
          <w:numId w:val="0"/>
        </w:numPr>
        <w:spacing w:line="240" w:lineRule="exact"/>
        <w:ind w:right="-2"/>
        <w:rPr>
          <w:rFonts w:cs="Arial"/>
          <w:szCs w:val="24"/>
          <w:lang w:val="pt-PT" w:bidi="he-IL"/>
        </w:rPr>
      </w:pPr>
    </w:p>
    <w:p w14:paraId="2D27C6BF" w14:textId="77777777" w:rsidR="00EF13BD" w:rsidRPr="008F5888" w:rsidRDefault="00EF13BD" w:rsidP="00D33245">
      <w:pPr>
        <w:keepNext/>
        <w:numPr>
          <w:ilvl w:val="12"/>
          <w:numId w:val="0"/>
        </w:numPr>
        <w:spacing w:line="240" w:lineRule="exact"/>
        <w:rPr>
          <w:rFonts w:cs="Arial"/>
          <w:b/>
          <w:szCs w:val="24"/>
          <w:lang w:val="pt-PT" w:bidi="he-IL"/>
        </w:rPr>
      </w:pPr>
      <w:r w:rsidRPr="008F5888">
        <w:rPr>
          <w:rFonts w:cs="Arial"/>
          <w:b/>
          <w:szCs w:val="24"/>
          <w:lang w:val="pt-PT" w:bidi="he-IL"/>
        </w:rPr>
        <w:t xml:space="preserve">Comunicação de efeitos </w:t>
      </w:r>
      <w:r w:rsidR="00F20090" w:rsidRPr="008F5888">
        <w:rPr>
          <w:rFonts w:cs="Arial"/>
          <w:b/>
          <w:szCs w:val="24"/>
          <w:lang w:val="pt-PT" w:bidi="he-IL"/>
        </w:rPr>
        <w:t>indesejáveis</w:t>
      </w:r>
    </w:p>
    <w:p w14:paraId="6A00643A" w14:textId="77777777" w:rsidR="00EF13BD" w:rsidRPr="009372A5" w:rsidRDefault="00EF13BD">
      <w:pPr>
        <w:numPr>
          <w:ilvl w:val="12"/>
          <w:numId w:val="0"/>
        </w:numPr>
        <w:spacing w:line="240" w:lineRule="exact"/>
        <w:ind w:right="-2"/>
        <w:rPr>
          <w:rFonts w:cs="Arial"/>
          <w:szCs w:val="24"/>
          <w:lang w:val="pt-PT" w:bidi="he-IL"/>
        </w:rPr>
      </w:pPr>
      <w:r w:rsidRPr="008F5888">
        <w:rPr>
          <w:rFonts w:cs="Arial"/>
          <w:szCs w:val="24"/>
          <w:lang w:val="pt-PT" w:bidi="he-IL"/>
        </w:rPr>
        <w:t xml:space="preserve">Se tiver quaisquer efeitos </w:t>
      </w:r>
      <w:r w:rsidR="00F20090" w:rsidRPr="008F5888">
        <w:rPr>
          <w:rFonts w:cs="Arial"/>
          <w:szCs w:val="24"/>
          <w:lang w:val="pt-PT" w:bidi="he-IL"/>
        </w:rPr>
        <w:t>indesejáveis</w:t>
      </w:r>
      <w:r w:rsidRPr="008F5888">
        <w:rPr>
          <w:rFonts w:cs="Arial"/>
          <w:szCs w:val="24"/>
          <w:lang w:val="pt-PT" w:bidi="he-IL"/>
        </w:rPr>
        <w:t xml:space="preserve">, incluindo possíveis efeitos </w:t>
      </w:r>
      <w:r w:rsidR="00F20090" w:rsidRPr="008F5888">
        <w:rPr>
          <w:rFonts w:cs="Arial"/>
          <w:szCs w:val="24"/>
          <w:lang w:val="pt-PT" w:bidi="he-IL"/>
        </w:rPr>
        <w:t>indesejáveis</w:t>
      </w:r>
      <w:r w:rsidRPr="008F5888">
        <w:rPr>
          <w:rFonts w:cs="Arial"/>
          <w:szCs w:val="24"/>
          <w:lang w:val="pt-PT" w:bidi="he-IL"/>
        </w:rPr>
        <w:t xml:space="preserve"> não indicados neste folheto, fale com o seu médico ou farmacêutico. Também poderá comunicar efeitos </w:t>
      </w:r>
      <w:r w:rsidR="00F20090" w:rsidRPr="008F5888">
        <w:rPr>
          <w:rFonts w:cs="Arial"/>
          <w:szCs w:val="24"/>
          <w:lang w:val="pt-PT" w:bidi="he-IL"/>
        </w:rPr>
        <w:t>indesejaveis</w:t>
      </w:r>
      <w:r w:rsidRPr="008F5888">
        <w:rPr>
          <w:rFonts w:cs="Arial"/>
          <w:szCs w:val="24"/>
          <w:lang w:val="pt-PT" w:bidi="he-IL"/>
        </w:rPr>
        <w:t xml:space="preserve"> </w:t>
      </w:r>
      <w:r w:rsidRPr="008F5888">
        <w:rPr>
          <w:rFonts w:cs="Arial"/>
          <w:szCs w:val="24"/>
          <w:lang w:val="pt-PT" w:bidi="he-IL"/>
        </w:rPr>
        <w:lastRenderedPageBreak/>
        <w:t xml:space="preserve">diretamente através </w:t>
      </w:r>
      <w:r w:rsidRPr="00700A2A">
        <w:rPr>
          <w:rFonts w:cs="Arial"/>
          <w:szCs w:val="24"/>
          <w:highlight w:val="lightGray"/>
          <w:lang w:val="pt-PT" w:bidi="he-IL"/>
        </w:rPr>
        <w:t>do sistema nacional de notificação mencionado</w:t>
      </w:r>
      <w:r w:rsidRPr="00700A2A">
        <w:rPr>
          <w:szCs w:val="24"/>
          <w:highlight w:val="lightGray"/>
          <w:lang w:val="pt-PT" w:bidi="he-IL"/>
        </w:rPr>
        <w:t xml:space="preserve"> no </w:t>
      </w:r>
      <w:hyperlink r:id="rId16" w:history="1">
        <w:r w:rsidRPr="00700A2A">
          <w:rPr>
            <w:rStyle w:val="Hyperlink"/>
            <w:highlight w:val="lightGray"/>
            <w:lang w:val="pt-PT"/>
          </w:rPr>
          <w:t>Apêndice V</w:t>
        </w:r>
      </w:hyperlink>
      <w:r w:rsidRPr="008F5888">
        <w:rPr>
          <w:lang w:val="pt-PT"/>
        </w:rPr>
        <w:t xml:space="preserve">. Ao comunicar efeitos </w:t>
      </w:r>
      <w:r w:rsidR="00F20090" w:rsidRPr="008F5888">
        <w:rPr>
          <w:lang w:val="pt-PT"/>
        </w:rPr>
        <w:t>indesejáveis</w:t>
      </w:r>
      <w:r w:rsidRPr="008F5888">
        <w:rPr>
          <w:lang w:val="pt-PT"/>
        </w:rPr>
        <w:t>, estará a ajudar a fornecer mais informações sobre a segurança deste medicamento.</w:t>
      </w:r>
    </w:p>
    <w:p w14:paraId="2C11F2EB" w14:textId="77777777" w:rsidR="00EF13BD" w:rsidRPr="009372A5" w:rsidRDefault="00EF13BD">
      <w:pPr>
        <w:numPr>
          <w:ilvl w:val="12"/>
          <w:numId w:val="0"/>
        </w:numPr>
        <w:spacing w:line="240" w:lineRule="exact"/>
        <w:ind w:right="-2"/>
        <w:rPr>
          <w:rFonts w:cs="Arial"/>
          <w:szCs w:val="24"/>
          <w:lang w:val="pt-PT" w:bidi="he-IL"/>
        </w:rPr>
      </w:pPr>
    </w:p>
    <w:p w14:paraId="47A0DFC9" w14:textId="77777777" w:rsidR="00EF13BD" w:rsidRPr="009372A5" w:rsidRDefault="00EF13BD">
      <w:pPr>
        <w:numPr>
          <w:ilvl w:val="12"/>
          <w:numId w:val="0"/>
        </w:numPr>
        <w:spacing w:line="240" w:lineRule="exact"/>
        <w:ind w:right="-2"/>
        <w:rPr>
          <w:rFonts w:cs="Arial"/>
          <w:szCs w:val="24"/>
          <w:lang w:val="pt-PT" w:bidi="he-IL"/>
        </w:rPr>
      </w:pPr>
    </w:p>
    <w:p w14:paraId="01B607A0" w14:textId="77777777" w:rsidR="00EF13BD" w:rsidRPr="009372A5" w:rsidRDefault="00EF13BD" w:rsidP="00FF4258">
      <w:pPr>
        <w:keepNext/>
        <w:keepLines/>
        <w:numPr>
          <w:ilvl w:val="12"/>
          <w:numId w:val="0"/>
        </w:numPr>
        <w:spacing w:line="240" w:lineRule="exact"/>
        <w:rPr>
          <w:rFonts w:cs="Arial"/>
          <w:i/>
          <w:szCs w:val="24"/>
          <w:lang w:val="pt-PT" w:bidi="he-IL"/>
        </w:rPr>
      </w:pPr>
      <w:r w:rsidRPr="009372A5">
        <w:rPr>
          <w:rFonts w:cs="Arial"/>
          <w:b/>
          <w:szCs w:val="24"/>
          <w:lang w:val="pt-PT" w:bidi="he-IL"/>
        </w:rPr>
        <w:t>5.</w:t>
      </w:r>
      <w:r w:rsidRPr="009372A5">
        <w:rPr>
          <w:rFonts w:cs="Arial"/>
          <w:b/>
          <w:szCs w:val="24"/>
          <w:lang w:val="pt-PT" w:bidi="he-IL"/>
        </w:rPr>
        <w:tab/>
        <w:t xml:space="preserve">Como conservar Esbriet </w:t>
      </w:r>
    </w:p>
    <w:p w14:paraId="3F4F444A" w14:textId="77777777" w:rsidR="00EF13BD" w:rsidRPr="009372A5" w:rsidRDefault="00EF13BD" w:rsidP="00FF4258">
      <w:pPr>
        <w:keepNext/>
        <w:keepLines/>
        <w:numPr>
          <w:ilvl w:val="12"/>
          <w:numId w:val="0"/>
        </w:numPr>
        <w:spacing w:line="240" w:lineRule="exact"/>
        <w:rPr>
          <w:rFonts w:cs="Arial"/>
          <w:szCs w:val="24"/>
          <w:lang w:val="pt-PT" w:bidi="he-IL"/>
        </w:rPr>
      </w:pPr>
    </w:p>
    <w:p w14:paraId="5EFBA971" w14:textId="77777777" w:rsidR="00EF13BD" w:rsidRPr="009372A5" w:rsidRDefault="00EF13BD" w:rsidP="00FF4258">
      <w:pPr>
        <w:keepNext/>
        <w:keepLines/>
        <w:numPr>
          <w:ilvl w:val="12"/>
          <w:numId w:val="0"/>
        </w:numPr>
        <w:spacing w:line="240" w:lineRule="exact"/>
        <w:rPr>
          <w:rFonts w:cs="Arial"/>
          <w:szCs w:val="24"/>
          <w:lang w:val="pt-PT" w:bidi="he-IL"/>
        </w:rPr>
      </w:pPr>
      <w:r w:rsidRPr="009372A5">
        <w:rPr>
          <w:rFonts w:cs="Arial"/>
          <w:szCs w:val="24"/>
          <w:lang w:val="pt-PT" w:bidi="he-IL"/>
        </w:rPr>
        <w:t>Manter este medicamento fora da vista e do alcance das crianças.</w:t>
      </w:r>
    </w:p>
    <w:p w14:paraId="77A04DBB" w14:textId="77777777" w:rsidR="00EF13BD" w:rsidRPr="009372A5" w:rsidRDefault="00EF13BD">
      <w:pPr>
        <w:numPr>
          <w:ilvl w:val="12"/>
          <w:numId w:val="0"/>
        </w:numPr>
        <w:spacing w:line="240" w:lineRule="exact"/>
        <w:ind w:right="-2"/>
        <w:rPr>
          <w:rFonts w:cs="Arial"/>
          <w:szCs w:val="24"/>
          <w:lang w:val="pt-PT" w:bidi="he-IL"/>
        </w:rPr>
      </w:pPr>
    </w:p>
    <w:p w14:paraId="5BD2FE89"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Não utilize este medicamento</w:t>
      </w:r>
      <w:r w:rsidRPr="009372A5">
        <w:rPr>
          <w:rFonts w:cs="Arial"/>
          <w:i/>
          <w:szCs w:val="24"/>
          <w:lang w:val="pt-PT" w:bidi="he-IL"/>
        </w:rPr>
        <w:t xml:space="preserve"> </w:t>
      </w:r>
      <w:r w:rsidRPr="009372A5">
        <w:rPr>
          <w:rFonts w:cs="Arial"/>
          <w:szCs w:val="24"/>
          <w:lang w:val="pt-PT" w:bidi="he-IL"/>
        </w:rPr>
        <w:t>após o prazo de validade impresso no rótulo do frasco</w:t>
      </w:r>
      <w:r w:rsidR="00743D47" w:rsidRPr="009372A5">
        <w:rPr>
          <w:rFonts w:cs="Arial"/>
          <w:szCs w:val="24"/>
          <w:lang w:val="pt-PT" w:bidi="he-IL"/>
        </w:rPr>
        <w:t>, blister</w:t>
      </w:r>
      <w:r w:rsidRPr="009372A5">
        <w:rPr>
          <w:rFonts w:cs="Arial"/>
          <w:szCs w:val="24"/>
          <w:lang w:val="pt-PT" w:bidi="he-IL"/>
        </w:rPr>
        <w:t xml:space="preserve"> e embalagem exterior após </w:t>
      </w:r>
      <w:ins w:id="130" w:author="CA" w:date="2025-03-25T15:57:00Z">
        <w:r w:rsidR="0069704F">
          <w:rPr>
            <w:rFonts w:cs="Arial"/>
            <w:szCs w:val="24"/>
            <w:lang w:val="pt-PT" w:bidi="he-IL"/>
          </w:rPr>
          <w:t>EXP</w:t>
        </w:r>
      </w:ins>
      <w:del w:id="131" w:author="CA" w:date="2025-03-25T15:57:00Z">
        <w:r w:rsidRPr="009372A5" w:rsidDel="0069704F">
          <w:rPr>
            <w:rFonts w:cs="Arial"/>
            <w:szCs w:val="24"/>
            <w:lang w:val="pt-PT" w:bidi="he-IL"/>
          </w:rPr>
          <w:delText>VAL</w:delText>
        </w:r>
      </w:del>
      <w:r w:rsidRPr="009372A5">
        <w:rPr>
          <w:rFonts w:cs="Arial"/>
          <w:szCs w:val="24"/>
          <w:lang w:val="pt-PT" w:bidi="he-IL"/>
        </w:rPr>
        <w:t xml:space="preserve">. O prazo de validade corresponde ao último dia do mês indicado. </w:t>
      </w:r>
    </w:p>
    <w:p w14:paraId="487BB47F" w14:textId="77777777" w:rsidR="00EF13BD" w:rsidRPr="009372A5" w:rsidRDefault="00EF13BD">
      <w:pPr>
        <w:numPr>
          <w:ilvl w:val="12"/>
          <w:numId w:val="0"/>
        </w:numPr>
        <w:spacing w:line="240" w:lineRule="exact"/>
        <w:ind w:right="-2"/>
        <w:rPr>
          <w:rFonts w:cs="Arial"/>
          <w:szCs w:val="24"/>
          <w:lang w:val="pt-PT" w:bidi="he-IL"/>
        </w:rPr>
      </w:pPr>
    </w:p>
    <w:p w14:paraId="4CC84719" w14:textId="77777777" w:rsidR="00EF13BD" w:rsidRPr="009372A5" w:rsidRDefault="00EF13BD">
      <w:pPr>
        <w:numPr>
          <w:ilvl w:val="12"/>
          <w:numId w:val="0"/>
        </w:numPr>
        <w:spacing w:line="240" w:lineRule="exact"/>
        <w:ind w:right="-2"/>
        <w:rPr>
          <w:rFonts w:cs="Arial"/>
          <w:i/>
          <w:szCs w:val="24"/>
          <w:lang w:val="pt-PT" w:bidi="he-IL"/>
        </w:rPr>
      </w:pPr>
      <w:r w:rsidRPr="009372A5">
        <w:rPr>
          <w:rFonts w:cs="Arial"/>
          <w:szCs w:val="24"/>
          <w:lang w:val="pt-PT" w:bidi="he-IL"/>
        </w:rPr>
        <w:t>Este medicamento não necessita de quaisquer precauções especiais de conservação.</w:t>
      </w:r>
    </w:p>
    <w:p w14:paraId="3A5C778E" w14:textId="77777777" w:rsidR="00EF13BD" w:rsidRPr="009372A5" w:rsidRDefault="00EF13BD">
      <w:pPr>
        <w:numPr>
          <w:ilvl w:val="12"/>
          <w:numId w:val="0"/>
        </w:numPr>
        <w:spacing w:line="240" w:lineRule="exact"/>
        <w:ind w:right="-2"/>
        <w:rPr>
          <w:rFonts w:cs="Arial"/>
          <w:szCs w:val="24"/>
          <w:lang w:val="pt-PT" w:bidi="he-IL"/>
        </w:rPr>
      </w:pPr>
    </w:p>
    <w:p w14:paraId="08634487" w14:textId="77777777" w:rsidR="00EF13BD" w:rsidRPr="009372A5" w:rsidRDefault="00EF13BD">
      <w:pPr>
        <w:numPr>
          <w:ilvl w:val="12"/>
          <w:numId w:val="0"/>
        </w:numPr>
        <w:spacing w:line="240" w:lineRule="exact"/>
        <w:ind w:right="-2"/>
        <w:rPr>
          <w:rFonts w:cs="Arial"/>
          <w:szCs w:val="24"/>
          <w:lang w:val="pt-PT" w:bidi="he-IL"/>
        </w:rPr>
      </w:pPr>
      <w:r w:rsidRPr="009372A5">
        <w:rPr>
          <w:rFonts w:cs="Arial"/>
          <w:szCs w:val="24"/>
          <w:lang w:val="pt-PT" w:bidi="he-IL"/>
        </w:rPr>
        <w:t>Não deite fora quaisquer medicamentos na canalização ou no lixo doméstico. Pergunte ao seu farmacêutico como deitar fora os medicamentos que já não utiliza. Estas medidas ajudarão a proteger o ambiente.</w:t>
      </w:r>
    </w:p>
    <w:p w14:paraId="63489C86" w14:textId="77777777" w:rsidR="00EF13BD" w:rsidRPr="009372A5" w:rsidRDefault="00EF13BD">
      <w:pPr>
        <w:numPr>
          <w:ilvl w:val="12"/>
          <w:numId w:val="0"/>
        </w:numPr>
        <w:spacing w:line="240" w:lineRule="exact"/>
        <w:ind w:right="-2"/>
        <w:rPr>
          <w:rFonts w:cs="Arial"/>
          <w:szCs w:val="24"/>
          <w:lang w:val="pt-PT" w:bidi="he-IL"/>
        </w:rPr>
      </w:pPr>
    </w:p>
    <w:p w14:paraId="73A9A455" w14:textId="77777777" w:rsidR="00EF13BD" w:rsidRPr="009372A5" w:rsidRDefault="00EF13BD">
      <w:pPr>
        <w:numPr>
          <w:ilvl w:val="12"/>
          <w:numId w:val="0"/>
        </w:numPr>
        <w:spacing w:line="240" w:lineRule="exact"/>
        <w:ind w:right="-2"/>
        <w:rPr>
          <w:rFonts w:cs="Arial"/>
          <w:i/>
          <w:szCs w:val="24"/>
          <w:lang w:val="pt-PT" w:bidi="he-IL"/>
        </w:rPr>
      </w:pPr>
    </w:p>
    <w:p w14:paraId="4E12410C" w14:textId="77777777" w:rsidR="00EF13BD" w:rsidRPr="009372A5" w:rsidRDefault="00EF13BD" w:rsidP="00A16F34">
      <w:pPr>
        <w:keepNext/>
        <w:keepLines/>
        <w:numPr>
          <w:ilvl w:val="12"/>
          <w:numId w:val="0"/>
        </w:numPr>
        <w:spacing w:line="240" w:lineRule="exact"/>
        <w:ind w:right="-2"/>
        <w:rPr>
          <w:rFonts w:cs="Arial"/>
          <w:b/>
          <w:szCs w:val="24"/>
          <w:lang w:val="pt-PT" w:bidi="he-IL"/>
        </w:rPr>
      </w:pPr>
      <w:r w:rsidRPr="009372A5">
        <w:rPr>
          <w:rFonts w:cs="Arial"/>
          <w:b/>
          <w:szCs w:val="24"/>
          <w:lang w:val="pt-PT" w:bidi="he-IL"/>
        </w:rPr>
        <w:t>6.</w:t>
      </w:r>
      <w:r w:rsidRPr="009372A5">
        <w:rPr>
          <w:rFonts w:cs="Arial"/>
          <w:b/>
          <w:szCs w:val="24"/>
          <w:lang w:val="pt-PT" w:bidi="he-IL"/>
        </w:rPr>
        <w:tab/>
        <w:t>Conteúdo da embalagem e outras informações</w:t>
      </w:r>
    </w:p>
    <w:p w14:paraId="2D56400E" w14:textId="77777777" w:rsidR="00EF13BD" w:rsidRPr="009372A5" w:rsidRDefault="00EF13BD" w:rsidP="00A16F34">
      <w:pPr>
        <w:keepNext/>
        <w:keepLines/>
        <w:numPr>
          <w:ilvl w:val="12"/>
          <w:numId w:val="0"/>
        </w:numPr>
        <w:spacing w:line="240" w:lineRule="exact"/>
        <w:rPr>
          <w:rFonts w:cs="Arial"/>
          <w:szCs w:val="24"/>
          <w:lang w:val="pt-PT" w:bidi="he-IL"/>
        </w:rPr>
      </w:pPr>
    </w:p>
    <w:p w14:paraId="60E412A1" w14:textId="77777777" w:rsidR="00EF13BD" w:rsidRPr="009372A5" w:rsidRDefault="00EF13BD" w:rsidP="00A16F34">
      <w:pPr>
        <w:keepNext/>
        <w:keepLines/>
        <w:numPr>
          <w:ilvl w:val="12"/>
          <w:numId w:val="0"/>
        </w:numPr>
        <w:spacing w:line="240" w:lineRule="exact"/>
        <w:ind w:right="-2"/>
        <w:rPr>
          <w:rFonts w:cs="Arial"/>
          <w:b/>
          <w:szCs w:val="24"/>
          <w:lang w:val="pt-PT" w:bidi="he-IL"/>
        </w:rPr>
      </w:pPr>
      <w:r w:rsidRPr="009372A5">
        <w:rPr>
          <w:rFonts w:cs="Arial"/>
          <w:b/>
          <w:szCs w:val="24"/>
          <w:lang w:val="pt-PT" w:bidi="he-IL"/>
        </w:rPr>
        <w:t xml:space="preserve">Qual a composição de Esbriet </w:t>
      </w:r>
    </w:p>
    <w:p w14:paraId="28AB9783" w14:textId="77777777" w:rsidR="00EF13BD" w:rsidRPr="009372A5" w:rsidRDefault="00EF13BD" w:rsidP="00A16F34">
      <w:pPr>
        <w:keepNext/>
        <w:keepLines/>
        <w:numPr>
          <w:ilvl w:val="12"/>
          <w:numId w:val="0"/>
        </w:numPr>
        <w:spacing w:line="240" w:lineRule="exact"/>
        <w:ind w:right="-2"/>
        <w:rPr>
          <w:rFonts w:cs="Arial"/>
          <w:b/>
          <w:szCs w:val="24"/>
          <w:lang w:val="pt-PT" w:bidi="he-IL"/>
        </w:rPr>
      </w:pPr>
    </w:p>
    <w:p w14:paraId="59E03B14" w14:textId="77777777" w:rsidR="00EF13BD" w:rsidRPr="009372A5" w:rsidRDefault="00EF13BD" w:rsidP="00A16F34">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267 mg</w:t>
      </w:r>
    </w:p>
    <w:p w14:paraId="0A475AD7" w14:textId="77777777" w:rsidR="00EF13BD" w:rsidRPr="009372A5" w:rsidRDefault="00EF13BD" w:rsidP="00A16F34">
      <w:pPr>
        <w:keepNext/>
        <w:keepLines/>
        <w:spacing w:line="240" w:lineRule="exact"/>
        <w:ind w:right="-2"/>
        <w:rPr>
          <w:rFonts w:cs="Arial"/>
          <w:szCs w:val="24"/>
          <w:lang w:val="pt-PT" w:bidi="he-IL"/>
        </w:rPr>
      </w:pPr>
      <w:r w:rsidRPr="009372A5">
        <w:rPr>
          <w:rFonts w:cs="Arial"/>
          <w:szCs w:val="24"/>
          <w:lang w:val="pt-PT" w:bidi="he-IL"/>
        </w:rPr>
        <w:t xml:space="preserve">A substância ativa é a pirfenidona. Cada comprimido revestido por película contém 267 mg de pirfenidona. </w:t>
      </w:r>
    </w:p>
    <w:p w14:paraId="6E74A525" w14:textId="77777777" w:rsidR="00EF13BD" w:rsidRPr="009372A5" w:rsidRDefault="00EF13BD" w:rsidP="00D33245">
      <w:pPr>
        <w:keepNext/>
        <w:spacing w:line="240" w:lineRule="exact"/>
        <w:ind w:right="-2"/>
        <w:rPr>
          <w:rFonts w:cs="Arial"/>
          <w:szCs w:val="24"/>
          <w:lang w:val="pt-PT" w:bidi="he-IL"/>
        </w:rPr>
      </w:pPr>
      <w:r w:rsidRPr="009372A5">
        <w:rPr>
          <w:rFonts w:cs="Arial"/>
          <w:szCs w:val="24"/>
          <w:lang w:val="pt-PT" w:bidi="he-IL"/>
        </w:rPr>
        <w:t>Os outros componentes são: celulose microcristalina, croscarmelose sódica</w:t>
      </w:r>
      <w:r w:rsidR="00C40816">
        <w:rPr>
          <w:rFonts w:cs="Arial"/>
          <w:szCs w:val="24"/>
          <w:lang w:val="pt-PT" w:bidi="he-IL"/>
        </w:rPr>
        <w:t xml:space="preserve"> (ver secção 2 “Esbriet contém sódio”)</w:t>
      </w:r>
      <w:r w:rsidRPr="009372A5">
        <w:rPr>
          <w:rFonts w:cs="Arial"/>
          <w:szCs w:val="24"/>
          <w:lang w:val="pt-PT" w:bidi="he-IL"/>
        </w:rPr>
        <w:t>, povidona K30, sílica coloidal anidra, estearato de magnésio.</w:t>
      </w:r>
    </w:p>
    <w:p w14:paraId="0BF081BE" w14:textId="77777777" w:rsidR="00EF13BD" w:rsidRPr="009372A5" w:rsidRDefault="00EF13BD" w:rsidP="00D33245">
      <w:pPr>
        <w:rPr>
          <w:rFonts w:cs="Arial"/>
          <w:szCs w:val="24"/>
          <w:lang w:val="pt-PT" w:bidi="he-IL"/>
        </w:rPr>
      </w:pPr>
      <w:r w:rsidRPr="009372A5">
        <w:rPr>
          <w:lang w:val="pt-PT"/>
        </w:rPr>
        <w:t xml:space="preserve">O </w:t>
      </w:r>
      <w:r w:rsidRPr="009372A5">
        <w:rPr>
          <w:rFonts w:cs="Arial"/>
          <w:szCs w:val="24"/>
          <w:lang w:val="pt-PT" w:bidi="he-IL"/>
        </w:rPr>
        <w:t xml:space="preserve">revestimento por película consiste em: álcool polivinílico, dióxido de titânio (E171), macrogol 3350, talco, óxido de ferro amarelo (E172). </w:t>
      </w:r>
    </w:p>
    <w:p w14:paraId="24AE0EE5" w14:textId="77777777" w:rsidR="00EF13BD" w:rsidRPr="009372A5" w:rsidRDefault="00EF13BD" w:rsidP="00D33245">
      <w:pPr>
        <w:rPr>
          <w:rFonts w:cs="Arial"/>
          <w:szCs w:val="24"/>
          <w:lang w:val="pt-PT" w:bidi="he-IL"/>
        </w:rPr>
      </w:pPr>
    </w:p>
    <w:p w14:paraId="447E3BDC" w14:textId="77777777" w:rsidR="00EF13BD" w:rsidRPr="009372A5" w:rsidRDefault="00EF13BD" w:rsidP="00D7497B">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534 mg</w:t>
      </w:r>
    </w:p>
    <w:p w14:paraId="39CB4A81" w14:textId="77777777" w:rsidR="00EF13BD" w:rsidRPr="009372A5" w:rsidRDefault="00EF13BD" w:rsidP="00D7497B">
      <w:pPr>
        <w:keepNext/>
        <w:keepLines/>
        <w:spacing w:line="240" w:lineRule="exact"/>
        <w:ind w:right="-2"/>
        <w:rPr>
          <w:rFonts w:cs="Arial"/>
          <w:szCs w:val="24"/>
          <w:lang w:val="pt-PT" w:bidi="he-IL"/>
        </w:rPr>
      </w:pPr>
      <w:r w:rsidRPr="009372A5">
        <w:rPr>
          <w:rFonts w:cs="Arial"/>
          <w:szCs w:val="24"/>
          <w:lang w:val="pt-PT" w:bidi="he-IL"/>
        </w:rPr>
        <w:t xml:space="preserve">A substância ativa é a pirfenidona. Cada comprimido revestido por película contém 534 mg de pirfenidona. </w:t>
      </w:r>
    </w:p>
    <w:p w14:paraId="46F5F9B3" w14:textId="77777777" w:rsidR="00EF13BD" w:rsidRPr="009372A5" w:rsidRDefault="00EF13BD" w:rsidP="00D7497B">
      <w:pPr>
        <w:keepNext/>
        <w:spacing w:line="240" w:lineRule="exact"/>
        <w:ind w:right="-2"/>
        <w:rPr>
          <w:rFonts w:cs="Arial"/>
          <w:szCs w:val="24"/>
          <w:lang w:val="pt-PT" w:bidi="he-IL"/>
        </w:rPr>
      </w:pPr>
      <w:r w:rsidRPr="009372A5">
        <w:rPr>
          <w:rFonts w:cs="Arial"/>
          <w:szCs w:val="24"/>
          <w:lang w:val="pt-PT" w:bidi="he-IL"/>
        </w:rPr>
        <w:t>Os outros componentes são: celulose microcristalina, croscarmelose sódica</w:t>
      </w:r>
      <w:r w:rsidR="00C40816">
        <w:rPr>
          <w:rFonts w:cs="Arial"/>
          <w:szCs w:val="24"/>
          <w:lang w:val="pt-PT" w:bidi="he-IL"/>
        </w:rPr>
        <w:t xml:space="preserve"> (ver secção 2 “Esbriet contém sódio”)</w:t>
      </w:r>
      <w:r w:rsidRPr="009372A5">
        <w:rPr>
          <w:rFonts w:cs="Arial"/>
          <w:szCs w:val="24"/>
          <w:lang w:val="pt-PT" w:bidi="he-IL"/>
        </w:rPr>
        <w:t>, povidona K30, sílica coloidal anidra, estearato de magnésio.</w:t>
      </w:r>
    </w:p>
    <w:p w14:paraId="657922C3" w14:textId="77777777" w:rsidR="00EF13BD" w:rsidRPr="009372A5" w:rsidRDefault="00EF13BD" w:rsidP="00D7497B">
      <w:pPr>
        <w:rPr>
          <w:rFonts w:cs="Arial"/>
          <w:szCs w:val="24"/>
          <w:lang w:val="pt-PT" w:bidi="he-IL"/>
        </w:rPr>
      </w:pPr>
      <w:r w:rsidRPr="009372A5">
        <w:rPr>
          <w:lang w:val="pt-PT"/>
        </w:rPr>
        <w:t xml:space="preserve">O </w:t>
      </w:r>
      <w:r w:rsidRPr="009372A5">
        <w:rPr>
          <w:rFonts w:cs="Arial"/>
          <w:szCs w:val="24"/>
          <w:lang w:val="pt-PT" w:bidi="he-IL"/>
        </w:rPr>
        <w:t xml:space="preserve">revestimento por película consiste em: álcool polivinílico, dióxido de titânio (E171), macrogol 3350, talco, óxido de ferro amarelo (E172) e óxido de ferro vermelho (E172). </w:t>
      </w:r>
    </w:p>
    <w:p w14:paraId="733791C4" w14:textId="77777777" w:rsidR="00EF13BD" w:rsidRPr="009372A5" w:rsidRDefault="00EF13BD" w:rsidP="00D7497B">
      <w:pPr>
        <w:rPr>
          <w:rFonts w:cs="Arial"/>
          <w:szCs w:val="24"/>
          <w:lang w:val="pt-PT" w:bidi="he-IL"/>
        </w:rPr>
      </w:pPr>
    </w:p>
    <w:p w14:paraId="35E000DE" w14:textId="77777777" w:rsidR="00EF13BD" w:rsidRPr="009372A5" w:rsidRDefault="00EF13BD" w:rsidP="00D7497B">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801 mg</w:t>
      </w:r>
    </w:p>
    <w:p w14:paraId="6D8E1771" w14:textId="77777777" w:rsidR="00EF13BD" w:rsidRPr="009372A5" w:rsidRDefault="00EF13BD" w:rsidP="00D7497B">
      <w:pPr>
        <w:keepNext/>
        <w:keepLines/>
        <w:spacing w:line="240" w:lineRule="exact"/>
        <w:ind w:right="-2"/>
        <w:rPr>
          <w:rFonts w:cs="Arial"/>
          <w:szCs w:val="24"/>
          <w:lang w:val="pt-PT" w:bidi="he-IL"/>
        </w:rPr>
      </w:pPr>
      <w:r w:rsidRPr="009372A5">
        <w:rPr>
          <w:rFonts w:cs="Arial"/>
          <w:szCs w:val="24"/>
          <w:lang w:val="pt-PT" w:bidi="he-IL"/>
        </w:rPr>
        <w:t xml:space="preserve">A substância ativa é a pirfenidona. Cada comprimido revestido por película contém 801 mg de pirfenidona. </w:t>
      </w:r>
    </w:p>
    <w:p w14:paraId="7F263F3C" w14:textId="77777777" w:rsidR="00EF13BD" w:rsidRPr="009372A5" w:rsidRDefault="00EF13BD" w:rsidP="00D7497B">
      <w:pPr>
        <w:keepNext/>
        <w:spacing w:line="240" w:lineRule="exact"/>
        <w:ind w:right="-2"/>
        <w:rPr>
          <w:rFonts w:cs="Arial"/>
          <w:szCs w:val="24"/>
          <w:lang w:val="pt-PT" w:bidi="he-IL"/>
        </w:rPr>
      </w:pPr>
      <w:r w:rsidRPr="009372A5">
        <w:rPr>
          <w:rFonts w:cs="Arial"/>
          <w:szCs w:val="24"/>
          <w:lang w:val="pt-PT" w:bidi="he-IL"/>
        </w:rPr>
        <w:t>Os outros componentes são: celulose microcristalina, croscarmelose sódica</w:t>
      </w:r>
      <w:r w:rsidR="00C40816">
        <w:rPr>
          <w:rFonts w:cs="Arial"/>
          <w:szCs w:val="24"/>
          <w:lang w:val="pt-PT" w:bidi="he-IL"/>
        </w:rPr>
        <w:t xml:space="preserve"> (ver secção 2 “Esbriet contém sódio”)</w:t>
      </w:r>
      <w:r w:rsidRPr="009372A5">
        <w:rPr>
          <w:rFonts w:cs="Arial"/>
          <w:szCs w:val="24"/>
          <w:lang w:val="pt-PT" w:bidi="he-IL"/>
        </w:rPr>
        <w:t>, povidona K30, sílica coloidal anidra, estearato de magnésio.</w:t>
      </w:r>
    </w:p>
    <w:p w14:paraId="7954E44B" w14:textId="77777777" w:rsidR="00EF13BD" w:rsidRPr="009372A5" w:rsidRDefault="00EF13BD" w:rsidP="00D7497B">
      <w:pPr>
        <w:rPr>
          <w:rFonts w:cs="Arial"/>
          <w:szCs w:val="24"/>
          <w:lang w:val="pt-PT" w:bidi="he-IL"/>
        </w:rPr>
      </w:pPr>
      <w:r w:rsidRPr="009372A5">
        <w:rPr>
          <w:lang w:val="pt-PT"/>
        </w:rPr>
        <w:t xml:space="preserve">O </w:t>
      </w:r>
      <w:r w:rsidRPr="009372A5">
        <w:rPr>
          <w:rFonts w:cs="Arial"/>
          <w:szCs w:val="24"/>
          <w:lang w:val="pt-PT" w:bidi="he-IL"/>
        </w:rPr>
        <w:t xml:space="preserve">revestimento por película consiste em: álcool polivinílico, dióxido de titânio (E171), macrogol 3350, talco, óxido de ferro vermelho (E172) e óxido de ferro negro (E172). </w:t>
      </w:r>
    </w:p>
    <w:p w14:paraId="48C7090E" w14:textId="77777777" w:rsidR="00EF13BD" w:rsidRPr="009372A5" w:rsidRDefault="00EF13BD" w:rsidP="00D33245">
      <w:pPr>
        <w:rPr>
          <w:rFonts w:cs="Arial"/>
          <w:szCs w:val="24"/>
          <w:lang w:val="pt-PT" w:bidi="he-IL"/>
        </w:rPr>
      </w:pPr>
    </w:p>
    <w:p w14:paraId="16B34903" w14:textId="77777777" w:rsidR="00EF13BD" w:rsidRPr="009372A5" w:rsidRDefault="00EF13BD">
      <w:pPr>
        <w:numPr>
          <w:ilvl w:val="12"/>
          <w:numId w:val="0"/>
        </w:numPr>
        <w:spacing w:line="240" w:lineRule="exact"/>
        <w:ind w:right="-2"/>
        <w:rPr>
          <w:rFonts w:cs="Arial"/>
          <w:b/>
          <w:szCs w:val="24"/>
          <w:lang w:val="pt-PT" w:bidi="he-IL"/>
        </w:rPr>
      </w:pPr>
      <w:r w:rsidRPr="009372A5">
        <w:rPr>
          <w:rFonts w:cs="Arial"/>
          <w:b/>
          <w:szCs w:val="24"/>
          <w:lang w:val="pt-PT" w:bidi="he-IL"/>
        </w:rPr>
        <w:t>Qual o aspeto de Esbriet e conteúdo da embalagem</w:t>
      </w:r>
    </w:p>
    <w:p w14:paraId="7704B348" w14:textId="77777777" w:rsidR="00EF13BD" w:rsidRPr="009372A5" w:rsidRDefault="00EF13BD">
      <w:pPr>
        <w:numPr>
          <w:ilvl w:val="12"/>
          <w:numId w:val="0"/>
        </w:numPr>
        <w:spacing w:line="240" w:lineRule="exact"/>
        <w:rPr>
          <w:rFonts w:cs="Arial"/>
          <w:szCs w:val="24"/>
          <w:lang w:val="pt-PT" w:bidi="he-IL"/>
        </w:rPr>
      </w:pPr>
    </w:p>
    <w:p w14:paraId="0A5EBE08" w14:textId="77777777" w:rsidR="00EF13BD" w:rsidRPr="009372A5" w:rsidRDefault="00EF13BD" w:rsidP="00D33245">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267 mg</w:t>
      </w:r>
    </w:p>
    <w:p w14:paraId="6FACE988" w14:textId="77777777" w:rsidR="00EF13BD" w:rsidRPr="009372A5" w:rsidRDefault="00EF13BD">
      <w:pPr>
        <w:numPr>
          <w:ilvl w:val="12"/>
          <w:numId w:val="0"/>
        </w:numPr>
        <w:spacing w:line="240" w:lineRule="exact"/>
        <w:rPr>
          <w:rFonts w:cs="Arial"/>
          <w:szCs w:val="24"/>
          <w:lang w:val="pt-PT" w:bidi="he-IL"/>
        </w:rPr>
      </w:pPr>
      <w:r w:rsidRPr="009372A5">
        <w:rPr>
          <w:rFonts w:cs="Arial"/>
          <w:szCs w:val="24"/>
          <w:lang w:val="pt-PT" w:bidi="he-IL"/>
        </w:rPr>
        <w:t>Os comprimidos revestidos por película de Esbriet 267 mg são amarelos, ovais, biconvexos</w:t>
      </w:r>
      <w:r w:rsidR="00F735D3">
        <w:rPr>
          <w:rFonts w:cs="Arial"/>
          <w:szCs w:val="24"/>
          <w:lang w:val="pt-PT" w:bidi="he-IL"/>
        </w:rPr>
        <w:t>,</w:t>
      </w:r>
      <w:r w:rsidRPr="009372A5">
        <w:rPr>
          <w:rFonts w:cs="Arial"/>
          <w:szCs w:val="24"/>
          <w:lang w:val="pt-PT" w:bidi="he-IL"/>
        </w:rPr>
        <w:t xml:space="preserve"> com a gravação “PFD”. </w:t>
      </w:r>
    </w:p>
    <w:p w14:paraId="57880230" w14:textId="77777777" w:rsidR="00EF13BD" w:rsidRPr="009372A5" w:rsidRDefault="00EF13BD" w:rsidP="00FE2A0A">
      <w:pPr>
        <w:numPr>
          <w:ilvl w:val="12"/>
          <w:numId w:val="0"/>
        </w:numPr>
        <w:spacing w:line="240" w:lineRule="exact"/>
        <w:rPr>
          <w:lang w:val="pt-PT"/>
        </w:rPr>
      </w:pPr>
      <w:r w:rsidRPr="009372A5">
        <w:rPr>
          <w:lang w:val="pt-PT"/>
        </w:rPr>
        <w:t>As embalagens contêm um frasco de 90 comprimidos</w:t>
      </w:r>
      <w:r w:rsidR="00B7470F">
        <w:rPr>
          <w:lang w:val="pt-PT"/>
        </w:rPr>
        <w:t xml:space="preserve"> ou</w:t>
      </w:r>
      <w:r w:rsidRPr="009372A5">
        <w:rPr>
          <w:lang w:val="pt-PT"/>
        </w:rPr>
        <w:t xml:space="preserve"> dois frascos </w:t>
      </w:r>
      <w:r w:rsidR="00B7281A">
        <w:rPr>
          <w:lang w:val="pt-PT"/>
        </w:rPr>
        <w:t>contendo</w:t>
      </w:r>
      <w:r w:rsidRPr="009372A5">
        <w:rPr>
          <w:lang w:val="pt-PT"/>
        </w:rPr>
        <w:t xml:space="preserve"> 90 comprimidos cada um (180 comprimidos no total).</w:t>
      </w:r>
    </w:p>
    <w:p w14:paraId="17C8C7FA" w14:textId="77777777" w:rsidR="00743D47" w:rsidRDefault="00743D47" w:rsidP="00743D47">
      <w:pPr>
        <w:spacing w:line="240" w:lineRule="exact"/>
        <w:rPr>
          <w:lang w:val="pt-PT"/>
        </w:rPr>
      </w:pPr>
      <w:r w:rsidRPr="009372A5">
        <w:rPr>
          <w:lang w:val="pt-PT"/>
        </w:rPr>
        <w:t xml:space="preserve">As </w:t>
      </w:r>
      <w:r w:rsidR="00181363" w:rsidRPr="009372A5">
        <w:rPr>
          <w:lang w:val="pt-PT"/>
        </w:rPr>
        <w:t>embalagens contêm blisters de 21, 42, 84 ou 168 comprimidos revestidos por película e as embalagens múltiplas contêm 63 (embalagem de início do tratamento de 2 semanas de 21+42) ou 252 (embalagem de manutenção de 3x84) comprimidos revestidos por película.</w:t>
      </w:r>
    </w:p>
    <w:p w14:paraId="0CAC81D0" w14:textId="77777777" w:rsidR="00EF13BD" w:rsidRPr="00192523" w:rsidRDefault="00EF13BD" w:rsidP="00FE2A0A">
      <w:pPr>
        <w:numPr>
          <w:ilvl w:val="12"/>
          <w:numId w:val="0"/>
        </w:numPr>
        <w:spacing w:line="240" w:lineRule="exact"/>
        <w:rPr>
          <w:lang w:val="pt-PT"/>
        </w:rPr>
      </w:pPr>
    </w:p>
    <w:p w14:paraId="50FCC0AF" w14:textId="77777777" w:rsidR="00EF13BD" w:rsidRPr="009372A5" w:rsidRDefault="00EF13BD" w:rsidP="00D33245">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534 mg</w:t>
      </w:r>
    </w:p>
    <w:p w14:paraId="0B78D54A" w14:textId="77777777" w:rsidR="00EF13BD" w:rsidRPr="009372A5" w:rsidRDefault="00EF13BD" w:rsidP="00D7497B">
      <w:pPr>
        <w:numPr>
          <w:ilvl w:val="12"/>
          <w:numId w:val="0"/>
        </w:numPr>
        <w:spacing w:line="240" w:lineRule="exact"/>
        <w:rPr>
          <w:rFonts w:cs="Arial"/>
          <w:szCs w:val="24"/>
          <w:lang w:val="pt-PT" w:bidi="he-IL"/>
        </w:rPr>
      </w:pPr>
      <w:r w:rsidRPr="009372A5">
        <w:rPr>
          <w:rFonts w:cs="Arial"/>
          <w:szCs w:val="24"/>
          <w:lang w:val="pt-PT" w:bidi="he-IL"/>
        </w:rPr>
        <w:t>Os comprimidos revestidos por película de Esbriet 534 mg são cor de laranja, ovais, biconvexos</w:t>
      </w:r>
      <w:r w:rsidR="00F735D3">
        <w:rPr>
          <w:rFonts w:cs="Arial"/>
          <w:szCs w:val="24"/>
          <w:lang w:val="pt-PT" w:bidi="he-IL"/>
        </w:rPr>
        <w:t>,</w:t>
      </w:r>
      <w:r w:rsidRPr="009372A5">
        <w:rPr>
          <w:rFonts w:cs="Arial"/>
          <w:szCs w:val="24"/>
          <w:lang w:val="pt-PT" w:bidi="he-IL"/>
        </w:rPr>
        <w:t xml:space="preserve"> com a gravação “PFD”. </w:t>
      </w:r>
    </w:p>
    <w:p w14:paraId="359B37F3" w14:textId="77777777" w:rsidR="00EF13BD" w:rsidRPr="009372A5" w:rsidRDefault="00EF13BD" w:rsidP="00D7497B">
      <w:pPr>
        <w:numPr>
          <w:ilvl w:val="12"/>
          <w:numId w:val="0"/>
        </w:numPr>
        <w:spacing w:line="240" w:lineRule="exact"/>
        <w:rPr>
          <w:lang w:val="pt-PT"/>
        </w:rPr>
      </w:pPr>
      <w:r w:rsidRPr="009372A5">
        <w:rPr>
          <w:lang w:val="pt-PT"/>
        </w:rPr>
        <w:lastRenderedPageBreak/>
        <w:t>As embalagens contêm um frasco de 21 comprimidos ou um frasco de 90 comprimidos.</w:t>
      </w:r>
    </w:p>
    <w:p w14:paraId="1EBE245F" w14:textId="77777777" w:rsidR="00EF13BD" w:rsidRPr="009372A5" w:rsidRDefault="00EF13BD" w:rsidP="00FE2A0A">
      <w:pPr>
        <w:numPr>
          <w:ilvl w:val="12"/>
          <w:numId w:val="0"/>
        </w:numPr>
        <w:spacing w:line="240" w:lineRule="exact"/>
        <w:rPr>
          <w:lang w:val="pt-PT"/>
        </w:rPr>
      </w:pPr>
    </w:p>
    <w:p w14:paraId="7F8601BC" w14:textId="77777777" w:rsidR="00EF13BD" w:rsidRPr="009372A5" w:rsidRDefault="00EF13BD" w:rsidP="00D33245">
      <w:pPr>
        <w:keepNext/>
        <w:keepLines/>
        <w:numPr>
          <w:ilvl w:val="12"/>
          <w:numId w:val="0"/>
        </w:numPr>
        <w:spacing w:line="240" w:lineRule="exact"/>
        <w:ind w:right="-2"/>
        <w:rPr>
          <w:rFonts w:cs="Arial"/>
          <w:i/>
          <w:szCs w:val="24"/>
          <w:u w:val="single"/>
          <w:lang w:val="pt-PT" w:bidi="he-IL"/>
        </w:rPr>
      </w:pPr>
      <w:r w:rsidRPr="009372A5">
        <w:rPr>
          <w:rFonts w:cs="Arial"/>
          <w:i/>
          <w:szCs w:val="24"/>
          <w:u w:val="single"/>
          <w:lang w:val="pt-PT" w:bidi="he-IL"/>
        </w:rPr>
        <w:t>Comprimido de 801 mg</w:t>
      </w:r>
    </w:p>
    <w:p w14:paraId="52FD9676" w14:textId="77777777" w:rsidR="00EF13BD" w:rsidRPr="009372A5" w:rsidRDefault="00EF13BD" w:rsidP="00D7497B">
      <w:pPr>
        <w:numPr>
          <w:ilvl w:val="12"/>
          <w:numId w:val="0"/>
        </w:numPr>
        <w:spacing w:line="240" w:lineRule="exact"/>
        <w:rPr>
          <w:rFonts w:cs="Arial"/>
          <w:szCs w:val="24"/>
          <w:lang w:val="pt-PT" w:bidi="he-IL"/>
        </w:rPr>
      </w:pPr>
      <w:r w:rsidRPr="009372A5">
        <w:rPr>
          <w:rFonts w:cs="Arial"/>
          <w:szCs w:val="24"/>
          <w:lang w:val="pt-PT" w:bidi="he-IL"/>
        </w:rPr>
        <w:t>Os comprimidos revestidos por película de Esbriet 801 mg são castanhos, ovais, biconvexos</w:t>
      </w:r>
      <w:r w:rsidR="00F735D3">
        <w:rPr>
          <w:rFonts w:cs="Arial"/>
          <w:szCs w:val="24"/>
          <w:lang w:val="pt-PT" w:bidi="he-IL"/>
        </w:rPr>
        <w:t>,</w:t>
      </w:r>
      <w:r w:rsidRPr="009372A5">
        <w:rPr>
          <w:rFonts w:cs="Arial"/>
          <w:szCs w:val="24"/>
          <w:lang w:val="pt-PT" w:bidi="he-IL"/>
        </w:rPr>
        <w:t xml:space="preserve"> com a gravação “PFD”. </w:t>
      </w:r>
    </w:p>
    <w:p w14:paraId="65820ECC" w14:textId="77777777" w:rsidR="00EF13BD" w:rsidRPr="009372A5" w:rsidRDefault="00EF13BD" w:rsidP="00D7497B">
      <w:pPr>
        <w:numPr>
          <w:ilvl w:val="12"/>
          <w:numId w:val="0"/>
        </w:numPr>
        <w:spacing w:line="240" w:lineRule="exact"/>
        <w:rPr>
          <w:lang w:val="pt-PT"/>
        </w:rPr>
      </w:pPr>
      <w:r w:rsidRPr="009372A5">
        <w:rPr>
          <w:lang w:val="pt-PT"/>
        </w:rPr>
        <w:t>A embalagem contém um frasco de 90 comprimidos.</w:t>
      </w:r>
    </w:p>
    <w:p w14:paraId="497E9175" w14:textId="77777777" w:rsidR="00181363" w:rsidRPr="009372A5" w:rsidRDefault="00181363" w:rsidP="00181363">
      <w:pPr>
        <w:spacing w:line="240" w:lineRule="exact"/>
        <w:rPr>
          <w:lang w:val="pt-PT"/>
        </w:rPr>
      </w:pPr>
      <w:r w:rsidRPr="009372A5">
        <w:rPr>
          <w:lang w:val="pt-PT"/>
        </w:rPr>
        <w:t>As embalagens contêm blisters de 84 comprimidos revestidos por película e as embalagens múltiplas contêm 252 (embalagem de manutenção de 3x84) comprimidos revestidos por película.</w:t>
      </w:r>
    </w:p>
    <w:p w14:paraId="179F1E2E" w14:textId="77777777" w:rsidR="00743D47" w:rsidRPr="009372A5" w:rsidRDefault="00743D47" w:rsidP="00743D47">
      <w:pPr>
        <w:spacing w:line="240" w:lineRule="exact"/>
        <w:rPr>
          <w:lang w:val="pt-PT"/>
        </w:rPr>
      </w:pPr>
    </w:p>
    <w:p w14:paraId="4E559B09" w14:textId="77777777" w:rsidR="00743D47" w:rsidRPr="009372A5" w:rsidRDefault="0019696D" w:rsidP="00934881">
      <w:pPr>
        <w:keepNext/>
        <w:keepLines/>
        <w:spacing w:line="240" w:lineRule="exact"/>
        <w:rPr>
          <w:lang w:val="pt-PT"/>
        </w:rPr>
      </w:pPr>
      <w:r w:rsidRPr="009372A5">
        <w:rPr>
          <w:lang w:val="pt-PT"/>
        </w:rPr>
        <w:t xml:space="preserve">As </w:t>
      </w:r>
      <w:r w:rsidR="00743D47" w:rsidRPr="009372A5">
        <w:rPr>
          <w:lang w:val="pt-PT"/>
        </w:rPr>
        <w:t xml:space="preserve">fitas contentoras blister </w:t>
      </w:r>
      <w:r w:rsidR="00181363" w:rsidRPr="009372A5">
        <w:rPr>
          <w:lang w:val="pt-PT"/>
        </w:rPr>
        <w:t xml:space="preserve">de 801 mg </w:t>
      </w:r>
      <w:r w:rsidRPr="009372A5">
        <w:rPr>
          <w:lang w:val="pt-PT"/>
        </w:rPr>
        <w:t xml:space="preserve">estão cada uma </w:t>
      </w:r>
      <w:r w:rsidR="00743D47" w:rsidRPr="009372A5">
        <w:rPr>
          <w:lang w:val="pt-PT"/>
        </w:rPr>
        <w:t>marcada com os seguintes símbolos</w:t>
      </w:r>
      <w:r w:rsidR="00192523" w:rsidRPr="00A20A5B">
        <w:rPr>
          <w:lang w:val="pt-PT"/>
        </w:rPr>
        <w:t xml:space="preserve"> </w:t>
      </w:r>
      <w:r w:rsidR="00192523" w:rsidRPr="00192523">
        <w:rPr>
          <w:lang w:val="pt-PT"/>
        </w:rPr>
        <w:t>e nomes abreviados do dia</w:t>
      </w:r>
      <w:r w:rsidR="00743D47" w:rsidRPr="009372A5">
        <w:rPr>
          <w:lang w:val="pt-PT"/>
        </w:rPr>
        <w:t>, de forma a lembrar a toma de uma dose três vezes por dia:</w:t>
      </w:r>
    </w:p>
    <w:p w14:paraId="45297752" w14:textId="77777777" w:rsidR="00743D47" w:rsidRDefault="00386FE8" w:rsidP="00934881">
      <w:pPr>
        <w:keepNext/>
        <w:keepLines/>
        <w:spacing w:before="480" w:after="120" w:line="240" w:lineRule="exact"/>
        <w:ind w:right="115"/>
        <w:rPr>
          <w:noProof/>
          <w:lang w:val="pt-PT"/>
        </w:rPr>
      </w:pPr>
      <w:r w:rsidRPr="009372A5">
        <w:rPr>
          <w:noProof/>
          <w:lang w:val="pt-PT" w:eastAsia="pt-PT"/>
        </w:rPr>
        <w:drawing>
          <wp:inline distT="0" distB="0" distL="0" distR="0" wp14:anchorId="40545541" wp14:editId="7E5783FD">
            <wp:extent cx="419100" cy="2794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rsidR="00743D47" w:rsidRPr="009372A5">
        <w:rPr>
          <w:noProof/>
          <w:lang w:val="pt-PT"/>
        </w:rPr>
        <w:t xml:space="preserve"> (nascer do sol; dose da manhã) </w:t>
      </w:r>
      <w:r w:rsidRPr="009372A5">
        <w:rPr>
          <w:noProof/>
          <w:lang w:val="pt-PT" w:eastAsia="pt-PT"/>
        </w:rPr>
        <w:drawing>
          <wp:inline distT="0" distB="0" distL="0" distR="0" wp14:anchorId="7E6F77E5" wp14:editId="1557771E">
            <wp:extent cx="374650" cy="3746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inline>
        </w:drawing>
      </w:r>
      <w:r w:rsidR="00743D47" w:rsidRPr="009372A5">
        <w:rPr>
          <w:noProof/>
          <w:lang w:val="pt-PT"/>
        </w:rPr>
        <w:t xml:space="preserve"> (sol; dose do meio dia) e </w:t>
      </w:r>
      <w:r w:rsidRPr="009372A5">
        <w:rPr>
          <w:noProof/>
          <w:lang w:val="pt-PT" w:eastAsia="pt-PT"/>
        </w:rPr>
        <w:drawing>
          <wp:inline distT="0" distB="0" distL="0" distR="0" wp14:anchorId="5781752A" wp14:editId="1C78C019">
            <wp:extent cx="298450" cy="3619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 cy="361950"/>
                    </a:xfrm>
                    <a:prstGeom prst="rect">
                      <a:avLst/>
                    </a:prstGeom>
                    <a:noFill/>
                    <a:ln>
                      <a:noFill/>
                    </a:ln>
                  </pic:spPr>
                </pic:pic>
              </a:graphicData>
            </a:graphic>
          </wp:inline>
        </w:drawing>
      </w:r>
      <w:r w:rsidR="00743D47" w:rsidRPr="009372A5">
        <w:rPr>
          <w:noProof/>
          <w:lang w:val="pt-PT"/>
        </w:rPr>
        <w:t>(lua; dose do final da tarde).</w:t>
      </w:r>
    </w:p>
    <w:p w14:paraId="62D35077" w14:textId="77777777" w:rsidR="0024259A" w:rsidRDefault="0024259A" w:rsidP="00A20A5B">
      <w:pPr>
        <w:spacing w:line="240" w:lineRule="exact"/>
        <w:rPr>
          <w:lang w:val="pt-PT" w:eastAsia="en-US"/>
        </w:rPr>
      </w:pPr>
    </w:p>
    <w:p w14:paraId="5FC2D09A" w14:textId="77777777" w:rsidR="00192523" w:rsidRPr="009372A5" w:rsidRDefault="00192523" w:rsidP="00A20A5B">
      <w:pPr>
        <w:spacing w:line="240" w:lineRule="exact"/>
        <w:rPr>
          <w:lang w:val="pt-PT"/>
        </w:rPr>
      </w:pPr>
      <w:r w:rsidRPr="004170BD">
        <w:rPr>
          <w:lang w:val="pt-PT" w:eastAsia="en-US"/>
        </w:rPr>
        <w:t>Seg. Ter. Qua. Qui. Sex. Sáb. Dom.</w:t>
      </w:r>
    </w:p>
    <w:p w14:paraId="4FC988F3" w14:textId="77777777" w:rsidR="00EF13BD" w:rsidRPr="009372A5" w:rsidRDefault="00EF13BD" w:rsidP="00FE2A0A">
      <w:pPr>
        <w:numPr>
          <w:ilvl w:val="12"/>
          <w:numId w:val="0"/>
        </w:numPr>
        <w:spacing w:line="240" w:lineRule="exact"/>
        <w:rPr>
          <w:lang w:val="pt-PT"/>
        </w:rPr>
      </w:pPr>
    </w:p>
    <w:p w14:paraId="0197A66D" w14:textId="77777777" w:rsidR="00EF13BD" w:rsidRPr="009372A5" w:rsidRDefault="00EF13BD" w:rsidP="00FE2A0A">
      <w:pPr>
        <w:numPr>
          <w:ilvl w:val="12"/>
          <w:numId w:val="0"/>
        </w:numPr>
        <w:spacing w:line="240" w:lineRule="exact"/>
        <w:rPr>
          <w:lang w:val="pt-PT"/>
        </w:rPr>
      </w:pPr>
      <w:r w:rsidRPr="009372A5">
        <w:rPr>
          <w:lang w:val="pt-PT"/>
        </w:rPr>
        <w:t>É possível que não sejam comercializadas todas as apresentações.</w:t>
      </w:r>
    </w:p>
    <w:p w14:paraId="31D85666" w14:textId="77777777" w:rsidR="00EF13BD" w:rsidRPr="009372A5" w:rsidRDefault="00EF13BD">
      <w:pPr>
        <w:numPr>
          <w:ilvl w:val="12"/>
          <w:numId w:val="0"/>
        </w:numPr>
        <w:spacing w:line="240" w:lineRule="exact"/>
        <w:rPr>
          <w:szCs w:val="24"/>
          <w:lang w:val="pt-PT" w:bidi="he-IL"/>
        </w:rPr>
      </w:pPr>
    </w:p>
    <w:p w14:paraId="537766BD" w14:textId="77777777" w:rsidR="00EF13BD" w:rsidRPr="009372A5" w:rsidRDefault="00EF13BD" w:rsidP="00D33245">
      <w:pPr>
        <w:keepNext/>
        <w:keepLines/>
        <w:numPr>
          <w:ilvl w:val="12"/>
          <w:numId w:val="0"/>
        </w:numPr>
        <w:spacing w:line="240" w:lineRule="exact"/>
        <w:ind w:right="-2"/>
        <w:rPr>
          <w:rFonts w:cs="Arial"/>
          <w:b/>
          <w:szCs w:val="24"/>
          <w:lang w:val="pt-PT" w:bidi="he-IL"/>
        </w:rPr>
      </w:pPr>
      <w:r w:rsidRPr="009372A5">
        <w:rPr>
          <w:rFonts w:cs="Arial"/>
          <w:b/>
          <w:szCs w:val="24"/>
          <w:lang w:val="pt-PT" w:bidi="he-IL"/>
        </w:rPr>
        <w:t xml:space="preserve">Titular da Autorização de Introdução no Mercado </w:t>
      </w:r>
    </w:p>
    <w:p w14:paraId="26AD4447" w14:textId="77777777" w:rsidR="00EF13BD" w:rsidRPr="009372A5" w:rsidRDefault="00EF13BD" w:rsidP="00D33245">
      <w:pPr>
        <w:keepNext/>
        <w:keepLines/>
        <w:rPr>
          <w:rFonts w:cs="Arial"/>
          <w:szCs w:val="24"/>
          <w:lang w:val="pt-PT" w:bidi="he-IL"/>
        </w:rPr>
      </w:pPr>
    </w:p>
    <w:p w14:paraId="60213141" w14:textId="77777777" w:rsidR="0052668E" w:rsidRPr="007759EB" w:rsidRDefault="0052668E" w:rsidP="0052668E">
      <w:pPr>
        <w:rPr>
          <w:lang w:val="de-CH"/>
        </w:rPr>
      </w:pPr>
      <w:r w:rsidRPr="007759EB">
        <w:rPr>
          <w:lang w:val="de-CH"/>
        </w:rPr>
        <w:t xml:space="preserve">Roche Registration GmbH </w:t>
      </w:r>
    </w:p>
    <w:p w14:paraId="746B862B" w14:textId="77777777" w:rsidR="0052668E" w:rsidRPr="007759EB" w:rsidRDefault="0052668E" w:rsidP="0052668E">
      <w:pPr>
        <w:rPr>
          <w:lang w:val="de-CH"/>
        </w:rPr>
      </w:pPr>
      <w:r w:rsidRPr="007759EB">
        <w:rPr>
          <w:lang w:val="de-CH"/>
        </w:rPr>
        <w:t>Emil-Barell-Strasse 1</w:t>
      </w:r>
    </w:p>
    <w:p w14:paraId="5C070D9D" w14:textId="77777777" w:rsidR="0052668E" w:rsidRPr="007759EB" w:rsidRDefault="0052668E" w:rsidP="0052668E">
      <w:pPr>
        <w:rPr>
          <w:lang w:val="de-CH"/>
        </w:rPr>
      </w:pPr>
      <w:r w:rsidRPr="007759EB">
        <w:rPr>
          <w:lang w:val="de-CH"/>
        </w:rPr>
        <w:t>79639 Grenzach-Wyhlen</w:t>
      </w:r>
    </w:p>
    <w:p w14:paraId="15A232C1" w14:textId="77777777" w:rsidR="0052668E" w:rsidRPr="00960B6A" w:rsidRDefault="0052668E" w:rsidP="0052668E">
      <w:pPr>
        <w:rPr>
          <w:lang w:val="pt-PT"/>
        </w:rPr>
      </w:pPr>
      <w:r w:rsidRPr="00960B6A">
        <w:rPr>
          <w:lang w:val="pt-PT"/>
        </w:rPr>
        <w:t>Alemanha</w:t>
      </w:r>
    </w:p>
    <w:p w14:paraId="0A81CD1D" w14:textId="77777777" w:rsidR="00EF13BD" w:rsidRPr="00960B6A" w:rsidRDefault="00EF13BD" w:rsidP="000F2C41">
      <w:pPr>
        <w:rPr>
          <w:rFonts w:cs="Arial"/>
          <w:szCs w:val="24"/>
          <w:lang w:val="pt-PT" w:bidi="he-IL"/>
        </w:rPr>
      </w:pPr>
    </w:p>
    <w:p w14:paraId="30A69173" w14:textId="77777777" w:rsidR="00EF13BD" w:rsidRPr="009372A5" w:rsidRDefault="00EF13BD" w:rsidP="00D12DD7">
      <w:pPr>
        <w:keepNext/>
        <w:keepLines/>
        <w:rPr>
          <w:rFonts w:cs="Arial"/>
          <w:b/>
          <w:szCs w:val="24"/>
          <w:lang w:val="pt-PT" w:bidi="he-IL"/>
        </w:rPr>
      </w:pPr>
      <w:r w:rsidRPr="009372A5">
        <w:rPr>
          <w:rFonts w:cs="Arial"/>
          <w:b/>
          <w:szCs w:val="24"/>
          <w:lang w:val="pt-PT" w:bidi="he-IL"/>
        </w:rPr>
        <w:t>Fabricante</w:t>
      </w:r>
    </w:p>
    <w:p w14:paraId="0126C04C" w14:textId="77777777" w:rsidR="00EF13BD" w:rsidRPr="009372A5" w:rsidRDefault="00EF13BD" w:rsidP="00D12DD7">
      <w:pPr>
        <w:keepNext/>
        <w:keepLines/>
        <w:rPr>
          <w:rFonts w:cs="Arial"/>
          <w:b/>
          <w:szCs w:val="24"/>
          <w:lang w:val="pt-PT" w:bidi="he-IL"/>
        </w:rPr>
      </w:pPr>
    </w:p>
    <w:p w14:paraId="46ABDD14" w14:textId="77777777" w:rsidR="00EF13BD" w:rsidRPr="009372A5" w:rsidRDefault="00EF13BD" w:rsidP="00D12DD7">
      <w:pPr>
        <w:keepNext/>
        <w:keepLines/>
        <w:rPr>
          <w:rFonts w:cs="Arial"/>
          <w:szCs w:val="24"/>
          <w:lang w:val="pt-PT" w:bidi="he-IL"/>
        </w:rPr>
      </w:pPr>
      <w:r w:rsidRPr="009372A5">
        <w:rPr>
          <w:rFonts w:cs="Arial"/>
          <w:szCs w:val="24"/>
          <w:lang w:val="pt-PT" w:bidi="he-IL"/>
        </w:rPr>
        <w:t>Roche Pharma AG</w:t>
      </w:r>
      <w:r w:rsidRPr="009372A5">
        <w:rPr>
          <w:rFonts w:cs="Arial"/>
          <w:szCs w:val="24"/>
          <w:lang w:val="pt-PT" w:bidi="he-IL"/>
        </w:rPr>
        <w:br/>
        <w:t>Emil-Barell-Strasse 1</w:t>
      </w:r>
      <w:r w:rsidRPr="009372A5">
        <w:rPr>
          <w:rFonts w:cs="Arial"/>
          <w:szCs w:val="24"/>
          <w:lang w:val="pt-PT" w:bidi="he-IL"/>
        </w:rPr>
        <w:br/>
        <w:t>D-79639 Grenzach-Whylen</w:t>
      </w:r>
      <w:r w:rsidRPr="009372A5">
        <w:rPr>
          <w:rFonts w:cs="Arial"/>
          <w:szCs w:val="24"/>
          <w:lang w:val="pt-PT" w:bidi="he-IL"/>
        </w:rPr>
        <w:br/>
        <w:t>Alemanha</w:t>
      </w:r>
    </w:p>
    <w:p w14:paraId="4A4D2E52" w14:textId="77777777" w:rsidR="00EF13BD" w:rsidRPr="009372A5" w:rsidRDefault="00EF13BD" w:rsidP="00062DE0">
      <w:pPr>
        <w:rPr>
          <w:rFonts w:cs="Arial"/>
          <w:szCs w:val="24"/>
          <w:lang w:val="pt-PT" w:bidi="he-IL"/>
        </w:rPr>
      </w:pPr>
    </w:p>
    <w:p w14:paraId="0DF6CDDE" w14:textId="77777777" w:rsidR="00EF13BD" w:rsidRPr="009372A5" w:rsidRDefault="00EF13BD" w:rsidP="00D33245">
      <w:pPr>
        <w:suppressAutoHyphens/>
        <w:ind w:right="14"/>
        <w:rPr>
          <w:szCs w:val="24"/>
          <w:lang w:val="pt-PT"/>
        </w:rPr>
      </w:pPr>
      <w:r w:rsidRPr="009372A5">
        <w:rPr>
          <w:szCs w:val="24"/>
          <w:lang w:val="pt-PT"/>
        </w:rPr>
        <w:t>Para quaisquer informações sobre este medicamento, queira contactar o representante local do Titular da Autorização de Introdução no Mercado:</w:t>
      </w:r>
    </w:p>
    <w:p w14:paraId="50447B77" w14:textId="77777777" w:rsidR="00EF13BD" w:rsidRPr="009372A5" w:rsidRDefault="00EF13BD" w:rsidP="00D33245">
      <w:pPr>
        <w:numPr>
          <w:ilvl w:val="12"/>
          <w:numId w:val="0"/>
        </w:numPr>
        <w:spacing w:line="240" w:lineRule="exact"/>
        <w:ind w:right="-2"/>
        <w:rPr>
          <w:rFonts w:cs="Arial"/>
          <w:szCs w:val="24"/>
          <w:lang w:val="pt-PT" w:bidi="he-IL"/>
        </w:rPr>
      </w:pPr>
    </w:p>
    <w:tbl>
      <w:tblPr>
        <w:tblW w:w="9360" w:type="dxa"/>
        <w:tblInd w:w="-29" w:type="dxa"/>
        <w:tblLayout w:type="fixed"/>
        <w:tblLook w:val="0000" w:firstRow="0" w:lastRow="0" w:firstColumn="0" w:lastColumn="0" w:noHBand="0" w:noVBand="0"/>
      </w:tblPr>
      <w:tblGrid>
        <w:gridCol w:w="4680"/>
        <w:gridCol w:w="4680"/>
      </w:tblGrid>
      <w:tr w:rsidR="00EF13BD" w:rsidRPr="0083105B" w14:paraId="31929BCA" w14:textId="77777777" w:rsidTr="004C6AD4">
        <w:tc>
          <w:tcPr>
            <w:tcW w:w="4680" w:type="dxa"/>
          </w:tcPr>
          <w:p w14:paraId="6E415873" w14:textId="77777777" w:rsidR="00612AE5" w:rsidRPr="00C50486" w:rsidRDefault="00EF13BD" w:rsidP="00612AE5">
            <w:pPr>
              <w:keepNext/>
              <w:keepLines/>
              <w:rPr>
                <w:ins w:id="132" w:author="CA" w:date="2025-03-25T16:06:00Z"/>
                <w:b/>
                <w:noProof/>
                <w:szCs w:val="22"/>
                <w:lang w:val="de-CH"/>
              </w:rPr>
            </w:pPr>
            <w:proofErr w:type="spellStart"/>
            <w:r w:rsidRPr="009372A5">
              <w:rPr>
                <w:b/>
                <w:lang w:val="fr-CH"/>
              </w:rPr>
              <w:t>België</w:t>
            </w:r>
            <w:proofErr w:type="spellEnd"/>
            <w:r w:rsidRPr="009372A5">
              <w:rPr>
                <w:b/>
                <w:lang w:val="fr-CH"/>
              </w:rPr>
              <w:t>/Belgique/</w:t>
            </w:r>
            <w:proofErr w:type="spellStart"/>
            <w:r w:rsidRPr="009372A5">
              <w:rPr>
                <w:b/>
                <w:lang w:val="fr-CH"/>
              </w:rPr>
              <w:t>Belgien</w:t>
            </w:r>
            <w:proofErr w:type="spellEnd"/>
            <w:ins w:id="133" w:author="CA" w:date="2025-03-25T16:06:00Z">
              <w:r w:rsidR="00612AE5" w:rsidRPr="00C50486">
                <w:rPr>
                  <w:b/>
                  <w:noProof/>
                  <w:szCs w:val="22"/>
                  <w:lang w:val="de-CH"/>
                </w:rPr>
                <w:t>,</w:t>
              </w:r>
            </w:ins>
          </w:p>
          <w:p w14:paraId="5BEB13E9" w14:textId="77777777" w:rsidR="00EF13BD" w:rsidRPr="00612AE5" w:rsidRDefault="00612AE5">
            <w:pPr>
              <w:keepNext/>
              <w:keepLines/>
              <w:rPr>
                <w:b/>
                <w:noProof/>
                <w:szCs w:val="22"/>
                <w:lang w:val="de-CH"/>
                <w:rPrChange w:id="134" w:author="CA" w:date="2025-03-25T16:06:00Z">
                  <w:rPr>
                    <w:b/>
                    <w:lang w:val="fr-CH"/>
                  </w:rPr>
                </w:rPrChange>
              </w:rPr>
              <w:pPrChange w:id="135" w:author="CA" w:date="2025-03-25T16:06:00Z">
                <w:pPr/>
              </w:pPrChange>
            </w:pPr>
            <w:ins w:id="136" w:author="CA" w:date="2025-03-25T16:06:00Z">
              <w:r w:rsidRPr="00AC44C2">
                <w:rPr>
                  <w:b/>
                  <w:noProof/>
                  <w:szCs w:val="22"/>
                  <w:lang w:val="de-CH"/>
                </w:rPr>
                <w:t>Luxembourg/Luxemburg</w:t>
              </w:r>
            </w:ins>
          </w:p>
          <w:p w14:paraId="6467AD48" w14:textId="77777777" w:rsidR="00EF13BD" w:rsidRDefault="00EF13BD" w:rsidP="00D33245">
            <w:pPr>
              <w:autoSpaceDE w:val="0"/>
              <w:autoSpaceDN w:val="0"/>
              <w:adjustRightInd w:val="0"/>
              <w:rPr>
                <w:ins w:id="137" w:author="CA" w:date="2025-03-25T16:07:00Z"/>
                <w:szCs w:val="22"/>
                <w:lang w:val="fr-CH"/>
              </w:rPr>
            </w:pPr>
            <w:r w:rsidRPr="009372A5">
              <w:rPr>
                <w:szCs w:val="22"/>
                <w:lang w:val="fr-CH"/>
              </w:rPr>
              <w:t>N</w:t>
            </w:r>
            <w:r w:rsidRPr="009372A5">
              <w:rPr>
                <w:lang w:val="fr-CH"/>
              </w:rPr>
              <w:t>.V.</w:t>
            </w:r>
            <w:r w:rsidRPr="009372A5">
              <w:rPr>
                <w:szCs w:val="22"/>
                <w:lang w:val="fr-CH"/>
              </w:rPr>
              <w:t xml:space="preserve"> Roche S.A. </w:t>
            </w:r>
          </w:p>
          <w:p w14:paraId="786F829D" w14:textId="77777777" w:rsidR="00612AE5" w:rsidRPr="00312498" w:rsidRDefault="00612AE5">
            <w:pPr>
              <w:keepNext/>
              <w:keepLines/>
              <w:autoSpaceDE w:val="0"/>
              <w:autoSpaceDN w:val="0"/>
              <w:adjustRightInd w:val="0"/>
              <w:rPr>
                <w:szCs w:val="22"/>
                <w:lang w:val="fr-CH"/>
              </w:rPr>
              <w:pPrChange w:id="138" w:author="CA" w:date="2025-03-25T16:07:00Z">
                <w:pPr>
                  <w:autoSpaceDE w:val="0"/>
                  <w:autoSpaceDN w:val="0"/>
                  <w:adjustRightInd w:val="0"/>
                </w:pPr>
              </w:pPrChange>
            </w:pPr>
            <w:ins w:id="139" w:author="CA" w:date="2025-03-25T16:07:00Z">
              <w:r w:rsidRPr="00AC44C2">
                <w:rPr>
                  <w:noProof/>
                  <w:szCs w:val="22"/>
                  <w:lang w:val="fr-FR"/>
                </w:rPr>
                <w:t>België/Belgique/Belgien</w:t>
              </w:r>
              <w:r w:rsidRPr="001364B0">
                <w:rPr>
                  <w:szCs w:val="22"/>
                  <w:lang w:val="fr-CH"/>
                </w:rPr>
                <w:t xml:space="preserve"> </w:t>
              </w:r>
            </w:ins>
          </w:p>
          <w:p w14:paraId="68F2AA9B" w14:textId="77777777" w:rsidR="00EF13BD" w:rsidRPr="009372A5" w:rsidRDefault="00EF13BD" w:rsidP="00D33245">
            <w:pPr>
              <w:autoSpaceDE w:val="0"/>
              <w:autoSpaceDN w:val="0"/>
              <w:adjustRightInd w:val="0"/>
              <w:rPr>
                <w:lang w:val="fr-CH"/>
              </w:rPr>
            </w:pPr>
            <w:r w:rsidRPr="009372A5">
              <w:rPr>
                <w:lang w:val="fr-CH"/>
              </w:rPr>
              <w:t xml:space="preserve">Tél/Tel: +32 </w:t>
            </w:r>
            <w:r w:rsidRPr="009372A5">
              <w:rPr>
                <w:szCs w:val="22"/>
                <w:lang w:val="fr-CH"/>
              </w:rPr>
              <w:t xml:space="preserve">(0) </w:t>
            </w:r>
            <w:r w:rsidRPr="009372A5">
              <w:rPr>
                <w:lang w:val="fr-CH"/>
              </w:rPr>
              <w:t xml:space="preserve">2 </w:t>
            </w:r>
            <w:r w:rsidRPr="009372A5">
              <w:rPr>
                <w:szCs w:val="22"/>
                <w:lang w:val="fr-CH"/>
              </w:rPr>
              <w:t>525 82 11</w:t>
            </w:r>
          </w:p>
          <w:p w14:paraId="4087F9F7" w14:textId="77777777" w:rsidR="00EF13BD" w:rsidRPr="009372A5" w:rsidRDefault="00EF13BD" w:rsidP="00D33245">
            <w:pPr>
              <w:autoSpaceDE w:val="0"/>
              <w:autoSpaceDN w:val="0"/>
              <w:adjustRightInd w:val="0"/>
              <w:rPr>
                <w:b/>
                <w:lang w:val="fr-CH"/>
              </w:rPr>
            </w:pPr>
          </w:p>
        </w:tc>
        <w:tc>
          <w:tcPr>
            <w:tcW w:w="4680" w:type="dxa"/>
          </w:tcPr>
          <w:p w14:paraId="3B8D43A9" w14:textId="77777777" w:rsidR="00EF13BD" w:rsidRPr="009372A5" w:rsidRDefault="00EF13BD" w:rsidP="00D33245">
            <w:pPr>
              <w:rPr>
                <w:b/>
                <w:noProof/>
                <w:szCs w:val="22"/>
                <w:lang w:val="pt-PT"/>
              </w:rPr>
            </w:pPr>
            <w:r w:rsidRPr="009372A5">
              <w:rPr>
                <w:b/>
                <w:noProof/>
                <w:szCs w:val="22"/>
                <w:lang w:val="pt-PT"/>
              </w:rPr>
              <w:t xml:space="preserve">Lietuva </w:t>
            </w:r>
          </w:p>
          <w:p w14:paraId="35697673" w14:textId="77777777" w:rsidR="00EF13BD" w:rsidRPr="009372A5" w:rsidRDefault="00EF13BD" w:rsidP="00D33245">
            <w:pPr>
              <w:tabs>
                <w:tab w:val="left" w:pos="-720"/>
              </w:tabs>
              <w:suppressAutoHyphens/>
              <w:rPr>
                <w:noProof/>
                <w:szCs w:val="22"/>
                <w:lang w:val="pt-PT"/>
              </w:rPr>
            </w:pPr>
            <w:r w:rsidRPr="009372A5">
              <w:rPr>
                <w:noProof/>
                <w:szCs w:val="22"/>
                <w:lang w:val="pt-PT"/>
              </w:rPr>
              <w:t>UAB “Roche Lietuva”</w:t>
            </w:r>
          </w:p>
          <w:p w14:paraId="29F1DB44" w14:textId="77777777" w:rsidR="00EF13BD" w:rsidRPr="009372A5" w:rsidRDefault="00EF13BD" w:rsidP="00D33245">
            <w:pPr>
              <w:tabs>
                <w:tab w:val="left" w:pos="-720"/>
              </w:tabs>
              <w:suppressAutoHyphens/>
              <w:rPr>
                <w:noProof/>
                <w:szCs w:val="22"/>
                <w:lang w:val="pt-PT"/>
              </w:rPr>
            </w:pPr>
            <w:r w:rsidRPr="009372A5">
              <w:rPr>
                <w:noProof/>
                <w:szCs w:val="22"/>
                <w:lang w:val="pt-PT"/>
              </w:rPr>
              <w:t xml:space="preserve">Tel: +370 5 2546799 </w:t>
            </w:r>
          </w:p>
          <w:p w14:paraId="3E75901A" w14:textId="77777777" w:rsidR="00EF13BD" w:rsidRPr="009372A5" w:rsidRDefault="00EF13BD" w:rsidP="00D33245">
            <w:pPr>
              <w:rPr>
                <w:szCs w:val="22"/>
                <w:lang w:val="pt-PT"/>
              </w:rPr>
            </w:pPr>
          </w:p>
          <w:p w14:paraId="3F260B77" w14:textId="77777777" w:rsidR="00EF13BD" w:rsidRPr="009372A5" w:rsidRDefault="00EF13BD" w:rsidP="00D33245">
            <w:pPr>
              <w:rPr>
                <w:b/>
                <w:noProof/>
                <w:szCs w:val="22"/>
                <w:lang w:val="pt-PT"/>
              </w:rPr>
            </w:pPr>
          </w:p>
        </w:tc>
      </w:tr>
      <w:tr w:rsidR="00EF13BD" w:rsidRPr="0083105B" w14:paraId="57E06713" w14:textId="77777777" w:rsidTr="008645D5">
        <w:tc>
          <w:tcPr>
            <w:tcW w:w="4680" w:type="dxa"/>
          </w:tcPr>
          <w:p w14:paraId="606F59C4" w14:textId="77777777" w:rsidR="00EF13BD" w:rsidRPr="0083105B" w:rsidRDefault="00EF13BD" w:rsidP="00D33245">
            <w:pPr>
              <w:rPr>
                <w:b/>
                <w:noProof/>
                <w:szCs w:val="22"/>
                <w:lang w:val="fi-FI"/>
                <w:rPrChange w:id="140" w:author="TCS" w:date="2025-03-27T15:35:00Z" w16du:dateUtc="2025-03-27T10:05:00Z">
                  <w:rPr>
                    <w:b/>
                    <w:noProof/>
                    <w:szCs w:val="22"/>
                  </w:rPr>
                </w:rPrChange>
              </w:rPr>
            </w:pPr>
            <w:r w:rsidRPr="009372A5">
              <w:rPr>
                <w:b/>
                <w:noProof/>
                <w:szCs w:val="22"/>
                <w:lang w:val="pt-PT"/>
              </w:rPr>
              <w:t>България</w:t>
            </w:r>
            <w:r w:rsidRPr="0083105B">
              <w:rPr>
                <w:b/>
                <w:noProof/>
                <w:szCs w:val="22"/>
                <w:lang w:val="fi-FI"/>
                <w:rPrChange w:id="141" w:author="TCS" w:date="2025-03-27T15:35:00Z" w16du:dateUtc="2025-03-27T10:05:00Z">
                  <w:rPr>
                    <w:b/>
                    <w:noProof/>
                    <w:szCs w:val="22"/>
                  </w:rPr>
                </w:rPrChange>
              </w:rPr>
              <w:t xml:space="preserve"> </w:t>
            </w:r>
          </w:p>
          <w:p w14:paraId="2AD395B0" w14:textId="77777777" w:rsidR="00EF13BD" w:rsidRPr="0083105B" w:rsidRDefault="00EF13BD" w:rsidP="00D33245">
            <w:pPr>
              <w:tabs>
                <w:tab w:val="left" w:pos="-720"/>
              </w:tabs>
              <w:suppressAutoHyphens/>
              <w:rPr>
                <w:noProof/>
                <w:szCs w:val="22"/>
                <w:lang w:val="fi-FI"/>
                <w:rPrChange w:id="142" w:author="TCS" w:date="2025-03-27T15:35:00Z" w16du:dateUtc="2025-03-27T10:05:00Z">
                  <w:rPr>
                    <w:noProof/>
                    <w:szCs w:val="22"/>
                  </w:rPr>
                </w:rPrChange>
              </w:rPr>
            </w:pPr>
            <w:r w:rsidRPr="009372A5">
              <w:rPr>
                <w:noProof/>
                <w:szCs w:val="22"/>
                <w:lang w:val="pt-PT"/>
              </w:rPr>
              <w:t>Рош</w:t>
            </w:r>
            <w:r w:rsidRPr="0083105B">
              <w:rPr>
                <w:noProof/>
                <w:szCs w:val="22"/>
                <w:lang w:val="fi-FI"/>
                <w:rPrChange w:id="143" w:author="TCS" w:date="2025-03-27T15:35:00Z" w16du:dateUtc="2025-03-27T10:05:00Z">
                  <w:rPr>
                    <w:noProof/>
                    <w:szCs w:val="22"/>
                  </w:rPr>
                </w:rPrChange>
              </w:rPr>
              <w:t xml:space="preserve"> </w:t>
            </w:r>
            <w:r w:rsidRPr="009372A5">
              <w:rPr>
                <w:noProof/>
                <w:szCs w:val="22"/>
                <w:lang w:val="pt-PT"/>
              </w:rPr>
              <w:t>България</w:t>
            </w:r>
            <w:r w:rsidRPr="0083105B">
              <w:rPr>
                <w:noProof/>
                <w:szCs w:val="22"/>
                <w:lang w:val="fi-FI"/>
                <w:rPrChange w:id="144" w:author="TCS" w:date="2025-03-27T15:35:00Z" w16du:dateUtc="2025-03-27T10:05:00Z">
                  <w:rPr>
                    <w:noProof/>
                    <w:szCs w:val="22"/>
                  </w:rPr>
                </w:rPrChange>
              </w:rPr>
              <w:t xml:space="preserve"> </w:t>
            </w:r>
            <w:r w:rsidRPr="009372A5">
              <w:rPr>
                <w:noProof/>
                <w:szCs w:val="22"/>
                <w:lang w:val="pt-PT"/>
              </w:rPr>
              <w:t>ЕООД</w:t>
            </w:r>
            <w:r w:rsidRPr="0083105B">
              <w:rPr>
                <w:noProof/>
                <w:szCs w:val="22"/>
                <w:lang w:val="fi-FI"/>
                <w:rPrChange w:id="145" w:author="TCS" w:date="2025-03-27T15:35:00Z" w16du:dateUtc="2025-03-27T10:05:00Z">
                  <w:rPr>
                    <w:noProof/>
                    <w:szCs w:val="22"/>
                  </w:rPr>
                </w:rPrChange>
              </w:rPr>
              <w:t xml:space="preserve"> </w:t>
            </w:r>
          </w:p>
          <w:p w14:paraId="1222407B" w14:textId="77777777" w:rsidR="00EF13BD" w:rsidRPr="0083105B" w:rsidRDefault="00EF13BD" w:rsidP="00D33245">
            <w:pPr>
              <w:rPr>
                <w:szCs w:val="22"/>
                <w:lang w:val="fi-FI"/>
                <w:rPrChange w:id="146" w:author="TCS" w:date="2025-03-27T15:35:00Z" w16du:dateUtc="2025-03-27T10:05:00Z">
                  <w:rPr>
                    <w:szCs w:val="22"/>
                  </w:rPr>
                </w:rPrChange>
              </w:rPr>
            </w:pPr>
            <w:r w:rsidRPr="009372A5">
              <w:rPr>
                <w:noProof/>
                <w:szCs w:val="22"/>
                <w:lang w:val="pt-PT"/>
              </w:rPr>
              <w:t>Тел</w:t>
            </w:r>
            <w:r w:rsidRPr="0083105B">
              <w:rPr>
                <w:noProof/>
                <w:szCs w:val="22"/>
                <w:lang w:val="fi-FI"/>
                <w:rPrChange w:id="147" w:author="TCS" w:date="2025-03-27T15:35:00Z" w16du:dateUtc="2025-03-27T10:05:00Z">
                  <w:rPr>
                    <w:noProof/>
                    <w:szCs w:val="22"/>
                  </w:rPr>
                </w:rPrChange>
              </w:rPr>
              <w:t>: +</w:t>
            </w:r>
            <w:ins w:id="148" w:author="CA" w:date="2025-03-25T16:07:00Z">
              <w:r w:rsidR="00612AE5" w:rsidRPr="0083105B">
                <w:rPr>
                  <w:noProof/>
                  <w:szCs w:val="22"/>
                  <w:lang w:val="fi-FI"/>
                  <w:rPrChange w:id="149" w:author="TCS" w:date="2025-03-27T15:35:00Z" w16du:dateUtc="2025-03-27T10:05:00Z">
                    <w:rPr>
                      <w:noProof/>
                      <w:szCs w:val="22"/>
                    </w:rPr>
                  </w:rPrChange>
                </w:rPr>
                <w:t>+359 2 474 5444</w:t>
              </w:r>
            </w:ins>
            <w:del w:id="150" w:author="CA" w:date="2025-03-25T16:07:00Z">
              <w:r w:rsidRPr="0083105B" w:rsidDel="00612AE5">
                <w:rPr>
                  <w:noProof/>
                  <w:szCs w:val="22"/>
                  <w:lang w:val="fi-FI"/>
                  <w:rPrChange w:id="151" w:author="TCS" w:date="2025-03-27T15:35:00Z" w16du:dateUtc="2025-03-27T10:05:00Z">
                    <w:rPr>
                      <w:noProof/>
                      <w:szCs w:val="22"/>
                    </w:rPr>
                  </w:rPrChange>
                </w:rPr>
                <w:delText xml:space="preserve">359 2 818 44 44 </w:delText>
              </w:r>
            </w:del>
          </w:p>
          <w:p w14:paraId="4710635C" w14:textId="77777777" w:rsidR="00EF13BD" w:rsidRPr="0083105B" w:rsidRDefault="00EF13BD" w:rsidP="00D33245">
            <w:pPr>
              <w:rPr>
                <w:b/>
                <w:noProof/>
                <w:szCs w:val="22"/>
                <w:lang w:val="fi-FI"/>
                <w:rPrChange w:id="152" w:author="TCS" w:date="2025-03-27T15:35:00Z" w16du:dateUtc="2025-03-27T10:05:00Z">
                  <w:rPr>
                    <w:b/>
                    <w:noProof/>
                    <w:szCs w:val="22"/>
                  </w:rPr>
                </w:rPrChange>
              </w:rPr>
            </w:pPr>
          </w:p>
        </w:tc>
        <w:tc>
          <w:tcPr>
            <w:tcW w:w="4680" w:type="dxa"/>
          </w:tcPr>
          <w:p w14:paraId="5AC08E7F" w14:textId="77777777" w:rsidR="00EF13BD" w:rsidRPr="009372A5" w:rsidDel="00612AE5" w:rsidRDefault="00EF13BD" w:rsidP="00D33245">
            <w:pPr>
              <w:rPr>
                <w:del w:id="153" w:author="CA" w:date="2025-03-25T16:07:00Z"/>
                <w:b/>
                <w:lang w:val="de-DE"/>
              </w:rPr>
            </w:pPr>
            <w:del w:id="154" w:author="CA" w:date="2025-03-25T16:07:00Z">
              <w:r w:rsidRPr="009372A5" w:rsidDel="00612AE5">
                <w:rPr>
                  <w:b/>
                  <w:lang w:val="de-DE"/>
                </w:rPr>
                <w:delText>Luxembourg/Luxemburg</w:delText>
              </w:r>
            </w:del>
          </w:p>
          <w:p w14:paraId="28278251" w14:textId="77777777" w:rsidR="00EF13BD" w:rsidRPr="009372A5" w:rsidDel="00612AE5" w:rsidRDefault="00EF13BD" w:rsidP="00D33245">
            <w:pPr>
              <w:autoSpaceDE w:val="0"/>
              <w:autoSpaceDN w:val="0"/>
              <w:adjustRightInd w:val="0"/>
              <w:rPr>
                <w:del w:id="155" w:author="CA" w:date="2025-03-25T16:07:00Z"/>
                <w:szCs w:val="22"/>
                <w:lang w:val="de-DE"/>
              </w:rPr>
            </w:pPr>
            <w:del w:id="156" w:author="CA" w:date="2025-03-25T16:07:00Z">
              <w:r w:rsidRPr="009372A5" w:rsidDel="00612AE5">
                <w:rPr>
                  <w:szCs w:val="22"/>
                  <w:lang w:val="de-DE"/>
                </w:rPr>
                <w:delText>(Voir/siehe Belgique/Belgien)</w:delText>
              </w:r>
            </w:del>
          </w:p>
          <w:p w14:paraId="0EBF31A6" w14:textId="77777777" w:rsidR="00EF13BD" w:rsidRPr="009372A5" w:rsidRDefault="00EF13BD">
            <w:pPr>
              <w:autoSpaceDE w:val="0"/>
              <w:autoSpaceDN w:val="0"/>
              <w:adjustRightInd w:val="0"/>
              <w:rPr>
                <w:b/>
                <w:lang w:val="sv-SE"/>
              </w:rPr>
              <w:pPrChange w:id="157" w:author="CA" w:date="2025-03-25T16:07:00Z">
                <w:pPr/>
              </w:pPrChange>
            </w:pPr>
          </w:p>
        </w:tc>
      </w:tr>
      <w:tr w:rsidR="00EF13BD" w:rsidRPr="00960B6A" w14:paraId="5ADB6E44" w14:textId="77777777" w:rsidTr="008645D5">
        <w:tc>
          <w:tcPr>
            <w:tcW w:w="4680" w:type="dxa"/>
          </w:tcPr>
          <w:p w14:paraId="56DF1F77" w14:textId="77777777" w:rsidR="00EF13BD" w:rsidRPr="00960B6A" w:rsidRDefault="00EF13BD" w:rsidP="00D33245">
            <w:pPr>
              <w:tabs>
                <w:tab w:val="left" w:pos="-720"/>
              </w:tabs>
              <w:suppressAutoHyphens/>
              <w:rPr>
                <w:noProof/>
                <w:szCs w:val="22"/>
                <w:lang w:val="de-DE"/>
              </w:rPr>
            </w:pPr>
            <w:r w:rsidRPr="00960B6A">
              <w:rPr>
                <w:b/>
                <w:noProof/>
                <w:szCs w:val="22"/>
                <w:lang w:val="de-DE"/>
              </w:rPr>
              <w:t>Česká republika</w:t>
            </w:r>
          </w:p>
          <w:p w14:paraId="48C6F0B8" w14:textId="77777777" w:rsidR="00EF13BD" w:rsidRPr="00960B6A" w:rsidRDefault="00EF13BD" w:rsidP="00D33245">
            <w:pPr>
              <w:autoSpaceDE w:val="0"/>
              <w:autoSpaceDN w:val="0"/>
              <w:adjustRightInd w:val="0"/>
              <w:rPr>
                <w:noProof/>
                <w:szCs w:val="22"/>
                <w:lang w:val="de-DE"/>
              </w:rPr>
            </w:pPr>
            <w:r w:rsidRPr="00960B6A">
              <w:rPr>
                <w:noProof/>
                <w:szCs w:val="22"/>
                <w:lang w:val="de-DE"/>
              </w:rPr>
              <w:t>Roche s. r. o.</w:t>
            </w:r>
          </w:p>
          <w:p w14:paraId="130DB08B" w14:textId="77777777" w:rsidR="00EF13BD" w:rsidRPr="00960B6A" w:rsidRDefault="00EF13BD" w:rsidP="00D33245">
            <w:pPr>
              <w:autoSpaceDE w:val="0"/>
              <w:autoSpaceDN w:val="0"/>
              <w:adjustRightInd w:val="0"/>
              <w:rPr>
                <w:noProof/>
                <w:szCs w:val="22"/>
                <w:lang w:val="de-DE"/>
              </w:rPr>
            </w:pPr>
            <w:r w:rsidRPr="00960B6A">
              <w:rPr>
                <w:noProof/>
                <w:szCs w:val="22"/>
                <w:lang w:val="de-DE"/>
              </w:rPr>
              <w:t>Tel: +420 - 2 20382111</w:t>
            </w:r>
          </w:p>
          <w:p w14:paraId="0F3A74FA" w14:textId="77777777" w:rsidR="00EF13BD" w:rsidRPr="00960B6A" w:rsidRDefault="00EF13BD" w:rsidP="00D33245">
            <w:pPr>
              <w:autoSpaceDE w:val="0"/>
              <w:autoSpaceDN w:val="0"/>
              <w:adjustRightInd w:val="0"/>
              <w:rPr>
                <w:b/>
                <w:noProof/>
                <w:szCs w:val="22"/>
                <w:lang w:val="de-DE"/>
              </w:rPr>
            </w:pPr>
          </w:p>
        </w:tc>
        <w:tc>
          <w:tcPr>
            <w:tcW w:w="4680" w:type="dxa"/>
          </w:tcPr>
          <w:p w14:paraId="50A6624D" w14:textId="77777777" w:rsidR="00EF13BD" w:rsidRPr="00960B6A" w:rsidRDefault="00EF13BD" w:rsidP="00D33245">
            <w:pPr>
              <w:rPr>
                <w:b/>
                <w:noProof/>
                <w:szCs w:val="22"/>
                <w:lang w:val="de-DE"/>
              </w:rPr>
            </w:pPr>
            <w:r w:rsidRPr="00960B6A">
              <w:rPr>
                <w:b/>
                <w:noProof/>
                <w:szCs w:val="22"/>
                <w:lang w:val="de-DE"/>
              </w:rPr>
              <w:t>Magyarország</w:t>
            </w:r>
          </w:p>
          <w:p w14:paraId="1A1608C1" w14:textId="77777777" w:rsidR="00EF13BD" w:rsidRPr="00960B6A" w:rsidRDefault="00EF13BD" w:rsidP="00D33245">
            <w:pPr>
              <w:tabs>
                <w:tab w:val="left" w:pos="-720"/>
              </w:tabs>
              <w:suppressAutoHyphens/>
              <w:rPr>
                <w:noProof/>
                <w:szCs w:val="22"/>
                <w:lang w:val="de-DE"/>
              </w:rPr>
            </w:pPr>
            <w:r w:rsidRPr="00960B6A">
              <w:rPr>
                <w:noProof/>
                <w:szCs w:val="22"/>
                <w:lang w:val="de-DE"/>
              </w:rPr>
              <w:t>Roche (Magyarország) Kft.</w:t>
            </w:r>
          </w:p>
          <w:p w14:paraId="5A5A935A" w14:textId="77777777" w:rsidR="00EF13BD" w:rsidRPr="00960B6A" w:rsidRDefault="00EF13BD" w:rsidP="00D33245">
            <w:pPr>
              <w:tabs>
                <w:tab w:val="left" w:pos="-720"/>
              </w:tabs>
              <w:suppressAutoHyphens/>
              <w:rPr>
                <w:noProof/>
                <w:szCs w:val="22"/>
                <w:lang w:val="de-DE"/>
              </w:rPr>
            </w:pPr>
            <w:r w:rsidRPr="00960B6A">
              <w:rPr>
                <w:noProof/>
                <w:szCs w:val="22"/>
                <w:lang w:val="de-DE"/>
              </w:rPr>
              <w:t xml:space="preserve">Tel: +36 </w:t>
            </w:r>
            <w:r w:rsidR="0060402E" w:rsidRPr="00960B6A">
              <w:rPr>
                <w:noProof/>
                <w:szCs w:val="22"/>
                <w:lang w:val="de-DE"/>
              </w:rPr>
              <w:t>1 279 4500</w:t>
            </w:r>
          </w:p>
          <w:p w14:paraId="5FD3C939" w14:textId="77777777" w:rsidR="00EF13BD" w:rsidRPr="00960B6A" w:rsidRDefault="00EF13BD" w:rsidP="00D33245">
            <w:pPr>
              <w:rPr>
                <w:b/>
                <w:noProof/>
                <w:szCs w:val="22"/>
                <w:lang w:val="de-DE"/>
              </w:rPr>
            </w:pPr>
          </w:p>
        </w:tc>
      </w:tr>
      <w:tr w:rsidR="00EF13BD" w:rsidRPr="009372A5" w14:paraId="579ED2BC" w14:textId="77777777" w:rsidTr="008645D5">
        <w:tc>
          <w:tcPr>
            <w:tcW w:w="4680" w:type="dxa"/>
          </w:tcPr>
          <w:p w14:paraId="2F220963" w14:textId="77777777" w:rsidR="00EF13BD" w:rsidRPr="009372A5" w:rsidRDefault="00EF13BD" w:rsidP="000E6E8F">
            <w:pPr>
              <w:keepNext/>
              <w:keepLines/>
              <w:autoSpaceDE w:val="0"/>
              <w:autoSpaceDN w:val="0"/>
              <w:adjustRightInd w:val="0"/>
              <w:rPr>
                <w:b/>
                <w:noProof/>
                <w:szCs w:val="22"/>
              </w:rPr>
            </w:pPr>
            <w:r w:rsidRPr="009372A5">
              <w:rPr>
                <w:b/>
                <w:noProof/>
                <w:szCs w:val="22"/>
              </w:rPr>
              <w:lastRenderedPageBreak/>
              <w:t>Danmark</w:t>
            </w:r>
          </w:p>
          <w:p w14:paraId="47CED6E8" w14:textId="77777777" w:rsidR="00EF13BD" w:rsidRPr="009372A5" w:rsidRDefault="00EF13BD" w:rsidP="000E6E8F">
            <w:pPr>
              <w:keepNext/>
              <w:keepLines/>
              <w:autoSpaceDE w:val="0"/>
              <w:autoSpaceDN w:val="0"/>
              <w:adjustRightInd w:val="0"/>
              <w:rPr>
                <w:szCs w:val="22"/>
              </w:rPr>
            </w:pPr>
            <w:r w:rsidRPr="009372A5">
              <w:rPr>
                <w:szCs w:val="22"/>
              </w:rPr>
              <w:t xml:space="preserve">Roche </w:t>
            </w:r>
            <w:r w:rsidR="00136297">
              <w:rPr>
                <w:szCs w:val="22"/>
              </w:rPr>
              <w:t>Pharmaceuticals A/S</w:t>
            </w:r>
          </w:p>
          <w:p w14:paraId="6517681B" w14:textId="77777777" w:rsidR="00EF13BD" w:rsidRPr="009372A5" w:rsidRDefault="00EF13BD" w:rsidP="000E6E8F">
            <w:pPr>
              <w:keepNext/>
              <w:keepLines/>
              <w:autoSpaceDE w:val="0"/>
              <w:autoSpaceDN w:val="0"/>
              <w:adjustRightInd w:val="0"/>
              <w:rPr>
                <w:szCs w:val="22"/>
              </w:rPr>
            </w:pPr>
            <w:proofErr w:type="spellStart"/>
            <w:r w:rsidRPr="009372A5">
              <w:rPr>
                <w:szCs w:val="22"/>
              </w:rPr>
              <w:t>Tlf</w:t>
            </w:r>
            <w:proofErr w:type="spellEnd"/>
            <w:r w:rsidRPr="009372A5">
              <w:rPr>
                <w:szCs w:val="22"/>
              </w:rPr>
              <w:t xml:space="preserve">: +45 - 36 39 99 99 </w:t>
            </w:r>
          </w:p>
          <w:p w14:paraId="4E01CE3E" w14:textId="77777777" w:rsidR="00EF13BD" w:rsidRPr="009372A5" w:rsidRDefault="00EF13BD" w:rsidP="000E6E8F">
            <w:pPr>
              <w:keepNext/>
              <w:keepLines/>
              <w:rPr>
                <w:b/>
                <w:noProof/>
                <w:szCs w:val="22"/>
              </w:rPr>
            </w:pPr>
          </w:p>
        </w:tc>
        <w:tc>
          <w:tcPr>
            <w:tcW w:w="4680" w:type="dxa"/>
          </w:tcPr>
          <w:p w14:paraId="3651F2B8" w14:textId="77777777" w:rsidR="00EF13BD" w:rsidRPr="009372A5" w:rsidDel="00612AE5" w:rsidRDefault="00EF13BD" w:rsidP="000E6E8F">
            <w:pPr>
              <w:keepNext/>
              <w:keepLines/>
              <w:rPr>
                <w:del w:id="158" w:author="CA" w:date="2025-03-25T16:07:00Z"/>
                <w:b/>
                <w:noProof/>
                <w:szCs w:val="22"/>
                <w:lang w:val="pt-PT"/>
              </w:rPr>
            </w:pPr>
            <w:del w:id="159" w:author="CA" w:date="2025-03-25T16:07:00Z">
              <w:r w:rsidRPr="009372A5" w:rsidDel="00612AE5">
                <w:rPr>
                  <w:b/>
                  <w:noProof/>
                  <w:szCs w:val="22"/>
                  <w:lang w:val="pt-PT"/>
                </w:rPr>
                <w:delText>Malta</w:delText>
              </w:r>
            </w:del>
          </w:p>
          <w:p w14:paraId="00D960A7" w14:textId="77777777" w:rsidR="00EF13BD" w:rsidRPr="009372A5" w:rsidDel="00612AE5" w:rsidRDefault="00EF13BD" w:rsidP="000E6E8F">
            <w:pPr>
              <w:keepNext/>
              <w:keepLines/>
              <w:rPr>
                <w:del w:id="160" w:author="CA" w:date="2025-03-25T16:07:00Z"/>
                <w:szCs w:val="22"/>
                <w:lang w:val="pt-PT"/>
              </w:rPr>
            </w:pPr>
            <w:del w:id="161" w:author="CA" w:date="2025-03-25T16:07:00Z">
              <w:r w:rsidRPr="009372A5" w:rsidDel="00612AE5">
                <w:rPr>
                  <w:noProof/>
                  <w:szCs w:val="22"/>
                  <w:lang w:val="pt-PT"/>
                </w:rPr>
                <w:delText xml:space="preserve">(See </w:delText>
              </w:r>
              <w:r w:rsidR="002B082A" w:rsidDel="00612AE5">
                <w:rPr>
                  <w:noProof/>
                  <w:szCs w:val="22"/>
                  <w:lang w:val="pt-PT"/>
                </w:rPr>
                <w:delText>Ireland</w:delText>
              </w:r>
              <w:r w:rsidRPr="009372A5" w:rsidDel="00612AE5">
                <w:rPr>
                  <w:noProof/>
                  <w:szCs w:val="22"/>
                  <w:lang w:val="pt-PT"/>
                </w:rPr>
                <w:delText xml:space="preserve">) </w:delText>
              </w:r>
            </w:del>
          </w:p>
          <w:p w14:paraId="2E5D980C" w14:textId="77777777" w:rsidR="00EF13BD" w:rsidRPr="009372A5" w:rsidRDefault="00EF13BD">
            <w:pPr>
              <w:keepNext/>
              <w:keepLines/>
              <w:rPr>
                <w:b/>
                <w:noProof/>
                <w:szCs w:val="22"/>
                <w:lang w:val="pt-PT"/>
              </w:rPr>
            </w:pPr>
          </w:p>
        </w:tc>
      </w:tr>
      <w:tr w:rsidR="00EF13BD" w:rsidRPr="009372A5" w14:paraId="3D96834A" w14:textId="77777777" w:rsidTr="008645D5">
        <w:tc>
          <w:tcPr>
            <w:tcW w:w="4680" w:type="dxa"/>
          </w:tcPr>
          <w:p w14:paraId="03075B7E" w14:textId="77777777" w:rsidR="00EF13BD" w:rsidRPr="00960B6A" w:rsidRDefault="00EF13BD" w:rsidP="000E6E8F">
            <w:pPr>
              <w:keepNext/>
              <w:keepLines/>
              <w:rPr>
                <w:noProof/>
                <w:szCs w:val="22"/>
                <w:lang w:val="de-DE"/>
              </w:rPr>
            </w:pPr>
            <w:r w:rsidRPr="00960B6A">
              <w:rPr>
                <w:b/>
                <w:noProof/>
                <w:szCs w:val="22"/>
                <w:lang w:val="de-DE"/>
              </w:rPr>
              <w:t>Deutschland</w:t>
            </w:r>
          </w:p>
          <w:p w14:paraId="4C4D9CD5" w14:textId="77777777" w:rsidR="00EF13BD" w:rsidRPr="00960B6A" w:rsidRDefault="00EF13BD" w:rsidP="000E6E8F">
            <w:pPr>
              <w:keepNext/>
              <w:keepLines/>
              <w:autoSpaceDE w:val="0"/>
              <w:autoSpaceDN w:val="0"/>
              <w:adjustRightInd w:val="0"/>
              <w:rPr>
                <w:szCs w:val="22"/>
                <w:lang w:val="de-DE"/>
              </w:rPr>
            </w:pPr>
            <w:r w:rsidRPr="00960B6A">
              <w:rPr>
                <w:szCs w:val="22"/>
                <w:lang w:val="de-DE"/>
              </w:rPr>
              <w:t>Roche Pharma AG</w:t>
            </w:r>
          </w:p>
          <w:p w14:paraId="588669BA" w14:textId="77777777" w:rsidR="00EF13BD" w:rsidRPr="00960B6A" w:rsidRDefault="00EF13BD" w:rsidP="000E6E8F">
            <w:pPr>
              <w:keepNext/>
              <w:keepLines/>
              <w:autoSpaceDE w:val="0"/>
              <w:autoSpaceDN w:val="0"/>
              <w:adjustRightInd w:val="0"/>
              <w:rPr>
                <w:szCs w:val="22"/>
                <w:lang w:val="de-DE"/>
              </w:rPr>
            </w:pPr>
            <w:r w:rsidRPr="00960B6A">
              <w:rPr>
                <w:szCs w:val="22"/>
                <w:lang w:val="de-DE"/>
              </w:rPr>
              <w:t xml:space="preserve">Tel: +49 (0) 7624 140 </w:t>
            </w:r>
          </w:p>
          <w:p w14:paraId="3792E6F4" w14:textId="77777777" w:rsidR="00EF13BD" w:rsidRPr="00960B6A" w:rsidRDefault="00EF13BD" w:rsidP="000E6E8F">
            <w:pPr>
              <w:keepNext/>
              <w:keepLines/>
              <w:rPr>
                <w:noProof/>
                <w:szCs w:val="22"/>
                <w:lang w:val="de-DE"/>
              </w:rPr>
            </w:pPr>
          </w:p>
        </w:tc>
        <w:tc>
          <w:tcPr>
            <w:tcW w:w="4680" w:type="dxa"/>
          </w:tcPr>
          <w:p w14:paraId="19B2E513" w14:textId="77777777" w:rsidR="00EF13BD" w:rsidRPr="009372A5" w:rsidRDefault="00EF13BD" w:rsidP="000E6E8F">
            <w:pPr>
              <w:keepNext/>
              <w:keepLines/>
              <w:rPr>
                <w:b/>
                <w:lang w:val="sv-SE"/>
              </w:rPr>
            </w:pPr>
            <w:r w:rsidRPr="009372A5">
              <w:rPr>
                <w:b/>
                <w:lang w:val="sv-SE"/>
              </w:rPr>
              <w:t>Nederland</w:t>
            </w:r>
          </w:p>
          <w:p w14:paraId="7F0AD9D9" w14:textId="77777777" w:rsidR="00EF13BD" w:rsidRPr="009372A5" w:rsidRDefault="00EF13BD" w:rsidP="000E6E8F">
            <w:pPr>
              <w:keepNext/>
              <w:keepLines/>
              <w:autoSpaceDE w:val="0"/>
              <w:autoSpaceDN w:val="0"/>
              <w:adjustRightInd w:val="0"/>
              <w:rPr>
                <w:lang w:val="de-DE"/>
              </w:rPr>
            </w:pPr>
            <w:r w:rsidRPr="009372A5">
              <w:rPr>
                <w:szCs w:val="22"/>
                <w:lang w:val="de-DE"/>
              </w:rPr>
              <w:t>Roche Nederland</w:t>
            </w:r>
            <w:r w:rsidRPr="009372A5">
              <w:rPr>
                <w:lang w:val="de-DE"/>
              </w:rPr>
              <w:t xml:space="preserve"> B.V.</w:t>
            </w:r>
            <w:r w:rsidRPr="009372A5">
              <w:rPr>
                <w:szCs w:val="22"/>
                <w:lang w:val="de-DE"/>
              </w:rPr>
              <w:t xml:space="preserve"> </w:t>
            </w:r>
          </w:p>
          <w:p w14:paraId="5E5452C4" w14:textId="77777777" w:rsidR="00EF13BD" w:rsidRPr="009372A5" w:rsidRDefault="00EF13BD" w:rsidP="000E6E8F">
            <w:pPr>
              <w:keepNext/>
              <w:keepLines/>
              <w:autoSpaceDE w:val="0"/>
              <w:autoSpaceDN w:val="0"/>
              <w:adjustRightInd w:val="0"/>
              <w:rPr>
                <w:szCs w:val="22"/>
                <w:lang w:val="de-DE"/>
              </w:rPr>
            </w:pPr>
            <w:r w:rsidRPr="009372A5">
              <w:rPr>
                <w:lang w:val="de-DE"/>
              </w:rPr>
              <w:t xml:space="preserve">Tel: +31 </w:t>
            </w:r>
            <w:r w:rsidRPr="009372A5">
              <w:rPr>
                <w:szCs w:val="22"/>
                <w:lang w:val="de-DE"/>
              </w:rPr>
              <w:t>(0) 348 438050</w:t>
            </w:r>
          </w:p>
          <w:p w14:paraId="63F809A2" w14:textId="77777777" w:rsidR="00EF13BD" w:rsidRPr="009372A5" w:rsidRDefault="00EF13BD" w:rsidP="000E6E8F">
            <w:pPr>
              <w:keepNext/>
              <w:keepLines/>
              <w:autoSpaceDE w:val="0"/>
              <w:autoSpaceDN w:val="0"/>
              <w:adjustRightInd w:val="0"/>
              <w:rPr>
                <w:b/>
                <w:lang w:val="sv-SE"/>
              </w:rPr>
            </w:pPr>
          </w:p>
        </w:tc>
      </w:tr>
      <w:tr w:rsidR="00EF13BD" w:rsidRPr="009372A5" w14:paraId="6D6E93E3" w14:textId="77777777" w:rsidTr="008645D5">
        <w:tc>
          <w:tcPr>
            <w:tcW w:w="4680" w:type="dxa"/>
          </w:tcPr>
          <w:p w14:paraId="523775E3" w14:textId="77777777" w:rsidR="00EF13BD" w:rsidRPr="00960B6A" w:rsidRDefault="00EF13BD" w:rsidP="009B31F6">
            <w:pPr>
              <w:keepNext/>
              <w:keepLines/>
              <w:tabs>
                <w:tab w:val="left" w:pos="-720"/>
              </w:tabs>
              <w:suppressAutoHyphens/>
              <w:rPr>
                <w:b/>
                <w:bCs/>
                <w:noProof/>
                <w:szCs w:val="22"/>
                <w:lang w:val="it-IT"/>
              </w:rPr>
            </w:pPr>
            <w:r w:rsidRPr="00960B6A">
              <w:rPr>
                <w:b/>
                <w:bCs/>
                <w:noProof/>
                <w:szCs w:val="22"/>
                <w:lang w:val="it-IT"/>
              </w:rPr>
              <w:t>Eesti</w:t>
            </w:r>
          </w:p>
          <w:p w14:paraId="34B274A9" w14:textId="77777777" w:rsidR="00EF13BD" w:rsidRPr="00960B6A" w:rsidRDefault="00EF13BD" w:rsidP="009B31F6">
            <w:pPr>
              <w:keepNext/>
              <w:keepLines/>
              <w:tabs>
                <w:tab w:val="left" w:pos="-720"/>
              </w:tabs>
              <w:suppressAutoHyphens/>
              <w:rPr>
                <w:noProof/>
                <w:szCs w:val="22"/>
                <w:lang w:val="it-IT"/>
              </w:rPr>
            </w:pPr>
            <w:r w:rsidRPr="00960B6A">
              <w:rPr>
                <w:noProof/>
                <w:szCs w:val="22"/>
                <w:lang w:val="it-IT"/>
              </w:rPr>
              <w:t>Roche Eesti OÜ</w:t>
            </w:r>
          </w:p>
          <w:p w14:paraId="3D324027" w14:textId="77777777" w:rsidR="00EF13BD" w:rsidRPr="00960B6A" w:rsidRDefault="00EF13BD" w:rsidP="009B31F6">
            <w:pPr>
              <w:keepNext/>
              <w:keepLines/>
              <w:tabs>
                <w:tab w:val="left" w:pos="-720"/>
              </w:tabs>
              <w:suppressAutoHyphens/>
              <w:rPr>
                <w:noProof/>
                <w:szCs w:val="22"/>
                <w:lang w:val="it-IT"/>
              </w:rPr>
            </w:pPr>
            <w:r w:rsidRPr="00960B6A">
              <w:rPr>
                <w:noProof/>
                <w:szCs w:val="22"/>
                <w:lang w:val="it-IT"/>
              </w:rPr>
              <w:t>Tel: + 372 - 6 177 380</w:t>
            </w:r>
          </w:p>
          <w:p w14:paraId="4BD3D9F4" w14:textId="77777777" w:rsidR="00EF13BD" w:rsidRPr="00960B6A" w:rsidRDefault="00EF13BD" w:rsidP="009B31F6">
            <w:pPr>
              <w:keepNext/>
              <w:keepLines/>
              <w:tabs>
                <w:tab w:val="left" w:pos="-720"/>
                <w:tab w:val="left" w:pos="4536"/>
              </w:tabs>
              <w:suppressAutoHyphens/>
              <w:rPr>
                <w:b/>
                <w:noProof/>
                <w:szCs w:val="22"/>
                <w:lang w:val="it-IT"/>
              </w:rPr>
            </w:pPr>
          </w:p>
        </w:tc>
        <w:tc>
          <w:tcPr>
            <w:tcW w:w="4680" w:type="dxa"/>
          </w:tcPr>
          <w:p w14:paraId="195D51EA" w14:textId="77777777" w:rsidR="00EF13BD" w:rsidRPr="009372A5" w:rsidRDefault="00EF13BD" w:rsidP="009B31F6">
            <w:pPr>
              <w:keepNext/>
              <w:keepLines/>
              <w:rPr>
                <w:b/>
                <w:noProof/>
                <w:szCs w:val="22"/>
                <w:lang w:val="pt-PT"/>
              </w:rPr>
            </w:pPr>
            <w:r w:rsidRPr="009372A5">
              <w:rPr>
                <w:b/>
                <w:noProof/>
                <w:szCs w:val="22"/>
                <w:lang w:val="pt-PT"/>
              </w:rPr>
              <w:t>Norge</w:t>
            </w:r>
          </w:p>
          <w:p w14:paraId="2C1C438B" w14:textId="77777777" w:rsidR="00EF13BD" w:rsidRPr="009372A5" w:rsidRDefault="00EF13BD" w:rsidP="009B31F6">
            <w:pPr>
              <w:keepNext/>
              <w:keepLines/>
              <w:rPr>
                <w:noProof/>
                <w:szCs w:val="22"/>
                <w:lang w:val="pt-PT"/>
              </w:rPr>
            </w:pPr>
            <w:r w:rsidRPr="009372A5">
              <w:rPr>
                <w:noProof/>
                <w:szCs w:val="22"/>
                <w:lang w:val="pt-PT"/>
              </w:rPr>
              <w:t>Roche Norge AS</w:t>
            </w:r>
          </w:p>
          <w:p w14:paraId="5357F48D" w14:textId="77777777" w:rsidR="00EF13BD" w:rsidRPr="009372A5" w:rsidRDefault="00EF13BD" w:rsidP="009B31F6">
            <w:pPr>
              <w:keepNext/>
              <w:keepLines/>
              <w:rPr>
                <w:noProof/>
                <w:szCs w:val="22"/>
                <w:lang w:val="pt-PT"/>
              </w:rPr>
            </w:pPr>
            <w:r w:rsidRPr="009372A5">
              <w:rPr>
                <w:noProof/>
                <w:szCs w:val="22"/>
                <w:lang w:val="pt-PT"/>
              </w:rPr>
              <w:t>Tlf: +47 - 22 78 90 00</w:t>
            </w:r>
          </w:p>
          <w:p w14:paraId="704DA2E1" w14:textId="77777777" w:rsidR="00EF13BD" w:rsidRPr="009372A5" w:rsidRDefault="00EF13BD" w:rsidP="009B31F6">
            <w:pPr>
              <w:keepNext/>
              <w:keepLines/>
              <w:rPr>
                <w:b/>
                <w:noProof/>
                <w:szCs w:val="22"/>
                <w:lang w:val="pt-PT"/>
              </w:rPr>
            </w:pPr>
          </w:p>
        </w:tc>
      </w:tr>
      <w:tr w:rsidR="00EF13BD" w:rsidRPr="00960B6A" w14:paraId="590CA61E" w14:textId="77777777" w:rsidTr="008645D5">
        <w:tc>
          <w:tcPr>
            <w:tcW w:w="4680" w:type="dxa"/>
          </w:tcPr>
          <w:p w14:paraId="462C58EF" w14:textId="77777777" w:rsidR="00EF13BD" w:rsidRPr="009372A5" w:rsidRDefault="00EF13BD" w:rsidP="00A16F34">
            <w:pPr>
              <w:keepNext/>
              <w:keepLines/>
              <w:tabs>
                <w:tab w:val="left" w:pos="-720"/>
                <w:tab w:val="left" w:pos="4536"/>
              </w:tabs>
              <w:suppressAutoHyphens/>
              <w:rPr>
                <w:b/>
                <w:noProof/>
                <w:szCs w:val="22"/>
              </w:rPr>
            </w:pPr>
            <w:r w:rsidRPr="009372A5">
              <w:rPr>
                <w:b/>
                <w:noProof/>
                <w:szCs w:val="22"/>
                <w:lang w:val="pt-PT"/>
              </w:rPr>
              <w:t>Ελλάδα</w:t>
            </w:r>
            <w:ins w:id="162" w:author="CA" w:date="2025-03-25T16:07:00Z">
              <w:r w:rsidR="00612AE5">
                <w:rPr>
                  <w:b/>
                  <w:noProof/>
                  <w:szCs w:val="22"/>
                  <w:lang w:val="pt-PT"/>
                </w:rPr>
                <w:t xml:space="preserve">, </w:t>
              </w:r>
              <w:r w:rsidR="00612AE5" w:rsidRPr="00AC44C2">
                <w:rPr>
                  <w:b/>
                  <w:noProof/>
                  <w:szCs w:val="22"/>
                </w:rPr>
                <w:t>K</w:t>
              </w:r>
              <w:r w:rsidR="00612AE5" w:rsidRPr="00AC44C2">
                <w:rPr>
                  <w:b/>
                  <w:noProof/>
                  <w:szCs w:val="22"/>
                  <w:lang w:val="el-GR"/>
                </w:rPr>
                <w:t>ύπρος</w:t>
              </w:r>
            </w:ins>
            <w:r w:rsidRPr="009372A5">
              <w:rPr>
                <w:b/>
                <w:noProof/>
                <w:szCs w:val="22"/>
              </w:rPr>
              <w:t xml:space="preserve"> </w:t>
            </w:r>
          </w:p>
          <w:p w14:paraId="2E5CB133" w14:textId="77777777" w:rsidR="00EF13BD" w:rsidRDefault="00EF13BD" w:rsidP="00A16F34">
            <w:pPr>
              <w:keepNext/>
              <w:keepLines/>
              <w:tabs>
                <w:tab w:val="left" w:pos="-720"/>
              </w:tabs>
              <w:suppressAutoHyphens/>
              <w:rPr>
                <w:ins w:id="163" w:author="CA" w:date="2025-03-25T16:08:00Z"/>
                <w:noProof/>
                <w:szCs w:val="22"/>
              </w:rPr>
            </w:pPr>
            <w:r w:rsidRPr="009372A5">
              <w:rPr>
                <w:noProof/>
                <w:szCs w:val="22"/>
              </w:rPr>
              <w:t>Roche (Hellas) A.E.</w:t>
            </w:r>
          </w:p>
          <w:p w14:paraId="3506CC57" w14:textId="77777777" w:rsidR="00612AE5" w:rsidRPr="009372A5" w:rsidRDefault="00612AE5" w:rsidP="00A16F34">
            <w:pPr>
              <w:keepNext/>
              <w:keepLines/>
              <w:tabs>
                <w:tab w:val="left" w:pos="-720"/>
              </w:tabs>
              <w:suppressAutoHyphens/>
              <w:rPr>
                <w:noProof/>
                <w:szCs w:val="22"/>
              </w:rPr>
            </w:pPr>
            <w:ins w:id="164" w:author="CA" w:date="2025-03-25T16:08:00Z">
              <w:r w:rsidRPr="00FF2086">
                <w:rPr>
                  <w:bCs/>
                  <w:noProof/>
                  <w:szCs w:val="22"/>
                </w:rPr>
                <w:t>Ελλάδα</w:t>
              </w:r>
            </w:ins>
          </w:p>
          <w:p w14:paraId="60DA0523" w14:textId="77777777" w:rsidR="00EF13BD" w:rsidRPr="009372A5" w:rsidRDefault="00EF13BD" w:rsidP="00A16F34">
            <w:pPr>
              <w:keepNext/>
              <w:keepLines/>
              <w:tabs>
                <w:tab w:val="left" w:pos="-720"/>
              </w:tabs>
              <w:suppressAutoHyphens/>
              <w:rPr>
                <w:noProof/>
                <w:szCs w:val="22"/>
                <w:lang w:val="pt-PT"/>
              </w:rPr>
            </w:pPr>
            <w:r w:rsidRPr="009372A5">
              <w:rPr>
                <w:noProof/>
                <w:szCs w:val="22"/>
                <w:lang w:val="pt-PT"/>
              </w:rPr>
              <w:t>Τηλ: +30 210 61 66 100</w:t>
            </w:r>
          </w:p>
          <w:p w14:paraId="27040042" w14:textId="77777777" w:rsidR="00EF13BD" w:rsidRPr="009372A5" w:rsidRDefault="00EF13BD" w:rsidP="00A16F34">
            <w:pPr>
              <w:keepNext/>
              <w:keepLines/>
              <w:rPr>
                <w:noProof/>
                <w:szCs w:val="22"/>
                <w:lang w:val="pt-PT"/>
              </w:rPr>
            </w:pPr>
          </w:p>
        </w:tc>
        <w:tc>
          <w:tcPr>
            <w:tcW w:w="4680" w:type="dxa"/>
          </w:tcPr>
          <w:p w14:paraId="5F8AB712" w14:textId="77777777" w:rsidR="00EF13BD" w:rsidRPr="00960B6A" w:rsidRDefault="00EF13BD" w:rsidP="00A16F34">
            <w:pPr>
              <w:keepNext/>
              <w:keepLines/>
              <w:rPr>
                <w:noProof/>
                <w:szCs w:val="22"/>
                <w:lang w:val="de-DE"/>
              </w:rPr>
            </w:pPr>
            <w:r w:rsidRPr="00960B6A">
              <w:rPr>
                <w:b/>
                <w:noProof/>
                <w:szCs w:val="22"/>
                <w:lang w:val="de-DE"/>
              </w:rPr>
              <w:t>Österreich</w:t>
            </w:r>
          </w:p>
          <w:p w14:paraId="679E183C" w14:textId="77777777" w:rsidR="00EF13BD" w:rsidRPr="00960B6A" w:rsidRDefault="00EF13BD" w:rsidP="00A16F34">
            <w:pPr>
              <w:keepNext/>
              <w:keepLines/>
              <w:autoSpaceDE w:val="0"/>
              <w:autoSpaceDN w:val="0"/>
              <w:adjustRightInd w:val="0"/>
              <w:rPr>
                <w:szCs w:val="22"/>
                <w:lang w:val="de-DE"/>
              </w:rPr>
            </w:pPr>
            <w:r w:rsidRPr="00960B6A">
              <w:rPr>
                <w:szCs w:val="22"/>
                <w:lang w:val="de-DE"/>
              </w:rPr>
              <w:t>Roche Austria GmbH</w:t>
            </w:r>
          </w:p>
          <w:p w14:paraId="3714A8D0" w14:textId="77777777" w:rsidR="00EF13BD" w:rsidRPr="00960B6A" w:rsidRDefault="00EF13BD" w:rsidP="00A16F34">
            <w:pPr>
              <w:keepNext/>
              <w:keepLines/>
              <w:autoSpaceDE w:val="0"/>
              <w:autoSpaceDN w:val="0"/>
              <w:adjustRightInd w:val="0"/>
              <w:rPr>
                <w:szCs w:val="22"/>
                <w:lang w:val="de-DE"/>
              </w:rPr>
            </w:pPr>
            <w:r w:rsidRPr="00960B6A">
              <w:rPr>
                <w:szCs w:val="22"/>
                <w:lang w:val="de-DE"/>
              </w:rPr>
              <w:t xml:space="preserve">Tel: +43 (0) 1 27739 </w:t>
            </w:r>
          </w:p>
          <w:p w14:paraId="2E9D066F" w14:textId="77777777" w:rsidR="00EF13BD" w:rsidRPr="00960B6A" w:rsidRDefault="00EF13BD" w:rsidP="00A16F34">
            <w:pPr>
              <w:keepNext/>
              <w:keepLines/>
              <w:rPr>
                <w:noProof/>
                <w:szCs w:val="22"/>
                <w:lang w:val="de-DE"/>
              </w:rPr>
            </w:pPr>
          </w:p>
        </w:tc>
      </w:tr>
      <w:tr w:rsidR="00EF13BD" w:rsidRPr="009372A5" w14:paraId="6DE81107" w14:textId="77777777" w:rsidTr="008645D5">
        <w:tc>
          <w:tcPr>
            <w:tcW w:w="4680" w:type="dxa"/>
          </w:tcPr>
          <w:p w14:paraId="554DA5EA" w14:textId="77777777" w:rsidR="00EF13BD" w:rsidRPr="009372A5" w:rsidRDefault="00EF13BD" w:rsidP="00D4735B">
            <w:pPr>
              <w:keepNext/>
              <w:keepLines/>
              <w:tabs>
                <w:tab w:val="left" w:pos="-720"/>
                <w:tab w:val="left" w:pos="4536"/>
              </w:tabs>
              <w:suppressAutoHyphens/>
              <w:rPr>
                <w:b/>
                <w:lang w:val="es-ES"/>
              </w:rPr>
            </w:pPr>
            <w:r w:rsidRPr="009372A5">
              <w:rPr>
                <w:b/>
                <w:lang w:val="es-ES"/>
              </w:rPr>
              <w:t>España</w:t>
            </w:r>
          </w:p>
          <w:p w14:paraId="1EE2D3C2" w14:textId="77777777" w:rsidR="00EF13BD" w:rsidRPr="009372A5" w:rsidRDefault="00EF13BD" w:rsidP="00D4735B">
            <w:pPr>
              <w:keepNext/>
              <w:keepLines/>
              <w:autoSpaceDE w:val="0"/>
              <w:autoSpaceDN w:val="0"/>
              <w:adjustRightInd w:val="0"/>
              <w:rPr>
                <w:lang w:val="es-ES"/>
              </w:rPr>
            </w:pPr>
            <w:r w:rsidRPr="009372A5">
              <w:rPr>
                <w:szCs w:val="22"/>
                <w:lang w:val="es-ES"/>
              </w:rPr>
              <w:t xml:space="preserve">Roche </w:t>
            </w:r>
            <w:proofErr w:type="spellStart"/>
            <w:r w:rsidRPr="009372A5">
              <w:rPr>
                <w:szCs w:val="22"/>
                <w:lang w:val="es-ES"/>
              </w:rPr>
              <w:t>Farma</w:t>
            </w:r>
            <w:proofErr w:type="spellEnd"/>
            <w:r w:rsidRPr="009372A5">
              <w:rPr>
                <w:lang w:val="es-ES"/>
              </w:rPr>
              <w:t xml:space="preserve"> S.</w:t>
            </w:r>
            <w:r w:rsidRPr="009372A5">
              <w:rPr>
                <w:szCs w:val="22"/>
                <w:lang w:val="es-ES"/>
              </w:rPr>
              <w:t xml:space="preserve">A. </w:t>
            </w:r>
          </w:p>
          <w:p w14:paraId="7EE27378" w14:textId="77777777" w:rsidR="00EF13BD" w:rsidRPr="009372A5" w:rsidRDefault="00EF13BD" w:rsidP="00D4735B">
            <w:pPr>
              <w:keepNext/>
              <w:keepLines/>
              <w:autoSpaceDE w:val="0"/>
              <w:autoSpaceDN w:val="0"/>
              <w:adjustRightInd w:val="0"/>
              <w:rPr>
                <w:lang w:val="es-ES"/>
              </w:rPr>
            </w:pPr>
            <w:r w:rsidRPr="009372A5">
              <w:rPr>
                <w:lang w:val="es-ES"/>
              </w:rPr>
              <w:t xml:space="preserve">Tel: +34 </w:t>
            </w:r>
            <w:r w:rsidRPr="009372A5">
              <w:rPr>
                <w:szCs w:val="22"/>
                <w:lang w:val="es-ES"/>
              </w:rPr>
              <w:t xml:space="preserve">- </w:t>
            </w:r>
            <w:r w:rsidRPr="009372A5">
              <w:rPr>
                <w:lang w:val="es-ES"/>
              </w:rPr>
              <w:t xml:space="preserve">91 </w:t>
            </w:r>
            <w:r w:rsidRPr="009372A5">
              <w:rPr>
                <w:szCs w:val="22"/>
                <w:lang w:val="es-ES"/>
              </w:rPr>
              <w:t>324 81 00</w:t>
            </w:r>
          </w:p>
          <w:p w14:paraId="5074B30F" w14:textId="77777777" w:rsidR="00EF13BD" w:rsidRPr="009372A5" w:rsidRDefault="00EF13BD" w:rsidP="00D4735B">
            <w:pPr>
              <w:keepNext/>
              <w:keepLines/>
              <w:autoSpaceDE w:val="0"/>
              <w:autoSpaceDN w:val="0"/>
              <w:adjustRightInd w:val="0"/>
              <w:rPr>
                <w:b/>
                <w:lang w:val="de-CH"/>
              </w:rPr>
            </w:pPr>
          </w:p>
        </w:tc>
        <w:tc>
          <w:tcPr>
            <w:tcW w:w="4680" w:type="dxa"/>
          </w:tcPr>
          <w:p w14:paraId="28063904" w14:textId="77777777" w:rsidR="00EF13BD" w:rsidRPr="009372A5" w:rsidRDefault="00EF13BD" w:rsidP="00D4735B">
            <w:pPr>
              <w:keepNext/>
              <w:keepLines/>
              <w:tabs>
                <w:tab w:val="left" w:pos="-720"/>
              </w:tabs>
              <w:suppressAutoHyphens/>
              <w:rPr>
                <w:b/>
                <w:bCs/>
                <w:i/>
                <w:iCs/>
                <w:noProof/>
                <w:szCs w:val="22"/>
              </w:rPr>
            </w:pPr>
            <w:r w:rsidRPr="009372A5">
              <w:rPr>
                <w:b/>
                <w:noProof/>
                <w:szCs w:val="22"/>
              </w:rPr>
              <w:t>Polska</w:t>
            </w:r>
          </w:p>
          <w:p w14:paraId="11C61DE1" w14:textId="77777777" w:rsidR="00EF13BD" w:rsidRPr="009372A5" w:rsidRDefault="00EF13BD" w:rsidP="00D4735B">
            <w:pPr>
              <w:keepNext/>
              <w:keepLines/>
              <w:tabs>
                <w:tab w:val="left" w:pos="-720"/>
              </w:tabs>
              <w:suppressAutoHyphens/>
              <w:rPr>
                <w:noProof/>
                <w:szCs w:val="22"/>
              </w:rPr>
            </w:pPr>
            <w:r w:rsidRPr="009372A5">
              <w:rPr>
                <w:noProof/>
                <w:szCs w:val="22"/>
              </w:rPr>
              <w:t>Roche Polska Sp.z o.o.</w:t>
            </w:r>
          </w:p>
          <w:p w14:paraId="787508E4" w14:textId="77777777" w:rsidR="00EF13BD" w:rsidRPr="009372A5" w:rsidRDefault="00EF13BD" w:rsidP="00D4735B">
            <w:pPr>
              <w:keepNext/>
              <w:keepLines/>
              <w:tabs>
                <w:tab w:val="left" w:pos="-720"/>
              </w:tabs>
              <w:suppressAutoHyphens/>
              <w:rPr>
                <w:noProof/>
                <w:szCs w:val="22"/>
                <w:lang w:val="pt-PT"/>
              </w:rPr>
            </w:pPr>
            <w:r w:rsidRPr="009372A5">
              <w:rPr>
                <w:noProof/>
                <w:szCs w:val="22"/>
                <w:lang w:val="pt-PT"/>
              </w:rPr>
              <w:t>Tel: +48 - 22 345 18 88</w:t>
            </w:r>
          </w:p>
          <w:p w14:paraId="3CE30FF5" w14:textId="77777777" w:rsidR="00EF13BD" w:rsidRPr="009372A5" w:rsidRDefault="00EF13BD" w:rsidP="00D4735B">
            <w:pPr>
              <w:keepNext/>
              <w:keepLines/>
              <w:rPr>
                <w:b/>
                <w:noProof/>
                <w:szCs w:val="22"/>
                <w:lang w:val="pt-PT"/>
              </w:rPr>
            </w:pPr>
          </w:p>
        </w:tc>
      </w:tr>
      <w:tr w:rsidR="00EF13BD" w:rsidRPr="00C71520" w14:paraId="774922D0" w14:textId="77777777" w:rsidTr="008645D5">
        <w:tc>
          <w:tcPr>
            <w:tcW w:w="4680" w:type="dxa"/>
          </w:tcPr>
          <w:p w14:paraId="7AE23060" w14:textId="77777777" w:rsidR="00EF13BD" w:rsidRPr="009372A5" w:rsidRDefault="00EF13BD" w:rsidP="00FB589B">
            <w:pPr>
              <w:tabs>
                <w:tab w:val="left" w:pos="-720"/>
                <w:tab w:val="left" w:pos="4536"/>
              </w:tabs>
              <w:suppressAutoHyphens/>
              <w:rPr>
                <w:b/>
                <w:lang w:val="fr-FR"/>
              </w:rPr>
            </w:pPr>
            <w:r w:rsidRPr="009372A5">
              <w:rPr>
                <w:b/>
                <w:lang w:val="fr-FR"/>
              </w:rPr>
              <w:t>France</w:t>
            </w:r>
          </w:p>
          <w:p w14:paraId="5266D660" w14:textId="77777777" w:rsidR="00EF13BD" w:rsidRPr="009372A5" w:rsidRDefault="00EF13BD" w:rsidP="004C6AD4">
            <w:pPr>
              <w:autoSpaceDE w:val="0"/>
              <w:autoSpaceDN w:val="0"/>
              <w:adjustRightInd w:val="0"/>
              <w:rPr>
                <w:szCs w:val="22"/>
                <w:lang w:val="fr-CH"/>
              </w:rPr>
            </w:pPr>
            <w:r w:rsidRPr="009372A5">
              <w:rPr>
                <w:szCs w:val="22"/>
                <w:lang w:val="fr-CH"/>
              </w:rPr>
              <w:t xml:space="preserve">Roche </w:t>
            </w:r>
          </w:p>
          <w:p w14:paraId="4E3AF252" w14:textId="77777777" w:rsidR="00EF13BD" w:rsidRPr="009372A5" w:rsidRDefault="00EF13BD" w:rsidP="004C6AD4">
            <w:pPr>
              <w:autoSpaceDE w:val="0"/>
              <w:autoSpaceDN w:val="0"/>
              <w:adjustRightInd w:val="0"/>
              <w:rPr>
                <w:lang w:val="fr-CH"/>
              </w:rPr>
            </w:pPr>
            <w:r w:rsidRPr="009372A5">
              <w:rPr>
                <w:lang w:val="fr-CH"/>
              </w:rPr>
              <w:t xml:space="preserve">Tél: +33 </w:t>
            </w:r>
            <w:r w:rsidRPr="009372A5">
              <w:rPr>
                <w:szCs w:val="22"/>
                <w:lang w:val="fr-CH"/>
              </w:rPr>
              <w:t>(0) 1 47 61 40 00</w:t>
            </w:r>
          </w:p>
          <w:p w14:paraId="466F1EA3" w14:textId="77777777" w:rsidR="00EF13BD" w:rsidRPr="009372A5" w:rsidRDefault="00EF13BD" w:rsidP="008645D5">
            <w:pPr>
              <w:autoSpaceDE w:val="0"/>
              <w:autoSpaceDN w:val="0"/>
              <w:adjustRightInd w:val="0"/>
              <w:rPr>
                <w:b/>
                <w:lang w:val="fr-FR"/>
              </w:rPr>
            </w:pPr>
          </w:p>
        </w:tc>
        <w:tc>
          <w:tcPr>
            <w:tcW w:w="4680" w:type="dxa"/>
          </w:tcPr>
          <w:p w14:paraId="2FF72DCE" w14:textId="77777777" w:rsidR="00EF13BD" w:rsidRPr="009372A5" w:rsidRDefault="00EF13BD" w:rsidP="00FB589B">
            <w:pPr>
              <w:rPr>
                <w:b/>
                <w:noProof/>
                <w:szCs w:val="22"/>
                <w:lang w:val="pt-PT"/>
              </w:rPr>
            </w:pPr>
            <w:r w:rsidRPr="009372A5">
              <w:rPr>
                <w:b/>
                <w:noProof/>
                <w:szCs w:val="22"/>
                <w:lang w:val="pt-PT"/>
              </w:rPr>
              <w:t>Portugal</w:t>
            </w:r>
          </w:p>
          <w:p w14:paraId="38A50277" w14:textId="77777777" w:rsidR="00EF13BD" w:rsidRPr="009372A5" w:rsidRDefault="00EF13BD" w:rsidP="00ED2073">
            <w:pPr>
              <w:tabs>
                <w:tab w:val="left" w:pos="-720"/>
              </w:tabs>
              <w:suppressAutoHyphens/>
              <w:rPr>
                <w:noProof/>
                <w:szCs w:val="22"/>
                <w:lang w:val="pt-PT"/>
              </w:rPr>
            </w:pPr>
            <w:r w:rsidRPr="009372A5">
              <w:rPr>
                <w:noProof/>
                <w:szCs w:val="22"/>
                <w:lang w:val="pt-PT"/>
              </w:rPr>
              <w:t>Roche Farmacêutica Química, Lda</w:t>
            </w:r>
          </w:p>
          <w:p w14:paraId="2D5C65C6" w14:textId="77777777" w:rsidR="00EF13BD" w:rsidRPr="009372A5" w:rsidRDefault="00EF13BD" w:rsidP="00ED2073">
            <w:pPr>
              <w:tabs>
                <w:tab w:val="left" w:pos="-720"/>
              </w:tabs>
              <w:suppressAutoHyphens/>
              <w:rPr>
                <w:noProof/>
                <w:szCs w:val="22"/>
                <w:lang w:val="pt-PT"/>
              </w:rPr>
            </w:pPr>
            <w:r w:rsidRPr="009372A5">
              <w:rPr>
                <w:noProof/>
                <w:szCs w:val="22"/>
                <w:lang w:val="pt-PT"/>
              </w:rPr>
              <w:t xml:space="preserve">Tel: +351 - 21 425 70 00 </w:t>
            </w:r>
          </w:p>
          <w:p w14:paraId="4CB92EE7" w14:textId="77777777" w:rsidR="00EF13BD" w:rsidRPr="009372A5" w:rsidRDefault="00EF13BD" w:rsidP="00ED2073">
            <w:pPr>
              <w:rPr>
                <w:noProof/>
                <w:szCs w:val="22"/>
                <w:lang w:val="pt-PT"/>
              </w:rPr>
            </w:pPr>
          </w:p>
        </w:tc>
      </w:tr>
      <w:tr w:rsidR="00EF13BD" w:rsidRPr="009372A5" w14:paraId="6785FEBB" w14:textId="77777777" w:rsidTr="008645D5">
        <w:tc>
          <w:tcPr>
            <w:tcW w:w="4680" w:type="dxa"/>
          </w:tcPr>
          <w:p w14:paraId="4BC99008" w14:textId="77777777" w:rsidR="00EF13BD" w:rsidRPr="00960B6A" w:rsidRDefault="00EF13BD" w:rsidP="00D33245">
            <w:pPr>
              <w:keepNext/>
              <w:keepLines/>
              <w:tabs>
                <w:tab w:val="left" w:pos="-720"/>
              </w:tabs>
              <w:suppressAutoHyphens/>
              <w:rPr>
                <w:b/>
                <w:noProof/>
                <w:szCs w:val="22"/>
                <w:lang w:val="de-DE"/>
              </w:rPr>
            </w:pPr>
            <w:r w:rsidRPr="00960B6A">
              <w:rPr>
                <w:b/>
                <w:noProof/>
                <w:szCs w:val="22"/>
                <w:lang w:val="de-DE"/>
              </w:rPr>
              <w:t>Hrvatska</w:t>
            </w:r>
          </w:p>
          <w:p w14:paraId="0EA75029" w14:textId="77777777" w:rsidR="00EF13BD" w:rsidRPr="009372A5" w:rsidRDefault="00EF13BD" w:rsidP="00D33245">
            <w:pPr>
              <w:keepNext/>
              <w:keepLines/>
              <w:tabs>
                <w:tab w:val="left" w:pos="-720"/>
              </w:tabs>
              <w:suppressAutoHyphens/>
              <w:rPr>
                <w:noProof/>
                <w:szCs w:val="22"/>
                <w:lang w:val="de-CH"/>
              </w:rPr>
            </w:pPr>
            <w:r w:rsidRPr="009372A5">
              <w:rPr>
                <w:noProof/>
                <w:szCs w:val="22"/>
                <w:lang w:val="de-CH"/>
              </w:rPr>
              <w:t xml:space="preserve">Roche d.o.o. </w:t>
            </w:r>
          </w:p>
          <w:p w14:paraId="43BAF2C9" w14:textId="77777777" w:rsidR="00EF13BD" w:rsidRPr="009372A5" w:rsidRDefault="00EF13BD" w:rsidP="00D33245">
            <w:pPr>
              <w:keepNext/>
              <w:keepLines/>
              <w:tabs>
                <w:tab w:val="left" w:pos="-720"/>
              </w:tabs>
              <w:suppressAutoHyphens/>
              <w:rPr>
                <w:noProof/>
                <w:szCs w:val="22"/>
              </w:rPr>
            </w:pPr>
            <w:r w:rsidRPr="009372A5">
              <w:rPr>
                <w:noProof/>
                <w:szCs w:val="22"/>
              </w:rPr>
              <w:t xml:space="preserve">Tel: +385 1 4722 333 </w:t>
            </w:r>
          </w:p>
          <w:p w14:paraId="7600E434" w14:textId="77777777" w:rsidR="00EF13BD" w:rsidRPr="009372A5" w:rsidRDefault="00EF13BD" w:rsidP="00D33245">
            <w:pPr>
              <w:keepNext/>
              <w:keepLines/>
              <w:rPr>
                <w:b/>
                <w:noProof/>
                <w:szCs w:val="22"/>
                <w:lang w:val="pt-PT"/>
              </w:rPr>
            </w:pPr>
          </w:p>
        </w:tc>
        <w:tc>
          <w:tcPr>
            <w:tcW w:w="4680" w:type="dxa"/>
          </w:tcPr>
          <w:p w14:paraId="1B3FA145" w14:textId="77777777" w:rsidR="00EF13BD" w:rsidRPr="00960B6A" w:rsidRDefault="00EF13BD" w:rsidP="00D33245">
            <w:pPr>
              <w:keepNext/>
              <w:keepLines/>
              <w:rPr>
                <w:b/>
                <w:noProof/>
                <w:szCs w:val="22"/>
                <w:lang w:val="it-IT"/>
              </w:rPr>
            </w:pPr>
            <w:r w:rsidRPr="00960B6A">
              <w:rPr>
                <w:b/>
                <w:noProof/>
                <w:szCs w:val="22"/>
                <w:lang w:val="it-IT"/>
              </w:rPr>
              <w:t xml:space="preserve">România </w:t>
            </w:r>
          </w:p>
          <w:p w14:paraId="731A89A3" w14:textId="77777777" w:rsidR="00EF13BD" w:rsidRPr="00960B6A" w:rsidRDefault="00EF13BD" w:rsidP="00D33245">
            <w:pPr>
              <w:keepNext/>
              <w:keepLines/>
              <w:tabs>
                <w:tab w:val="left" w:pos="-720"/>
              </w:tabs>
              <w:suppressAutoHyphens/>
              <w:rPr>
                <w:noProof/>
                <w:szCs w:val="22"/>
                <w:lang w:val="it-IT"/>
              </w:rPr>
            </w:pPr>
            <w:r w:rsidRPr="00960B6A">
              <w:rPr>
                <w:noProof/>
                <w:szCs w:val="22"/>
                <w:lang w:val="it-IT"/>
              </w:rPr>
              <w:t>Roche România S.R.L.</w:t>
            </w:r>
          </w:p>
          <w:p w14:paraId="5C1F2D8C" w14:textId="77777777" w:rsidR="00EF13BD" w:rsidRPr="009372A5" w:rsidRDefault="00EF13BD" w:rsidP="00D33245">
            <w:pPr>
              <w:keepNext/>
              <w:keepLines/>
              <w:tabs>
                <w:tab w:val="left" w:pos="-720"/>
              </w:tabs>
              <w:suppressAutoHyphens/>
              <w:rPr>
                <w:noProof/>
                <w:szCs w:val="22"/>
                <w:lang w:val="pt-PT"/>
              </w:rPr>
            </w:pPr>
            <w:r w:rsidRPr="009372A5">
              <w:rPr>
                <w:noProof/>
                <w:szCs w:val="22"/>
                <w:lang w:val="pt-PT"/>
              </w:rPr>
              <w:t xml:space="preserve">Tel: +40 21 206 47 01 </w:t>
            </w:r>
          </w:p>
          <w:p w14:paraId="33232D1A" w14:textId="77777777" w:rsidR="00EF13BD" w:rsidRPr="009372A5" w:rsidRDefault="00EF13BD" w:rsidP="00D33245">
            <w:pPr>
              <w:keepNext/>
              <w:keepLines/>
              <w:rPr>
                <w:b/>
                <w:noProof/>
                <w:szCs w:val="22"/>
                <w:lang w:val="pt-PT"/>
              </w:rPr>
            </w:pPr>
          </w:p>
        </w:tc>
      </w:tr>
      <w:tr w:rsidR="00EF13BD" w:rsidRPr="009372A5" w14:paraId="7EA2FCAF" w14:textId="77777777" w:rsidTr="008645D5">
        <w:tc>
          <w:tcPr>
            <w:tcW w:w="4680" w:type="dxa"/>
          </w:tcPr>
          <w:p w14:paraId="1A8A464B" w14:textId="77777777" w:rsidR="00EF13BD" w:rsidRPr="009372A5" w:rsidRDefault="00EF13BD" w:rsidP="00FB589B">
            <w:pPr>
              <w:rPr>
                <w:noProof/>
                <w:szCs w:val="22"/>
              </w:rPr>
            </w:pPr>
            <w:r w:rsidRPr="009372A5">
              <w:rPr>
                <w:noProof/>
                <w:szCs w:val="22"/>
              </w:rPr>
              <w:br w:type="page"/>
            </w:r>
            <w:r w:rsidRPr="009372A5">
              <w:rPr>
                <w:b/>
                <w:noProof/>
                <w:szCs w:val="22"/>
              </w:rPr>
              <w:t>Ireland</w:t>
            </w:r>
            <w:ins w:id="165" w:author="CA" w:date="2025-03-25T16:08:00Z">
              <w:r w:rsidR="00612AE5">
                <w:rPr>
                  <w:b/>
                  <w:noProof/>
                  <w:szCs w:val="22"/>
                </w:rPr>
                <w:t>, Malta</w:t>
              </w:r>
            </w:ins>
          </w:p>
          <w:p w14:paraId="45B77679" w14:textId="77777777" w:rsidR="00EF13BD" w:rsidRDefault="00EF13BD" w:rsidP="00B63679">
            <w:pPr>
              <w:autoSpaceDE w:val="0"/>
              <w:autoSpaceDN w:val="0"/>
              <w:adjustRightInd w:val="0"/>
              <w:rPr>
                <w:ins w:id="166" w:author="CA" w:date="2025-03-25T16:08:00Z"/>
                <w:szCs w:val="22"/>
              </w:rPr>
            </w:pPr>
            <w:r w:rsidRPr="009372A5">
              <w:rPr>
                <w:szCs w:val="22"/>
              </w:rPr>
              <w:t xml:space="preserve">Roche Products (Ireland) Ltd. </w:t>
            </w:r>
          </w:p>
          <w:p w14:paraId="2A48E7E2" w14:textId="77777777" w:rsidR="00612AE5" w:rsidRPr="00612AE5" w:rsidRDefault="00612AE5">
            <w:pPr>
              <w:pStyle w:val="Default"/>
              <w:rPr>
                <w:szCs w:val="22"/>
                <w:lang w:val="en-GB"/>
                <w:rPrChange w:id="167" w:author="CA" w:date="2025-03-25T16:08:00Z">
                  <w:rPr>
                    <w:szCs w:val="22"/>
                  </w:rPr>
                </w:rPrChange>
              </w:rPr>
              <w:pPrChange w:id="168" w:author="CA" w:date="2025-03-25T16:08:00Z">
                <w:pPr>
                  <w:autoSpaceDE w:val="0"/>
                  <w:autoSpaceDN w:val="0"/>
                  <w:adjustRightInd w:val="0"/>
                </w:pPr>
              </w:pPrChange>
            </w:pPr>
            <w:ins w:id="169" w:author="CA" w:date="2025-03-25T16:08:00Z">
              <w:r>
                <w:rPr>
                  <w:rFonts w:ascii="Times New Roman" w:hAnsi="Times New Roman" w:cs="Times New Roman"/>
                  <w:color w:val="auto"/>
                  <w:sz w:val="22"/>
                  <w:szCs w:val="22"/>
                  <w:lang w:val="en-GB"/>
                </w:rPr>
                <w:t>Ireland/L-Irlanda</w:t>
              </w:r>
              <w:r w:rsidRPr="001364B0">
                <w:rPr>
                  <w:rFonts w:ascii="Times New Roman" w:hAnsi="Times New Roman" w:cs="Times New Roman"/>
                  <w:color w:val="auto"/>
                  <w:sz w:val="22"/>
                  <w:szCs w:val="22"/>
                  <w:lang w:val="en-GB"/>
                </w:rPr>
                <w:t xml:space="preserve"> </w:t>
              </w:r>
            </w:ins>
          </w:p>
          <w:p w14:paraId="49F4A078" w14:textId="77777777" w:rsidR="00EF13BD" w:rsidRDefault="00EF13BD" w:rsidP="00ED2073">
            <w:pPr>
              <w:rPr>
                <w:ins w:id="170" w:author="CA" w:date="2025-03-25T16:08:00Z"/>
                <w:szCs w:val="22"/>
              </w:rPr>
            </w:pPr>
            <w:r w:rsidRPr="009372A5">
              <w:rPr>
                <w:szCs w:val="22"/>
              </w:rPr>
              <w:t xml:space="preserve">Tel: +353 (0) 1 469 0700 </w:t>
            </w:r>
          </w:p>
          <w:p w14:paraId="48BCED7D" w14:textId="77777777" w:rsidR="00612AE5" w:rsidRPr="009372A5" w:rsidRDefault="00612AE5" w:rsidP="00ED2073">
            <w:pPr>
              <w:rPr>
                <w:noProof/>
                <w:szCs w:val="22"/>
                <w:lang w:val="pt-PT"/>
              </w:rPr>
            </w:pPr>
          </w:p>
        </w:tc>
        <w:tc>
          <w:tcPr>
            <w:tcW w:w="4680" w:type="dxa"/>
          </w:tcPr>
          <w:p w14:paraId="12EFC2B5" w14:textId="77777777" w:rsidR="00EF13BD" w:rsidRPr="009372A5" w:rsidRDefault="00EF13BD" w:rsidP="00FB589B">
            <w:pPr>
              <w:rPr>
                <w:noProof/>
                <w:szCs w:val="22"/>
                <w:lang w:val="pt-PT"/>
              </w:rPr>
            </w:pPr>
            <w:r w:rsidRPr="009372A5">
              <w:rPr>
                <w:b/>
                <w:noProof/>
                <w:szCs w:val="22"/>
                <w:lang w:val="pt-PT"/>
              </w:rPr>
              <w:t>Slovenija</w:t>
            </w:r>
          </w:p>
          <w:p w14:paraId="130D5B9E" w14:textId="77777777" w:rsidR="00EF13BD" w:rsidRPr="009372A5" w:rsidRDefault="00EF13BD" w:rsidP="003B328B">
            <w:pPr>
              <w:tabs>
                <w:tab w:val="left" w:pos="-720"/>
              </w:tabs>
              <w:suppressAutoHyphens/>
              <w:rPr>
                <w:noProof/>
                <w:szCs w:val="22"/>
                <w:lang w:val="pt-PT"/>
              </w:rPr>
            </w:pPr>
            <w:r w:rsidRPr="009372A5">
              <w:rPr>
                <w:noProof/>
                <w:szCs w:val="22"/>
                <w:lang w:val="pt-PT"/>
              </w:rPr>
              <w:t xml:space="preserve">Roche farmacevtska družba d.o.o. </w:t>
            </w:r>
          </w:p>
          <w:p w14:paraId="02808947" w14:textId="77777777" w:rsidR="00EF13BD" w:rsidRPr="009372A5" w:rsidRDefault="00EF13BD" w:rsidP="003B328B">
            <w:pPr>
              <w:tabs>
                <w:tab w:val="left" w:pos="-720"/>
              </w:tabs>
              <w:suppressAutoHyphens/>
              <w:rPr>
                <w:noProof/>
                <w:szCs w:val="22"/>
              </w:rPr>
            </w:pPr>
            <w:r w:rsidRPr="009372A5">
              <w:rPr>
                <w:noProof/>
                <w:szCs w:val="22"/>
              </w:rPr>
              <w:t>Tel: +386 - 1 360 26 00</w:t>
            </w:r>
          </w:p>
          <w:p w14:paraId="181F2A35" w14:textId="77777777" w:rsidR="00EF13BD" w:rsidRPr="009372A5" w:rsidRDefault="00EF13BD" w:rsidP="003B328B">
            <w:pPr>
              <w:tabs>
                <w:tab w:val="left" w:pos="-720"/>
              </w:tabs>
              <w:suppressAutoHyphens/>
              <w:rPr>
                <w:noProof/>
                <w:szCs w:val="22"/>
                <w:lang w:val="pt-PT"/>
              </w:rPr>
            </w:pPr>
          </w:p>
        </w:tc>
      </w:tr>
      <w:tr w:rsidR="00EF13BD" w:rsidRPr="009372A5" w14:paraId="29944EE2" w14:textId="77777777" w:rsidTr="008645D5">
        <w:tc>
          <w:tcPr>
            <w:tcW w:w="4680" w:type="dxa"/>
          </w:tcPr>
          <w:p w14:paraId="4DC4B6B7" w14:textId="77777777" w:rsidR="00EF13BD" w:rsidRPr="009372A5" w:rsidRDefault="00EF13BD" w:rsidP="00FB589B">
            <w:pPr>
              <w:rPr>
                <w:b/>
                <w:noProof/>
                <w:szCs w:val="22"/>
                <w:lang w:val="pt-PT"/>
              </w:rPr>
            </w:pPr>
            <w:r w:rsidRPr="009372A5">
              <w:rPr>
                <w:b/>
                <w:noProof/>
                <w:szCs w:val="22"/>
                <w:lang w:val="pt-PT"/>
              </w:rPr>
              <w:t>Ísland</w:t>
            </w:r>
          </w:p>
          <w:p w14:paraId="0EA26F1D" w14:textId="77777777" w:rsidR="00EF13BD" w:rsidRPr="00960B6A" w:rsidRDefault="00EF13BD" w:rsidP="00B63679">
            <w:pPr>
              <w:rPr>
                <w:szCs w:val="22"/>
                <w:lang w:val="pt-PT"/>
              </w:rPr>
            </w:pPr>
            <w:r w:rsidRPr="00960B6A">
              <w:rPr>
                <w:szCs w:val="22"/>
                <w:lang w:val="pt-PT"/>
              </w:rPr>
              <w:t xml:space="preserve">Roche </w:t>
            </w:r>
            <w:r w:rsidR="00136297">
              <w:rPr>
                <w:szCs w:val="22"/>
                <w:lang w:val="pt-PT"/>
              </w:rPr>
              <w:t>Pharmaceuticals A/S</w:t>
            </w:r>
            <w:r w:rsidRPr="00960B6A">
              <w:rPr>
                <w:szCs w:val="22"/>
                <w:lang w:val="pt-PT"/>
              </w:rPr>
              <w:t xml:space="preserve"> </w:t>
            </w:r>
          </w:p>
          <w:p w14:paraId="088D5CD7" w14:textId="77777777" w:rsidR="00EF13BD" w:rsidRPr="00960B6A" w:rsidRDefault="00EF13BD" w:rsidP="00B63679">
            <w:pPr>
              <w:rPr>
                <w:szCs w:val="22"/>
                <w:lang w:val="pt-PT"/>
              </w:rPr>
            </w:pPr>
            <w:r w:rsidRPr="00960B6A">
              <w:rPr>
                <w:szCs w:val="22"/>
                <w:lang w:val="pt-PT"/>
              </w:rPr>
              <w:t xml:space="preserve">c/o Icepharma hf </w:t>
            </w:r>
          </w:p>
          <w:p w14:paraId="322F6B83" w14:textId="77777777" w:rsidR="00EF13BD" w:rsidRPr="00960B6A" w:rsidRDefault="00EF13BD" w:rsidP="00B63679">
            <w:pPr>
              <w:rPr>
                <w:szCs w:val="22"/>
                <w:lang w:val="pt-PT"/>
              </w:rPr>
            </w:pPr>
            <w:r w:rsidRPr="00960B6A">
              <w:rPr>
                <w:szCs w:val="22"/>
                <w:lang w:val="pt-PT"/>
              </w:rPr>
              <w:t xml:space="preserve">Sími: +354 540 8000 </w:t>
            </w:r>
          </w:p>
          <w:p w14:paraId="603C5E66" w14:textId="77777777" w:rsidR="00EF13BD" w:rsidRPr="009372A5" w:rsidRDefault="00EF13BD" w:rsidP="00ED2073">
            <w:pPr>
              <w:rPr>
                <w:noProof/>
                <w:szCs w:val="22"/>
                <w:lang w:val="pt-PT"/>
              </w:rPr>
            </w:pPr>
          </w:p>
        </w:tc>
        <w:tc>
          <w:tcPr>
            <w:tcW w:w="4680" w:type="dxa"/>
          </w:tcPr>
          <w:p w14:paraId="06FE58C8" w14:textId="77777777" w:rsidR="00EF13BD" w:rsidRPr="00960B6A" w:rsidRDefault="00EF13BD" w:rsidP="00FB589B">
            <w:pPr>
              <w:tabs>
                <w:tab w:val="left" w:pos="-720"/>
              </w:tabs>
              <w:suppressAutoHyphens/>
              <w:rPr>
                <w:b/>
                <w:noProof/>
                <w:szCs w:val="22"/>
                <w:lang w:val="it-IT"/>
              </w:rPr>
            </w:pPr>
            <w:r w:rsidRPr="00960B6A">
              <w:rPr>
                <w:b/>
                <w:noProof/>
                <w:szCs w:val="22"/>
                <w:lang w:val="it-IT"/>
              </w:rPr>
              <w:t>Slovenská republika</w:t>
            </w:r>
          </w:p>
          <w:p w14:paraId="66A0AF72" w14:textId="77777777" w:rsidR="00EF13BD" w:rsidRPr="00960B6A" w:rsidRDefault="00EF13BD" w:rsidP="00B63679">
            <w:pPr>
              <w:rPr>
                <w:noProof/>
                <w:szCs w:val="22"/>
                <w:lang w:val="it-IT"/>
              </w:rPr>
            </w:pPr>
            <w:r w:rsidRPr="00960B6A">
              <w:rPr>
                <w:noProof/>
                <w:szCs w:val="22"/>
                <w:lang w:val="it-IT"/>
              </w:rPr>
              <w:t xml:space="preserve">Roche Slovensko, s.r.o. </w:t>
            </w:r>
          </w:p>
          <w:p w14:paraId="3D778A7F" w14:textId="77777777" w:rsidR="00EF13BD" w:rsidRPr="009372A5" w:rsidRDefault="00EF13BD" w:rsidP="00B63679">
            <w:pPr>
              <w:rPr>
                <w:noProof/>
                <w:szCs w:val="22"/>
              </w:rPr>
            </w:pPr>
            <w:r w:rsidRPr="009372A5">
              <w:rPr>
                <w:noProof/>
                <w:szCs w:val="22"/>
              </w:rPr>
              <w:t xml:space="preserve">Tel: +421 - 2 52638201 </w:t>
            </w:r>
          </w:p>
          <w:p w14:paraId="2E08FB10" w14:textId="77777777" w:rsidR="00EF13BD" w:rsidRPr="009372A5" w:rsidRDefault="00EF13BD" w:rsidP="00ED2073">
            <w:pPr>
              <w:tabs>
                <w:tab w:val="left" w:pos="-720"/>
                <w:tab w:val="left" w:pos="4536"/>
              </w:tabs>
              <w:suppressAutoHyphens/>
              <w:rPr>
                <w:b/>
                <w:noProof/>
                <w:szCs w:val="22"/>
                <w:lang w:val="pt-PT"/>
              </w:rPr>
            </w:pPr>
          </w:p>
        </w:tc>
      </w:tr>
      <w:tr w:rsidR="00EF13BD" w:rsidRPr="00960B6A" w14:paraId="26ADDAA6" w14:textId="77777777" w:rsidTr="008645D5">
        <w:tc>
          <w:tcPr>
            <w:tcW w:w="4680" w:type="dxa"/>
          </w:tcPr>
          <w:p w14:paraId="39A3052D" w14:textId="77777777" w:rsidR="00EF13BD" w:rsidRPr="00960B6A" w:rsidRDefault="00EF13BD" w:rsidP="00062DE0">
            <w:pPr>
              <w:keepNext/>
              <w:keepLines/>
              <w:rPr>
                <w:noProof/>
                <w:szCs w:val="22"/>
                <w:lang w:val="it-IT"/>
              </w:rPr>
            </w:pPr>
            <w:r w:rsidRPr="00960B6A">
              <w:rPr>
                <w:b/>
                <w:noProof/>
                <w:szCs w:val="22"/>
                <w:lang w:val="it-IT"/>
              </w:rPr>
              <w:t>Italia</w:t>
            </w:r>
          </w:p>
          <w:p w14:paraId="3E0A575B" w14:textId="77777777" w:rsidR="00EF13BD" w:rsidRPr="00960B6A" w:rsidRDefault="00EF13BD" w:rsidP="00062DE0">
            <w:pPr>
              <w:keepNext/>
              <w:keepLines/>
              <w:autoSpaceDE w:val="0"/>
              <w:autoSpaceDN w:val="0"/>
              <w:adjustRightInd w:val="0"/>
              <w:rPr>
                <w:szCs w:val="22"/>
                <w:lang w:val="it-IT"/>
              </w:rPr>
            </w:pPr>
            <w:r w:rsidRPr="00960B6A">
              <w:rPr>
                <w:szCs w:val="22"/>
                <w:lang w:val="it-IT"/>
              </w:rPr>
              <w:t xml:space="preserve">Roche S.p.A. </w:t>
            </w:r>
          </w:p>
          <w:p w14:paraId="2DC606E4" w14:textId="77777777" w:rsidR="00EF13BD" w:rsidRPr="009372A5" w:rsidRDefault="00EF13BD" w:rsidP="00062DE0">
            <w:pPr>
              <w:keepNext/>
              <w:keepLines/>
              <w:autoSpaceDE w:val="0"/>
              <w:autoSpaceDN w:val="0"/>
              <w:adjustRightInd w:val="0"/>
              <w:rPr>
                <w:szCs w:val="22"/>
              </w:rPr>
            </w:pPr>
            <w:r w:rsidRPr="009372A5">
              <w:rPr>
                <w:szCs w:val="22"/>
              </w:rPr>
              <w:t xml:space="preserve">Tel: +39 - 039 2471 </w:t>
            </w:r>
          </w:p>
          <w:p w14:paraId="21032196" w14:textId="77777777" w:rsidR="00EF13BD" w:rsidRPr="009372A5" w:rsidRDefault="00EF13BD" w:rsidP="00062DE0">
            <w:pPr>
              <w:keepNext/>
              <w:keepLines/>
              <w:tabs>
                <w:tab w:val="left" w:pos="-720"/>
              </w:tabs>
              <w:suppressAutoHyphens/>
              <w:rPr>
                <w:b/>
                <w:noProof/>
                <w:szCs w:val="22"/>
                <w:lang w:val="pt-PT"/>
              </w:rPr>
            </w:pPr>
          </w:p>
        </w:tc>
        <w:tc>
          <w:tcPr>
            <w:tcW w:w="4680" w:type="dxa"/>
          </w:tcPr>
          <w:p w14:paraId="102C3948" w14:textId="77777777" w:rsidR="00EF13BD" w:rsidRPr="00960B6A" w:rsidRDefault="00EF13BD" w:rsidP="00062DE0">
            <w:pPr>
              <w:keepNext/>
              <w:keepLines/>
              <w:tabs>
                <w:tab w:val="left" w:pos="-720"/>
                <w:tab w:val="left" w:pos="4536"/>
              </w:tabs>
              <w:suppressAutoHyphens/>
              <w:rPr>
                <w:b/>
                <w:noProof/>
                <w:szCs w:val="22"/>
                <w:lang w:val="de-DE"/>
              </w:rPr>
            </w:pPr>
            <w:r w:rsidRPr="00960B6A">
              <w:rPr>
                <w:b/>
                <w:noProof/>
                <w:szCs w:val="22"/>
                <w:lang w:val="de-DE"/>
              </w:rPr>
              <w:t>Suomi/Finland</w:t>
            </w:r>
          </w:p>
          <w:p w14:paraId="0B9E4511" w14:textId="77777777" w:rsidR="00EF13BD" w:rsidRPr="009372A5" w:rsidRDefault="00EF13BD" w:rsidP="00062DE0">
            <w:pPr>
              <w:keepNext/>
              <w:keepLines/>
              <w:tabs>
                <w:tab w:val="left" w:pos="-720"/>
                <w:tab w:val="left" w:pos="4536"/>
              </w:tabs>
              <w:suppressAutoHyphens/>
              <w:rPr>
                <w:noProof/>
                <w:szCs w:val="22"/>
                <w:lang w:val="de-CH"/>
              </w:rPr>
            </w:pPr>
            <w:r w:rsidRPr="009372A5">
              <w:rPr>
                <w:noProof/>
                <w:szCs w:val="22"/>
                <w:lang w:val="de-CH"/>
              </w:rPr>
              <w:t xml:space="preserve">Roche Oy </w:t>
            </w:r>
          </w:p>
          <w:p w14:paraId="51CC62B5" w14:textId="77777777" w:rsidR="00EF13BD" w:rsidRPr="009372A5" w:rsidRDefault="00EF13BD" w:rsidP="00062DE0">
            <w:pPr>
              <w:keepNext/>
              <w:keepLines/>
              <w:tabs>
                <w:tab w:val="left" w:pos="-720"/>
                <w:tab w:val="left" w:pos="4536"/>
              </w:tabs>
              <w:suppressAutoHyphens/>
              <w:rPr>
                <w:noProof/>
                <w:szCs w:val="22"/>
                <w:lang w:val="de-CH"/>
              </w:rPr>
            </w:pPr>
            <w:r w:rsidRPr="009372A5">
              <w:rPr>
                <w:noProof/>
                <w:szCs w:val="22"/>
                <w:lang w:val="de-CH"/>
              </w:rPr>
              <w:t xml:space="preserve">Puh/Tel: +358 (0) 10 554 500 </w:t>
            </w:r>
          </w:p>
          <w:p w14:paraId="28F3A92D" w14:textId="77777777" w:rsidR="00EF13BD" w:rsidRPr="00960B6A" w:rsidRDefault="00EF13BD" w:rsidP="00062DE0">
            <w:pPr>
              <w:keepNext/>
              <w:keepLines/>
              <w:tabs>
                <w:tab w:val="left" w:pos="-720"/>
                <w:tab w:val="left" w:pos="4536"/>
              </w:tabs>
              <w:suppressAutoHyphens/>
              <w:rPr>
                <w:b/>
                <w:noProof/>
                <w:szCs w:val="22"/>
                <w:lang w:val="de-DE"/>
              </w:rPr>
            </w:pPr>
          </w:p>
        </w:tc>
      </w:tr>
      <w:tr w:rsidR="00EF13BD" w:rsidRPr="009372A5" w14:paraId="41AB1DD2" w14:textId="77777777" w:rsidTr="008645D5">
        <w:tc>
          <w:tcPr>
            <w:tcW w:w="4680" w:type="dxa"/>
          </w:tcPr>
          <w:p w14:paraId="76A9C7BA" w14:textId="77777777" w:rsidR="00EF13BD" w:rsidRPr="00960B6A" w:rsidDel="00612AE5" w:rsidRDefault="00EF13BD" w:rsidP="00062DE0">
            <w:pPr>
              <w:keepNext/>
              <w:keepLines/>
              <w:rPr>
                <w:del w:id="171" w:author="CA" w:date="2025-03-25T16:08:00Z"/>
                <w:b/>
                <w:noProof/>
                <w:szCs w:val="22"/>
                <w:lang w:val="de-DE"/>
              </w:rPr>
            </w:pPr>
            <w:del w:id="172" w:author="CA" w:date="2025-03-25T16:08:00Z">
              <w:r w:rsidRPr="009372A5" w:rsidDel="00612AE5">
                <w:rPr>
                  <w:b/>
                  <w:noProof/>
                  <w:szCs w:val="22"/>
                  <w:lang w:val="pt-PT"/>
                </w:rPr>
                <w:delText>Κύπρος</w:delText>
              </w:r>
              <w:r w:rsidRPr="00960B6A" w:rsidDel="00612AE5">
                <w:rPr>
                  <w:b/>
                  <w:noProof/>
                  <w:szCs w:val="22"/>
                  <w:lang w:val="de-DE"/>
                </w:rPr>
                <w:delText xml:space="preserve"> </w:delText>
              </w:r>
            </w:del>
          </w:p>
          <w:p w14:paraId="6A6017F7" w14:textId="77777777" w:rsidR="00EF13BD" w:rsidRPr="00960B6A" w:rsidDel="00612AE5" w:rsidRDefault="00EF13BD" w:rsidP="00062DE0">
            <w:pPr>
              <w:keepNext/>
              <w:keepLines/>
              <w:rPr>
                <w:del w:id="173" w:author="CA" w:date="2025-03-25T16:08:00Z"/>
                <w:szCs w:val="22"/>
                <w:lang w:val="de-DE"/>
              </w:rPr>
            </w:pPr>
            <w:del w:id="174" w:author="CA" w:date="2025-03-25T16:08:00Z">
              <w:r w:rsidRPr="009372A5" w:rsidDel="00612AE5">
                <w:rPr>
                  <w:szCs w:val="22"/>
                </w:rPr>
                <w:delText>Γ</w:delText>
              </w:r>
              <w:r w:rsidRPr="00960B6A" w:rsidDel="00612AE5">
                <w:rPr>
                  <w:szCs w:val="22"/>
                  <w:lang w:val="de-DE"/>
                </w:rPr>
                <w:delText>.</w:delText>
              </w:r>
              <w:r w:rsidRPr="009372A5" w:rsidDel="00612AE5">
                <w:rPr>
                  <w:szCs w:val="22"/>
                </w:rPr>
                <w:delText>Α</w:delText>
              </w:r>
              <w:r w:rsidRPr="00960B6A" w:rsidDel="00612AE5">
                <w:rPr>
                  <w:szCs w:val="22"/>
                  <w:lang w:val="de-DE"/>
                </w:rPr>
                <w:delText>.</w:delText>
              </w:r>
              <w:r w:rsidRPr="009372A5" w:rsidDel="00612AE5">
                <w:rPr>
                  <w:szCs w:val="22"/>
                </w:rPr>
                <w:delText>Σταμάτης</w:delText>
              </w:r>
              <w:r w:rsidRPr="00960B6A" w:rsidDel="00612AE5">
                <w:rPr>
                  <w:szCs w:val="22"/>
                  <w:lang w:val="de-DE"/>
                </w:rPr>
                <w:delText xml:space="preserve"> &amp; </w:delText>
              </w:r>
              <w:r w:rsidRPr="009372A5" w:rsidDel="00612AE5">
                <w:rPr>
                  <w:szCs w:val="22"/>
                </w:rPr>
                <w:delText>Σια</w:delText>
              </w:r>
              <w:r w:rsidRPr="00960B6A" w:rsidDel="00612AE5">
                <w:rPr>
                  <w:szCs w:val="22"/>
                  <w:lang w:val="de-DE"/>
                </w:rPr>
                <w:delText xml:space="preserve"> </w:delText>
              </w:r>
              <w:r w:rsidRPr="009372A5" w:rsidDel="00612AE5">
                <w:rPr>
                  <w:szCs w:val="22"/>
                </w:rPr>
                <w:delText>Λτδ</w:delText>
              </w:r>
              <w:r w:rsidRPr="00960B6A" w:rsidDel="00612AE5">
                <w:rPr>
                  <w:szCs w:val="22"/>
                  <w:lang w:val="de-DE"/>
                </w:rPr>
                <w:delText xml:space="preserve">. </w:delText>
              </w:r>
            </w:del>
          </w:p>
          <w:p w14:paraId="03844011" w14:textId="77777777" w:rsidR="00EF13BD" w:rsidRPr="009372A5" w:rsidDel="00612AE5" w:rsidRDefault="00EF13BD" w:rsidP="00062DE0">
            <w:pPr>
              <w:keepNext/>
              <w:keepLines/>
              <w:rPr>
                <w:del w:id="175" w:author="CA" w:date="2025-03-25T16:08:00Z"/>
                <w:szCs w:val="22"/>
              </w:rPr>
            </w:pPr>
            <w:del w:id="176" w:author="CA" w:date="2025-03-25T16:08:00Z">
              <w:r w:rsidRPr="009372A5" w:rsidDel="00612AE5">
                <w:rPr>
                  <w:szCs w:val="22"/>
                </w:rPr>
                <w:delText xml:space="preserve">Τηλ: +357 - 22 76 62 76 </w:delText>
              </w:r>
            </w:del>
          </w:p>
          <w:p w14:paraId="039A7DC8" w14:textId="77777777" w:rsidR="00EF13BD" w:rsidRPr="009372A5" w:rsidRDefault="00EF13BD">
            <w:pPr>
              <w:keepNext/>
              <w:keepLines/>
              <w:rPr>
                <w:b/>
                <w:noProof/>
                <w:szCs w:val="22"/>
                <w:lang w:val="pt-PT"/>
              </w:rPr>
            </w:pPr>
          </w:p>
        </w:tc>
        <w:tc>
          <w:tcPr>
            <w:tcW w:w="4680" w:type="dxa"/>
          </w:tcPr>
          <w:p w14:paraId="58D81E92" w14:textId="77777777" w:rsidR="00EF13BD" w:rsidRPr="009372A5" w:rsidRDefault="00EF13BD" w:rsidP="00062DE0">
            <w:pPr>
              <w:keepNext/>
              <w:keepLines/>
              <w:tabs>
                <w:tab w:val="left" w:pos="-720"/>
              </w:tabs>
              <w:suppressAutoHyphens/>
              <w:rPr>
                <w:b/>
                <w:noProof/>
                <w:szCs w:val="22"/>
                <w:lang w:val="pt-PT"/>
              </w:rPr>
            </w:pPr>
            <w:r w:rsidRPr="009372A5">
              <w:rPr>
                <w:b/>
                <w:noProof/>
                <w:szCs w:val="22"/>
                <w:lang w:val="pt-PT"/>
              </w:rPr>
              <w:t>Sverige</w:t>
            </w:r>
          </w:p>
          <w:p w14:paraId="7619BABA" w14:textId="77777777" w:rsidR="00EF13BD" w:rsidRPr="009372A5" w:rsidRDefault="00EF13BD" w:rsidP="00062DE0">
            <w:pPr>
              <w:keepNext/>
              <w:keepLines/>
              <w:tabs>
                <w:tab w:val="left" w:pos="-720"/>
              </w:tabs>
              <w:suppressAutoHyphens/>
              <w:rPr>
                <w:noProof/>
                <w:szCs w:val="22"/>
              </w:rPr>
            </w:pPr>
            <w:r w:rsidRPr="009372A5">
              <w:rPr>
                <w:noProof/>
                <w:szCs w:val="22"/>
              </w:rPr>
              <w:t xml:space="preserve">Roche AB </w:t>
            </w:r>
          </w:p>
          <w:p w14:paraId="541D5CCB" w14:textId="77777777" w:rsidR="00EF13BD" w:rsidRPr="009372A5" w:rsidRDefault="00EF13BD" w:rsidP="00062DE0">
            <w:pPr>
              <w:keepNext/>
              <w:keepLines/>
              <w:tabs>
                <w:tab w:val="left" w:pos="-720"/>
              </w:tabs>
              <w:suppressAutoHyphens/>
              <w:rPr>
                <w:noProof/>
                <w:szCs w:val="22"/>
              </w:rPr>
            </w:pPr>
            <w:r w:rsidRPr="009372A5">
              <w:rPr>
                <w:noProof/>
                <w:szCs w:val="22"/>
              </w:rPr>
              <w:t xml:space="preserve">Tel: +46 (0) 8 726 1200 </w:t>
            </w:r>
          </w:p>
          <w:p w14:paraId="057DAEE4" w14:textId="77777777" w:rsidR="00EF13BD" w:rsidRPr="009372A5" w:rsidRDefault="00EF13BD" w:rsidP="00062DE0">
            <w:pPr>
              <w:keepNext/>
              <w:keepLines/>
              <w:tabs>
                <w:tab w:val="left" w:pos="-720"/>
                <w:tab w:val="left" w:pos="4536"/>
              </w:tabs>
              <w:suppressAutoHyphens/>
              <w:rPr>
                <w:b/>
                <w:noProof/>
                <w:szCs w:val="22"/>
                <w:lang w:val="pt-PT"/>
              </w:rPr>
            </w:pPr>
          </w:p>
        </w:tc>
      </w:tr>
      <w:tr w:rsidR="00EF13BD" w:rsidRPr="0083105B" w14:paraId="1499FF24" w14:textId="77777777" w:rsidTr="008645D5">
        <w:tc>
          <w:tcPr>
            <w:tcW w:w="4680" w:type="dxa"/>
          </w:tcPr>
          <w:p w14:paraId="5CA3D595" w14:textId="77777777" w:rsidR="00EF13BD" w:rsidRPr="00960B6A" w:rsidRDefault="00EF13BD" w:rsidP="008645D5">
            <w:pPr>
              <w:rPr>
                <w:b/>
                <w:noProof/>
                <w:szCs w:val="22"/>
                <w:lang w:val="it-IT"/>
              </w:rPr>
            </w:pPr>
            <w:r w:rsidRPr="00960B6A">
              <w:rPr>
                <w:b/>
                <w:noProof/>
                <w:szCs w:val="22"/>
                <w:lang w:val="it-IT"/>
              </w:rPr>
              <w:t>Latvija</w:t>
            </w:r>
          </w:p>
          <w:p w14:paraId="14459C3C" w14:textId="77777777" w:rsidR="00EF13BD" w:rsidRPr="00960B6A" w:rsidRDefault="00EF13BD" w:rsidP="00B63679">
            <w:pPr>
              <w:rPr>
                <w:szCs w:val="22"/>
                <w:lang w:val="it-IT"/>
              </w:rPr>
            </w:pPr>
            <w:r w:rsidRPr="00960B6A">
              <w:rPr>
                <w:szCs w:val="22"/>
                <w:lang w:val="it-IT"/>
              </w:rPr>
              <w:t xml:space="preserve">Roche Latvija SIA </w:t>
            </w:r>
          </w:p>
          <w:p w14:paraId="4D875AE0" w14:textId="77777777" w:rsidR="00EF13BD" w:rsidRPr="00960B6A" w:rsidRDefault="00EF13BD" w:rsidP="00B63679">
            <w:pPr>
              <w:rPr>
                <w:szCs w:val="22"/>
                <w:lang w:val="it-IT"/>
              </w:rPr>
            </w:pPr>
            <w:r w:rsidRPr="00960B6A">
              <w:rPr>
                <w:szCs w:val="22"/>
                <w:lang w:val="it-IT"/>
              </w:rPr>
              <w:t xml:space="preserve">Tel: +371 - 6 7039831 </w:t>
            </w:r>
          </w:p>
          <w:p w14:paraId="5CB61C3D" w14:textId="77777777" w:rsidR="00EF13BD" w:rsidRPr="00960B6A" w:rsidRDefault="00EF13BD" w:rsidP="00FB589B">
            <w:pPr>
              <w:rPr>
                <w:b/>
                <w:noProof/>
                <w:szCs w:val="22"/>
                <w:lang w:val="it-IT"/>
              </w:rPr>
            </w:pPr>
          </w:p>
        </w:tc>
        <w:tc>
          <w:tcPr>
            <w:tcW w:w="4680" w:type="dxa"/>
          </w:tcPr>
          <w:p w14:paraId="51663A55" w14:textId="77777777" w:rsidR="00EF13BD" w:rsidRPr="0083105B" w:rsidDel="00612AE5" w:rsidRDefault="00EF13BD" w:rsidP="00FB589B">
            <w:pPr>
              <w:tabs>
                <w:tab w:val="left" w:pos="-720"/>
                <w:tab w:val="left" w:pos="4536"/>
              </w:tabs>
              <w:suppressAutoHyphens/>
              <w:rPr>
                <w:del w:id="177" w:author="CA" w:date="2025-03-25T16:09:00Z"/>
                <w:b/>
                <w:noProof/>
                <w:szCs w:val="22"/>
                <w:lang w:val="fi-FI"/>
                <w:rPrChange w:id="178" w:author="TCS" w:date="2025-03-27T15:35:00Z" w16du:dateUtc="2025-03-27T10:05:00Z">
                  <w:rPr>
                    <w:del w:id="179" w:author="CA" w:date="2025-03-25T16:09:00Z"/>
                    <w:b/>
                    <w:noProof/>
                    <w:szCs w:val="22"/>
                  </w:rPr>
                </w:rPrChange>
              </w:rPr>
            </w:pPr>
            <w:del w:id="180" w:author="CA" w:date="2025-03-25T16:09:00Z">
              <w:r w:rsidRPr="0083105B" w:rsidDel="00612AE5">
                <w:rPr>
                  <w:b/>
                  <w:noProof/>
                  <w:szCs w:val="22"/>
                  <w:lang w:val="fi-FI"/>
                  <w:rPrChange w:id="181" w:author="TCS" w:date="2025-03-27T15:35:00Z" w16du:dateUtc="2025-03-27T10:05:00Z">
                    <w:rPr>
                      <w:b/>
                      <w:noProof/>
                      <w:szCs w:val="22"/>
                    </w:rPr>
                  </w:rPrChange>
                </w:rPr>
                <w:delText>United Kingdom</w:delText>
              </w:r>
              <w:r w:rsidR="004778DB" w:rsidRPr="0083105B" w:rsidDel="00612AE5">
                <w:rPr>
                  <w:b/>
                  <w:noProof/>
                  <w:szCs w:val="22"/>
                  <w:lang w:val="fi-FI"/>
                  <w:rPrChange w:id="182" w:author="TCS" w:date="2025-03-27T15:35:00Z" w16du:dateUtc="2025-03-27T10:05:00Z">
                    <w:rPr>
                      <w:b/>
                      <w:noProof/>
                      <w:szCs w:val="22"/>
                    </w:rPr>
                  </w:rPrChange>
                </w:rPr>
                <w:delText xml:space="preserve"> (Northern Ireland)</w:delText>
              </w:r>
            </w:del>
          </w:p>
          <w:p w14:paraId="59D8B77A" w14:textId="77777777" w:rsidR="00EF13BD" w:rsidRPr="0083105B" w:rsidDel="00612AE5" w:rsidRDefault="00EF13BD" w:rsidP="00B63679">
            <w:pPr>
              <w:autoSpaceDE w:val="0"/>
              <w:autoSpaceDN w:val="0"/>
              <w:adjustRightInd w:val="0"/>
              <w:rPr>
                <w:del w:id="183" w:author="CA" w:date="2025-03-25T16:09:00Z"/>
                <w:szCs w:val="22"/>
                <w:lang w:val="fi-FI"/>
                <w:rPrChange w:id="184" w:author="TCS" w:date="2025-03-27T15:35:00Z" w16du:dateUtc="2025-03-27T10:05:00Z">
                  <w:rPr>
                    <w:del w:id="185" w:author="CA" w:date="2025-03-25T16:09:00Z"/>
                    <w:szCs w:val="22"/>
                  </w:rPr>
                </w:rPrChange>
              </w:rPr>
            </w:pPr>
            <w:del w:id="186" w:author="CA" w:date="2025-03-25T16:09:00Z">
              <w:r w:rsidRPr="0083105B" w:rsidDel="00612AE5">
                <w:rPr>
                  <w:szCs w:val="22"/>
                  <w:lang w:val="fi-FI"/>
                  <w:rPrChange w:id="187" w:author="TCS" w:date="2025-03-27T15:35:00Z" w16du:dateUtc="2025-03-27T10:05:00Z">
                    <w:rPr>
                      <w:szCs w:val="22"/>
                    </w:rPr>
                  </w:rPrChange>
                </w:rPr>
                <w:delText xml:space="preserve">Roche Products </w:delText>
              </w:r>
              <w:r w:rsidR="004778DB" w:rsidRPr="0083105B" w:rsidDel="00612AE5">
                <w:rPr>
                  <w:szCs w:val="22"/>
                  <w:lang w:val="fi-FI"/>
                  <w:rPrChange w:id="188" w:author="TCS" w:date="2025-03-27T15:35:00Z" w16du:dateUtc="2025-03-27T10:05:00Z">
                    <w:rPr>
                      <w:szCs w:val="22"/>
                    </w:rPr>
                  </w:rPrChange>
                </w:rPr>
                <w:delText xml:space="preserve">(Ireland) </w:delText>
              </w:r>
              <w:r w:rsidRPr="0083105B" w:rsidDel="00612AE5">
                <w:rPr>
                  <w:szCs w:val="22"/>
                  <w:lang w:val="fi-FI"/>
                  <w:rPrChange w:id="189" w:author="TCS" w:date="2025-03-27T15:35:00Z" w16du:dateUtc="2025-03-27T10:05:00Z">
                    <w:rPr>
                      <w:szCs w:val="22"/>
                    </w:rPr>
                  </w:rPrChange>
                </w:rPr>
                <w:delText xml:space="preserve">Ltd. </w:delText>
              </w:r>
            </w:del>
          </w:p>
          <w:p w14:paraId="6A03B309" w14:textId="77777777" w:rsidR="00EF13BD" w:rsidRPr="0083105B" w:rsidDel="00612AE5" w:rsidRDefault="00EF13BD" w:rsidP="00B63679">
            <w:pPr>
              <w:autoSpaceDE w:val="0"/>
              <w:autoSpaceDN w:val="0"/>
              <w:adjustRightInd w:val="0"/>
              <w:rPr>
                <w:del w:id="190" w:author="CA" w:date="2025-03-25T16:09:00Z"/>
                <w:szCs w:val="22"/>
                <w:lang w:val="fi-FI"/>
                <w:rPrChange w:id="191" w:author="TCS" w:date="2025-03-27T15:35:00Z" w16du:dateUtc="2025-03-27T10:05:00Z">
                  <w:rPr>
                    <w:del w:id="192" w:author="CA" w:date="2025-03-25T16:09:00Z"/>
                    <w:szCs w:val="22"/>
                  </w:rPr>
                </w:rPrChange>
              </w:rPr>
            </w:pPr>
            <w:del w:id="193" w:author="CA" w:date="2025-03-25T16:09:00Z">
              <w:r w:rsidRPr="0083105B" w:rsidDel="00612AE5">
                <w:rPr>
                  <w:szCs w:val="22"/>
                  <w:lang w:val="fi-FI"/>
                  <w:rPrChange w:id="194" w:author="TCS" w:date="2025-03-27T15:35:00Z" w16du:dateUtc="2025-03-27T10:05:00Z">
                    <w:rPr>
                      <w:szCs w:val="22"/>
                    </w:rPr>
                  </w:rPrChange>
                </w:rPr>
                <w:delText xml:space="preserve">Tel: +44 (0) 1707 366000 </w:delText>
              </w:r>
            </w:del>
          </w:p>
          <w:p w14:paraId="2AF859CE" w14:textId="77777777" w:rsidR="00EF13BD" w:rsidRPr="009372A5" w:rsidRDefault="00EF13BD">
            <w:pPr>
              <w:autoSpaceDE w:val="0"/>
              <w:autoSpaceDN w:val="0"/>
              <w:adjustRightInd w:val="0"/>
              <w:rPr>
                <w:b/>
                <w:noProof/>
                <w:szCs w:val="22"/>
                <w:lang w:val="pt-PT"/>
              </w:rPr>
              <w:pPrChange w:id="195" w:author="CA" w:date="2025-03-25T16:09:00Z">
                <w:pPr/>
              </w:pPrChange>
            </w:pPr>
          </w:p>
        </w:tc>
      </w:tr>
    </w:tbl>
    <w:p w14:paraId="72DDD09B" w14:textId="77777777" w:rsidR="00EF13BD" w:rsidRPr="009372A5" w:rsidRDefault="00EF13BD">
      <w:pPr>
        <w:numPr>
          <w:ilvl w:val="12"/>
          <w:numId w:val="0"/>
        </w:numPr>
        <w:spacing w:line="240" w:lineRule="exact"/>
        <w:ind w:right="-2"/>
        <w:rPr>
          <w:szCs w:val="24"/>
          <w:lang w:val="pt-PT" w:bidi="he-IL"/>
        </w:rPr>
      </w:pPr>
    </w:p>
    <w:p w14:paraId="4298C3EB" w14:textId="77777777" w:rsidR="00EF13BD" w:rsidRPr="009372A5" w:rsidRDefault="00EF13BD" w:rsidP="0083105B">
      <w:pPr>
        <w:keepNext/>
        <w:keepLines/>
        <w:numPr>
          <w:ilvl w:val="12"/>
          <w:numId w:val="0"/>
        </w:numPr>
        <w:spacing w:line="240" w:lineRule="exact"/>
        <w:ind w:right="-2"/>
        <w:outlineLvl w:val="0"/>
        <w:rPr>
          <w:rFonts w:cs="Arial"/>
          <w:szCs w:val="24"/>
          <w:lang w:val="pt-PT" w:bidi="he-IL"/>
        </w:rPr>
        <w:pPrChange w:id="196" w:author="TCS" w:date="2025-03-27T15:41:00Z" w16du:dateUtc="2025-03-27T10:11:00Z">
          <w:pPr>
            <w:numPr>
              <w:ilvl w:val="12"/>
            </w:numPr>
            <w:spacing w:line="240" w:lineRule="exact"/>
            <w:ind w:right="-2"/>
            <w:outlineLvl w:val="0"/>
          </w:pPr>
        </w:pPrChange>
      </w:pPr>
      <w:r w:rsidRPr="009372A5">
        <w:rPr>
          <w:rFonts w:cs="Arial"/>
          <w:b/>
          <w:szCs w:val="24"/>
          <w:lang w:val="pt-PT" w:bidi="he-IL"/>
        </w:rPr>
        <w:t>Este folheto foi revisto pela última vez em</w:t>
      </w:r>
      <w:r w:rsidRPr="009372A5">
        <w:rPr>
          <w:rFonts w:cs="Arial"/>
          <w:szCs w:val="24"/>
          <w:lang w:val="pt-PT" w:bidi="he-IL"/>
        </w:rPr>
        <w:t xml:space="preserve"> </w:t>
      </w:r>
    </w:p>
    <w:p w14:paraId="79A0E0B7" w14:textId="77777777" w:rsidR="00EF13BD" w:rsidRPr="009372A5" w:rsidRDefault="00EF13BD" w:rsidP="0083105B">
      <w:pPr>
        <w:keepNext/>
        <w:keepLines/>
        <w:numPr>
          <w:ilvl w:val="12"/>
          <w:numId w:val="0"/>
        </w:numPr>
        <w:spacing w:line="240" w:lineRule="exact"/>
        <w:ind w:right="-2"/>
        <w:rPr>
          <w:rFonts w:cs="Arial"/>
          <w:i/>
          <w:szCs w:val="24"/>
          <w:lang w:val="pt-PT" w:bidi="he-IL"/>
        </w:rPr>
        <w:pPrChange w:id="197" w:author="TCS" w:date="2025-03-27T15:41:00Z" w16du:dateUtc="2025-03-27T10:11:00Z">
          <w:pPr>
            <w:numPr>
              <w:ilvl w:val="12"/>
            </w:numPr>
            <w:spacing w:line="240" w:lineRule="exact"/>
            <w:ind w:right="-2"/>
          </w:pPr>
        </w:pPrChange>
      </w:pPr>
    </w:p>
    <w:p w14:paraId="2BD9BE39" w14:textId="77777777" w:rsidR="00EF13BD" w:rsidRPr="009372A5" w:rsidRDefault="00EF13BD" w:rsidP="0083105B">
      <w:pPr>
        <w:keepNext/>
        <w:keepLines/>
        <w:numPr>
          <w:ilvl w:val="12"/>
          <w:numId w:val="0"/>
        </w:numPr>
        <w:spacing w:line="240" w:lineRule="exact"/>
        <w:ind w:right="-2"/>
        <w:rPr>
          <w:rFonts w:cs="Arial"/>
          <w:szCs w:val="24"/>
          <w:lang w:val="pt-PT" w:bidi="he-IL"/>
        </w:rPr>
        <w:pPrChange w:id="198" w:author="TCS" w:date="2025-03-27T15:41:00Z" w16du:dateUtc="2025-03-27T10:11:00Z">
          <w:pPr>
            <w:numPr>
              <w:ilvl w:val="12"/>
            </w:numPr>
            <w:spacing w:line="240" w:lineRule="exact"/>
            <w:ind w:right="-2"/>
          </w:pPr>
        </w:pPrChange>
      </w:pPr>
      <w:r w:rsidRPr="009372A5">
        <w:rPr>
          <w:rFonts w:cs="Arial"/>
          <w:szCs w:val="24"/>
          <w:lang w:val="pt-PT" w:bidi="he-IL"/>
        </w:rPr>
        <w:t>Está disponível informação pormenorizada sobre este medicamento no sítio da internet da Agência Europeia de Medicamentos:</w:t>
      </w:r>
      <w:r w:rsidRPr="009372A5">
        <w:rPr>
          <w:szCs w:val="24"/>
          <w:lang w:val="pt-PT" w:bidi="he-IL"/>
        </w:rPr>
        <w:t xml:space="preserve"> </w:t>
      </w:r>
      <w:r>
        <w:fldChar w:fldCharType="begin"/>
      </w:r>
      <w:r>
        <w:instrText>HYPERLINK "http://www.ema.europa.eu"</w:instrText>
      </w:r>
      <w:r>
        <w:fldChar w:fldCharType="separate"/>
      </w:r>
      <w:r w:rsidRPr="009372A5">
        <w:rPr>
          <w:rStyle w:val="Hyperlink"/>
          <w:szCs w:val="22"/>
          <w:lang w:val="pt-PT"/>
        </w:rPr>
        <w:t>http://www.ema.europa.eu</w:t>
      </w:r>
      <w:r>
        <w:fldChar w:fldCharType="end"/>
      </w:r>
      <w:r w:rsidRPr="009372A5">
        <w:rPr>
          <w:szCs w:val="24"/>
          <w:lang w:val="pt-PT" w:bidi="he-IL"/>
        </w:rPr>
        <w:t>.</w:t>
      </w:r>
      <w:r w:rsidRPr="009372A5">
        <w:rPr>
          <w:rFonts w:cs="Arial"/>
          <w:szCs w:val="24"/>
          <w:lang w:val="pt-PT" w:bidi="he-IL"/>
        </w:rPr>
        <w:t xml:space="preserve">  </w:t>
      </w:r>
    </w:p>
    <w:p w14:paraId="5B63605B" w14:textId="77777777" w:rsidR="00EF13BD" w:rsidRPr="009372A5" w:rsidRDefault="00EF13BD" w:rsidP="0083105B">
      <w:pPr>
        <w:keepNext/>
        <w:keepLines/>
        <w:numPr>
          <w:ilvl w:val="12"/>
          <w:numId w:val="0"/>
        </w:numPr>
        <w:spacing w:line="240" w:lineRule="exact"/>
        <w:ind w:right="-2"/>
        <w:rPr>
          <w:rFonts w:cs="Arial"/>
          <w:i/>
          <w:szCs w:val="24"/>
          <w:lang w:val="pt-PT" w:bidi="he-IL"/>
        </w:rPr>
        <w:pPrChange w:id="199" w:author="TCS" w:date="2025-03-27T15:41:00Z" w16du:dateUtc="2025-03-27T10:11:00Z">
          <w:pPr>
            <w:numPr>
              <w:ilvl w:val="12"/>
            </w:numPr>
            <w:spacing w:line="240" w:lineRule="exact"/>
            <w:ind w:right="-2"/>
          </w:pPr>
        </w:pPrChange>
      </w:pPr>
    </w:p>
    <w:p w14:paraId="0E74601F" w14:textId="77777777" w:rsidR="007E10CC" w:rsidRPr="001A432E" w:rsidRDefault="00EF13BD" w:rsidP="0083105B">
      <w:pPr>
        <w:keepNext/>
        <w:keepLines/>
        <w:spacing w:line="240" w:lineRule="exact"/>
        <w:rPr>
          <w:lang w:val="pt-PT"/>
        </w:rPr>
        <w:pPrChange w:id="200" w:author="TCS" w:date="2025-03-27T15:41:00Z" w16du:dateUtc="2025-03-27T10:11:00Z">
          <w:pPr>
            <w:spacing w:line="240" w:lineRule="exact"/>
          </w:pPr>
        </w:pPrChange>
      </w:pPr>
      <w:r w:rsidRPr="009372A5">
        <w:rPr>
          <w:rFonts w:cs="Arial"/>
          <w:szCs w:val="24"/>
          <w:lang w:val="pt-PT" w:bidi="he-IL"/>
        </w:rPr>
        <w:lastRenderedPageBreak/>
        <w:t>Também existem links para outros sítios da internet sobre doenças raras e tratamentos.</w:t>
      </w:r>
    </w:p>
    <w:p w14:paraId="21984FAB" w14:textId="77777777" w:rsidR="000D745F" w:rsidRPr="00960B6A" w:rsidRDefault="000D745F" w:rsidP="00CF68D3">
      <w:pPr>
        <w:spacing w:line="240" w:lineRule="exact"/>
        <w:rPr>
          <w:lang w:val="pt-PT"/>
        </w:rPr>
      </w:pPr>
    </w:p>
    <w:sectPr w:rsidR="000D745F" w:rsidRPr="00960B6A" w:rsidSect="00151CE0">
      <w:footerReference w:type="even" r:id="rId17"/>
      <w:footerReference w:type="default" r:id="rId18"/>
      <w:footerReference w:type="firs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1EAF" w14:textId="77777777" w:rsidR="0021212C" w:rsidRDefault="0021212C">
      <w:pPr>
        <w:rPr>
          <w:rFonts w:cs="Arial"/>
          <w:szCs w:val="24"/>
          <w:lang w:bidi="he-IL"/>
        </w:rPr>
      </w:pPr>
      <w:r>
        <w:rPr>
          <w:rFonts w:cs="Arial"/>
          <w:szCs w:val="24"/>
          <w:lang w:bidi="he-IL"/>
        </w:rPr>
        <w:separator/>
      </w:r>
    </w:p>
  </w:endnote>
  <w:endnote w:type="continuationSeparator" w:id="0">
    <w:p w14:paraId="10741DB0" w14:textId="77777777" w:rsidR="0021212C" w:rsidRDefault="0021212C">
      <w:pPr>
        <w:rPr>
          <w:rFonts w:cs="Arial"/>
          <w:szCs w:val="24"/>
          <w:lang w:bidi="he-IL"/>
        </w:rPr>
      </w:pPr>
      <w:r>
        <w:rPr>
          <w:rFonts w:cs="Arial"/>
          <w:szCs w:val="24"/>
          <w:lang w:bidi="he-IL"/>
        </w:rPr>
        <w:continuationSeparator/>
      </w:r>
    </w:p>
  </w:endnote>
  <w:endnote w:type="continuationNotice" w:id="1">
    <w:p w14:paraId="1029B85A" w14:textId="77777777" w:rsidR="0021212C" w:rsidRDefault="00212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9820" w14:textId="77777777" w:rsidR="000A63D6" w:rsidRDefault="000A63D6">
    <w:pPr>
      <w:pStyle w:val="Footer"/>
      <w:framePr w:wrap="around" w:vAnchor="text" w:hAnchor="margin" w:xAlign="center" w:y="1"/>
      <w:rPr>
        <w:rStyle w:val="PageNumber"/>
        <w:rFonts w:cs="Arial"/>
        <w:szCs w:val="24"/>
        <w:lang w:bidi="he-IL"/>
      </w:rPr>
    </w:pPr>
    <w:r>
      <w:rPr>
        <w:rStyle w:val="PageNumber"/>
        <w:rFonts w:cs="Arial"/>
        <w:szCs w:val="24"/>
        <w:lang w:bidi="he-IL"/>
      </w:rPr>
      <w:fldChar w:fldCharType="begin"/>
    </w:r>
    <w:r>
      <w:rPr>
        <w:rStyle w:val="PageNumber"/>
        <w:rFonts w:cs="Arial"/>
        <w:szCs w:val="24"/>
        <w:lang w:bidi="he-IL"/>
      </w:rPr>
      <w:instrText xml:space="preserve">PAGE  </w:instrText>
    </w:r>
    <w:r>
      <w:rPr>
        <w:rStyle w:val="PageNumber"/>
        <w:rFonts w:cs="Arial"/>
        <w:szCs w:val="24"/>
        <w:lang w:bidi="he-IL"/>
      </w:rPr>
      <w:fldChar w:fldCharType="separate"/>
    </w:r>
    <w:r>
      <w:rPr>
        <w:rStyle w:val="PageNumber"/>
        <w:rFonts w:cs="Arial"/>
        <w:szCs w:val="24"/>
        <w:lang w:bidi="he-IL"/>
      </w:rPr>
      <w:t>3</w:t>
    </w:r>
    <w:r>
      <w:rPr>
        <w:rStyle w:val="PageNumber"/>
        <w:rFonts w:cs="Arial"/>
        <w:szCs w:val="24"/>
        <w:lang w:bidi="he-IL"/>
      </w:rPr>
      <w:t>7</w:t>
    </w:r>
    <w:r>
      <w:rPr>
        <w:rStyle w:val="PageNumber"/>
        <w:rFonts w:cs="Arial"/>
        <w:szCs w:val="24"/>
        <w:lang w:bidi="he-IL"/>
      </w:rPr>
      <w:fldChar w:fldCharType="end"/>
    </w:r>
  </w:p>
  <w:p w14:paraId="4698C4E3" w14:textId="77777777" w:rsidR="000A63D6" w:rsidRDefault="000A63D6">
    <w:pPr>
      <w:pStyle w:val="Footer"/>
      <w:rPr>
        <w:rFonts w:cs="Arial"/>
        <w:szCs w:val="24"/>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9E2B" w14:textId="77777777" w:rsidR="000A63D6" w:rsidRPr="00FB6712" w:rsidRDefault="000A63D6">
    <w:pPr>
      <w:pStyle w:val="Footer"/>
      <w:framePr w:wrap="around" w:vAnchor="text" w:hAnchor="margin" w:xAlign="center" w:y="1"/>
      <w:rPr>
        <w:rStyle w:val="PageNumber"/>
        <w:rFonts w:cs="Arial"/>
        <w:szCs w:val="16"/>
        <w:lang w:bidi="he-IL"/>
      </w:rPr>
    </w:pPr>
    <w:r w:rsidRPr="00FB6712">
      <w:rPr>
        <w:rStyle w:val="PageNumber"/>
        <w:rFonts w:cs="Arial"/>
        <w:szCs w:val="16"/>
        <w:lang w:bidi="he-IL"/>
      </w:rPr>
      <w:fldChar w:fldCharType="begin"/>
    </w:r>
    <w:r w:rsidRPr="00FB6712">
      <w:rPr>
        <w:rStyle w:val="PageNumber"/>
        <w:rFonts w:cs="Arial"/>
        <w:szCs w:val="16"/>
        <w:lang w:bidi="he-IL"/>
      </w:rPr>
      <w:instrText xml:space="preserve">PAGE  </w:instrText>
    </w:r>
    <w:r w:rsidRPr="00FB6712">
      <w:rPr>
        <w:rStyle w:val="PageNumber"/>
        <w:rFonts w:cs="Arial"/>
        <w:szCs w:val="16"/>
        <w:lang w:bidi="he-IL"/>
      </w:rPr>
      <w:fldChar w:fldCharType="separate"/>
    </w:r>
    <w:r w:rsidR="00612AE5">
      <w:rPr>
        <w:rStyle w:val="PageNumber"/>
        <w:rFonts w:cs="Arial"/>
        <w:szCs w:val="16"/>
        <w:lang w:bidi="he-IL"/>
      </w:rPr>
      <w:t>9</w:t>
    </w:r>
    <w:r w:rsidR="00612AE5">
      <w:rPr>
        <w:rStyle w:val="PageNumber"/>
        <w:rFonts w:cs="Arial"/>
        <w:szCs w:val="16"/>
        <w:lang w:bidi="he-IL"/>
      </w:rPr>
      <w:t>6</w:t>
    </w:r>
    <w:r w:rsidRPr="00FB6712">
      <w:rPr>
        <w:rStyle w:val="PageNumber"/>
        <w:rFonts w:cs="Arial"/>
        <w:szCs w:val="16"/>
        <w:lang w:bidi="he-IL"/>
      </w:rPr>
      <w:fldChar w:fldCharType="end"/>
    </w:r>
  </w:p>
  <w:p w14:paraId="077CC47F" w14:textId="77777777" w:rsidR="000A63D6" w:rsidRDefault="000A63D6">
    <w:pPr>
      <w:pStyle w:val="Footer"/>
      <w:rPr>
        <w:rFonts w:cs="Arial"/>
        <w:szCs w:val="24"/>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10C0" w14:textId="77777777" w:rsidR="000A63D6" w:rsidRDefault="000A63D6">
    <w:pPr>
      <w:pStyle w:val="Footer"/>
      <w:tabs>
        <w:tab w:val="right" w:pos="8931"/>
      </w:tabs>
      <w:ind w:right="96"/>
      <w:jc w:val="center"/>
      <w:rPr>
        <w:rFonts w:cs="Arial"/>
        <w:szCs w:val="24"/>
        <w:lang w:bidi="he-IL"/>
      </w:rPr>
    </w:pPr>
    <w:r>
      <w:rPr>
        <w:rFonts w:cs="Arial"/>
        <w:szCs w:val="24"/>
        <w:lang w:bidi="he-IL"/>
      </w:rPr>
      <w:fldChar w:fldCharType="begin"/>
    </w:r>
    <w:r>
      <w:rPr>
        <w:rFonts w:cs="Arial"/>
        <w:szCs w:val="24"/>
        <w:lang w:bidi="he-IL"/>
      </w:rPr>
      <w:instrText xml:space="preserve"> EQ </w:instrText>
    </w:r>
    <w:r>
      <w:rPr>
        <w:rFonts w:cs="Arial"/>
        <w:szCs w:val="24"/>
        <w:lang w:bidi="he-IL"/>
      </w:rPr>
      <w:fldChar w:fldCharType="end"/>
    </w:r>
    <w:r>
      <w:rPr>
        <w:rStyle w:val="PageNumber"/>
        <w:rFonts w:cs="Arial"/>
        <w:szCs w:val="24"/>
        <w:lang w:bidi="he-IL"/>
      </w:rPr>
      <w:fldChar w:fldCharType="begin"/>
    </w:r>
    <w:r>
      <w:rPr>
        <w:rStyle w:val="PageNumber"/>
        <w:rFonts w:cs="Arial"/>
        <w:szCs w:val="24"/>
        <w:lang w:bidi="he-IL"/>
      </w:rPr>
      <w:instrText xml:space="preserve">PAGE  </w:instrText>
    </w:r>
    <w:r>
      <w:rPr>
        <w:rStyle w:val="PageNumber"/>
        <w:rFonts w:cs="Arial"/>
        <w:szCs w:val="24"/>
        <w:lang w:bidi="he-IL"/>
      </w:rPr>
      <w:fldChar w:fldCharType="separate"/>
    </w:r>
    <w:r>
      <w:rPr>
        <w:rStyle w:val="PageNumber"/>
        <w:rFonts w:cs="Arial"/>
        <w:szCs w:val="24"/>
        <w:lang w:bidi="he-IL"/>
      </w:rPr>
      <w:t>3</w:t>
    </w:r>
    <w:r>
      <w:rPr>
        <w:rStyle w:val="PageNumber"/>
        <w:rFonts w:cs="Arial"/>
        <w:szCs w:val="24"/>
        <w:lang w:bidi="he-IL"/>
      </w:rPr>
      <w:t>7</w:t>
    </w:r>
    <w:r>
      <w:rPr>
        <w:rStyle w:val="PageNumber"/>
        <w:rFonts w:cs="Arial"/>
        <w:szCs w:val="24"/>
        <w:lang w:bidi="he-I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88E3B" w14:textId="77777777" w:rsidR="0021212C" w:rsidRDefault="0021212C">
      <w:pPr>
        <w:rPr>
          <w:rFonts w:cs="Arial"/>
          <w:szCs w:val="24"/>
          <w:lang w:bidi="he-IL"/>
        </w:rPr>
      </w:pPr>
      <w:r>
        <w:rPr>
          <w:rFonts w:cs="Arial"/>
          <w:szCs w:val="24"/>
          <w:lang w:bidi="he-IL"/>
        </w:rPr>
        <w:separator/>
      </w:r>
    </w:p>
  </w:footnote>
  <w:footnote w:type="continuationSeparator" w:id="0">
    <w:p w14:paraId="33229CB0" w14:textId="77777777" w:rsidR="0021212C" w:rsidRDefault="0021212C">
      <w:pPr>
        <w:rPr>
          <w:rFonts w:cs="Arial"/>
          <w:szCs w:val="24"/>
          <w:lang w:bidi="he-IL"/>
        </w:rPr>
      </w:pPr>
      <w:r>
        <w:rPr>
          <w:rFonts w:cs="Arial"/>
          <w:szCs w:val="24"/>
          <w:lang w:bidi="he-IL"/>
        </w:rPr>
        <w:continuationSeparator/>
      </w:r>
    </w:p>
  </w:footnote>
  <w:footnote w:type="continuationNotice" w:id="1">
    <w:p w14:paraId="63020BE9" w14:textId="77777777" w:rsidR="0021212C" w:rsidRDefault="002121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5A97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C447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12A4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07A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7413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1C18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C88F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5235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1E7D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21BC93CE"/>
    <w:lvl w:ilvl="0" w:tplc="64547BB4">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8670F"/>
    <w:multiLevelType w:val="hybridMultilevel"/>
    <w:tmpl w:val="CD6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AE382B"/>
    <w:multiLevelType w:val="hybridMultilevel"/>
    <w:tmpl w:val="FB8C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A48F1"/>
    <w:multiLevelType w:val="hybridMultilevel"/>
    <w:tmpl w:val="E670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119B2"/>
    <w:multiLevelType w:val="hybridMultilevel"/>
    <w:tmpl w:val="E598A1D4"/>
    <w:lvl w:ilvl="0" w:tplc="F2CABB1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E541609"/>
    <w:multiLevelType w:val="hybridMultilevel"/>
    <w:tmpl w:val="027248A2"/>
    <w:lvl w:ilvl="0" w:tplc="DBA61712">
      <w:start w:val="1"/>
      <w:numFmt w:val="decimal"/>
      <w:lvlText w:val="%1."/>
      <w:lvlJc w:val="left"/>
      <w:pPr>
        <w:tabs>
          <w:tab w:val="num" w:pos="570"/>
        </w:tabs>
        <w:ind w:left="570" w:hanging="57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2" w15:restartNumberingAfterBreak="0">
    <w:nsid w:val="33E76B35"/>
    <w:multiLevelType w:val="hybridMultilevel"/>
    <w:tmpl w:val="9EEC42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368E30D3"/>
    <w:multiLevelType w:val="multilevel"/>
    <w:tmpl w:val="242284E4"/>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8050CF"/>
    <w:multiLevelType w:val="hybridMultilevel"/>
    <w:tmpl w:val="E9308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0D4631"/>
    <w:multiLevelType w:val="hybridMultilevel"/>
    <w:tmpl w:val="79D2EC0A"/>
    <w:lvl w:ilvl="0" w:tplc="8D42B022">
      <w:numFmt w:val="bullet"/>
      <w:lvlText w:val="•"/>
      <w:lvlJc w:val="left"/>
      <w:pPr>
        <w:ind w:left="915" w:hanging="5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cs="Times New Roman" w:hint="default"/>
      </w:rPr>
    </w:lvl>
    <w:lvl w:ilvl="1" w:tplc="F2CABB1E">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AAA658E"/>
    <w:multiLevelType w:val="hybridMultilevel"/>
    <w:tmpl w:val="8822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5"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5613B"/>
    <w:multiLevelType w:val="hybridMultilevel"/>
    <w:tmpl w:val="C2E09E9C"/>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num w:numId="1" w16cid:durableId="1647586321">
    <w:abstractNumId w:val="10"/>
    <w:lvlOverride w:ilvl="0">
      <w:lvl w:ilvl="0">
        <w:start w:val="1"/>
        <w:numFmt w:val="bullet"/>
        <w:lvlText w:val="-"/>
        <w:lvlJc w:val="left"/>
        <w:pPr>
          <w:ind w:left="360" w:hanging="360"/>
        </w:pPr>
      </w:lvl>
    </w:lvlOverride>
  </w:num>
  <w:num w:numId="2" w16cid:durableId="1766346269">
    <w:abstractNumId w:val="34"/>
  </w:num>
  <w:num w:numId="3" w16cid:durableId="67700637">
    <w:abstractNumId w:val="36"/>
  </w:num>
  <w:num w:numId="4" w16cid:durableId="1239829726">
    <w:abstractNumId w:val="23"/>
  </w:num>
  <w:num w:numId="5" w16cid:durableId="952593070">
    <w:abstractNumId w:val="32"/>
  </w:num>
  <w:num w:numId="6" w16cid:durableId="998390787">
    <w:abstractNumId w:val="20"/>
  </w:num>
  <w:num w:numId="7" w16cid:durableId="516651155">
    <w:abstractNumId w:val="16"/>
  </w:num>
  <w:num w:numId="8" w16cid:durableId="1945071386">
    <w:abstractNumId w:val="15"/>
  </w:num>
  <w:num w:numId="9" w16cid:durableId="1394112865">
    <w:abstractNumId w:val="11"/>
  </w:num>
  <w:num w:numId="10" w16cid:durableId="585043258">
    <w:abstractNumId w:val="26"/>
  </w:num>
  <w:num w:numId="11" w16cid:durableId="2058579955">
    <w:abstractNumId w:val="29"/>
  </w:num>
  <w:num w:numId="12" w16cid:durableId="515534153">
    <w:abstractNumId w:val="12"/>
  </w:num>
  <w:num w:numId="13" w16cid:durableId="315842658">
    <w:abstractNumId w:val="38"/>
  </w:num>
  <w:num w:numId="14" w16cid:durableId="363212725">
    <w:abstractNumId w:val="24"/>
  </w:num>
  <w:num w:numId="15" w16cid:durableId="1959293742">
    <w:abstractNumId w:val="27"/>
  </w:num>
  <w:num w:numId="16" w16cid:durableId="2035185086">
    <w:abstractNumId w:val="13"/>
  </w:num>
  <w:num w:numId="17" w16cid:durableId="2112360035">
    <w:abstractNumId w:val="28"/>
  </w:num>
  <w:num w:numId="18" w16cid:durableId="1222910991">
    <w:abstractNumId w:val="31"/>
  </w:num>
  <w:num w:numId="19" w16cid:durableId="1419867966">
    <w:abstractNumId w:val="10"/>
    <w:lvlOverride w:ilvl="0">
      <w:lvl w:ilvl="0">
        <w:start w:val="1"/>
        <w:numFmt w:val="bullet"/>
        <w:lvlText w:val=""/>
        <w:lvlJc w:val="left"/>
        <w:pPr>
          <w:ind w:left="360" w:hanging="360"/>
        </w:pPr>
        <w:rPr>
          <w:rFonts w:ascii="Symbol" w:hAnsi="Symbol" w:hint="default"/>
        </w:rPr>
      </w:lvl>
    </w:lvlOverride>
  </w:num>
  <w:num w:numId="20" w16cid:durableId="1550531555">
    <w:abstractNumId w:val="10"/>
    <w:lvlOverride w:ilvl="0">
      <w:lvl w:ilvl="0">
        <w:start w:val="1"/>
        <w:numFmt w:val="bullet"/>
        <w:lvlText w:val="-"/>
        <w:lvlJc w:val="left"/>
        <w:pPr>
          <w:ind w:left="360" w:hanging="360"/>
        </w:pPr>
      </w:lvl>
    </w:lvlOverride>
  </w:num>
  <w:num w:numId="21" w16cid:durableId="424888967">
    <w:abstractNumId w:val="19"/>
  </w:num>
  <w:num w:numId="22" w16cid:durableId="474370746">
    <w:abstractNumId w:val="39"/>
  </w:num>
  <w:num w:numId="23" w16cid:durableId="384530147">
    <w:abstractNumId w:val="22"/>
  </w:num>
  <w:num w:numId="24" w16cid:durableId="579366060">
    <w:abstractNumId w:val="25"/>
  </w:num>
  <w:num w:numId="25" w16cid:durableId="2047025281">
    <w:abstractNumId w:val="1"/>
  </w:num>
  <w:num w:numId="26" w16cid:durableId="1378117828">
    <w:abstractNumId w:val="21"/>
  </w:num>
  <w:num w:numId="27" w16cid:durableId="1146632262">
    <w:abstractNumId w:val="37"/>
  </w:num>
  <w:num w:numId="28" w16cid:durableId="1364212770">
    <w:abstractNumId w:val="9"/>
  </w:num>
  <w:num w:numId="29" w16cid:durableId="854615306">
    <w:abstractNumId w:val="7"/>
  </w:num>
  <w:num w:numId="30" w16cid:durableId="1346128125">
    <w:abstractNumId w:val="6"/>
  </w:num>
  <w:num w:numId="31" w16cid:durableId="456030862">
    <w:abstractNumId w:val="5"/>
  </w:num>
  <w:num w:numId="32" w16cid:durableId="1696223488">
    <w:abstractNumId w:val="4"/>
  </w:num>
  <w:num w:numId="33" w16cid:durableId="1720939554">
    <w:abstractNumId w:val="8"/>
  </w:num>
  <w:num w:numId="34" w16cid:durableId="352343607">
    <w:abstractNumId w:val="3"/>
  </w:num>
  <w:num w:numId="35" w16cid:durableId="1275331160">
    <w:abstractNumId w:val="2"/>
  </w:num>
  <w:num w:numId="36" w16cid:durableId="767579484">
    <w:abstractNumId w:val="0"/>
  </w:num>
  <w:num w:numId="37" w16cid:durableId="459106557">
    <w:abstractNumId w:val="14"/>
  </w:num>
  <w:num w:numId="38" w16cid:durableId="335042257">
    <w:abstractNumId w:val="30"/>
  </w:num>
  <w:num w:numId="39" w16cid:durableId="474303507">
    <w:abstractNumId w:val="33"/>
  </w:num>
  <w:num w:numId="40" w16cid:durableId="536091622">
    <w:abstractNumId w:val="17"/>
  </w:num>
  <w:num w:numId="41" w16cid:durableId="1838688409">
    <w:abstractNumId w:val="35"/>
  </w:num>
  <w:num w:numId="42" w16cid:durableId="196191316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CA">
    <w15:presenceInfo w15:providerId="None" w15:userId="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CH" w:vendorID="64" w:dllVersion="6"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0"/>
  <w:activeWritingStyle w:appName="MSWord" w:lang="pt-PT" w:vendorID="64" w:dllVersion="6" w:nlCheck="1" w:checkStyle="0"/>
  <w:activeWritingStyle w:appName="MSWord" w:lang="de-CH" w:vendorID="64" w:dllVersion="6" w:nlCheck="1" w:checkStyle="0"/>
  <w:activeWritingStyle w:appName="MSWord" w:lang="de-DE" w:vendorID="64" w:dllVersion="6" w:nlCheck="1" w:checkStyle="0"/>
  <w:activeWritingStyle w:appName="MSWord" w:lang="it-IT" w:vendorID="64" w:dllVersion="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43640"/>
    <w:rsid w:val="000014C9"/>
    <w:rsid w:val="000016FA"/>
    <w:rsid w:val="00002F9E"/>
    <w:rsid w:val="00003B78"/>
    <w:rsid w:val="00005FED"/>
    <w:rsid w:val="000064E3"/>
    <w:rsid w:val="00007D44"/>
    <w:rsid w:val="000111BC"/>
    <w:rsid w:val="000124E3"/>
    <w:rsid w:val="00013633"/>
    <w:rsid w:val="00013B8E"/>
    <w:rsid w:val="00014E10"/>
    <w:rsid w:val="0001620C"/>
    <w:rsid w:val="00016FD3"/>
    <w:rsid w:val="00017043"/>
    <w:rsid w:val="000171D3"/>
    <w:rsid w:val="0001787E"/>
    <w:rsid w:val="00017EFB"/>
    <w:rsid w:val="00020030"/>
    <w:rsid w:val="00021C49"/>
    <w:rsid w:val="000222DA"/>
    <w:rsid w:val="00027363"/>
    <w:rsid w:val="00031F38"/>
    <w:rsid w:val="0003460A"/>
    <w:rsid w:val="00034DAF"/>
    <w:rsid w:val="00035E3B"/>
    <w:rsid w:val="000368FC"/>
    <w:rsid w:val="00036B94"/>
    <w:rsid w:val="00037ECB"/>
    <w:rsid w:val="00037F33"/>
    <w:rsid w:val="00037FFB"/>
    <w:rsid w:val="00040075"/>
    <w:rsid w:val="000410FD"/>
    <w:rsid w:val="000412CF"/>
    <w:rsid w:val="0004162F"/>
    <w:rsid w:val="000447FD"/>
    <w:rsid w:val="00047794"/>
    <w:rsid w:val="000479ED"/>
    <w:rsid w:val="00051777"/>
    <w:rsid w:val="00053432"/>
    <w:rsid w:val="00054340"/>
    <w:rsid w:val="0005434F"/>
    <w:rsid w:val="00055FB9"/>
    <w:rsid w:val="000602DD"/>
    <w:rsid w:val="00062DE0"/>
    <w:rsid w:val="00063065"/>
    <w:rsid w:val="00063514"/>
    <w:rsid w:val="000653EE"/>
    <w:rsid w:val="0006590A"/>
    <w:rsid w:val="000664CA"/>
    <w:rsid w:val="00066F6A"/>
    <w:rsid w:val="00067182"/>
    <w:rsid w:val="000672B4"/>
    <w:rsid w:val="00067359"/>
    <w:rsid w:val="000674BE"/>
    <w:rsid w:val="000678DF"/>
    <w:rsid w:val="00067EC7"/>
    <w:rsid w:val="000705BE"/>
    <w:rsid w:val="000706C5"/>
    <w:rsid w:val="000716AD"/>
    <w:rsid w:val="00075C1E"/>
    <w:rsid w:val="00075D7F"/>
    <w:rsid w:val="000778D0"/>
    <w:rsid w:val="000806E7"/>
    <w:rsid w:val="000808D0"/>
    <w:rsid w:val="00080F4B"/>
    <w:rsid w:val="0008198D"/>
    <w:rsid w:val="000822D1"/>
    <w:rsid w:val="0008389F"/>
    <w:rsid w:val="000876E9"/>
    <w:rsid w:val="000901AB"/>
    <w:rsid w:val="000901F4"/>
    <w:rsid w:val="00090AF7"/>
    <w:rsid w:val="00091290"/>
    <w:rsid w:val="00091D08"/>
    <w:rsid w:val="0009299C"/>
    <w:rsid w:val="00092CFD"/>
    <w:rsid w:val="000932FC"/>
    <w:rsid w:val="000940D7"/>
    <w:rsid w:val="000949DB"/>
    <w:rsid w:val="00094F26"/>
    <w:rsid w:val="00095011"/>
    <w:rsid w:val="00096556"/>
    <w:rsid w:val="00096708"/>
    <w:rsid w:val="000A0626"/>
    <w:rsid w:val="000A0677"/>
    <w:rsid w:val="000A14F6"/>
    <w:rsid w:val="000A29B4"/>
    <w:rsid w:val="000A36D8"/>
    <w:rsid w:val="000A3FFD"/>
    <w:rsid w:val="000A4991"/>
    <w:rsid w:val="000A4F0A"/>
    <w:rsid w:val="000A506F"/>
    <w:rsid w:val="000A58A6"/>
    <w:rsid w:val="000A63D6"/>
    <w:rsid w:val="000A67A8"/>
    <w:rsid w:val="000A7752"/>
    <w:rsid w:val="000B14C1"/>
    <w:rsid w:val="000B265E"/>
    <w:rsid w:val="000B30B9"/>
    <w:rsid w:val="000B3BD0"/>
    <w:rsid w:val="000B4866"/>
    <w:rsid w:val="000B4E36"/>
    <w:rsid w:val="000B5B4F"/>
    <w:rsid w:val="000B5C88"/>
    <w:rsid w:val="000B6896"/>
    <w:rsid w:val="000C04FE"/>
    <w:rsid w:val="000C06EB"/>
    <w:rsid w:val="000C1167"/>
    <w:rsid w:val="000C3C66"/>
    <w:rsid w:val="000C4B25"/>
    <w:rsid w:val="000C57B9"/>
    <w:rsid w:val="000C5A22"/>
    <w:rsid w:val="000C5DF1"/>
    <w:rsid w:val="000C6843"/>
    <w:rsid w:val="000D038B"/>
    <w:rsid w:val="000D05C2"/>
    <w:rsid w:val="000D1CAA"/>
    <w:rsid w:val="000D2277"/>
    <w:rsid w:val="000D35A6"/>
    <w:rsid w:val="000D3A01"/>
    <w:rsid w:val="000D3DC2"/>
    <w:rsid w:val="000D6A78"/>
    <w:rsid w:val="000D745F"/>
    <w:rsid w:val="000E15B7"/>
    <w:rsid w:val="000E1D9C"/>
    <w:rsid w:val="000E2DC1"/>
    <w:rsid w:val="000E3190"/>
    <w:rsid w:val="000E3A91"/>
    <w:rsid w:val="000E3D02"/>
    <w:rsid w:val="000E5419"/>
    <w:rsid w:val="000E647E"/>
    <w:rsid w:val="000E6936"/>
    <w:rsid w:val="000E6E8F"/>
    <w:rsid w:val="000F0B38"/>
    <w:rsid w:val="000F0E6D"/>
    <w:rsid w:val="000F2C41"/>
    <w:rsid w:val="000F57D7"/>
    <w:rsid w:val="000F5CA8"/>
    <w:rsid w:val="000F5CB0"/>
    <w:rsid w:val="0010070A"/>
    <w:rsid w:val="001007D0"/>
    <w:rsid w:val="00100DBF"/>
    <w:rsid w:val="00100E31"/>
    <w:rsid w:val="00102912"/>
    <w:rsid w:val="00102D1A"/>
    <w:rsid w:val="00103653"/>
    <w:rsid w:val="00103BB5"/>
    <w:rsid w:val="001051C5"/>
    <w:rsid w:val="001059FF"/>
    <w:rsid w:val="00105BE7"/>
    <w:rsid w:val="00106C0F"/>
    <w:rsid w:val="00106EB9"/>
    <w:rsid w:val="001125F8"/>
    <w:rsid w:val="00113056"/>
    <w:rsid w:val="00113359"/>
    <w:rsid w:val="00113946"/>
    <w:rsid w:val="00114481"/>
    <w:rsid w:val="001169F0"/>
    <w:rsid w:val="00121547"/>
    <w:rsid w:val="00122F8A"/>
    <w:rsid w:val="001231A2"/>
    <w:rsid w:val="00124141"/>
    <w:rsid w:val="0012483D"/>
    <w:rsid w:val="00126BCF"/>
    <w:rsid w:val="0012727B"/>
    <w:rsid w:val="0013012D"/>
    <w:rsid w:val="001309F5"/>
    <w:rsid w:val="00132494"/>
    <w:rsid w:val="00132B4C"/>
    <w:rsid w:val="0013540A"/>
    <w:rsid w:val="00135431"/>
    <w:rsid w:val="00136297"/>
    <w:rsid w:val="00136873"/>
    <w:rsid w:val="001373E7"/>
    <w:rsid w:val="001419DA"/>
    <w:rsid w:val="00142D23"/>
    <w:rsid w:val="001443D7"/>
    <w:rsid w:val="00144A1C"/>
    <w:rsid w:val="001470C7"/>
    <w:rsid w:val="00147121"/>
    <w:rsid w:val="00150D8B"/>
    <w:rsid w:val="00151CE0"/>
    <w:rsid w:val="001521EE"/>
    <w:rsid w:val="00153BC8"/>
    <w:rsid w:val="00154BBB"/>
    <w:rsid w:val="00155D04"/>
    <w:rsid w:val="00155D7B"/>
    <w:rsid w:val="001568C5"/>
    <w:rsid w:val="00157766"/>
    <w:rsid w:val="00160216"/>
    <w:rsid w:val="001603DE"/>
    <w:rsid w:val="00160E40"/>
    <w:rsid w:val="00160FC6"/>
    <w:rsid w:val="00163D61"/>
    <w:rsid w:val="00164112"/>
    <w:rsid w:val="001655BC"/>
    <w:rsid w:val="00165ABE"/>
    <w:rsid w:val="00165CC5"/>
    <w:rsid w:val="0016615E"/>
    <w:rsid w:val="00167801"/>
    <w:rsid w:val="00170A6E"/>
    <w:rsid w:val="00171178"/>
    <w:rsid w:val="00171C93"/>
    <w:rsid w:val="00172539"/>
    <w:rsid w:val="0017326D"/>
    <w:rsid w:val="00174219"/>
    <w:rsid w:val="00174685"/>
    <w:rsid w:val="00174D6E"/>
    <w:rsid w:val="001759B6"/>
    <w:rsid w:val="001759D2"/>
    <w:rsid w:val="00175C4D"/>
    <w:rsid w:val="0017702F"/>
    <w:rsid w:val="00177414"/>
    <w:rsid w:val="00177CC2"/>
    <w:rsid w:val="00181363"/>
    <w:rsid w:val="00181EEF"/>
    <w:rsid w:val="00183D2D"/>
    <w:rsid w:val="00184199"/>
    <w:rsid w:val="00185A62"/>
    <w:rsid w:val="00185D68"/>
    <w:rsid w:val="001869AB"/>
    <w:rsid w:val="0019029F"/>
    <w:rsid w:val="00191D5B"/>
    <w:rsid w:val="00192523"/>
    <w:rsid w:val="0019528B"/>
    <w:rsid w:val="00196880"/>
    <w:rsid w:val="0019696D"/>
    <w:rsid w:val="00196D68"/>
    <w:rsid w:val="00196EE3"/>
    <w:rsid w:val="001A2D74"/>
    <w:rsid w:val="001A2D88"/>
    <w:rsid w:val="001A3907"/>
    <w:rsid w:val="001A432E"/>
    <w:rsid w:val="001A64DB"/>
    <w:rsid w:val="001A67A1"/>
    <w:rsid w:val="001B0566"/>
    <w:rsid w:val="001B1EE4"/>
    <w:rsid w:val="001B4CC2"/>
    <w:rsid w:val="001B5279"/>
    <w:rsid w:val="001B52D0"/>
    <w:rsid w:val="001B5CB0"/>
    <w:rsid w:val="001B5EBD"/>
    <w:rsid w:val="001B68FC"/>
    <w:rsid w:val="001B6ECC"/>
    <w:rsid w:val="001B7AB5"/>
    <w:rsid w:val="001C2EA5"/>
    <w:rsid w:val="001C48E8"/>
    <w:rsid w:val="001C5402"/>
    <w:rsid w:val="001C70A0"/>
    <w:rsid w:val="001C7733"/>
    <w:rsid w:val="001D010E"/>
    <w:rsid w:val="001D2975"/>
    <w:rsid w:val="001D4BE2"/>
    <w:rsid w:val="001D5CA5"/>
    <w:rsid w:val="001D600B"/>
    <w:rsid w:val="001E151E"/>
    <w:rsid w:val="001E2DE4"/>
    <w:rsid w:val="001E380F"/>
    <w:rsid w:val="001E3A62"/>
    <w:rsid w:val="001E5CBF"/>
    <w:rsid w:val="001F0175"/>
    <w:rsid w:val="001F0949"/>
    <w:rsid w:val="001F2AC1"/>
    <w:rsid w:val="001F345F"/>
    <w:rsid w:val="00201895"/>
    <w:rsid w:val="00202E56"/>
    <w:rsid w:val="00202EAF"/>
    <w:rsid w:val="00203466"/>
    <w:rsid w:val="00203722"/>
    <w:rsid w:val="002042DE"/>
    <w:rsid w:val="0021136E"/>
    <w:rsid w:val="0021212C"/>
    <w:rsid w:val="00212708"/>
    <w:rsid w:val="00212843"/>
    <w:rsid w:val="00213E93"/>
    <w:rsid w:val="00214272"/>
    <w:rsid w:val="0021524A"/>
    <w:rsid w:val="0021568B"/>
    <w:rsid w:val="002178D9"/>
    <w:rsid w:val="00220244"/>
    <w:rsid w:val="0022091C"/>
    <w:rsid w:val="00224742"/>
    <w:rsid w:val="00224B60"/>
    <w:rsid w:val="0022598B"/>
    <w:rsid w:val="00232EB9"/>
    <w:rsid w:val="00233082"/>
    <w:rsid w:val="0023331A"/>
    <w:rsid w:val="00235877"/>
    <w:rsid w:val="00235B62"/>
    <w:rsid w:val="00235E6B"/>
    <w:rsid w:val="00237847"/>
    <w:rsid w:val="00237968"/>
    <w:rsid w:val="00241277"/>
    <w:rsid w:val="002418D9"/>
    <w:rsid w:val="0024259A"/>
    <w:rsid w:val="00243193"/>
    <w:rsid w:val="0024360D"/>
    <w:rsid w:val="00244D67"/>
    <w:rsid w:val="0024506B"/>
    <w:rsid w:val="00245189"/>
    <w:rsid w:val="00245AD5"/>
    <w:rsid w:val="00245E8D"/>
    <w:rsid w:val="002472F2"/>
    <w:rsid w:val="0025192D"/>
    <w:rsid w:val="00251E87"/>
    <w:rsid w:val="0025234F"/>
    <w:rsid w:val="00254E86"/>
    <w:rsid w:val="00255125"/>
    <w:rsid w:val="00255504"/>
    <w:rsid w:val="00255756"/>
    <w:rsid w:val="00260BC2"/>
    <w:rsid w:val="00261D25"/>
    <w:rsid w:val="002658AD"/>
    <w:rsid w:val="0026625C"/>
    <w:rsid w:val="00270FA6"/>
    <w:rsid w:val="0027206D"/>
    <w:rsid w:val="00272A03"/>
    <w:rsid w:val="00272C87"/>
    <w:rsid w:val="00273B0D"/>
    <w:rsid w:val="00273E2E"/>
    <w:rsid w:val="00275769"/>
    <w:rsid w:val="00280286"/>
    <w:rsid w:val="00280C21"/>
    <w:rsid w:val="0028610F"/>
    <w:rsid w:val="00286183"/>
    <w:rsid w:val="00286945"/>
    <w:rsid w:val="00287E3E"/>
    <w:rsid w:val="00291347"/>
    <w:rsid w:val="0029144B"/>
    <w:rsid w:val="0029197F"/>
    <w:rsid w:val="00291DAB"/>
    <w:rsid w:val="00293A5A"/>
    <w:rsid w:val="0029510E"/>
    <w:rsid w:val="002969C7"/>
    <w:rsid w:val="002A1960"/>
    <w:rsid w:val="002A21AA"/>
    <w:rsid w:val="002A25B0"/>
    <w:rsid w:val="002A292E"/>
    <w:rsid w:val="002A2E74"/>
    <w:rsid w:val="002A514F"/>
    <w:rsid w:val="002A5BF0"/>
    <w:rsid w:val="002A607D"/>
    <w:rsid w:val="002B082A"/>
    <w:rsid w:val="002B0D71"/>
    <w:rsid w:val="002B0EE6"/>
    <w:rsid w:val="002B1147"/>
    <w:rsid w:val="002B16DA"/>
    <w:rsid w:val="002B2543"/>
    <w:rsid w:val="002B3811"/>
    <w:rsid w:val="002B4663"/>
    <w:rsid w:val="002B625E"/>
    <w:rsid w:val="002B63DD"/>
    <w:rsid w:val="002B64E1"/>
    <w:rsid w:val="002B7EBB"/>
    <w:rsid w:val="002C06A0"/>
    <w:rsid w:val="002C0A19"/>
    <w:rsid w:val="002C1029"/>
    <w:rsid w:val="002C1F7F"/>
    <w:rsid w:val="002C2F04"/>
    <w:rsid w:val="002C4191"/>
    <w:rsid w:val="002C5B03"/>
    <w:rsid w:val="002C5F73"/>
    <w:rsid w:val="002C72A6"/>
    <w:rsid w:val="002D0102"/>
    <w:rsid w:val="002D063D"/>
    <w:rsid w:val="002D0D34"/>
    <w:rsid w:val="002D1571"/>
    <w:rsid w:val="002D36F4"/>
    <w:rsid w:val="002D5AA8"/>
    <w:rsid w:val="002D6718"/>
    <w:rsid w:val="002D6AAC"/>
    <w:rsid w:val="002E0B68"/>
    <w:rsid w:val="002E415A"/>
    <w:rsid w:val="002E4590"/>
    <w:rsid w:val="002E6445"/>
    <w:rsid w:val="002E6523"/>
    <w:rsid w:val="002E7DDD"/>
    <w:rsid w:val="002F01F5"/>
    <w:rsid w:val="002F06E6"/>
    <w:rsid w:val="002F07B3"/>
    <w:rsid w:val="002F3AC4"/>
    <w:rsid w:val="002F448B"/>
    <w:rsid w:val="002F4B2C"/>
    <w:rsid w:val="002F5785"/>
    <w:rsid w:val="002F6660"/>
    <w:rsid w:val="002F73F9"/>
    <w:rsid w:val="002F7E0B"/>
    <w:rsid w:val="003013BB"/>
    <w:rsid w:val="00303C9D"/>
    <w:rsid w:val="00304908"/>
    <w:rsid w:val="003067BF"/>
    <w:rsid w:val="00307ECD"/>
    <w:rsid w:val="00310497"/>
    <w:rsid w:val="00310AF1"/>
    <w:rsid w:val="0031235E"/>
    <w:rsid w:val="00312498"/>
    <w:rsid w:val="0031282D"/>
    <w:rsid w:val="00313C10"/>
    <w:rsid w:val="00313CA4"/>
    <w:rsid w:val="00313F72"/>
    <w:rsid w:val="003142E5"/>
    <w:rsid w:val="00316239"/>
    <w:rsid w:val="00317956"/>
    <w:rsid w:val="00317AB3"/>
    <w:rsid w:val="003208DD"/>
    <w:rsid w:val="00320BAF"/>
    <w:rsid w:val="00320D92"/>
    <w:rsid w:val="003221C2"/>
    <w:rsid w:val="00322BF7"/>
    <w:rsid w:val="00323254"/>
    <w:rsid w:val="0032549A"/>
    <w:rsid w:val="00325D28"/>
    <w:rsid w:val="00325F21"/>
    <w:rsid w:val="003265CF"/>
    <w:rsid w:val="00326E4C"/>
    <w:rsid w:val="0033005F"/>
    <w:rsid w:val="003301B4"/>
    <w:rsid w:val="00331417"/>
    <w:rsid w:val="00332F1B"/>
    <w:rsid w:val="003343DC"/>
    <w:rsid w:val="00335CB8"/>
    <w:rsid w:val="00335CFA"/>
    <w:rsid w:val="00337806"/>
    <w:rsid w:val="003408AB"/>
    <w:rsid w:val="0034277D"/>
    <w:rsid w:val="00343201"/>
    <w:rsid w:val="0034327D"/>
    <w:rsid w:val="00344086"/>
    <w:rsid w:val="00344B2B"/>
    <w:rsid w:val="00344F79"/>
    <w:rsid w:val="003460D0"/>
    <w:rsid w:val="00350DB8"/>
    <w:rsid w:val="0035337E"/>
    <w:rsid w:val="00357312"/>
    <w:rsid w:val="00357404"/>
    <w:rsid w:val="00357DF0"/>
    <w:rsid w:val="00361425"/>
    <w:rsid w:val="00361B13"/>
    <w:rsid w:val="00363225"/>
    <w:rsid w:val="00363236"/>
    <w:rsid w:val="00363CD2"/>
    <w:rsid w:val="00364361"/>
    <w:rsid w:val="00364408"/>
    <w:rsid w:val="00370608"/>
    <w:rsid w:val="003715BF"/>
    <w:rsid w:val="00371DAD"/>
    <w:rsid w:val="00372662"/>
    <w:rsid w:val="003726D1"/>
    <w:rsid w:val="003734FC"/>
    <w:rsid w:val="00373770"/>
    <w:rsid w:val="003739AB"/>
    <w:rsid w:val="00381B55"/>
    <w:rsid w:val="00382DF2"/>
    <w:rsid w:val="00383128"/>
    <w:rsid w:val="003839DE"/>
    <w:rsid w:val="00384CAF"/>
    <w:rsid w:val="003853CD"/>
    <w:rsid w:val="003860E0"/>
    <w:rsid w:val="0038643D"/>
    <w:rsid w:val="00386FE8"/>
    <w:rsid w:val="003872D6"/>
    <w:rsid w:val="003917FC"/>
    <w:rsid w:val="003928D3"/>
    <w:rsid w:val="003935F1"/>
    <w:rsid w:val="003961E6"/>
    <w:rsid w:val="00396B48"/>
    <w:rsid w:val="00396FC9"/>
    <w:rsid w:val="003971BB"/>
    <w:rsid w:val="00397E62"/>
    <w:rsid w:val="00397F94"/>
    <w:rsid w:val="003A0BAF"/>
    <w:rsid w:val="003A1414"/>
    <w:rsid w:val="003A1681"/>
    <w:rsid w:val="003A1BFA"/>
    <w:rsid w:val="003A2D38"/>
    <w:rsid w:val="003A5A88"/>
    <w:rsid w:val="003A74C0"/>
    <w:rsid w:val="003A7EB5"/>
    <w:rsid w:val="003B004E"/>
    <w:rsid w:val="003B328B"/>
    <w:rsid w:val="003B5283"/>
    <w:rsid w:val="003B6C6A"/>
    <w:rsid w:val="003C31EF"/>
    <w:rsid w:val="003C43EC"/>
    <w:rsid w:val="003C7C56"/>
    <w:rsid w:val="003D025A"/>
    <w:rsid w:val="003D0855"/>
    <w:rsid w:val="003D0A4F"/>
    <w:rsid w:val="003D2F86"/>
    <w:rsid w:val="003D3FE1"/>
    <w:rsid w:val="003D42ED"/>
    <w:rsid w:val="003D58A0"/>
    <w:rsid w:val="003D6D39"/>
    <w:rsid w:val="003D723B"/>
    <w:rsid w:val="003D7A9B"/>
    <w:rsid w:val="003D7FAE"/>
    <w:rsid w:val="003E2595"/>
    <w:rsid w:val="003E31A9"/>
    <w:rsid w:val="003E4EB4"/>
    <w:rsid w:val="003E636D"/>
    <w:rsid w:val="003E6851"/>
    <w:rsid w:val="003F1730"/>
    <w:rsid w:val="003F1F8C"/>
    <w:rsid w:val="003F21F5"/>
    <w:rsid w:val="003F3286"/>
    <w:rsid w:val="003F33E8"/>
    <w:rsid w:val="003F50E1"/>
    <w:rsid w:val="003F56EC"/>
    <w:rsid w:val="003F7785"/>
    <w:rsid w:val="004019B9"/>
    <w:rsid w:val="00401BAD"/>
    <w:rsid w:val="004027E5"/>
    <w:rsid w:val="00402A43"/>
    <w:rsid w:val="00404FFD"/>
    <w:rsid w:val="0040559A"/>
    <w:rsid w:val="00406921"/>
    <w:rsid w:val="004105C9"/>
    <w:rsid w:val="004118BA"/>
    <w:rsid w:val="0041546D"/>
    <w:rsid w:val="00415D09"/>
    <w:rsid w:val="00416354"/>
    <w:rsid w:val="00416935"/>
    <w:rsid w:val="004207A1"/>
    <w:rsid w:val="0042271D"/>
    <w:rsid w:val="00422F02"/>
    <w:rsid w:val="00425B44"/>
    <w:rsid w:val="00430502"/>
    <w:rsid w:val="00431834"/>
    <w:rsid w:val="00431BF7"/>
    <w:rsid w:val="004328D1"/>
    <w:rsid w:val="00433297"/>
    <w:rsid w:val="00435883"/>
    <w:rsid w:val="00436548"/>
    <w:rsid w:val="00436587"/>
    <w:rsid w:val="00436BB4"/>
    <w:rsid w:val="00437111"/>
    <w:rsid w:val="00437901"/>
    <w:rsid w:val="00441076"/>
    <w:rsid w:val="004410DA"/>
    <w:rsid w:val="00442CEA"/>
    <w:rsid w:val="00445462"/>
    <w:rsid w:val="00446B0B"/>
    <w:rsid w:val="004470EE"/>
    <w:rsid w:val="00447EFA"/>
    <w:rsid w:val="00450EE3"/>
    <w:rsid w:val="00451AAA"/>
    <w:rsid w:val="00451E1A"/>
    <w:rsid w:val="00453CEF"/>
    <w:rsid w:val="00454925"/>
    <w:rsid w:val="00457CB7"/>
    <w:rsid w:val="00462447"/>
    <w:rsid w:val="00462B28"/>
    <w:rsid w:val="00464518"/>
    <w:rsid w:val="004655BA"/>
    <w:rsid w:val="00466EED"/>
    <w:rsid w:val="00470BE7"/>
    <w:rsid w:val="00471A8D"/>
    <w:rsid w:val="004740A5"/>
    <w:rsid w:val="00475320"/>
    <w:rsid w:val="00475785"/>
    <w:rsid w:val="00476111"/>
    <w:rsid w:val="004773E2"/>
    <w:rsid w:val="00477803"/>
    <w:rsid w:val="00477829"/>
    <w:rsid w:val="004778DB"/>
    <w:rsid w:val="004801F9"/>
    <w:rsid w:val="0048161A"/>
    <w:rsid w:val="00481921"/>
    <w:rsid w:val="00481C13"/>
    <w:rsid w:val="00481D7E"/>
    <w:rsid w:val="00483A42"/>
    <w:rsid w:val="004857A9"/>
    <w:rsid w:val="004871C7"/>
    <w:rsid w:val="00487DAB"/>
    <w:rsid w:val="00490AA0"/>
    <w:rsid w:val="00491F39"/>
    <w:rsid w:val="004920C9"/>
    <w:rsid w:val="00492802"/>
    <w:rsid w:val="00494A18"/>
    <w:rsid w:val="00494FF7"/>
    <w:rsid w:val="00495D02"/>
    <w:rsid w:val="00495F74"/>
    <w:rsid w:val="00496404"/>
    <w:rsid w:val="0049644C"/>
    <w:rsid w:val="004974CC"/>
    <w:rsid w:val="004A2B8C"/>
    <w:rsid w:val="004A4356"/>
    <w:rsid w:val="004A5A8B"/>
    <w:rsid w:val="004A7059"/>
    <w:rsid w:val="004B0CDC"/>
    <w:rsid w:val="004B3E01"/>
    <w:rsid w:val="004B40B5"/>
    <w:rsid w:val="004B5324"/>
    <w:rsid w:val="004B5927"/>
    <w:rsid w:val="004B5C47"/>
    <w:rsid w:val="004B5DAA"/>
    <w:rsid w:val="004B7A4F"/>
    <w:rsid w:val="004C0C57"/>
    <w:rsid w:val="004C1844"/>
    <w:rsid w:val="004C31E3"/>
    <w:rsid w:val="004C68FD"/>
    <w:rsid w:val="004C6AD4"/>
    <w:rsid w:val="004C6B2C"/>
    <w:rsid w:val="004D0009"/>
    <w:rsid w:val="004D198A"/>
    <w:rsid w:val="004D346D"/>
    <w:rsid w:val="004D3D82"/>
    <w:rsid w:val="004D4BFB"/>
    <w:rsid w:val="004D7033"/>
    <w:rsid w:val="004D7796"/>
    <w:rsid w:val="004D7CF3"/>
    <w:rsid w:val="004E0E41"/>
    <w:rsid w:val="004E1A4E"/>
    <w:rsid w:val="004E2184"/>
    <w:rsid w:val="004E3B83"/>
    <w:rsid w:val="004E4222"/>
    <w:rsid w:val="004E6062"/>
    <w:rsid w:val="004E6917"/>
    <w:rsid w:val="004E70AC"/>
    <w:rsid w:val="004E710D"/>
    <w:rsid w:val="004E78A4"/>
    <w:rsid w:val="004F01B1"/>
    <w:rsid w:val="004F1549"/>
    <w:rsid w:val="004F2200"/>
    <w:rsid w:val="004F2900"/>
    <w:rsid w:val="004F2C61"/>
    <w:rsid w:val="004F4321"/>
    <w:rsid w:val="004F4CED"/>
    <w:rsid w:val="004F501B"/>
    <w:rsid w:val="004F5553"/>
    <w:rsid w:val="004F63B6"/>
    <w:rsid w:val="004F685B"/>
    <w:rsid w:val="004F6AE5"/>
    <w:rsid w:val="004F6CEA"/>
    <w:rsid w:val="004F725D"/>
    <w:rsid w:val="00500A11"/>
    <w:rsid w:val="005014AD"/>
    <w:rsid w:val="00502E56"/>
    <w:rsid w:val="00505896"/>
    <w:rsid w:val="00506EDE"/>
    <w:rsid w:val="00510554"/>
    <w:rsid w:val="00511595"/>
    <w:rsid w:val="00512944"/>
    <w:rsid w:val="0051303D"/>
    <w:rsid w:val="005135CC"/>
    <w:rsid w:val="0051440B"/>
    <w:rsid w:val="005179FD"/>
    <w:rsid w:val="00517C74"/>
    <w:rsid w:val="005203ED"/>
    <w:rsid w:val="00522524"/>
    <w:rsid w:val="00523219"/>
    <w:rsid w:val="005239EC"/>
    <w:rsid w:val="00523D74"/>
    <w:rsid w:val="00525449"/>
    <w:rsid w:val="0052668E"/>
    <w:rsid w:val="00526B8B"/>
    <w:rsid w:val="00526EE9"/>
    <w:rsid w:val="00530721"/>
    <w:rsid w:val="00530C5B"/>
    <w:rsid w:val="0053144D"/>
    <w:rsid w:val="00531932"/>
    <w:rsid w:val="00532392"/>
    <w:rsid w:val="00533D88"/>
    <w:rsid w:val="00533E29"/>
    <w:rsid w:val="00534545"/>
    <w:rsid w:val="00536A67"/>
    <w:rsid w:val="00536DF9"/>
    <w:rsid w:val="005377BC"/>
    <w:rsid w:val="005378EB"/>
    <w:rsid w:val="0054233E"/>
    <w:rsid w:val="0054341E"/>
    <w:rsid w:val="00544410"/>
    <w:rsid w:val="00544AC4"/>
    <w:rsid w:val="0054538D"/>
    <w:rsid w:val="00545F72"/>
    <w:rsid w:val="00546631"/>
    <w:rsid w:val="0054750B"/>
    <w:rsid w:val="0055045C"/>
    <w:rsid w:val="00551722"/>
    <w:rsid w:val="00552557"/>
    <w:rsid w:val="005530AE"/>
    <w:rsid w:val="00553401"/>
    <w:rsid w:val="0055602B"/>
    <w:rsid w:val="005565F4"/>
    <w:rsid w:val="00561497"/>
    <w:rsid w:val="005617D0"/>
    <w:rsid w:val="005618BB"/>
    <w:rsid w:val="00562029"/>
    <w:rsid w:val="00562A34"/>
    <w:rsid w:val="0056303B"/>
    <w:rsid w:val="005639CB"/>
    <w:rsid w:val="0056409D"/>
    <w:rsid w:val="00565CBF"/>
    <w:rsid w:val="00571706"/>
    <w:rsid w:val="00571880"/>
    <w:rsid w:val="00571A57"/>
    <w:rsid w:val="00572A5F"/>
    <w:rsid w:val="00572E47"/>
    <w:rsid w:val="005737B2"/>
    <w:rsid w:val="0057541B"/>
    <w:rsid w:val="00575A48"/>
    <w:rsid w:val="00577585"/>
    <w:rsid w:val="00581515"/>
    <w:rsid w:val="005818FE"/>
    <w:rsid w:val="00581E0F"/>
    <w:rsid w:val="0058296B"/>
    <w:rsid w:val="005838B5"/>
    <w:rsid w:val="00584970"/>
    <w:rsid w:val="005850D3"/>
    <w:rsid w:val="005858DF"/>
    <w:rsid w:val="005909F0"/>
    <w:rsid w:val="005923F0"/>
    <w:rsid w:val="00595B1B"/>
    <w:rsid w:val="005979E1"/>
    <w:rsid w:val="005A05C0"/>
    <w:rsid w:val="005A07C5"/>
    <w:rsid w:val="005A19BE"/>
    <w:rsid w:val="005A34F4"/>
    <w:rsid w:val="005A35F1"/>
    <w:rsid w:val="005A425D"/>
    <w:rsid w:val="005A46F5"/>
    <w:rsid w:val="005A771E"/>
    <w:rsid w:val="005A7E55"/>
    <w:rsid w:val="005B2781"/>
    <w:rsid w:val="005B2E23"/>
    <w:rsid w:val="005B492C"/>
    <w:rsid w:val="005B5D6B"/>
    <w:rsid w:val="005B6D84"/>
    <w:rsid w:val="005C01DC"/>
    <w:rsid w:val="005C0FD3"/>
    <w:rsid w:val="005C2293"/>
    <w:rsid w:val="005C3A8E"/>
    <w:rsid w:val="005C672D"/>
    <w:rsid w:val="005C6ABA"/>
    <w:rsid w:val="005D0669"/>
    <w:rsid w:val="005D072A"/>
    <w:rsid w:val="005D542A"/>
    <w:rsid w:val="005E07FE"/>
    <w:rsid w:val="005E167B"/>
    <w:rsid w:val="005E1E03"/>
    <w:rsid w:val="005E2A48"/>
    <w:rsid w:val="005E3C8D"/>
    <w:rsid w:val="005E4CC6"/>
    <w:rsid w:val="005E668D"/>
    <w:rsid w:val="005E6E05"/>
    <w:rsid w:val="005E773D"/>
    <w:rsid w:val="005E79BF"/>
    <w:rsid w:val="005F0BC7"/>
    <w:rsid w:val="005F1BD4"/>
    <w:rsid w:val="005F1F1C"/>
    <w:rsid w:val="005F3479"/>
    <w:rsid w:val="005F3A9F"/>
    <w:rsid w:val="005F4252"/>
    <w:rsid w:val="005F58A9"/>
    <w:rsid w:val="006000B8"/>
    <w:rsid w:val="00600C5F"/>
    <w:rsid w:val="006034AC"/>
    <w:rsid w:val="0060402E"/>
    <w:rsid w:val="006043E6"/>
    <w:rsid w:val="00604A6A"/>
    <w:rsid w:val="00604ACD"/>
    <w:rsid w:val="00604AFD"/>
    <w:rsid w:val="00606E87"/>
    <w:rsid w:val="0060726E"/>
    <w:rsid w:val="006118E0"/>
    <w:rsid w:val="006122EE"/>
    <w:rsid w:val="00612AE5"/>
    <w:rsid w:val="00613772"/>
    <w:rsid w:val="00614E0A"/>
    <w:rsid w:val="006153CD"/>
    <w:rsid w:val="00616567"/>
    <w:rsid w:val="0061683A"/>
    <w:rsid w:val="00617B6C"/>
    <w:rsid w:val="00620286"/>
    <w:rsid w:val="00620A29"/>
    <w:rsid w:val="006223E2"/>
    <w:rsid w:val="00622424"/>
    <w:rsid w:val="00624E2D"/>
    <w:rsid w:val="00626496"/>
    <w:rsid w:val="00626A55"/>
    <w:rsid w:val="00626F7F"/>
    <w:rsid w:val="00630AEE"/>
    <w:rsid w:val="006335EF"/>
    <w:rsid w:val="00635B70"/>
    <w:rsid w:val="00636A1A"/>
    <w:rsid w:val="00637655"/>
    <w:rsid w:val="006377F2"/>
    <w:rsid w:val="00637AE4"/>
    <w:rsid w:val="00640288"/>
    <w:rsid w:val="00641905"/>
    <w:rsid w:val="00641DBB"/>
    <w:rsid w:val="00642C03"/>
    <w:rsid w:val="006433EF"/>
    <w:rsid w:val="00643C39"/>
    <w:rsid w:val="00644B01"/>
    <w:rsid w:val="0065003C"/>
    <w:rsid w:val="006502AA"/>
    <w:rsid w:val="00650752"/>
    <w:rsid w:val="0065103D"/>
    <w:rsid w:val="0065265F"/>
    <w:rsid w:val="00655159"/>
    <w:rsid w:val="00656CEC"/>
    <w:rsid w:val="00656EE8"/>
    <w:rsid w:val="00657114"/>
    <w:rsid w:val="00657BA0"/>
    <w:rsid w:val="0066194F"/>
    <w:rsid w:val="0066257A"/>
    <w:rsid w:val="006653B0"/>
    <w:rsid w:val="00665BF7"/>
    <w:rsid w:val="00670177"/>
    <w:rsid w:val="00671301"/>
    <w:rsid w:val="00671D1F"/>
    <w:rsid w:val="00671ED0"/>
    <w:rsid w:val="0067212B"/>
    <w:rsid w:val="00672F62"/>
    <w:rsid w:val="00674EBC"/>
    <w:rsid w:val="006804C5"/>
    <w:rsid w:val="0068505A"/>
    <w:rsid w:val="006850B7"/>
    <w:rsid w:val="006871BF"/>
    <w:rsid w:val="006874C2"/>
    <w:rsid w:val="00690B4F"/>
    <w:rsid w:val="0069193A"/>
    <w:rsid w:val="006947A8"/>
    <w:rsid w:val="006955E9"/>
    <w:rsid w:val="00695756"/>
    <w:rsid w:val="00695F7F"/>
    <w:rsid w:val="0069704F"/>
    <w:rsid w:val="0069773C"/>
    <w:rsid w:val="00697F7F"/>
    <w:rsid w:val="006A053A"/>
    <w:rsid w:val="006A068E"/>
    <w:rsid w:val="006A3A45"/>
    <w:rsid w:val="006A3E05"/>
    <w:rsid w:val="006A4E1D"/>
    <w:rsid w:val="006A55DB"/>
    <w:rsid w:val="006A676E"/>
    <w:rsid w:val="006A6869"/>
    <w:rsid w:val="006B056A"/>
    <w:rsid w:val="006B6714"/>
    <w:rsid w:val="006B6ABF"/>
    <w:rsid w:val="006B6C2C"/>
    <w:rsid w:val="006B7068"/>
    <w:rsid w:val="006C00A4"/>
    <w:rsid w:val="006C19E3"/>
    <w:rsid w:val="006C22DB"/>
    <w:rsid w:val="006C2A23"/>
    <w:rsid w:val="006C40C0"/>
    <w:rsid w:val="006C4ADB"/>
    <w:rsid w:val="006C5C3F"/>
    <w:rsid w:val="006C6F26"/>
    <w:rsid w:val="006C7C12"/>
    <w:rsid w:val="006C7F71"/>
    <w:rsid w:val="006D09AF"/>
    <w:rsid w:val="006D10FF"/>
    <w:rsid w:val="006D2893"/>
    <w:rsid w:val="006D32E8"/>
    <w:rsid w:val="006D3332"/>
    <w:rsid w:val="006D47D0"/>
    <w:rsid w:val="006D65AC"/>
    <w:rsid w:val="006D6A5D"/>
    <w:rsid w:val="006E06DD"/>
    <w:rsid w:val="006E0D79"/>
    <w:rsid w:val="006E1EEF"/>
    <w:rsid w:val="006E2830"/>
    <w:rsid w:val="006E29D9"/>
    <w:rsid w:val="006E2C0F"/>
    <w:rsid w:val="006E2DD2"/>
    <w:rsid w:val="006E394F"/>
    <w:rsid w:val="006E3BAA"/>
    <w:rsid w:val="006E64A6"/>
    <w:rsid w:val="006E7273"/>
    <w:rsid w:val="006F0287"/>
    <w:rsid w:val="006F1056"/>
    <w:rsid w:val="006F1094"/>
    <w:rsid w:val="006F32EF"/>
    <w:rsid w:val="006F4F1A"/>
    <w:rsid w:val="006F6C58"/>
    <w:rsid w:val="00700306"/>
    <w:rsid w:val="00700A2A"/>
    <w:rsid w:val="00702713"/>
    <w:rsid w:val="00702D13"/>
    <w:rsid w:val="0070342B"/>
    <w:rsid w:val="00704C0F"/>
    <w:rsid w:val="007055F1"/>
    <w:rsid w:val="00705F9C"/>
    <w:rsid w:val="00707F86"/>
    <w:rsid w:val="00710604"/>
    <w:rsid w:val="00711895"/>
    <w:rsid w:val="00711F6F"/>
    <w:rsid w:val="00713074"/>
    <w:rsid w:val="00721C41"/>
    <w:rsid w:val="007242E8"/>
    <w:rsid w:val="00724594"/>
    <w:rsid w:val="007256C3"/>
    <w:rsid w:val="00726F2F"/>
    <w:rsid w:val="0073018E"/>
    <w:rsid w:val="00730961"/>
    <w:rsid w:val="00730A40"/>
    <w:rsid w:val="007322CD"/>
    <w:rsid w:val="007323AB"/>
    <w:rsid w:val="00735064"/>
    <w:rsid w:val="00736629"/>
    <w:rsid w:val="00736F21"/>
    <w:rsid w:val="00736F4E"/>
    <w:rsid w:val="007375BF"/>
    <w:rsid w:val="00737A44"/>
    <w:rsid w:val="00740509"/>
    <w:rsid w:val="007414A3"/>
    <w:rsid w:val="00743B21"/>
    <w:rsid w:val="00743D47"/>
    <w:rsid w:val="00744CA8"/>
    <w:rsid w:val="007454A7"/>
    <w:rsid w:val="00746ECF"/>
    <w:rsid w:val="00747474"/>
    <w:rsid w:val="00750096"/>
    <w:rsid w:val="007606ED"/>
    <w:rsid w:val="0076242B"/>
    <w:rsid w:val="00762E2B"/>
    <w:rsid w:val="00763530"/>
    <w:rsid w:val="00765615"/>
    <w:rsid w:val="0076612F"/>
    <w:rsid w:val="0076665D"/>
    <w:rsid w:val="00766E27"/>
    <w:rsid w:val="00766EE9"/>
    <w:rsid w:val="00766F7D"/>
    <w:rsid w:val="00767C8B"/>
    <w:rsid w:val="007706D4"/>
    <w:rsid w:val="00772700"/>
    <w:rsid w:val="00774C0F"/>
    <w:rsid w:val="00776552"/>
    <w:rsid w:val="00781873"/>
    <w:rsid w:val="007828FF"/>
    <w:rsid w:val="00783954"/>
    <w:rsid w:val="0078459D"/>
    <w:rsid w:val="00784C47"/>
    <w:rsid w:val="007851C0"/>
    <w:rsid w:val="00790732"/>
    <w:rsid w:val="00790D29"/>
    <w:rsid w:val="007910C9"/>
    <w:rsid w:val="00791148"/>
    <w:rsid w:val="00791F22"/>
    <w:rsid w:val="007920AC"/>
    <w:rsid w:val="0079260C"/>
    <w:rsid w:val="007939CB"/>
    <w:rsid w:val="00793E51"/>
    <w:rsid w:val="00795439"/>
    <w:rsid w:val="00795F63"/>
    <w:rsid w:val="007A0D14"/>
    <w:rsid w:val="007A1E85"/>
    <w:rsid w:val="007A5D67"/>
    <w:rsid w:val="007A6043"/>
    <w:rsid w:val="007A76FE"/>
    <w:rsid w:val="007A7B7A"/>
    <w:rsid w:val="007B3216"/>
    <w:rsid w:val="007B3256"/>
    <w:rsid w:val="007B5237"/>
    <w:rsid w:val="007B6444"/>
    <w:rsid w:val="007B6C9B"/>
    <w:rsid w:val="007B7136"/>
    <w:rsid w:val="007B7507"/>
    <w:rsid w:val="007B76FB"/>
    <w:rsid w:val="007B7B65"/>
    <w:rsid w:val="007C029B"/>
    <w:rsid w:val="007C0618"/>
    <w:rsid w:val="007C0BD6"/>
    <w:rsid w:val="007C23EF"/>
    <w:rsid w:val="007C2803"/>
    <w:rsid w:val="007C283F"/>
    <w:rsid w:val="007C4972"/>
    <w:rsid w:val="007C55F6"/>
    <w:rsid w:val="007C57FC"/>
    <w:rsid w:val="007C5973"/>
    <w:rsid w:val="007C5FF6"/>
    <w:rsid w:val="007C6B28"/>
    <w:rsid w:val="007C6E3A"/>
    <w:rsid w:val="007D1106"/>
    <w:rsid w:val="007D2179"/>
    <w:rsid w:val="007D2314"/>
    <w:rsid w:val="007D2A15"/>
    <w:rsid w:val="007D4A7E"/>
    <w:rsid w:val="007D7D06"/>
    <w:rsid w:val="007E10CC"/>
    <w:rsid w:val="007E59D0"/>
    <w:rsid w:val="007E5F61"/>
    <w:rsid w:val="007E6D1B"/>
    <w:rsid w:val="007E7F9C"/>
    <w:rsid w:val="007F316E"/>
    <w:rsid w:val="007F435E"/>
    <w:rsid w:val="007F5FE6"/>
    <w:rsid w:val="007F6720"/>
    <w:rsid w:val="0080018B"/>
    <w:rsid w:val="00801274"/>
    <w:rsid w:val="008032DF"/>
    <w:rsid w:val="00805697"/>
    <w:rsid w:val="00805F41"/>
    <w:rsid w:val="00806233"/>
    <w:rsid w:val="00806A5E"/>
    <w:rsid w:val="008076F8"/>
    <w:rsid w:val="00807A99"/>
    <w:rsid w:val="008139FC"/>
    <w:rsid w:val="00814736"/>
    <w:rsid w:val="008154B5"/>
    <w:rsid w:val="0082058F"/>
    <w:rsid w:val="008206CD"/>
    <w:rsid w:val="00820D90"/>
    <w:rsid w:val="008215F4"/>
    <w:rsid w:val="00821B6F"/>
    <w:rsid w:val="0082200C"/>
    <w:rsid w:val="008256A3"/>
    <w:rsid w:val="0082612E"/>
    <w:rsid w:val="0082685B"/>
    <w:rsid w:val="008269D6"/>
    <w:rsid w:val="008302EF"/>
    <w:rsid w:val="008305C2"/>
    <w:rsid w:val="008307DF"/>
    <w:rsid w:val="0083105B"/>
    <w:rsid w:val="00832B47"/>
    <w:rsid w:val="00832D6D"/>
    <w:rsid w:val="00832EBE"/>
    <w:rsid w:val="0083444F"/>
    <w:rsid w:val="00836FA0"/>
    <w:rsid w:val="00837395"/>
    <w:rsid w:val="00843BA0"/>
    <w:rsid w:val="00845351"/>
    <w:rsid w:val="00847738"/>
    <w:rsid w:val="0085014C"/>
    <w:rsid w:val="0085033E"/>
    <w:rsid w:val="00852151"/>
    <w:rsid w:val="00854D8F"/>
    <w:rsid w:val="00854F86"/>
    <w:rsid w:val="00857EC7"/>
    <w:rsid w:val="008608C1"/>
    <w:rsid w:val="00861BAD"/>
    <w:rsid w:val="00862020"/>
    <w:rsid w:val="00863B38"/>
    <w:rsid w:val="00863D5D"/>
    <w:rsid w:val="00864113"/>
    <w:rsid w:val="008645D5"/>
    <w:rsid w:val="00864863"/>
    <w:rsid w:val="00866680"/>
    <w:rsid w:val="00866B60"/>
    <w:rsid w:val="00866D03"/>
    <w:rsid w:val="00866DF5"/>
    <w:rsid w:val="008715DD"/>
    <w:rsid w:val="00875C71"/>
    <w:rsid w:val="0088013D"/>
    <w:rsid w:val="00880509"/>
    <w:rsid w:val="008807BA"/>
    <w:rsid w:val="00880FD1"/>
    <w:rsid w:val="00881626"/>
    <w:rsid w:val="00881D16"/>
    <w:rsid w:val="008821EF"/>
    <w:rsid w:val="00883E5C"/>
    <w:rsid w:val="00883EC4"/>
    <w:rsid w:val="00884E5A"/>
    <w:rsid w:val="008859EA"/>
    <w:rsid w:val="00886036"/>
    <w:rsid w:val="008866F5"/>
    <w:rsid w:val="00886F61"/>
    <w:rsid w:val="008875FD"/>
    <w:rsid w:val="00890C5C"/>
    <w:rsid w:val="00891C43"/>
    <w:rsid w:val="00892AD8"/>
    <w:rsid w:val="00892EBF"/>
    <w:rsid w:val="008933AB"/>
    <w:rsid w:val="00894010"/>
    <w:rsid w:val="00894153"/>
    <w:rsid w:val="008945C8"/>
    <w:rsid w:val="008948A0"/>
    <w:rsid w:val="00897A44"/>
    <w:rsid w:val="008A0128"/>
    <w:rsid w:val="008A0496"/>
    <w:rsid w:val="008A44F8"/>
    <w:rsid w:val="008A4DC0"/>
    <w:rsid w:val="008A5FD1"/>
    <w:rsid w:val="008A62B1"/>
    <w:rsid w:val="008A6B8B"/>
    <w:rsid w:val="008B2B2D"/>
    <w:rsid w:val="008B53E4"/>
    <w:rsid w:val="008B56AC"/>
    <w:rsid w:val="008B6378"/>
    <w:rsid w:val="008C15FF"/>
    <w:rsid w:val="008C1B73"/>
    <w:rsid w:val="008C31E0"/>
    <w:rsid w:val="008C34B3"/>
    <w:rsid w:val="008C3522"/>
    <w:rsid w:val="008C3B90"/>
    <w:rsid w:val="008C3E33"/>
    <w:rsid w:val="008C59FC"/>
    <w:rsid w:val="008C6D0A"/>
    <w:rsid w:val="008C7DFE"/>
    <w:rsid w:val="008D0360"/>
    <w:rsid w:val="008D06B5"/>
    <w:rsid w:val="008D22C6"/>
    <w:rsid w:val="008D411F"/>
    <w:rsid w:val="008D4298"/>
    <w:rsid w:val="008D4457"/>
    <w:rsid w:val="008D492C"/>
    <w:rsid w:val="008D4E81"/>
    <w:rsid w:val="008D5326"/>
    <w:rsid w:val="008D5ECA"/>
    <w:rsid w:val="008D63C5"/>
    <w:rsid w:val="008D6F99"/>
    <w:rsid w:val="008D7CBF"/>
    <w:rsid w:val="008E2371"/>
    <w:rsid w:val="008E403E"/>
    <w:rsid w:val="008E4D18"/>
    <w:rsid w:val="008E54FD"/>
    <w:rsid w:val="008E76F2"/>
    <w:rsid w:val="008F1615"/>
    <w:rsid w:val="008F2EDF"/>
    <w:rsid w:val="008F3C2A"/>
    <w:rsid w:val="008F47E8"/>
    <w:rsid w:val="008F5876"/>
    <w:rsid w:val="008F5888"/>
    <w:rsid w:val="008F5A2A"/>
    <w:rsid w:val="008F658A"/>
    <w:rsid w:val="008F7DCA"/>
    <w:rsid w:val="00900B83"/>
    <w:rsid w:val="009012FE"/>
    <w:rsid w:val="0090156A"/>
    <w:rsid w:val="00902B70"/>
    <w:rsid w:val="00903CEC"/>
    <w:rsid w:val="00905A56"/>
    <w:rsid w:val="00906DF7"/>
    <w:rsid w:val="009071A0"/>
    <w:rsid w:val="00910070"/>
    <w:rsid w:val="00910788"/>
    <w:rsid w:val="0091112B"/>
    <w:rsid w:val="00912942"/>
    <w:rsid w:val="00914846"/>
    <w:rsid w:val="00914E8C"/>
    <w:rsid w:val="009151DA"/>
    <w:rsid w:val="00915BC3"/>
    <w:rsid w:val="00917256"/>
    <w:rsid w:val="009205C9"/>
    <w:rsid w:val="0092153F"/>
    <w:rsid w:val="00922549"/>
    <w:rsid w:val="0092362F"/>
    <w:rsid w:val="00923716"/>
    <w:rsid w:val="00923E36"/>
    <w:rsid w:val="00925C40"/>
    <w:rsid w:val="00930CFA"/>
    <w:rsid w:val="00931303"/>
    <w:rsid w:val="00932A2A"/>
    <w:rsid w:val="009347E1"/>
    <w:rsid w:val="00934881"/>
    <w:rsid w:val="00937045"/>
    <w:rsid w:val="009372A5"/>
    <w:rsid w:val="00937C45"/>
    <w:rsid w:val="00937F38"/>
    <w:rsid w:val="009417AA"/>
    <w:rsid w:val="009424A6"/>
    <w:rsid w:val="00942F5C"/>
    <w:rsid w:val="00945863"/>
    <w:rsid w:val="00945B59"/>
    <w:rsid w:val="00945DC1"/>
    <w:rsid w:val="00945DDD"/>
    <w:rsid w:val="00945FDA"/>
    <w:rsid w:val="00946163"/>
    <w:rsid w:val="0094655F"/>
    <w:rsid w:val="00946DDF"/>
    <w:rsid w:val="00947649"/>
    <w:rsid w:val="0095183E"/>
    <w:rsid w:val="00954AAE"/>
    <w:rsid w:val="00954AE7"/>
    <w:rsid w:val="00954F53"/>
    <w:rsid w:val="00955828"/>
    <w:rsid w:val="00955A02"/>
    <w:rsid w:val="009571F1"/>
    <w:rsid w:val="00960B6A"/>
    <w:rsid w:val="00962668"/>
    <w:rsid w:val="009655AE"/>
    <w:rsid w:val="009661EF"/>
    <w:rsid w:val="009665C4"/>
    <w:rsid w:val="0097055B"/>
    <w:rsid w:val="009705AA"/>
    <w:rsid w:val="00972592"/>
    <w:rsid w:val="00975FFE"/>
    <w:rsid w:val="00976658"/>
    <w:rsid w:val="0097739F"/>
    <w:rsid w:val="00981EED"/>
    <w:rsid w:val="009820CD"/>
    <w:rsid w:val="0098257D"/>
    <w:rsid w:val="00982D94"/>
    <w:rsid w:val="009837A1"/>
    <w:rsid w:val="00986CD1"/>
    <w:rsid w:val="009877D7"/>
    <w:rsid w:val="009878CE"/>
    <w:rsid w:val="009900D3"/>
    <w:rsid w:val="00990620"/>
    <w:rsid w:val="00990A72"/>
    <w:rsid w:val="00990ED7"/>
    <w:rsid w:val="00991708"/>
    <w:rsid w:val="00992009"/>
    <w:rsid w:val="00992DEE"/>
    <w:rsid w:val="00992F27"/>
    <w:rsid w:val="0099462F"/>
    <w:rsid w:val="00995140"/>
    <w:rsid w:val="009958A2"/>
    <w:rsid w:val="00996847"/>
    <w:rsid w:val="00996EB2"/>
    <w:rsid w:val="00997E1F"/>
    <w:rsid w:val="009A134E"/>
    <w:rsid w:val="009A3418"/>
    <w:rsid w:val="009A69DE"/>
    <w:rsid w:val="009A7EA4"/>
    <w:rsid w:val="009B31F6"/>
    <w:rsid w:val="009B39BE"/>
    <w:rsid w:val="009B494F"/>
    <w:rsid w:val="009B6F89"/>
    <w:rsid w:val="009C04C2"/>
    <w:rsid w:val="009C0C9A"/>
    <w:rsid w:val="009C0FC7"/>
    <w:rsid w:val="009C4CED"/>
    <w:rsid w:val="009C5AEF"/>
    <w:rsid w:val="009C65C4"/>
    <w:rsid w:val="009C7D8F"/>
    <w:rsid w:val="009D1568"/>
    <w:rsid w:val="009D194E"/>
    <w:rsid w:val="009D2A10"/>
    <w:rsid w:val="009E1E86"/>
    <w:rsid w:val="009E28FF"/>
    <w:rsid w:val="009E464A"/>
    <w:rsid w:val="009E755F"/>
    <w:rsid w:val="009F1946"/>
    <w:rsid w:val="009F23F2"/>
    <w:rsid w:val="009F2C43"/>
    <w:rsid w:val="009F2FB4"/>
    <w:rsid w:val="009F3771"/>
    <w:rsid w:val="009F4EA6"/>
    <w:rsid w:val="009F54B6"/>
    <w:rsid w:val="009F5BF3"/>
    <w:rsid w:val="009F5FFE"/>
    <w:rsid w:val="009F6A38"/>
    <w:rsid w:val="009F6CA3"/>
    <w:rsid w:val="009F6FF2"/>
    <w:rsid w:val="009F70B2"/>
    <w:rsid w:val="009F76A6"/>
    <w:rsid w:val="009F775F"/>
    <w:rsid w:val="00A001BB"/>
    <w:rsid w:val="00A015E5"/>
    <w:rsid w:val="00A02313"/>
    <w:rsid w:val="00A03968"/>
    <w:rsid w:val="00A10A27"/>
    <w:rsid w:val="00A11117"/>
    <w:rsid w:val="00A129EA"/>
    <w:rsid w:val="00A13AF7"/>
    <w:rsid w:val="00A13E85"/>
    <w:rsid w:val="00A14329"/>
    <w:rsid w:val="00A14831"/>
    <w:rsid w:val="00A14953"/>
    <w:rsid w:val="00A15218"/>
    <w:rsid w:val="00A15801"/>
    <w:rsid w:val="00A15A75"/>
    <w:rsid w:val="00A16F34"/>
    <w:rsid w:val="00A17FB6"/>
    <w:rsid w:val="00A201FA"/>
    <w:rsid w:val="00A20A5B"/>
    <w:rsid w:val="00A23120"/>
    <w:rsid w:val="00A255A9"/>
    <w:rsid w:val="00A30B04"/>
    <w:rsid w:val="00A30D36"/>
    <w:rsid w:val="00A30F4C"/>
    <w:rsid w:val="00A3154F"/>
    <w:rsid w:val="00A346ED"/>
    <w:rsid w:val="00A34898"/>
    <w:rsid w:val="00A34C9B"/>
    <w:rsid w:val="00A36148"/>
    <w:rsid w:val="00A40410"/>
    <w:rsid w:val="00A40DF1"/>
    <w:rsid w:val="00A425C2"/>
    <w:rsid w:val="00A42ACC"/>
    <w:rsid w:val="00A43E0A"/>
    <w:rsid w:val="00A43EFE"/>
    <w:rsid w:val="00A528E0"/>
    <w:rsid w:val="00A541B1"/>
    <w:rsid w:val="00A54374"/>
    <w:rsid w:val="00A556DB"/>
    <w:rsid w:val="00A5620A"/>
    <w:rsid w:val="00A574CD"/>
    <w:rsid w:val="00A60FAB"/>
    <w:rsid w:val="00A63609"/>
    <w:rsid w:val="00A6411E"/>
    <w:rsid w:val="00A64311"/>
    <w:rsid w:val="00A64530"/>
    <w:rsid w:val="00A649BC"/>
    <w:rsid w:val="00A64F3C"/>
    <w:rsid w:val="00A666AD"/>
    <w:rsid w:val="00A66706"/>
    <w:rsid w:val="00A737B8"/>
    <w:rsid w:val="00A74033"/>
    <w:rsid w:val="00A7624A"/>
    <w:rsid w:val="00A7685D"/>
    <w:rsid w:val="00A76F24"/>
    <w:rsid w:val="00A7775D"/>
    <w:rsid w:val="00A81B65"/>
    <w:rsid w:val="00A81E3B"/>
    <w:rsid w:val="00A829D0"/>
    <w:rsid w:val="00A82E4D"/>
    <w:rsid w:val="00A83082"/>
    <w:rsid w:val="00A838FC"/>
    <w:rsid w:val="00A842CE"/>
    <w:rsid w:val="00A85276"/>
    <w:rsid w:val="00A857D0"/>
    <w:rsid w:val="00A86881"/>
    <w:rsid w:val="00A86BE6"/>
    <w:rsid w:val="00A8726E"/>
    <w:rsid w:val="00A878B9"/>
    <w:rsid w:val="00A87997"/>
    <w:rsid w:val="00A91074"/>
    <w:rsid w:val="00A913AB"/>
    <w:rsid w:val="00A93AD3"/>
    <w:rsid w:val="00A94629"/>
    <w:rsid w:val="00A9720F"/>
    <w:rsid w:val="00AA022B"/>
    <w:rsid w:val="00AA0785"/>
    <w:rsid w:val="00AA0A5D"/>
    <w:rsid w:val="00AA0B91"/>
    <w:rsid w:val="00AA1180"/>
    <w:rsid w:val="00AA1A95"/>
    <w:rsid w:val="00AA6FE6"/>
    <w:rsid w:val="00AB0395"/>
    <w:rsid w:val="00AB12BA"/>
    <w:rsid w:val="00AB2355"/>
    <w:rsid w:val="00AB393D"/>
    <w:rsid w:val="00AB4857"/>
    <w:rsid w:val="00AB4A61"/>
    <w:rsid w:val="00AB59F9"/>
    <w:rsid w:val="00AB7480"/>
    <w:rsid w:val="00AC1326"/>
    <w:rsid w:val="00AC24FD"/>
    <w:rsid w:val="00AC312F"/>
    <w:rsid w:val="00AC3BB1"/>
    <w:rsid w:val="00AC418C"/>
    <w:rsid w:val="00AC4921"/>
    <w:rsid w:val="00AC49B8"/>
    <w:rsid w:val="00AC4A4C"/>
    <w:rsid w:val="00AC566A"/>
    <w:rsid w:val="00AC5E8A"/>
    <w:rsid w:val="00AC6C8F"/>
    <w:rsid w:val="00AD09CF"/>
    <w:rsid w:val="00AD2171"/>
    <w:rsid w:val="00AD3E45"/>
    <w:rsid w:val="00AD6FF1"/>
    <w:rsid w:val="00AE02F5"/>
    <w:rsid w:val="00AE035A"/>
    <w:rsid w:val="00AE56DA"/>
    <w:rsid w:val="00AE6014"/>
    <w:rsid w:val="00AE6C6F"/>
    <w:rsid w:val="00AE6CAB"/>
    <w:rsid w:val="00AE6D46"/>
    <w:rsid w:val="00AE78BA"/>
    <w:rsid w:val="00AF148A"/>
    <w:rsid w:val="00AF2CE7"/>
    <w:rsid w:val="00AF6ACC"/>
    <w:rsid w:val="00AF6C2B"/>
    <w:rsid w:val="00AF751C"/>
    <w:rsid w:val="00B00182"/>
    <w:rsid w:val="00B0024B"/>
    <w:rsid w:val="00B00319"/>
    <w:rsid w:val="00B00951"/>
    <w:rsid w:val="00B03A77"/>
    <w:rsid w:val="00B04C19"/>
    <w:rsid w:val="00B05B69"/>
    <w:rsid w:val="00B10338"/>
    <w:rsid w:val="00B11219"/>
    <w:rsid w:val="00B11366"/>
    <w:rsid w:val="00B13477"/>
    <w:rsid w:val="00B143EB"/>
    <w:rsid w:val="00B149D8"/>
    <w:rsid w:val="00B15612"/>
    <w:rsid w:val="00B17334"/>
    <w:rsid w:val="00B179D1"/>
    <w:rsid w:val="00B17A2D"/>
    <w:rsid w:val="00B2045E"/>
    <w:rsid w:val="00B237A0"/>
    <w:rsid w:val="00B23D1D"/>
    <w:rsid w:val="00B246AE"/>
    <w:rsid w:val="00B25D26"/>
    <w:rsid w:val="00B27F52"/>
    <w:rsid w:val="00B31DA1"/>
    <w:rsid w:val="00B3240D"/>
    <w:rsid w:val="00B3254C"/>
    <w:rsid w:val="00B326EF"/>
    <w:rsid w:val="00B32700"/>
    <w:rsid w:val="00B3341D"/>
    <w:rsid w:val="00B33E25"/>
    <w:rsid w:val="00B34260"/>
    <w:rsid w:val="00B34B5B"/>
    <w:rsid w:val="00B34BEF"/>
    <w:rsid w:val="00B3526B"/>
    <w:rsid w:val="00B36B47"/>
    <w:rsid w:val="00B36D28"/>
    <w:rsid w:val="00B37BA5"/>
    <w:rsid w:val="00B41671"/>
    <w:rsid w:val="00B4201C"/>
    <w:rsid w:val="00B42417"/>
    <w:rsid w:val="00B4304C"/>
    <w:rsid w:val="00B43D51"/>
    <w:rsid w:val="00B456B7"/>
    <w:rsid w:val="00B45726"/>
    <w:rsid w:val="00B47040"/>
    <w:rsid w:val="00B47209"/>
    <w:rsid w:val="00B47D90"/>
    <w:rsid w:val="00B50129"/>
    <w:rsid w:val="00B502B6"/>
    <w:rsid w:val="00B516CC"/>
    <w:rsid w:val="00B5580F"/>
    <w:rsid w:val="00B55976"/>
    <w:rsid w:val="00B55A0C"/>
    <w:rsid w:val="00B561F0"/>
    <w:rsid w:val="00B6046F"/>
    <w:rsid w:val="00B62B70"/>
    <w:rsid w:val="00B634EC"/>
    <w:rsid w:val="00B63679"/>
    <w:rsid w:val="00B64437"/>
    <w:rsid w:val="00B66F85"/>
    <w:rsid w:val="00B66FC9"/>
    <w:rsid w:val="00B712CB"/>
    <w:rsid w:val="00B720F9"/>
    <w:rsid w:val="00B724A7"/>
    <w:rsid w:val="00B7281A"/>
    <w:rsid w:val="00B74066"/>
    <w:rsid w:val="00B7470F"/>
    <w:rsid w:val="00B7515A"/>
    <w:rsid w:val="00B75561"/>
    <w:rsid w:val="00B80A54"/>
    <w:rsid w:val="00B80FA5"/>
    <w:rsid w:val="00B81A23"/>
    <w:rsid w:val="00B83E41"/>
    <w:rsid w:val="00B848BD"/>
    <w:rsid w:val="00B84EAE"/>
    <w:rsid w:val="00B85DDC"/>
    <w:rsid w:val="00B87959"/>
    <w:rsid w:val="00B91357"/>
    <w:rsid w:val="00B914A7"/>
    <w:rsid w:val="00B92265"/>
    <w:rsid w:val="00B93723"/>
    <w:rsid w:val="00B93B89"/>
    <w:rsid w:val="00B950A7"/>
    <w:rsid w:val="00B96622"/>
    <w:rsid w:val="00BA067C"/>
    <w:rsid w:val="00BA09DF"/>
    <w:rsid w:val="00BA0C08"/>
    <w:rsid w:val="00BA16B5"/>
    <w:rsid w:val="00BA17C3"/>
    <w:rsid w:val="00BA2736"/>
    <w:rsid w:val="00BA6864"/>
    <w:rsid w:val="00BA69B4"/>
    <w:rsid w:val="00BB04FC"/>
    <w:rsid w:val="00BB289C"/>
    <w:rsid w:val="00BB3F91"/>
    <w:rsid w:val="00BB537E"/>
    <w:rsid w:val="00BB7E96"/>
    <w:rsid w:val="00BC103E"/>
    <w:rsid w:val="00BC1447"/>
    <w:rsid w:val="00BC194C"/>
    <w:rsid w:val="00BC2E0B"/>
    <w:rsid w:val="00BC3D17"/>
    <w:rsid w:val="00BC3F1B"/>
    <w:rsid w:val="00BC54BC"/>
    <w:rsid w:val="00BC73B7"/>
    <w:rsid w:val="00BD09C4"/>
    <w:rsid w:val="00BD2376"/>
    <w:rsid w:val="00BD38CC"/>
    <w:rsid w:val="00BD3C28"/>
    <w:rsid w:val="00BD3D5A"/>
    <w:rsid w:val="00BD3E44"/>
    <w:rsid w:val="00BD5E5E"/>
    <w:rsid w:val="00BE13B2"/>
    <w:rsid w:val="00BE1F1F"/>
    <w:rsid w:val="00BE21C9"/>
    <w:rsid w:val="00BE2750"/>
    <w:rsid w:val="00BE717D"/>
    <w:rsid w:val="00BE775B"/>
    <w:rsid w:val="00BE77AF"/>
    <w:rsid w:val="00BF07E2"/>
    <w:rsid w:val="00BF15D9"/>
    <w:rsid w:val="00BF1B49"/>
    <w:rsid w:val="00BF38F7"/>
    <w:rsid w:val="00BF4F78"/>
    <w:rsid w:val="00BF6117"/>
    <w:rsid w:val="00BF63F7"/>
    <w:rsid w:val="00BF71F9"/>
    <w:rsid w:val="00C003B1"/>
    <w:rsid w:val="00C022FA"/>
    <w:rsid w:val="00C03364"/>
    <w:rsid w:val="00C03816"/>
    <w:rsid w:val="00C03F23"/>
    <w:rsid w:val="00C0537A"/>
    <w:rsid w:val="00C06260"/>
    <w:rsid w:val="00C06CE1"/>
    <w:rsid w:val="00C154C5"/>
    <w:rsid w:val="00C164C8"/>
    <w:rsid w:val="00C16CED"/>
    <w:rsid w:val="00C200AD"/>
    <w:rsid w:val="00C20A73"/>
    <w:rsid w:val="00C20C34"/>
    <w:rsid w:val="00C223F2"/>
    <w:rsid w:val="00C2432D"/>
    <w:rsid w:val="00C25A4F"/>
    <w:rsid w:val="00C261B1"/>
    <w:rsid w:val="00C27279"/>
    <w:rsid w:val="00C301C8"/>
    <w:rsid w:val="00C301D3"/>
    <w:rsid w:val="00C312CE"/>
    <w:rsid w:val="00C31384"/>
    <w:rsid w:val="00C31E38"/>
    <w:rsid w:val="00C32350"/>
    <w:rsid w:val="00C3345F"/>
    <w:rsid w:val="00C34B09"/>
    <w:rsid w:val="00C34F45"/>
    <w:rsid w:val="00C362F8"/>
    <w:rsid w:val="00C3739C"/>
    <w:rsid w:val="00C40403"/>
    <w:rsid w:val="00C40816"/>
    <w:rsid w:val="00C41F9D"/>
    <w:rsid w:val="00C42C7D"/>
    <w:rsid w:val="00C4358D"/>
    <w:rsid w:val="00C46273"/>
    <w:rsid w:val="00C47572"/>
    <w:rsid w:val="00C478A2"/>
    <w:rsid w:val="00C479E0"/>
    <w:rsid w:val="00C47E5B"/>
    <w:rsid w:val="00C47FB0"/>
    <w:rsid w:val="00C5195E"/>
    <w:rsid w:val="00C527B7"/>
    <w:rsid w:val="00C531C5"/>
    <w:rsid w:val="00C53C13"/>
    <w:rsid w:val="00C53DA2"/>
    <w:rsid w:val="00C55601"/>
    <w:rsid w:val="00C55839"/>
    <w:rsid w:val="00C56436"/>
    <w:rsid w:val="00C609B6"/>
    <w:rsid w:val="00C61AD9"/>
    <w:rsid w:val="00C62AF4"/>
    <w:rsid w:val="00C640F4"/>
    <w:rsid w:val="00C6432F"/>
    <w:rsid w:val="00C647C4"/>
    <w:rsid w:val="00C64A80"/>
    <w:rsid w:val="00C65243"/>
    <w:rsid w:val="00C664CC"/>
    <w:rsid w:val="00C669C3"/>
    <w:rsid w:val="00C700B6"/>
    <w:rsid w:val="00C70D4A"/>
    <w:rsid w:val="00C7149D"/>
    <w:rsid w:val="00C71520"/>
    <w:rsid w:val="00C73C82"/>
    <w:rsid w:val="00C74F01"/>
    <w:rsid w:val="00C75C1E"/>
    <w:rsid w:val="00C76B86"/>
    <w:rsid w:val="00C8005E"/>
    <w:rsid w:val="00C801E3"/>
    <w:rsid w:val="00C8101A"/>
    <w:rsid w:val="00C82E18"/>
    <w:rsid w:val="00C87D45"/>
    <w:rsid w:val="00C90AA5"/>
    <w:rsid w:val="00C9126E"/>
    <w:rsid w:val="00C91E22"/>
    <w:rsid w:val="00C91FB7"/>
    <w:rsid w:val="00C93CFD"/>
    <w:rsid w:val="00C94247"/>
    <w:rsid w:val="00C94F63"/>
    <w:rsid w:val="00C95059"/>
    <w:rsid w:val="00C97A01"/>
    <w:rsid w:val="00C97B4A"/>
    <w:rsid w:val="00CA0229"/>
    <w:rsid w:val="00CA26DF"/>
    <w:rsid w:val="00CA3CD4"/>
    <w:rsid w:val="00CB0195"/>
    <w:rsid w:val="00CB05A7"/>
    <w:rsid w:val="00CB0796"/>
    <w:rsid w:val="00CB0F80"/>
    <w:rsid w:val="00CB14C9"/>
    <w:rsid w:val="00CB3848"/>
    <w:rsid w:val="00CB3A6A"/>
    <w:rsid w:val="00CB775C"/>
    <w:rsid w:val="00CC012B"/>
    <w:rsid w:val="00CC220F"/>
    <w:rsid w:val="00CC2506"/>
    <w:rsid w:val="00CC2F4B"/>
    <w:rsid w:val="00CC7A6E"/>
    <w:rsid w:val="00CD0994"/>
    <w:rsid w:val="00CD0CBF"/>
    <w:rsid w:val="00CD1626"/>
    <w:rsid w:val="00CD2A0B"/>
    <w:rsid w:val="00CD2CFE"/>
    <w:rsid w:val="00CD3229"/>
    <w:rsid w:val="00CD49DA"/>
    <w:rsid w:val="00CD5C95"/>
    <w:rsid w:val="00CD5DC4"/>
    <w:rsid w:val="00CD7187"/>
    <w:rsid w:val="00CE0380"/>
    <w:rsid w:val="00CE225F"/>
    <w:rsid w:val="00CE2718"/>
    <w:rsid w:val="00CE4AA9"/>
    <w:rsid w:val="00CE695A"/>
    <w:rsid w:val="00CF0A7E"/>
    <w:rsid w:val="00CF0D91"/>
    <w:rsid w:val="00CF24FA"/>
    <w:rsid w:val="00CF25D9"/>
    <w:rsid w:val="00CF264A"/>
    <w:rsid w:val="00CF26B8"/>
    <w:rsid w:val="00CF34CD"/>
    <w:rsid w:val="00CF4FF1"/>
    <w:rsid w:val="00CF5BCB"/>
    <w:rsid w:val="00CF5C50"/>
    <w:rsid w:val="00CF68D3"/>
    <w:rsid w:val="00D0248A"/>
    <w:rsid w:val="00D032AF"/>
    <w:rsid w:val="00D04126"/>
    <w:rsid w:val="00D0440D"/>
    <w:rsid w:val="00D04D98"/>
    <w:rsid w:val="00D061D9"/>
    <w:rsid w:val="00D06F8E"/>
    <w:rsid w:val="00D12DD7"/>
    <w:rsid w:val="00D13928"/>
    <w:rsid w:val="00D13D2E"/>
    <w:rsid w:val="00D14B6B"/>
    <w:rsid w:val="00D15B2F"/>
    <w:rsid w:val="00D16373"/>
    <w:rsid w:val="00D17521"/>
    <w:rsid w:val="00D176E2"/>
    <w:rsid w:val="00D20B04"/>
    <w:rsid w:val="00D2175D"/>
    <w:rsid w:val="00D22007"/>
    <w:rsid w:val="00D22984"/>
    <w:rsid w:val="00D229D2"/>
    <w:rsid w:val="00D23803"/>
    <w:rsid w:val="00D24905"/>
    <w:rsid w:val="00D261B3"/>
    <w:rsid w:val="00D273F2"/>
    <w:rsid w:val="00D3255C"/>
    <w:rsid w:val="00D32E50"/>
    <w:rsid w:val="00D33245"/>
    <w:rsid w:val="00D339F4"/>
    <w:rsid w:val="00D36241"/>
    <w:rsid w:val="00D4057F"/>
    <w:rsid w:val="00D41B4E"/>
    <w:rsid w:val="00D42A64"/>
    <w:rsid w:val="00D4332F"/>
    <w:rsid w:val="00D46D13"/>
    <w:rsid w:val="00D4735B"/>
    <w:rsid w:val="00D47BF3"/>
    <w:rsid w:val="00D5001B"/>
    <w:rsid w:val="00D50C4E"/>
    <w:rsid w:val="00D50C7A"/>
    <w:rsid w:val="00D54578"/>
    <w:rsid w:val="00D55039"/>
    <w:rsid w:val="00D551C0"/>
    <w:rsid w:val="00D559D5"/>
    <w:rsid w:val="00D55B94"/>
    <w:rsid w:val="00D56861"/>
    <w:rsid w:val="00D61882"/>
    <w:rsid w:val="00D61EE8"/>
    <w:rsid w:val="00D633B9"/>
    <w:rsid w:val="00D6356C"/>
    <w:rsid w:val="00D70130"/>
    <w:rsid w:val="00D71467"/>
    <w:rsid w:val="00D72AC8"/>
    <w:rsid w:val="00D746DB"/>
    <w:rsid w:val="00D7497B"/>
    <w:rsid w:val="00D74CB4"/>
    <w:rsid w:val="00D77F0A"/>
    <w:rsid w:val="00D81C15"/>
    <w:rsid w:val="00D828AD"/>
    <w:rsid w:val="00D841A6"/>
    <w:rsid w:val="00D862C4"/>
    <w:rsid w:val="00D863DB"/>
    <w:rsid w:val="00D869FC"/>
    <w:rsid w:val="00D86C55"/>
    <w:rsid w:val="00D9212E"/>
    <w:rsid w:val="00D92C32"/>
    <w:rsid w:val="00D9459A"/>
    <w:rsid w:val="00D95834"/>
    <w:rsid w:val="00D97788"/>
    <w:rsid w:val="00DA04CD"/>
    <w:rsid w:val="00DA0604"/>
    <w:rsid w:val="00DA4893"/>
    <w:rsid w:val="00DB066B"/>
    <w:rsid w:val="00DB1527"/>
    <w:rsid w:val="00DB4F91"/>
    <w:rsid w:val="00DB5DD3"/>
    <w:rsid w:val="00DB6425"/>
    <w:rsid w:val="00DB7450"/>
    <w:rsid w:val="00DC0A2B"/>
    <w:rsid w:val="00DC1A99"/>
    <w:rsid w:val="00DC25DA"/>
    <w:rsid w:val="00DC2AB3"/>
    <w:rsid w:val="00DC32AF"/>
    <w:rsid w:val="00DC5B16"/>
    <w:rsid w:val="00DC6CDB"/>
    <w:rsid w:val="00DC72D3"/>
    <w:rsid w:val="00DD0B4B"/>
    <w:rsid w:val="00DD1531"/>
    <w:rsid w:val="00DD1D76"/>
    <w:rsid w:val="00DD666B"/>
    <w:rsid w:val="00DD7849"/>
    <w:rsid w:val="00DD7BAC"/>
    <w:rsid w:val="00DE003E"/>
    <w:rsid w:val="00DE1327"/>
    <w:rsid w:val="00DE3E30"/>
    <w:rsid w:val="00DE581B"/>
    <w:rsid w:val="00DE679C"/>
    <w:rsid w:val="00DE6FB7"/>
    <w:rsid w:val="00DE6FC4"/>
    <w:rsid w:val="00DF0ED3"/>
    <w:rsid w:val="00DF2F27"/>
    <w:rsid w:val="00DF496E"/>
    <w:rsid w:val="00DF6BEA"/>
    <w:rsid w:val="00DF74D2"/>
    <w:rsid w:val="00DF7609"/>
    <w:rsid w:val="00DF7EF0"/>
    <w:rsid w:val="00E0195A"/>
    <w:rsid w:val="00E0290E"/>
    <w:rsid w:val="00E0295E"/>
    <w:rsid w:val="00E0382F"/>
    <w:rsid w:val="00E04B94"/>
    <w:rsid w:val="00E04C6C"/>
    <w:rsid w:val="00E05E09"/>
    <w:rsid w:val="00E06A15"/>
    <w:rsid w:val="00E06C44"/>
    <w:rsid w:val="00E07B8B"/>
    <w:rsid w:val="00E11D2E"/>
    <w:rsid w:val="00E13D7C"/>
    <w:rsid w:val="00E1419C"/>
    <w:rsid w:val="00E154E1"/>
    <w:rsid w:val="00E16104"/>
    <w:rsid w:val="00E161B3"/>
    <w:rsid w:val="00E16C69"/>
    <w:rsid w:val="00E21D1C"/>
    <w:rsid w:val="00E22C83"/>
    <w:rsid w:val="00E245D6"/>
    <w:rsid w:val="00E2511E"/>
    <w:rsid w:val="00E26A8B"/>
    <w:rsid w:val="00E310CB"/>
    <w:rsid w:val="00E3221F"/>
    <w:rsid w:val="00E33C50"/>
    <w:rsid w:val="00E34728"/>
    <w:rsid w:val="00E35151"/>
    <w:rsid w:val="00E36150"/>
    <w:rsid w:val="00E36248"/>
    <w:rsid w:val="00E370D0"/>
    <w:rsid w:val="00E40390"/>
    <w:rsid w:val="00E41CB4"/>
    <w:rsid w:val="00E42599"/>
    <w:rsid w:val="00E43497"/>
    <w:rsid w:val="00E4368F"/>
    <w:rsid w:val="00E43C35"/>
    <w:rsid w:val="00E43CC1"/>
    <w:rsid w:val="00E46552"/>
    <w:rsid w:val="00E46AFF"/>
    <w:rsid w:val="00E46EC3"/>
    <w:rsid w:val="00E47021"/>
    <w:rsid w:val="00E51615"/>
    <w:rsid w:val="00E51794"/>
    <w:rsid w:val="00E51F55"/>
    <w:rsid w:val="00E5359E"/>
    <w:rsid w:val="00E5448C"/>
    <w:rsid w:val="00E54982"/>
    <w:rsid w:val="00E56769"/>
    <w:rsid w:val="00E5710D"/>
    <w:rsid w:val="00E61E0B"/>
    <w:rsid w:val="00E61E8B"/>
    <w:rsid w:val="00E62BF7"/>
    <w:rsid w:val="00E63B5E"/>
    <w:rsid w:val="00E642C0"/>
    <w:rsid w:val="00E65F6E"/>
    <w:rsid w:val="00E6798B"/>
    <w:rsid w:val="00E71A5C"/>
    <w:rsid w:val="00E71B47"/>
    <w:rsid w:val="00E71E8A"/>
    <w:rsid w:val="00E72DEA"/>
    <w:rsid w:val="00E740BF"/>
    <w:rsid w:val="00E74881"/>
    <w:rsid w:val="00E74B8B"/>
    <w:rsid w:val="00E7730C"/>
    <w:rsid w:val="00E77E7D"/>
    <w:rsid w:val="00E82C83"/>
    <w:rsid w:val="00E82CA2"/>
    <w:rsid w:val="00E83076"/>
    <w:rsid w:val="00E84176"/>
    <w:rsid w:val="00E844E9"/>
    <w:rsid w:val="00E84532"/>
    <w:rsid w:val="00E85897"/>
    <w:rsid w:val="00E8595A"/>
    <w:rsid w:val="00E85B54"/>
    <w:rsid w:val="00E91035"/>
    <w:rsid w:val="00E91F7F"/>
    <w:rsid w:val="00E92D2F"/>
    <w:rsid w:val="00E930E4"/>
    <w:rsid w:val="00E931DB"/>
    <w:rsid w:val="00E97A9E"/>
    <w:rsid w:val="00EA2539"/>
    <w:rsid w:val="00EA396F"/>
    <w:rsid w:val="00EA489E"/>
    <w:rsid w:val="00EA6E7B"/>
    <w:rsid w:val="00EA6EF6"/>
    <w:rsid w:val="00EA7347"/>
    <w:rsid w:val="00EA7E27"/>
    <w:rsid w:val="00EB04A9"/>
    <w:rsid w:val="00EB0B0C"/>
    <w:rsid w:val="00EB205C"/>
    <w:rsid w:val="00EB301F"/>
    <w:rsid w:val="00EB5804"/>
    <w:rsid w:val="00EB5A7B"/>
    <w:rsid w:val="00EB7229"/>
    <w:rsid w:val="00EB7E28"/>
    <w:rsid w:val="00EC02F7"/>
    <w:rsid w:val="00EC0624"/>
    <w:rsid w:val="00EC22B5"/>
    <w:rsid w:val="00EC2926"/>
    <w:rsid w:val="00EC2CBB"/>
    <w:rsid w:val="00EC3EE2"/>
    <w:rsid w:val="00EC5618"/>
    <w:rsid w:val="00EC73E9"/>
    <w:rsid w:val="00EC795E"/>
    <w:rsid w:val="00EC7B4F"/>
    <w:rsid w:val="00ED053F"/>
    <w:rsid w:val="00ED0D79"/>
    <w:rsid w:val="00ED1970"/>
    <w:rsid w:val="00ED1E62"/>
    <w:rsid w:val="00ED2073"/>
    <w:rsid w:val="00ED29D3"/>
    <w:rsid w:val="00ED32EB"/>
    <w:rsid w:val="00ED4193"/>
    <w:rsid w:val="00ED5025"/>
    <w:rsid w:val="00ED5D3F"/>
    <w:rsid w:val="00ED6768"/>
    <w:rsid w:val="00ED766B"/>
    <w:rsid w:val="00ED7CE3"/>
    <w:rsid w:val="00EE0081"/>
    <w:rsid w:val="00EE01B6"/>
    <w:rsid w:val="00EE40D1"/>
    <w:rsid w:val="00EE4678"/>
    <w:rsid w:val="00EE4776"/>
    <w:rsid w:val="00EE47E8"/>
    <w:rsid w:val="00EE653A"/>
    <w:rsid w:val="00EE7752"/>
    <w:rsid w:val="00EF0AA4"/>
    <w:rsid w:val="00EF0C02"/>
    <w:rsid w:val="00EF13BD"/>
    <w:rsid w:val="00EF1642"/>
    <w:rsid w:val="00EF17F7"/>
    <w:rsid w:val="00EF2B1D"/>
    <w:rsid w:val="00EF3C0D"/>
    <w:rsid w:val="00EF4279"/>
    <w:rsid w:val="00EF53C1"/>
    <w:rsid w:val="00EF7480"/>
    <w:rsid w:val="00F01166"/>
    <w:rsid w:val="00F01CF4"/>
    <w:rsid w:val="00F02B66"/>
    <w:rsid w:val="00F03941"/>
    <w:rsid w:val="00F0597D"/>
    <w:rsid w:val="00F05BE9"/>
    <w:rsid w:val="00F07902"/>
    <w:rsid w:val="00F140CC"/>
    <w:rsid w:val="00F1775C"/>
    <w:rsid w:val="00F20090"/>
    <w:rsid w:val="00F204CF"/>
    <w:rsid w:val="00F23DB2"/>
    <w:rsid w:val="00F25691"/>
    <w:rsid w:val="00F26657"/>
    <w:rsid w:val="00F32600"/>
    <w:rsid w:val="00F32CBA"/>
    <w:rsid w:val="00F332F8"/>
    <w:rsid w:val="00F33639"/>
    <w:rsid w:val="00F37C5C"/>
    <w:rsid w:val="00F402D5"/>
    <w:rsid w:val="00F410E3"/>
    <w:rsid w:val="00F41FFA"/>
    <w:rsid w:val="00F422FE"/>
    <w:rsid w:val="00F4239B"/>
    <w:rsid w:val="00F42C5A"/>
    <w:rsid w:val="00F43640"/>
    <w:rsid w:val="00F43BB6"/>
    <w:rsid w:val="00F44DB9"/>
    <w:rsid w:val="00F44DCE"/>
    <w:rsid w:val="00F450AB"/>
    <w:rsid w:val="00F454AB"/>
    <w:rsid w:val="00F4639E"/>
    <w:rsid w:val="00F46499"/>
    <w:rsid w:val="00F47BA4"/>
    <w:rsid w:val="00F47FA5"/>
    <w:rsid w:val="00F500F2"/>
    <w:rsid w:val="00F502F4"/>
    <w:rsid w:val="00F50325"/>
    <w:rsid w:val="00F525A2"/>
    <w:rsid w:val="00F52767"/>
    <w:rsid w:val="00F53394"/>
    <w:rsid w:val="00F54AC3"/>
    <w:rsid w:val="00F55B0B"/>
    <w:rsid w:val="00F56FD1"/>
    <w:rsid w:val="00F573B5"/>
    <w:rsid w:val="00F63828"/>
    <w:rsid w:val="00F63F7E"/>
    <w:rsid w:val="00F6548A"/>
    <w:rsid w:val="00F65D4E"/>
    <w:rsid w:val="00F672E1"/>
    <w:rsid w:val="00F735D3"/>
    <w:rsid w:val="00F74345"/>
    <w:rsid w:val="00F7636C"/>
    <w:rsid w:val="00F77E94"/>
    <w:rsid w:val="00F805C8"/>
    <w:rsid w:val="00F8213C"/>
    <w:rsid w:val="00F84DBB"/>
    <w:rsid w:val="00F84F02"/>
    <w:rsid w:val="00F84F73"/>
    <w:rsid w:val="00F877DE"/>
    <w:rsid w:val="00F87F83"/>
    <w:rsid w:val="00F90676"/>
    <w:rsid w:val="00F90F1B"/>
    <w:rsid w:val="00F91761"/>
    <w:rsid w:val="00F92E62"/>
    <w:rsid w:val="00F9439A"/>
    <w:rsid w:val="00F9501E"/>
    <w:rsid w:val="00F9527C"/>
    <w:rsid w:val="00F958E7"/>
    <w:rsid w:val="00F95BBD"/>
    <w:rsid w:val="00F978F5"/>
    <w:rsid w:val="00FA0102"/>
    <w:rsid w:val="00FA1732"/>
    <w:rsid w:val="00FA23F1"/>
    <w:rsid w:val="00FA44B7"/>
    <w:rsid w:val="00FA471A"/>
    <w:rsid w:val="00FA56CC"/>
    <w:rsid w:val="00FA61D0"/>
    <w:rsid w:val="00FA6EDA"/>
    <w:rsid w:val="00FA6F3F"/>
    <w:rsid w:val="00FA7965"/>
    <w:rsid w:val="00FB0005"/>
    <w:rsid w:val="00FB1132"/>
    <w:rsid w:val="00FB17B4"/>
    <w:rsid w:val="00FB2E9F"/>
    <w:rsid w:val="00FB3467"/>
    <w:rsid w:val="00FB36C4"/>
    <w:rsid w:val="00FB589B"/>
    <w:rsid w:val="00FB6712"/>
    <w:rsid w:val="00FB6B92"/>
    <w:rsid w:val="00FB71E3"/>
    <w:rsid w:val="00FB7577"/>
    <w:rsid w:val="00FC08C0"/>
    <w:rsid w:val="00FC0BC1"/>
    <w:rsid w:val="00FC28CA"/>
    <w:rsid w:val="00FC4B87"/>
    <w:rsid w:val="00FC6ED9"/>
    <w:rsid w:val="00FC72E4"/>
    <w:rsid w:val="00FC778F"/>
    <w:rsid w:val="00FD1BE5"/>
    <w:rsid w:val="00FD2473"/>
    <w:rsid w:val="00FD2776"/>
    <w:rsid w:val="00FD3421"/>
    <w:rsid w:val="00FD74E5"/>
    <w:rsid w:val="00FE05F7"/>
    <w:rsid w:val="00FE182F"/>
    <w:rsid w:val="00FE1C42"/>
    <w:rsid w:val="00FE2A0A"/>
    <w:rsid w:val="00FE364F"/>
    <w:rsid w:val="00FE3A5B"/>
    <w:rsid w:val="00FE4050"/>
    <w:rsid w:val="00FE7833"/>
    <w:rsid w:val="00FE7A8C"/>
    <w:rsid w:val="00FF0212"/>
    <w:rsid w:val="00FF0CF9"/>
    <w:rsid w:val="00FF23C4"/>
    <w:rsid w:val="00FF3C2A"/>
    <w:rsid w:val="00FF4258"/>
    <w:rsid w:val="00FF516E"/>
    <w:rsid w:val="00FF6160"/>
    <w:rsid w:val="00FF6366"/>
    <w:rsid w:val="00FF66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F6AA60"/>
  <w15:chartTrackingRefBased/>
  <w15:docId w15:val="{3277C92D-606D-4EE5-A606-A01CA363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EE4"/>
    <w:rPr>
      <w:sz w:val="22"/>
      <w:lang w:val="en-US" w:eastAsia="ja-JP"/>
    </w:rPr>
  </w:style>
  <w:style w:type="paragraph" w:styleId="Heading1">
    <w:name w:val="heading 1"/>
    <w:basedOn w:val="Normal"/>
    <w:next w:val="Normal"/>
    <w:link w:val="Heading1Char"/>
    <w:qFormat/>
    <w:rsid w:val="001B1EE4"/>
    <w:pPr>
      <w:ind w:left="567" w:hanging="567"/>
      <w:outlineLvl w:val="0"/>
    </w:pPr>
    <w:rPr>
      <w:b/>
      <w:caps/>
    </w:rPr>
  </w:style>
  <w:style w:type="paragraph" w:styleId="Heading2">
    <w:name w:val="heading 2"/>
    <w:basedOn w:val="Heading1"/>
    <w:next w:val="Normal"/>
    <w:link w:val="Heading2Char"/>
    <w:qFormat/>
    <w:rsid w:val="001B1EE4"/>
    <w:pPr>
      <w:outlineLvl w:val="1"/>
    </w:pPr>
    <w:rPr>
      <w:caps w:val="0"/>
    </w:rPr>
  </w:style>
  <w:style w:type="paragraph" w:styleId="Heading3">
    <w:name w:val="heading 3"/>
    <w:basedOn w:val="Normal"/>
    <w:next w:val="Normal"/>
    <w:link w:val="Heading3Char"/>
    <w:qFormat/>
    <w:rsid w:val="001B1EE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rFonts w:cs="Arial"/>
      <w:b/>
      <w:bCs/>
      <w:sz w:val="28"/>
      <w:szCs w:val="28"/>
      <w:lang w:eastAsia="x-none"/>
    </w:rPr>
  </w:style>
  <w:style w:type="paragraph" w:styleId="Heading5">
    <w:name w:val="heading 5"/>
    <w:basedOn w:val="Normal"/>
    <w:next w:val="Normal"/>
    <w:link w:val="Heading5Char"/>
    <w:uiPriority w:val="9"/>
    <w:qFormat/>
    <w:pPr>
      <w:keepNext/>
      <w:jc w:val="both"/>
      <w:outlineLvl w:val="4"/>
    </w:pPr>
    <w:rPr>
      <w:rFonts w:cs="Arial"/>
      <w:b/>
      <w:bCs/>
      <w:i/>
      <w:iCs/>
      <w:sz w:val="26"/>
      <w:szCs w:val="26"/>
      <w:lang w:eastAsia="x-none"/>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cs="Arial"/>
      <w:b/>
      <w:bCs/>
      <w:szCs w:val="22"/>
      <w:lang w:eastAsia="x-none"/>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cs="Arial"/>
      <w:sz w:val="24"/>
      <w:szCs w:val="24"/>
      <w:lang w:eastAsia="x-none"/>
    </w:rPr>
  </w:style>
  <w:style w:type="paragraph" w:styleId="Heading8">
    <w:name w:val="heading 8"/>
    <w:basedOn w:val="Normal"/>
    <w:next w:val="Normal"/>
    <w:link w:val="Heading8Char"/>
    <w:uiPriority w:val="9"/>
    <w:qFormat/>
    <w:pPr>
      <w:keepNext/>
      <w:ind w:left="567" w:hanging="567"/>
      <w:jc w:val="both"/>
      <w:outlineLvl w:val="7"/>
    </w:pPr>
    <w:rPr>
      <w:rFonts w:cs="Arial"/>
      <w:i/>
      <w:iCs/>
      <w:sz w:val="24"/>
      <w:szCs w:val="24"/>
      <w:lang w:eastAsia="x-none"/>
    </w:rPr>
  </w:style>
  <w:style w:type="paragraph" w:styleId="Heading9">
    <w:name w:val="heading 9"/>
    <w:basedOn w:val="Normal"/>
    <w:next w:val="Normal"/>
    <w:link w:val="Heading9Char"/>
    <w:uiPriority w:val="9"/>
    <w:qFormat/>
    <w:pPr>
      <w:keepNext/>
      <w:jc w:val="both"/>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caps/>
      <w:sz w:val="22"/>
      <w:lang w:eastAsia="ja-JP"/>
    </w:rPr>
  </w:style>
  <w:style w:type="character" w:customStyle="1" w:styleId="Heading2Char">
    <w:name w:val="Heading 2 Char"/>
    <w:link w:val="Heading2"/>
    <w:rPr>
      <w:b/>
      <w:sz w:val="22"/>
      <w:lang w:eastAsia="ja-JP"/>
    </w:rPr>
  </w:style>
  <w:style w:type="character" w:customStyle="1" w:styleId="Heading3Char">
    <w:name w:val="Heading 3 Char"/>
    <w:link w:val="Heading3"/>
    <w:rPr>
      <w:rFonts w:ascii="Arial" w:hAnsi="Arial" w:cs="Arial"/>
      <w:b/>
      <w:bCs/>
      <w:sz w:val="26"/>
      <w:szCs w:val="26"/>
      <w:lang w:eastAsia="ja-JP"/>
    </w:rPr>
  </w:style>
  <w:style w:type="character" w:customStyle="1" w:styleId="Heading4Char">
    <w:name w:val="Heading 4 Char"/>
    <w:link w:val="Heading4"/>
    <w:uiPriority w:val="9"/>
    <w:semiHidden/>
    <w:rPr>
      <w:rFonts w:ascii="Calibri" w:eastAsia="PMingLiU" w:hAnsi="Calibri" w:cs="Arial"/>
      <w:b/>
      <w:bCs/>
      <w:snapToGrid w:val="0"/>
      <w:sz w:val="28"/>
      <w:szCs w:val="28"/>
      <w:lang w:val="en-GB" w:bidi="ar-SA"/>
    </w:rPr>
  </w:style>
  <w:style w:type="character" w:customStyle="1" w:styleId="Heading5Char">
    <w:name w:val="Heading 5 Char"/>
    <w:link w:val="Heading5"/>
    <w:uiPriority w:val="9"/>
    <w:semiHidden/>
    <w:rPr>
      <w:rFonts w:ascii="Calibri" w:eastAsia="PMingLiU" w:hAnsi="Calibri" w:cs="Arial"/>
      <w:b/>
      <w:bCs/>
      <w:i/>
      <w:iCs/>
      <w:snapToGrid w:val="0"/>
      <w:sz w:val="26"/>
      <w:szCs w:val="26"/>
      <w:lang w:val="en-GB" w:bidi="ar-SA"/>
    </w:rPr>
  </w:style>
  <w:style w:type="character" w:customStyle="1" w:styleId="Heading6Char">
    <w:name w:val="Heading 6 Char"/>
    <w:link w:val="Heading6"/>
    <w:uiPriority w:val="9"/>
    <w:semiHidden/>
    <w:rPr>
      <w:rFonts w:ascii="Calibri" w:eastAsia="PMingLiU" w:hAnsi="Calibri" w:cs="Arial"/>
      <w:b/>
      <w:bCs/>
      <w:snapToGrid w:val="0"/>
      <w:sz w:val="22"/>
      <w:szCs w:val="22"/>
      <w:lang w:val="en-GB" w:bidi="ar-SA"/>
    </w:rPr>
  </w:style>
  <w:style w:type="character" w:customStyle="1" w:styleId="Heading7Char">
    <w:name w:val="Heading 7 Char"/>
    <w:link w:val="Heading7"/>
    <w:uiPriority w:val="9"/>
    <w:semiHidden/>
    <w:rPr>
      <w:rFonts w:ascii="Calibri" w:eastAsia="PMingLiU" w:hAnsi="Calibri" w:cs="Arial"/>
      <w:snapToGrid w:val="0"/>
      <w:sz w:val="24"/>
      <w:szCs w:val="24"/>
      <w:lang w:val="en-GB" w:bidi="ar-SA"/>
    </w:rPr>
  </w:style>
  <w:style w:type="character" w:customStyle="1" w:styleId="Heading8Char">
    <w:name w:val="Heading 8 Char"/>
    <w:link w:val="Heading8"/>
    <w:uiPriority w:val="9"/>
    <w:semiHidden/>
    <w:rPr>
      <w:rFonts w:ascii="Calibri" w:eastAsia="PMingLiU" w:hAnsi="Calibri" w:cs="Arial"/>
      <w:i/>
      <w:iCs/>
      <w:snapToGrid w:val="0"/>
      <w:sz w:val="24"/>
      <w:szCs w:val="24"/>
      <w:lang w:val="en-GB" w:bidi="ar-SA"/>
    </w:rPr>
  </w:style>
  <w:style w:type="character" w:customStyle="1" w:styleId="Heading9Char">
    <w:name w:val="Heading 9 Char"/>
    <w:link w:val="Heading9"/>
    <w:uiPriority w:val="9"/>
    <w:semiHidden/>
    <w:rPr>
      <w:rFonts w:ascii="Cambria" w:eastAsia="PMingLiU" w:hAnsi="Cambria" w:cs="Times New Roman"/>
      <w:snapToGrid w:val="0"/>
      <w:sz w:val="22"/>
      <w:szCs w:val="22"/>
      <w:lang w:val="en-GB" w:bidi="ar-SA"/>
    </w:rPr>
  </w:style>
  <w:style w:type="paragraph" w:styleId="Header">
    <w:name w:val="header"/>
    <w:basedOn w:val="Normal"/>
    <w:link w:val="HeaderChar"/>
    <w:rsid w:val="001B1EE4"/>
    <w:pPr>
      <w:tabs>
        <w:tab w:val="center" w:pos="4536"/>
        <w:tab w:val="right" w:pos="9072"/>
      </w:tabs>
    </w:pPr>
  </w:style>
  <w:style w:type="character" w:customStyle="1" w:styleId="HeaderChar">
    <w:name w:val="Header Char"/>
    <w:link w:val="Header"/>
    <w:rPr>
      <w:sz w:val="22"/>
      <w:lang w:eastAsia="ja-JP"/>
    </w:rPr>
  </w:style>
  <w:style w:type="paragraph" w:styleId="Footer">
    <w:name w:val="footer"/>
    <w:basedOn w:val="Normal"/>
    <w:link w:val="FooterChar"/>
    <w:rsid w:val="001B1EE4"/>
    <w:rPr>
      <w:rFonts w:ascii="Arial" w:hAnsi="Arial"/>
      <w:sz w:val="16"/>
    </w:rPr>
  </w:style>
  <w:style w:type="character" w:customStyle="1" w:styleId="FooterChar">
    <w:name w:val="Footer Char"/>
    <w:link w:val="Footer"/>
    <w:rPr>
      <w:rFonts w:ascii="Arial" w:hAnsi="Arial"/>
      <w:sz w:val="16"/>
      <w:lang w:eastAsia="ja-JP"/>
    </w:rPr>
  </w:style>
  <w:style w:type="character" w:styleId="PageNumber">
    <w:name w:val="page number"/>
    <w:rsid w:val="001B1EE4"/>
    <w:rPr>
      <w:rFonts w:ascii="Arial" w:hAnsi="Arial"/>
      <w:noProof/>
      <w:sz w:val="16"/>
    </w:rPr>
  </w:style>
  <w:style w:type="paragraph" w:styleId="BodyTextIndent">
    <w:name w:val="Body Text Indent"/>
    <w:basedOn w:val="Normal"/>
    <w:link w:val="BodyTextIndentChar"/>
    <w:uiPriority w:val="99"/>
    <w:pPr>
      <w:autoSpaceDE w:val="0"/>
      <w:autoSpaceDN w:val="0"/>
      <w:adjustRightInd w:val="0"/>
      <w:ind w:left="720"/>
      <w:jc w:val="both"/>
    </w:pPr>
    <w:rPr>
      <w:lang w:eastAsia="x-none"/>
    </w:rPr>
  </w:style>
  <w:style w:type="character" w:customStyle="1" w:styleId="BodyTextIndentChar">
    <w:name w:val="Body Text Indent Char"/>
    <w:link w:val="BodyTextIndent"/>
    <w:uiPriority w:val="99"/>
    <w:semiHidden/>
    <w:rPr>
      <w:rFonts w:ascii="Calibri" w:eastAsia="PMingLiU" w:hAnsi="Calibri" w:cs="Times New Roman"/>
      <w:snapToGrid w:val="0"/>
      <w:sz w:val="22"/>
      <w:lang w:val="en-GB" w:bidi="ar-SA"/>
    </w:rPr>
  </w:style>
  <w:style w:type="paragraph" w:styleId="BodyText3">
    <w:name w:val="Body Text 3"/>
    <w:basedOn w:val="Normal"/>
    <w:link w:val="BodyText3Char"/>
    <w:uiPriority w:val="99"/>
    <w:pPr>
      <w:autoSpaceDE w:val="0"/>
      <w:autoSpaceDN w:val="0"/>
      <w:adjustRightInd w:val="0"/>
      <w:jc w:val="both"/>
    </w:pPr>
    <w:rPr>
      <w:sz w:val="16"/>
      <w:szCs w:val="16"/>
      <w:lang w:eastAsia="x-none"/>
    </w:rPr>
  </w:style>
  <w:style w:type="character" w:customStyle="1" w:styleId="BodyText3Char">
    <w:name w:val="Body Text 3 Char"/>
    <w:link w:val="BodyText3"/>
    <w:uiPriority w:val="99"/>
    <w:semiHidden/>
    <w:rPr>
      <w:rFonts w:ascii="Calibri" w:eastAsia="PMingLiU" w:hAnsi="Calibri" w:cs="Times New Roman"/>
      <w:snapToGrid w:val="0"/>
      <w:sz w:val="16"/>
      <w:szCs w:val="16"/>
      <w:lang w:val="en-GB" w:bidi="ar-SA"/>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BodyTextIndent2Char">
    <w:name w:val="Body Text Indent 2 Char"/>
    <w:link w:val="BodyTextIndent2"/>
    <w:uiPriority w:val="99"/>
    <w:semiHidden/>
    <w:rPr>
      <w:rFonts w:ascii="Calibri" w:eastAsia="PMingLiU" w:hAnsi="Calibri" w:cs="Times New Roman"/>
      <w:snapToGrid w:val="0"/>
      <w:sz w:val="22"/>
      <w:lang w:val="en-GB" w:bidi="ar-SA"/>
    </w:rPr>
  </w:style>
  <w:style w:type="paragraph" w:styleId="BodyText">
    <w:name w:val="Body Text"/>
    <w:basedOn w:val="Normal"/>
    <w:link w:val="BodyTextChar"/>
    <w:uiPriority w:val="99"/>
    <w:rPr>
      <w:lang w:eastAsia="x-none"/>
    </w:rPr>
  </w:style>
  <w:style w:type="character" w:customStyle="1" w:styleId="BodyTextChar">
    <w:name w:val="Body Text Char"/>
    <w:link w:val="BodyText"/>
    <w:uiPriority w:val="99"/>
    <w:semiHidden/>
    <w:rPr>
      <w:rFonts w:ascii="Calibri" w:eastAsia="PMingLiU" w:hAnsi="Calibri" w:cs="Times New Roman"/>
      <w:snapToGrid w:val="0"/>
      <w:sz w:val="22"/>
      <w:lang w:val="en-GB" w:bidi="ar-SA"/>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BodyText2Char">
    <w:name w:val="Body Text 2 Char"/>
    <w:link w:val="BodyText2"/>
    <w:uiPriority w:val="99"/>
    <w:semiHidden/>
    <w:rPr>
      <w:rFonts w:ascii="Calibri" w:eastAsia="PMingLiU" w:hAnsi="Calibri" w:cs="Times New Roman"/>
      <w:snapToGrid w:val="0"/>
      <w:sz w:val="22"/>
      <w:lang w:val="en-GB"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lang w:eastAsia="x-none"/>
    </w:rPr>
  </w:style>
  <w:style w:type="character" w:customStyle="1" w:styleId="CommentTextChar">
    <w:name w:val="Comment Text Char"/>
    <w:link w:val="CommentText"/>
    <w:semiHidden/>
    <w:locked/>
    <w:rPr>
      <w:rFonts w:cs="Times New Roman"/>
      <w:lang w:val="en-GB" w:bidi="ar-SA"/>
    </w:rPr>
  </w:style>
  <w:style w:type="paragraph" w:customStyle="1" w:styleId="EMEAEnBodyText">
    <w:name w:val="EMEA En Body Text"/>
    <w:basedOn w:val="Normal"/>
    <w:pPr>
      <w:spacing w:before="120" w:after="120"/>
      <w:jc w:val="both"/>
    </w:pPr>
  </w:style>
  <w:style w:type="paragraph" w:styleId="DocumentMap">
    <w:name w:val="Document Map"/>
    <w:basedOn w:val="Normal"/>
    <w:link w:val="DocumentMapChar"/>
    <w:uiPriority w:val="99"/>
    <w:semiHidden/>
    <w:pPr>
      <w:shd w:val="clear" w:color="auto" w:fill="000080"/>
    </w:pPr>
    <w:rPr>
      <w:rFonts w:ascii="Tahoma" w:hAnsi="Tahoma" w:cs="Tahoma"/>
      <w:sz w:val="16"/>
      <w:szCs w:val="16"/>
      <w:lang w:eastAsia="x-none"/>
    </w:rPr>
  </w:style>
  <w:style w:type="character" w:customStyle="1" w:styleId="DocumentMapChar">
    <w:name w:val="Document Map Char"/>
    <w:link w:val="DocumentMap"/>
    <w:uiPriority w:val="99"/>
    <w:semiHidden/>
    <w:rPr>
      <w:rFonts w:ascii="Tahoma" w:eastAsia="PMingLiU" w:hAnsi="Tahoma" w:cs="Tahoma"/>
      <w:snapToGrid w:val="0"/>
      <w:sz w:val="16"/>
      <w:szCs w:val="16"/>
      <w:lang w:val="en-GB" w:bidi="ar-SA"/>
    </w:rPr>
  </w:style>
  <w:style w:type="character" w:styleId="Hyperlink">
    <w:name w:val="Hyperlink"/>
    <w:uiPriority w:val="99"/>
    <w:rPr>
      <w:rFonts w:cs="Times New Roman"/>
      <w:color w:val="0000FF"/>
      <w:u w:val="single"/>
    </w:rPr>
  </w:style>
  <w:style w:type="paragraph" w:customStyle="1" w:styleId="AHeader1">
    <w:name w:val="AHeader 1"/>
    <w:basedOn w:val="Normal"/>
    <w:pPr>
      <w:numPr>
        <w:numId w:val="8"/>
      </w:numPr>
      <w:spacing w:after="120"/>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 w:val="16"/>
      <w:szCs w:val="16"/>
      <w:lang w:eastAsia="x-none"/>
    </w:rPr>
  </w:style>
  <w:style w:type="character" w:customStyle="1" w:styleId="BodyTextIndent3Char">
    <w:name w:val="Body Text Indent 3 Char"/>
    <w:link w:val="BodyTextIndent3"/>
    <w:uiPriority w:val="99"/>
    <w:semiHidden/>
    <w:rPr>
      <w:rFonts w:ascii="Calibri" w:eastAsia="PMingLiU" w:hAnsi="Calibri" w:cs="Times New Roman"/>
      <w:snapToGrid w:val="0"/>
      <w:sz w:val="16"/>
      <w:szCs w:val="16"/>
      <w:lang w:val="en-GB" w:bidi="ar-SA"/>
    </w:rPr>
  </w:style>
  <w:style w:type="character" w:styleId="FollowedHyperlink">
    <w:name w:val="FollowedHyperlink"/>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alloonText">
    <w:name w:val="Balloon Text"/>
    <w:basedOn w:val="Normal"/>
    <w:link w:val="BalloonTextChar"/>
    <w:uiPriority w:val="99"/>
    <w:semiHidden/>
    <w:rPr>
      <w:rFonts w:ascii="Tahoma" w:hAnsi="Tahoma" w:cs="Tahoma"/>
      <w:sz w:val="16"/>
      <w:szCs w:val="16"/>
      <w:lang w:eastAsia="x-none"/>
    </w:rPr>
  </w:style>
  <w:style w:type="character" w:customStyle="1" w:styleId="BalloonTextChar">
    <w:name w:val="Balloon Text Char"/>
    <w:link w:val="BalloonText"/>
    <w:uiPriority w:val="99"/>
    <w:semiHidden/>
    <w:rPr>
      <w:rFonts w:ascii="Tahoma" w:eastAsia="PMingLiU" w:hAnsi="Tahoma" w:cs="Tahoma"/>
      <w:snapToGrid w:val="0"/>
      <w:sz w:val="16"/>
      <w:szCs w:val="16"/>
      <w:lang w:val="en-GB" w:bidi="ar-SA"/>
    </w:rPr>
  </w:style>
  <w:style w:type="character" w:styleId="Strong">
    <w:name w:val="Strong"/>
    <w:uiPriority w:val="22"/>
    <w:qFormat/>
    <w:rPr>
      <w:rFonts w:cs="Times New Roman"/>
      <w:b/>
      <w:bCs/>
    </w:rPr>
  </w:style>
  <w:style w:type="paragraph" w:styleId="CommentSubject">
    <w:name w:val="annotation subject"/>
    <w:basedOn w:val="CommentText"/>
    <w:next w:val="CommentText"/>
    <w:link w:val="CommentSubjectChar"/>
    <w:uiPriority w:val="99"/>
    <w:semiHidden/>
    <w:rPr>
      <w:rFonts w:ascii="Calibri" w:eastAsia="PMingLiU" w:hAnsi="Calibri"/>
      <w:b/>
      <w:bCs/>
      <w:snapToGrid w:val="0"/>
    </w:rPr>
  </w:style>
  <w:style w:type="character" w:customStyle="1" w:styleId="CommentSubjectChar">
    <w:name w:val="Comment Subject Char"/>
    <w:link w:val="CommentSubject"/>
    <w:uiPriority w:val="99"/>
    <w:semiHidden/>
    <w:rPr>
      <w:rFonts w:ascii="Calibri" w:eastAsia="PMingLiU" w:hAnsi="Calibri" w:cs="Times New Roman"/>
      <w:b/>
      <w:bCs/>
      <w:snapToGrid w:val="0"/>
      <w:lang w:val="en-GB" w:bidi="ar-SA"/>
    </w:rPr>
  </w:style>
  <w:style w:type="paragraph" w:customStyle="1" w:styleId="c-bodytext">
    <w:name w:val="c-bodytext"/>
    <w:basedOn w:val="Normal"/>
    <w:pPr>
      <w:spacing w:before="100" w:beforeAutospacing="1" w:after="100" w:afterAutospacing="1"/>
    </w:pPr>
    <w:rPr>
      <w:sz w:val="24"/>
      <w:szCs w:val="24"/>
    </w:rPr>
  </w:style>
  <w:style w:type="table" w:styleId="TableClassic4">
    <w:name w:val="Table Classic 4"/>
    <w:basedOn w:val="TableNormal"/>
    <w:uiPriority w:val="99"/>
    <w:rPr>
      <w:rFonts w:ascii="Calibri" w:eastAsia="PMingLiU" w:hAnsi="Calibri"/>
      <w:snapToGrid w:val="0"/>
    </w:rPr>
    <w:tblPr>
      <w:tblBorders>
        <w:top w:val="single" w:sz="12" w:space="0" w:color="000000"/>
        <w:left w:val="single" w:sz="6" w:space="0" w:color="000000"/>
        <w:bottom w:val="single" w:sz="12" w:space="0" w:color="000000"/>
        <w:right w:val="single" w:sz="6" w:space="0" w:color="000000"/>
      </w:tblBorders>
    </w:tblPr>
  </w:style>
  <w:style w:type="table" w:styleId="TableGrid">
    <w:name w:val="Table Grid"/>
    <w:basedOn w:val="TableNormal"/>
    <w:uiPriority w:val="59"/>
    <w:rPr>
      <w:rFonts w:ascii="Calibri" w:eastAsia="PMingLiU" w:hAnsi="Calibri"/>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eastAsia="PMingLiU" w:hAnsi="Arial" w:cs="Arial"/>
      <w:snapToGrid w:val="0"/>
      <w:color w:val="000000"/>
      <w:sz w:val="24"/>
      <w:szCs w:val="24"/>
      <w:lang w:val="en-US" w:eastAsia="zh-TW"/>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TableHeadings">
    <w:name w:val="Table Headings"/>
    <w:link w:val="TableHeadingsChar"/>
    <w:rsid w:val="006C4ADB"/>
    <w:pPr>
      <w:spacing w:before="20" w:after="20" w:line="220" w:lineRule="exact"/>
      <w:jc w:val="center"/>
    </w:pPr>
    <w:rPr>
      <w:rFonts w:ascii="Arial" w:hAnsi="Arial"/>
      <w:b/>
      <w:sz w:val="18"/>
      <w:lang w:val="en-US" w:eastAsia="en-US"/>
    </w:rPr>
  </w:style>
  <w:style w:type="character" w:customStyle="1" w:styleId="TableHeadingsChar">
    <w:name w:val="Table Headings Char"/>
    <w:link w:val="TableHeadings"/>
    <w:locked/>
    <w:rsid w:val="006C4ADB"/>
    <w:rPr>
      <w:rFonts w:ascii="Arial" w:hAnsi="Arial"/>
      <w:b/>
      <w:sz w:val="18"/>
      <w:lang w:val="en-US" w:eastAsia="en-US" w:bidi="ar-SA"/>
    </w:rPr>
  </w:style>
  <w:style w:type="paragraph" w:customStyle="1" w:styleId="TableHeadings-Left">
    <w:name w:val="Table Headings - Left"/>
    <w:basedOn w:val="Normal"/>
    <w:link w:val="TableHeadings-LeftChar"/>
    <w:rsid w:val="006C4ADB"/>
    <w:pPr>
      <w:spacing w:before="20" w:after="20" w:line="220" w:lineRule="exact"/>
      <w:ind w:left="72"/>
    </w:pPr>
    <w:rPr>
      <w:rFonts w:ascii="Arial Bold" w:hAnsi="Arial Bold" w:cs="Arial"/>
      <w:b/>
      <w:bCs/>
      <w:sz w:val="18"/>
      <w:lang w:eastAsia="en-US"/>
    </w:rPr>
  </w:style>
  <w:style w:type="character" w:customStyle="1" w:styleId="TableHeadings-LeftChar">
    <w:name w:val="Table Headings - Left Char"/>
    <w:link w:val="TableHeadings-Left"/>
    <w:rsid w:val="006C4ADB"/>
    <w:rPr>
      <w:rFonts w:ascii="Arial Bold" w:hAnsi="Arial Bold" w:cs="Arial"/>
      <w:b/>
      <w:bCs/>
      <w:sz w:val="18"/>
      <w:lang w:val="en-US" w:eastAsia="en-US" w:bidi="ar-SA"/>
    </w:rPr>
  </w:style>
  <w:style w:type="paragraph" w:customStyle="1" w:styleId="TableText-CenterAligned">
    <w:name w:val="Table Text - Center Aligned"/>
    <w:link w:val="TableText-CenterAlignedChar"/>
    <w:rsid w:val="006C4ADB"/>
    <w:pPr>
      <w:spacing w:before="20" w:after="20" w:line="220" w:lineRule="exact"/>
      <w:jc w:val="center"/>
    </w:pPr>
    <w:rPr>
      <w:bCs/>
      <w:lang w:val="en-GB" w:eastAsia="en-US"/>
    </w:rPr>
  </w:style>
  <w:style w:type="character" w:customStyle="1" w:styleId="TableText-CenterAlignedChar">
    <w:name w:val="Table Text - Center Aligned Char"/>
    <w:link w:val="TableText-CenterAligned"/>
    <w:rsid w:val="006C4ADB"/>
    <w:rPr>
      <w:bCs/>
      <w:lang w:val="en-GB" w:eastAsia="en-US" w:bidi="ar-SA"/>
    </w:rPr>
  </w:style>
  <w:style w:type="paragraph" w:customStyle="1" w:styleId="TableTextLeft-Indented">
    <w:name w:val="Table Text: Left-Indented"/>
    <w:link w:val="TableTextLeft-IndentedChar"/>
    <w:rsid w:val="006C4ADB"/>
    <w:pPr>
      <w:spacing w:before="20" w:after="20" w:line="220" w:lineRule="exact"/>
      <w:ind w:left="216"/>
    </w:pPr>
    <w:rPr>
      <w:lang w:val="en-US" w:eastAsia="en-US"/>
    </w:rPr>
  </w:style>
  <w:style w:type="character" w:customStyle="1" w:styleId="TableTextLeft-IndentedChar">
    <w:name w:val="Table Text: Left-Indented Char"/>
    <w:link w:val="TableTextLeft-Indented"/>
    <w:rsid w:val="006C4ADB"/>
    <w:rPr>
      <w:lang w:val="en-US" w:eastAsia="en-US" w:bidi="ar-SA"/>
    </w:rPr>
  </w:style>
  <w:style w:type="paragraph" w:customStyle="1" w:styleId="ListParagraph1">
    <w:name w:val="List Paragraph1"/>
    <w:basedOn w:val="Normal"/>
    <w:uiPriority w:val="34"/>
    <w:qFormat/>
    <w:rsid w:val="00CE225F"/>
    <w:pPr>
      <w:spacing w:after="200" w:line="276" w:lineRule="auto"/>
      <w:ind w:left="720"/>
    </w:pPr>
    <w:rPr>
      <w:rFonts w:cs="Calibri"/>
      <w:szCs w:val="22"/>
    </w:rPr>
  </w:style>
  <w:style w:type="paragraph" w:styleId="BlockText">
    <w:name w:val="Block Text"/>
    <w:basedOn w:val="Normal"/>
    <w:rsid w:val="00781873"/>
    <w:pPr>
      <w:tabs>
        <w:tab w:val="left" w:pos="-720"/>
      </w:tabs>
      <w:suppressAutoHyphens/>
      <w:ind w:left="1701" w:right="1126" w:hanging="567"/>
    </w:pPr>
    <w:rPr>
      <w:b/>
      <w:noProof/>
      <w:lang w:val="pt-PT" w:eastAsia="pt-PT"/>
    </w:rPr>
  </w:style>
  <w:style w:type="paragraph" w:styleId="Revision">
    <w:name w:val="Revision"/>
    <w:hidden/>
    <w:uiPriority w:val="99"/>
    <w:semiHidden/>
    <w:rsid w:val="0054233E"/>
    <w:rPr>
      <w:rFonts w:ascii="Calibri" w:eastAsia="PMingLiU" w:hAnsi="Calibri"/>
      <w:snapToGrid w:val="0"/>
      <w:sz w:val="22"/>
      <w:lang w:val="en-GB" w:eastAsia="zh-TW"/>
    </w:rPr>
  </w:style>
  <w:style w:type="character" w:customStyle="1" w:styleId="hps">
    <w:name w:val="hps"/>
    <w:rsid w:val="005A7E55"/>
  </w:style>
  <w:style w:type="paragraph" w:customStyle="1" w:styleId="Annex">
    <w:name w:val="Annex"/>
    <w:basedOn w:val="Normal"/>
    <w:next w:val="Normal"/>
    <w:rsid w:val="001B1EE4"/>
    <w:pPr>
      <w:jc w:val="center"/>
    </w:pPr>
    <w:rPr>
      <w:b/>
    </w:rPr>
  </w:style>
  <w:style w:type="paragraph" w:customStyle="1" w:styleId="Description">
    <w:name w:val="Description"/>
    <w:basedOn w:val="Normal"/>
    <w:next w:val="Normal"/>
    <w:rsid w:val="001B1EE4"/>
  </w:style>
  <w:style w:type="paragraph" w:customStyle="1" w:styleId="HangingIndent">
    <w:name w:val="Hanging Indent"/>
    <w:basedOn w:val="Normal"/>
    <w:rsid w:val="001B1EE4"/>
    <w:pPr>
      <w:ind w:left="567" w:hanging="567"/>
    </w:pPr>
  </w:style>
  <w:style w:type="paragraph" w:customStyle="1" w:styleId="AnnexHeading">
    <w:name w:val="Annex Heading"/>
    <w:basedOn w:val="Normal"/>
    <w:next w:val="Normal"/>
    <w:rsid w:val="001B1EE4"/>
    <w:pPr>
      <w:ind w:left="567" w:hanging="567"/>
    </w:pPr>
    <w:rPr>
      <w:b/>
    </w:rPr>
  </w:style>
  <w:style w:type="paragraph" w:styleId="BodyTextFirstIndent">
    <w:name w:val="Body Text First Indent"/>
    <w:basedOn w:val="BodyText"/>
    <w:rsid w:val="00C91FB7"/>
    <w:pPr>
      <w:spacing w:after="120"/>
      <w:ind w:firstLine="210"/>
    </w:pPr>
    <w:rPr>
      <w:lang w:eastAsia="ja-JP"/>
    </w:rPr>
  </w:style>
  <w:style w:type="paragraph" w:styleId="BodyTextFirstIndent2">
    <w:name w:val="Body Text First Indent 2"/>
    <w:basedOn w:val="BodyTextIndent"/>
    <w:rsid w:val="00C91FB7"/>
    <w:pPr>
      <w:autoSpaceDE/>
      <w:autoSpaceDN/>
      <w:adjustRightInd/>
      <w:spacing w:after="120"/>
      <w:ind w:left="360" w:firstLine="210"/>
      <w:jc w:val="left"/>
    </w:pPr>
    <w:rPr>
      <w:lang w:eastAsia="ja-JP"/>
    </w:rPr>
  </w:style>
  <w:style w:type="paragraph" w:styleId="Caption">
    <w:name w:val="caption"/>
    <w:basedOn w:val="Normal"/>
    <w:next w:val="Normal"/>
    <w:qFormat/>
    <w:rsid w:val="00C91FB7"/>
    <w:rPr>
      <w:b/>
      <w:bCs/>
      <w:sz w:val="20"/>
    </w:rPr>
  </w:style>
  <w:style w:type="paragraph" w:styleId="Closing">
    <w:name w:val="Closing"/>
    <w:basedOn w:val="Normal"/>
    <w:rsid w:val="00C91FB7"/>
    <w:pPr>
      <w:ind w:left="4320"/>
    </w:pPr>
  </w:style>
  <w:style w:type="paragraph" w:styleId="Date">
    <w:name w:val="Date"/>
    <w:basedOn w:val="Normal"/>
    <w:next w:val="Normal"/>
    <w:rsid w:val="00C91FB7"/>
  </w:style>
  <w:style w:type="paragraph" w:styleId="E-mailSignature">
    <w:name w:val="E-mail Signature"/>
    <w:basedOn w:val="Normal"/>
    <w:rsid w:val="00C91FB7"/>
  </w:style>
  <w:style w:type="paragraph" w:styleId="EndnoteText">
    <w:name w:val="endnote text"/>
    <w:basedOn w:val="Normal"/>
    <w:semiHidden/>
    <w:rsid w:val="00C91FB7"/>
    <w:rPr>
      <w:sz w:val="20"/>
    </w:rPr>
  </w:style>
  <w:style w:type="paragraph" w:styleId="EnvelopeAddress">
    <w:name w:val="envelope address"/>
    <w:basedOn w:val="Normal"/>
    <w:rsid w:val="00C91FB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91FB7"/>
    <w:rPr>
      <w:rFonts w:ascii="Arial" w:hAnsi="Arial" w:cs="Arial"/>
      <w:sz w:val="20"/>
    </w:rPr>
  </w:style>
  <w:style w:type="paragraph" w:styleId="FootnoteText">
    <w:name w:val="footnote text"/>
    <w:basedOn w:val="Normal"/>
    <w:semiHidden/>
    <w:rsid w:val="00C91FB7"/>
    <w:rPr>
      <w:sz w:val="20"/>
    </w:rPr>
  </w:style>
  <w:style w:type="paragraph" w:styleId="HTMLAddress">
    <w:name w:val="HTML Address"/>
    <w:basedOn w:val="Normal"/>
    <w:rsid w:val="00C91FB7"/>
    <w:rPr>
      <w:i/>
      <w:iCs/>
    </w:rPr>
  </w:style>
  <w:style w:type="paragraph" w:styleId="HTMLPreformatted">
    <w:name w:val="HTML Preformatted"/>
    <w:basedOn w:val="Normal"/>
    <w:rsid w:val="00C91FB7"/>
    <w:rPr>
      <w:rFonts w:ascii="Courier New" w:hAnsi="Courier New" w:cs="Courier New"/>
      <w:sz w:val="20"/>
    </w:rPr>
  </w:style>
  <w:style w:type="paragraph" w:styleId="Index1">
    <w:name w:val="index 1"/>
    <w:basedOn w:val="Normal"/>
    <w:next w:val="Normal"/>
    <w:autoRedefine/>
    <w:semiHidden/>
    <w:rsid w:val="00C91FB7"/>
    <w:pPr>
      <w:ind w:left="220" w:hanging="220"/>
    </w:pPr>
  </w:style>
  <w:style w:type="paragraph" w:styleId="Index2">
    <w:name w:val="index 2"/>
    <w:basedOn w:val="Normal"/>
    <w:next w:val="Normal"/>
    <w:autoRedefine/>
    <w:semiHidden/>
    <w:rsid w:val="00C91FB7"/>
    <w:pPr>
      <w:ind w:left="440" w:hanging="220"/>
    </w:pPr>
  </w:style>
  <w:style w:type="paragraph" w:styleId="Index3">
    <w:name w:val="index 3"/>
    <w:basedOn w:val="Normal"/>
    <w:next w:val="Normal"/>
    <w:autoRedefine/>
    <w:semiHidden/>
    <w:rsid w:val="00C91FB7"/>
    <w:pPr>
      <w:ind w:left="660" w:hanging="220"/>
    </w:pPr>
  </w:style>
  <w:style w:type="paragraph" w:styleId="Index4">
    <w:name w:val="index 4"/>
    <w:basedOn w:val="Normal"/>
    <w:next w:val="Normal"/>
    <w:autoRedefine/>
    <w:semiHidden/>
    <w:rsid w:val="00C91FB7"/>
    <w:pPr>
      <w:ind w:left="880" w:hanging="220"/>
    </w:pPr>
  </w:style>
  <w:style w:type="paragraph" w:styleId="Index5">
    <w:name w:val="index 5"/>
    <w:basedOn w:val="Normal"/>
    <w:next w:val="Normal"/>
    <w:autoRedefine/>
    <w:semiHidden/>
    <w:rsid w:val="00C91FB7"/>
    <w:pPr>
      <w:ind w:left="1100" w:hanging="220"/>
    </w:pPr>
  </w:style>
  <w:style w:type="paragraph" w:styleId="Index6">
    <w:name w:val="index 6"/>
    <w:basedOn w:val="Normal"/>
    <w:next w:val="Normal"/>
    <w:autoRedefine/>
    <w:semiHidden/>
    <w:rsid w:val="00C91FB7"/>
    <w:pPr>
      <w:ind w:left="1320" w:hanging="220"/>
    </w:pPr>
  </w:style>
  <w:style w:type="paragraph" w:styleId="Index7">
    <w:name w:val="index 7"/>
    <w:basedOn w:val="Normal"/>
    <w:next w:val="Normal"/>
    <w:autoRedefine/>
    <w:semiHidden/>
    <w:rsid w:val="00C91FB7"/>
    <w:pPr>
      <w:ind w:left="1540" w:hanging="220"/>
    </w:pPr>
  </w:style>
  <w:style w:type="paragraph" w:styleId="Index8">
    <w:name w:val="index 8"/>
    <w:basedOn w:val="Normal"/>
    <w:next w:val="Normal"/>
    <w:autoRedefine/>
    <w:semiHidden/>
    <w:rsid w:val="00C91FB7"/>
    <w:pPr>
      <w:ind w:left="1760" w:hanging="220"/>
    </w:pPr>
  </w:style>
  <w:style w:type="paragraph" w:styleId="Index9">
    <w:name w:val="index 9"/>
    <w:basedOn w:val="Normal"/>
    <w:next w:val="Normal"/>
    <w:autoRedefine/>
    <w:semiHidden/>
    <w:rsid w:val="00C91FB7"/>
    <w:pPr>
      <w:ind w:left="1980" w:hanging="220"/>
    </w:pPr>
  </w:style>
  <w:style w:type="paragraph" w:styleId="IndexHeading">
    <w:name w:val="index heading"/>
    <w:basedOn w:val="Normal"/>
    <w:next w:val="Index1"/>
    <w:semiHidden/>
    <w:rsid w:val="00C91FB7"/>
    <w:rPr>
      <w:rFonts w:ascii="Arial" w:hAnsi="Arial" w:cs="Arial"/>
      <w:b/>
      <w:bCs/>
    </w:rPr>
  </w:style>
  <w:style w:type="paragraph" w:styleId="List">
    <w:name w:val="List"/>
    <w:basedOn w:val="Normal"/>
    <w:rsid w:val="00C91FB7"/>
    <w:pPr>
      <w:ind w:left="360" w:hanging="360"/>
    </w:pPr>
  </w:style>
  <w:style w:type="paragraph" w:styleId="List2">
    <w:name w:val="List 2"/>
    <w:basedOn w:val="Normal"/>
    <w:rsid w:val="00C91FB7"/>
    <w:pPr>
      <w:ind w:left="720" w:hanging="360"/>
    </w:pPr>
  </w:style>
  <w:style w:type="paragraph" w:styleId="List3">
    <w:name w:val="List 3"/>
    <w:basedOn w:val="Normal"/>
    <w:rsid w:val="00C91FB7"/>
    <w:pPr>
      <w:ind w:left="1080" w:hanging="360"/>
    </w:pPr>
  </w:style>
  <w:style w:type="paragraph" w:styleId="List4">
    <w:name w:val="List 4"/>
    <w:basedOn w:val="Normal"/>
    <w:rsid w:val="00C91FB7"/>
    <w:pPr>
      <w:ind w:left="1440" w:hanging="360"/>
    </w:pPr>
  </w:style>
  <w:style w:type="paragraph" w:styleId="List5">
    <w:name w:val="List 5"/>
    <w:basedOn w:val="Normal"/>
    <w:rsid w:val="00C91FB7"/>
    <w:pPr>
      <w:ind w:left="1800" w:hanging="360"/>
    </w:pPr>
  </w:style>
  <w:style w:type="paragraph" w:styleId="ListBullet">
    <w:name w:val="List Bullet"/>
    <w:basedOn w:val="Normal"/>
    <w:rsid w:val="00C91FB7"/>
    <w:pPr>
      <w:numPr>
        <w:numId w:val="28"/>
      </w:numPr>
    </w:pPr>
  </w:style>
  <w:style w:type="paragraph" w:styleId="ListBullet2">
    <w:name w:val="List Bullet 2"/>
    <w:basedOn w:val="Normal"/>
    <w:rsid w:val="00C91FB7"/>
    <w:pPr>
      <w:numPr>
        <w:numId w:val="29"/>
      </w:numPr>
    </w:pPr>
  </w:style>
  <w:style w:type="paragraph" w:styleId="ListBullet3">
    <w:name w:val="List Bullet 3"/>
    <w:basedOn w:val="Normal"/>
    <w:rsid w:val="00C91FB7"/>
    <w:pPr>
      <w:numPr>
        <w:numId w:val="30"/>
      </w:numPr>
    </w:pPr>
  </w:style>
  <w:style w:type="paragraph" w:styleId="ListBullet4">
    <w:name w:val="List Bullet 4"/>
    <w:basedOn w:val="Normal"/>
    <w:rsid w:val="00C91FB7"/>
    <w:pPr>
      <w:numPr>
        <w:numId w:val="31"/>
      </w:numPr>
    </w:pPr>
  </w:style>
  <w:style w:type="paragraph" w:styleId="ListBullet5">
    <w:name w:val="List Bullet 5"/>
    <w:basedOn w:val="Normal"/>
    <w:rsid w:val="00C91FB7"/>
    <w:pPr>
      <w:numPr>
        <w:numId w:val="32"/>
      </w:numPr>
    </w:pPr>
  </w:style>
  <w:style w:type="paragraph" w:styleId="ListContinue">
    <w:name w:val="List Continue"/>
    <w:basedOn w:val="Normal"/>
    <w:rsid w:val="00C91FB7"/>
    <w:pPr>
      <w:spacing w:after="120"/>
      <w:ind w:left="360"/>
    </w:pPr>
  </w:style>
  <w:style w:type="paragraph" w:styleId="ListContinue2">
    <w:name w:val="List Continue 2"/>
    <w:basedOn w:val="Normal"/>
    <w:rsid w:val="00C91FB7"/>
    <w:pPr>
      <w:spacing w:after="120"/>
      <w:ind w:left="720"/>
    </w:pPr>
  </w:style>
  <w:style w:type="paragraph" w:styleId="ListContinue3">
    <w:name w:val="List Continue 3"/>
    <w:basedOn w:val="Normal"/>
    <w:rsid w:val="00C91FB7"/>
    <w:pPr>
      <w:spacing w:after="120"/>
      <w:ind w:left="1080"/>
    </w:pPr>
  </w:style>
  <w:style w:type="paragraph" w:styleId="ListContinue4">
    <w:name w:val="List Continue 4"/>
    <w:basedOn w:val="Normal"/>
    <w:rsid w:val="00C91FB7"/>
    <w:pPr>
      <w:spacing w:after="120"/>
      <w:ind w:left="1440"/>
    </w:pPr>
  </w:style>
  <w:style w:type="paragraph" w:styleId="ListContinue5">
    <w:name w:val="List Continue 5"/>
    <w:basedOn w:val="Normal"/>
    <w:rsid w:val="00C91FB7"/>
    <w:pPr>
      <w:spacing w:after="120"/>
      <w:ind w:left="1800"/>
    </w:pPr>
  </w:style>
  <w:style w:type="paragraph" w:styleId="ListNumber">
    <w:name w:val="List Number"/>
    <w:basedOn w:val="Normal"/>
    <w:rsid w:val="00C91FB7"/>
    <w:pPr>
      <w:numPr>
        <w:numId w:val="33"/>
      </w:numPr>
    </w:pPr>
  </w:style>
  <w:style w:type="paragraph" w:styleId="ListNumber2">
    <w:name w:val="List Number 2"/>
    <w:basedOn w:val="Normal"/>
    <w:rsid w:val="00C91FB7"/>
    <w:pPr>
      <w:numPr>
        <w:numId w:val="34"/>
      </w:numPr>
    </w:pPr>
  </w:style>
  <w:style w:type="paragraph" w:styleId="ListNumber3">
    <w:name w:val="List Number 3"/>
    <w:basedOn w:val="Normal"/>
    <w:rsid w:val="00C91FB7"/>
    <w:pPr>
      <w:numPr>
        <w:numId w:val="35"/>
      </w:numPr>
    </w:pPr>
  </w:style>
  <w:style w:type="paragraph" w:styleId="ListNumber4">
    <w:name w:val="List Number 4"/>
    <w:basedOn w:val="Normal"/>
    <w:rsid w:val="00C91FB7"/>
    <w:pPr>
      <w:tabs>
        <w:tab w:val="num" w:pos="1209"/>
      </w:tabs>
      <w:ind w:left="1209" w:hanging="360"/>
    </w:pPr>
  </w:style>
  <w:style w:type="paragraph" w:styleId="ListNumber5">
    <w:name w:val="List Number 5"/>
    <w:basedOn w:val="Normal"/>
    <w:rsid w:val="00C91FB7"/>
    <w:pPr>
      <w:numPr>
        <w:numId w:val="36"/>
      </w:numPr>
    </w:pPr>
  </w:style>
  <w:style w:type="paragraph" w:styleId="MacroText">
    <w:name w:val="macro"/>
    <w:semiHidden/>
    <w:rsid w:val="00C91F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C91FB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C91FB7"/>
    <w:pPr>
      <w:ind w:left="720"/>
    </w:pPr>
  </w:style>
  <w:style w:type="paragraph" w:styleId="NoteHeading">
    <w:name w:val="Note Heading"/>
    <w:basedOn w:val="Normal"/>
    <w:next w:val="Normal"/>
    <w:rsid w:val="00C91FB7"/>
  </w:style>
  <w:style w:type="paragraph" w:styleId="PlainText">
    <w:name w:val="Plain Text"/>
    <w:basedOn w:val="Normal"/>
    <w:rsid w:val="00C91FB7"/>
    <w:rPr>
      <w:rFonts w:ascii="Courier New" w:hAnsi="Courier New" w:cs="Courier New"/>
      <w:sz w:val="20"/>
    </w:rPr>
  </w:style>
  <w:style w:type="paragraph" w:styleId="Salutation">
    <w:name w:val="Salutation"/>
    <w:basedOn w:val="Normal"/>
    <w:next w:val="Normal"/>
    <w:rsid w:val="00C91FB7"/>
  </w:style>
  <w:style w:type="paragraph" w:styleId="Signature">
    <w:name w:val="Signature"/>
    <w:basedOn w:val="Normal"/>
    <w:rsid w:val="00C91FB7"/>
    <w:pPr>
      <w:ind w:left="4320"/>
    </w:pPr>
  </w:style>
  <w:style w:type="paragraph" w:styleId="Subtitle">
    <w:name w:val="Subtitle"/>
    <w:basedOn w:val="Normal"/>
    <w:qFormat/>
    <w:rsid w:val="00C91FB7"/>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91FB7"/>
    <w:pPr>
      <w:ind w:left="220" w:hanging="220"/>
    </w:pPr>
  </w:style>
  <w:style w:type="paragraph" w:styleId="TableofFigures">
    <w:name w:val="table of figures"/>
    <w:basedOn w:val="Normal"/>
    <w:next w:val="Normal"/>
    <w:semiHidden/>
    <w:rsid w:val="00C91FB7"/>
  </w:style>
  <w:style w:type="paragraph" w:styleId="Title">
    <w:name w:val="Title"/>
    <w:basedOn w:val="Normal"/>
    <w:qFormat/>
    <w:rsid w:val="00C91FB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91FB7"/>
    <w:pPr>
      <w:spacing w:before="120"/>
    </w:pPr>
    <w:rPr>
      <w:rFonts w:ascii="Arial" w:hAnsi="Arial" w:cs="Arial"/>
      <w:b/>
      <w:bCs/>
      <w:sz w:val="24"/>
      <w:szCs w:val="24"/>
    </w:rPr>
  </w:style>
  <w:style w:type="paragraph" w:styleId="TOC1">
    <w:name w:val="toc 1"/>
    <w:basedOn w:val="Normal"/>
    <w:next w:val="Normal"/>
    <w:autoRedefine/>
    <w:semiHidden/>
    <w:rsid w:val="00C91FB7"/>
  </w:style>
  <w:style w:type="paragraph" w:styleId="TOC2">
    <w:name w:val="toc 2"/>
    <w:basedOn w:val="Normal"/>
    <w:next w:val="Normal"/>
    <w:autoRedefine/>
    <w:semiHidden/>
    <w:rsid w:val="00C91FB7"/>
    <w:pPr>
      <w:ind w:left="220"/>
    </w:pPr>
  </w:style>
  <w:style w:type="paragraph" w:styleId="TOC3">
    <w:name w:val="toc 3"/>
    <w:basedOn w:val="Normal"/>
    <w:next w:val="Normal"/>
    <w:autoRedefine/>
    <w:semiHidden/>
    <w:rsid w:val="00C91FB7"/>
    <w:pPr>
      <w:ind w:left="440"/>
    </w:pPr>
  </w:style>
  <w:style w:type="paragraph" w:styleId="TOC4">
    <w:name w:val="toc 4"/>
    <w:basedOn w:val="Normal"/>
    <w:next w:val="Normal"/>
    <w:autoRedefine/>
    <w:semiHidden/>
    <w:rsid w:val="00C91FB7"/>
    <w:pPr>
      <w:ind w:left="660"/>
    </w:pPr>
  </w:style>
  <w:style w:type="paragraph" w:styleId="TOC5">
    <w:name w:val="toc 5"/>
    <w:basedOn w:val="Normal"/>
    <w:next w:val="Normal"/>
    <w:autoRedefine/>
    <w:semiHidden/>
    <w:rsid w:val="00C91FB7"/>
    <w:pPr>
      <w:ind w:left="880"/>
    </w:pPr>
  </w:style>
  <w:style w:type="paragraph" w:styleId="TOC6">
    <w:name w:val="toc 6"/>
    <w:basedOn w:val="Normal"/>
    <w:next w:val="Normal"/>
    <w:autoRedefine/>
    <w:semiHidden/>
    <w:rsid w:val="00C91FB7"/>
    <w:pPr>
      <w:ind w:left="1100"/>
    </w:pPr>
  </w:style>
  <w:style w:type="paragraph" w:styleId="TOC7">
    <w:name w:val="toc 7"/>
    <w:basedOn w:val="Normal"/>
    <w:next w:val="Normal"/>
    <w:autoRedefine/>
    <w:semiHidden/>
    <w:rsid w:val="00C91FB7"/>
    <w:pPr>
      <w:ind w:left="1320"/>
    </w:pPr>
  </w:style>
  <w:style w:type="paragraph" w:styleId="TOC8">
    <w:name w:val="toc 8"/>
    <w:basedOn w:val="Normal"/>
    <w:next w:val="Normal"/>
    <w:autoRedefine/>
    <w:semiHidden/>
    <w:rsid w:val="00C91FB7"/>
    <w:pPr>
      <w:ind w:left="1540"/>
    </w:pPr>
  </w:style>
  <w:style w:type="paragraph" w:styleId="TOC9">
    <w:name w:val="toc 9"/>
    <w:basedOn w:val="Normal"/>
    <w:next w:val="Normal"/>
    <w:autoRedefine/>
    <w:semiHidden/>
    <w:rsid w:val="00C91FB7"/>
    <w:pPr>
      <w:ind w:left="1760"/>
    </w:pPr>
  </w:style>
  <w:style w:type="paragraph" w:customStyle="1" w:styleId="TabFigFooter">
    <w:name w:val="TabFig Footer"/>
    <w:basedOn w:val="Normal"/>
    <w:rsid w:val="009F5FFE"/>
    <w:pPr>
      <w:keepNext/>
      <w:keepLines/>
      <w:spacing w:before="40" w:line="240" w:lineRule="exact"/>
      <w:ind w:left="245" w:hanging="216"/>
    </w:pPr>
    <w:rPr>
      <w:rFonts w:ascii="Arial" w:eastAsia="SimSun" w:hAnsi="Arial"/>
      <w:sz w:val="20"/>
      <w:szCs w:val="24"/>
      <w:lang w:eastAsia="zh-CN"/>
    </w:rPr>
  </w:style>
  <w:style w:type="paragraph" w:customStyle="1" w:styleId="BodytextAgency">
    <w:name w:val="Body text (Agency)"/>
    <w:basedOn w:val="Normal"/>
    <w:link w:val="BodytextAgencyChar"/>
    <w:qFormat/>
    <w:rsid w:val="00A85276"/>
    <w:pPr>
      <w:spacing w:after="140" w:line="280" w:lineRule="atLeast"/>
    </w:pPr>
    <w:rPr>
      <w:rFonts w:ascii="Verdana" w:hAnsi="Verdana" w:cs="Verdana"/>
      <w:sz w:val="18"/>
      <w:szCs w:val="18"/>
      <w:lang w:val="en-GB" w:eastAsia="en-US"/>
    </w:rPr>
  </w:style>
  <w:style w:type="paragraph" w:customStyle="1" w:styleId="DraftingNotesAgency">
    <w:name w:val="Drafting Notes (Agency)"/>
    <w:basedOn w:val="Normal"/>
    <w:next w:val="BodytextAgency"/>
    <w:rsid w:val="00A85276"/>
    <w:pPr>
      <w:spacing w:after="140" w:line="280" w:lineRule="atLeast"/>
    </w:pPr>
    <w:rPr>
      <w:rFonts w:ascii="Courier New" w:hAnsi="Courier New"/>
      <w:i/>
      <w:color w:val="339966"/>
      <w:szCs w:val="18"/>
      <w:lang w:val="en-GB" w:eastAsia="en-US"/>
    </w:rPr>
  </w:style>
  <w:style w:type="paragraph" w:customStyle="1" w:styleId="No-numheading3Agency">
    <w:name w:val="No-num heading 3 (Agency)"/>
    <w:basedOn w:val="Normal"/>
    <w:next w:val="BodytextAgency"/>
    <w:link w:val="No-numheading3AgencyChar"/>
    <w:rsid w:val="00A85276"/>
    <w:pPr>
      <w:keepNext/>
      <w:spacing w:before="280" w:after="220"/>
      <w:outlineLvl w:val="2"/>
    </w:pPr>
    <w:rPr>
      <w:rFonts w:ascii="Verdana" w:hAnsi="Verdana" w:cs="Arial"/>
      <w:b/>
      <w:bCs/>
      <w:kern w:val="32"/>
      <w:szCs w:val="22"/>
      <w:lang w:val="en-GB" w:eastAsia="en-US"/>
    </w:rPr>
  </w:style>
  <w:style w:type="paragraph" w:customStyle="1" w:styleId="NormalAgency">
    <w:name w:val="Normal (Agency)"/>
    <w:rsid w:val="00A85276"/>
    <w:rPr>
      <w:rFonts w:ascii="Verdana" w:hAnsi="Verdana" w:cs="Verdana"/>
      <w:sz w:val="18"/>
      <w:szCs w:val="18"/>
      <w:lang w:val="en-GB" w:eastAsia="en-US"/>
    </w:rPr>
  </w:style>
  <w:style w:type="character" w:customStyle="1" w:styleId="DraftingNotesAgencyChar">
    <w:name w:val="Drafting Notes (Agency) Char"/>
    <w:locked/>
    <w:rsid w:val="00A85276"/>
    <w:rPr>
      <w:rFonts w:ascii="Courier New" w:hAnsi="Courier New" w:cs="Courier New" w:hint="default"/>
      <w:i/>
      <w:iCs w:val="0"/>
      <w:color w:val="339966"/>
      <w:sz w:val="18"/>
      <w:lang w:val="en-GB" w:eastAsia="x-none"/>
    </w:rPr>
  </w:style>
  <w:style w:type="character" w:customStyle="1" w:styleId="BodytextAgencyChar">
    <w:name w:val="Body text (Agency) Char"/>
    <w:link w:val="BodytextAgency"/>
    <w:locked/>
    <w:rsid w:val="004D0009"/>
    <w:rPr>
      <w:rFonts w:ascii="Verdana" w:hAnsi="Verdana" w:cs="Verdana"/>
      <w:sz w:val="18"/>
      <w:szCs w:val="18"/>
      <w:lang w:val="en-GB"/>
    </w:rPr>
  </w:style>
  <w:style w:type="character" w:customStyle="1" w:styleId="No-numheading3AgencyChar">
    <w:name w:val="No-num heading 3 (Agency) Char"/>
    <w:link w:val="No-numheading3Agency"/>
    <w:locked/>
    <w:rsid w:val="004D0009"/>
    <w:rPr>
      <w:rFonts w:ascii="Verdana" w:hAnsi="Verdana" w:cs="Arial"/>
      <w:b/>
      <w:bCs/>
      <w:kern w:val="32"/>
      <w:sz w:val="22"/>
      <w:szCs w:val="22"/>
      <w:lang w:val="en-GB"/>
    </w:rPr>
  </w:style>
  <w:style w:type="paragraph" w:styleId="Bibliography">
    <w:name w:val="Bibliography"/>
    <w:basedOn w:val="Normal"/>
    <w:next w:val="Normal"/>
    <w:uiPriority w:val="37"/>
    <w:semiHidden/>
    <w:unhideWhenUsed/>
    <w:rsid w:val="00E62BF7"/>
  </w:style>
  <w:style w:type="paragraph" w:styleId="IntenseQuote">
    <w:name w:val="Intense Quote"/>
    <w:basedOn w:val="Normal"/>
    <w:next w:val="Normal"/>
    <w:link w:val="IntenseQuoteChar"/>
    <w:uiPriority w:val="30"/>
    <w:qFormat/>
    <w:rsid w:val="00E62BF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62BF7"/>
    <w:rPr>
      <w:b/>
      <w:bCs/>
      <w:i/>
      <w:iCs/>
      <w:noProof/>
      <w:color w:val="4F81BD"/>
      <w:sz w:val="22"/>
      <w:lang w:eastAsia="ja-JP"/>
    </w:rPr>
  </w:style>
  <w:style w:type="paragraph" w:styleId="ListParagraph">
    <w:name w:val="List Paragraph"/>
    <w:basedOn w:val="Normal"/>
    <w:uiPriority w:val="34"/>
    <w:qFormat/>
    <w:rsid w:val="00E62BF7"/>
    <w:pPr>
      <w:ind w:left="720"/>
    </w:pPr>
  </w:style>
  <w:style w:type="paragraph" w:styleId="NoSpacing">
    <w:name w:val="No Spacing"/>
    <w:uiPriority w:val="1"/>
    <w:qFormat/>
    <w:rsid w:val="00E62BF7"/>
    <w:rPr>
      <w:sz w:val="22"/>
      <w:lang w:val="en-US" w:eastAsia="ja-JP"/>
    </w:rPr>
  </w:style>
  <w:style w:type="paragraph" w:styleId="Quote">
    <w:name w:val="Quote"/>
    <w:basedOn w:val="Normal"/>
    <w:next w:val="Normal"/>
    <w:link w:val="QuoteChar"/>
    <w:uiPriority w:val="29"/>
    <w:qFormat/>
    <w:rsid w:val="00E62BF7"/>
    <w:rPr>
      <w:i/>
      <w:iCs/>
      <w:color w:val="000000"/>
    </w:rPr>
  </w:style>
  <w:style w:type="character" w:customStyle="1" w:styleId="QuoteChar">
    <w:name w:val="Quote Char"/>
    <w:link w:val="Quote"/>
    <w:uiPriority w:val="29"/>
    <w:rsid w:val="00E62BF7"/>
    <w:rPr>
      <w:i/>
      <w:iCs/>
      <w:noProof/>
      <w:color w:val="000000"/>
      <w:sz w:val="22"/>
      <w:lang w:eastAsia="ja-JP"/>
    </w:rPr>
  </w:style>
  <w:style w:type="paragraph" w:styleId="TOCHeading">
    <w:name w:val="TOC Heading"/>
    <w:basedOn w:val="Heading1"/>
    <w:next w:val="Normal"/>
    <w:uiPriority w:val="39"/>
    <w:semiHidden/>
    <w:unhideWhenUsed/>
    <w:qFormat/>
    <w:rsid w:val="00E62BF7"/>
    <w:pPr>
      <w:keepNext/>
      <w:spacing w:before="240" w:after="60"/>
      <w:ind w:left="0" w:firstLine="0"/>
      <w:outlineLvl w:val="9"/>
    </w:pPr>
    <w:rPr>
      <w:rFonts w:ascii="Cambria" w:hAnsi="Cambria"/>
      <w:bCs/>
      <w:caps w:val="0"/>
      <w:kern w:val="32"/>
      <w:sz w:val="32"/>
      <w:szCs w:val="32"/>
    </w:rPr>
  </w:style>
  <w:style w:type="character" w:customStyle="1" w:styleId="doltraduztrad1">
    <w:name w:val="doltraduztrad1"/>
    <w:rsid w:val="005B492C"/>
    <w:rPr>
      <w:noProof/>
      <w:color w:val="3D4349"/>
      <w:sz w:val="27"/>
      <w:szCs w:val="27"/>
    </w:rPr>
  </w:style>
  <w:style w:type="paragraph" w:customStyle="1" w:styleId="Standard1">
    <w:name w:val="Standard1"/>
    <w:link w:val="Standard1Char"/>
    <w:qFormat/>
    <w:rsid w:val="00C71520"/>
    <w:rPr>
      <w:sz w:val="22"/>
      <w:lang w:val="en-US" w:eastAsia="ja-JP"/>
    </w:rPr>
  </w:style>
  <w:style w:type="character" w:customStyle="1" w:styleId="Standard1Char">
    <w:name w:val="Standard1 Char"/>
    <w:basedOn w:val="DefaultParagraphFont"/>
    <w:link w:val="Standard1"/>
    <w:rsid w:val="00C71520"/>
    <w:rPr>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995">
      <w:bodyDiv w:val="1"/>
      <w:marLeft w:val="0"/>
      <w:marRight w:val="0"/>
      <w:marTop w:val="0"/>
      <w:marBottom w:val="0"/>
      <w:divBdr>
        <w:top w:val="none" w:sz="0" w:space="0" w:color="auto"/>
        <w:left w:val="none" w:sz="0" w:space="0" w:color="auto"/>
        <w:bottom w:val="none" w:sz="0" w:space="0" w:color="auto"/>
        <w:right w:val="none" w:sz="0" w:space="0" w:color="auto"/>
      </w:divBdr>
    </w:div>
    <w:div w:id="352346152">
      <w:bodyDiv w:val="1"/>
      <w:marLeft w:val="0"/>
      <w:marRight w:val="0"/>
      <w:marTop w:val="0"/>
      <w:marBottom w:val="0"/>
      <w:divBdr>
        <w:top w:val="none" w:sz="0" w:space="0" w:color="auto"/>
        <w:left w:val="none" w:sz="0" w:space="0" w:color="auto"/>
        <w:bottom w:val="none" w:sz="0" w:space="0" w:color="auto"/>
        <w:right w:val="none" w:sz="0" w:space="0" w:color="auto"/>
      </w:divBdr>
    </w:div>
    <w:div w:id="529993736">
      <w:marLeft w:val="0"/>
      <w:marRight w:val="0"/>
      <w:marTop w:val="0"/>
      <w:marBottom w:val="0"/>
      <w:divBdr>
        <w:top w:val="none" w:sz="0" w:space="0" w:color="auto"/>
        <w:left w:val="none" w:sz="0" w:space="0" w:color="auto"/>
        <w:bottom w:val="none" w:sz="0" w:space="0" w:color="auto"/>
        <w:right w:val="none" w:sz="0" w:space="0" w:color="auto"/>
      </w:divBdr>
    </w:div>
    <w:div w:id="529993737">
      <w:marLeft w:val="0"/>
      <w:marRight w:val="0"/>
      <w:marTop w:val="0"/>
      <w:marBottom w:val="0"/>
      <w:divBdr>
        <w:top w:val="none" w:sz="0" w:space="0" w:color="auto"/>
        <w:left w:val="none" w:sz="0" w:space="0" w:color="auto"/>
        <w:bottom w:val="none" w:sz="0" w:space="0" w:color="auto"/>
        <w:right w:val="none" w:sz="0" w:space="0" w:color="auto"/>
      </w:divBdr>
    </w:div>
    <w:div w:id="878474643">
      <w:bodyDiv w:val="1"/>
      <w:marLeft w:val="0"/>
      <w:marRight w:val="0"/>
      <w:marTop w:val="0"/>
      <w:marBottom w:val="0"/>
      <w:divBdr>
        <w:top w:val="none" w:sz="0" w:space="0" w:color="auto"/>
        <w:left w:val="none" w:sz="0" w:space="0" w:color="auto"/>
        <w:bottom w:val="none" w:sz="0" w:space="0" w:color="auto"/>
        <w:right w:val="none" w:sz="0" w:space="0" w:color="auto"/>
      </w:divBdr>
      <w:divsChild>
        <w:div w:id="157771586">
          <w:marLeft w:val="0"/>
          <w:marRight w:val="0"/>
          <w:marTop w:val="0"/>
          <w:marBottom w:val="0"/>
          <w:divBdr>
            <w:top w:val="none" w:sz="0" w:space="0" w:color="auto"/>
            <w:left w:val="none" w:sz="0" w:space="0" w:color="auto"/>
            <w:bottom w:val="none" w:sz="0" w:space="0" w:color="auto"/>
            <w:right w:val="none" w:sz="0" w:space="0" w:color="auto"/>
          </w:divBdr>
        </w:div>
        <w:div w:id="1930389081">
          <w:marLeft w:val="0"/>
          <w:marRight w:val="0"/>
          <w:marTop w:val="0"/>
          <w:marBottom w:val="0"/>
          <w:divBdr>
            <w:top w:val="none" w:sz="0" w:space="0" w:color="auto"/>
            <w:left w:val="none" w:sz="0" w:space="0" w:color="auto"/>
            <w:bottom w:val="none" w:sz="0" w:space="0" w:color="auto"/>
            <w:right w:val="none" w:sz="0" w:space="0" w:color="auto"/>
          </w:divBdr>
        </w:div>
        <w:div w:id="2013409675">
          <w:marLeft w:val="0"/>
          <w:marRight w:val="0"/>
          <w:marTop w:val="0"/>
          <w:marBottom w:val="0"/>
          <w:divBdr>
            <w:top w:val="none" w:sz="0" w:space="0" w:color="auto"/>
            <w:left w:val="none" w:sz="0" w:space="0" w:color="auto"/>
            <w:bottom w:val="none" w:sz="0" w:space="0" w:color="auto"/>
            <w:right w:val="none" w:sz="0" w:space="0" w:color="auto"/>
          </w:divBdr>
        </w:div>
      </w:divsChild>
    </w:div>
    <w:div w:id="968317948">
      <w:bodyDiv w:val="1"/>
      <w:marLeft w:val="0"/>
      <w:marRight w:val="0"/>
      <w:marTop w:val="0"/>
      <w:marBottom w:val="0"/>
      <w:divBdr>
        <w:top w:val="none" w:sz="0" w:space="0" w:color="auto"/>
        <w:left w:val="none" w:sz="0" w:space="0" w:color="auto"/>
        <w:bottom w:val="none" w:sz="0" w:space="0" w:color="auto"/>
        <w:right w:val="none" w:sz="0" w:space="0" w:color="auto"/>
      </w:divBdr>
    </w:div>
    <w:div w:id="994719473">
      <w:bodyDiv w:val="1"/>
      <w:marLeft w:val="0"/>
      <w:marRight w:val="0"/>
      <w:marTop w:val="0"/>
      <w:marBottom w:val="0"/>
      <w:divBdr>
        <w:top w:val="none" w:sz="0" w:space="0" w:color="auto"/>
        <w:left w:val="none" w:sz="0" w:space="0" w:color="auto"/>
        <w:bottom w:val="none" w:sz="0" w:space="0" w:color="auto"/>
        <w:right w:val="none" w:sz="0" w:space="0" w:color="auto"/>
      </w:divBdr>
    </w:div>
    <w:div w:id="1014503081">
      <w:bodyDiv w:val="1"/>
      <w:marLeft w:val="0"/>
      <w:marRight w:val="0"/>
      <w:marTop w:val="0"/>
      <w:marBottom w:val="0"/>
      <w:divBdr>
        <w:top w:val="none" w:sz="0" w:space="0" w:color="auto"/>
        <w:left w:val="none" w:sz="0" w:space="0" w:color="auto"/>
        <w:bottom w:val="none" w:sz="0" w:space="0" w:color="auto"/>
        <w:right w:val="none" w:sz="0" w:space="0" w:color="auto"/>
      </w:divBdr>
    </w:div>
    <w:div w:id="1146896631">
      <w:bodyDiv w:val="1"/>
      <w:marLeft w:val="0"/>
      <w:marRight w:val="0"/>
      <w:marTop w:val="0"/>
      <w:marBottom w:val="0"/>
      <w:divBdr>
        <w:top w:val="none" w:sz="0" w:space="0" w:color="auto"/>
        <w:left w:val="none" w:sz="0" w:space="0" w:color="auto"/>
        <w:bottom w:val="none" w:sz="0" w:space="0" w:color="auto"/>
        <w:right w:val="none" w:sz="0" w:space="0" w:color="auto"/>
      </w:divBdr>
    </w:div>
    <w:div w:id="1212038651">
      <w:bodyDiv w:val="1"/>
      <w:marLeft w:val="0"/>
      <w:marRight w:val="0"/>
      <w:marTop w:val="0"/>
      <w:marBottom w:val="0"/>
      <w:divBdr>
        <w:top w:val="none" w:sz="0" w:space="0" w:color="auto"/>
        <w:left w:val="none" w:sz="0" w:space="0" w:color="auto"/>
        <w:bottom w:val="none" w:sz="0" w:space="0" w:color="auto"/>
        <w:right w:val="none" w:sz="0" w:space="0" w:color="auto"/>
      </w:divBdr>
    </w:div>
    <w:div w:id="1226604432">
      <w:bodyDiv w:val="1"/>
      <w:marLeft w:val="0"/>
      <w:marRight w:val="0"/>
      <w:marTop w:val="0"/>
      <w:marBottom w:val="0"/>
      <w:divBdr>
        <w:top w:val="none" w:sz="0" w:space="0" w:color="auto"/>
        <w:left w:val="none" w:sz="0" w:space="0" w:color="auto"/>
        <w:bottom w:val="none" w:sz="0" w:space="0" w:color="auto"/>
        <w:right w:val="none" w:sz="0" w:space="0" w:color="auto"/>
      </w:divBdr>
    </w:div>
    <w:div w:id="1248461037">
      <w:bodyDiv w:val="1"/>
      <w:marLeft w:val="0"/>
      <w:marRight w:val="0"/>
      <w:marTop w:val="0"/>
      <w:marBottom w:val="0"/>
      <w:divBdr>
        <w:top w:val="none" w:sz="0" w:space="0" w:color="auto"/>
        <w:left w:val="none" w:sz="0" w:space="0" w:color="auto"/>
        <w:bottom w:val="none" w:sz="0" w:space="0" w:color="auto"/>
        <w:right w:val="none" w:sz="0" w:space="0" w:color="auto"/>
      </w:divBdr>
    </w:div>
    <w:div w:id="1395468525">
      <w:bodyDiv w:val="1"/>
      <w:marLeft w:val="0"/>
      <w:marRight w:val="0"/>
      <w:marTop w:val="0"/>
      <w:marBottom w:val="0"/>
      <w:divBdr>
        <w:top w:val="none" w:sz="0" w:space="0" w:color="auto"/>
        <w:left w:val="none" w:sz="0" w:space="0" w:color="auto"/>
        <w:bottom w:val="none" w:sz="0" w:space="0" w:color="auto"/>
        <w:right w:val="none" w:sz="0" w:space="0" w:color="auto"/>
      </w:divBdr>
    </w:div>
    <w:div w:id="1416242373">
      <w:bodyDiv w:val="1"/>
      <w:marLeft w:val="0"/>
      <w:marRight w:val="0"/>
      <w:marTop w:val="0"/>
      <w:marBottom w:val="0"/>
      <w:divBdr>
        <w:top w:val="none" w:sz="0" w:space="0" w:color="auto"/>
        <w:left w:val="none" w:sz="0" w:space="0" w:color="auto"/>
        <w:bottom w:val="none" w:sz="0" w:space="0" w:color="auto"/>
        <w:right w:val="none" w:sz="0" w:space="0" w:color="auto"/>
      </w:divBdr>
    </w:div>
    <w:div w:id="1442604321">
      <w:bodyDiv w:val="1"/>
      <w:marLeft w:val="0"/>
      <w:marRight w:val="0"/>
      <w:marTop w:val="0"/>
      <w:marBottom w:val="0"/>
      <w:divBdr>
        <w:top w:val="none" w:sz="0" w:space="0" w:color="auto"/>
        <w:left w:val="none" w:sz="0" w:space="0" w:color="auto"/>
        <w:bottom w:val="none" w:sz="0" w:space="0" w:color="auto"/>
        <w:right w:val="none" w:sz="0" w:space="0" w:color="auto"/>
      </w:divBdr>
    </w:div>
    <w:div w:id="1443842216">
      <w:bodyDiv w:val="1"/>
      <w:marLeft w:val="0"/>
      <w:marRight w:val="0"/>
      <w:marTop w:val="0"/>
      <w:marBottom w:val="0"/>
      <w:divBdr>
        <w:top w:val="none" w:sz="0" w:space="0" w:color="auto"/>
        <w:left w:val="none" w:sz="0" w:space="0" w:color="auto"/>
        <w:bottom w:val="none" w:sz="0" w:space="0" w:color="auto"/>
        <w:right w:val="none" w:sz="0" w:space="0" w:color="auto"/>
      </w:divBdr>
    </w:div>
    <w:div w:id="1531604857">
      <w:bodyDiv w:val="1"/>
      <w:marLeft w:val="0"/>
      <w:marRight w:val="0"/>
      <w:marTop w:val="0"/>
      <w:marBottom w:val="0"/>
      <w:divBdr>
        <w:top w:val="none" w:sz="0" w:space="0" w:color="auto"/>
        <w:left w:val="none" w:sz="0" w:space="0" w:color="auto"/>
        <w:bottom w:val="none" w:sz="0" w:space="0" w:color="auto"/>
        <w:right w:val="none" w:sz="0" w:space="0" w:color="auto"/>
      </w:divBdr>
    </w:div>
    <w:div w:id="1559126374">
      <w:bodyDiv w:val="1"/>
      <w:marLeft w:val="0"/>
      <w:marRight w:val="0"/>
      <w:marTop w:val="0"/>
      <w:marBottom w:val="0"/>
      <w:divBdr>
        <w:top w:val="none" w:sz="0" w:space="0" w:color="auto"/>
        <w:left w:val="none" w:sz="0" w:space="0" w:color="auto"/>
        <w:bottom w:val="none" w:sz="0" w:space="0" w:color="auto"/>
        <w:right w:val="none" w:sz="0" w:space="0" w:color="auto"/>
      </w:divBdr>
    </w:div>
    <w:div w:id="1763838384">
      <w:bodyDiv w:val="1"/>
      <w:marLeft w:val="0"/>
      <w:marRight w:val="0"/>
      <w:marTop w:val="0"/>
      <w:marBottom w:val="0"/>
      <w:divBdr>
        <w:top w:val="none" w:sz="0" w:space="0" w:color="auto"/>
        <w:left w:val="none" w:sz="0" w:space="0" w:color="auto"/>
        <w:bottom w:val="none" w:sz="0" w:space="0" w:color="auto"/>
        <w:right w:val="none" w:sz="0" w:space="0" w:color="auto"/>
      </w:divBdr>
    </w:div>
    <w:div w:id="1819960382">
      <w:bodyDiv w:val="1"/>
      <w:marLeft w:val="0"/>
      <w:marRight w:val="0"/>
      <w:marTop w:val="0"/>
      <w:marBottom w:val="0"/>
      <w:divBdr>
        <w:top w:val="none" w:sz="0" w:space="0" w:color="auto"/>
        <w:left w:val="none" w:sz="0" w:space="0" w:color="auto"/>
        <w:bottom w:val="none" w:sz="0" w:space="0" w:color="auto"/>
        <w:right w:val="none" w:sz="0" w:space="0" w:color="auto"/>
      </w:divBdr>
    </w:div>
    <w:div w:id="1960256565">
      <w:bodyDiv w:val="1"/>
      <w:marLeft w:val="0"/>
      <w:marRight w:val="0"/>
      <w:marTop w:val="0"/>
      <w:marBottom w:val="0"/>
      <w:divBdr>
        <w:top w:val="none" w:sz="0" w:space="0" w:color="auto"/>
        <w:left w:val="none" w:sz="0" w:space="0" w:color="auto"/>
        <w:bottom w:val="none" w:sz="0" w:space="0" w:color="auto"/>
        <w:right w:val="none" w:sz="0" w:space="0" w:color="auto"/>
      </w:divBdr>
    </w:div>
    <w:div w:id="2023974256">
      <w:bodyDiv w:val="1"/>
      <w:marLeft w:val="0"/>
      <w:marRight w:val="0"/>
      <w:marTop w:val="0"/>
      <w:marBottom w:val="0"/>
      <w:divBdr>
        <w:top w:val="none" w:sz="0" w:space="0" w:color="auto"/>
        <w:left w:val="none" w:sz="0" w:space="0" w:color="auto"/>
        <w:bottom w:val="none" w:sz="0" w:space="0" w:color="auto"/>
        <w:right w:val="none" w:sz="0" w:space="0" w:color="auto"/>
      </w:divBdr>
    </w:div>
    <w:div w:id="2034962636">
      <w:bodyDiv w:val="1"/>
      <w:marLeft w:val="0"/>
      <w:marRight w:val="0"/>
      <w:marTop w:val="0"/>
      <w:marBottom w:val="0"/>
      <w:divBdr>
        <w:top w:val="none" w:sz="0" w:space="0" w:color="auto"/>
        <w:left w:val="none" w:sz="0" w:space="0" w:color="auto"/>
        <w:bottom w:val="none" w:sz="0" w:space="0" w:color="auto"/>
        <w:right w:val="none" w:sz="0" w:space="0" w:color="auto"/>
      </w:divBdr>
    </w:div>
    <w:div w:id="2061785095">
      <w:bodyDiv w:val="1"/>
      <w:marLeft w:val="0"/>
      <w:marRight w:val="0"/>
      <w:marTop w:val="0"/>
      <w:marBottom w:val="0"/>
      <w:divBdr>
        <w:top w:val="none" w:sz="0" w:space="0" w:color="auto"/>
        <w:left w:val="none" w:sz="0" w:space="0" w:color="auto"/>
        <w:bottom w:val="none" w:sz="0" w:space="0" w:color="auto"/>
        <w:right w:val="none" w:sz="0" w:space="0" w:color="auto"/>
      </w:divBdr>
    </w:div>
    <w:div w:id="2076121023">
      <w:bodyDiv w:val="1"/>
      <w:marLeft w:val="0"/>
      <w:marRight w:val="0"/>
      <w:marTop w:val="0"/>
      <w:marBottom w:val="0"/>
      <w:divBdr>
        <w:top w:val="none" w:sz="0" w:space="0" w:color="auto"/>
        <w:left w:val="none" w:sz="0" w:space="0" w:color="auto"/>
        <w:bottom w:val="none" w:sz="0" w:space="0" w:color="auto"/>
        <w:right w:val="none" w:sz="0" w:space="0" w:color="auto"/>
      </w:divBdr>
    </w:div>
    <w:div w:id="2081561443">
      <w:bodyDiv w:val="1"/>
      <w:marLeft w:val="0"/>
      <w:marRight w:val="0"/>
      <w:marTop w:val="0"/>
      <w:marBottom w:val="0"/>
      <w:divBdr>
        <w:top w:val="none" w:sz="0" w:space="0" w:color="auto"/>
        <w:left w:val="none" w:sz="0" w:space="0" w:color="auto"/>
        <w:bottom w:val="none" w:sz="0" w:space="0" w:color="auto"/>
        <w:right w:val="none" w:sz="0" w:space="0" w:color="auto"/>
      </w:divBdr>
    </w:div>
    <w:div w:id="2126654314">
      <w:bodyDiv w:val="1"/>
      <w:marLeft w:val="0"/>
      <w:marRight w:val="0"/>
      <w:marTop w:val="0"/>
      <w:marBottom w:val="0"/>
      <w:divBdr>
        <w:top w:val="none" w:sz="0" w:space="0" w:color="auto"/>
        <w:left w:val="none" w:sz="0" w:space="0" w:color="auto"/>
        <w:bottom w:val="none" w:sz="0" w:space="0" w:color="auto"/>
        <w:right w:val="none" w:sz="0" w:space="0" w:color="auto"/>
      </w:divBdr>
    </w:div>
    <w:div w:id="21296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customXml" Target="../customXml/item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EMADOC-1700519818-2050277</_dlc_DocId>
    <_dlc_DocIdUrl xmlns="a034c160-bfb7-45f5-8632-2eb7e0508071">
      <Url>https://euema.sharepoint.com/sites/CRM/_layouts/15/DocIdRedir.aspx?ID=EMADOC-1700519818-2050277</Url>
      <Description>EMADOC-1700519818-2050277</Description>
    </_dlc_DocIdUrl>
  </documentManagement>
</p:properties>
</file>

<file path=customXml/itemProps1.xml><?xml version="1.0" encoding="utf-8"?>
<ds:datastoreItem xmlns:ds="http://schemas.openxmlformats.org/officeDocument/2006/customXml" ds:itemID="{62DF628F-5855-4D6C-B34C-70C025414002}">
  <ds:schemaRefs>
    <ds:schemaRef ds:uri="http://schemas.microsoft.com/office/2006/metadata/longProperties"/>
  </ds:schemaRefs>
</ds:datastoreItem>
</file>

<file path=customXml/itemProps2.xml><?xml version="1.0" encoding="utf-8"?>
<ds:datastoreItem xmlns:ds="http://schemas.openxmlformats.org/officeDocument/2006/customXml" ds:itemID="{52C3C9D5-CADB-4DA1-9AA1-4FC47AF012C2}">
  <ds:schemaRefs>
    <ds:schemaRef ds:uri="http://schemas.openxmlformats.org/officeDocument/2006/bibliography"/>
  </ds:schemaRefs>
</ds:datastoreItem>
</file>

<file path=customXml/itemProps3.xml><?xml version="1.0" encoding="utf-8"?>
<ds:datastoreItem xmlns:ds="http://schemas.openxmlformats.org/officeDocument/2006/customXml" ds:itemID="{D5159F9D-4BC1-49C7-9374-04ED13373736}"/>
</file>

<file path=customXml/itemProps4.xml><?xml version="1.0" encoding="utf-8"?>
<ds:datastoreItem xmlns:ds="http://schemas.openxmlformats.org/officeDocument/2006/customXml" ds:itemID="{C2044760-DDD3-4F6C-AE6D-5BEEC24A9AC2}"/>
</file>

<file path=customXml/itemProps5.xml><?xml version="1.0" encoding="utf-8"?>
<ds:datastoreItem xmlns:ds="http://schemas.openxmlformats.org/officeDocument/2006/customXml" ds:itemID="{7C258AD6-2AFC-42EA-A414-CA25B4BC3E47}"/>
</file>

<file path=customXml/itemProps6.xml><?xml version="1.0" encoding="utf-8"?>
<ds:datastoreItem xmlns:ds="http://schemas.openxmlformats.org/officeDocument/2006/customXml" ds:itemID="{2B4B6A99-1DEA-4099-9B3F-ED26F2D981D5}"/>
</file>

<file path=docProps/app.xml><?xml version="1.0" encoding="utf-8"?>
<Properties xmlns="http://schemas.openxmlformats.org/officeDocument/2006/extended-properties" xmlns:vt="http://schemas.openxmlformats.org/officeDocument/2006/docPropsVTypes">
  <Template>SPC_10H.dot</Template>
  <TotalTime>39</TotalTime>
  <Pages>97</Pages>
  <Words>24011</Words>
  <Characters>137835</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Manager/>
  <Company>EMEA</Company>
  <LinksUpToDate>false</LinksUpToDate>
  <CharactersWithSpaces>161523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04/2016_x000d_
Downloaded 110516 (pt)</dc:description>
  <cp:lastModifiedBy>TCS</cp:lastModifiedBy>
  <cp:revision>10</cp:revision>
  <dcterms:created xsi:type="dcterms:W3CDTF">2025-03-25T15:15:00Z</dcterms:created>
  <dcterms:modified xsi:type="dcterms:W3CDTF">2025-03-27T10:15:00Z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ec475305-9f9d-489b-8fe1-a387366b1ee4</vt:lpwstr>
  </property>
  <property fmtid="{D5CDD505-2E9C-101B-9397-08002B2CF9AE}" pid="5" name="MediaServiceImageTags">
    <vt:lpwstr/>
  </property>
</Properties>
</file>