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70C8" w14:textId="77777777" w:rsidR="00A0205D" w:rsidRPr="00A0205D" w:rsidRDefault="00A0205D" w:rsidP="00A02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djustRightInd/>
        <w:spacing w:line="240" w:lineRule="auto"/>
        <w:jc w:val="left"/>
        <w:textAlignment w:val="auto"/>
        <w:rPr>
          <w:szCs w:val="24"/>
          <w:lang w:val="bg-BG"/>
        </w:rPr>
      </w:pPr>
      <w:r w:rsidRPr="00A0205D">
        <w:rPr>
          <w:szCs w:val="24"/>
          <w:lang w:val="bg-BG"/>
        </w:rPr>
        <w:t xml:space="preserve">Este documento é a informação do medicamento aprovada para </w:t>
      </w:r>
      <w:r w:rsidRPr="00A0205D">
        <w:rPr>
          <w:szCs w:val="24"/>
          <w:lang w:val="de-CH"/>
        </w:rPr>
        <w:t>Eucreas</w:t>
      </w:r>
      <w:r w:rsidRPr="00A0205D">
        <w:rPr>
          <w:szCs w:val="24"/>
          <w:lang w:val="bg-BG"/>
        </w:rPr>
        <w:t xml:space="preserve">, tendo sido destacadas as alterações desde o procedimento anterior que afetam a informação do medicamento </w:t>
      </w:r>
      <w:r w:rsidRPr="00A0205D">
        <w:rPr>
          <w:szCs w:val="24"/>
          <w:lang w:val="en-GB"/>
        </w:rPr>
        <w:t>(EMA/VR/0000261605</w:t>
      </w:r>
      <w:r w:rsidRPr="00A0205D">
        <w:rPr>
          <w:szCs w:val="24"/>
          <w:lang w:val="bg-BG"/>
        </w:rPr>
        <w:t>).</w:t>
      </w:r>
    </w:p>
    <w:p w14:paraId="7C64523D" w14:textId="77777777" w:rsidR="00A0205D" w:rsidRPr="00A0205D" w:rsidRDefault="00A0205D" w:rsidP="00A02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djustRightInd/>
        <w:spacing w:line="240" w:lineRule="auto"/>
        <w:jc w:val="left"/>
        <w:textAlignment w:val="auto"/>
        <w:rPr>
          <w:szCs w:val="24"/>
          <w:lang w:val="bg-BG"/>
        </w:rPr>
      </w:pPr>
    </w:p>
    <w:p w14:paraId="20F3DA3E" w14:textId="2FB3E719" w:rsidR="009520AC" w:rsidRPr="00930446" w:rsidRDefault="00A0205D" w:rsidP="00A02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jc w:val="left"/>
        <w:rPr>
          <w:noProof/>
          <w:szCs w:val="22"/>
        </w:rPr>
      </w:pPr>
      <w:r w:rsidRPr="00A0205D">
        <w:rPr>
          <w:szCs w:val="24"/>
          <w:lang w:val="bg-BG"/>
        </w:rPr>
        <w:t xml:space="preserve">Para mais informações, consultar o sítio </w:t>
      </w:r>
      <w:r w:rsidRPr="00A0205D">
        <w:rPr>
          <w:szCs w:val="24"/>
        </w:rPr>
        <w:t>da internet</w:t>
      </w:r>
      <w:r w:rsidRPr="00A0205D">
        <w:rPr>
          <w:szCs w:val="24"/>
          <w:lang w:val="bg-BG"/>
        </w:rPr>
        <w:t xml:space="preserve"> da Agência Europeia de Medicamentos: </w:t>
      </w:r>
      <w:hyperlink r:id="rId8" w:history="1">
        <w:r w:rsidRPr="00A0205D">
          <w:rPr>
            <w:color w:val="0000FF"/>
            <w:szCs w:val="24"/>
            <w:u w:val="single"/>
            <w:lang w:val="bg-BG"/>
          </w:rPr>
          <w:t>https://www.ema.europa.eu/en/medicines/human/EPAR/eucreas</w:t>
        </w:r>
      </w:hyperlink>
    </w:p>
    <w:p w14:paraId="20F3DA3F" w14:textId="77777777" w:rsidR="009520AC" w:rsidRPr="0093044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A40" w14:textId="77777777" w:rsidR="009520AC" w:rsidRPr="0093044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A41" w14:textId="77777777" w:rsidR="009520AC" w:rsidRPr="0093044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A42" w14:textId="77777777" w:rsidR="009520AC" w:rsidRPr="0093044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A43" w14:textId="77777777" w:rsidR="009520AC" w:rsidRPr="0093044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A44" w14:textId="77777777" w:rsidR="009520AC" w:rsidRPr="0093044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A45" w14:textId="77777777" w:rsidR="009520AC" w:rsidRPr="0093044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A46" w14:textId="77777777" w:rsidR="009520AC" w:rsidRPr="0093044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A47" w14:textId="77777777" w:rsidR="009520AC" w:rsidRPr="0093044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A48" w14:textId="77777777" w:rsidR="009520AC" w:rsidRPr="0093044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A49" w14:textId="77777777" w:rsidR="009520AC" w:rsidRPr="0093044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A4A" w14:textId="77777777" w:rsidR="009520AC" w:rsidRPr="0093044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A4B" w14:textId="77777777" w:rsidR="009520AC" w:rsidRPr="0093044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A4C" w14:textId="77777777" w:rsidR="009520AC" w:rsidRPr="0093044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A4D" w14:textId="77777777" w:rsidR="009520AC" w:rsidRPr="0093044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A4E" w14:textId="77777777" w:rsidR="009520AC" w:rsidRPr="0093044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A4F" w14:textId="77777777" w:rsidR="009520AC" w:rsidRPr="0093044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A55" w14:textId="77777777" w:rsidR="009520AC" w:rsidRPr="00684E56" w:rsidRDefault="009520AC" w:rsidP="00CB3F8F">
      <w:pPr>
        <w:suppressAutoHyphens/>
        <w:spacing w:line="240" w:lineRule="auto"/>
        <w:ind w:right="14"/>
        <w:jc w:val="center"/>
        <w:rPr>
          <w:b/>
          <w:noProof/>
          <w:szCs w:val="22"/>
        </w:rPr>
      </w:pPr>
      <w:r w:rsidRPr="00684E56">
        <w:rPr>
          <w:b/>
          <w:noProof/>
          <w:szCs w:val="22"/>
        </w:rPr>
        <w:t>ANEXO I</w:t>
      </w:r>
    </w:p>
    <w:p w14:paraId="20F3DA56" w14:textId="77777777" w:rsidR="009520AC" w:rsidRPr="00684E56" w:rsidRDefault="009520AC" w:rsidP="00CB3F8F">
      <w:pPr>
        <w:suppressAutoHyphens/>
        <w:spacing w:line="240" w:lineRule="auto"/>
        <w:ind w:right="14"/>
        <w:jc w:val="center"/>
        <w:rPr>
          <w:noProof/>
          <w:szCs w:val="22"/>
        </w:rPr>
      </w:pPr>
    </w:p>
    <w:p w14:paraId="20F3DA57" w14:textId="77777777" w:rsidR="009520AC" w:rsidRPr="00684E56" w:rsidRDefault="009520AC" w:rsidP="00CB3F8F">
      <w:pPr>
        <w:suppressAutoHyphens/>
        <w:spacing w:line="240" w:lineRule="auto"/>
        <w:ind w:right="11"/>
        <w:jc w:val="center"/>
        <w:outlineLvl w:val="0"/>
        <w:rPr>
          <w:b/>
          <w:noProof/>
          <w:szCs w:val="22"/>
        </w:rPr>
      </w:pPr>
      <w:r w:rsidRPr="00684E56">
        <w:rPr>
          <w:b/>
          <w:noProof/>
          <w:szCs w:val="22"/>
        </w:rPr>
        <w:t>RESUMO DAS CARACTERÍSTICAS DO MEDICAMENTO</w:t>
      </w:r>
    </w:p>
    <w:p w14:paraId="20F3DA58" w14:textId="77777777" w:rsidR="009520AC" w:rsidRPr="00684E56" w:rsidRDefault="002D2C87" w:rsidP="00CB3F8F">
      <w:pP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noProof/>
          <w:szCs w:val="22"/>
        </w:rPr>
        <w:br w:type="page"/>
      </w:r>
      <w:r w:rsidR="009520AC" w:rsidRPr="00684E56">
        <w:rPr>
          <w:b/>
          <w:noProof/>
          <w:szCs w:val="22"/>
        </w:rPr>
        <w:lastRenderedPageBreak/>
        <w:t>1.</w:t>
      </w:r>
      <w:r w:rsidR="009520AC" w:rsidRPr="00684E56">
        <w:rPr>
          <w:b/>
          <w:noProof/>
          <w:szCs w:val="22"/>
        </w:rPr>
        <w:tab/>
      </w:r>
      <w:r w:rsidR="002A26C1" w:rsidRPr="00684E56">
        <w:rPr>
          <w:b/>
          <w:noProof/>
          <w:szCs w:val="22"/>
        </w:rPr>
        <w:t xml:space="preserve">NOME </w:t>
      </w:r>
      <w:r w:rsidR="009520AC" w:rsidRPr="00684E56">
        <w:rPr>
          <w:b/>
          <w:noProof/>
          <w:szCs w:val="22"/>
        </w:rPr>
        <w:t>DO MEDICAMENTO</w:t>
      </w:r>
    </w:p>
    <w:p w14:paraId="20F3DA59" w14:textId="77777777" w:rsidR="009520AC" w:rsidRPr="00684E56" w:rsidRDefault="009520A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5A" w14:textId="77777777" w:rsidR="00B31897" w:rsidRPr="00684E56" w:rsidRDefault="00E504BB" w:rsidP="00CB3F8F">
      <w:pPr>
        <w:spacing w:line="240" w:lineRule="auto"/>
        <w:jc w:val="left"/>
        <w:rPr>
          <w:bCs/>
          <w:szCs w:val="22"/>
        </w:rPr>
      </w:pPr>
      <w:r w:rsidRPr="00684E56">
        <w:rPr>
          <w:bCs/>
          <w:szCs w:val="22"/>
        </w:rPr>
        <w:t>Eucreas</w:t>
      </w:r>
      <w:r w:rsidR="00B31897" w:rsidRPr="00684E56">
        <w:rPr>
          <w:bCs/>
          <w:szCs w:val="22"/>
        </w:rPr>
        <w:t xml:space="preserve"> 50 mg/850 mg comprimidos revestidos por película</w:t>
      </w:r>
    </w:p>
    <w:p w14:paraId="20F3DA5B" w14:textId="77777777" w:rsidR="003B01BC" w:rsidRPr="00684E56" w:rsidRDefault="003B01BC" w:rsidP="00CB3F8F">
      <w:pPr>
        <w:spacing w:line="240" w:lineRule="auto"/>
        <w:jc w:val="left"/>
        <w:rPr>
          <w:bCs/>
          <w:szCs w:val="22"/>
        </w:rPr>
      </w:pPr>
      <w:r w:rsidRPr="00684E56">
        <w:rPr>
          <w:bCs/>
          <w:szCs w:val="22"/>
        </w:rPr>
        <w:t>Eucreas 50 mg/1000 mg comprimidos revestidos por película</w:t>
      </w:r>
    </w:p>
    <w:p w14:paraId="20F3DA5C" w14:textId="77777777" w:rsidR="009520AC" w:rsidRPr="00684E56" w:rsidRDefault="009520A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5D" w14:textId="77777777" w:rsidR="001859D7" w:rsidRPr="00684E56" w:rsidRDefault="001859D7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5E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2.</w:t>
      </w:r>
      <w:r w:rsidRPr="00684E56">
        <w:rPr>
          <w:b/>
          <w:noProof/>
          <w:szCs w:val="22"/>
        </w:rPr>
        <w:tab/>
        <w:t>COMPOSIÇÃO QUALITATIVA E QUANTITATIVA</w:t>
      </w:r>
    </w:p>
    <w:p w14:paraId="20F3DA5F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A60" w14:textId="77777777" w:rsidR="003B01BC" w:rsidRPr="0040647E" w:rsidRDefault="003B01BC" w:rsidP="00CB3F8F">
      <w:pPr>
        <w:keepNext/>
        <w:spacing w:line="240" w:lineRule="auto"/>
        <w:jc w:val="left"/>
        <w:rPr>
          <w:bCs/>
          <w:szCs w:val="22"/>
          <w:u w:val="single"/>
        </w:rPr>
      </w:pPr>
      <w:r w:rsidRPr="0040647E">
        <w:rPr>
          <w:bCs/>
          <w:szCs w:val="22"/>
          <w:u w:val="single"/>
        </w:rPr>
        <w:t>Eucreas 50 mg/850 mg comprimidos revestidos por película</w:t>
      </w:r>
    </w:p>
    <w:p w14:paraId="20F3DA61" w14:textId="77777777" w:rsidR="003B01BC" w:rsidRDefault="003B01B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A62" w14:textId="77777777" w:rsidR="009520AC" w:rsidRPr="00684E56" w:rsidRDefault="006651E5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Cada comprimido</w:t>
      </w:r>
      <w:r w:rsidR="00B31897" w:rsidRPr="00684E56">
        <w:rPr>
          <w:noProof/>
          <w:szCs w:val="22"/>
        </w:rPr>
        <w:t xml:space="preserve"> revestido por película </w:t>
      </w:r>
      <w:r w:rsidRPr="00684E56">
        <w:rPr>
          <w:noProof/>
          <w:szCs w:val="22"/>
        </w:rPr>
        <w:t xml:space="preserve">contém </w:t>
      </w:r>
      <w:r w:rsidR="0077145E" w:rsidRPr="00684E56">
        <w:rPr>
          <w:bCs/>
          <w:szCs w:val="22"/>
        </w:rPr>
        <w:t xml:space="preserve">50 mg </w:t>
      </w:r>
      <w:r w:rsidRPr="00684E56">
        <w:rPr>
          <w:noProof/>
          <w:szCs w:val="22"/>
        </w:rPr>
        <w:t xml:space="preserve">de </w:t>
      </w:r>
      <w:r w:rsidR="00EB54AA" w:rsidRPr="00684E56">
        <w:rPr>
          <w:noProof/>
          <w:szCs w:val="22"/>
        </w:rPr>
        <w:t>vildagliptina</w:t>
      </w:r>
      <w:r w:rsidR="00D87EC4" w:rsidRPr="00684E56">
        <w:rPr>
          <w:noProof/>
          <w:szCs w:val="22"/>
        </w:rPr>
        <w:t xml:space="preserve"> e 850</w:t>
      </w:r>
      <w:r w:rsidR="007C3B18" w:rsidRPr="00684E56">
        <w:rPr>
          <w:noProof/>
          <w:szCs w:val="22"/>
        </w:rPr>
        <w:t> </w:t>
      </w:r>
      <w:r w:rsidR="00D87EC4" w:rsidRPr="00684E56">
        <w:rPr>
          <w:noProof/>
          <w:szCs w:val="22"/>
        </w:rPr>
        <w:t xml:space="preserve">mg de cloridrato de </w:t>
      </w:r>
      <w:r w:rsidR="00B31897" w:rsidRPr="00684E56">
        <w:rPr>
          <w:noProof/>
          <w:szCs w:val="22"/>
        </w:rPr>
        <w:t>metformina (correspondente a 660</w:t>
      </w:r>
      <w:r w:rsidR="007C3B18" w:rsidRPr="00684E56">
        <w:rPr>
          <w:noProof/>
          <w:szCs w:val="22"/>
        </w:rPr>
        <w:t> </w:t>
      </w:r>
      <w:r w:rsidR="00B31897" w:rsidRPr="00684E56">
        <w:rPr>
          <w:noProof/>
          <w:szCs w:val="22"/>
        </w:rPr>
        <w:t>mg de metformina)</w:t>
      </w:r>
    </w:p>
    <w:p w14:paraId="20F3DA63" w14:textId="77777777" w:rsidR="00C2133D" w:rsidRPr="00684E56" w:rsidRDefault="00C2133D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64" w14:textId="77777777" w:rsidR="003B01BC" w:rsidRPr="0040647E" w:rsidRDefault="003B01BC" w:rsidP="00CB3F8F">
      <w:pPr>
        <w:keepNext/>
        <w:spacing w:line="240" w:lineRule="auto"/>
        <w:jc w:val="left"/>
        <w:rPr>
          <w:bCs/>
          <w:szCs w:val="22"/>
          <w:u w:val="single"/>
        </w:rPr>
      </w:pPr>
      <w:r w:rsidRPr="0040647E">
        <w:rPr>
          <w:bCs/>
          <w:szCs w:val="22"/>
          <w:u w:val="single"/>
        </w:rPr>
        <w:t>Eucreas 50 mg/1000 mg comprimidos revestidos por película</w:t>
      </w:r>
    </w:p>
    <w:p w14:paraId="20F3DA65" w14:textId="77777777" w:rsidR="003B01BC" w:rsidRDefault="003B01B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A66" w14:textId="77777777" w:rsidR="003B01BC" w:rsidRPr="00684E56" w:rsidRDefault="003B01BC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>Cada comprimido revestido por película contém 5</w:t>
      </w:r>
      <w:r w:rsidRPr="00684E56">
        <w:rPr>
          <w:bCs/>
          <w:szCs w:val="22"/>
        </w:rPr>
        <w:t xml:space="preserve">0 mg </w:t>
      </w:r>
      <w:r w:rsidRPr="00684E56">
        <w:rPr>
          <w:szCs w:val="22"/>
        </w:rPr>
        <w:t>de vildagliptina e 1000 mg de cloridrato de metformina (correspondente a 780 mg de metformina).</w:t>
      </w:r>
    </w:p>
    <w:p w14:paraId="20F3DA67" w14:textId="77777777" w:rsidR="003B01BC" w:rsidRDefault="003B01B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68" w14:textId="77777777" w:rsidR="009520AC" w:rsidRPr="00684E56" w:rsidRDefault="009520AC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Lista completa de excipientes, ver s</w:t>
      </w:r>
      <w:r w:rsidRPr="00684E56">
        <w:rPr>
          <w:bCs/>
          <w:noProof/>
          <w:szCs w:val="22"/>
        </w:rPr>
        <w:t>ecção</w:t>
      </w:r>
      <w:r w:rsidR="0040647E">
        <w:rPr>
          <w:bCs/>
          <w:noProof/>
          <w:szCs w:val="22"/>
        </w:rPr>
        <w:t> </w:t>
      </w:r>
      <w:r w:rsidRPr="00684E56">
        <w:rPr>
          <w:noProof/>
          <w:szCs w:val="22"/>
        </w:rPr>
        <w:t>6.1.</w:t>
      </w:r>
    </w:p>
    <w:p w14:paraId="20F3DA69" w14:textId="77777777" w:rsidR="009520AC" w:rsidRPr="00684E56" w:rsidRDefault="009520A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6A" w14:textId="77777777" w:rsidR="009520AC" w:rsidRPr="00684E56" w:rsidRDefault="009520A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6B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3.</w:t>
      </w:r>
      <w:r w:rsidRPr="00684E56">
        <w:rPr>
          <w:b/>
          <w:noProof/>
          <w:szCs w:val="22"/>
        </w:rPr>
        <w:tab/>
        <w:t>FORMA FARMACÊUTICA</w:t>
      </w:r>
    </w:p>
    <w:p w14:paraId="20F3DA6C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A6D" w14:textId="77777777" w:rsidR="00930446" w:rsidRPr="00684E56" w:rsidRDefault="006651E5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Comprimido</w:t>
      </w:r>
      <w:r w:rsidR="00B31897" w:rsidRPr="00684E56">
        <w:rPr>
          <w:noProof/>
          <w:szCs w:val="22"/>
        </w:rPr>
        <w:t xml:space="preserve"> revestido por película.</w:t>
      </w:r>
    </w:p>
    <w:p w14:paraId="20F3DA6E" w14:textId="77777777" w:rsidR="009520AC" w:rsidRPr="00684E56" w:rsidRDefault="009520A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6F" w14:textId="77777777" w:rsidR="003B01BC" w:rsidRPr="00560567" w:rsidRDefault="003B01BC" w:rsidP="00CB3F8F">
      <w:pPr>
        <w:keepNext/>
        <w:spacing w:line="240" w:lineRule="auto"/>
        <w:jc w:val="left"/>
        <w:rPr>
          <w:bCs/>
          <w:szCs w:val="22"/>
          <w:u w:val="single"/>
        </w:rPr>
      </w:pPr>
      <w:r w:rsidRPr="00560567">
        <w:rPr>
          <w:bCs/>
          <w:szCs w:val="22"/>
          <w:u w:val="single"/>
        </w:rPr>
        <w:t>Eucreas 50 mg/850 mg comprimidos revestidos por película</w:t>
      </w:r>
    </w:p>
    <w:p w14:paraId="20F3DA70" w14:textId="77777777" w:rsidR="003B01BC" w:rsidRDefault="003B01BC" w:rsidP="00CB3F8F">
      <w:pPr>
        <w:keepNext/>
        <w:spacing w:line="240" w:lineRule="auto"/>
        <w:jc w:val="left"/>
        <w:rPr>
          <w:szCs w:val="22"/>
        </w:rPr>
      </w:pPr>
    </w:p>
    <w:p w14:paraId="20F3DA71" w14:textId="77777777" w:rsidR="006651E5" w:rsidRPr="00684E56" w:rsidRDefault="00C2133D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>C</w:t>
      </w:r>
      <w:r w:rsidR="005E6063" w:rsidRPr="00684E56">
        <w:rPr>
          <w:szCs w:val="22"/>
        </w:rPr>
        <w:t>omprimido</w:t>
      </w:r>
      <w:r w:rsidRPr="00684E56">
        <w:rPr>
          <w:szCs w:val="22"/>
        </w:rPr>
        <w:t xml:space="preserve"> </w:t>
      </w:r>
      <w:r w:rsidR="00B31897" w:rsidRPr="00684E56">
        <w:rPr>
          <w:szCs w:val="22"/>
        </w:rPr>
        <w:t>revestido por película ovaloide</w:t>
      </w:r>
      <w:r w:rsidR="00DE7B5A" w:rsidRPr="00684E56">
        <w:rPr>
          <w:szCs w:val="22"/>
        </w:rPr>
        <w:t>,</w:t>
      </w:r>
      <w:r w:rsidR="00A90437" w:rsidRPr="00684E56">
        <w:rPr>
          <w:szCs w:val="22"/>
        </w:rPr>
        <w:t xml:space="preserve"> </w:t>
      </w:r>
      <w:r w:rsidR="00B31897" w:rsidRPr="00684E56">
        <w:rPr>
          <w:szCs w:val="22"/>
        </w:rPr>
        <w:t xml:space="preserve">amarelo </w:t>
      </w:r>
      <w:r w:rsidRPr="00684E56">
        <w:rPr>
          <w:szCs w:val="22"/>
        </w:rPr>
        <w:t>com bordos biselados</w:t>
      </w:r>
      <w:r w:rsidR="00B31897" w:rsidRPr="00684E56">
        <w:rPr>
          <w:szCs w:val="22"/>
        </w:rPr>
        <w:t>,</w:t>
      </w:r>
      <w:r w:rsidRPr="00684E56">
        <w:rPr>
          <w:szCs w:val="22"/>
        </w:rPr>
        <w:t xml:space="preserve"> </w:t>
      </w:r>
      <w:r w:rsidR="00B31897" w:rsidRPr="00684E56">
        <w:rPr>
          <w:szCs w:val="22"/>
        </w:rPr>
        <w:t>c</w:t>
      </w:r>
      <w:r w:rsidR="006651E5" w:rsidRPr="00684E56">
        <w:rPr>
          <w:szCs w:val="22"/>
        </w:rPr>
        <w:t xml:space="preserve">om impressão </w:t>
      </w:r>
      <w:r w:rsidRPr="00684E56">
        <w:rPr>
          <w:szCs w:val="22"/>
        </w:rPr>
        <w:t>“NVR</w:t>
      </w:r>
      <w:r w:rsidR="005E6063" w:rsidRPr="00684E56">
        <w:rPr>
          <w:szCs w:val="22"/>
        </w:rPr>
        <w:t>”</w:t>
      </w:r>
      <w:r w:rsidR="006651E5" w:rsidRPr="00684E56">
        <w:rPr>
          <w:szCs w:val="22"/>
        </w:rPr>
        <w:t xml:space="preserve"> numa face e </w:t>
      </w:r>
      <w:r w:rsidR="005E6063" w:rsidRPr="00684E56">
        <w:rPr>
          <w:szCs w:val="22"/>
        </w:rPr>
        <w:t>“</w:t>
      </w:r>
      <w:r w:rsidR="00B31897" w:rsidRPr="00684E56">
        <w:rPr>
          <w:szCs w:val="22"/>
        </w:rPr>
        <w:t>SEH</w:t>
      </w:r>
      <w:r w:rsidR="005E6063" w:rsidRPr="00684E56">
        <w:rPr>
          <w:szCs w:val="22"/>
        </w:rPr>
        <w:t>”</w:t>
      </w:r>
      <w:r w:rsidR="006651E5" w:rsidRPr="00684E56">
        <w:rPr>
          <w:szCs w:val="22"/>
        </w:rPr>
        <w:t xml:space="preserve"> na outra face.</w:t>
      </w:r>
    </w:p>
    <w:p w14:paraId="20F3DA72" w14:textId="77777777" w:rsidR="009520AC" w:rsidRPr="00684E56" w:rsidRDefault="009520A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73" w14:textId="77777777" w:rsidR="003B01BC" w:rsidRPr="00560567" w:rsidRDefault="003B01BC" w:rsidP="00CB3F8F">
      <w:pPr>
        <w:keepNext/>
        <w:spacing w:line="240" w:lineRule="auto"/>
        <w:jc w:val="left"/>
        <w:rPr>
          <w:bCs/>
          <w:szCs w:val="22"/>
          <w:u w:val="single"/>
        </w:rPr>
      </w:pPr>
      <w:r w:rsidRPr="00560567">
        <w:rPr>
          <w:bCs/>
          <w:szCs w:val="22"/>
          <w:u w:val="single"/>
        </w:rPr>
        <w:t>Eucreas 50 mg/1000 mg comprimidos revestidos por película</w:t>
      </w:r>
    </w:p>
    <w:p w14:paraId="20F3DA74" w14:textId="77777777" w:rsidR="003B01BC" w:rsidRDefault="003B01B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A75" w14:textId="77777777" w:rsidR="003B01BC" w:rsidRDefault="003B01BC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>Comprimido revestido por película ovaloide, amarelo-escuro com bordos biselados, com impressão “NVR” numa face e “FLO” na outra face.</w:t>
      </w:r>
    </w:p>
    <w:p w14:paraId="20F3DA76" w14:textId="77777777" w:rsidR="003B01BC" w:rsidRPr="00684E56" w:rsidRDefault="003B01BC" w:rsidP="00CB3F8F">
      <w:pPr>
        <w:spacing w:line="240" w:lineRule="auto"/>
        <w:jc w:val="left"/>
        <w:rPr>
          <w:noProof/>
          <w:szCs w:val="22"/>
        </w:rPr>
      </w:pPr>
    </w:p>
    <w:p w14:paraId="20F3DA77" w14:textId="77777777" w:rsidR="001859D7" w:rsidRPr="00684E56" w:rsidRDefault="001859D7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78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4.</w:t>
      </w:r>
      <w:r w:rsidRPr="00684E56">
        <w:rPr>
          <w:b/>
          <w:noProof/>
          <w:szCs w:val="22"/>
        </w:rPr>
        <w:tab/>
        <w:t>INFORMAÇÕES CLÍNICAS</w:t>
      </w:r>
    </w:p>
    <w:p w14:paraId="20F3DA79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A7A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4.1</w:t>
      </w:r>
      <w:r w:rsidRPr="00684E56">
        <w:rPr>
          <w:b/>
          <w:noProof/>
          <w:szCs w:val="22"/>
        </w:rPr>
        <w:tab/>
        <w:t>Indicações terapêuticas</w:t>
      </w:r>
    </w:p>
    <w:p w14:paraId="20F3DA7B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A7C" w14:textId="348483C9" w:rsidR="00D85422" w:rsidRDefault="00E504BB" w:rsidP="00CB3F8F">
      <w:pPr>
        <w:keepNext/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Eucreas</w:t>
      </w:r>
      <w:r w:rsidR="00B31897" w:rsidRPr="00684E56">
        <w:rPr>
          <w:noProof/>
          <w:szCs w:val="22"/>
        </w:rPr>
        <w:t xml:space="preserve"> é</w:t>
      </w:r>
      <w:r w:rsidR="007D3A80" w:rsidRPr="00684E56">
        <w:rPr>
          <w:noProof/>
          <w:szCs w:val="22"/>
        </w:rPr>
        <w:t xml:space="preserve"> indicad</w:t>
      </w:r>
      <w:r w:rsidR="00B31897" w:rsidRPr="00684E56">
        <w:rPr>
          <w:noProof/>
          <w:szCs w:val="22"/>
        </w:rPr>
        <w:t>o</w:t>
      </w:r>
      <w:r w:rsidR="007D3A80" w:rsidRPr="00684E56">
        <w:rPr>
          <w:noProof/>
          <w:szCs w:val="22"/>
        </w:rPr>
        <w:t xml:space="preserve"> </w:t>
      </w:r>
      <w:r w:rsidR="0040758C">
        <w:rPr>
          <w:noProof/>
          <w:szCs w:val="22"/>
        </w:rPr>
        <w:t>como adjuvante da</w:t>
      </w:r>
      <w:r w:rsidR="00651C06">
        <w:rPr>
          <w:noProof/>
          <w:szCs w:val="22"/>
        </w:rPr>
        <w:t xml:space="preserve"> dieta e exercício para melhor</w:t>
      </w:r>
      <w:r w:rsidR="0040758C">
        <w:rPr>
          <w:noProof/>
          <w:szCs w:val="22"/>
        </w:rPr>
        <w:t>ia</w:t>
      </w:r>
      <w:r w:rsidR="00651C06">
        <w:rPr>
          <w:noProof/>
          <w:szCs w:val="22"/>
        </w:rPr>
        <w:t xml:space="preserve"> </w:t>
      </w:r>
      <w:r w:rsidR="0040758C">
        <w:rPr>
          <w:noProof/>
          <w:szCs w:val="22"/>
        </w:rPr>
        <w:t>d</w:t>
      </w:r>
      <w:r w:rsidR="00651C06">
        <w:rPr>
          <w:noProof/>
          <w:szCs w:val="22"/>
        </w:rPr>
        <w:t>o controlo glicémico em doentes com</w:t>
      </w:r>
      <w:r w:rsidR="007D3A80" w:rsidRPr="00684E56">
        <w:rPr>
          <w:noProof/>
          <w:szCs w:val="22"/>
        </w:rPr>
        <w:t xml:space="preserve"> diabetes</w:t>
      </w:r>
      <w:r w:rsidR="007D3A80" w:rsidRPr="00684E56">
        <w:rPr>
          <w:i/>
          <w:noProof/>
          <w:szCs w:val="22"/>
        </w:rPr>
        <w:t xml:space="preserve"> mellitus </w:t>
      </w:r>
      <w:r w:rsidR="007D3A80" w:rsidRPr="00684E56">
        <w:rPr>
          <w:noProof/>
          <w:szCs w:val="22"/>
        </w:rPr>
        <w:t>tipo 2</w:t>
      </w:r>
      <w:r w:rsidR="00D85422">
        <w:rPr>
          <w:noProof/>
          <w:szCs w:val="22"/>
        </w:rPr>
        <w:t>:</w:t>
      </w:r>
    </w:p>
    <w:p w14:paraId="4AD2333E" w14:textId="23FC84F5" w:rsidR="00651C06" w:rsidRDefault="00651C06" w:rsidP="00CB3F8F">
      <w:pPr>
        <w:numPr>
          <w:ilvl w:val="0"/>
          <w:numId w:val="33"/>
        </w:numPr>
        <w:suppressAutoHyphens/>
        <w:spacing w:line="240" w:lineRule="auto"/>
        <w:ind w:left="567" w:hanging="567"/>
        <w:jc w:val="left"/>
        <w:rPr>
          <w:noProof/>
          <w:szCs w:val="22"/>
        </w:rPr>
      </w:pPr>
      <w:r>
        <w:rPr>
          <w:noProof/>
          <w:szCs w:val="22"/>
        </w:rPr>
        <w:t>em</w:t>
      </w:r>
      <w:r w:rsidR="00B31897" w:rsidRPr="00D85422">
        <w:rPr>
          <w:noProof/>
          <w:szCs w:val="22"/>
        </w:rPr>
        <w:t xml:space="preserve"> doentes </w:t>
      </w:r>
      <w:r w:rsidR="00D85422">
        <w:rPr>
          <w:noProof/>
          <w:szCs w:val="22"/>
        </w:rPr>
        <w:t xml:space="preserve">adultos </w:t>
      </w:r>
      <w:r w:rsidR="00447874" w:rsidRPr="00D85422">
        <w:rPr>
          <w:noProof/>
          <w:szCs w:val="22"/>
        </w:rPr>
        <w:t xml:space="preserve">que </w:t>
      </w:r>
      <w:r>
        <w:rPr>
          <w:noProof/>
          <w:szCs w:val="22"/>
        </w:rPr>
        <w:t xml:space="preserve">estão inadequadamente controlados com hidrocloreto de </w:t>
      </w:r>
      <w:r w:rsidRPr="00651C06">
        <w:rPr>
          <w:noProof/>
          <w:szCs w:val="22"/>
        </w:rPr>
        <w:t>metformina</w:t>
      </w:r>
      <w:r>
        <w:rPr>
          <w:noProof/>
          <w:szCs w:val="22"/>
        </w:rPr>
        <w:t xml:space="preserve"> </w:t>
      </w:r>
      <w:r w:rsidR="00A42705">
        <w:rPr>
          <w:noProof/>
          <w:szCs w:val="22"/>
        </w:rPr>
        <w:t>isoladamente</w:t>
      </w:r>
      <w:r w:rsidR="001E0CD0">
        <w:rPr>
          <w:noProof/>
          <w:szCs w:val="22"/>
        </w:rPr>
        <w:t>.</w:t>
      </w:r>
    </w:p>
    <w:p w14:paraId="20F3DA7D" w14:textId="2985691F" w:rsidR="009520AC" w:rsidRDefault="00A42705" w:rsidP="00CB3F8F">
      <w:pPr>
        <w:numPr>
          <w:ilvl w:val="0"/>
          <w:numId w:val="33"/>
        </w:numPr>
        <w:suppressAutoHyphens/>
        <w:spacing w:line="240" w:lineRule="auto"/>
        <w:ind w:left="567" w:hanging="567"/>
        <w:jc w:val="left"/>
        <w:rPr>
          <w:noProof/>
          <w:szCs w:val="22"/>
        </w:rPr>
      </w:pPr>
      <w:r>
        <w:rPr>
          <w:noProof/>
          <w:szCs w:val="22"/>
        </w:rPr>
        <w:t>e</w:t>
      </w:r>
      <w:r w:rsidR="00651C06">
        <w:rPr>
          <w:noProof/>
          <w:szCs w:val="22"/>
        </w:rPr>
        <w:t xml:space="preserve">m doentes que já </w:t>
      </w:r>
      <w:r w:rsidR="00447874" w:rsidRPr="00D85422">
        <w:rPr>
          <w:noProof/>
          <w:szCs w:val="22"/>
        </w:rPr>
        <w:t xml:space="preserve">estejam a ser tratados com a associação de vildagliptina e </w:t>
      </w:r>
      <w:r w:rsidR="00651C06">
        <w:rPr>
          <w:noProof/>
          <w:szCs w:val="22"/>
        </w:rPr>
        <w:t xml:space="preserve">hidrocloreto de </w:t>
      </w:r>
      <w:r w:rsidR="00447874" w:rsidRPr="00D85422">
        <w:rPr>
          <w:noProof/>
          <w:szCs w:val="22"/>
        </w:rPr>
        <w:t>metformina</w:t>
      </w:r>
      <w:r w:rsidR="00651C06">
        <w:rPr>
          <w:noProof/>
          <w:szCs w:val="22"/>
        </w:rPr>
        <w:t>, em comprimidos separados</w:t>
      </w:r>
      <w:r w:rsidR="001E0CD0">
        <w:rPr>
          <w:noProof/>
          <w:szCs w:val="22"/>
        </w:rPr>
        <w:t>.</w:t>
      </w:r>
    </w:p>
    <w:p w14:paraId="20F3DA7F" w14:textId="2F3CC92E" w:rsidR="00767350" w:rsidRPr="00D85422" w:rsidRDefault="00A42705" w:rsidP="00CB3F8F">
      <w:pPr>
        <w:numPr>
          <w:ilvl w:val="0"/>
          <w:numId w:val="33"/>
        </w:numPr>
        <w:suppressAutoHyphens/>
        <w:spacing w:line="240" w:lineRule="auto"/>
        <w:ind w:left="567" w:hanging="567"/>
        <w:jc w:val="left"/>
        <w:rPr>
          <w:noProof/>
          <w:szCs w:val="22"/>
        </w:rPr>
      </w:pPr>
      <w:r>
        <w:rPr>
          <w:noProof/>
          <w:szCs w:val="22"/>
        </w:rPr>
        <w:t>e</w:t>
      </w:r>
      <w:r w:rsidR="00651C06">
        <w:rPr>
          <w:noProof/>
          <w:szCs w:val="22"/>
        </w:rPr>
        <w:t xml:space="preserve">m associação com outros medicamentos para o tratamento da diabetes, incluindo insulina, quando estes </w:t>
      </w:r>
      <w:r w:rsidR="004C34EE">
        <w:rPr>
          <w:noProof/>
          <w:szCs w:val="22"/>
        </w:rPr>
        <w:t>não proporcionam controlo glicémico adequado</w:t>
      </w:r>
      <w:r w:rsidR="00651C06">
        <w:rPr>
          <w:noProof/>
          <w:szCs w:val="22"/>
        </w:rPr>
        <w:t xml:space="preserve"> (ver secções</w:t>
      </w:r>
      <w:r w:rsidR="001E0CD0">
        <w:rPr>
          <w:noProof/>
          <w:szCs w:val="22"/>
        </w:rPr>
        <w:t> </w:t>
      </w:r>
      <w:r w:rsidR="00651C06">
        <w:rPr>
          <w:noProof/>
          <w:szCs w:val="22"/>
        </w:rPr>
        <w:t>4.4, 4.5 e 5.1 para dados disponíveis sobre as diferentes associações)</w:t>
      </w:r>
      <w:r w:rsidR="004C34EE">
        <w:rPr>
          <w:noProof/>
          <w:szCs w:val="22"/>
        </w:rPr>
        <w:t>.</w:t>
      </w:r>
    </w:p>
    <w:p w14:paraId="20F3DA80" w14:textId="77777777" w:rsidR="00447874" w:rsidRPr="00684E56" w:rsidRDefault="00447874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81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4.2</w:t>
      </w:r>
      <w:r w:rsidRPr="00684E56">
        <w:rPr>
          <w:b/>
          <w:noProof/>
          <w:szCs w:val="22"/>
        </w:rPr>
        <w:tab/>
        <w:t>Posologia e modo de administração</w:t>
      </w:r>
    </w:p>
    <w:p w14:paraId="20F3DA82" w14:textId="77777777" w:rsidR="009520AC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A83" w14:textId="77777777" w:rsidR="00980B71" w:rsidRPr="00980B71" w:rsidRDefault="00980B71" w:rsidP="00CB3F8F">
      <w:pPr>
        <w:keepNext/>
        <w:suppressAutoHyphens/>
        <w:spacing w:line="240" w:lineRule="auto"/>
        <w:jc w:val="left"/>
        <w:rPr>
          <w:noProof/>
          <w:szCs w:val="22"/>
          <w:u w:val="single"/>
        </w:rPr>
      </w:pPr>
      <w:r w:rsidRPr="00980B71">
        <w:rPr>
          <w:noProof/>
          <w:szCs w:val="22"/>
          <w:u w:val="single"/>
        </w:rPr>
        <w:t>Posologia</w:t>
      </w:r>
    </w:p>
    <w:p w14:paraId="20F3DA84" w14:textId="77777777" w:rsidR="003B01BC" w:rsidRPr="00884683" w:rsidRDefault="003B01BC" w:rsidP="00CB3F8F">
      <w:pPr>
        <w:keepNext/>
        <w:spacing w:line="240" w:lineRule="auto"/>
        <w:jc w:val="left"/>
        <w:rPr>
          <w:szCs w:val="22"/>
        </w:rPr>
      </w:pPr>
    </w:p>
    <w:p w14:paraId="20F3DA85" w14:textId="77777777" w:rsidR="004845CF" w:rsidRPr="00310714" w:rsidRDefault="005F0DED" w:rsidP="00CB3F8F">
      <w:pPr>
        <w:keepNext/>
        <w:spacing w:line="240" w:lineRule="auto"/>
        <w:jc w:val="left"/>
        <w:rPr>
          <w:i/>
          <w:szCs w:val="22"/>
          <w:u w:val="single"/>
        </w:rPr>
      </w:pPr>
      <w:r w:rsidRPr="00310714">
        <w:rPr>
          <w:i/>
          <w:szCs w:val="22"/>
          <w:u w:val="single"/>
        </w:rPr>
        <w:t>Adultos</w:t>
      </w:r>
      <w:r w:rsidR="00205A26" w:rsidRPr="00310714">
        <w:rPr>
          <w:i/>
          <w:szCs w:val="22"/>
          <w:u w:val="single"/>
        </w:rPr>
        <w:t xml:space="preserve"> com função renal normal (TFG ≥ 90 ml/min)</w:t>
      </w:r>
    </w:p>
    <w:p w14:paraId="20F3DA86" w14:textId="77777777" w:rsidR="001D43AA" w:rsidRDefault="001D43AA" w:rsidP="00CB3F8F">
      <w:pPr>
        <w:spacing w:line="240" w:lineRule="auto"/>
        <w:jc w:val="left"/>
        <w:rPr>
          <w:noProof/>
          <w:szCs w:val="22"/>
        </w:rPr>
      </w:pPr>
      <w:r>
        <w:rPr>
          <w:szCs w:val="22"/>
        </w:rPr>
        <w:t>A dose da terapêutica anti hiperglic</w:t>
      </w:r>
      <w:r w:rsidR="0074033E">
        <w:rPr>
          <w:szCs w:val="22"/>
        </w:rPr>
        <w:t>émica</w:t>
      </w:r>
      <w:r>
        <w:rPr>
          <w:szCs w:val="22"/>
        </w:rPr>
        <w:t xml:space="preserve"> com Eucreas deve ser individualizada com base n</w:t>
      </w:r>
      <w:r w:rsidR="0074033E">
        <w:rPr>
          <w:szCs w:val="22"/>
        </w:rPr>
        <w:t>o regime terapêutico</w:t>
      </w:r>
      <w:r>
        <w:rPr>
          <w:szCs w:val="22"/>
        </w:rPr>
        <w:t xml:space="preserve"> atual do doente, eficácia e tolerabilidade, não excedendo a dose diária máxima </w:t>
      </w:r>
      <w:r>
        <w:rPr>
          <w:szCs w:val="22"/>
        </w:rPr>
        <w:lastRenderedPageBreak/>
        <w:t xml:space="preserve">recomendada de 100 mg de vildagliptina. Eucreas pode ser iniciado </w:t>
      </w:r>
      <w:r w:rsidR="004A46AC">
        <w:rPr>
          <w:szCs w:val="22"/>
        </w:rPr>
        <w:t xml:space="preserve">com a dosagem de </w:t>
      </w:r>
      <w:r w:rsidR="004A46AC" w:rsidRPr="00684E56">
        <w:rPr>
          <w:noProof/>
          <w:szCs w:val="22"/>
        </w:rPr>
        <w:t>50 mg/850 mg ou de 50 mg/1000 mg duas vezes por dia, um comprimido de manhã e outro à noite.</w:t>
      </w:r>
    </w:p>
    <w:p w14:paraId="20F3DA87" w14:textId="77777777" w:rsidR="004A46AC" w:rsidRDefault="004A46AC" w:rsidP="00CB3F8F">
      <w:pPr>
        <w:spacing w:line="240" w:lineRule="auto"/>
        <w:jc w:val="left"/>
        <w:rPr>
          <w:noProof/>
          <w:szCs w:val="22"/>
        </w:rPr>
      </w:pPr>
    </w:p>
    <w:p w14:paraId="20F3DA88" w14:textId="77777777" w:rsidR="004A46AC" w:rsidRDefault="004A46AC" w:rsidP="00CB3F8F">
      <w:pPr>
        <w:keepNext/>
        <w:keepLines/>
        <w:numPr>
          <w:ilvl w:val="0"/>
          <w:numId w:val="26"/>
        </w:numPr>
        <w:spacing w:line="240" w:lineRule="auto"/>
        <w:ind w:left="567" w:hanging="567"/>
        <w:jc w:val="left"/>
        <w:rPr>
          <w:szCs w:val="22"/>
        </w:rPr>
      </w:pPr>
      <w:r>
        <w:rPr>
          <w:szCs w:val="22"/>
        </w:rPr>
        <w:t xml:space="preserve">Para doentes inadequadamente controlados </w:t>
      </w:r>
      <w:r w:rsidR="009614C8">
        <w:rPr>
          <w:szCs w:val="22"/>
        </w:rPr>
        <w:t>n</w:t>
      </w:r>
      <w:r w:rsidR="000A306C">
        <w:rPr>
          <w:szCs w:val="22"/>
        </w:rPr>
        <w:t xml:space="preserve">a sua </w:t>
      </w:r>
      <w:r>
        <w:rPr>
          <w:szCs w:val="22"/>
        </w:rPr>
        <w:t>dose máxima tolerada de metformina em monoterapia:</w:t>
      </w:r>
    </w:p>
    <w:p w14:paraId="20F3DA89" w14:textId="77777777" w:rsidR="004A46AC" w:rsidRDefault="004A46AC" w:rsidP="00CB3F8F">
      <w:pPr>
        <w:spacing w:line="240" w:lineRule="auto"/>
        <w:jc w:val="left"/>
        <w:rPr>
          <w:szCs w:val="22"/>
        </w:rPr>
      </w:pPr>
      <w:r>
        <w:rPr>
          <w:szCs w:val="22"/>
        </w:rPr>
        <w:t>A dose inicial de Eucreas deve fornecer 50 mg de vildagliptina duas vezes por dia (dose</w:t>
      </w:r>
      <w:r w:rsidR="00AA3727">
        <w:rPr>
          <w:szCs w:val="22"/>
        </w:rPr>
        <w:t xml:space="preserve"> </w:t>
      </w:r>
      <w:r>
        <w:rPr>
          <w:szCs w:val="22"/>
        </w:rPr>
        <w:t>diária total</w:t>
      </w:r>
      <w:r w:rsidR="000A6D7C">
        <w:rPr>
          <w:szCs w:val="22"/>
        </w:rPr>
        <w:t xml:space="preserve"> de 100 mg</w:t>
      </w:r>
      <w:r>
        <w:rPr>
          <w:szCs w:val="22"/>
        </w:rPr>
        <w:t>) mais a dose de metformina já em utilização.</w:t>
      </w:r>
    </w:p>
    <w:p w14:paraId="20F3DA8A" w14:textId="77777777" w:rsidR="00AA3727" w:rsidRDefault="00AA3727" w:rsidP="00CB3F8F">
      <w:pPr>
        <w:spacing w:line="240" w:lineRule="auto"/>
        <w:jc w:val="left"/>
        <w:rPr>
          <w:szCs w:val="22"/>
        </w:rPr>
      </w:pPr>
    </w:p>
    <w:p w14:paraId="20F3DA8B" w14:textId="77777777" w:rsidR="00AA3727" w:rsidRDefault="00AA3727" w:rsidP="00CB3F8F">
      <w:pPr>
        <w:keepNext/>
        <w:keepLines/>
        <w:numPr>
          <w:ilvl w:val="0"/>
          <w:numId w:val="26"/>
        </w:numPr>
        <w:spacing w:line="240" w:lineRule="auto"/>
        <w:ind w:left="567" w:hanging="567"/>
        <w:jc w:val="left"/>
        <w:rPr>
          <w:szCs w:val="22"/>
        </w:rPr>
      </w:pPr>
      <w:r>
        <w:rPr>
          <w:szCs w:val="22"/>
        </w:rPr>
        <w:t>Para doentes que</w:t>
      </w:r>
      <w:r w:rsidR="000A6D7C">
        <w:rPr>
          <w:szCs w:val="22"/>
        </w:rPr>
        <w:t xml:space="preserve"> mudaram da administração concomitante de</w:t>
      </w:r>
      <w:r>
        <w:rPr>
          <w:szCs w:val="22"/>
        </w:rPr>
        <w:t xml:space="preserve"> vildagliptina e metformina em comprimidos separados:</w:t>
      </w:r>
    </w:p>
    <w:p w14:paraId="20F3DA8C" w14:textId="77777777" w:rsidR="00AA3727" w:rsidRDefault="00AA3727" w:rsidP="00CB3F8F">
      <w:pPr>
        <w:spacing w:line="240" w:lineRule="auto"/>
        <w:jc w:val="left"/>
        <w:rPr>
          <w:szCs w:val="22"/>
        </w:rPr>
      </w:pPr>
      <w:r>
        <w:rPr>
          <w:szCs w:val="22"/>
        </w:rPr>
        <w:t>Eucreas deve ser iniciado com a dose de vildagliptina e metformina já em utilização</w:t>
      </w:r>
      <w:r w:rsidR="000A6D7C">
        <w:rPr>
          <w:szCs w:val="22"/>
        </w:rPr>
        <w:t>.</w:t>
      </w:r>
    </w:p>
    <w:p w14:paraId="20F3DA8D" w14:textId="77777777" w:rsidR="00AA3727" w:rsidRDefault="00AA3727" w:rsidP="00CB3F8F">
      <w:pPr>
        <w:spacing w:line="240" w:lineRule="auto"/>
        <w:jc w:val="left"/>
        <w:rPr>
          <w:szCs w:val="22"/>
        </w:rPr>
      </w:pPr>
    </w:p>
    <w:p w14:paraId="20F3DA8E" w14:textId="77777777" w:rsidR="00AA3727" w:rsidRDefault="00AA3727" w:rsidP="00CB3F8F">
      <w:pPr>
        <w:keepNext/>
        <w:keepLines/>
        <w:numPr>
          <w:ilvl w:val="0"/>
          <w:numId w:val="26"/>
        </w:numPr>
        <w:spacing w:line="240" w:lineRule="auto"/>
        <w:ind w:left="567" w:hanging="567"/>
        <w:jc w:val="left"/>
        <w:rPr>
          <w:szCs w:val="22"/>
        </w:rPr>
      </w:pPr>
      <w:r>
        <w:rPr>
          <w:szCs w:val="22"/>
        </w:rPr>
        <w:t xml:space="preserve">Para doentes inadequadamente controlados </w:t>
      </w:r>
      <w:r w:rsidR="00B141B6">
        <w:rPr>
          <w:szCs w:val="22"/>
        </w:rPr>
        <w:t xml:space="preserve">com </w:t>
      </w:r>
      <w:r>
        <w:rPr>
          <w:szCs w:val="22"/>
        </w:rPr>
        <w:t xml:space="preserve">associação </w:t>
      </w:r>
      <w:r w:rsidR="00B141B6">
        <w:rPr>
          <w:szCs w:val="22"/>
        </w:rPr>
        <w:t xml:space="preserve">dupla </w:t>
      </w:r>
      <w:r>
        <w:rPr>
          <w:szCs w:val="22"/>
        </w:rPr>
        <w:t>de meftormina e uma sulfonilureia:</w:t>
      </w:r>
    </w:p>
    <w:p w14:paraId="20F3DA8F" w14:textId="77777777" w:rsidR="00AA3727" w:rsidRDefault="00AA3727" w:rsidP="00CB3F8F">
      <w:pPr>
        <w:spacing w:line="240" w:lineRule="auto"/>
        <w:jc w:val="left"/>
        <w:rPr>
          <w:szCs w:val="22"/>
        </w:rPr>
      </w:pPr>
      <w:r>
        <w:rPr>
          <w:szCs w:val="22"/>
        </w:rPr>
        <w:t xml:space="preserve">As doses de Eucreas devem fornecer 50 mg de vildagliptina duas </w:t>
      </w:r>
      <w:r w:rsidR="00B141B6">
        <w:rPr>
          <w:szCs w:val="22"/>
        </w:rPr>
        <w:t xml:space="preserve">vezes por </w:t>
      </w:r>
      <w:r>
        <w:rPr>
          <w:szCs w:val="22"/>
        </w:rPr>
        <w:t>dia (dose diária total</w:t>
      </w:r>
      <w:r w:rsidR="00B141B6">
        <w:rPr>
          <w:szCs w:val="22"/>
        </w:rPr>
        <w:t xml:space="preserve"> de 100 mg</w:t>
      </w:r>
      <w:r>
        <w:rPr>
          <w:szCs w:val="22"/>
        </w:rPr>
        <w:t>) e uma dose de metformina</w:t>
      </w:r>
      <w:r w:rsidR="003C49B4">
        <w:rPr>
          <w:szCs w:val="22"/>
        </w:rPr>
        <w:t xml:space="preserve"> semelhante à</w:t>
      </w:r>
      <w:r>
        <w:rPr>
          <w:szCs w:val="22"/>
        </w:rPr>
        <w:t xml:space="preserve"> dose já em utilização. Quando </w:t>
      </w:r>
      <w:r w:rsidR="000A306C">
        <w:rPr>
          <w:szCs w:val="22"/>
        </w:rPr>
        <w:t xml:space="preserve">Eucreas é </w:t>
      </w:r>
      <w:r>
        <w:rPr>
          <w:szCs w:val="22"/>
        </w:rPr>
        <w:t>utilizado</w:t>
      </w:r>
      <w:r w:rsidR="003C49B4">
        <w:rPr>
          <w:szCs w:val="22"/>
        </w:rPr>
        <w:t xml:space="preserve"> em </w:t>
      </w:r>
      <w:r w:rsidR="000A6D7C">
        <w:rPr>
          <w:szCs w:val="22"/>
        </w:rPr>
        <w:t>associação</w:t>
      </w:r>
      <w:r w:rsidR="003C49B4">
        <w:rPr>
          <w:szCs w:val="22"/>
        </w:rPr>
        <w:t xml:space="preserve"> com uma sulfonilureia, </w:t>
      </w:r>
      <w:r w:rsidR="00B141B6">
        <w:rPr>
          <w:szCs w:val="22"/>
        </w:rPr>
        <w:t xml:space="preserve">pode considerar-se </w:t>
      </w:r>
      <w:r w:rsidR="003C49B4">
        <w:rPr>
          <w:szCs w:val="22"/>
        </w:rPr>
        <w:t>uma dose mais baixa da sulfonilureia para reduzir o risco de hipoglicemia</w:t>
      </w:r>
      <w:r w:rsidR="00B141B6">
        <w:rPr>
          <w:szCs w:val="22"/>
        </w:rPr>
        <w:t>.</w:t>
      </w:r>
    </w:p>
    <w:p w14:paraId="20F3DA90" w14:textId="77777777" w:rsidR="003C49B4" w:rsidRDefault="003C49B4" w:rsidP="00CB3F8F">
      <w:pPr>
        <w:spacing w:line="240" w:lineRule="auto"/>
        <w:jc w:val="left"/>
        <w:rPr>
          <w:szCs w:val="22"/>
        </w:rPr>
      </w:pPr>
    </w:p>
    <w:p w14:paraId="20F3DA91" w14:textId="77777777" w:rsidR="003C49B4" w:rsidRDefault="003C49B4" w:rsidP="00CB3F8F">
      <w:pPr>
        <w:keepNext/>
        <w:keepLines/>
        <w:numPr>
          <w:ilvl w:val="0"/>
          <w:numId w:val="26"/>
        </w:numPr>
        <w:spacing w:line="240" w:lineRule="auto"/>
        <w:ind w:left="567" w:hanging="567"/>
        <w:jc w:val="left"/>
        <w:rPr>
          <w:szCs w:val="22"/>
        </w:rPr>
      </w:pPr>
      <w:r>
        <w:rPr>
          <w:szCs w:val="22"/>
        </w:rPr>
        <w:t xml:space="preserve">Para doentes </w:t>
      </w:r>
      <w:r w:rsidR="00B141B6">
        <w:rPr>
          <w:szCs w:val="22"/>
        </w:rPr>
        <w:t>inadequadamente controlados com</w:t>
      </w:r>
      <w:r>
        <w:rPr>
          <w:szCs w:val="22"/>
        </w:rPr>
        <w:t xml:space="preserve"> terapêutica de </w:t>
      </w:r>
      <w:r w:rsidR="000A6D7C">
        <w:rPr>
          <w:szCs w:val="22"/>
        </w:rPr>
        <w:t>associação</w:t>
      </w:r>
      <w:r>
        <w:rPr>
          <w:szCs w:val="22"/>
        </w:rPr>
        <w:t xml:space="preserve"> dupla com insulina e </w:t>
      </w:r>
      <w:r w:rsidR="00B141B6">
        <w:rPr>
          <w:szCs w:val="22"/>
        </w:rPr>
        <w:t xml:space="preserve">a </w:t>
      </w:r>
      <w:r>
        <w:rPr>
          <w:szCs w:val="22"/>
        </w:rPr>
        <w:t>dose máxima tolerada de metformina</w:t>
      </w:r>
      <w:r w:rsidR="00225996">
        <w:rPr>
          <w:szCs w:val="22"/>
        </w:rPr>
        <w:t>:</w:t>
      </w:r>
    </w:p>
    <w:p w14:paraId="20F3DA92" w14:textId="77777777" w:rsidR="003C49B4" w:rsidRDefault="003C49B4" w:rsidP="00CB3F8F">
      <w:pPr>
        <w:spacing w:line="240" w:lineRule="auto"/>
        <w:jc w:val="left"/>
        <w:rPr>
          <w:szCs w:val="22"/>
        </w:rPr>
      </w:pPr>
      <w:r>
        <w:rPr>
          <w:szCs w:val="22"/>
        </w:rPr>
        <w:t>A dose de Eucreas deve fornecer 50 mg de vildagliptina duas vezes por dia (dose diária total</w:t>
      </w:r>
      <w:r w:rsidR="00DA6A8A">
        <w:rPr>
          <w:szCs w:val="22"/>
        </w:rPr>
        <w:t xml:space="preserve"> de 100 mg</w:t>
      </w:r>
      <w:r>
        <w:rPr>
          <w:szCs w:val="22"/>
        </w:rPr>
        <w:t>) e uma dose de metformina semelhante à dose já em utilização.</w:t>
      </w:r>
    </w:p>
    <w:p w14:paraId="20F3DA93" w14:textId="77777777" w:rsidR="00661D55" w:rsidRPr="00684E56" w:rsidRDefault="00661D55" w:rsidP="00CB3F8F">
      <w:pPr>
        <w:autoSpaceDE w:val="0"/>
        <w:autoSpaceDN w:val="0"/>
        <w:spacing w:line="240" w:lineRule="auto"/>
        <w:jc w:val="left"/>
        <w:rPr>
          <w:szCs w:val="22"/>
        </w:rPr>
      </w:pPr>
    </w:p>
    <w:p w14:paraId="20F3DA94" w14:textId="77777777" w:rsidR="005F0DED" w:rsidRPr="00684E56" w:rsidRDefault="000A306C" w:rsidP="00CB3F8F">
      <w:pPr>
        <w:autoSpaceDE w:val="0"/>
        <w:autoSpaceDN w:val="0"/>
        <w:spacing w:line="240" w:lineRule="auto"/>
        <w:jc w:val="left"/>
        <w:rPr>
          <w:noProof/>
          <w:szCs w:val="22"/>
        </w:rPr>
      </w:pPr>
      <w:r>
        <w:rPr>
          <w:noProof/>
          <w:szCs w:val="22"/>
        </w:rPr>
        <w:t xml:space="preserve">A segurança e eficácia da vildagliptina e metformina como terapêutica tripla </w:t>
      </w:r>
      <w:r w:rsidR="009614C8">
        <w:rPr>
          <w:noProof/>
          <w:szCs w:val="22"/>
        </w:rPr>
        <w:t xml:space="preserve">oral em associação </w:t>
      </w:r>
      <w:r>
        <w:rPr>
          <w:noProof/>
          <w:szCs w:val="22"/>
        </w:rPr>
        <w:t>com uma tiazolidinediona não foram estabelecidas.</w:t>
      </w:r>
    </w:p>
    <w:p w14:paraId="20F3DA95" w14:textId="77777777" w:rsidR="00E46279" w:rsidRPr="00684E56" w:rsidRDefault="00E46279" w:rsidP="00CB3F8F">
      <w:pPr>
        <w:autoSpaceDE w:val="0"/>
        <w:autoSpaceDN w:val="0"/>
        <w:spacing w:line="240" w:lineRule="auto"/>
        <w:jc w:val="left"/>
        <w:rPr>
          <w:noProof/>
          <w:szCs w:val="22"/>
        </w:rPr>
      </w:pPr>
    </w:p>
    <w:p w14:paraId="20F3DA96" w14:textId="77777777" w:rsidR="00864786" w:rsidRPr="00310714" w:rsidRDefault="00980B71" w:rsidP="00CB3F8F">
      <w:pPr>
        <w:keepNext/>
        <w:spacing w:line="240" w:lineRule="auto"/>
        <w:jc w:val="left"/>
        <w:rPr>
          <w:i/>
          <w:szCs w:val="22"/>
          <w:u w:val="single"/>
        </w:rPr>
      </w:pPr>
      <w:r w:rsidRPr="00310714">
        <w:rPr>
          <w:i/>
          <w:szCs w:val="22"/>
          <w:u w:val="single"/>
        </w:rPr>
        <w:t>P</w:t>
      </w:r>
      <w:r w:rsidR="00864786" w:rsidRPr="00310714">
        <w:rPr>
          <w:i/>
          <w:szCs w:val="22"/>
          <w:u w:val="single"/>
        </w:rPr>
        <w:t>opulações especiais</w:t>
      </w:r>
    </w:p>
    <w:p w14:paraId="20F3DA97" w14:textId="77777777" w:rsidR="00980B71" w:rsidRPr="00684E56" w:rsidRDefault="00980B71" w:rsidP="00CB3F8F">
      <w:pPr>
        <w:keepNext/>
        <w:spacing w:line="240" w:lineRule="auto"/>
        <w:jc w:val="left"/>
        <w:rPr>
          <w:i/>
          <w:szCs w:val="22"/>
        </w:rPr>
      </w:pPr>
      <w:r w:rsidRPr="00684E56">
        <w:rPr>
          <w:i/>
          <w:szCs w:val="22"/>
        </w:rPr>
        <w:t xml:space="preserve">Idosos </w:t>
      </w:r>
      <w:r w:rsidRPr="00684E56">
        <w:rPr>
          <w:i/>
          <w:iCs/>
          <w:noProof/>
          <w:szCs w:val="22"/>
        </w:rPr>
        <w:t>(≥ 65 </w:t>
      </w:r>
      <w:r w:rsidRPr="00684E56">
        <w:rPr>
          <w:i/>
          <w:szCs w:val="22"/>
        </w:rPr>
        <w:t>anos)</w:t>
      </w:r>
    </w:p>
    <w:p w14:paraId="20F3DA98" w14:textId="77777777" w:rsidR="00980B71" w:rsidRPr="00684E56" w:rsidRDefault="00980B71" w:rsidP="00CB3F8F">
      <w:pPr>
        <w:suppressAutoHyphens/>
        <w:spacing w:line="240" w:lineRule="auto"/>
        <w:jc w:val="left"/>
        <w:rPr>
          <w:szCs w:val="22"/>
        </w:rPr>
      </w:pPr>
      <w:r w:rsidRPr="00684E56">
        <w:rPr>
          <w:szCs w:val="22"/>
        </w:rPr>
        <w:t>Como a metformina é excretada por via renal e os idosos têm tendência para um decréscimo da função renal, os doentes idosos a tomar Eucreas devem ser alvo de uma monitorização regular da função renal (ver secç</w:t>
      </w:r>
      <w:r>
        <w:rPr>
          <w:szCs w:val="22"/>
        </w:rPr>
        <w:t>ões</w:t>
      </w:r>
      <w:r w:rsidR="003B01BC">
        <w:rPr>
          <w:szCs w:val="22"/>
        </w:rPr>
        <w:t> </w:t>
      </w:r>
      <w:r w:rsidRPr="00684E56">
        <w:rPr>
          <w:szCs w:val="22"/>
        </w:rPr>
        <w:t>4.4</w:t>
      </w:r>
      <w:r>
        <w:rPr>
          <w:szCs w:val="22"/>
        </w:rPr>
        <w:t xml:space="preserve"> e 5.2</w:t>
      </w:r>
      <w:r w:rsidRPr="00684E56">
        <w:rPr>
          <w:szCs w:val="22"/>
        </w:rPr>
        <w:t>).</w:t>
      </w:r>
    </w:p>
    <w:p w14:paraId="20F3DA99" w14:textId="77777777" w:rsidR="00980B71" w:rsidRPr="00684E56" w:rsidRDefault="00980B71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9A" w14:textId="77777777" w:rsidR="00930446" w:rsidRPr="00684E56" w:rsidRDefault="00C33AC6" w:rsidP="00CB3F8F">
      <w:pPr>
        <w:keepNext/>
        <w:spacing w:line="240" w:lineRule="auto"/>
        <w:jc w:val="left"/>
        <w:rPr>
          <w:i/>
          <w:szCs w:val="22"/>
        </w:rPr>
      </w:pPr>
      <w:r>
        <w:rPr>
          <w:i/>
          <w:szCs w:val="22"/>
        </w:rPr>
        <w:t>Compromisso</w:t>
      </w:r>
      <w:r w:rsidRPr="00684E56">
        <w:rPr>
          <w:i/>
          <w:szCs w:val="22"/>
        </w:rPr>
        <w:t xml:space="preserve"> </w:t>
      </w:r>
      <w:r w:rsidR="004845CF" w:rsidRPr="00684E56">
        <w:rPr>
          <w:i/>
          <w:szCs w:val="22"/>
        </w:rPr>
        <w:t>renal</w:t>
      </w:r>
    </w:p>
    <w:p w14:paraId="20F3DA9B" w14:textId="77777777" w:rsidR="00205A26" w:rsidRPr="00205A26" w:rsidRDefault="00205A26" w:rsidP="00CB3F8F">
      <w:pPr>
        <w:spacing w:line="240" w:lineRule="auto"/>
        <w:jc w:val="left"/>
        <w:rPr>
          <w:szCs w:val="22"/>
        </w:rPr>
      </w:pPr>
      <w:r w:rsidRPr="00205A26">
        <w:rPr>
          <w:szCs w:val="22"/>
        </w:rPr>
        <w:t>A TFG deve ser avaliada antes do início do tratamento com medicamentos contendo metformina e, a partir daí, com uma frequência mínima anual. Nos doentes com maior risco de o compromisso renal continuar a evoluir e nos idosos, a função renal deve ser avaliada com maior frequência, p. ex., a cada 3</w:t>
      </w:r>
      <w:r w:rsidR="00F17B70">
        <w:rPr>
          <w:szCs w:val="22"/>
        </w:rPr>
        <w:noBreakHyphen/>
      </w:r>
      <w:r w:rsidRPr="00205A26">
        <w:rPr>
          <w:szCs w:val="22"/>
        </w:rPr>
        <w:t>6</w:t>
      </w:r>
      <w:r w:rsidR="00F17B70">
        <w:rPr>
          <w:szCs w:val="22"/>
        </w:rPr>
        <w:t> </w:t>
      </w:r>
      <w:r w:rsidRPr="00205A26">
        <w:rPr>
          <w:szCs w:val="22"/>
        </w:rPr>
        <w:t>meses.</w:t>
      </w:r>
    </w:p>
    <w:p w14:paraId="20F3DA9C" w14:textId="77777777" w:rsidR="00205A26" w:rsidRPr="00205A26" w:rsidRDefault="00205A26" w:rsidP="00CB3F8F">
      <w:pPr>
        <w:spacing w:line="240" w:lineRule="auto"/>
        <w:jc w:val="left"/>
        <w:rPr>
          <w:szCs w:val="22"/>
        </w:rPr>
      </w:pPr>
    </w:p>
    <w:p w14:paraId="20F3DA9D" w14:textId="77777777" w:rsidR="00205A26" w:rsidRPr="00205A26" w:rsidRDefault="00205A26" w:rsidP="00CB3F8F">
      <w:pPr>
        <w:spacing w:line="240" w:lineRule="auto"/>
        <w:jc w:val="left"/>
        <w:rPr>
          <w:szCs w:val="22"/>
        </w:rPr>
      </w:pPr>
      <w:r w:rsidRPr="00205A26">
        <w:rPr>
          <w:szCs w:val="22"/>
        </w:rPr>
        <w:t>A dose máxima diária de metformina deve ser preferencialmente dividida em 2 a 3</w:t>
      </w:r>
      <w:r w:rsidR="00F17B70">
        <w:rPr>
          <w:szCs w:val="22"/>
        </w:rPr>
        <w:t> </w:t>
      </w:r>
      <w:r w:rsidRPr="00205A26">
        <w:rPr>
          <w:szCs w:val="22"/>
        </w:rPr>
        <w:t>doses diárias. Os fatores que podem aumentar o risco de acidose láctica (ver secção</w:t>
      </w:r>
      <w:r w:rsidR="00A23498">
        <w:rPr>
          <w:szCs w:val="22"/>
        </w:rPr>
        <w:t> </w:t>
      </w:r>
      <w:r w:rsidRPr="00205A26">
        <w:rPr>
          <w:szCs w:val="22"/>
        </w:rPr>
        <w:t xml:space="preserve">4.4) devem ser revistos antes de se considerar iniciar </w:t>
      </w:r>
      <w:r w:rsidR="00F76CA4">
        <w:rPr>
          <w:szCs w:val="22"/>
        </w:rPr>
        <w:t>a metformina em doentes com TFG </w:t>
      </w:r>
      <w:r w:rsidRPr="00205A26">
        <w:rPr>
          <w:szCs w:val="22"/>
        </w:rPr>
        <w:t>&lt;60</w:t>
      </w:r>
      <w:r w:rsidR="00F17B70">
        <w:rPr>
          <w:szCs w:val="22"/>
        </w:rPr>
        <w:t> </w:t>
      </w:r>
      <w:r w:rsidRPr="00205A26">
        <w:rPr>
          <w:szCs w:val="22"/>
        </w:rPr>
        <w:t>ml/min.</w:t>
      </w:r>
    </w:p>
    <w:p w14:paraId="20F3DA9E" w14:textId="77777777" w:rsidR="00205A26" w:rsidRPr="00205A26" w:rsidRDefault="00205A26" w:rsidP="00CB3F8F">
      <w:pPr>
        <w:spacing w:line="240" w:lineRule="auto"/>
        <w:jc w:val="left"/>
        <w:rPr>
          <w:szCs w:val="22"/>
        </w:rPr>
      </w:pPr>
    </w:p>
    <w:p w14:paraId="20F3DA9F" w14:textId="77777777" w:rsidR="00F17B70" w:rsidRDefault="00205A26" w:rsidP="00CB3F8F">
      <w:pPr>
        <w:spacing w:line="240" w:lineRule="auto"/>
        <w:rPr>
          <w:szCs w:val="22"/>
        </w:rPr>
      </w:pPr>
      <w:r w:rsidRPr="00205A26">
        <w:rPr>
          <w:szCs w:val="22"/>
        </w:rPr>
        <w:t>Caso não esteja disponível uma dosagem adequada de</w:t>
      </w:r>
      <w:r w:rsidR="00F76CA4">
        <w:rPr>
          <w:szCs w:val="22"/>
        </w:rPr>
        <w:t xml:space="preserve"> Eucreas</w:t>
      </w:r>
      <w:r w:rsidRPr="00205A26">
        <w:rPr>
          <w:szCs w:val="22"/>
        </w:rPr>
        <w:t>, devem utilizar-se os componentes individuais em separado em vez da combinação de dose fixa.</w:t>
      </w:r>
    </w:p>
    <w:p w14:paraId="20F3DAA0" w14:textId="77777777" w:rsidR="008E7AB2" w:rsidRPr="00B87573" w:rsidRDefault="008E7AB2" w:rsidP="00CB3F8F">
      <w:pPr>
        <w:spacing w:line="240" w:lineRule="auto"/>
        <w:rPr>
          <w:rFonts w:eastAsia="Calibri" w:cs="Helvetica"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4010"/>
        <w:gridCol w:w="3689"/>
      </w:tblGrid>
      <w:tr w:rsidR="008E7AB2" w:rsidRPr="00B30CAC" w14:paraId="20F3DAA4" w14:textId="77777777" w:rsidTr="00274CBF">
        <w:tc>
          <w:tcPr>
            <w:tcW w:w="1373" w:type="dxa"/>
          </w:tcPr>
          <w:p w14:paraId="20F3DAA1" w14:textId="77777777" w:rsidR="008E7AB2" w:rsidRPr="00B30CAC" w:rsidRDefault="008E7AB2" w:rsidP="00CB3F8F">
            <w:pPr>
              <w:keepNext/>
              <w:keepLines/>
              <w:spacing w:line="240" w:lineRule="auto"/>
              <w:rPr>
                <w:rFonts w:cs="Helvetica"/>
                <w:color w:val="333333"/>
                <w:lang w:val="en"/>
              </w:rPr>
            </w:pPr>
            <w:r>
              <w:rPr>
                <w:rFonts w:cs="Helvetica"/>
                <w:color w:val="333333"/>
                <w:lang w:val="en"/>
              </w:rPr>
              <w:lastRenderedPageBreak/>
              <w:t>T</w:t>
            </w:r>
            <w:r w:rsidRPr="00B30CAC">
              <w:rPr>
                <w:rFonts w:cs="Helvetica"/>
                <w:color w:val="333333"/>
                <w:lang w:val="en"/>
              </w:rPr>
              <w:t>F</w:t>
            </w:r>
            <w:r>
              <w:rPr>
                <w:rFonts w:cs="Helvetica"/>
                <w:color w:val="333333"/>
                <w:lang w:val="en"/>
              </w:rPr>
              <w:t>G</w:t>
            </w:r>
            <w:r w:rsidRPr="00B30CAC">
              <w:rPr>
                <w:rFonts w:cs="Helvetica"/>
                <w:color w:val="333333"/>
                <w:lang w:val="en"/>
              </w:rPr>
              <w:t xml:space="preserve"> m</w:t>
            </w:r>
            <w:r>
              <w:rPr>
                <w:rFonts w:cs="Helvetica"/>
                <w:color w:val="333333"/>
                <w:lang w:val="en"/>
              </w:rPr>
              <w:t>l</w:t>
            </w:r>
            <w:r w:rsidRPr="00B30CAC">
              <w:rPr>
                <w:rFonts w:cs="Helvetica"/>
                <w:color w:val="333333"/>
                <w:lang w:val="en"/>
              </w:rPr>
              <w:t>/min</w:t>
            </w:r>
          </w:p>
        </w:tc>
        <w:tc>
          <w:tcPr>
            <w:tcW w:w="4115" w:type="dxa"/>
          </w:tcPr>
          <w:p w14:paraId="20F3DAA2" w14:textId="77777777" w:rsidR="008E7AB2" w:rsidRPr="00B30CAC" w:rsidRDefault="008E7AB2" w:rsidP="00CB3F8F">
            <w:pPr>
              <w:keepNext/>
              <w:keepLines/>
              <w:spacing w:line="240" w:lineRule="auto"/>
              <w:rPr>
                <w:rFonts w:cs="Helvetica"/>
                <w:color w:val="333333"/>
                <w:lang w:val="en"/>
              </w:rPr>
            </w:pPr>
            <w:r w:rsidRPr="00B30CAC">
              <w:rPr>
                <w:rFonts w:cs="Helvetica"/>
                <w:color w:val="333333"/>
                <w:lang w:val="en"/>
              </w:rPr>
              <w:t>Metformin</w:t>
            </w:r>
            <w:r>
              <w:rPr>
                <w:rFonts w:cs="Helvetica"/>
                <w:color w:val="333333"/>
                <w:lang w:val="en"/>
              </w:rPr>
              <w:t>a</w:t>
            </w:r>
          </w:p>
        </w:tc>
        <w:tc>
          <w:tcPr>
            <w:tcW w:w="3788" w:type="dxa"/>
          </w:tcPr>
          <w:p w14:paraId="20F3DAA3" w14:textId="77777777" w:rsidR="008E7AB2" w:rsidRPr="00B30CAC" w:rsidRDefault="008E7AB2" w:rsidP="00CB3F8F">
            <w:pPr>
              <w:keepNext/>
              <w:keepLines/>
              <w:spacing w:line="240" w:lineRule="auto"/>
              <w:rPr>
                <w:rFonts w:cs="Helvetica"/>
                <w:color w:val="333333"/>
                <w:lang w:val="en"/>
              </w:rPr>
            </w:pPr>
            <w:r>
              <w:rPr>
                <w:rFonts w:cs="Helvetica"/>
                <w:color w:val="333333"/>
                <w:lang w:val="en"/>
              </w:rPr>
              <w:t>Vildagliptina</w:t>
            </w:r>
          </w:p>
        </w:tc>
      </w:tr>
      <w:tr w:rsidR="008E7AB2" w:rsidRPr="00B30CAC" w14:paraId="20F3DAA9" w14:textId="77777777" w:rsidTr="00274CBF">
        <w:tc>
          <w:tcPr>
            <w:tcW w:w="1373" w:type="dxa"/>
          </w:tcPr>
          <w:p w14:paraId="20F3DAA5" w14:textId="77777777" w:rsidR="008E7AB2" w:rsidRPr="00B30CAC" w:rsidRDefault="008E7AB2" w:rsidP="00CB3F8F">
            <w:pPr>
              <w:keepNext/>
              <w:keepLines/>
              <w:spacing w:line="240" w:lineRule="auto"/>
              <w:rPr>
                <w:rFonts w:cs="Helvetica"/>
                <w:color w:val="333333"/>
                <w:lang w:val="en"/>
              </w:rPr>
            </w:pPr>
            <w:r w:rsidRPr="00B30CAC">
              <w:rPr>
                <w:rFonts w:cs="Helvetica"/>
                <w:color w:val="333333"/>
                <w:lang w:val="en-US"/>
              </w:rPr>
              <w:t>60</w:t>
            </w:r>
            <w:r>
              <w:rPr>
                <w:rFonts w:cs="Helvetica"/>
                <w:color w:val="333333"/>
                <w:lang w:val="en-US"/>
              </w:rPr>
              <w:noBreakHyphen/>
            </w:r>
            <w:r w:rsidRPr="00B30CAC">
              <w:rPr>
                <w:rFonts w:cs="Helvetica"/>
                <w:color w:val="333333"/>
                <w:lang w:val="en-US"/>
              </w:rPr>
              <w:t>89</w:t>
            </w:r>
          </w:p>
        </w:tc>
        <w:tc>
          <w:tcPr>
            <w:tcW w:w="4115" w:type="dxa"/>
          </w:tcPr>
          <w:p w14:paraId="20F3DAA6" w14:textId="77777777" w:rsidR="00205A26" w:rsidRPr="00205A26" w:rsidRDefault="00205A26" w:rsidP="00CB3F8F">
            <w:pPr>
              <w:keepNext/>
              <w:keepLines/>
              <w:spacing w:line="240" w:lineRule="auto"/>
              <w:rPr>
                <w:rFonts w:cs="Helvetica"/>
                <w:color w:val="333333"/>
              </w:rPr>
            </w:pPr>
            <w:r w:rsidRPr="00205A26">
              <w:rPr>
                <w:rFonts w:cs="Helvetica"/>
                <w:color w:val="333333"/>
              </w:rPr>
              <w:t>A d</w:t>
            </w:r>
            <w:r>
              <w:rPr>
                <w:rFonts w:cs="Helvetica"/>
                <w:color w:val="333333"/>
              </w:rPr>
              <w:t>ose máxima diária é de 3000 </w:t>
            </w:r>
            <w:r w:rsidRPr="00205A26">
              <w:rPr>
                <w:rFonts w:cs="Helvetica"/>
                <w:color w:val="333333"/>
              </w:rPr>
              <w:t>mg</w:t>
            </w:r>
          </w:p>
          <w:p w14:paraId="20F3DAA7" w14:textId="77777777" w:rsidR="008E7AB2" w:rsidRPr="00B87573" w:rsidRDefault="00205A26" w:rsidP="00CB3F8F">
            <w:pPr>
              <w:keepNext/>
              <w:keepLines/>
              <w:spacing w:line="240" w:lineRule="auto"/>
              <w:rPr>
                <w:rFonts w:cs="Helvetica"/>
                <w:color w:val="333333"/>
              </w:rPr>
            </w:pPr>
            <w:r w:rsidRPr="00205A26">
              <w:rPr>
                <w:rFonts w:cs="Helvetica"/>
                <w:color w:val="333333"/>
              </w:rPr>
              <w:t>Pode ponderar-se reduzir a dose em caso de agravamento da função renal.</w:t>
            </w:r>
          </w:p>
        </w:tc>
        <w:tc>
          <w:tcPr>
            <w:tcW w:w="3788" w:type="dxa"/>
          </w:tcPr>
          <w:p w14:paraId="20F3DAA8" w14:textId="77777777" w:rsidR="008E7AB2" w:rsidRPr="00B30CAC" w:rsidRDefault="008E7AB2" w:rsidP="00CB3F8F">
            <w:pPr>
              <w:keepNext/>
              <w:keepLines/>
              <w:spacing w:line="240" w:lineRule="auto"/>
              <w:rPr>
                <w:rFonts w:cs="Helvetica"/>
                <w:color w:val="333333"/>
                <w:lang w:val="en"/>
              </w:rPr>
            </w:pPr>
            <w:r>
              <w:rPr>
                <w:rFonts w:cs="Helvetica"/>
                <w:color w:val="333333"/>
                <w:lang w:val="en-US"/>
              </w:rPr>
              <w:t>Sem ajuste de dose.</w:t>
            </w:r>
          </w:p>
        </w:tc>
      </w:tr>
      <w:tr w:rsidR="008E7AB2" w:rsidRPr="002276E5" w14:paraId="20F3DAAE" w14:textId="77777777" w:rsidTr="00274CBF">
        <w:tc>
          <w:tcPr>
            <w:tcW w:w="1373" w:type="dxa"/>
          </w:tcPr>
          <w:p w14:paraId="20F3DAAA" w14:textId="77777777" w:rsidR="008E7AB2" w:rsidRPr="002F3209" w:rsidRDefault="008E7AB2" w:rsidP="00CB3F8F">
            <w:pPr>
              <w:keepNext/>
              <w:keepLines/>
              <w:spacing w:line="240" w:lineRule="auto"/>
              <w:rPr>
                <w:rFonts w:cs="Helvetica"/>
                <w:color w:val="333333"/>
                <w:lang w:val="en"/>
              </w:rPr>
            </w:pPr>
            <w:r w:rsidRPr="002F3209">
              <w:rPr>
                <w:rFonts w:cs="Helvetica"/>
                <w:color w:val="333333"/>
                <w:lang w:val="en-US"/>
              </w:rPr>
              <w:t>45</w:t>
            </w:r>
            <w:r w:rsidRPr="002F3209">
              <w:rPr>
                <w:rFonts w:cs="Helvetica"/>
                <w:color w:val="333333"/>
                <w:lang w:val="en-US"/>
              </w:rPr>
              <w:noBreakHyphen/>
              <w:t>59</w:t>
            </w:r>
          </w:p>
        </w:tc>
        <w:tc>
          <w:tcPr>
            <w:tcW w:w="4115" w:type="dxa"/>
          </w:tcPr>
          <w:p w14:paraId="20F3DAAB" w14:textId="77777777" w:rsidR="00205A26" w:rsidRPr="00205A26" w:rsidRDefault="00205A26" w:rsidP="00CB3F8F">
            <w:pPr>
              <w:keepNext/>
              <w:keepLines/>
              <w:spacing w:line="240" w:lineRule="auto"/>
              <w:rPr>
                <w:rFonts w:cs="Helvetica"/>
                <w:color w:val="333333"/>
              </w:rPr>
            </w:pPr>
            <w:r>
              <w:rPr>
                <w:rFonts w:cs="Helvetica"/>
                <w:color w:val="333333"/>
              </w:rPr>
              <w:t>A dose máxima diária é de 2000 </w:t>
            </w:r>
            <w:r w:rsidRPr="00205A26">
              <w:rPr>
                <w:rFonts w:cs="Helvetica"/>
                <w:color w:val="333333"/>
              </w:rPr>
              <w:t>mg</w:t>
            </w:r>
          </w:p>
          <w:p w14:paraId="20F3DAAC" w14:textId="77777777" w:rsidR="008E7AB2" w:rsidRPr="00B87573" w:rsidRDefault="00205A26" w:rsidP="00CB3F8F">
            <w:pPr>
              <w:keepNext/>
              <w:keepLines/>
              <w:spacing w:line="240" w:lineRule="auto"/>
              <w:rPr>
                <w:rFonts w:cs="Helvetica"/>
                <w:color w:val="333333"/>
              </w:rPr>
            </w:pPr>
            <w:r w:rsidRPr="00205A26">
              <w:rPr>
                <w:rFonts w:cs="Helvetica"/>
                <w:color w:val="333333"/>
              </w:rPr>
              <w:t>A dose inicial não pode exceder metade da dose máxima.</w:t>
            </w:r>
          </w:p>
        </w:tc>
        <w:tc>
          <w:tcPr>
            <w:tcW w:w="3788" w:type="dxa"/>
            <w:vMerge w:val="restart"/>
          </w:tcPr>
          <w:p w14:paraId="20F3DAAD" w14:textId="77777777" w:rsidR="008E7AB2" w:rsidRPr="00B87573" w:rsidRDefault="008E7AB2" w:rsidP="00CB3F8F">
            <w:pPr>
              <w:keepNext/>
              <w:keepLines/>
              <w:spacing w:line="240" w:lineRule="auto"/>
              <w:rPr>
                <w:rFonts w:cs="Helvetica"/>
                <w:color w:val="333333"/>
              </w:rPr>
            </w:pPr>
            <w:r>
              <w:rPr>
                <w:szCs w:val="22"/>
                <w:lang w:val="nl-NL"/>
              </w:rPr>
              <w:t>A dose diária máxima total</w:t>
            </w:r>
            <w:r w:rsidRPr="002F3209">
              <w:rPr>
                <w:szCs w:val="22"/>
                <w:lang w:val="nl-NL"/>
              </w:rPr>
              <w:t xml:space="preserve"> </w:t>
            </w:r>
            <w:r>
              <w:rPr>
                <w:szCs w:val="22"/>
                <w:lang w:val="nl-NL"/>
              </w:rPr>
              <w:t>é</w:t>
            </w:r>
            <w:r w:rsidRPr="002F3209">
              <w:rPr>
                <w:szCs w:val="22"/>
                <w:lang w:val="nl-NL"/>
              </w:rPr>
              <w:t xml:space="preserve"> 50 mg.</w:t>
            </w:r>
          </w:p>
        </w:tc>
      </w:tr>
      <w:tr w:rsidR="008E7AB2" w:rsidRPr="002276E5" w14:paraId="20F3DAB3" w14:textId="77777777" w:rsidTr="00274CBF">
        <w:trPr>
          <w:trHeight w:val="47"/>
        </w:trPr>
        <w:tc>
          <w:tcPr>
            <w:tcW w:w="1373" w:type="dxa"/>
          </w:tcPr>
          <w:p w14:paraId="20F3DAAF" w14:textId="77777777" w:rsidR="008E7AB2" w:rsidRPr="002F3209" w:rsidRDefault="008E7AB2" w:rsidP="00CB3F8F">
            <w:pPr>
              <w:keepNext/>
              <w:keepLines/>
              <w:spacing w:line="240" w:lineRule="auto"/>
              <w:rPr>
                <w:rFonts w:cs="Helvetica"/>
                <w:color w:val="333333"/>
                <w:lang w:val="en"/>
              </w:rPr>
            </w:pPr>
            <w:r w:rsidRPr="002F3209">
              <w:rPr>
                <w:rFonts w:cs="Helvetica"/>
                <w:color w:val="333333"/>
                <w:lang w:val="en"/>
              </w:rPr>
              <w:t>30</w:t>
            </w:r>
            <w:r w:rsidRPr="002F3209">
              <w:rPr>
                <w:rFonts w:cs="Helvetica"/>
                <w:color w:val="333333"/>
                <w:lang w:val="en"/>
              </w:rPr>
              <w:noBreakHyphen/>
              <w:t>44</w:t>
            </w:r>
          </w:p>
        </w:tc>
        <w:tc>
          <w:tcPr>
            <w:tcW w:w="4115" w:type="dxa"/>
          </w:tcPr>
          <w:p w14:paraId="20F3DAB0" w14:textId="77777777" w:rsidR="00205A26" w:rsidRPr="00205A26" w:rsidRDefault="00205A26" w:rsidP="00CB3F8F">
            <w:pPr>
              <w:keepNext/>
              <w:keepLines/>
              <w:spacing w:line="240" w:lineRule="auto"/>
              <w:rPr>
                <w:rFonts w:cs="Helvetica"/>
                <w:color w:val="333333"/>
              </w:rPr>
            </w:pPr>
            <w:r>
              <w:rPr>
                <w:rFonts w:cs="Helvetica"/>
                <w:color w:val="333333"/>
              </w:rPr>
              <w:t>A dose máxima diária é de 1</w:t>
            </w:r>
            <w:r w:rsidRPr="00205A26">
              <w:rPr>
                <w:rFonts w:cs="Helvetica"/>
                <w:color w:val="333333"/>
              </w:rPr>
              <w:t>000</w:t>
            </w:r>
            <w:r>
              <w:rPr>
                <w:rFonts w:cs="Helvetica"/>
                <w:color w:val="333333"/>
              </w:rPr>
              <w:t> </w:t>
            </w:r>
            <w:r w:rsidRPr="00205A26">
              <w:rPr>
                <w:rFonts w:cs="Helvetica"/>
                <w:color w:val="333333"/>
              </w:rPr>
              <w:t>mg</w:t>
            </w:r>
          </w:p>
          <w:p w14:paraId="20F3DAB1" w14:textId="77777777" w:rsidR="008E7AB2" w:rsidRPr="00B87573" w:rsidRDefault="00205A26" w:rsidP="00CB3F8F">
            <w:pPr>
              <w:keepNext/>
              <w:keepLines/>
              <w:spacing w:line="240" w:lineRule="auto"/>
              <w:rPr>
                <w:rFonts w:cs="Helvetica"/>
                <w:color w:val="333333"/>
              </w:rPr>
            </w:pPr>
            <w:r w:rsidRPr="00205A26">
              <w:rPr>
                <w:rFonts w:cs="Helvetica"/>
                <w:color w:val="333333"/>
              </w:rPr>
              <w:t>A dose inicial não pode exceder metade da dose máxima.</w:t>
            </w:r>
          </w:p>
        </w:tc>
        <w:tc>
          <w:tcPr>
            <w:tcW w:w="3788" w:type="dxa"/>
            <w:vMerge/>
          </w:tcPr>
          <w:p w14:paraId="20F3DAB2" w14:textId="77777777" w:rsidR="008E7AB2" w:rsidRPr="00B87573" w:rsidRDefault="008E7AB2" w:rsidP="00CB3F8F">
            <w:pPr>
              <w:keepNext/>
              <w:keepLines/>
              <w:spacing w:line="240" w:lineRule="auto"/>
              <w:rPr>
                <w:rFonts w:cs="Helvetica"/>
                <w:color w:val="333333"/>
              </w:rPr>
            </w:pPr>
          </w:p>
        </w:tc>
      </w:tr>
      <w:tr w:rsidR="008E7AB2" w:rsidRPr="002276E5" w14:paraId="20F3DAB7" w14:textId="77777777" w:rsidTr="00274CBF">
        <w:trPr>
          <w:trHeight w:val="47"/>
        </w:trPr>
        <w:tc>
          <w:tcPr>
            <w:tcW w:w="1373" w:type="dxa"/>
          </w:tcPr>
          <w:p w14:paraId="20F3DAB4" w14:textId="77777777" w:rsidR="008E7AB2" w:rsidRPr="002F3209" w:rsidRDefault="008E7AB2" w:rsidP="00CB3F8F">
            <w:pPr>
              <w:keepNext/>
              <w:keepLines/>
              <w:spacing w:line="240" w:lineRule="auto"/>
              <w:rPr>
                <w:rFonts w:cs="Helvetica"/>
                <w:color w:val="333333"/>
                <w:lang w:val="en"/>
              </w:rPr>
            </w:pPr>
            <w:r>
              <w:rPr>
                <w:rFonts w:cs="Helvetica"/>
                <w:color w:val="333333"/>
                <w:lang w:val="en"/>
              </w:rPr>
              <w:t>&lt;30</w:t>
            </w:r>
          </w:p>
        </w:tc>
        <w:tc>
          <w:tcPr>
            <w:tcW w:w="4115" w:type="dxa"/>
          </w:tcPr>
          <w:p w14:paraId="20F3DAB5" w14:textId="77777777" w:rsidR="008E7AB2" w:rsidRPr="00B87573" w:rsidRDefault="00205A26" w:rsidP="00CB3F8F">
            <w:pPr>
              <w:keepNext/>
              <w:keepLines/>
              <w:spacing w:line="240" w:lineRule="auto"/>
              <w:rPr>
                <w:rFonts w:cs="Helvetica"/>
                <w:color w:val="333333"/>
              </w:rPr>
            </w:pPr>
            <w:r w:rsidRPr="00205A26">
              <w:rPr>
                <w:rFonts w:cs="Helvetica"/>
                <w:color w:val="333333"/>
              </w:rPr>
              <w:t>A metformina está contraindicada.</w:t>
            </w:r>
          </w:p>
        </w:tc>
        <w:tc>
          <w:tcPr>
            <w:tcW w:w="3788" w:type="dxa"/>
            <w:vMerge/>
          </w:tcPr>
          <w:p w14:paraId="20F3DAB6" w14:textId="77777777" w:rsidR="008E7AB2" w:rsidRPr="00B87573" w:rsidRDefault="008E7AB2" w:rsidP="00CB3F8F">
            <w:pPr>
              <w:keepNext/>
              <w:keepLines/>
              <w:spacing w:line="240" w:lineRule="auto"/>
              <w:rPr>
                <w:rFonts w:cs="Helvetica"/>
                <w:color w:val="333333"/>
              </w:rPr>
            </w:pPr>
          </w:p>
        </w:tc>
      </w:tr>
    </w:tbl>
    <w:p w14:paraId="20F3DAB8" w14:textId="77777777" w:rsidR="008E7AB2" w:rsidRPr="00684E56" w:rsidRDefault="008E7AB2" w:rsidP="00CB3F8F">
      <w:pPr>
        <w:spacing w:line="240" w:lineRule="auto"/>
        <w:jc w:val="left"/>
        <w:rPr>
          <w:szCs w:val="22"/>
        </w:rPr>
      </w:pPr>
    </w:p>
    <w:p w14:paraId="20F3DAB9" w14:textId="77777777" w:rsidR="00E02C75" w:rsidRPr="00684E56" w:rsidRDefault="008F0400" w:rsidP="00CB3F8F">
      <w:pPr>
        <w:keepNext/>
        <w:spacing w:line="240" w:lineRule="auto"/>
        <w:jc w:val="left"/>
        <w:rPr>
          <w:i/>
          <w:szCs w:val="22"/>
        </w:rPr>
      </w:pPr>
      <w:r>
        <w:rPr>
          <w:i/>
          <w:szCs w:val="22"/>
        </w:rPr>
        <w:t>Compromisso hepático</w:t>
      </w:r>
    </w:p>
    <w:p w14:paraId="20F3DABA" w14:textId="77777777" w:rsidR="00661D55" w:rsidRPr="00684E56" w:rsidRDefault="00E504BB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>Eucreas</w:t>
      </w:r>
      <w:r w:rsidR="00661D55" w:rsidRPr="00684E56">
        <w:rPr>
          <w:szCs w:val="22"/>
        </w:rPr>
        <w:t xml:space="preserve"> não deve ser utilizado em doentes com </w:t>
      </w:r>
      <w:r w:rsidR="00430CDF">
        <w:rPr>
          <w:szCs w:val="22"/>
        </w:rPr>
        <w:t>compromisso</w:t>
      </w:r>
      <w:r w:rsidR="00C33AC6" w:rsidRPr="00684E56">
        <w:rPr>
          <w:szCs w:val="22"/>
        </w:rPr>
        <w:t xml:space="preserve"> </w:t>
      </w:r>
      <w:r w:rsidR="00661D55" w:rsidRPr="00684E56">
        <w:rPr>
          <w:szCs w:val="22"/>
        </w:rPr>
        <w:t>hepátic</w:t>
      </w:r>
      <w:r w:rsidR="00430CDF">
        <w:rPr>
          <w:szCs w:val="22"/>
        </w:rPr>
        <w:t>o</w:t>
      </w:r>
      <w:r w:rsidR="007B33B3" w:rsidRPr="00684E56">
        <w:rPr>
          <w:szCs w:val="22"/>
        </w:rPr>
        <w:t xml:space="preserve">, incluindo doentes com alanina-aminotransferase (ALT) ou aspartato-aminotransferase (AST) &gt; 3x o limite superior do normal (LSN) antes do tratamento </w:t>
      </w:r>
      <w:r w:rsidR="00661D55" w:rsidRPr="00684E56">
        <w:rPr>
          <w:szCs w:val="22"/>
        </w:rPr>
        <w:t>(ver secções</w:t>
      </w:r>
      <w:r w:rsidR="003B01BC">
        <w:rPr>
          <w:szCs w:val="22"/>
        </w:rPr>
        <w:t> </w:t>
      </w:r>
      <w:r w:rsidR="00661D55" w:rsidRPr="00684E56">
        <w:rPr>
          <w:szCs w:val="22"/>
        </w:rPr>
        <w:t>4.3</w:t>
      </w:r>
      <w:r w:rsidR="007B33B3" w:rsidRPr="00684E56">
        <w:rPr>
          <w:szCs w:val="22"/>
        </w:rPr>
        <w:t>, 4.4</w:t>
      </w:r>
      <w:r w:rsidR="00661D55" w:rsidRPr="00684E56">
        <w:rPr>
          <w:szCs w:val="22"/>
        </w:rPr>
        <w:t xml:space="preserve"> e </w:t>
      </w:r>
      <w:r w:rsidR="007B33B3" w:rsidRPr="00684E56">
        <w:rPr>
          <w:szCs w:val="22"/>
        </w:rPr>
        <w:t>4.8</w:t>
      </w:r>
      <w:r w:rsidR="00661D55" w:rsidRPr="00684E56">
        <w:rPr>
          <w:szCs w:val="22"/>
        </w:rPr>
        <w:t>).</w:t>
      </w:r>
    </w:p>
    <w:p w14:paraId="20F3DABB" w14:textId="77777777" w:rsidR="00E02C75" w:rsidRPr="00684E56" w:rsidRDefault="00E02C75" w:rsidP="00CB3F8F">
      <w:pPr>
        <w:spacing w:line="240" w:lineRule="auto"/>
        <w:jc w:val="left"/>
        <w:rPr>
          <w:szCs w:val="22"/>
        </w:rPr>
      </w:pPr>
    </w:p>
    <w:p w14:paraId="20F3DABC" w14:textId="77777777" w:rsidR="004845CF" w:rsidRPr="00684E56" w:rsidRDefault="003C01B6" w:rsidP="00CB3F8F">
      <w:pPr>
        <w:keepNext/>
        <w:spacing w:line="240" w:lineRule="auto"/>
        <w:jc w:val="left"/>
        <w:rPr>
          <w:i/>
          <w:szCs w:val="22"/>
        </w:rPr>
      </w:pPr>
      <w:r>
        <w:rPr>
          <w:i/>
          <w:szCs w:val="22"/>
        </w:rPr>
        <w:t>População pediátrica</w:t>
      </w:r>
    </w:p>
    <w:p w14:paraId="20F3DABD" w14:textId="77777777" w:rsidR="009D7DCD" w:rsidRDefault="00E504BB" w:rsidP="00CB3F8F">
      <w:pPr>
        <w:autoSpaceDE w:val="0"/>
        <w:autoSpaceDN w:val="0"/>
        <w:spacing w:line="240" w:lineRule="auto"/>
        <w:jc w:val="left"/>
        <w:rPr>
          <w:szCs w:val="24"/>
        </w:rPr>
      </w:pPr>
      <w:r w:rsidRPr="00684E56">
        <w:rPr>
          <w:szCs w:val="22"/>
        </w:rPr>
        <w:t>Eucreas</w:t>
      </w:r>
      <w:r w:rsidR="004845CF" w:rsidRPr="00684E56">
        <w:rPr>
          <w:szCs w:val="22"/>
        </w:rPr>
        <w:t xml:space="preserve"> não </w:t>
      </w:r>
      <w:r w:rsidR="002A26C1" w:rsidRPr="00684E56">
        <w:rPr>
          <w:szCs w:val="22"/>
        </w:rPr>
        <w:t>é</w:t>
      </w:r>
      <w:r w:rsidR="00B7383B" w:rsidRPr="00684E56">
        <w:rPr>
          <w:szCs w:val="22"/>
        </w:rPr>
        <w:t xml:space="preserve"> </w:t>
      </w:r>
      <w:r w:rsidR="004845CF" w:rsidRPr="00684E56">
        <w:rPr>
          <w:szCs w:val="22"/>
        </w:rPr>
        <w:t xml:space="preserve">recomendado em crianças </w:t>
      </w:r>
      <w:r w:rsidR="00D52E5D" w:rsidRPr="00684E56">
        <w:rPr>
          <w:szCs w:val="22"/>
        </w:rPr>
        <w:t>e adolescentes</w:t>
      </w:r>
      <w:r w:rsidR="009D7DCD">
        <w:rPr>
          <w:szCs w:val="22"/>
        </w:rPr>
        <w:t xml:space="preserve"> (&lt; 18 anos)</w:t>
      </w:r>
      <w:r w:rsidR="009D7DCD">
        <w:rPr>
          <w:noProof/>
          <w:szCs w:val="22"/>
        </w:rPr>
        <w:t>.</w:t>
      </w:r>
      <w:r w:rsidR="007432BD">
        <w:rPr>
          <w:noProof/>
          <w:szCs w:val="22"/>
        </w:rPr>
        <w:t xml:space="preserve"> </w:t>
      </w:r>
      <w:r w:rsidR="009D7DCD">
        <w:rPr>
          <w:szCs w:val="24"/>
        </w:rPr>
        <w:t>A segurança e eficácia de Eucreas em crianças e adolescentes</w:t>
      </w:r>
      <w:r w:rsidR="00CC5882">
        <w:rPr>
          <w:szCs w:val="24"/>
        </w:rPr>
        <w:t xml:space="preserve"> </w:t>
      </w:r>
      <w:r w:rsidR="009D7DCD">
        <w:rPr>
          <w:szCs w:val="24"/>
        </w:rPr>
        <w:t xml:space="preserve">com </w:t>
      </w:r>
      <w:r w:rsidR="00CC5882">
        <w:rPr>
          <w:szCs w:val="22"/>
        </w:rPr>
        <w:t xml:space="preserve">(&lt; 18 anos) </w:t>
      </w:r>
      <w:r w:rsidR="009D7DCD">
        <w:rPr>
          <w:szCs w:val="24"/>
        </w:rPr>
        <w:t>não foram estabelecidas.</w:t>
      </w:r>
      <w:r w:rsidR="00CC5882">
        <w:rPr>
          <w:szCs w:val="24"/>
        </w:rPr>
        <w:t xml:space="preserve"> </w:t>
      </w:r>
      <w:r w:rsidR="009D7DCD">
        <w:rPr>
          <w:szCs w:val="24"/>
        </w:rPr>
        <w:t>Não existem dados disponíveis.</w:t>
      </w:r>
    </w:p>
    <w:p w14:paraId="20F3DABE" w14:textId="77777777" w:rsidR="004845CF" w:rsidRPr="00684E56" w:rsidRDefault="004845CF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BF" w14:textId="77777777" w:rsidR="00CC5882" w:rsidRDefault="00CC5882" w:rsidP="00CB3F8F">
      <w:pPr>
        <w:keepNext/>
        <w:spacing w:line="240" w:lineRule="auto"/>
        <w:jc w:val="left"/>
        <w:rPr>
          <w:u w:val="single"/>
        </w:rPr>
      </w:pPr>
      <w:r>
        <w:rPr>
          <w:u w:val="single"/>
        </w:rPr>
        <w:t>Modo de administração</w:t>
      </w:r>
    </w:p>
    <w:p w14:paraId="20F3DAC0" w14:textId="77777777" w:rsidR="003B01BC" w:rsidRDefault="003B01BC" w:rsidP="00CB3F8F">
      <w:pPr>
        <w:keepNext/>
        <w:spacing w:line="240" w:lineRule="auto"/>
        <w:jc w:val="left"/>
        <w:rPr>
          <w:szCs w:val="22"/>
        </w:rPr>
      </w:pPr>
    </w:p>
    <w:p w14:paraId="20F3DAC1" w14:textId="77777777" w:rsidR="00980B71" w:rsidRDefault="00980B71" w:rsidP="00CB3F8F">
      <w:pPr>
        <w:spacing w:line="240" w:lineRule="auto"/>
        <w:jc w:val="left"/>
        <w:rPr>
          <w:szCs w:val="22"/>
        </w:rPr>
      </w:pPr>
      <w:r>
        <w:rPr>
          <w:szCs w:val="22"/>
        </w:rPr>
        <w:t>Via oral</w:t>
      </w:r>
      <w:r w:rsidR="001D093E">
        <w:rPr>
          <w:szCs w:val="22"/>
        </w:rPr>
        <w:t>.</w:t>
      </w:r>
    </w:p>
    <w:p w14:paraId="20F3DAC2" w14:textId="77777777" w:rsidR="0062623F" w:rsidRPr="00684E56" w:rsidRDefault="0062623F" w:rsidP="00CB3F8F">
      <w:pPr>
        <w:autoSpaceDE w:val="0"/>
        <w:autoSpaceDN w:val="0"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Tomar Eucreas com alimentos ou imediatamente após a refeição pode reduzir os sintomas gastr</w:t>
      </w:r>
      <w:r w:rsidR="00635649" w:rsidRPr="00350699">
        <w:rPr>
          <w:noProof/>
          <w:szCs w:val="22"/>
        </w:rPr>
        <w:t>o</w:t>
      </w:r>
      <w:r w:rsidRPr="00684E56">
        <w:rPr>
          <w:noProof/>
          <w:szCs w:val="22"/>
        </w:rPr>
        <w:t>intestinais associados à metformina (ver também secção</w:t>
      </w:r>
      <w:r w:rsidR="003B01BC">
        <w:rPr>
          <w:noProof/>
          <w:szCs w:val="22"/>
        </w:rPr>
        <w:t> </w:t>
      </w:r>
      <w:r w:rsidRPr="00684E56">
        <w:rPr>
          <w:noProof/>
          <w:szCs w:val="22"/>
        </w:rPr>
        <w:t>5.2).</w:t>
      </w:r>
    </w:p>
    <w:p w14:paraId="20F3DAC3" w14:textId="77777777" w:rsidR="00CC5882" w:rsidRPr="00E708B1" w:rsidRDefault="00CC5882" w:rsidP="00CB3F8F">
      <w:pPr>
        <w:suppressAutoHyphens/>
        <w:spacing w:line="240" w:lineRule="auto"/>
        <w:ind w:left="567" w:hanging="567"/>
        <w:jc w:val="left"/>
        <w:rPr>
          <w:noProof/>
          <w:szCs w:val="22"/>
        </w:rPr>
      </w:pPr>
    </w:p>
    <w:p w14:paraId="20F3DAC4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4.3</w:t>
      </w:r>
      <w:r w:rsidRPr="00684E56">
        <w:rPr>
          <w:b/>
          <w:noProof/>
          <w:szCs w:val="22"/>
        </w:rPr>
        <w:tab/>
        <w:t>Contraindicações</w:t>
      </w:r>
    </w:p>
    <w:p w14:paraId="20F3DAC5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AC6" w14:textId="77777777" w:rsidR="00D52E5D" w:rsidRPr="00684E56" w:rsidRDefault="00D52E5D" w:rsidP="00CB3F8F">
      <w:pPr>
        <w:numPr>
          <w:ilvl w:val="0"/>
          <w:numId w:val="11"/>
        </w:numPr>
        <w:tabs>
          <w:tab w:val="clear" w:pos="0"/>
        </w:tabs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noProof/>
          <w:szCs w:val="22"/>
        </w:rPr>
        <w:t>H</w:t>
      </w:r>
      <w:r w:rsidR="009520AC" w:rsidRPr="00684E56">
        <w:rPr>
          <w:noProof/>
          <w:szCs w:val="22"/>
        </w:rPr>
        <w:t>ipersensibilidade à</w:t>
      </w:r>
      <w:r w:rsidR="003A6C95">
        <w:rPr>
          <w:noProof/>
          <w:szCs w:val="22"/>
        </w:rPr>
        <w:t>s</w:t>
      </w:r>
      <w:r w:rsidR="009520AC" w:rsidRPr="00684E56">
        <w:rPr>
          <w:noProof/>
          <w:szCs w:val="22"/>
        </w:rPr>
        <w:t xml:space="preserve"> substância</w:t>
      </w:r>
      <w:r w:rsidR="003A6C95">
        <w:rPr>
          <w:noProof/>
          <w:szCs w:val="22"/>
        </w:rPr>
        <w:t>s</w:t>
      </w:r>
      <w:r w:rsidR="009520AC" w:rsidRPr="00684E56">
        <w:rPr>
          <w:noProof/>
          <w:szCs w:val="22"/>
        </w:rPr>
        <w:t xml:space="preserve"> ativa</w:t>
      </w:r>
      <w:r w:rsidR="003A6C95">
        <w:rPr>
          <w:noProof/>
          <w:szCs w:val="22"/>
        </w:rPr>
        <w:t>s</w:t>
      </w:r>
      <w:r w:rsidR="009520AC" w:rsidRPr="00684E56">
        <w:rPr>
          <w:noProof/>
          <w:szCs w:val="22"/>
        </w:rPr>
        <w:t xml:space="preserve"> ou a qualquer um dos excipientes</w:t>
      </w:r>
      <w:r w:rsidR="00CC5882">
        <w:rPr>
          <w:noProof/>
          <w:szCs w:val="22"/>
        </w:rPr>
        <w:t xml:space="preserve"> </w:t>
      </w:r>
      <w:r w:rsidR="00CC5882" w:rsidRPr="00EC6C42">
        <w:rPr>
          <w:szCs w:val="24"/>
        </w:rPr>
        <w:t>mencionados na secção</w:t>
      </w:r>
      <w:r w:rsidR="001D093E">
        <w:rPr>
          <w:szCs w:val="24"/>
        </w:rPr>
        <w:t> </w:t>
      </w:r>
      <w:r w:rsidR="00CC5882" w:rsidRPr="00EC6C42">
        <w:rPr>
          <w:szCs w:val="24"/>
        </w:rPr>
        <w:t>6.1</w:t>
      </w:r>
    </w:p>
    <w:p w14:paraId="20F3DAC7" w14:textId="77777777" w:rsidR="008E7AB2" w:rsidRDefault="00205A26" w:rsidP="00CB3F8F">
      <w:pPr>
        <w:numPr>
          <w:ilvl w:val="0"/>
          <w:numId w:val="11"/>
        </w:numPr>
        <w:suppressAutoHyphens/>
        <w:spacing w:line="240" w:lineRule="auto"/>
        <w:jc w:val="left"/>
        <w:rPr>
          <w:noProof/>
          <w:szCs w:val="22"/>
        </w:rPr>
      </w:pPr>
      <w:r w:rsidRPr="00205A26">
        <w:rPr>
          <w:noProof/>
          <w:szCs w:val="22"/>
        </w:rPr>
        <w:t xml:space="preserve">Qualquer tipo de acidose metabólica aguda (tal como acidose láctica ou </w:t>
      </w:r>
      <w:r>
        <w:rPr>
          <w:noProof/>
          <w:szCs w:val="22"/>
        </w:rPr>
        <w:t>c</w:t>
      </w:r>
      <w:r w:rsidR="006857F2" w:rsidRPr="00684E56">
        <w:rPr>
          <w:noProof/>
          <w:szCs w:val="22"/>
        </w:rPr>
        <w:t>etoacidose diabética</w:t>
      </w:r>
      <w:r>
        <w:rPr>
          <w:noProof/>
          <w:szCs w:val="22"/>
        </w:rPr>
        <w:t>)</w:t>
      </w:r>
    </w:p>
    <w:p w14:paraId="20F3DAC8" w14:textId="77777777" w:rsidR="00D52E5D" w:rsidRPr="00684E56" w:rsidRDefault="008E7AB2" w:rsidP="00CB3F8F">
      <w:pPr>
        <w:numPr>
          <w:ilvl w:val="0"/>
          <w:numId w:val="11"/>
        </w:numPr>
        <w:tabs>
          <w:tab w:val="clear" w:pos="0"/>
        </w:tabs>
        <w:suppressAutoHyphens/>
        <w:spacing w:line="240" w:lineRule="auto"/>
        <w:jc w:val="left"/>
        <w:rPr>
          <w:noProof/>
          <w:szCs w:val="22"/>
        </w:rPr>
      </w:pPr>
      <w:r>
        <w:rPr>
          <w:noProof/>
          <w:szCs w:val="22"/>
        </w:rPr>
        <w:t>P</w:t>
      </w:r>
      <w:r w:rsidR="006857F2" w:rsidRPr="00684E56">
        <w:rPr>
          <w:noProof/>
          <w:szCs w:val="22"/>
        </w:rPr>
        <w:t>ré-coma diabético</w:t>
      </w:r>
    </w:p>
    <w:p w14:paraId="20F3DAC9" w14:textId="77777777" w:rsidR="006857F2" w:rsidRPr="00684E56" w:rsidRDefault="006857F2" w:rsidP="00CB3F8F">
      <w:pPr>
        <w:numPr>
          <w:ilvl w:val="0"/>
          <w:numId w:val="11"/>
        </w:numPr>
        <w:tabs>
          <w:tab w:val="clear" w:pos="0"/>
        </w:tabs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noProof/>
          <w:szCs w:val="22"/>
        </w:rPr>
        <w:t>Insuf</w:t>
      </w:r>
      <w:r w:rsidR="00E46B42" w:rsidRPr="00684E56">
        <w:rPr>
          <w:noProof/>
          <w:szCs w:val="22"/>
        </w:rPr>
        <w:t>i</w:t>
      </w:r>
      <w:r w:rsidRPr="00684E56">
        <w:rPr>
          <w:noProof/>
          <w:szCs w:val="22"/>
        </w:rPr>
        <w:t xml:space="preserve">ciência renal </w:t>
      </w:r>
      <w:r w:rsidR="0074445B">
        <w:rPr>
          <w:noProof/>
          <w:szCs w:val="22"/>
        </w:rPr>
        <w:t>aguda (TFG </w:t>
      </w:r>
      <w:r w:rsidRPr="00684E56">
        <w:rPr>
          <w:noProof/>
          <w:szCs w:val="22"/>
        </w:rPr>
        <w:t>&lt; </w:t>
      </w:r>
      <w:r w:rsidR="0074445B">
        <w:rPr>
          <w:noProof/>
          <w:szCs w:val="22"/>
        </w:rPr>
        <w:t>3</w:t>
      </w:r>
      <w:r w:rsidRPr="00684E56">
        <w:rPr>
          <w:noProof/>
          <w:szCs w:val="22"/>
        </w:rPr>
        <w:t>0ml/min</w:t>
      </w:r>
      <w:r w:rsidR="0074445B">
        <w:rPr>
          <w:noProof/>
          <w:szCs w:val="22"/>
        </w:rPr>
        <w:t>)</w:t>
      </w:r>
      <w:r w:rsidRPr="00684E56">
        <w:rPr>
          <w:noProof/>
          <w:szCs w:val="22"/>
        </w:rPr>
        <w:t xml:space="preserve"> (ver secção</w:t>
      </w:r>
      <w:r w:rsidR="003B01BC">
        <w:rPr>
          <w:noProof/>
          <w:szCs w:val="22"/>
        </w:rPr>
        <w:t> </w:t>
      </w:r>
      <w:r w:rsidRPr="00684E56">
        <w:rPr>
          <w:noProof/>
          <w:szCs w:val="22"/>
        </w:rPr>
        <w:t>4.4)</w:t>
      </w:r>
    </w:p>
    <w:p w14:paraId="20F3DACA" w14:textId="77777777" w:rsidR="00D12C61" w:rsidRPr="00684E56" w:rsidRDefault="006857F2" w:rsidP="00CB3F8F">
      <w:pPr>
        <w:keepNext/>
        <w:numPr>
          <w:ilvl w:val="0"/>
          <w:numId w:val="11"/>
        </w:numPr>
        <w:tabs>
          <w:tab w:val="clear" w:pos="0"/>
        </w:tabs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Condições agudas com potencial para alterar a função renal, tais como</w:t>
      </w:r>
      <w:r w:rsidR="00D12C61" w:rsidRPr="00684E56">
        <w:rPr>
          <w:noProof/>
          <w:szCs w:val="22"/>
        </w:rPr>
        <w:t>:</w:t>
      </w:r>
    </w:p>
    <w:p w14:paraId="20F3DACB" w14:textId="77777777" w:rsidR="00D12C61" w:rsidRPr="00684E56" w:rsidRDefault="006857F2" w:rsidP="00CB3F8F">
      <w:pPr>
        <w:numPr>
          <w:ilvl w:val="0"/>
          <w:numId w:val="13"/>
        </w:numPr>
        <w:tabs>
          <w:tab w:val="clear" w:pos="873"/>
        </w:tabs>
        <w:suppressAutoHyphens/>
        <w:spacing w:line="240" w:lineRule="auto"/>
        <w:ind w:left="1134" w:hanging="567"/>
        <w:rPr>
          <w:noProof/>
          <w:szCs w:val="22"/>
        </w:rPr>
      </w:pPr>
      <w:r w:rsidRPr="00684E56">
        <w:rPr>
          <w:noProof/>
          <w:szCs w:val="22"/>
        </w:rPr>
        <w:t>desidratação,</w:t>
      </w:r>
    </w:p>
    <w:p w14:paraId="20F3DACC" w14:textId="77777777" w:rsidR="00D12C61" w:rsidRPr="00684E56" w:rsidRDefault="006857F2" w:rsidP="00CB3F8F">
      <w:pPr>
        <w:numPr>
          <w:ilvl w:val="0"/>
          <w:numId w:val="13"/>
        </w:numPr>
        <w:tabs>
          <w:tab w:val="clear" w:pos="873"/>
        </w:tabs>
        <w:suppressAutoHyphens/>
        <w:spacing w:line="240" w:lineRule="auto"/>
        <w:ind w:left="1134" w:hanging="567"/>
        <w:rPr>
          <w:noProof/>
          <w:szCs w:val="22"/>
        </w:rPr>
      </w:pPr>
      <w:r w:rsidRPr="00684E56">
        <w:rPr>
          <w:noProof/>
          <w:szCs w:val="22"/>
        </w:rPr>
        <w:t>infeção grave,</w:t>
      </w:r>
    </w:p>
    <w:p w14:paraId="20F3DACD" w14:textId="77777777" w:rsidR="00D12C61" w:rsidRPr="00684E56" w:rsidRDefault="006857F2" w:rsidP="00CB3F8F">
      <w:pPr>
        <w:numPr>
          <w:ilvl w:val="0"/>
          <w:numId w:val="13"/>
        </w:numPr>
        <w:tabs>
          <w:tab w:val="clear" w:pos="873"/>
        </w:tabs>
        <w:suppressAutoHyphens/>
        <w:spacing w:line="240" w:lineRule="auto"/>
        <w:ind w:left="1134" w:hanging="567"/>
        <w:rPr>
          <w:noProof/>
          <w:szCs w:val="22"/>
        </w:rPr>
      </w:pPr>
      <w:r w:rsidRPr="00684E56">
        <w:rPr>
          <w:noProof/>
          <w:szCs w:val="22"/>
        </w:rPr>
        <w:t>choque,</w:t>
      </w:r>
    </w:p>
    <w:p w14:paraId="20F3DACE" w14:textId="77777777" w:rsidR="006857F2" w:rsidRPr="00684E56" w:rsidRDefault="006857F2" w:rsidP="00CB3F8F">
      <w:pPr>
        <w:numPr>
          <w:ilvl w:val="0"/>
          <w:numId w:val="13"/>
        </w:numPr>
        <w:tabs>
          <w:tab w:val="clear" w:pos="873"/>
        </w:tabs>
        <w:suppressAutoHyphens/>
        <w:spacing w:line="240" w:lineRule="auto"/>
        <w:ind w:left="1134" w:hanging="567"/>
        <w:rPr>
          <w:noProof/>
          <w:szCs w:val="22"/>
        </w:rPr>
      </w:pPr>
      <w:r w:rsidRPr="00684E56">
        <w:rPr>
          <w:noProof/>
          <w:szCs w:val="22"/>
        </w:rPr>
        <w:t>administração endovenosa de agentes iodados de contraste (ver secção</w:t>
      </w:r>
      <w:r w:rsidR="003B01BC">
        <w:rPr>
          <w:noProof/>
          <w:szCs w:val="22"/>
        </w:rPr>
        <w:t> </w:t>
      </w:r>
      <w:r w:rsidRPr="00684E56">
        <w:rPr>
          <w:noProof/>
          <w:szCs w:val="22"/>
        </w:rPr>
        <w:t>4.4)</w:t>
      </w:r>
    </w:p>
    <w:p w14:paraId="20F3DACF" w14:textId="77777777" w:rsidR="00D12C61" w:rsidRPr="00684E56" w:rsidRDefault="006857F2" w:rsidP="00CB3F8F">
      <w:pPr>
        <w:keepNext/>
        <w:numPr>
          <w:ilvl w:val="0"/>
          <w:numId w:val="11"/>
        </w:numPr>
        <w:tabs>
          <w:tab w:val="clear" w:pos="0"/>
        </w:tabs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Doença crónica </w:t>
      </w:r>
      <w:r w:rsidR="00A90437" w:rsidRPr="00684E56">
        <w:rPr>
          <w:noProof/>
          <w:szCs w:val="22"/>
        </w:rPr>
        <w:t>ou aguda que possa provocar hipó</w:t>
      </w:r>
      <w:r w:rsidRPr="00684E56">
        <w:rPr>
          <w:noProof/>
          <w:szCs w:val="22"/>
        </w:rPr>
        <w:t>xia dos tecidos, tais como</w:t>
      </w:r>
      <w:r w:rsidR="00D12C61" w:rsidRPr="00684E56">
        <w:rPr>
          <w:noProof/>
          <w:szCs w:val="22"/>
        </w:rPr>
        <w:t>:</w:t>
      </w:r>
    </w:p>
    <w:p w14:paraId="20F3DAD0" w14:textId="77777777" w:rsidR="00D12C61" w:rsidRPr="00684E56" w:rsidRDefault="006857F2" w:rsidP="00CB3F8F">
      <w:pPr>
        <w:numPr>
          <w:ilvl w:val="0"/>
          <w:numId w:val="12"/>
        </w:numPr>
        <w:tabs>
          <w:tab w:val="clear" w:pos="720"/>
        </w:tabs>
        <w:suppressAutoHyphens/>
        <w:spacing w:line="240" w:lineRule="auto"/>
        <w:ind w:left="1134" w:hanging="567"/>
        <w:jc w:val="left"/>
        <w:rPr>
          <w:noProof/>
          <w:szCs w:val="22"/>
        </w:rPr>
      </w:pPr>
      <w:r w:rsidRPr="00684E56">
        <w:rPr>
          <w:noProof/>
          <w:szCs w:val="22"/>
        </w:rPr>
        <w:t>insuficiência respiratória ou cardíaca,</w:t>
      </w:r>
    </w:p>
    <w:p w14:paraId="20F3DAD1" w14:textId="77777777" w:rsidR="00D12C61" w:rsidRPr="00684E56" w:rsidRDefault="006857F2" w:rsidP="00CB3F8F">
      <w:pPr>
        <w:numPr>
          <w:ilvl w:val="0"/>
          <w:numId w:val="12"/>
        </w:numPr>
        <w:tabs>
          <w:tab w:val="clear" w:pos="720"/>
        </w:tabs>
        <w:suppressAutoHyphens/>
        <w:spacing w:line="240" w:lineRule="auto"/>
        <w:ind w:left="1134" w:hanging="567"/>
        <w:jc w:val="left"/>
        <w:rPr>
          <w:noProof/>
          <w:szCs w:val="22"/>
        </w:rPr>
      </w:pPr>
      <w:r w:rsidRPr="00684E56">
        <w:rPr>
          <w:noProof/>
          <w:szCs w:val="22"/>
        </w:rPr>
        <w:t>enfarte do miocárdio recente,</w:t>
      </w:r>
    </w:p>
    <w:p w14:paraId="20F3DAD2" w14:textId="77777777" w:rsidR="006857F2" w:rsidRPr="00684E56" w:rsidRDefault="006857F2" w:rsidP="00CB3F8F">
      <w:pPr>
        <w:numPr>
          <w:ilvl w:val="0"/>
          <w:numId w:val="12"/>
        </w:numPr>
        <w:tabs>
          <w:tab w:val="clear" w:pos="720"/>
        </w:tabs>
        <w:suppressAutoHyphens/>
        <w:spacing w:line="240" w:lineRule="auto"/>
        <w:ind w:left="1134" w:hanging="567"/>
        <w:jc w:val="left"/>
        <w:rPr>
          <w:noProof/>
          <w:szCs w:val="22"/>
        </w:rPr>
      </w:pPr>
      <w:r w:rsidRPr="00684E56">
        <w:rPr>
          <w:noProof/>
          <w:szCs w:val="22"/>
        </w:rPr>
        <w:t>choque</w:t>
      </w:r>
    </w:p>
    <w:p w14:paraId="20F3DAD3" w14:textId="77777777" w:rsidR="006857F2" w:rsidRPr="00684E56" w:rsidRDefault="00242C80" w:rsidP="00CB3F8F">
      <w:pPr>
        <w:numPr>
          <w:ilvl w:val="0"/>
          <w:numId w:val="11"/>
        </w:numPr>
        <w:tabs>
          <w:tab w:val="clear" w:pos="0"/>
        </w:tabs>
        <w:suppressAutoHyphens/>
        <w:spacing w:line="240" w:lineRule="auto"/>
        <w:jc w:val="left"/>
        <w:rPr>
          <w:noProof/>
          <w:szCs w:val="22"/>
        </w:rPr>
      </w:pPr>
      <w:r>
        <w:rPr>
          <w:noProof/>
          <w:szCs w:val="22"/>
        </w:rPr>
        <w:t>Compromisso hepático</w:t>
      </w:r>
      <w:r w:rsidR="0087100A">
        <w:rPr>
          <w:noProof/>
          <w:szCs w:val="22"/>
        </w:rPr>
        <w:t xml:space="preserve"> </w:t>
      </w:r>
      <w:r w:rsidR="007B33B3" w:rsidRPr="00684E56">
        <w:rPr>
          <w:noProof/>
          <w:szCs w:val="22"/>
        </w:rPr>
        <w:t>(ver secções</w:t>
      </w:r>
      <w:r w:rsidR="003B01BC">
        <w:rPr>
          <w:noProof/>
          <w:szCs w:val="22"/>
        </w:rPr>
        <w:t> </w:t>
      </w:r>
      <w:r w:rsidR="007B33B3" w:rsidRPr="00684E56">
        <w:rPr>
          <w:noProof/>
          <w:szCs w:val="22"/>
        </w:rPr>
        <w:t>4.2, 4.4 e 4.8)</w:t>
      </w:r>
    </w:p>
    <w:p w14:paraId="20F3DAD4" w14:textId="77777777" w:rsidR="006857F2" w:rsidRPr="00684E56" w:rsidRDefault="00777257" w:rsidP="00CB3F8F">
      <w:pPr>
        <w:numPr>
          <w:ilvl w:val="0"/>
          <w:numId w:val="11"/>
        </w:numPr>
        <w:tabs>
          <w:tab w:val="clear" w:pos="0"/>
        </w:tabs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Intoxicação </w:t>
      </w:r>
      <w:r w:rsidR="00A90437" w:rsidRPr="00684E56">
        <w:rPr>
          <w:noProof/>
          <w:szCs w:val="22"/>
        </w:rPr>
        <w:t>alcoó</w:t>
      </w:r>
      <w:r w:rsidR="00071DDB" w:rsidRPr="00684E56">
        <w:rPr>
          <w:noProof/>
          <w:szCs w:val="22"/>
        </w:rPr>
        <w:t>l</w:t>
      </w:r>
      <w:r w:rsidRPr="00684E56">
        <w:rPr>
          <w:noProof/>
          <w:szCs w:val="22"/>
        </w:rPr>
        <w:t>ica aguda, alcoolismo</w:t>
      </w:r>
    </w:p>
    <w:p w14:paraId="20F3DAD5" w14:textId="77777777" w:rsidR="00777257" w:rsidRPr="00684E56" w:rsidRDefault="0062623F" w:rsidP="00CB3F8F">
      <w:pPr>
        <w:numPr>
          <w:ilvl w:val="0"/>
          <w:numId w:val="11"/>
        </w:numPr>
        <w:tabs>
          <w:tab w:val="clear" w:pos="0"/>
        </w:tabs>
        <w:suppressAutoHyphens/>
        <w:spacing w:line="240" w:lineRule="auto"/>
        <w:jc w:val="left"/>
        <w:rPr>
          <w:noProof/>
          <w:szCs w:val="22"/>
        </w:rPr>
      </w:pPr>
      <w:r>
        <w:rPr>
          <w:noProof/>
          <w:szCs w:val="22"/>
        </w:rPr>
        <w:t>Amamentação</w:t>
      </w:r>
      <w:r w:rsidRPr="00684E56">
        <w:rPr>
          <w:noProof/>
          <w:szCs w:val="22"/>
        </w:rPr>
        <w:t xml:space="preserve"> </w:t>
      </w:r>
      <w:r w:rsidR="00777257" w:rsidRPr="00684E56">
        <w:rPr>
          <w:noProof/>
          <w:szCs w:val="22"/>
        </w:rPr>
        <w:t>(ver secção</w:t>
      </w:r>
      <w:r w:rsidR="003B01BC">
        <w:rPr>
          <w:noProof/>
          <w:szCs w:val="22"/>
        </w:rPr>
        <w:t> </w:t>
      </w:r>
      <w:r w:rsidR="00777257" w:rsidRPr="00684E56">
        <w:rPr>
          <w:noProof/>
          <w:szCs w:val="22"/>
        </w:rPr>
        <w:t>4.6)</w:t>
      </w:r>
    </w:p>
    <w:p w14:paraId="20F3DAD6" w14:textId="77777777" w:rsidR="00777257" w:rsidRPr="00684E56" w:rsidRDefault="00777257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D7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4.4</w:t>
      </w:r>
      <w:r w:rsidRPr="00684E56">
        <w:rPr>
          <w:b/>
          <w:noProof/>
          <w:szCs w:val="22"/>
        </w:rPr>
        <w:tab/>
        <w:t>Advertências e precauções especiais de utilização</w:t>
      </w:r>
    </w:p>
    <w:p w14:paraId="20F3DAD8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AD9" w14:textId="77777777" w:rsidR="00AE5157" w:rsidRPr="00684E56" w:rsidRDefault="00AE5157" w:rsidP="00CB3F8F">
      <w:pPr>
        <w:keepNext/>
        <w:suppressAutoHyphens/>
        <w:spacing w:line="240" w:lineRule="auto"/>
        <w:jc w:val="left"/>
        <w:rPr>
          <w:noProof/>
          <w:szCs w:val="22"/>
          <w:u w:val="single"/>
        </w:rPr>
      </w:pPr>
      <w:r w:rsidRPr="00684E56">
        <w:rPr>
          <w:noProof/>
          <w:szCs w:val="22"/>
          <w:u w:val="single"/>
        </w:rPr>
        <w:t>Geral</w:t>
      </w:r>
    </w:p>
    <w:p w14:paraId="20F3DADA" w14:textId="77777777" w:rsidR="003B01BC" w:rsidRDefault="003B01B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ADB" w14:textId="77777777" w:rsidR="00AE5157" w:rsidRPr="00684E56" w:rsidRDefault="00E504BB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Eucreas</w:t>
      </w:r>
      <w:r w:rsidR="00AE5157" w:rsidRPr="00684E56">
        <w:rPr>
          <w:noProof/>
          <w:szCs w:val="22"/>
        </w:rPr>
        <w:t xml:space="preserve"> não é um substituto da insulina em doentes </w:t>
      </w:r>
      <w:r w:rsidR="00FF0A0A" w:rsidRPr="00684E56">
        <w:rPr>
          <w:noProof/>
          <w:szCs w:val="22"/>
        </w:rPr>
        <w:t>insulino</w:t>
      </w:r>
      <w:r w:rsidR="00777257" w:rsidRPr="00684E56">
        <w:rPr>
          <w:noProof/>
          <w:szCs w:val="22"/>
        </w:rPr>
        <w:t>-dependentes e não</w:t>
      </w:r>
      <w:r w:rsidR="00AE5157" w:rsidRPr="00684E56">
        <w:rPr>
          <w:noProof/>
          <w:szCs w:val="22"/>
        </w:rPr>
        <w:t xml:space="preserve"> deve ser utilizado em doentes com diabetes tipo 1.</w:t>
      </w:r>
    </w:p>
    <w:p w14:paraId="20F3DADC" w14:textId="77777777" w:rsidR="00B83C7C" w:rsidRPr="00684E56" w:rsidRDefault="00B83C7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DD" w14:textId="77777777" w:rsidR="00777257" w:rsidRPr="00684E56" w:rsidRDefault="00777257" w:rsidP="00CB3F8F">
      <w:pPr>
        <w:keepNext/>
        <w:suppressAutoHyphens/>
        <w:spacing w:line="240" w:lineRule="auto"/>
        <w:jc w:val="left"/>
        <w:rPr>
          <w:noProof/>
          <w:szCs w:val="22"/>
          <w:u w:val="single"/>
        </w:rPr>
      </w:pPr>
      <w:r w:rsidRPr="00684E56">
        <w:rPr>
          <w:noProof/>
          <w:szCs w:val="22"/>
          <w:u w:val="single"/>
        </w:rPr>
        <w:lastRenderedPageBreak/>
        <w:t>Acidose láctica</w:t>
      </w:r>
    </w:p>
    <w:p w14:paraId="20F3DADE" w14:textId="77777777" w:rsidR="003B01BC" w:rsidRDefault="003B01B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ADF" w14:textId="77777777" w:rsidR="00C63495" w:rsidRDefault="00C63495" w:rsidP="00CB3F8F">
      <w:pPr>
        <w:suppressAutoHyphens/>
        <w:spacing w:line="240" w:lineRule="auto"/>
        <w:jc w:val="left"/>
        <w:rPr>
          <w:noProof/>
          <w:szCs w:val="22"/>
        </w:rPr>
      </w:pPr>
      <w:r w:rsidRPr="00C63495">
        <w:rPr>
          <w:noProof/>
          <w:szCs w:val="22"/>
        </w:rPr>
        <w:t>A acidose láctica, é uma complicação metabólica muito rara, mas grave, que ocorre habitualmente com o agravamento agudo da função renal, com a doença cardiorrespiratória ou com a sepsia. Com o agravamento agudo da função renal, dá-se uma acumulação de metformina que aumenta o risco de acidose láctica.</w:t>
      </w:r>
    </w:p>
    <w:p w14:paraId="20F3DAE0" w14:textId="77777777" w:rsidR="00C63495" w:rsidRDefault="00C63495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E1" w14:textId="77777777" w:rsidR="00C63495" w:rsidRDefault="00C63495" w:rsidP="00CB3F8F">
      <w:pPr>
        <w:suppressAutoHyphens/>
        <w:spacing w:line="240" w:lineRule="auto"/>
        <w:jc w:val="left"/>
        <w:rPr>
          <w:noProof/>
          <w:szCs w:val="22"/>
        </w:rPr>
      </w:pPr>
      <w:r w:rsidRPr="00C63495">
        <w:rPr>
          <w:noProof/>
          <w:szCs w:val="22"/>
        </w:rPr>
        <w:t>Em caso de desidratação (diarreia ou vómitos graves, febre ou redução da ingestão de líquidos), a metformina deve ser temporariamente interrompida, recomendando-se contactar um profissional de saúde.</w:t>
      </w:r>
    </w:p>
    <w:p w14:paraId="20F3DAE2" w14:textId="77777777" w:rsidR="005E2D98" w:rsidRPr="00C63495" w:rsidRDefault="005E2D98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E3" w14:textId="77777777" w:rsidR="00777257" w:rsidRDefault="00C63495" w:rsidP="00CB3F8F">
      <w:pPr>
        <w:suppressAutoHyphens/>
        <w:spacing w:line="240" w:lineRule="auto"/>
        <w:jc w:val="left"/>
        <w:rPr>
          <w:noProof/>
          <w:szCs w:val="22"/>
        </w:rPr>
      </w:pPr>
      <w:r w:rsidRPr="00C63495">
        <w:rPr>
          <w:noProof/>
          <w:szCs w:val="22"/>
        </w:rPr>
        <w:t>Os medicamentos que podem comprometer a função renal de forma aguda (tais como anti-hipertensores, diuréticos e AINE) devem ser iniciados com precaução nos doentes tratados com metformina. Outros fatores de risco de acidose láctica são o consumo excessivo de álcool, insuficiência hepática, diabetes mal controlada, cetose, jejum prolongado e quaisquer situações associadas a hipóxia, assim como a utilização concomitante de medicamentos que possam provocar acidose láctica (ver secções</w:t>
      </w:r>
      <w:r>
        <w:rPr>
          <w:noProof/>
          <w:szCs w:val="22"/>
        </w:rPr>
        <w:t> </w:t>
      </w:r>
      <w:r w:rsidRPr="00C63495">
        <w:rPr>
          <w:noProof/>
          <w:szCs w:val="22"/>
        </w:rPr>
        <w:t>4.3 e 4.5).</w:t>
      </w:r>
    </w:p>
    <w:p w14:paraId="20F3DAE4" w14:textId="77777777" w:rsidR="00C63495" w:rsidRPr="00684E56" w:rsidRDefault="00C63495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E5" w14:textId="77777777" w:rsidR="00777257" w:rsidRPr="00684E56" w:rsidRDefault="00C63495" w:rsidP="00CB3F8F">
      <w:pPr>
        <w:suppressAutoHyphens/>
        <w:spacing w:line="240" w:lineRule="auto"/>
        <w:jc w:val="left"/>
        <w:rPr>
          <w:noProof/>
          <w:szCs w:val="22"/>
        </w:rPr>
      </w:pPr>
      <w:r w:rsidRPr="00C63495">
        <w:rPr>
          <w:noProof/>
          <w:szCs w:val="22"/>
        </w:rPr>
        <w:t xml:space="preserve">Os doentes e/ou cuidadores devem ser informados do risco de acidose láctica. </w:t>
      </w:r>
      <w:r w:rsidR="00777257" w:rsidRPr="00684E56">
        <w:rPr>
          <w:noProof/>
          <w:szCs w:val="22"/>
        </w:rPr>
        <w:t>A acidose láctica caracteriza</w:t>
      </w:r>
      <w:r w:rsidR="000C0B4D">
        <w:rPr>
          <w:noProof/>
          <w:szCs w:val="22"/>
        </w:rPr>
        <w:t>-se</w:t>
      </w:r>
      <w:r w:rsidR="00777257" w:rsidRPr="00684E56">
        <w:rPr>
          <w:noProof/>
          <w:szCs w:val="22"/>
        </w:rPr>
        <w:t xml:space="preserve"> por dispneia acidótica, dor abdominal</w:t>
      </w:r>
      <w:r w:rsidR="000C0B4D">
        <w:rPr>
          <w:noProof/>
          <w:szCs w:val="22"/>
        </w:rPr>
        <w:t>,</w:t>
      </w:r>
      <w:r w:rsidR="000C0B4D" w:rsidRPr="000C0B4D">
        <w:t xml:space="preserve"> </w:t>
      </w:r>
      <w:r w:rsidR="000C0B4D" w:rsidRPr="000C0B4D">
        <w:rPr>
          <w:noProof/>
          <w:szCs w:val="22"/>
        </w:rPr>
        <w:t>cãibras musculares, astenia</w:t>
      </w:r>
      <w:r w:rsidR="00777257" w:rsidRPr="00684E56">
        <w:rPr>
          <w:noProof/>
          <w:szCs w:val="22"/>
        </w:rPr>
        <w:t xml:space="preserve"> e hipotermia</w:t>
      </w:r>
      <w:r w:rsidR="000C0B4D">
        <w:rPr>
          <w:noProof/>
          <w:szCs w:val="22"/>
        </w:rPr>
        <w:t>,</w:t>
      </w:r>
      <w:r w:rsidR="00777257" w:rsidRPr="00684E56">
        <w:rPr>
          <w:noProof/>
          <w:szCs w:val="22"/>
        </w:rPr>
        <w:t xml:space="preserve"> </w:t>
      </w:r>
      <w:r w:rsidR="00031C3C" w:rsidRPr="00684E56">
        <w:rPr>
          <w:noProof/>
          <w:szCs w:val="22"/>
        </w:rPr>
        <w:t>seguida</w:t>
      </w:r>
      <w:r w:rsidR="000C0B4D">
        <w:rPr>
          <w:noProof/>
          <w:szCs w:val="22"/>
        </w:rPr>
        <w:t>s</w:t>
      </w:r>
      <w:r w:rsidR="00031C3C" w:rsidRPr="00684E56">
        <w:rPr>
          <w:noProof/>
          <w:szCs w:val="22"/>
        </w:rPr>
        <w:t xml:space="preserve"> de coma. </w:t>
      </w:r>
      <w:r w:rsidR="000C0B4D" w:rsidRPr="000C0B4D">
        <w:rPr>
          <w:noProof/>
          <w:szCs w:val="22"/>
        </w:rPr>
        <w:t>Se ocorrerem sintomas suspeitos, o doente deve parar de tomar metformina e procurar assistência médica imediata. Os resultados laboratoriais que permitem o diagnóstico são a diminuição do pH do sangue (&lt;</w:t>
      </w:r>
      <w:r w:rsidR="00CD28E3">
        <w:rPr>
          <w:noProof/>
          <w:szCs w:val="22"/>
        </w:rPr>
        <w:t> </w:t>
      </w:r>
      <w:r w:rsidR="000C0B4D" w:rsidRPr="000C0B4D">
        <w:rPr>
          <w:noProof/>
          <w:szCs w:val="22"/>
        </w:rPr>
        <w:t>7,35), o aumento das concentrações plasmáticas de lactato (&gt;</w:t>
      </w:r>
      <w:r w:rsidR="00CD28E3">
        <w:rPr>
          <w:noProof/>
          <w:szCs w:val="22"/>
        </w:rPr>
        <w:t> </w:t>
      </w:r>
      <w:r w:rsidR="000C0B4D" w:rsidRPr="000C0B4D">
        <w:rPr>
          <w:noProof/>
          <w:szCs w:val="22"/>
        </w:rPr>
        <w:t>5</w:t>
      </w:r>
      <w:r w:rsidR="00F17B70">
        <w:rPr>
          <w:noProof/>
          <w:szCs w:val="22"/>
        </w:rPr>
        <w:t> </w:t>
      </w:r>
      <w:r w:rsidR="000C0B4D" w:rsidRPr="000C0B4D">
        <w:rPr>
          <w:noProof/>
          <w:szCs w:val="22"/>
        </w:rPr>
        <w:t>mmol/l) e o aumento do hiato aniónico e do quociente lactato/piruvato.</w:t>
      </w:r>
    </w:p>
    <w:p w14:paraId="20F3DAE6" w14:textId="77777777" w:rsidR="00777257" w:rsidRDefault="00777257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E7" w14:textId="77777777" w:rsidR="000C0B4D" w:rsidRPr="00310714" w:rsidRDefault="000C0B4D" w:rsidP="00CB3F8F">
      <w:pPr>
        <w:keepNext/>
        <w:suppressAutoHyphens/>
        <w:spacing w:line="240" w:lineRule="auto"/>
        <w:jc w:val="left"/>
        <w:rPr>
          <w:i/>
          <w:noProof/>
          <w:szCs w:val="22"/>
          <w:u w:val="single"/>
        </w:rPr>
      </w:pPr>
      <w:r w:rsidRPr="00310714">
        <w:rPr>
          <w:i/>
          <w:noProof/>
          <w:szCs w:val="22"/>
          <w:u w:val="single"/>
        </w:rPr>
        <w:t>Administração de agentes de contraste iodados</w:t>
      </w:r>
    </w:p>
    <w:p w14:paraId="20F3DAE8" w14:textId="49FEAD85" w:rsidR="000C0B4D" w:rsidRDefault="000C0B4D" w:rsidP="00CB3F8F">
      <w:pPr>
        <w:suppressAutoHyphens/>
        <w:spacing w:line="240" w:lineRule="auto"/>
        <w:jc w:val="left"/>
        <w:rPr>
          <w:noProof/>
          <w:szCs w:val="22"/>
        </w:rPr>
      </w:pPr>
      <w:r w:rsidRPr="000C0B4D">
        <w:rPr>
          <w:noProof/>
          <w:szCs w:val="22"/>
        </w:rPr>
        <w:t>A administração intravascular de agentes de contraste iodados pode provocar nefropatia induzida pelo contraste, resultando na acumulação de metformina e no aumento do risco de acidose láctica. A utilização de metformina deve ser interrompida antes ou no momento do procedimento imagiológico e só ser retomada pelo menos 48</w:t>
      </w:r>
      <w:r w:rsidR="00F17B70">
        <w:rPr>
          <w:noProof/>
          <w:szCs w:val="22"/>
        </w:rPr>
        <w:t> </w:t>
      </w:r>
      <w:r w:rsidRPr="000C0B4D">
        <w:rPr>
          <w:noProof/>
          <w:szCs w:val="22"/>
        </w:rPr>
        <w:t>horas depois, desde que a função renal tenha sido reavaliada e c</w:t>
      </w:r>
      <w:r w:rsidR="00BD6651">
        <w:rPr>
          <w:noProof/>
          <w:szCs w:val="22"/>
        </w:rPr>
        <w:t>onsiderada estável</w:t>
      </w:r>
      <w:r>
        <w:rPr>
          <w:noProof/>
          <w:szCs w:val="22"/>
        </w:rPr>
        <w:t xml:space="preserve"> </w:t>
      </w:r>
      <w:r w:rsidR="00BD6651">
        <w:rPr>
          <w:noProof/>
          <w:szCs w:val="22"/>
        </w:rPr>
        <w:t>(</w:t>
      </w:r>
      <w:r>
        <w:rPr>
          <w:noProof/>
          <w:szCs w:val="22"/>
        </w:rPr>
        <w:t>ver secções </w:t>
      </w:r>
      <w:r w:rsidRPr="000C0B4D">
        <w:rPr>
          <w:noProof/>
          <w:szCs w:val="22"/>
        </w:rPr>
        <w:t>4.2 e 4.5</w:t>
      </w:r>
      <w:r w:rsidR="00BD6651">
        <w:rPr>
          <w:noProof/>
          <w:szCs w:val="22"/>
        </w:rPr>
        <w:t>)</w:t>
      </w:r>
      <w:r w:rsidRPr="000C0B4D">
        <w:rPr>
          <w:noProof/>
          <w:szCs w:val="22"/>
        </w:rPr>
        <w:t>.</w:t>
      </w:r>
    </w:p>
    <w:p w14:paraId="2F9FFB50" w14:textId="77777777" w:rsidR="002607BF" w:rsidRDefault="002607BF" w:rsidP="002607BF">
      <w:pPr>
        <w:suppressAutoHyphens/>
        <w:spacing w:line="240" w:lineRule="auto"/>
        <w:jc w:val="left"/>
        <w:rPr>
          <w:noProof/>
          <w:szCs w:val="22"/>
        </w:rPr>
      </w:pPr>
      <w:bookmarkStart w:id="0" w:name="_Hlk191652092"/>
    </w:p>
    <w:p w14:paraId="2778F2B9" w14:textId="33A9CA99" w:rsidR="002607BF" w:rsidRPr="006B4E1A" w:rsidRDefault="002607BF" w:rsidP="002607BF">
      <w:pPr>
        <w:keepNext/>
        <w:suppressAutoHyphens/>
        <w:spacing w:line="240" w:lineRule="auto"/>
        <w:jc w:val="left"/>
        <w:rPr>
          <w:i/>
          <w:noProof/>
          <w:szCs w:val="22"/>
          <w:u w:val="single"/>
        </w:rPr>
      </w:pPr>
      <w:r w:rsidRPr="006B4E1A">
        <w:rPr>
          <w:i/>
          <w:noProof/>
          <w:szCs w:val="22"/>
          <w:u w:val="single"/>
        </w:rPr>
        <w:t>Doentes com doenças mitocondriais conhecidas ou suspeitas</w:t>
      </w:r>
    </w:p>
    <w:p w14:paraId="660461B2" w14:textId="77777777" w:rsidR="002607BF" w:rsidRPr="002607BF" w:rsidRDefault="002607BF" w:rsidP="002607BF">
      <w:pPr>
        <w:suppressAutoHyphens/>
        <w:spacing w:line="240" w:lineRule="auto"/>
        <w:jc w:val="left"/>
        <w:rPr>
          <w:noProof/>
          <w:szCs w:val="22"/>
        </w:rPr>
      </w:pPr>
      <w:r w:rsidRPr="006B4E1A">
        <w:rPr>
          <w:noProof/>
          <w:szCs w:val="22"/>
        </w:rPr>
        <w:t xml:space="preserve">Em doentes com doenças mitocondriais conhecidas, tais como síndrome de encefalomiopatia mitocondrial, acidose láctica e episódios tipo AVC (MELAS) e diabetes e surdez de herança materna (MIDD), a metformina não é recomendada devido ao risco de exacerbação da acidose láctica e de complicações neurológicas, que podem levar ao agravamento da doença. </w:t>
      </w:r>
    </w:p>
    <w:p w14:paraId="5124D63C" w14:textId="77777777" w:rsidR="002607BF" w:rsidRDefault="002607BF" w:rsidP="002607BF">
      <w:pPr>
        <w:suppressAutoHyphens/>
        <w:spacing w:line="240" w:lineRule="auto"/>
        <w:jc w:val="left"/>
        <w:rPr>
          <w:noProof/>
          <w:szCs w:val="22"/>
        </w:rPr>
      </w:pPr>
    </w:p>
    <w:p w14:paraId="0D3B9D35" w14:textId="77777777" w:rsidR="002607BF" w:rsidRDefault="002607BF" w:rsidP="002607BF">
      <w:pPr>
        <w:suppressAutoHyphens/>
        <w:spacing w:line="240" w:lineRule="auto"/>
        <w:jc w:val="left"/>
        <w:rPr>
          <w:noProof/>
          <w:szCs w:val="22"/>
        </w:rPr>
      </w:pPr>
      <w:r w:rsidRPr="006B4E1A">
        <w:rPr>
          <w:noProof/>
          <w:szCs w:val="22"/>
        </w:rPr>
        <w:t>Em caso de sinais e sintomas sugestivos de síndrome MELAS ou de MIDD após a toma de metformina, o tratamento com metformina deve ser imediatamente suspenso e deve ser efetuada uma avaliação diagnóstica imediata.</w:t>
      </w:r>
    </w:p>
    <w:bookmarkEnd w:id="0"/>
    <w:p w14:paraId="24EA3AC7" w14:textId="77777777" w:rsidR="002607BF" w:rsidRPr="00684E56" w:rsidRDefault="002607BF" w:rsidP="002607BF">
      <w:pPr>
        <w:suppressAutoHyphens/>
        <w:spacing w:line="240" w:lineRule="auto"/>
        <w:jc w:val="left"/>
        <w:rPr>
          <w:noProof/>
          <w:szCs w:val="22"/>
        </w:rPr>
      </w:pPr>
    </w:p>
    <w:p w14:paraId="20F3DAEA" w14:textId="77777777" w:rsidR="003A1708" w:rsidRPr="00684E56" w:rsidRDefault="00C33AC6" w:rsidP="00CB3F8F">
      <w:pPr>
        <w:keepNext/>
        <w:suppressAutoHyphens/>
        <w:spacing w:line="240" w:lineRule="auto"/>
        <w:jc w:val="left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Compromisso</w:t>
      </w:r>
      <w:r w:rsidRPr="00684E56">
        <w:rPr>
          <w:noProof/>
          <w:szCs w:val="22"/>
          <w:u w:val="single"/>
        </w:rPr>
        <w:t xml:space="preserve"> </w:t>
      </w:r>
      <w:r w:rsidR="00D67524" w:rsidRPr="00684E56">
        <w:rPr>
          <w:noProof/>
          <w:szCs w:val="22"/>
          <w:u w:val="single"/>
        </w:rPr>
        <w:t>renal</w:t>
      </w:r>
    </w:p>
    <w:p w14:paraId="20F3DAEB" w14:textId="77777777" w:rsidR="003B01BC" w:rsidRDefault="003B01B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AEC" w14:textId="4A53AFEA" w:rsidR="00031C3C" w:rsidRDefault="00BD6651" w:rsidP="00CB3F8F">
      <w:pPr>
        <w:suppressAutoHyphens/>
        <w:spacing w:line="240" w:lineRule="auto"/>
        <w:jc w:val="left"/>
        <w:rPr>
          <w:noProof/>
          <w:szCs w:val="22"/>
        </w:rPr>
      </w:pPr>
      <w:r w:rsidRPr="00BD6651">
        <w:rPr>
          <w:noProof/>
          <w:szCs w:val="22"/>
        </w:rPr>
        <w:t>A TFG deve ser avaliada antes do início do tratamento e, depoi</w:t>
      </w:r>
      <w:r>
        <w:rPr>
          <w:noProof/>
          <w:szCs w:val="22"/>
        </w:rPr>
        <w:t>s, com regularidade; ver secção </w:t>
      </w:r>
      <w:r w:rsidRPr="00BD6651">
        <w:rPr>
          <w:noProof/>
          <w:szCs w:val="22"/>
        </w:rPr>
        <w:t>4.2. A metformina está cont</w:t>
      </w:r>
      <w:r>
        <w:rPr>
          <w:noProof/>
          <w:szCs w:val="22"/>
        </w:rPr>
        <w:t>raindicada em doentes com TFG &lt; 30 </w:t>
      </w:r>
      <w:r w:rsidRPr="00BD6651">
        <w:rPr>
          <w:noProof/>
          <w:szCs w:val="22"/>
        </w:rPr>
        <w:t>ml/min e deve ser temporariamente interrompida na presença de situações que alt</w:t>
      </w:r>
      <w:r>
        <w:rPr>
          <w:noProof/>
          <w:szCs w:val="22"/>
        </w:rPr>
        <w:t>erem a função renal (ver secção </w:t>
      </w:r>
      <w:r w:rsidRPr="00BD6651">
        <w:rPr>
          <w:noProof/>
          <w:szCs w:val="22"/>
        </w:rPr>
        <w:t>4.3</w:t>
      </w:r>
      <w:r>
        <w:rPr>
          <w:noProof/>
          <w:szCs w:val="22"/>
        </w:rPr>
        <w:t>)</w:t>
      </w:r>
      <w:r w:rsidRPr="00BD6651">
        <w:rPr>
          <w:noProof/>
          <w:szCs w:val="22"/>
        </w:rPr>
        <w:t>.</w:t>
      </w:r>
    </w:p>
    <w:p w14:paraId="12D31F83" w14:textId="7DA38653" w:rsidR="00AE062D" w:rsidRDefault="00AE062D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056526AD" w14:textId="20709CD7" w:rsidR="00AE062D" w:rsidRPr="00684E56" w:rsidRDefault="00AE062D" w:rsidP="00CB3F8F">
      <w:pPr>
        <w:suppressAutoHyphens/>
        <w:spacing w:line="240" w:lineRule="auto"/>
        <w:jc w:val="left"/>
        <w:rPr>
          <w:noProof/>
          <w:szCs w:val="22"/>
        </w:rPr>
      </w:pPr>
      <w:r>
        <w:rPr>
          <w:noProof/>
          <w:szCs w:val="22"/>
        </w:rPr>
        <w:t>A toma concomitante de medicamentos que podem afetar a função renal, resultar em alterações hemodinâmicas, ou inibir o transporte renal e aumentar a exposição sistémica a metformina, deve ser feita com precaução</w:t>
      </w:r>
      <w:r w:rsidR="00FF3A28">
        <w:rPr>
          <w:noProof/>
          <w:szCs w:val="22"/>
        </w:rPr>
        <w:t xml:space="preserve"> (ver secção</w:t>
      </w:r>
      <w:r w:rsidR="001E0CD0">
        <w:rPr>
          <w:noProof/>
          <w:szCs w:val="22"/>
        </w:rPr>
        <w:t> </w:t>
      </w:r>
      <w:r w:rsidR="00FF3A28">
        <w:rPr>
          <w:noProof/>
          <w:szCs w:val="22"/>
        </w:rPr>
        <w:t>4.5)</w:t>
      </w:r>
      <w:r>
        <w:rPr>
          <w:noProof/>
          <w:szCs w:val="22"/>
        </w:rPr>
        <w:t>.</w:t>
      </w:r>
    </w:p>
    <w:p w14:paraId="20F3DAED" w14:textId="77777777" w:rsidR="00E46B42" w:rsidRPr="00684E56" w:rsidRDefault="00E46B42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EE" w14:textId="77777777" w:rsidR="002A26C1" w:rsidRPr="00684E56" w:rsidRDefault="00430CDF" w:rsidP="00CB3F8F">
      <w:pPr>
        <w:keepNext/>
        <w:spacing w:line="240" w:lineRule="auto"/>
        <w:jc w:val="left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Compromisso</w:t>
      </w:r>
      <w:r w:rsidR="00C33AC6" w:rsidRPr="00684E56">
        <w:rPr>
          <w:noProof/>
          <w:szCs w:val="22"/>
          <w:u w:val="single"/>
        </w:rPr>
        <w:t xml:space="preserve"> </w:t>
      </w:r>
      <w:r w:rsidR="003E47BC" w:rsidRPr="00684E56">
        <w:rPr>
          <w:noProof/>
          <w:szCs w:val="22"/>
          <w:u w:val="single"/>
        </w:rPr>
        <w:t>hepátic</w:t>
      </w:r>
      <w:r>
        <w:rPr>
          <w:noProof/>
          <w:szCs w:val="22"/>
          <w:u w:val="single"/>
        </w:rPr>
        <w:t>o</w:t>
      </w:r>
    </w:p>
    <w:p w14:paraId="20F3DAEF" w14:textId="77777777" w:rsidR="003B01BC" w:rsidRDefault="003B01BC" w:rsidP="00CB3F8F">
      <w:pPr>
        <w:keepNext/>
        <w:spacing w:line="240" w:lineRule="auto"/>
        <w:jc w:val="left"/>
        <w:rPr>
          <w:noProof/>
          <w:szCs w:val="22"/>
        </w:rPr>
      </w:pPr>
    </w:p>
    <w:p w14:paraId="20F3DAF0" w14:textId="77777777" w:rsidR="002110D2" w:rsidRPr="00684E56" w:rsidRDefault="002110D2" w:rsidP="00CB3F8F">
      <w:pPr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Doentes com </w:t>
      </w:r>
      <w:r w:rsidR="00430CDF">
        <w:rPr>
          <w:noProof/>
          <w:szCs w:val="22"/>
        </w:rPr>
        <w:t>compromisso</w:t>
      </w:r>
      <w:r w:rsidR="00C33AC6" w:rsidRPr="00684E56">
        <w:rPr>
          <w:noProof/>
          <w:szCs w:val="22"/>
        </w:rPr>
        <w:t xml:space="preserve"> </w:t>
      </w:r>
      <w:r w:rsidRPr="00684E56">
        <w:rPr>
          <w:noProof/>
          <w:szCs w:val="22"/>
        </w:rPr>
        <w:t>hepátic</w:t>
      </w:r>
      <w:r w:rsidR="00430CDF">
        <w:rPr>
          <w:noProof/>
          <w:szCs w:val="22"/>
        </w:rPr>
        <w:t>o</w:t>
      </w:r>
      <w:r w:rsidRPr="00684E56">
        <w:rPr>
          <w:noProof/>
          <w:szCs w:val="22"/>
        </w:rPr>
        <w:t xml:space="preserve"> </w:t>
      </w:r>
      <w:r w:rsidR="007B33B3" w:rsidRPr="00684E56">
        <w:rPr>
          <w:szCs w:val="22"/>
        </w:rPr>
        <w:t>incluindo doentes com ALT ou AST &gt; 3x o LSN antes do tratamento</w:t>
      </w:r>
      <w:r w:rsidR="00590A53" w:rsidRPr="00684E56">
        <w:rPr>
          <w:szCs w:val="22"/>
        </w:rPr>
        <w:t xml:space="preserve"> </w:t>
      </w:r>
      <w:r w:rsidRPr="00684E56">
        <w:rPr>
          <w:noProof/>
          <w:szCs w:val="22"/>
        </w:rPr>
        <w:t>não devem ser tratados com Eucreas (</w:t>
      </w:r>
      <w:r w:rsidR="007B33B3" w:rsidRPr="00684E56">
        <w:rPr>
          <w:noProof/>
          <w:szCs w:val="22"/>
        </w:rPr>
        <w:t>ver secções</w:t>
      </w:r>
      <w:r w:rsidR="003B01BC">
        <w:rPr>
          <w:noProof/>
          <w:szCs w:val="22"/>
        </w:rPr>
        <w:t> </w:t>
      </w:r>
      <w:r w:rsidR="007B33B3" w:rsidRPr="00684E56">
        <w:rPr>
          <w:noProof/>
          <w:szCs w:val="22"/>
        </w:rPr>
        <w:t>4.2, 4.3 e 4.8)</w:t>
      </w:r>
      <w:r w:rsidRPr="00684E56">
        <w:rPr>
          <w:noProof/>
          <w:szCs w:val="22"/>
        </w:rPr>
        <w:t>.</w:t>
      </w:r>
    </w:p>
    <w:p w14:paraId="20F3DAF1" w14:textId="77777777" w:rsidR="002110D2" w:rsidRPr="00684E56" w:rsidRDefault="002110D2" w:rsidP="00CB3F8F">
      <w:pPr>
        <w:spacing w:line="240" w:lineRule="auto"/>
        <w:jc w:val="left"/>
        <w:rPr>
          <w:noProof/>
          <w:szCs w:val="22"/>
          <w:u w:val="single"/>
        </w:rPr>
      </w:pPr>
    </w:p>
    <w:p w14:paraId="20F3DAF2" w14:textId="77777777" w:rsidR="002110D2" w:rsidRPr="003B01BC" w:rsidRDefault="002110D2" w:rsidP="00CB3F8F">
      <w:pPr>
        <w:keepNext/>
        <w:spacing w:line="240" w:lineRule="auto"/>
        <w:jc w:val="left"/>
        <w:rPr>
          <w:noProof/>
          <w:szCs w:val="22"/>
          <w:u w:val="single"/>
        </w:rPr>
      </w:pPr>
      <w:r w:rsidRPr="00310714">
        <w:rPr>
          <w:i/>
          <w:noProof/>
          <w:szCs w:val="22"/>
          <w:u w:val="single"/>
        </w:rPr>
        <w:lastRenderedPageBreak/>
        <w:t>Monitorização das enzimas hepáticas</w:t>
      </w:r>
    </w:p>
    <w:p w14:paraId="20F3DAF3" w14:textId="77777777" w:rsidR="00AE5157" w:rsidRPr="00684E56" w:rsidRDefault="007B33B3" w:rsidP="00CB3F8F">
      <w:pPr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Foram </w:t>
      </w:r>
      <w:r w:rsidR="007909A4" w:rsidRPr="00684E56">
        <w:rPr>
          <w:noProof/>
          <w:szCs w:val="22"/>
        </w:rPr>
        <w:t>notificados</w:t>
      </w:r>
      <w:r w:rsidRPr="00684E56">
        <w:rPr>
          <w:noProof/>
          <w:szCs w:val="22"/>
        </w:rPr>
        <w:t xml:space="preserve"> casos raros de </w:t>
      </w:r>
      <w:r w:rsidR="00430CDF">
        <w:rPr>
          <w:noProof/>
          <w:szCs w:val="22"/>
        </w:rPr>
        <w:t>compromisso</w:t>
      </w:r>
      <w:r w:rsidR="00C33AC6" w:rsidRPr="00684E56">
        <w:rPr>
          <w:noProof/>
          <w:szCs w:val="22"/>
        </w:rPr>
        <w:t xml:space="preserve"> </w:t>
      </w:r>
      <w:r w:rsidRPr="00684E56">
        <w:rPr>
          <w:noProof/>
          <w:szCs w:val="22"/>
        </w:rPr>
        <w:t>hepátic</w:t>
      </w:r>
      <w:r w:rsidR="00430CDF">
        <w:rPr>
          <w:noProof/>
          <w:szCs w:val="22"/>
        </w:rPr>
        <w:t>o</w:t>
      </w:r>
      <w:r w:rsidRPr="00684E56">
        <w:rPr>
          <w:noProof/>
          <w:szCs w:val="22"/>
        </w:rPr>
        <w:t xml:space="preserve"> (incluindo hepatite) com vildagliptina. Nestes casos, os doentes foram geralmente assintomáticos sem sequelas clínicas e os resultados das análises da função hepática (AFH</w:t>
      </w:r>
      <w:r w:rsidRPr="00350699">
        <w:rPr>
          <w:noProof/>
          <w:szCs w:val="22"/>
        </w:rPr>
        <w:t>)</w:t>
      </w:r>
      <w:r w:rsidRPr="00684E56">
        <w:rPr>
          <w:noProof/>
          <w:szCs w:val="22"/>
        </w:rPr>
        <w:t xml:space="preserve"> voltaram ao normal após interrupção do tratamento. Devem ser efetuadas análises à função hepática antes de se iniciar o tratamento com </w:t>
      </w:r>
      <w:r w:rsidR="003A0929" w:rsidRPr="00684E56">
        <w:rPr>
          <w:noProof/>
          <w:szCs w:val="22"/>
        </w:rPr>
        <w:t>Eucreas</w:t>
      </w:r>
      <w:r w:rsidRPr="00684E56">
        <w:rPr>
          <w:noProof/>
          <w:szCs w:val="22"/>
        </w:rPr>
        <w:t xml:space="preserve"> para conhecer os valores basais do doente. A função hepática deve ser monitorizada durante o tratamento com </w:t>
      </w:r>
      <w:r w:rsidR="005276D3" w:rsidRPr="00684E56">
        <w:rPr>
          <w:noProof/>
          <w:szCs w:val="22"/>
        </w:rPr>
        <w:t>Eucrea</w:t>
      </w:r>
      <w:r w:rsidR="003A0929" w:rsidRPr="00684E56">
        <w:rPr>
          <w:noProof/>
          <w:szCs w:val="22"/>
        </w:rPr>
        <w:t>s</w:t>
      </w:r>
      <w:r w:rsidRPr="00684E56">
        <w:rPr>
          <w:noProof/>
          <w:szCs w:val="22"/>
        </w:rPr>
        <w:t xml:space="preserve">, em intervalos trimestrais durante o primeiro ano e depois periodicamente. </w:t>
      </w:r>
      <w:r w:rsidR="00075F56" w:rsidRPr="00684E56">
        <w:rPr>
          <w:noProof/>
          <w:szCs w:val="22"/>
        </w:rPr>
        <w:t>Doentes que revelem um aumento dos níveis de t</w:t>
      </w:r>
      <w:r w:rsidR="00FF0A0A" w:rsidRPr="00684E56">
        <w:rPr>
          <w:noProof/>
          <w:szCs w:val="22"/>
        </w:rPr>
        <w:t>ransaminases devem ser monitoriz</w:t>
      </w:r>
      <w:r w:rsidR="00075F56" w:rsidRPr="00684E56">
        <w:rPr>
          <w:noProof/>
          <w:szCs w:val="22"/>
        </w:rPr>
        <w:t xml:space="preserve">ados com uma segunda avaliação </w:t>
      </w:r>
      <w:r w:rsidR="005F3475" w:rsidRPr="00684E56">
        <w:rPr>
          <w:noProof/>
          <w:szCs w:val="22"/>
        </w:rPr>
        <w:t xml:space="preserve">da função </w:t>
      </w:r>
      <w:r w:rsidR="00075F56" w:rsidRPr="00684E56">
        <w:rPr>
          <w:noProof/>
          <w:szCs w:val="22"/>
        </w:rPr>
        <w:t xml:space="preserve">hepática para confirmar os resultados e serem seguidos a partir daí com </w:t>
      </w:r>
      <w:r w:rsidR="000518FA" w:rsidRPr="00684E56">
        <w:rPr>
          <w:noProof/>
          <w:szCs w:val="22"/>
        </w:rPr>
        <w:t xml:space="preserve">avaliações laboratoriais regulares </w:t>
      </w:r>
      <w:r w:rsidR="00FF0A0A" w:rsidRPr="00684E56">
        <w:rPr>
          <w:noProof/>
          <w:szCs w:val="22"/>
        </w:rPr>
        <w:t>até o</w:t>
      </w:r>
      <w:r w:rsidR="000518FA" w:rsidRPr="00684E56">
        <w:rPr>
          <w:noProof/>
          <w:szCs w:val="22"/>
        </w:rPr>
        <w:t>s</w:t>
      </w:r>
      <w:r w:rsidR="00FF0A0A" w:rsidRPr="00684E56">
        <w:rPr>
          <w:noProof/>
          <w:szCs w:val="22"/>
        </w:rPr>
        <w:t xml:space="preserve"> valores </w:t>
      </w:r>
      <w:r w:rsidR="00075F56" w:rsidRPr="00684E56">
        <w:rPr>
          <w:noProof/>
          <w:szCs w:val="22"/>
        </w:rPr>
        <w:t>normal</w:t>
      </w:r>
      <w:r w:rsidR="000518FA" w:rsidRPr="00684E56">
        <w:rPr>
          <w:noProof/>
          <w:szCs w:val="22"/>
        </w:rPr>
        <w:t>izarem</w:t>
      </w:r>
      <w:r w:rsidR="00075F56" w:rsidRPr="00684E56">
        <w:rPr>
          <w:noProof/>
          <w:szCs w:val="22"/>
        </w:rPr>
        <w:t>.</w:t>
      </w:r>
      <w:r w:rsidR="00BD3C14" w:rsidRPr="00684E56">
        <w:rPr>
          <w:noProof/>
          <w:szCs w:val="22"/>
        </w:rPr>
        <w:t xml:space="preserve"> </w:t>
      </w:r>
      <w:r w:rsidR="00075F56" w:rsidRPr="00684E56">
        <w:rPr>
          <w:noProof/>
          <w:szCs w:val="22"/>
        </w:rPr>
        <w:t xml:space="preserve">Se persistir um aumento </w:t>
      </w:r>
      <w:r w:rsidR="000518FA" w:rsidRPr="00684E56">
        <w:rPr>
          <w:noProof/>
          <w:szCs w:val="22"/>
        </w:rPr>
        <w:t xml:space="preserve">da </w:t>
      </w:r>
      <w:r w:rsidR="00075F56" w:rsidRPr="00684E56">
        <w:rPr>
          <w:noProof/>
          <w:szCs w:val="22"/>
        </w:rPr>
        <w:t>AST ou</w:t>
      </w:r>
      <w:r w:rsidR="00AE5157" w:rsidRPr="00684E56">
        <w:rPr>
          <w:noProof/>
          <w:szCs w:val="22"/>
        </w:rPr>
        <w:t xml:space="preserve"> </w:t>
      </w:r>
      <w:r w:rsidR="000518FA" w:rsidRPr="00684E56">
        <w:rPr>
          <w:noProof/>
          <w:szCs w:val="22"/>
        </w:rPr>
        <w:t xml:space="preserve">da </w:t>
      </w:r>
      <w:r w:rsidR="00AE5157" w:rsidRPr="00684E56">
        <w:rPr>
          <w:noProof/>
          <w:szCs w:val="22"/>
        </w:rPr>
        <w:t xml:space="preserve">ALT </w:t>
      </w:r>
      <w:r w:rsidR="00BD3C14" w:rsidRPr="00684E56">
        <w:rPr>
          <w:noProof/>
          <w:szCs w:val="22"/>
        </w:rPr>
        <w:t>igual ou superior a</w:t>
      </w:r>
      <w:r w:rsidR="00075F56" w:rsidRPr="00684E56">
        <w:rPr>
          <w:noProof/>
          <w:szCs w:val="22"/>
        </w:rPr>
        <w:t xml:space="preserve"> </w:t>
      </w:r>
      <w:r w:rsidR="00AE5157" w:rsidRPr="00684E56">
        <w:rPr>
          <w:noProof/>
          <w:szCs w:val="22"/>
        </w:rPr>
        <w:t xml:space="preserve">3x </w:t>
      </w:r>
      <w:r w:rsidR="00075F56" w:rsidRPr="00684E56">
        <w:rPr>
          <w:noProof/>
          <w:szCs w:val="22"/>
        </w:rPr>
        <w:t xml:space="preserve">o </w:t>
      </w:r>
      <w:r w:rsidR="003C411A" w:rsidRPr="00684E56">
        <w:rPr>
          <w:noProof/>
          <w:szCs w:val="22"/>
        </w:rPr>
        <w:t>LSN</w:t>
      </w:r>
      <w:r w:rsidR="00FF0A0A" w:rsidRPr="00684E56">
        <w:rPr>
          <w:noProof/>
          <w:szCs w:val="22"/>
        </w:rPr>
        <w:t xml:space="preserve">, </w:t>
      </w:r>
      <w:r w:rsidR="00AB57EC" w:rsidRPr="00684E56">
        <w:rPr>
          <w:noProof/>
          <w:szCs w:val="22"/>
        </w:rPr>
        <w:t xml:space="preserve">recomenda-se a interrupção da terapêutica com </w:t>
      </w:r>
      <w:r w:rsidR="00E504BB" w:rsidRPr="00684E56">
        <w:rPr>
          <w:noProof/>
          <w:szCs w:val="22"/>
        </w:rPr>
        <w:t>Eucreas</w:t>
      </w:r>
      <w:r w:rsidR="00AE5157" w:rsidRPr="00684E56">
        <w:rPr>
          <w:noProof/>
          <w:szCs w:val="22"/>
        </w:rPr>
        <w:t>.</w:t>
      </w:r>
      <w:r w:rsidR="003A0929" w:rsidRPr="00684E56">
        <w:rPr>
          <w:noProof/>
          <w:szCs w:val="22"/>
        </w:rPr>
        <w:t xml:space="preserve"> Doentes com icterícia ou outros sinais sugestivos de </w:t>
      </w:r>
      <w:r w:rsidR="00430CDF">
        <w:rPr>
          <w:noProof/>
          <w:szCs w:val="22"/>
        </w:rPr>
        <w:t>compromisso</w:t>
      </w:r>
      <w:r w:rsidR="00C33AC6" w:rsidRPr="00684E56">
        <w:rPr>
          <w:noProof/>
          <w:szCs w:val="22"/>
        </w:rPr>
        <w:t xml:space="preserve"> </w:t>
      </w:r>
      <w:r w:rsidR="003A0929" w:rsidRPr="00684E56">
        <w:rPr>
          <w:noProof/>
          <w:szCs w:val="22"/>
        </w:rPr>
        <w:t>hepátic</w:t>
      </w:r>
      <w:r w:rsidR="00430CDF">
        <w:rPr>
          <w:noProof/>
          <w:szCs w:val="22"/>
        </w:rPr>
        <w:t>o</w:t>
      </w:r>
      <w:r w:rsidR="003A0929" w:rsidRPr="00684E56">
        <w:rPr>
          <w:noProof/>
          <w:szCs w:val="22"/>
        </w:rPr>
        <w:t xml:space="preserve"> devem interromper o tratamento com </w:t>
      </w:r>
      <w:r w:rsidR="005276D3" w:rsidRPr="00684E56">
        <w:rPr>
          <w:noProof/>
          <w:szCs w:val="22"/>
        </w:rPr>
        <w:t>Eucreas</w:t>
      </w:r>
      <w:r w:rsidR="003A0929" w:rsidRPr="00684E56">
        <w:rPr>
          <w:noProof/>
          <w:szCs w:val="22"/>
        </w:rPr>
        <w:t>.</w:t>
      </w:r>
    </w:p>
    <w:p w14:paraId="20F3DAF4" w14:textId="77777777" w:rsidR="00AE5157" w:rsidRPr="00684E56" w:rsidRDefault="00AE5157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F5" w14:textId="77777777" w:rsidR="003A0929" w:rsidRPr="00684E56" w:rsidRDefault="003A0929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Após interrupção do tratamento com Eucreas e normalização da função hepática, o tratamento com Eucreas não deve ser reiniciado.</w:t>
      </w:r>
    </w:p>
    <w:p w14:paraId="20F3DAF6" w14:textId="77777777" w:rsidR="003A0929" w:rsidRPr="00684E56" w:rsidRDefault="003A0929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F7" w14:textId="77777777" w:rsidR="00B83C7C" w:rsidRPr="00684E56" w:rsidRDefault="00B83C7C" w:rsidP="00CB3F8F">
      <w:pPr>
        <w:keepNext/>
        <w:suppressAutoHyphens/>
        <w:spacing w:line="240" w:lineRule="auto"/>
        <w:jc w:val="left"/>
        <w:rPr>
          <w:noProof/>
          <w:szCs w:val="22"/>
          <w:u w:val="single"/>
        </w:rPr>
      </w:pPr>
      <w:r w:rsidRPr="00684E56">
        <w:rPr>
          <w:noProof/>
          <w:szCs w:val="22"/>
          <w:u w:val="single"/>
        </w:rPr>
        <w:t xml:space="preserve">Afeções </w:t>
      </w:r>
      <w:r w:rsidR="00BD3C14" w:rsidRPr="00684E56">
        <w:rPr>
          <w:noProof/>
          <w:szCs w:val="22"/>
          <w:u w:val="single"/>
        </w:rPr>
        <w:t>cutânea</w:t>
      </w:r>
      <w:r w:rsidRPr="00684E56">
        <w:rPr>
          <w:noProof/>
          <w:szCs w:val="22"/>
          <w:u w:val="single"/>
        </w:rPr>
        <w:t>s</w:t>
      </w:r>
    </w:p>
    <w:p w14:paraId="20F3DAF8" w14:textId="77777777" w:rsidR="003B01BC" w:rsidRDefault="003B01B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AF9" w14:textId="77777777" w:rsidR="00156923" w:rsidRPr="00684E56" w:rsidRDefault="00781B1F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Em estudos toxicológicos não clínicos realizados em macacos, foram </w:t>
      </w:r>
      <w:r w:rsidR="006475CE" w:rsidRPr="00684E56">
        <w:rPr>
          <w:noProof/>
          <w:szCs w:val="22"/>
        </w:rPr>
        <w:t>notificadas</w:t>
      </w:r>
      <w:r w:rsidR="00B83C7C" w:rsidRPr="00684E56">
        <w:rPr>
          <w:noProof/>
          <w:szCs w:val="22"/>
        </w:rPr>
        <w:t xml:space="preserve"> lesões da pele, incluindo ves</w:t>
      </w:r>
      <w:r w:rsidR="00156923" w:rsidRPr="00684E56">
        <w:rPr>
          <w:noProof/>
          <w:szCs w:val="22"/>
        </w:rPr>
        <w:t>ículas e u</w:t>
      </w:r>
      <w:r w:rsidR="00B83C7C" w:rsidRPr="00684E56">
        <w:rPr>
          <w:noProof/>
          <w:szCs w:val="22"/>
        </w:rPr>
        <w:t>lcera</w:t>
      </w:r>
      <w:r w:rsidRPr="00684E56">
        <w:rPr>
          <w:noProof/>
          <w:szCs w:val="22"/>
        </w:rPr>
        <w:t>ções</w:t>
      </w:r>
      <w:r w:rsidR="00B83C7C" w:rsidRPr="00684E56">
        <w:rPr>
          <w:noProof/>
          <w:szCs w:val="22"/>
        </w:rPr>
        <w:t xml:space="preserve"> </w:t>
      </w:r>
      <w:r w:rsidR="00F17C1D" w:rsidRPr="00684E56">
        <w:rPr>
          <w:noProof/>
          <w:szCs w:val="22"/>
        </w:rPr>
        <w:t>nas extremid</w:t>
      </w:r>
      <w:r w:rsidR="009D7E05" w:rsidRPr="00684E56">
        <w:rPr>
          <w:noProof/>
          <w:szCs w:val="22"/>
        </w:rPr>
        <w:t>a</w:t>
      </w:r>
      <w:r w:rsidR="00F17C1D" w:rsidRPr="00684E56">
        <w:rPr>
          <w:noProof/>
          <w:szCs w:val="22"/>
        </w:rPr>
        <w:t>d</w:t>
      </w:r>
      <w:r w:rsidR="009D7E05" w:rsidRPr="00684E56">
        <w:rPr>
          <w:noProof/>
          <w:szCs w:val="22"/>
        </w:rPr>
        <w:t>es (ver secção</w:t>
      </w:r>
      <w:r w:rsidR="003B01BC">
        <w:rPr>
          <w:noProof/>
          <w:szCs w:val="22"/>
        </w:rPr>
        <w:t> </w:t>
      </w:r>
      <w:r w:rsidR="009D7E05" w:rsidRPr="00684E56">
        <w:rPr>
          <w:noProof/>
          <w:szCs w:val="22"/>
        </w:rPr>
        <w:t>5.</w:t>
      </w:r>
      <w:r w:rsidR="00B94027" w:rsidRPr="00684E56">
        <w:rPr>
          <w:noProof/>
          <w:szCs w:val="22"/>
        </w:rPr>
        <w:t>3</w:t>
      </w:r>
      <w:r w:rsidR="009D7E05" w:rsidRPr="00684E56">
        <w:rPr>
          <w:noProof/>
          <w:szCs w:val="22"/>
        </w:rPr>
        <w:t>) Apesar d</w:t>
      </w:r>
      <w:r w:rsidR="005E7E45" w:rsidRPr="00684E56">
        <w:rPr>
          <w:noProof/>
          <w:szCs w:val="22"/>
        </w:rPr>
        <w:t>a</w:t>
      </w:r>
      <w:r w:rsidR="009D7E05" w:rsidRPr="00684E56">
        <w:rPr>
          <w:noProof/>
          <w:szCs w:val="22"/>
        </w:rPr>
        <w:t>s lesões cutâneas n</w:t>
      </w:r>
      <w:r w:rsidR="00F17C1D" w:rsidRPr="00684E56">
        <w:rPr>
          <w:noProof/>
          <w:szCs w:val="22"/>
        </w:rPr>
        <w:t>ão ter</w:t>
      </w:r>
      <w:r w:rsidR="009D7E05" w:rsidRPr="00684E56">
        <w:rPr>
          <w:noProof/>
          <w:szCs w:val="22"/>
        </w:rPr>
        <w:t>em sido observadas com uma maior incidência em ensaios clínicos, existe experiência limitada</w:t>
      </w:r>
      <w:r w:rsidR="00156923" w:rsidRPr="00684E56">
        <w:rPr>
          <w:noProof/>
          <w:szCs w:val="22"/>
        </w:rPr>
        <w:t xml:space="preserve"> em doentes com complicações </w:t>
      </w:r>
      <w:r w:rsidR="00BD3C14" w:rsidRPr="00684E56">
        <w:rPr>
          <w:noProof/>
          <w:szCs w:val="22"/>
        </w:rPr>
        <w:t xml:space="preserve">cutâneas </w:t>
      </w:r>
      <w:r w:rsidR="00213F63" w:rsidRPr="00684E56">
        <w:rPr>
          <w:noProof/>
          <w:szCs w:val="22"/>
        </w:rPr>
        <w:t xml:space="preserve">da </w:t>
      </w:r>
      <w:r w:rsidR="00156923" w:rsidRPr="00684E56">
        <w:rPr>
          <w:noProof/>
          <w:szCs w:val="22"/>
        </w:rPr>
        <w:t>diabetes.</w:t>
      </w:r>
      <w:r w:rsidR="00625064" w:rsidRPr="00625064">
        <w:rPr>
          <w:noProof/>
          <w:szCs w:val="22"/>
        </w:rPr>
        <w:t xml:space="preserve"> </w:t>
      </w:r>
      <w:r w:rsidR="00625064">
        <w:rPr>
          <w:noProof/>
          <w:szCs w:val="22"/>
        </w:rPr>
        <w:t>Além disso, tem havido notificações pós-comercialização de lesões cutâneas bolhosas e esfoliativas.</w:t>
      </w:r>
      <w:r w:rsidR="005716FD" w:rsidRPr="00684E56">
        <w:rPr>
          <w:noProof/>
          <w:szCs w:val="22"/>
        </w:rPr>
        <w:t xml:space="preserve"> </w:t>
      </w:r>
      <w:r w:rsidR="00213F63" w:rsidRPr="00684E56">
        <w:rPr>
          <w:noProof/>
          <w:szCs w:val="22"/>
        </w:rPr>
        <w:t>Assim, no tratamento</w:t>
      </w:r>
      <w:r w:rsidR="00156923" w:rsidRPr="00684E56">
        <w:rPr>
          <w:noProof/>
          <w:szCs w:val="22"/>
        </w:rPr>
        <w:t xml:space="preserve"> de rotina do doente diabético, recomenda-se a monitorização de afeções da pele, tais como vesículas ou úlcerações.</w:t>
      </w:r>
    </w:p>
    <w:p w14:paraId="20F3DAFA" w14:textId="77777777" w:rsidR="00B83C7C" w:rsidRDefault="00B83C7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FB" w14:textId="77777777" w:rsidR="00720E30" w:rsidRPr="002520D7" w:rsidRDefault="00720E30" w:rsidP="00CB3F8F">
      <w:pPr>
        <w:keepNext/>
        <w:suppressAutoHyphens/>
        <w:spacing w:line="240" w:lineRule="auto"/>
        <w:jc w:val="left"/>
        <w:rPr>
          <w:noProof/>
          <w:szCs w:val="22"/>
          <w:u w:val="single"/>
        </w:rPr>
      </w:pPr>
      <w:r w:rsidRPr="002520D7">
        <w:rPr>
          <w:noProof/>
          <w:szCs w:val="22"/>
          <w:u w:val="single"/>
        </w:rPr>
        <w:t>Pancreatite</w:t>
      </w:r>
      <w:r w:rsidR="004373AE">
        <w:rPr>
          <w:noProof/>
          <w:szCs w:val="22"/>
          <w:u w:val="single"/>
        </w:rPr>
        <w:t xml:space="preserve"> aguda</w:t>
      </w:r>
    </w:p>
    <w:p w14:paraId="20F3DAFC" w14:textId="77777777" w:rsidR="003B01BC" w:rsidRDefault="003B01B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AFD" w14:textId="77777777" w:rsidR="00720E30" w:rsidRDefault="004373AE" w:rsidP="00CB3F8F">
      <w:pPr>
        <w:suppressAutoHyphens/>
        <w:spacing w:line="240" w:lineRule="auto"/>
        <w:jc w:val="left"/>
        <w:rPr>
          <w:noProof/>
          <w:szCs w:val="22"/>
        </w:rPr>
      </w:pPr>
      <w:r>
        <w:rPr>
          <w:noProof/>
          <w:szCs w:val="22"/>
        </w:rPr>
        <w:t xml:space="preserve">A utilização de vildagliptina tem sido associada </w:t>
      </w:r>
      <w:r w:rsidR="00270258">
        <w:rPr>
          <w:noProof/>
          <w:szCs w:val="22"/>
        </w:rPr>
        <w:t xml:space="preserve">a </w:t>
      </w:r>
      <w:r>
        <w:rPr>
          <w:noProof/>
          <w:szCs w:val="22"/>
        </w:rPr>
        <w:t>risco de desenvolv</w:t>
      </w:r>
      <w:r w:rsidR="00270258">
        <w:rPr>
          <w:noProof/>
          <w:szCs w:val="22"/>
        </w:rPr>
        <w:t>imento de</w:t>
      </w:r>
      <w:r>
        <w:rPr>
          <w:noProof/>
          <w:szCs w:val="22"/>
        </w:rPr>
        <w:t xml:space="preserve"> </w:t>
      </w:r>
      <w:r w:rsidR="00720E30">
        <w:rPr>
          <w:noProof/>
          <w:szCs w:val="22"/>
        </w:rPr>
        <w:t>pancreatite aguda</w:t>
      </w:r>
      <w:r w:rsidR="00822471">
        <w:rPr>
          <w:noProof/>
          <w:szCs w:val="22"/>
        </w:rPr>
        <w:t>. Os doentes devem ser informados sobre os sintomas característicos de pancreatite aguda.</w:t>
      </w:r>
    </w:p>
    <w:p w14:paraId="20F3DAFE" w14:textId="77777777" w:rsidR="00822471" w:rsidRDefault="00822471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AFF" w14:textId="77777777" w:rsidR="00822471" w:rsidRDefault="00212578" w:rsidP="00CB3F8F">
      <w:pPr>
        <w:suppressAutoHyphens/>
        <w:spacing w:line="240" w:lineRule="auto"/>
        <w:jc w:val="left"/>
        <w:rPr>
          <w:noProof/>
          <w:szCs w:val="22"/>
        </w:rPr>
      </w:pPr>
      <w:r>
        <w:rPr>
          <w:noProof/>
          <w:szCs w:val="22"/>
        </w:rPr>
        <w:t>Em caso de suspeita de pancreatite deve</w:t>
      </w:r>
      <w:r w:rsidR="004163AA">
        <w:rPr>
          <w:noProof/>
          <w:szCs w:val="22"/>
        </w:rPr>
        <w:t xml:space="preserve"> </w:t>
      </w:r>
      <w:r>
        <w:rPr>
          <w:noProof/>
          <w:szCs w:val="22"/>
        </w:rPr>
        <w:t>suspender</w:t>
      </w:r>
      <w:r w:rsidR="004163AA">
        <w:rPr>
          <w:noProof/>
          <w:szCs w:val="22"/>
        </w:rPr>
        <w:t>-se</w:t>
      </w:r>
      <w:r>
        <w:rPr>
          <w:noProof/>
          <w:szCs w:val="22"/>
        </w:rPr>
        <w:t xml:space="preserve"> a vildagliptina</w:t>
      </w:r>
      <w:r w:rsidR="004373AE">
        <w:rPr>
          <w:noProof/>
          <w:szCs w:val="22"/>
        </w:rPr>
        <w:t>; se a pancr</w:t>
      </w:r>
      <w:r w:rsidR="00114521">
        <w:rPr>
          <w:noProof/>
          <w:szCs w:val="22"/>
        </w:rPr>
        <w:t>e</w:t>
      </w:r>
      <w:r w:rsidR="004373AE">
        <w:rPr>
          <w:noProof/>
          <w:szCs w:val="22"/>
        </w:rPr>
        <w:t>ati</w:t>
      </w:r>
      <w:r w:rsidR="00114521">
        <w:rPr>
          <w:noProof/>
          <w:szCs w:val="22"/>
        </w:rPr>
        <w:t>t</w:t>
      </w:r>
      <w:r w:rsidR="004373AE">
        <w:rPr>
          <w:noProof/>
          <w:szCs w:val="22"/>
        </w:rPr>
        <w:t>e aguda for confirmada, a vildagliptina não deve ser retomada</w:t>
      </w:r>
      <w:r w:rsidR="00114521">
        <w:rPr>
          <w:noProof/>
          <w:szCs w:val="22"/>
        </w:rPr>
        <w:t xml:space="preserve">. </w:t>
      </w:r>
      <w:r w:rsidR="00270258">
        <w:rPr>
          <w:noProof/>
          <w:szCs w:val="22"/>
        </w:rPr>
        <w:t>Deve ter-se precaução e</w:t>
      </w:r>
      <w:r w:rsidR="00114521">
        <w:rPr>
          <w:noProof/>
          <w:szCs w:val="22"/>
        </w:rPr>
        <w:t xml:space="preserve">m doentes com </w:t>
      </w:r>
      <w:r w:rsidR="00270258">
        <w:rPr>
          <w:noProof/>
          <w:szCs w:val="22"/>
        </w:rPr>
        <w:t>antecedentes de pancreatite aguda</w:t>
      </w:r>
      <w:r>
        <w:rPr>
          <w:noProof/>
          <w:szCs w:val="22"/>
        </w:rPr>
        <w:t>.</w:t>
      </w:r>
    </w:p>
    <w:p w14:paraId="20F3DB00" w14:textId="77777777" w:rsidR="00822471" w:rsidRPr="00684E56" w:rsidRDefault="00822471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B01" w14:textId="77777777" w:rsidR="004D78DA" w:rsidRDefault="000A306C" w:rsidP="00CB3F8F">
      <w:pPr>
        <w:keepNext/>
        <w:suppressAutoHyphens/>
        <w:spacing w:line="240" w:lineRule="auto"/>
        <w:jc w:val="left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Hipoglicemia</w:t>
      </w:r>
    </w:p>
    <w:p w14:paraId="20F3DB02" w14:textId="77777777" w:rsidR="003B01BC" w:rsidRDefault="003B01B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B03" w14:textId="77777777" w:rsidR="004D78DA" w:rsidRDefault="004D78DA" w:rsidP="00CB3F8F">
      <w:pPr>
        <w:suppressAutoHyphens/>
        <w:spacing w:line="240" w:lineRule="auto"/>
        <w:jc w:val="left"/>
        <w:rPr>
          <w:noProof/>
          <w:szCs w:val="22"/>
        </w:rPr>
      </w:pPr>
      <w:r>
        <w:rPr>
          <w:noProof/>
          <w:szCs w:val="22"/>
        </w:rPr>
        <w:t xml:space="preserve">As sulfonilureias são conhecidas por causar hipoglicemia. </w:t>
      </w:r>
      <w:r w:rsidR="000A306C">
        <w:rPr>
          <w:noProof/>
          <w:szCs w:val="22"/>
        </w:rPr>
        <w:t>Os doentes tratados com vildagliptina em associação com uma sulfonilureia pode</w:t>
      </w:r>
      <w:r w:rsidR="00B1159E">
        <w:rPr>
          <w:noProof/>
          <w:szCs w:val="22"/>
        </w:rPr>
        <w:t>m</w:t>
      </w:r>
      <w:r w:rsidR="000A306C">
        <w:rPr>
          <w:noProof/>
          <w:szCs w:val="22"/>
        </w:rPr>
        <w:t xml:space="preserve"> estar em risco </w:t>
      </w:r>
      <w:r w:rsidR="008C4C3C">
        <w:rPr>
          <w:noProof/>
          <w:szCs w:val="22"/>
        </w:rPr>
        <w:t xml:space="preserve">para </w:t>
      </w:r>
      <w:r w:rsidR="000A306C">
        <w:rPr>
          <w:noProof/>
          <w:szCs w:val="22"/>
        </w:rPr>
        <w:t xml:space="preserve">hipoglicemia. </w:t>
      </w:r>
      <w:r>
        <w:rPr>
          <w:noProof/>
          <w:szCs w:val="22"/>
        </w:rPr>
        <w:t xml:space="preserve">Por conseguinte, </w:t>
      </w:r>
      <w:r w:rsidR="00DA6A8A">
        <w:rPr>
          <w:noProof/>
          <w:szCs w:val="22"/>
        </w:rPr>
        <w:t>pode</w:t>
      </w:r>
      <w:r>
        <w:rPr>
          <w:noProof/>
          <w:szCs w:val="22"/>
        </w:rPr>
        <w:t xml:space="preserve"> considera</w:t>
      </w:r>
      <w:r w:rsidR="00222366">
        <w:rPr>
          <w:noProof/>
          <w:szCs w:val="22"/>
        </w:rPr>
        <w:t>r-se</w:t>
      </w:r>
      <w:r>
        <w:rPr>
          <w:noProof/>
          <w:szCs w:val="22"/>
        </w:rPr>
        <w:t xml:space="preserve"> </w:t>
      </w:r>
      <w:r w:rsidR="0022182E">
        <w:rPr>
          <w:noProof/>
          <w:szCs w:val="22"/>
        </w:rPr>
        <w:t xml:space="preserve">uma dose </w:t>
      </w:r>
      <w:r w:rsidR="00DA6A8A">
        <w:rPr>
          <w:noProof/>
          <w:szCs w:val="22"/>
        </w:rPr>
        <w:t>mais baixa</w:t>
      </w:r>
      <w:r w:rsidR="0022182E">
        <w:rPr>
          <w:noProof/>
          <w:szCs w:val="22"/>
        </w:rPr>
        <w:t xml:space="preserve"> de sulfonilureia para reduzir o risco de hipoglicemia.</w:t>
      </w:r>
    </w:p>
    <w:p w14:paraId="20F3DB04" w14:textId="77777777" w:rsidR="0022182E" w:rsidRPr="004D78DA" w:rsidRDefault="0022182E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B05" w14:textId="77777777" w:rsidR="00E82320" w:rsidRPr="00684E56" w:rsidRDefault="00E82320" w:rsidP="00CB3F8F">
      <w:pPr>
        <w:keepNext/>
        <w:suppressAutoHyphens/>
        <w:spacing w:line="240" w:lineRule="auto"/>
        <w:jc w:val="left"/>
        <w:rPr>
          <w:noProof/>
          <w:szCs w:val="22"/>
          <w:u w:val="single"/>
        </w:rPr>
      </w:pPr>
      <w:r w:rsidRPr="00684E56">
        <w:rPr>
          <w:noProof/>
          <w:szCs w:val="22"/>
          <w:u w:val="single"/>
        </w:rPr>
        <w:t>Cirurgia</w:t>
      </w:r>
    </w:p>
    <w:p w14:paraId="20F3DB06" w14:textId="77777777" w:rsidR="003B01BC" w:rsidRDefault="003B01B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B07" w14:textId="77777777" w:rsidR="00F17B70" w:rsidRDefault="00BD6651" w:rsidP="00CB3F8F">
      <w:pPr>
        <w:suppressAutoHyphens/>
        <w:spacing w:line="240" w:lineRule="auto"/>
        <w:jc w:val="left"/>
        <w:rPr>
          <w:noProof/>
          <w:szCs w:val="22"/>
        </w:rPr>
      </w:pPr>
      <w:r w:rsidRPr="00BD6651">
        <w:rPr>
          <w:noProof/>
          <w:szCs w:val="22"/>
        </w:rPr>
        <w:t>A utilização de metformina deve ser interrompida no momento da cirurgia com anestesia geral, espinal ou epidural. A terapêutica só se pode reiniciar pelo menos 48</w:t>
      </w:r>
      <w:r>
        <w:rPr>
          <w:noProof/>
          <w:szCs w:val="22"/>
        </w:rPr>
        <w:t> </w:t>
      </w:r>
      <w:r w:rsidRPr="00BD6651">
        <w:rPr>
          <w:noProof/>
          <w:szCs w:val="22"/>
        </w:rPr>
        <w:t xml:space="preserve">horas após a cirurgia ou retoma da alimentação por via oral e desde que a função renal tenha sido reavaliada e considerada estável. </w:t>
      </w:r>
    </w:p>
    <w:p w14:paraId="20F3DB08" w14:textId="77777777" w:rsidR="00E82320" w:rsidRPr="00684E56" w:rsidRDefault="00E82320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B09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4.5</w:t>
      </w:r>
      <w:r w:rsidRPr="00684E56">
        <w:rPr>
          <w:b/>
          <w:noProof/>
          <w:szCs w:val="22"/>
        </w:rPr>
        <w:tab/>
        <w:t>Interações medicamentosas e outras formas de interação</w:t>
      </w:r>
    </w:p>
    <w:p w14:paraId="20F3DB0A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B0B" w14:textId="77777777" w:rsidR="00EC42B8" w:rsidRPr="00684E56" w:rsidRDefault="00EC42B8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Não foram efetuados estudos formais de interação com Eucreas. As informações seguintes refletem a informação disponível com as substâncias ati</w:t>
      </w:r>
      <w:r w:rsidR="004947B4" w:rsidRPr="00684E56">
        <w:rPr>
          <w:noProof/>
          <w:szCs w:val="22"/>
        </w:rPr>
        <w:t>vas em monoterapia.</w:t>
      </w:r>
    </w:p>
    <w:p w14:paraId="20F3DB0C" w14:textId="77777777" w:rsidR="004947B4" w:rsidRPr="00684E56" w:rsidRDefault="004947B4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B0D" w14:textId="77777777" w:rsidR="004B303A" w:rsidRPr="00684E56" w:rsidRDefault="004B303A" w:rsidP="00CB3F8F">
      <w:pPr>
        <w:keepNext/>
        <w:suppressAutoHyphens/>
        <w:spacing w:line="240" w:lineRule="auto"/>
        <w:jc w:val="left"/>
        <w:rPr>
          <w:noProof/>
          <w:szCs w:val="22"/>
          <w:u w:val="single"/>
        </w:rPr>
      </w:pPr>
      <w:r w:rsidRPr="00684E56">
        <w:rPr>
          <w:noProof/>
          <w:szCs w:val="22"/>
          <w:u w:val="single"/>
        </w:rPr>
        <w:t>Vildagliptina</w:t>
      </w:r>
    </w:p>
    <w:p w14:paraId="20F3DB0E" w14:textId="77777777" w:rsidR="003B01BC" w:rsidRDefault="003B01B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B0F" w14:textId="77777777" w:rsidR="00F0709B" w:rsidRPr="00684E56" w:rsidRDefault="00BD3C14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A v</w:t>
      </w:r>
      <w:r w:rsidR="00EB54AA" w:rsidRPr="00684E56">
        <w:rPr>
          <w:noProof/>
          <w:szCs w:val="22"/>
        </w:rPr>
        <w:t>ildagliptina</w:t>
      </w:r>
      <w:r w:rsidR="004C1148" w:rsidRPr="00684E56">
        <w:rPr>
          <w:noProof/>
          <w:szCs w:val="22"/>
        </w:rPr>
        <w:t xml:space="preserve"> tem um fraco potencial de interação com outros medicamentos</w:t>
      </w:r>
      <w:r w:rsidR="00733A40" w:rsidRPr="00684E56">
        <w:rPr>
          <w:noProof/>
          <w:szCs w:val="22"/>
        </w:rPr>
        <w:t xml:space="preserve"> administrados </w:t>
      </w:r>
      <w:smartTag w:uri="urn:schemas-microsoft-com:office:smarttags" w:element="stockticker">
        <w:smartTagPr>
          <w:attr w:name="ProductID" w:val="em associa￧￣o. Uma"/>
        </w:smartTagPr>
        <w:r w:rsidR="00733A40" w:rsidRPr="00684E56">
          <w:rPr>
            <w:noProof/>
            <w:szCs w:val="22"/>
          </w:rPr>
          <w:t>em associação</w:t>
        </w:r>
        <w:r w:rsidR="004C1148" w:rsidRPr="00684E56">
          <w:rPr>
            <w:noProof/>
            <w:szCs w:val="22"/>
          </w:rPr>
          <w:t>. Uma</w:t>
        </w:r>
      </w:smartTag>
      <w:r w:rsidR="004C1148" w:rsidRPr="00684E56">
        <w:rPr>
          <w:noProof/>
          <w:szCs w:val="22"/>
        </w:rPr>
        <w:t xml:space="preserve"> vez que a </w:t>
      </w:r>
      <w:r w:rsidR="00EB54AA" w:rsidRPr="00684E56">
        <w:rPr>
          <w:noProof/>
          <w:szCs w:val="22"/>
        </w:rPr>
        <w:t>vildagliptina</w:t>
      </w:r>
      <w:r w:rsidR="004C1148" w:rsidRPr="00684E56">
        <w:rPr>
          <w:noProof/>
          <w:szCs w:val="22"/>
        </w:rPr>
        <w:t xml:space="preserve"> não é um substrato </w:t>
      </w:r>
      <w:r w:rsidR="00E1391B" w:rsidRPr="00684E56">
        <w:rPr>
          <w:noProof/>
          <w:szCs w:val="22"/>
        </w:rPr>
        <w:t xml:space="preserve">do </w:t>
      </w:r>
      <w:r w:rsidR="004C1148" w:rsidRPr="00684E56">
        <w:rPr>
          <w:noProof/>
          <w:szCs w:val="22"/>
        </w:rPr>
        <w:t>citocromo P (CYP) 450 e não inibe nem induz as enzimas CYP 450, não é provável a interação com substâncias ativas que sejam substratos, inibidores ou indutores dessas enzimas.</w:t>
      </w:r>
    </w:p>
    <w:p w14:paraId="20F3DB10" w14:textId="77777777" w:rsidR="004C1148" w:rsidRPr="00684E56" w:rsidRDefault="004C1148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B11" w14:textId="77777777" w:rsidR="00F0709B" w:rsidRPr="00684E56" w:rsidRDefault="004C1148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Os resultados dos </w:t>
      </w:r>
      <w:r w:rsidR="004947B4" w:rsidRPr="00684E56">
        <w:rPr>
          <w:noProof/>
          <w:szCs w:val="22"/>
        </w:rPr>
        <w:t>ensaios clínicos e</w:t>
      </w:r>
      <w:r w:rsidRPr="00684E56">
        <w:rPr>
          <w:noProof/>
          <w:szCs w:val="22"/>
        </w:rPr>
        <w:t xml:space="preserve">fetuados com </w:t>
      </w:r>
      <w:r w:rsidR="004947B4" w:rsidRPr="00684E56">
        <w:rPr>
          <w:noProof/>
          <w:szCs w:val="22"/>
        </w:rPr>
        <w:t xml:space="preserve">os </w:t>
      </w:r>
      <w:r w:rsidRPr="00684E56">
        <w:rPr>
          <w:noProof/>
          <w:szCs w:val="22"/>
        </w:rPr>
        <w:t xml:space="preserve">antidiabéticos orais </w:t>
      </w:r>
      <w:r w:rsidR="004947B4" w:rsidRPr="00684E56">
        <w:rPr>
          <w:noProof/>
          <w:szCs w:val="22"/>
        </w:rPr>
        <w:t>pioglitazona, metformina e glibenclamida em associaç</w:t>
      </w:r>
      <w:r w:rsidR="006A62F6" w:rsidRPr="00684E56">
        <w:rPr>
          <w:noProof/>
          <w:szCs w:val="22"/>
        </w:rPr>
        <w:t>ão com vildagliptina</w:t>
      </w:r>
      <w:r w:rsidR="004947B4" w:rsidRPr="00684E56">
        <w:rPr>
          <w:noProof/>
          <w:szCs w:val="22"/>
        </w:rPr>
        <w:t xml:space="preserve"> </w:t>
      </w:r>
      <w:r w:rsidRPr="00684E56">
        <w:rPr>
          <w:noProof/>
          <w:szCs w:val="22"/>
        </w:rPr>
        <w:t xml:space="preserve">demonstraram </w:t>
      </w:r>
      <w:r w:rsidR="00136115" w:rsidRPr="00684E56">
        <w:rPr>
          <w:noProof/>
          <w:szCs w:val="22"/>
        </w:rPr>
        <w:t>que não existem</w:t>
      </w:r>
      <w:r w:rsidRPr="00684E56">
        <w:rPr>
          <w:noProof/>
          <w:szCs w:val="22"/>
        </w:rPr>
        <w:t xml:space="preserve"> interações farmacocinéticas clinicamente relevantes</w:t>
      </w:r>
      <w:r w:rsidR="004947B4" w:rsidRPr="00684E56">
        <w:rPr>
          <w:noProof/>
          <w:szCs w:val="22"/>
        </w:rPr>
        <w:t xml:space="preserve"> na população-alvo.</w:t>
      </w:r>
    </w:p>
    <w:p w14:paraId="20F3DB12" w14:textId="77777777" w:rsidR="00136115" w:rsidRPr="00684E56" w:rsidRDefault="00136115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B13" w14:textId="77777777" w:rsidR="00C163AC" w:rsidRPr="00684E56" w:rsidRDefault="004947B4" w:rsidP="00CB3F8F">
      <w:pPr>
        <w:suppressAutoHyphens/>
        <w:spacing w:line="240" w:lineRule="auto"/>
        <w:jc w:val="left"/>
        <w:rPr>
          <w:szCs w:val="22"/>
        </w:rPr>
      </w:pPr>
      <w:r w:rsidRPr="00684E56">
        <w:rPr>
          <w:noProof/>
          <w:szCs w:val="22"/>
        </w:rPr>
        <w:t xml:space="preserve">Estudos de interação medicamentosa com digoxina (substrato da glicoproteína-P) e varfarina (substrato CYP2C9) em </w:t>
      </w:r>
      <w:r w:rsidR="00136115" w:rsidRPr="00684E56">
        <w:rPr>
          <w:szCs w:val="22"/>
        </w:rPr>
        <w:t>indivíduos saudáveis revelaram não existir interações farmacocinéticas clinicamente relevantes</w:t>
      </w:r>
      <w:r w:rsidR="00E1391B" w:rsidRPr="00684E56">
        <w:rPr>
          <w:szCs w:val="22"/>
        </w:rPr>
        <w:t>,</w:t>
      </w:r>
      <w:r w:rsidRPr="00684E56">
        <w:rPr>
          <w:szCs w:val="22"/>
        </w:rPr>
        <w:t xml:space="preserve"> após coadministração com vildagliptina</w:t>
      </w:r>
      <w:r w:rsidR="00C163AC" w:rsidRPr="00684E56">
        <w:rPr>
          <w:szCs w:val="22"/>
        </w:rPr>
        <w:t>.</w:t>
      </w:r>
    </w:p>
    <w:p w14:paraId="20F3DB14" w14:textId="77777777" w:rsidR="00C163AC" w:rsidRPr="00684E56" w:rsidRDefault="00C163AC" w:rsidP="00CB3F8F">
      <w:pPr>
        <w:suppressAutoHyphens/>
        <w:spacing w:line="240" w:lineRule="auto"/>
        <w:jc w:val="left"/>
        <w:rPr>
          <w:szCs w:val="22"/>
        </w:rPr>
      </w:pPr>
    </w:p>
    <w:p w14:paraId="20F3DB15" w14:textId="77777777" w:rsidR="00C163AC" w:rsidRPr="00684E56" w:rsidRDefault="00C163AC" w:rsidP="00CB3F8F">
      <w:pPr>
        <w:autoSpaceDE w:val="0"/>
        <w:autoSpaceDN w:val="0"/>
        <w:spacing w:line="240" w:lineRule="auto"/>
        <w:jc w:val="left"/>
        <w:rPr>
          <w:szCs w:val="22"/>
        </w:rPr>
      </w:pPr>
      <w:r w:rsidRPr="00684E56">
        <w:rPr>
          <w:szCs w:val="22"/>
        </w:rPr>
        <w:t>Foram efetuados estudos de interação medicamentosa com amlodipina, ramipril, valsartan e si</w:t>
      </w:r>
      <w:r w:rsidR="00820C72" w:rsidRPr="00684E56">
        <w:rPr>
          <w:szCs w:val="22"/>
        </w:rPr>
        <w:t>n</w:t>
      </w:r>
      <w:r w:rsidRPr="00684E56">
        <w:rPr>
          <w:szCs w:val="22"/>
        </w:rPr>
        <w:t>vastatin</w:t>
      </w:r>
      <w:r w:rsidR="00476172" w:rsidRPr="00684E56">
        <w:rPr>
          <w:szCs w:val="22"/>
        </w:rPr>
        <w:t>a</w:t>
      </w:r>
      <w:r w:rsidR="00574846" w:rsidRPr="00684E56">
        <w:rPr>
          <w:szCs w:val="22"/>
        </w:rPr>
        <w:t xml:space="preserve"> em indivíduos saudáveis</w:t>
      </w:r>
      <w:r w:rsidRPr="00684E56">
        <w:rPr>
          <w:szCs w:val="22"/>
        </w:rPr>
        <w:t xml:space="preserve">. Nestes estudos não se observaram interações farmacocinéticas clinicamente relevantes após a administração concomitante com </w:t>
      </w:r>
      <w:r w:rsidR="00EB54AA" w:rsidRPr="00684E56">
        <w:rPr>
          <w:szCs w:val="22"/>
        </w:rPr>
        <w:t>vildagliptina</w:t>
      </w:r>
      <w:r w:rsidRPr="00684E56">
        <w:rPr>
          <w:szCs w:val="22"/>
        </w:rPr>
        <w:t>.</w:t>
      </w:r>
      <w:r w:rsidR="004947B4" w:rsidRPr="00684E56">
        <w:rPr>
          <w:szCs w:val="22"/>
        </w:rPr>
        <w:t xml:space="preserve"> No entanto, estas não foram determinadas na população-alvo.</w:t>
      </w:r>
    </w:p>
    <w:p w14:paraId="20F3DB16" w14:textId="77777777" w:rsidR="00C163AC" w:rsidRPr="00684E56" w:rsidRDefault="00C163AC" w:rsidP="00CB3F8F">
      <w:pPr>
        <w:autoSpaceDE w:val="0"/>
        <w:autoSpaceDN w:val="0"/>
        <w:spacing w:line="240" w:lineRule="auto"/>
        <w:jc w:val="left"/>
        <w:rPr>
          <w:noProof/>
          <w:szCs w:val="22"/>
        </w:rPr>
      </w:pPr>
    </w:p>
    <w:p w14:paraId="20F3DB17" w14:textId="77777777" w:rsidR="00D43B65" w:rsidRPr="00310714" w:rsidRDefault="00D43B65" w:rsidP="00CB3F8F">
      <w:pPr>
        <w:keepNext/>
        <w:autoSpaceDE w:val="0"/>
        <w:autoSpaceDN w:val="0"/>
        <w:spacing w:line="240" w:lineRule="auto"/>
        <w:jc w:val="left"/>
        <w:rPr>
          <w:i/>
          <w:noProof/>
          <w:szCs w:val="22"/>
          <w:u w:val="single"/>
        </w:rPr>
      </w:pPr>
      <w:r w:rsidRPr="00310714">
        <w:rPr>
          <w:i/>
          <w:noProof/>
          <w:szCs w:val="22"/>
          <w:u w:val="single"/>
        </w:rPr>
        <w:t>Associação com inibidores da ECA</w:t>
      </w:r>
    </w:p>
    <w:p w14:paraId="20F3DB18" w14:textId="77777777" w:rsidR="00D43B65" w:rsidRPr="00D43B65" w:rsidRDefault="00D43B65" w:rsidP="00CB3F8F">
      <w:pPr>
        <w:autoSpaceDE w:val="0"/>
        <w:autoSpaceDN w:val="0"/>
        <w:spacing w:line="240" w:lineRule="auto"/>
        <w:jc w:val="left"/>
        <w:rPr>
          <w:noProof/>
          <w:szCs w:val="22"/>
        </w:rPr>
      </w:pPr>
      <w:r w:rsidRPr="00D43B65">
        <w:rPr>
          <w:noProof/>
          <w:szCs w:val="22"/>
        </w:rPr>
        <w:t>Pode existir um risco aumentado de angioedema em doentes a tomar concomitantemente inibidores da ECA (ver secção 4.8).</w:t>
      </w:r>
    </w:p>
    <w:p w14:paraId="20F3DB19" w14:textId="77777777" w:rsidR="00D43B65" w:rsidRDefault="00D43B65" w:rsidP="00CB3F8F">
      <w:pPr>
        <w:autoSpaceDE w:val="0"/>
        <w:autoSpaceDN w:val="0"/>
        <w:spacing w:line="240" w:lineRule="auto"/>
        <w:jc w:val="left"/>
        <w:rPr>
          <w:noProof/>
          <w:szCs w:val="22"/>
        </w:rPr>
      </w:pPr>
    </w:p>
    <w:p w14:paraId="20F3DB1A" w14:textId="77777777" w:rsidR="00C163AC" w:rsidRPr="00684E56" w:rsidRDefault="00C163AC" w:rsidP="00CB3F8F">
      <w:pPr>
        <w:autoSpaceDE w:val="0"/>
        <w:autoSpaceDN w:val="0"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Tal como </w:t>
      </w:r>
      <w:r w:rsidR="007A2D8E" w:rsidRPr="00684E56">
        <w:rPr>
          <w:noProof/>
          <w:szCs w:val="22"/>
        </w:rPr>
        <w:t xml:space="preserve">sucede </w:t>
      </w:r>
      <w:r w:rsidRPr="00684E56">
        <w:rPr>
          <w:noProof/>
          <w:szCs w:val="22"/>
        </w:rPr>
        <w:t>com outros medicamentos antidiabéticos orais</w:t>
      </w:r>
      <w:r w:rsidR="007A2D8E" w:rsidRPr="00684E56">
        <w:rPr>
          <w:noProof/>
          <w:szCs w:val="22"/>
        </w:rPr>
        <w:t>,</w:t>
      </w:r>
      <w:r w:rsidRPr="00684E56">
        <w:rPr>
          <w:noProof/>
          <w:szCs w:val="22"/>
        </w:rPr>
        <w:t xml:space="preserve"> o efeito hipoglicémico da </w:t>
      </w:r>
      <w:r w:rsidR="00EB54AA" w:rsidRPr="00684E56">
        <w:rPr>
          <w:noProof/>
          <w:szCs w:val="22"/>
        </w:rPr>
        <w:t>vildagliptina</w:t>
      </w:r>
      <w:r w:rsidRPr="00684E56">
        <w:rPr>
          <w:noProof/>
          <w:szCs w:val="22"/>
        </w:rPr>
        <w:t xml:space="preserve"> pode ser reduzido por determinadas substâncias ativas,</w:t>
      </w:r>
      <w:r w:rsidR="00E1391B" w:rsidRPr="00684E56">
        <w:rPr>
          <w:noProof/>
          <w:szCs w:val="22"/>
        </w:rPr>
        <w:t xml:space="preserve"> </w:t>
      </w:r>
      <w:r w:rsidRPr="00684E56">
        <w:rPr>
          <w:noProof/>
          <w:szCs w:val="22"/>
        </w:rPr>
        <w:t>incluindo tiazidas, cortic</w:t>
      </w:r>
      <w:r w:rsidR="00574846" w:rsidRPr="00684E56">
        <w:rPr>
          <w:noProof/>
          <w:szCs w:val="22"/>
        </w:rPr>
        <w:t>o</w:t>
      </w:r>
      <w:r w:rsidRPr="00684E56">
        <w:rPr>
          <w:noProof/>
          <w:szCs w:val="22"/>
        </w:rPr>
        <w:t>ster</w:t>
      </w:r>
      <w:r w:rsidR="00CF5BA9">
        <w:rPr>
          <w:noProof/>
          <w:szCs w:val="22"/>
        </w:rPr>
        <w:t>o</w:t>
      </w:r>
      <w:r w:rsidRPr="00684E56">
        <w:rPr>
          <w:noProof/>
          <w:szCs w:val="22"/>
        </w:rPr>
        <w:t xml:space="preserve">ides, </w:t>
      </w:r>
      <w:r w:rsidR="00E1391B" w:rsidRPr="00684E56">
        <w:rPr>
          <w:noProof/>
          <w:szCs w:val="22"/>
        </w:rPr>
        <w:t>fármacos para tratamento de patologia da tir</w:t>
      </w:r>
      <w:r w:rsidR="00CF5BA9">
        <w:rPr>
          <w:noProof/>
          <w:szCs w:val="22"/>
        </w:rPr>
        <w:t>o</w:t>
      </w:r>
      <w:r w:rsidR="00E1391B" w:rsidRPr="00684E56">
        <w:rPr>
          <w:noProof/>
          <w:szCs w:val="22"/>
        </w:rPr>
        <w:t>ide</w:t>
      </w:r>
      <w:r w:rsidRPr="00684E56">
        <w:rPr>
          <w:noProof/>
          <w:szCs w:val="22"/>
        </w:rPr>
        <w:t xml:space="preserve"> e simpat</w:t>
      </w:r>
      <w:r w:rsidR="00BA002C" w:rsidRPr="00684E56">
        <w:rPr>
          <w:noProof/>
          <w:szCs w:val="22"/>
        </w:rPr>
        <w:t>ic</w:t>
      </w:r>
      <w:r w:rsidRPr="00684E56">
        <w:rPr>
          <w:noProof/>
          <w:szCs w:val="22"/>
        </w:rPr>
        <w:t>omiméticos.</w:t>
      </w:r>
    </w:p>
    <w:p w14:paraId="20F3DB1B" w14:textId="77777777" w:rsidR="00C163AC" w:rsidRPr="00684E56" w:rsidRDefault="00C163A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B1C" w14:textId="77777777" w:rsidR="004B303A" w:rsidRPr="00684E56" w:rsidRDefault="004B303A" w:rsidP="00CB3F8F">
      <w:pPr>
        <w:keepNext/>
        <w:suppressAutoHyphens/>
        <w:spacing w:line="240" w:lineRule="auto"/>
        <w:jc w:val="left"/>
        <w:rPr>
          <w:noProof/>
          <w:szCs w:val="22"/>
          <w:u w:val="single"/>
        </w:rPr>
      </w:pPr>
      <w:r w:rsidRPr="00684E56">
        <w:rPr>
          <w:noProof/>
          <w:szCs w:val="22"/>
          <w:u w:val="single"/>
        </w:rPr>
        <w:t>Metformina</w:t>
      </w:r>
    </w:p>
    <w:p w14:paraId="20F3DB1D" w14:textId="77777777" w:rsidR="003B01BC" w:rsidRPr="00884683" w:rsidRDefault="003B01B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B1E" w14:textId="77777777" w:rsidR="004B303A" w:rsidRPr="00310714" w:rsidRDefault="004B303A" w:rsidP="00CB3F8F">
      <w:pPr>
        <w:keepNext/>
        <w:suppressAutoHyphens/>
        <w:spacing w:line="240" w:lineRule="auto"/>
        <w:jc w:val="left"/>
        <w:rPr>
          <w:i/>
          <w:noProof/>
          <w:szCs w:val="22"/>
          <w:u w:val="single"/>
        </w:rPr>
      </w:pPr>
      <w:r w:rsidRPr="00310714">
        <w:rPr>
          <w:i/>
          <w:noProof/>
          <w:szCs w:val="22"/>
          <w:u w:val="single"/>
        </w:rPr>
        <w:t>Associaç</w:t>
      </w:r>
      <w:r w:rsidR="004947B4" w:rsidRPr="00310714">
        <w:rPr>
          <w:i/>
          <w:noProof/>
          <w:szCs w:val="22"/>
          <w:u w:val="single"/>
        </w:rPr>
        <w:t>ões</w:t>
      </w:r>
      <w:r w:rsidRPr="00310714">
        <w:rPr>
          <w:i/>
          <w:noProof/>
          <w:szCs w:val="22"/>
          <w:u w:val="single"/>
        </w:rPr>
        <w:t xml:space="preserve"> não recomendada</w:t>
      </w:r>
      <w:r w:rsidR="004947B4" w:rsidRPr="00310714">
        <w:rPr>
          <w:i/>
          <w:noProof/>
          <w:szCs w:val="22"/>
          <w:u w:val="single"/>
        </w:rPr>
        <w:t>s</w:t>
      </w:r>
    </w:p>
    <w:p w14:paraId="20F3DB1F" w14:textId="77777777" w:rsidR="001878A1" w:rsidRPr="00684E56" w:rsidRDefault="001878A1" w:rsidP="00CB3F8F">
      <w:pPr>
        <w:keepNext/>
        <w:suppressAutoHyphens/>
        <w:spacing w:line="240" w:lineRule="auto"/>
        <w:jc w:val="left"/>
        <w:rPr>
          <w:i/>
          <w:noProof/>
          <w:szCs w:val="22"/>
        </w:rPr>
      </w:pPr>
      <w:r w:rsidRPr="00BD6651">
        <w:rPr>
          <w:i/>
          <w:noProof/>
          <w:szCs w:val="22"/>
        </w:rPr>
        <w:t>Álcool</w:t>
      </w:r>
    </w:p>
    <w:p w14:paraId="20F3DB20" w14:textId="77777777" w:rsidR="001878A1" w:rsidRDefault="001878A1" w:rsidP="00CB3F8F">
      <w:pPr>
        <w:suppressAutoHyphens/>
        <w:spacing w:line="240" w:lineRule="auto"/>
        <w:jc w:val="left"/>
        <w:rPr>
          <w:noProof/>
          <w:szCs w:val="22"/>
        </w:rPr>
      </w:pPr>
      <w:r w:rsidRPr="00BD6651">
        <w:rPr>
          <w:noProof/>
          <w:szCs w:val="22"/>
        </w:rPr>
        <w:t>A intoxicação alcoólica está associada a um risco acrescido de acidose láctica, particularmente em casos de jejum, má nutrição ou compromisso hepático.</w:t>
      </w:r>
    </w:p>
    <w:p w14:paraId="20F3DB21" w14:textId="77777777" w:rsidR="001878A1" w:rsidRDefault="001878A1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B22" w14:textId="77777777" w:rsidR="001878A1" w:rsidRPr="00684E56" w:rsidRDefault="001878A1" w:rsidP="00CB3F8F">
      <w:pPr>
        <w:keepNext/>
        <w:suppressAutoHyphens/>
        <w:spacing w:line="240" w:lineRule="auto"/>
        <w:jc w:val="left"/>
        <w:rPr>
          <w:i/>
          <w:noProof/>
          <w:szCs w:val="22"/>
        </w:rPr>
      </w:pPr>
      <w:r w:rsidRPr="00BD6651">
        <w:rPr>
          <w:i/>
          <w:noProof/>
          <w:szCs w:val="22"/>
        </w:rPr>
        <w:t>Agentes de contraste iodados</w:t>
      </w:r>
    </w:p>
    <w:p w14:paraId="20F3DB23" w14:textId="77777777" w:rsidR="001878A1" w:rsidRDefault="001878A1" w:rsidP="00CB3F8F">
      <w:pPr>
        <w:suppressAutoHyphens/>
        <w:spacing w:line="240" w:lineRule="auto"/>
        <w:jc w:val="left"/>
        <w:rPr>
          <w:noProof/>
          <w:szCs w:val="22"/>
        </w:rPr>
      </w:pPr>
      <w:r w:rsidRPr="001878A1">
        <w:rPr>
          <w:noProof/>
          <w:szCs w:val="22"/>
        </w:rPr>
        <w:t>A utilização de metformina tem de ser interrompida antes ou no momento do procedimento imagiológico e só ser retomada pelo menos 48</w:t>
      </w:r>
      <w:r w:rsidR="00F17B70">
        <w:rPr>
          <w:noProof/>
          <w:szCs w:val="22"/>
        </w:rPr>
        <w:t> </w:t>
      </w:r>
      <w:r w:rsidRPr="001878A1">
        <w:rPr>
          <w:noProof/>
          <w:szCs w:val="22"/>
        </w:rPr>
        <w:t>horas depois, desde que a função renal tenha sido reavaliada e considerad</w:t>
      </w:r>
      <w:r>
        <w:rPr>
          <w:noProof/>
          <w:szCs w:val="22"/>
        </w:rPr>
        <w:t>a estável (ver secções 4.2 e 4.4)</w:t>
      </w:r>
      <w:r w:rsidRPr="001878A1">
        <w:rPr>
          <w:noProof/>
          <w:szCs w:val="22"/>
        </w:rPr>
        <w:t>.</w:t>
      </w:r>
    </w:p>
    <w:p w14:paraId="20F3DB24" w14:textId="77777777" w:rsidR="00BD6651" w:rsidRPr="00684E56" w:rsidRDefault="00BD6651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B28" w14:textId="77777777" w:rsidR="00531E03" w:rsidRPr="00310714" w:rsidRDefault="00531E03" w:rsidP="00CB3F8F">
      <w:pPr>
        <w:keepNext/>
        <w:suppressAutoHyphens/>
        <w:spacing w:line="240" w:lineRule="auto"/>
        <w:jc w:val="left"/>
        <w:rPr>
          <w:i/>
          <w:noProof/>
          <w:szCs w:val="22"/>
          <w:u w:val="single"/>
        </w:rPr>
      </w:pPr>
      <w:r w:rsidRPr="00310714">
        <w:rPr>
          <w:i/>
          <w:noProof/>
          <w:szCs w:val="22"/>
          <w:u w:val="single"/>
        </w:rPr>
        <w:t>Associações que requerem precauções de utilização</w:t>
      </w:r>
    </w:p>
    <w:p w14:paraId="20F3DB29" w14:textId="77777777" w:rsidR="001878A1" w:rsidRDefault="001878A1" w:rsidP="00CB3F8F">
      <w:pPr>
        <w:suppressAutoHyphens/>
        <w:spacing w:line="240" w:lineRule="auto"/>
        <w:jc w:val="left"/>
        <w:rPr>
          <w:noProof/>
          <w:szCs w:val="22"/>
        </w:rPr>
      </w:pPr>
      <w:r w:rsidRPr="001878A1">
        <w:rPr>
          <w:noProof/>
          <w:szCs w:val="22"/>
        </w:rPr>
        <w:t>Alguns medicamentos podem afetar negativamente a função renal, o que pode aumentar o risco de acidose láctica; p. ex.: AIN</w:t>
      </w:r>
      <w:r w:rsidRPr="00350699">
        <w:rPr>
          <w:noProof/>
          <w:szCs w:val="22"/>
        </w:rPr>
        <w:t>E</w:t>
      </w:r>
      <w:r w:rsidRPr="001878A1">
        <w:rPr>
          <w:noProof/>
          <w:szCs w:val="22"/>
        </w:rPr>
        <w:t>, incluindo inibidores seletivos da ciclooxigenase (COX) 2, inibidores da ECA, inibidores do recetor da angiotensina II e diuréticos, sobretudo diuréticos da ansa. Quando se iniciam ou utilizam esses medicamentos em associação com a metformina, é necessária uma monitorização atenta da função renal.</w:t>
      </w:r>
    </w:p>
    <w:p w14:paraId="20F3DB2A" w14:textId="77777777" w:rsidR="001878A1" w:rsidRDefault="001878A1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B2B" w14:textId="77777777" w:rsidR="00531E03" w:rsidRPr="00684E56" w:rsidRDefault="009416FF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Os g</w:t>
      </w:r>
      <w:r w:rsidR="00781B1F" w:rsidRPr="00684E56">
        <w:rPr>
          <w:noProof/>
          <w:szCs w:val="22"/>
        </w:rPr>
        <w:t>lico</w:t>
      </w:r>
      <w:r w:rsidR="00531E03" w:rsidRPr="00684E56">
        <w:rPr>
          <w:noProof/>
          <w:szCs w:val="22"/>
        </w:rPr>
        <w:t xml:space="preserve">corticoides, </w:t>
      </w:r>
      <w:r w:rsidR="00781B1F" w:rsidRPr="00684E56">
        <w:rPr>
          <w:noProof/>
          <w:szCs w:val="22"/>
        </w:rPr>
        <w:t xml:space="preserve">agonistas </w:t>
      </w:r>
      <w:r w:rsidR="00531E03" w:rsidRPr="00684E56">
        <w:rPr>
          <w:noProof/>
          <w:szCs w:val="22"/>
        </w:rPr>
        <w:t>beta 2,</w:t>
      </w:r>
      <w:r w:rsidR="00781B1F" w:rsidRPr="00684E56">
        <w:rPr>
          <w:noProof/>
          <w:szCs w:val="22"/>
        </w:rPr>
        <w:t xml:space="preserve"> </w:t>
      </w:r>
      <w:r w:rsidR="00531E03" w:rsidRPr="00684E56">
        <w:rPr>
          <w:noProof/>
          <w:szCs w:val="22"/>
        </w:rPr>
        <w:t xml:space="preserve">e diuréticos possuem atividade hiperglicémica intrínseca. O doente deve ser informado e </w:t>
      </w:r>
      <w:r w:rsidR="000822D5" w:rsidRPr="00684E56">
        <w:rPr>
          <w:noProof/>
          <w:szCs w:val="22"/>
        </w:rPr>
        <w:t>deve ser efetuada monitorizaçã</w:t>
      </w:r>
      <w:r w:rsidR="00781B1F" w:rsidRPr="00684E56">
        <w:rPr>
          <w:noProof/>
          <w:szCs w:val="22"/>
        </w:rPr>
        <w:t>o mais frequente da glicemia</w:t>
      </w:r>
      <w:r w:rsidR="00A626D8" w:rsidRPr="00684E56">
        <w:rPr>
          <w:noProof/>
          <w:szCs w:val="22"/>
        </w:rPr>
        <w:t xml:space="preserve">, especialmente no início do tratamento. Se necessário, </w:t>
      </w:r>
      <w:r w:rsidR="002076C3" w:rsidRPr="00684E56">
        <w:rPr>
          <w:noProof/>
          <w:szCs w:val="22"/>
        </w:rPr>
        <w:t xml:space="preserve">a dose de </w:t>
      </w:r>
      <w:r w:rsidR="00E504BB" w:rsidRPr="00684E56">
        <w:rPr>
          <w:noProof/>
          <w:szCs w:val="22"/>
        </w:rPr>
        <w:t>Eucreas</w:t>
      </w:r>
      <w:r w:rsidR="002076C3" w:rsidRPr="00684E56">
        <w:rPr>
          <w:noProof/>
          <w:szCs w:val="22"/>
        </w:rPr>
        <w:t xml:space="preserve"> pode ter de ser ajustada durante a terapêutica concomitante ou interrompida.</w:t>
      </w:r>
    </w:p>
    <w:p w14:paraId="20F3DB2C" w14:textId="77777777" w:rsidR="002076C3" w:rsidRPr="00684E56" w:rsidRDefault="002076C3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B2D" w14:textId="111C241D" w:rsidR="002076C3" w:rsidRDefault="002076C3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Os inibidores da enzima conversora da angiotensina (ECA) podem diminuir os níveis de glicose sanguínea. Se necessário</w:t>
      </w:r>
      <w:r w:rsidR="009416FF" w:rsidRPr="00684E56">
        <w:rPr>
          <w:noProof/>
          <w:szCs w:val="22"/>
        </w:rPr>
        <w:t>,</w:t>
      </w:r>
      <w:r w:rsidRPr="00684E56">
        <w:rPr>
          <w:noProof/>
          <w:szCs w:val="22"/>
        </w:rPr>
        <w:t xml:space="preserve"> a dose de medicamento antihiperglicémico deve ser ajustada durante a terapêutica com o outro medicamento ou a </w:t>
      </w:r>
      <w:r w:rsidR="009416FF" w:rsidRPr="00684E56">
        <w:rPr>
          <w:noProof/>
          <w:szCs w:val="22"/>
        </w:rPr>
        <w:t xml:space="preserve">sua </w:t>
      </w:r>
      <w:r w:rsidRPr="00684E56">
        <w:rPr>
          <w:noProof/>
          <w:szCs w:val="22"/>
        </w:rPr>
        <w:t>administração interrompida.</w:t>
      </w:r>
    </w:p>
    <w:p w14:paraId="7FA2327A" w14:textId="62C93157" w:rsidR="00FF3A28" w:rsidRDefault="00FF3A28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5B76BA69" w14:textId="79CE3332" w:rsidR="00FF3A28" w:rsidRPr="00FF3A28" w:rsidRDefault="00FF3A28" w:rsidP="00CB3F8F">
      <w:pPr>
        <w:suppressAutoHyphens/>
        <w:spacing w:line="240" w:lineRule="auto"/>
        <w:jc w:val="left"/>
        <w:rPr>
          <w:noProof/>
          <w:szCs w:val="22"/>
        </w:rPr>
      </w:pPr>
      <w:r w:rsidRPr="00DE37C3">
        <w:rPr>
          <w:noProof/>
          <w:szCs w:val="22"/>
        </w:rPr>
        <w:t>O uso concomitante de medicamentos que interferem com os sistemas tubulares comuns de transporte renal envolvidos na el</w:t>
      </w:r>
      <w:r>
        <w:rPr>
          <w:noProof/>
          <w:szCs w:val="22"/>
        </w:rPr>
        <w:t xml:space="preserve">iminação renal de metformina (por ex. inibidores do transportador de catiões orgânicos 2 </w:t>
      </w:r>
      <w:r w:rsidRPr="00FF3A28">
        <w:rPr>
          <w:noProof/>
          <w:szCs w:val="22"/>
        </w:rPr>
        <w:t xml:space="preserve">[OCT2] / </w:t>
      </w:r>
      <w:r>
        <w:rPr>
          <w:noProof/>
          <w:szCs w:val="22"/>
        </w:rPr>
        <w:t xml:space="preserve">extrusão de múltiplos fármacos e toxinas </w:t>
      </w:r>
      <w:r w:rsidRPr="00FF3A28">
        <w:rPr>
          <w:noProof/>
          <w:szCs w:val="22"/>
        </w:rPr>
        <w:t xml:space="preserve">[MATE] </w:t>
      </w:r>
      <w:r>
        <w:rPr>
          <w:noProof/>
          <w:szCs w:val="22"/>
        </w:rPr>
        <w:t>como a ranolazina</w:t>
      </w:r>
      <w:r w:rsidRPr="00FF3A28">
        <w:rPr>
          <w:noProof/>
          <w:szCs w:val="22"/>
        </w:rPr>
        <w:t>, vandetanib, dolutegravir and cimeti</w:t>
      </w:r>
      <w:r>
        <w:rPr>
          <w:noProof/>
          <w:szCs w:val="22"/>
        </w:rPr>
        <w:t>dina</w:t>
      </w:r>
      <w:r w:rsidRPr="00FF3A28">
        <w:rPr>
          <w:noProof/>
          <w:szCs w:val="22"/>
        </w:rPr>
        <w:t xml:space="preserve">) </w:t>
      </w:r>
      <w:r>
        <w:rPr>
          <w:noProof/>
          <w:szCs w:val="22"/>
        </w:rPr>
        <w:t>podem aumentar a exposição sistémica à metformina.</w:t>
      </w:r>
    </w:p>
    <w:p w14:paraId="20F3DB2E" w14:textId="77777777" w:rsidR="002076C3" w:rsidRPr="00FF3A28" w:rsidRDefault="002076C3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B2F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lastRenderedPageBreak/>
        <w:t>4.6</w:t>
      </w:r>
      <w:r w:rsidRPr="00684E56">
        <w:rPr>
          <w:b/>
          <w:noProof/>
          <w:szCs w:val="22"/>
        </w:rPr>
        <w:tab/>
      </w:r>
      <w:r w:rsidR="0063315E">
        <w:rPr>
          <w:b/>
          <w:noProof/>
          <w:szCs w:val="22"/>
        </w:rPr>
        <w:t>Fertilidade, g</w:t>
      </w:r>
      <w:r w:rsidRPr="00684E56">
        <w:rPr>
          <w:b/>
          <w:noProof/>
          <w:szCs w:val="22"/>
        </w:rPr>
        <w:t>ravidez e aleitamento</w:t>
      </w:r>
    </w:p>
    <w:p w14:paraId="20F3DB30" w14:textId="77777777" w:rsidR="00CF45E1" w:rsidRPr="00684E56" w:rsidRDefault="00CF45E1" w:rsidP="00CB3F8F">
      <w:pPr>
        <w:keepNext/>
        <w:spacing w:line="240" w:lineRule="auto"/>
        <w:jc w:val="left"/>
        <w:rPr>
          <w:szCs w:val="22"/>
        </w:rPr>
      </w:pPr>
    </w:p>
    <w:p w14:paraId="20F3DB31" w14:textId="77777777" w:rsidR="0063315E" w:rsidRPr="0063315E" w:rsidRDefault="0063315E" w:rsidP="00CB3F8F">
      <w:pPr>
        <w:keepNext/>
        <w:spacing w:line="240" w:lineRule="auto"/>
        <w:jc w:val="left"/>
        <w:rPr>
          <w:noProof/>
          <w:szCs w:val="22"/>
          <w:u w:val="single"/>
        </w:rPr>
      </w:pPr>
      <w:r w:rsidRPr="0063315E">
        <w:rPr>
          <w:noProof/>
          <w:szCs w:val="22"/>
          <w:u w:val="single"/>
        </w:rPr>
        <w:t>Gravidez</w:t>
      </w:r>
    </w:p>
    <w:p w14:paraId="20F3DB32" w14:textId="77777777" w:rsidR="003B01BC" w:rsidRDefault="003B01BC" w:rsidP="00CB3F8F">
      <w:pPr>
        <w:keepNext/>
        <w:spacing w:line="240" w:lineRule="auto"/>
        <w:jc w:val="left"/>
        <w:rPr>
          <w:noProof/>
          <w:szCs w:val="22"/>
        </w:rPr>
      </w:pPr>
    </w:p>
    <w:p w14:paraId="20F3DB33" w14:textId="77777777" w:rsidR="00B2266A" w:rsidRPr="00684E56" w:rsidRDefault="00CF45E1" w:rsidP="00CB3F8F">
      <w:pPr>
        <w:spacing w:line="240" w:lineRule="auto"/>
        <w:jc w:val="left"/>
        <w:rPr>
          <w:iCs/>
          <w:noProof/>
          <w:szCs w:val="22"/>
        </w:rPr>
      </w:pPr>
      <w:r w:rsidRPr="00684E56">
        <w:rPr>
          <w:noProof/>
          <w:szCs w:val="22"/>
        </w:rPr>
        <w:t xml:space="preserve">Não existem dados suficientes sobre a utilização de </w:t>
      </w:r>
      <w:r w:rsidR="00E504BB" w:rsidRPr="00684E56">
        <w:rPr>
          <w:noProof/>
          <w:szCs w:val="22"/>
        </w:rPr>
        <w:t>Eucreas</w:t>
      </w:r>
      <w:r w:rsidRPr="00684E56">
        <w:rPr>
          <w:noProof/>
          <w:szCs w:val="22"/>
        </w:rPr>
        <w:t xml:space="preserve"> em mulheres grávidas.</w:t>
      </w:r>
      <w:r w:rsidR="00E517C4" w:rsidRPr="00684E56">
        <w:rPr>
          <w:noProof/>
          <w:szCs w:val="22"/>
        </w:rPr>
        <w:t xml:space="preserve"> </w:t>
      </w:r>
      <w:r w:rsidR="00CA4AD9" w:rsidRPr="00684E56">
        <w:rPr>
          <w:noProof/>
          <w:szCs w:val="22"/>
        </w:rPr>
        <w:t xml:space="preserve">Os estudos </w:t>
      </w:r>
      <w:r w:rsidR="006F7E7B" w:rsidRPr="00684E56">
        <w:rPr>
          <w:noProof/>
          <w:szCs w:val="22"/>
        </w:rPr>
        <w:t xml:space="preserve">com vildagliptina </w:t>
      </w:r>
      <w:r w:rsidR="00CA4AD9" w:rsidRPr="00684E56">
        <w:rPr>
          <w:noProof/>
          <w:szCs w:val="22"/>
        </w:rPr>
        <w:t>em animais revelaram toxicidade reprodutiva em doses elevadas</w:t>
      </w:r>
      <w:r w:rsidR="00E517C4" w:rsidRPr="00684E56">
        <w:rPr>
          <w:iCs/>
          <w:noProof/>
          <w:szCs w:val="22"/>
        </w:rPr>
        <w:t xml:space="preserve"> </w:t>
      </w:r>
      <w:r w:rsidR="006F7E7B" w:rsidRPr="00684E56">
        <w:rPr>
          <w:iCs/>
          <w:noProof/>
          <w:szCs w:val="22"/>
        </w:rPr>
        <w:t>Os estudos com metformina em animais não revelaram toxicidade reprodutiva. Os estudos em animais realizados com vildagliptina e metformina não revelaram evidência de teratogen</w:t>
      </w:r>
      <w:r w:rsidR="00901995" w:rsidRPr="00350699">
        <w:rPr>
          <w:iCs/>
          <w:noProof/>
          <w:szCs w:val="22"/>
        </w:rPr>
        <w:t>i</w:t>
      </w:r>
      <w:r w:rsidR="006F7E7B" w:rsidRPr="00684E56">
        <w:rPr>
          <w:iCs/>
          <w:noProof/>
          <w:szCs w:val="22"/>
        </w:rPr>
        <w:t>cidade, mas efeitos fetotóxicos em doses maternotóxicas (ver secção</w:t>
      </w:r>
      <w:r w:rsidR="003B01BC">
        <w:rPr>
          <w:iCs/>
          <w:noProof/>
          <w:szCs w:val="22"/>
        </w:rPr>
        <w:t> </w:t>
      </w:r>
      <w:r w:rsidR="006F7E7B" w:rsidRPr="00684E56">
        <w:rPr>
          <w:iCs/>
          <w:noProof/>
          <w:szCs w:val="22"/>
        </w:rPr>
        <w:t>5.3).</w:t>
      </w:r>
      <w:r w:rsidR="00044B4C" w:rsidRPr="00684E56">
        <w:rPr>
          <w:iCs/>
          <w:noProof/>
          <w:szCs w:val="22"/>
        </w:rPr>
        <w:t xml:space="preserve"> </w:t>
      </w:r>
      <w:r w:rsidR="00B2266A" w:rsidRPr="00684E56">
        <w:rPr>
          <w:iCs/>
          <w:noProof/>
          <w:szCs w:val="22"/>
        </w:rPr>
        <w:t>Desconhece-se o risco potencial para o ser humano. Eucreas não deve ser utilizado durante a gravidez</w:t>
      </w:r>
      <w:r w:rsidR="00044B4C" w:rsidRPr="00684E56">
        <w:rPr>
          <w:iCs/>
          <w:noProof/>
          <w:szCs w:val="22"/>
        </w:rPr>
        <w:t>.</w:t>
      </w:r>
    </w:p>
    <w:p w14:paraId="20F3DB34" w14:textId="77777777" w:rsidR="00B2266A" w:rsidRDefault="00B2266A" w:rsidP="00CB3F8F">
      <w:pPr>
        <w:spacing w:line="240" w:lineRule="auto"/>
        <w:jc w:val="left"/>
        <w:rPr>
          <w:iCs/>
          <w:noProof/>
          <w:szCs w:val="22"/>
        </w:rPr>
      </w:pPr>
    </w:p>
    <w:p w14:paraId="20F3DB35" w14:textId="77777777" w:rsidR="0063315E" w:rsidRPr="0063315E" w:rsidRDefault="0063315E" w:rsidP="00CB3F8F">
      <w:pPr>
        <w:keepNext/>
        <w:spacing w:line="240" w:lineRule="auto"/>
        <w:jc w:val="left"/>
        <w:rPr>
          <w:iCs/>
          <w:noProof/>
          <w:szCs w:val="22"/>
          <w:u w:val="single"/>
        </w:rPr>
      </w:pPr>
      <w:r w:rsidRPr="0063315E">
        <w:rPr>
          <w:iCs/>
          <w:noProof/>
          <w:szCs w:val="22"/>
          <w:u w:val="single"/>
        </w:rPr>
        <w:t>Amamentação</w:t>
      </w:r>
    </w:p>
    <w:p w14:paraId="20F3DB36" w14:textId="77777777" w:rsidR="003B01BC" w:rsidRDefault="003B01BC" w:rsidP="00CB3F8F">
      <w:pPr>
        <w:pStyle w:val="EndnoteText"/>
        <w:keepNext/>
        <w:tabs>
          <w:tab w:val="clear" w:pos="567"/>
        </w:tabs>
        <w:spacing w:line="240" w:lineRule="auto"/>
        <w:jc w:val="left"/>
        <w:rPr>
          <w:noProof/>
          <w:szCs w:val="22"/>
          <w:lang w:val="pt-PT"/>
        </w:rPr>
      </w:pPr>
    </w:p>
    <w:p w14:paraId="20F3DB37" w14:textId="77777777" w:rsidR="0077145E" w:rsidRPr="00684E56" w:rsidRDefault="006F7E7B" w:rsidP="00CB3F8F">
      <w:pPr>
        <w:pStyle w:val="EndnoteText"/>
        <w:tabs>
          <w:tab w:val="clear" w:pos="567"/>
        </w:tabs>
        <w:spacing w:line="240" w:lineRule="auto"/>
        <w:jc w:val="left"/>
        <w:rPr>
          <w:noProof/>
          <w:szCs w:val="22"/>
          <w:lang w:val="pt-PT"/>
        </w:rPr>
      </w:pPr>
      <w:r w:rsidRPr="00684E56">
        <w:rPr>
          <w:noProof/>
          <w:szCs w:val="22"/>
          <w:lang w:val="pt-PT"/>
        </w:rPr>
        <w:t>Estudos em animais demonstraram excreção no leite tanto da metformina como da vildagliptina.</w:t>
      </w:r>
      <w:r w:rsidR="00044B4C" w:rsidRPr="00684E56">
        <w:rPr>
          <w:noProof/>
          <w:szCs w:val="22"/>
          <w:lang w:val="pt-PT"/>
        </w:rPr>
        <w:t xml:space="preserve"> </w:t>
      </w:r>
      <w:r w:rsidR="0034640E" w:rsidRPr="00684E56">
        <w:rPr>
          <w:noProof/>
          <w:szCs w:val="22"/>
          <w:lang w:val="pt-PT"/>
        </w:rPr>
        <w:t>D</w:t>
      </w:r>
      <w:r w:rsidR="0077145E" w:rsidRPr="00684E56">
        <w:rPr>
          <w:noProof/>
          <w:szCs w:val="22"/>
          <w:lang w:val="pt-PT"/>
        </w:rPr>
        <w:t xml:space="preserve">esconhece-se </w:t>
      </w:r>
      <w:r w:rsidR="00E517C4" w:rsidRPr="00684E56">
        <w:rPr>
          <w:noProof/>
          <w:szCs w:val="22"/>
          <w:lang w:val="pt-PT"/>
        </w:rPr>
        <w:t xml:space="preserve">se a </w:t>
      </w:r>
      <w:r w:rsidR="00EB54AA" w:rsidRPr="00684E56">
        <w:rPr>
          <w:noProof/>
          <w:szCs w:val="22"/>
          <w:lang w:val="pt-PT"/>
        </w:rPr>
        <w:t>vildagliptina</w:t>
      </w:r>
      <w:r w:rsidR="00E517C4" w:rsidRPr="00684E56">
        <w:rPr>
          <w:noProof/>
          <w:szCs w:val="22"/>
          <w:lang w:val="pt-PT"/>
        </w:rPr>
        <w:t xml:space="preserve"> é excretada </w:t>
      </w:r>
      <w:r w:rsidR="0077145E" w:rsidRPr="00684E56">
        <w:rPr>
          <w:noProof/>
          <w:szCs w:val="22"/>
          <w:lang w:val="pt-PT"/>
        </w:rPr>
        <w:t xml:space="preserve">no leite </w:t>
      </w:r>
      <w:r w:rsidR="0034640E" w:rsidRPr="00684E56">
        <w:rPr>
          <w:noProof/>
          <w:szCs w:val="22"/>
          <w:lang w:val="pt-PT"/>
        </w:rPr>
        <w:t>humano, mas a metformina é excre</w:t>
      </w:r>
      <w:r w:rsidR="00635132" w:rsidRPr="00684E56">
        <w:rPr>
          <w:noProof/>
          <w:szCs w:val="22"/>
          <w:lang w:val="pt-PT"/>
        </w:rPr>
        <w:t>tada no leite humano em quantidad</w:t>
      </w:r>
      <w:r w:rsidR="0034640E" w:rsidRPr="00684E56">
        <w:rPr>
          <w:noProof/>
          <w:szCs w:val="22"/>
          <w:lang w:val="pt-PT"/>
        </w:rPr>
        <w:t xml:space="preserve">es baixas. Devido </w:t>
      </w:r>
      <w:r w:rsidRPr="00684E56">
        <w:rPr>
          <w:noProof/>
          <w:szCs w:val="22"/>
          <w:lang w:val="pt-PT"/>
        </w:rPr>
        <w:t xml:space="preserve">tanto ao </w:t>
      </w:r>
      <w:r w:rsidR="0034640E" w:rsidRPr="00684E56">
        <w:rPr>
          <w:noProof/>
          <w:szCs w:val="22"/>
          <w:lang w:val="pt-PT"/>
        </w:rPr>
        <w:t xml:space="preserve">risco potencial </w:t>
      </w:r>
      <w:r w:rsidR="00635132" w:rsidRPr="00684E56">
        <w:rPr>
          <w:noProof/>
          <w:szCs w:val="22"/>
          <w:lang w:val="pt-PT"/>
        </w:rPr>
        <w:t>de hipoglicemia neonatal relacionada com a metformina</w:t>
      </w:r>
      <w:r w:rsidRPr="00684E56">
        <w:rPr>
          <w:noProof/>
          <w:szCs w:val="22"/>
          <w:lang w:val="pt-PT"/>
        </w:rPr>
        <w:t xml:space="preserve"> como à ausência de dados sobre a vildagliptina</w:t>
      </w:r>
      <w:r w:rsidR="00635132" w:rsidRPr="00684E56">
        <w:rPr>
          <w:noProof/>
          <w:szCs w:val="22"/>
          <w:lang w:val="pt-PT"/>
        </w:rPr>
        <w:t xml:space="preserve">, </w:t>
      </w:r>
      <w:r w:rsidR="00E504BB" w:rsidRPr="00684E56">
        <w:rPr>
          <w:noProof/>
          <w:szCs w:val="22"/>
          <w:lang w:val="pt-PT"/>
        </w:rPr>
        <w:t>Eucreas</w:t>
      </w:r>
      <w:r w:rsidR="00635132" w:rsidRPr="00684E56">
        <w:rPr>
          <w:noProof/>
          <w:szCs w:val="22"/>
          <w:lang w:val="pt-PT"/>
        </w:rPr>
        <w:t xml:space="preserve"> não deve ser </w:t>
      </w:r>
      <w:r w:rsidR="006D7E61" w:rsidRPr="00684E56">
        <w:rPr>
          <w:noProof/>
          <w:szCs w:val="22"/>
          <w:lang w:val="pt-PT"/>
        </w:rPr>
        <w:t>utilizado</w:t>
      </w:r>
      <w:r w:rsidR="00B2266A" w:rsidRPr="00684E56">
        <w:rPr>
          <w:noProof/>
          <w:szCs w:val="22"/>
          <w:lang w:val="pt-PT"/>
        </w:rPr>
        <w:t xml:space="preserve"> durante a </w:t>
      </w:r>
      <w:r w:rsidR="00E517F8">
        <w:rPr>
          <w:noProof/>
          <w:szCs w:val="22"/>
          <w:lang w:val="pt-PT"/>
        </w:rPr>
        <w:t>amamentação</w:t>
      </w:r>
      <w:r w:rsidR="00E517F8" w:rsidRPr="00684E56">
        <w:rPr>
          <w:noProof/>
          <w:szCs w:val="22"/>
          <w:lang w:val="pt-PT"/>
        </w:rPr>
        <w:t xml:space="preserve"> </w:t>
      </w:r>
      <w:r w:rsidR="00635132" w:rsidRPr="00684E56">
        <w:rPr>
          <w:noProof/>
          <w:szCs w:val="22"/>
          <w:lang w:val="pt-PT"/>
        </w:rPr>
        <w:t>(ver secção</w:t>
      </w:r>
      <w:r w:rsidR="003B01BC">
        <w:rPr>
          <w:noProof/>
          <w:szCs w:val="22"/>
          <w:lang w:val="pt-PT"/>
        </w:rPr>
        <w:t> </w:t>
      </w:r>
      <w:r w:rsidR="00635132" w:rsidRPr="00684E56">
        <w:rPr>
          <w:noProof/>
          <w:szCs w:val="22"/>
          <w:lang w:val="pt-PT"/>
        </w:rPr>
        <w:t>4.3).</w:t>
      </w:r>
    </w:p>
    <w:p w14:paraId="20F3DB38" w14:textId="77777777" w:rsidR="00625064" w:rsidRDefault="00625064" w:rsidP="00CB3F8F">
      <w:pPr>
        <w:spacing w:line="240" w:lineRule="auto"/>
        <w:jc w:val="left"/>
        <w:rPr>
          <w:szCs w:val="22"/>
          <w:u w:val="single"/>
        </w:rPr>
      </w:pPr>
    </w:p>
    <w:p w14:paraId="20F3DB39" w14:textId="77777777" w:rsidR="00625064" w:rsidRPr="00296608" w:rsidRDefault="00625064" w:rsidP="00CB3F8F">
      <w:pPr>
        <w:keepNext/>
        <w:spacing w:line="240" w:lineRule="auto"/>
        <w:jc w:val="left"/>
        <w:rPr>
          <w:szCs w:val="22"/>
          <w:u w:val="single"/>
        </w:rPr>
      </w:pPr>
      <w:r w:rsidRPr="00296608">
        <w:rPr>
          <w:szCs w:val="22"/>
          <w:u w:val="single"/>
        </w:rPr>
        <w:t>Fertilidade</w:t>
      </w:r>
    </w:p>
    <w:p w14:paraId="20F3DB3A" w14:textId="77777777" w:rsidR="003B01BC" w:rsidRDefault="003B01B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B3B" w14:textId="77777777" w:rsidR="00625064" w:rsidRDefault="00625064" w:rsidP="00CB3F8F">
      <w:pPr>
        <w:suppressAutoHyphens/>
        <w:spacing w:line="240" w:lineRule="auto"/>
        <w:jc w:val="left"/>
        <w:rPr>
          <w:noProof/>
          <w:szCs w:val="22"/>
        </w:rPr>
      </w:pPr>
      <w:r>
        <w:rPr>
          <w:noProof/>
          <w:szCs w:val="22"/>
        </w:rPr>
        <w:t>Não foram efetuados estudos sobre os efeitos de Eucreas na fertilidade do ser humano (ver secção</w:t>
      </w:r>
      <w:r w:rsidR="003B01BC">
        <w:rPr>
          <w:noProof/>
          <w:szCs w:val="22"/>
        </w:rPr>
        <w:t> </w:t>
      </w:r>
      <w:r>
        <w:rPr>
          <w:noProof/>
          <w:szCs w:val="22"/>
        </w:rPr>
        <w:t>5.3)</w:t>
      </w:r>
      <w:r w:rsidR="00E708B1">
        <w:rPr>
          <w:noProof/>
          <w:szCs w:val="22"/>
        </w:rPr>
        <w:t>.</w:t>
      </w:r>
    </w:p>
    <w:p w14:paraId="20F3DB3C" w14:textId="77777777" w:rsidR="00CF45E1" w:rsidRPr="00684E56" w:rsidRDefault="00CF45E1" w:rsidP="00CB3F8F">
      <w:pPr>
        <w:spacing w:line="240" w:lineRule="auto"/>
        <w:jc w:val="left"/>
        <w:rPr>
          <w:szCs w:val="22"/>
        </w:rPr>
      </w:pPr>
    </w:p>
    <w:p w14:paraId="20F3DB3D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4.7</w:t>
      </w:r>
      <w:r w:rsidRPr="00684E56">
        <w:rPr>
          <w:b/>
          <w:noProof/>
          <w:szCs w:val="22"/>
        </w:rPr>
        <w:tab/>
        <w:t>Efeitos sobre a capacidade de conduzir e utilizar máquinas</w:t>
      </w:r>
    </w:p>
    <w:p w14:paraId="20F3DB3E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B3F" w14:textId="77777777" w:rsidR="00270D81" w:rsidRPr="00684E56" w:rsidRDefault="009520AC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Não foram estudados os efeitos sobre a capacidade d</w:t>
      </w:r>
      <w:r w:rsidR="00270D81" w:rsidRPr="00684E56">
        <w:rPr>
          <w:noProof/>
          <w:szCs w:val="22"/>
        </w:rPr>
        <w:t>e conduzir e utilizar máquinas.</w:t>
      </w:r>
      <w:r w:rsidR="00E517C4" w:rsidRPr="00684E56">
        <w:rPr>
          <w:noProof/>
          <w:szCs w:val="22"/>
        </w:rPr>
        <w:t xml:space="preserve"> </w:t>
      </w:r>
      <w:r w:rsidR="000D04C8" w:rsidRPr="00684E56">
        <w:rPr>
          <w:noProof/>
          <w:szCs w:val="22"/>
        </w:rPr>
        <w:t>Os d</w:t>
      </w:r>
      <w:r w:rsidR="00E517C4" w:rsidRPr="00684E56">
        <w:rPr>
          <w:noProof/>
          <w:szCs w:val="22"/>
        </w:rPr>
        <w:t>oentes que tenham tonturas</w:t>
      </w:r>
      <w:r w:rsidR="00312F3C" w:rsidRPr="00684E56">
        <w:rPr>
          <w:noProof/>
          <w:szCs w:val="22"/>
        </w:rPr>
        <w:t xml:space="preserve"> como </w:t>
      </w:r>
      <w:r w:rsidR="00625064">
        <w:rPr>
          <w:noProof/>
          <w:szCs w:val="22"/>
        </w:rPr>
        <w:t>reação adversa</w:t>
      </w:r>
      <w:r w:rsidR="00E904E0" w:rsidRPr="00684E56">
        <w:rPr>
          <w:noProof/>
          <w:szCs w:val="22"/>
        </w:rPr>
        <w:t xml:space="preserve"> </w:t>
      </w:r>
      <w:r w:rsidR="00E517C4" w:rsidRPr="00684E56">
        <w:rPr>
          <w:noProof/>
          <w:szCs w:val="22"/>
        </w:rPr>
        <w:t xml:space="preserve">devem evitar </w:t>
      </w:r>
      <w:r w:rsidR="00270D81" w:rsidRPr="00684E56">
        <w:rPr>
          <w:noProof/>
          <w:szCs w:val="22"/>
        </w:rPr>
        <w:t>conduzi</w:t>
      </w:r>
      <w:r w:rsidR="00E517C4" w:rsidRPr="00684E56">
        <w:rPr>
          <w:noProof/>
          <w:szCs w:val="22"/>
        </w:rPr>
        <w:t>r veículos ou manusear máquinas</w:t>
      </w:r>
      <w:r w:rsidR="005716FD" w:rsidRPr="00684E56">
        <w:rPr>
          <w:noProof/>
          <w:szCs w:val="22"/>
        </w:rPr>
        <w:t>.</w:t>
      </w:r>
    </w:p>
    <w:p w14:paraId="20F3DB40" w14:textId="77777777" w:rsidR="009520AC" w:rsidRPr="00684E56" w:rsidRDefault="009520A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B41" w14:textId="243FFE7D" w:rsidR="009520AC" w:rsidRDefault="009520AC" w:rsidP="00CB3F8F">
      <w:pPr>
        <w:keepNext/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4.8</w:t>
      </w:r>
      <w:r w:rsidRPr="00684E56">
        <w:rPr>
          <w:b/>
          <w:noProof/>
          <w:szCs w:val="22"/>
        </w:rPr>
        <w:tab/>
        <w:t>Efeitos indesejáveis</w:t>
      </w:r>
    </w:p>
    <w:p w14:paraId="4612C179" w14:textId="58952469" w:rsidR="00C3485B" w:rsidRPr="00543F09" w:rsidRDefault="00C3485B" w:rsidP="00CB3F8F">
      <w:pPr>
        <w:keepNext/>
        <w:suppressAutoHyphens/>
        <w:spacing w:line="240" w:lineRule="auto"/>
        <w:ind w:left="567" w:hanging="567"/>
        <w:jc w:val="left"/>
        <w:rPr>
          <w:bCs/>
          <w:noProof/>
          <w:szCs w:val="22"/>
        </w:rPr>
      </w:pPr>
    </w:p>
    <w:p w14:paraId="6CA2A7BC" w14:textId="1D8EF510" w:rsidR="00C3485B" w:rsidRPr="00543F09" w:rsidRDefault="00C3485B" w:rsidP="00CB3F8F">
      <w:pPr>
        <w:keepNext/>
        <w:suppressAutoHyphens/>
        <w:spacing w:line="240" w:lineRule="auto"/>
        <w:ind w:left="567" w:hanging="567"/>
        <w:jc w:val="left"/>
        <w:rPr>
          <w:bCs/>
          <w:noProof/>
          <w:szCs w:val="22"/>
          <w:u w:val="single"/>
        </w:rPr>
      </w:pPr>
      <w:r w:rsidRPr="00543F09">
        <w:rPr>
          <w:bCs/>
          <w:noProof/>
          <w:szCs w:val="22"/>
          <w:u w:val="single"/>
        </w:rPr>
        <w:t>Resumo do perfil de segurança</w:t>
      </w:r>
    </w:p>
    <w:p w14:paraId="20F3DB42" w14:textId="77777777" w:rsidR="00A448A5" w:rsidRPr="00684E56" w:rsidRDefault="00A448A5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00151B48" w14:textId="06B61ED6" w:rsidR="00E041F4" w:rsidRDefault="00E041F4" w:rsidP="00CB3F8F">
      <w:pPr>
        <w:autoSpaceDE w:val="0"/>
        <w:autoSpaceDN w:val="0"/>
        <w:spacing w:line="240" w:lineRule="auto"/>
        <w:jc w:val="left"/>
        <w:rPr>
          <w:noProof/>
          <w:szCs w:val="22"/>
        </w:rPr>
      </w:pPr>
      <w:r>
        <w:rPr>
          <w:noProof/>
          <w:szCs w:val="22"/>
        </w:rPr>
        <w:t>Os dados de segurança foram obtidos de um total de 6197 doentes expostos a vildagliptina/metformina em ensaios clínicos aleatorizados controlados por placebo. Destes doentes, 3698 doentes receberam vildagliptina/metformina e 2499 doentes receberam placebo/metformina.</w:t>
      </w:r>
    </w:p>
    <w:p w14:paraId="399FF5D2" w14:textId="77777777" w:rsidR="00E041F4" w:rsidRDefault="00E041F4" w:rsidP="00CB3F8F">
      <w:pPr>
        <w:autoSpaceDE w:val="0"/>
        <w:autoSpaceDN w:val="0"/>
        <w:spacing w:line="240" w:lineRule="auto"/>
        <w:jc w:val="left"/>
        <w:rPr>
          <w:noProof/>
          <w:szCs w:val="22"/>
        </w:rPr>
      </w:pPr>
    </w:p>
    <w:p w14:paraId="6A3F567B" w14:textId="72A278C6" w:rsidR="00362A6A" w:rsidRPr="00684E56" w:rsidRDefault="00D82B09" w:rsidP="00CB3F8F">
      <w:pPr>
        <w:autoSpaceDE w:val="0"/>
        <w:autoSpaceDN w:val="0"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Não foram realizados</w:t>
      </w:r>
      <w:r w:rsidR="00635132" w:rsidRPr="00684E56">
        <w:rPr>
          <w:noProof/>
          <w:szCs w:val="22"/>
        </w:rPr>
        <w:t xml:space="preserve"> ensaios clínicos terapêuticos com </w:t>
      </w:r>
      <w:r w:rsidR="00E504BB" w:rsidRPr="00684E56">
        <w:rPr>
          <w:noProof/>
          <w:szCs w:val="22"/>
        </w:rPr>
        <w:t>Eucreas</w:t>
      </w:r>
      <w:r w:rsidR="00635132" w:rsidRPr="00684E56">
        <w:rPr>
          <w:noProof/>
          <w:szCs w:val="22"/>
        </w:rPr>
        <w:t xml:space="preserve">. No entanto, foi demonstrada bioequivalência de </w:t>
      </w:r>
      <w:r w:rsidR="00E504BB" w:rsidRPr="00684E56">
        <w:rPr>
          <w:noProof/>
          <w:szCs w:val="22"/>
        </w:rPr>
        <w:t>Eucreas</w:t>
      </w:r>
      <w:r w:rsidR="00635132" w:rsidRPr="00684E56">
        <w:rPr>
          <w:noProof/>
          <w:szCs w:val="22"/>
        </w:rPr>
        <w:t xml:space="preserve"> com vildagli</w:t>
      </w:r>
      <w:r w:rsidR="00635649" w:rsidRPr="0027308F">
        <w:rPr>
          <w:noProof/>
          <w:szCs w:val="22"/>
        </w:rPr>
        <w:t>p</w:t>
      </w:r>
      <w:r w:rsidR="00635132" w:rsidRPr="00684E56">
        <w:rPr>
          <w:noProof/>
          <w:szCs w:val="22"/>
        </w:rPr>
        <w:t>tina e metformina administradas em associação (ver secção</w:t>
      </w:r>
      <w:r w:rsidR="00A23498">
        <w:rPr>
          <w:noProof/>
          <w:szCs w:val="22"/>
        </w:rPr>
        <w:t> </w:t>
      </w:r>
      <w:r w:rsidR="00635132" w:rsidRPr="00684E56">
        <w:rPr>
          <w:noProof/>
          <w:szCs w:val="22"/>
        </w:rPr>
        <w:t>5.2).</w:t>
      </w:r>
    </w:p>
    <w:p w14:paraId="20F3DB46" w14:textId="77777777" w:rsidR="003B01BC" w:rsidRDefault="003B01BC" w:rsidP="00CB3F8F">
      <w:pPr>
        <w:keepNext/>
        <w:autoSpaceDE w:val="0"/>
        <w:autoSpaceDN w:val="0"/>
        <w:spacing w:line="240" w:lineRule="auto"/>
        <w:jc w:val="left"/>
        <w:rPr>
          <w:noProof/>
          <w:szCs w:val="22"/>
        </w:rPr>
      </w:pPr>
    </w:p>
    <w:p w14:paraId="20F3DB47" w14:textId="30323A7E" w:rsidR="00E517C4" w:rsidRPr="00684E56" w:rsidRDefault="009129F9" w:rsidP="00CB3F8F">
      <w:pPr>
        <w:autoSpaceDE w:val="0"/>
        <w:autoSpaceDN w:val="0"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A maioria das reações adversas foram ligeiras e transitórias</w:t>
      </w:r>
      <w:r w:rsidR="007A2D8E" w:rsidRPr="00684E56">
        <w:rPr>
          <w:noProof/>
          <w:szCs w:val="22"/>
        </w:rPr>
        <w:t>,</w:t>
      </w:r>
      <w:r w:rsidRPr="00684E56">
        <w:rPr>
          <w:noProof/>
          <w:szCs w:val="22"/>
        </w:rPr>
        <w:t xml:space="preserve"> não requerendo a interrupção do tratamento.</w:t>
      </w:r>
      <w:r w:rsidR="00E517C4" w:rsidRPr="00684E56">
        <w:rPr>
          <w:noProof/>
          <w:szCs w:val="22"/>
        </w:rPr>
        <w:t xml:space="preserve"> </w:t>
      </w:r>
      <w:r w:rsidR="009A18D8" w:rsidRPr="00684E56">
        <w:rPr>
          <w:noProof/>
          <w:szCs w:val="22"/>
        </w:rPr>
        <w:t>Não se encontrou ligação entre as reações adversas e a idade</w:t>
      </w:r>
      <w:r w:rsidR="009E0C03" w:rsidRPr="00684E56">
        <w:rPr>
          <w:noProof/>
          <w:szCs w:val="22"/>
        </w:rPr>
        <w:t>,</w:t>
      </w:r>
      <w:r w:rsidR="00E517C4" w:rsidRPr="00684E56">
        <w:rPr>
          <w:noProof/>
          <w:szCs w:val="22"/>
        </w:rPr>
        <w:t xml:space="preserve"> </w:t>
      </w:r>
      <w:r w:rsidR="009A18D8" w:rsidRPr="00684E56">
        <w:rPr>
          <w:noProof/>
          <w:szCs w:val="22"/>
        </w:rPr>
        <w:t>raça</w:t>
      </w:r>
      <w:r w:rsidR="00E517C4" w:rsidRPr="00684E56">
        <w:rPr>
          <w:noProof/>
          <w:szCs w:val="22"/>
        </w:rPr>
        <w:t>,</w:t>
      </w:r>
      <w:r w:rsidR="009A18D8" w:rsidRPr="00684E56">
        <w:rPr>
          <w:noProof/>
          <w:szCs w:val="22"/>
        </w:rPr>
        <w:t xml:space="preserve"> duração da exposição ou dose diária</w:t>
      </w:r>
      <w:r w:rsidR="00E517C4" w:rsidRPr="00684E56">
        <w:rPr>
          <w:noProof/>
          <w:szCs w:val="22"/>
        </w:rPr>
        <w:t>.</w:t>
      </w:r>
      <w:r w:rsidR="00C3485B">
        <w:rPr>
          <w:noProof/>
          <w:szCs w:val="22"/>
        </w:rPr>
        <w:t xml:space="preserve"> A utilização de vildagliptina está associada ao risco de desenvolvimento de pancreatite. Foi notificada acidose láctica após a utilização de metformina, especialmente em doentes com compromisso hepático subjacente (ver secção 4.4).</w:t>
      </w:r>
    </w:p>
    <w:p w14:paraId="20F3DB48" w14:textId="77777777" w:rsidR="00312F3C" w:rsidRPr="00684E56" w:rsidRDefault="00312F3C" w:rsidP="00CB3F8F">
      <w:pPr>
        <w:autoSpaceDE w:val="0"/>
        <w:autoSpaceDN w:val="0"/>
        <w:spacing w:line="240" w:lineRule="auto"/>
        <w:jc w:val="left"/>
        <w:rPr>
          <w:noProof/>
          <w:szCs w:val="22"/>
        </w:rPr>
      </w:pPr>
    </w:p>
    <w:p w14:paraId="20F3DB4D" w14:textId="77777777" w:rsidR="00625064" w:rsidRPr="00296608" w:rsidRDefault="00625064" w:rsidP="00CB3F8F">
      <w:pPr>
        <w:keepNext/>
        <w:suppressAutoHyphens/>
        <w:spacing w:line="240" w:lineRule="auto"/>
        <w:jc w:val="left"/>
        <w:rPr>
          <w:noProof/>
          <w:szCs w:val="22"/>
          <w:u w:val="single"/>
        </w:rPr>
      </w:pPr>
      <w:r w:rsidRPr="00296608">
        <w:rPr>
          <w:noProof/>
          <w:szCs w:val="22"/>
          <w:u w:val="single"/>
        </w:rPr>
        <w:t>Tabela de reações adversas</w:t>
      </w:r>
    </w:p>
    <w:p w14:paraId="20F3DB4E" w14:textId="77777777" w:rsidR="003B01BC" w:rsidRDefault="003B01B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B4F" w14:textId="25BBDBB3" w:rsidR="0096022E" w:rsidRDefault="009A18D8" w:rsidP="00CB3F8F">
      <w:pPr>
        <w:suppressAutoHyphens/>
        <w:spacing w:line="240" w:lineRule="auto"/>
        <w:jc w:val="left"/>
        <w:rPr>
          <w:szCs w:val="22"/>
        </w:rPr>
      </w:pPr>
      <w:r w:rsidRPr="00684E56">
        <w:rPr>
          <w:noProof/>
          <w:szCs w:val="22"/>
        </w:rPr>
        <w:t xml:space="preserve">As reações adversas </w:t>
      </w:r>
      <w:r w:rsidR="006475CE" w:rsidRPr="00684E56">
        <w:rPr>
          <w:noProof/>
          <w:szCs w:val="22"/>
        </w:rPr>
        <w:t>notificadas</w:t>
      </w:r>
      <w:r w:rsidRPr="00684E56">
        <w:rPr>
          <w:noProof/>
          <w:szCs w:val="22"/>
        </w:rPr>
        <w:t xml:space="preserve"> em </w:t>
      </w:r>
      <w:r w:rsidR="00C3485B">
        <w:rPr>
          <w:noProof/>
          <w:szCs w:val="22"/>
        </w:rPr>
        <w:t>ensaios</w:t>
      </w:r>
      <w:r w:rsidR="00C3485B" w:rsidRPr="00684E56">
        <w:rPr>
          <w:noProof/>
          <w:szCs w:val="22"/>
        </w:rPr>
        <w:t xml:space="preserve"> </w:t>
      </w:r>
      <w:r w:rsidR="00D82B09" w:rsidRPr="00684E56">
        <w:rPr>
          <w:noProof/>
          <w:szCs w:val="22"/>
        </w:rPr>
        <w:t>clínicos realizados</w:t>
      </w:r>
      <w:r w:rsidR="001F4CD9" w:rsidRPr="00684E56">
        <w:rPr>
          <w:noProof/>
          <w:szCs w:val="22"/>
        </w:rPr>
        <w:t xml:space="preserve"> </w:t>
      </w:r>
      <w:r w:rsidR="00D82B09" w:rsidRPr="00684E56">
        <w:rPr>
          <w:noProof/>
          <w:szCs w:val="22"/>
        </w:rPr>
        <w:t xml:space="preserve">em dupla ocultação, com </w:t>
      </w:r>
      <w:r w:rsidRPr="00684E56">
        <w:rPr>
          <w:noProof/>
          <w:szCs w:val="22"/>
        </w:rPr>
        <w:t xml:space="preserve">doentes que receberam </w:t>
      </w:r>
      <w:r w:rsidR="00026045" w:rsidRPr="00684E56">
        <w:rPr>
          <w:noProof/>
          <w:szCs w:val="22"/>
        </w:rPr>
        <w:t>vildagliptina</w:t>
      </w:r>
      <w:r w:rsidRPr="00684E56">
        <w:rPr>
          <w:noProof/>
          <w:szCs w:val="22"/>
        </w:rPr>
        <w:t xml:space="preserve"> </w:t>
      </w:r>
      <w:r w:rsidR="0089580A">
        <w:rPr>
          <w:noProof/>
          <w:szCs w:val="22"/>
        </w:rPr>
        <w:t xml:space="preserve">em monoterapia e </w:t>
      </w:r>
      <w:r w:rsidR="00BA002C" w:rsidRPr="00684E56">
        <w:rPr>
          <w:noProof/>
          <w:szCs w:val="22"/>
        </w:rPr>
        <w:t xml:space="preserve">associação </w:t>
      </w:r>
      <w:r w:rsidR="00026045" w:rsidRPr="00684E56">
        <w:rPr>
          <w:noProof/>
          <w:szCs w:val="22"/>
        </w:rPr>
        <w:t>são</w:t>
      </w:r>
      <w:r w:rsidRPr="00684E56">
        <w:rPr>
          <w:noProof/>
          <w:szCs w:val="22"/>
        </w:rPr>
        <w:t xml:space="preserve"> apresentad</w:t>
      </w:r>
      <w:r w:rsidR="00BD3C63">
        <w:rPr>
          <w:noProof/>
          <w:szCs w:val="22"/>
        </w:rPr>
        <w:t>a</w:t>
      </w:r>
      <w:r w:rsidRPr="00684E56">
        <w:rPr>
          <w:noProof/>
          <w:szCs w:val="22"/>
        </w:rPr>
        <w:t xml:space="preserve">s </w:t>
      </w:r>
      <w:r w:rsidR="00BA002C" w:rsidRPr="00684E56">
        <w:rPr>
          <w:noProof/>
          <w:szCs w:val="22"/>
        </w:rPr>
        <w:t xml:space="preserve">em </w:t>
      </w:r>
      <w:r w:rsidRPr="00684E56">
        <w:rPr>
          <w:noProof/>
          <w:szCs w:val="22"/>
        </w:rPr>
        <w:t>baixo</w:t>
      </w:r>
      <w:r w:rsidR="00CF5BFA" w:rsidRPr="00684E56">
        <w:rPr>
          <w:noProof/>
          <w:szCs w:val="22"/>
        </w:rPr>
        <w:t xml:space="preserve"> por classe</w:t>
      </w:r>
      <w:r w:rsidR="00EC7E61" w:rsidRPr="00684E56">
        <w:rPr>
          <w:noProof/>
          <w:szCs w:val="22"/>
        </w:rPr>
        <w:t>s</w:t>
      </w:r>
      <w:r w:rsidR="00CF5BFA" w:rsidRPr="00684E56">
        <w:rPr>
          <w:noProof/>
          <w:szCs w:val="22"/>
        </w:rPr>
        <w:t xml:space="preserve"> de sistema</w:t>
      </w:r>
      <w:r w:rsidR="00004B83" w:rsidRPr="00684E56">
        <w:rPr>
          <w:noProof/>
          <w:szCs w:val="22"/>
        </w:rPr>
        <w:t>s</w:t>
      </w:r>
      <w:r w:rsidR="00CF5BFA" w:rsidRPr="00684E56">
        <w:rPr>
          <w:noProof/>
          <w:szCs w:val="22"/>
        </w:rPr>
        <w:t xml:space="preserve"> </w:t>
      </w:r>
      <w:r w:rsidR="00EC7E61" w:rsidRPr="00684E56">
        <w:rPr>
          <w:noProof/>
          <w:szCs w:val="22"/>
        </w:rPr>
        <w:t xml:space="preserve">de </w:t>
      </w:r>
      <w:r w:rsidR="00004B83" w:rsidRPr="00684E56">
        <w:rPr>
          <w:noProof/>
          <w:szCs w:val="22"/>
        </w:rPr>
        <w:t>ó</w:t>
      </w:r>
      <w:r w:rsidR="00EC7E61" w:rsidRPr="00684E56">
        <w:rPr>
          <w:noProof/>
          <w:szCs w:val="22"/>
        </w:rPr>
        <w:t xml:space="preserve">rgãos </w:t>
      </w:r>
      <w:r w:rsidR="00CF5BFA" w:rsidRPr="00684E56">
        <w:rPr>
          <w:noProof/>
          <w:szCs w:val="22"/>
        </w:rPr>
        <w:t>e de frequência</w:t>
      </w:r>
      <w:r w:rsidR="00026045" w:rsidRPr="00684E56">
        <w:rPr>
          <w:noProof/>
          <w:szCs w:val="22"/>
        </w:rPr>
        <w:t xml:space="preserve"> absoluta</w:t>
      </w:r>
      <w:r w:rsidR="00CF5BFA" w:rsidRPr="00684E56">
        <w:rPr>
          <w:noProof/>
          <w:szCs w:val="22"/>
        </w:rPr>
        <w:t>.</w:t>
      </w:r>
      <w:r w:rsidR="00260590" w:rsidRPr="00684E56">
        <w:rPr>
          <w:noProof/>
          <w:szCs w:val="22"/>
        </w:rPr>
        <w:t xml:space="preserve"> </w:t>
      </w:r>
      <w:r w:rsidR="00CF5BFA" w:rsidRPr="00684E56">
        <w:rPr>
          <w:noProof/>
          <w:szCs w:val="22"/>
        </w:rPr>
        <w:t xml:space="preserve">A frequência é definida como </w:t>
      </w:r>
      <w:r w:rsidR="00CF5BFA" w:rsidRPr="00684E56">
        <w:rPr>
          <w:szCs w:val="22"/>
        </w:rPr>
        <w:t>muito frequentes (≥1/10)</w:t>
      </w:r>
      <w:r w:rsidR="00C01C11">
        <w:rPr>
          <w:szCs w:val="22"/>
        </w:rPr>
        <w:t>,</w:t>
      </w:r>
      <w:r w:rsidR="00CF5BFA" w:rsidRPr="00684E56">
        <w:rPr>
          <w:szCs w:val="22"/>
        </w:rPr>
        <w:t xml:space="preserve"> frequentes (≥1/100, &lt;1/10)</w:t>
      </w:r>
      <w:r w:rsidR="005716FD" w:rsidRPr="00684E56">
        <w:rPr>
          <w:szCs w:val="22"/>
        </w:rPr>
        <w:t>,</w:t>
      </w:r>
      <w:r w:rsidR="00CF5BFA" w:rsidRPr="00684E56">
        <w:rPr>
          <w:szCs w:val="22"/>
        </w:rPr>
        <w:t xml:space="preserve"> pouco frequentes (≥1/1000, &lt;1/100)</w:t>
      </w:r>
      <w:r w:rsidR="00E7174E" w:rsidRPr="00684E56">
        <w:rPr>
          <w:szCs w:val="22"/>
        </w:rPr>
        <w:t xml:space="preserve">, raros </w:t>
      </w:r>
      <w:r w:rsidR="00E7174E" w:rsidRPr="00684E56">
        <w:rPr>
          <w:noProof/>
        </w:rPr>
        <w:t>(</w:t>
      </w:r>
      <w:r w:rsidR="00E904E0" w:rsidRPr="00684E56">
        <w:rPr>
          <w:szCs w:val="22"/>
        </w:rPr>
        <w:t>≥</w:t>
      </w:r>
      <w:r w:rsidR="00E7174E" w:rsidRPr="00684E56">
        <w:rPr>
          <w:noProof/>
        </w:rPr>
        <w:t>1/10</w:t>
      </w:r>
      <w:r w:rsidR="00996C5C">
        <w:rPr>
          <w:noProof/>
        </w:rPr>
        <w:t> </w:t>
      </w:r>
      <w:r w:rsidR="00E7174E" w:rsidRPr="00684E56">
        <w:rPr>
          <w:noProof/>
        </w:rPr>
        <w:t>000</w:t>
      </w:r>
      <w:r w:rsidR="0063315E">
        <w:rPr>
          <w:noProof/>
        </w:rPr>
        <w:t>,</w:t>
      </w:r>
      <w:r w:rsidR="00E7174E" w:rsidRPr="00684E56">
        <w:rPr>
          <w:noProof/>
        </w:rPr>
        <w:t xml:space="preserve"> </w:t>
      </w:r>
      <w:r w:rsidR="00E904E0" w:rsidRPr="00684E56">
        <w:rPr>
          <w:noProof/>
        </w:rPr>
        <w:t>&lt;</w:t>
      </w:r>
      <w:r w:rsidR="00E7174E" w:rsidRPr="00684E56">
        <w:rPr>
          <w:noProof/>
        </w:rPr>
        <w:t>1/1000),</w:t>
      </w:r>
      <w:r w:rsidR="005716FD" w:rsidRPr="00684E56">
        <w:rPr>
          <w:noProof/>
        </w:rPr>
        <w:t xml:space="preserve"> </w:t>
      </w:r>
      <w:r w:rsidR="00E7174E" w:rsidRPr="00684E56">
        <w:rPr>
          <w:noProof/>
        </w:rPr>
        <w:t>muito raros (</w:t>
      </w:r>
      <w:r w:rsidR="00E904E0" w:rsidRPr="00684E56">
        <w:rPr>
          <w:noProof/>
        </w:rPr>
        <w:t>&lt;</w:t>
      </w:r>
      <w:r w:rsidR="00E7174E" w:rsidRPr="00684E56">
        <w:rPr>
          <w:noProof/>
        </w:rPr>
        <w:t>1/10</w:t>
      </w:r>
      <w:r w:rsidR="00996C5C">
        <w:rPr>
          <w:noProof/>
        </w:rPr>
        <w:t> </w:t>
      </w:r>
      <w:r w:rsidR="00E7174E" w:rsidRPr="00684E56">
        <w:rPr>
          <w:noProof/>
        </w:rPr>
        <w:t>000), desconhecido (não pode ser calculado a partir dos dados disponíveis)</w:t>
      </w:r>
      <w:r w:rsidR="00CF5BFA" w:rsidRPr="00684E56">
        <w:rPr>
          <w:szCs w:val="22"/>
        </w:rPr>
        <w:t xml:space="preserve">. </w:t>
      </w:r>
      <w:r w:rsidR="00C01C11">
        <w:rPr>
          <w:szCs w:val="22"/>
        </w:rPr>
        <w:t>As reações adversas</w:t>
      </w:r>
      <w:r w:rsidR="00D37B33" w:rsidRPr="00684E56">
        <w:rPr>
          <w:szCs w:val="22"/>
        </w:rPr>
        <w:t xml:space="preserve"> são apresentad</w:t>
      </w:r>
      <w:r w:rsidR="00C01C11">
        <w:rPr>
          <w:szCs w:val="22"/>
        </w:rPr>
        <w:t>a</w:t>
      </w:r>
      <w:r w:rsidR="00D37B33" w:rsidRPr="00684E56">
        <w:rPr>
          <w:szCs w:val="22"/>
        </w:rPr>
        <w:t>s por ordem decrescente de gravidade</w:t>
      </w:r>
      <w:r w:rsidR="00E904E0" w:rsidRPr="00684E56">
        <w:rPr>
          <w:szCs w:val="22"/>
        </w:rPr>
        <w:t xml:space="preserve"> dentro de cada classe de frequência</w:t>
      </w:r>
      <w:r w:rsidR="00D37B33" w:rsidRPr="00684E56">
        <w:rPr>
          <w:szCs w:val="22"/>
        </w:rPr>
        <w:t>.</w:t>
      </w:r>
    </w:p>
    <w:p w14:paraId="0DCD580B" w14:textId="19B76328" w:rsidR="00157AB6" w:rsidRDefault="00157AB6" w:rsidP="00CB3F8F">
      <w:pPr>
        <w:suppressAutoHyphens/>
        <w:spacing w:line="240" w:lineRule="auto"/>
        <w:jc w:val="left"/>
        <w:rPr>
          <w:szCs w:val="22"/>
        </w:rPr>
      </w:pPr>
    </w:p>
    <w:p w14:paraId="2B63C21C" w14:textId="691D3476" w:rsidR="00157AB6" w:rsidRDefault="00157AB6" w:rsidP="00543F09">
      <w:pPr>
        <w:keepNext/>
        <w:keepLines/>
        <w:suppressAutoHyphens/>
        <w:spacing w:line="240" w:lineRule="auto"/>
        <w:ind w:left="1134" w:hanging="1134"/>
        <w:jc w:val="left"/>
        <w:rPr>
          <w:b/>
          <w:bCs/>
          <w:szCs w:val="22"/>
        </w:rPr>
      </w:pPr>
      <w:r w:rsidRPr="00543F09">
        <w:rPr>
          <w:b/>
          <w:bCs/>
          <w:szCs w:val="22"/>
        </w:rPr>
        <w:lastRenderedPageBreak/>
        <w:t>Tabela 1</w:t>
      </w:r>
      <w:r w:rsidRPr="00543F09">
        <w:rPr>
          <w:b/>
          <w:bCs/>
          <w:szCs w:val="22"/>
        </w:rPr>
        <w:tab/>
        <w:t xml:space="preserve">Reações adversas notificadas em doentes que receberam vildagliptina e metformina (como componentes isolados ou em </w:t>
      </w:r>
      <w:r w:rsidRPr="00543F09">
        <w:rPr>
          <w:b/>
          <w:bCs/>
        </w:rPr>
        <w:t>associação de dose fixa)</w:t>
      </w:r>
      <w:r>
        <w:rPr>
          <w:b/>
          <w:bCs/>
          <w:szCs w:val="22"/>
        </w:rPr>
        <w:t>, ou em associação com outros tratamentos anti-diabéticos, em ensaios clinicos e na experência pós-comercialização</w:t>
      </w:r>
    </w:p>
    <w:p w14:paraId="20728C7A" w14:textId="6583F697" w:rsidR="00157AB6" w:rsidRPr="00543F09" w:rsidRDefault="00157AB6" w:rsidP="00543F09">
      <w:pPr>
        <w:keepNext/>
        <w:keepLines/>
        <w:suppressAutoHyphens/>
        <w:spacing w:line="240" w:lineRule="auto"/>
        <w:jc w:val="left"/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157AB6" w14:paraId="3A0FED15" w14:textId="77777777" w:rsidTr="00543F09">
        <w:trPr>
          <w:cantSplit/>
        </w:trPr>
        <w:tc>
          <w:tcPr>
            <w:tcW w:w="4525" w:type="dxa"/>
          </w:tcPr>
          <w:p w14:paraId="3BA29C48" w14:textId="542EB9A0" w:rsidR="00157AB6" w:rsidRDefault="00157AB6" w:rsidP="00543F09">
            <w:pPr>
              <w:keepNext/>
              <w:suppressAutoHyphens/>
              <w:spacing w:line="240" w:lineRule="auto"/>
              <w:jc w:val="left"/>
              <w:rPr>
                <w:b/>
                <w:bCs/>
                <w:noProof/>
                <w:szCs w:val="22"/>
              </w:rPr>
            </w:pPr>
            <w:r>
              <w:rPr>
                <w:b/>
                <w:bCs/>
                <w:noProof/>
                <w:szCs w:val="22"/>
              </w:rPr>
              <w:t>Sistema de classe de orgãos – reação adversa</w:t>
            </w:r>
          </w:p>
        </w:tc>
        <w:tc>
          <w:tcPr>
            <w:tcW w:w="4525" w:type="dxa"/>
          </w:tcPr>
          <w:p w14:paraId="6852583C" w14:textId="2B50D2DE" w:rsidR="00157AB6" w:rsidRDefault="00157AB6" w:rsidP="00543F09">
            <w:pPr>
              <w:keepNext/>
              <w:suppressAutoHyphens/>
              <w:spacing w:line="240" w:lineRule="auto"/>
              <w:jc w:val="left"/>
              <w:rPr>
                <w:b/>
                <w:bCs/>
                <w:noProof/>
                <w:szCs w:val="22"/>
              </w:rPr>
            </w:pPr>
            <w:r>
              <w:rPr>
                <w:b/>
                <w:bCs/>
                <w:noProof/>
                <w:szCs w:val="22"/>
              </w:rPr>
              <w:t>Frequência</w:t>
            </w:r>
          </w:p>
        </w:tc>
      </w:tr>
      <w:tr w:rsidR="00C13A0B" w14:paraId="2A33C179" w14:textId="77777777" w:rsidTr="00543F09">
        <w:trPr>
          <w:cantSplit/>
        </w:trPr>
        <w:tc>
          <w:tcPr>
            <w:tcW w:w="9050" w:type="dxa"/>
            <w:gridSpan w:val="2"/>
          </w:tcPr>
          <w:p w14:paraId="7C3F79E2" w14:textId="690E1D95" w:rsidR="00C13A0B" w:rsidRDefault="00C13A0B" w:rsidP="00543F09">
            <w:pPr>
              <w:keepNext/>
              <w:suppressAutoHyphens/>
              <w:spacing w:line="240" w:lineRule="auto"/>
              <w:jc w:val="left"/>
              <w:rPr>
                <w:b/>
                <w:bCs/>
                <w:noProof/>
                <w:szCs w:val="22"/>
              </w:rPr>
            </w:pPr>
            <w:r>
              <w:rPr>
                <w:b/>
                <w:bCs/>
                <w:noProof/>
                <w:szCs w:val="22"/>
              </w:rPr>
              <w:t>Infeções e infestações</w:t>
            </w:r>
          </w:p>
        </w:tc>
      </w:tr>
      <w:tr w:rsidR="00157AB6" w14:paraId="54E325C1" w14:textId="77777777" w:rsidTr="00543F09">
        <w:trPr>
          <w:cantSplit/>
        </w:trPr>
        <w:tc>
          <w:tcPr>
            <w:tcW w:w="4525" w:type="dxa"/>
          </w:tcPr>
          <w:p w14:paraId="1E9207DD" w14:textId="5921D72C" w:rsidR="00157AB6" w:rsidRPr="00543F09" w:rsidRDefault="00E041F4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Infeção do t</w:t>
            </w:r>
            <w:r w:rsidR="00157AB6" w:rsidRPr="00543F09">
              <w:rPr>
                <w:noProof/>
                <w:szCs w:val="22"/>
              </w:rPr>
              <w:t>rato respiratório superior</w:t>
            </w:r>
          </w:p>
        </w:tc>
        <w:tc>
          <w:tcPr>
            <w:tcW w:w="4525" w:type="dxa"/>
          </w:tcPr>
          <w:p w14:paraId="63447902" w14:textId="49B79B72" w:rsidR="00157AB6" w:rsidRPr="00543F09" w:rsidRDefault="00157AB6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157AB6" w14:paraId="3133A902" w14:textId="77777777" w:rsidTr="00543F09">
        <w:trPr>
          <w:cantSplit/>
        </w:trPr>
        <w:tc>
          <w:tcPr>
            <w:tcW w:w="4525" w:type="dxa"/>
          </w:tcPr>
          <w:p w14:paraId="292C49C3" w14:textId="1E4CC9CF" w:rsidR="00157AB6" w:rsidRPr="00543F09" w:rsidRDefault="00157AB6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 w:rsidRPr="00543F09">
              <w:rPr>
                <w:noProof/>
                <w:szCs w:val="22"/>
              </w:rPr>
              <w:t>Nasofaringite</w:t>
            </w:r>
          </w:p>
        </w:tc>
        <w:tc>
          <w:tcPr>
            <w:tcW w:w="4525" w:type="dxa"/>
          </w:tcPr>
          <w:p w14:paraId="23167FDB" w14:textId="2D968EB7" w:rsidR="00157AB6" w:rsidRPr="00543F09" w:rsidRDefault="00157AB6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C13A0B" w14:paraId="3DC19E6A" w14:textId="77777777" w:rsidTr="00543F09">
        <w:trPr>
          <w:cantSplit/>
        </w:trPr>
        <w:tc>
          <w:tcPr>
            <w:tcW w:w="9050" w:type="dxa"/>
            <w:gridSpan w:val="2"/>
          </w:tcPr>
          <w:p w14:paraId="3FBC8185" w14:textId="65811D95" w:rsidR="00C13A0B" w:rsidRPr="00543F09" w:rsidRDefault="00C13A0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 w:rsidRPr="00543F09">
              <w:rPr>
                <w:b/>
                <w:bCs/>
                <w:noProof/>
                <w:szCs w:val="22"/>
              </w:rPr>
              <w:t xml:space="preserve">Doenças do </w:t>
            </w:r>
            <w:r w:rsidR="00362A6A">
              <w:rPr>
                <w:b/>
                <w:bCs/>
                <w:noProof/>
                <w:szCs w:val="22"/>
              </w:rPr>
              <w:t>m</w:t>
            </w:r>
            <w:r w:rsidRPr="00543F09">
              <w:rPr>
                <w:b/>
                <w:bCs/>
                <w:noProof/>
                <w:szCs w:val="22"/>
              </w:rPr>
              <w:t>etabolismo e da nutrição</w:t>
            </w:r>
          </w:p>
        </w:tc>
      </w:tr>
      <w:tr w:rsidR="00157AB6" w14:paraId="72691B3F" w14:textId="77777777" w:rsidTr="00543F09">
        <w:trPr>
          <w:cantSplit/>
        </w:trPr>
        <w:tc>
          <w:tcPr>
            <w:tcW w:w="4525" w:type="dxa"/>
          </w:tcPr>
          <w:p w14:paraId="19538526" w14:textId="7B9C56F8" w:rsidR="00157AB6" w:rsidRPr="00543F09" w:rsidRDefault="00E24CBE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Hipoglicemia</w:t>
            </w:r>
          </w:p>
        </w:tc>
        <w:tc>
          <w:tcPr>
            <w:tcW w:w="4525" w:type="dxa"/>
          </w:tcPr>
          <w:p w14:paraId="3427B575" w14:textId="3E8C304D" w:rsidR="00157AB6" w:rsidRPr="00543F09" w:rsidRDefault="00E24CBE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Pouco frequente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E041F4" w14:paraId="00E31308" w14:textId="77777777" w:rsidTr="00543F09">
        <w:trPr>
          <w:cantSplit/>
        </w:trPr>
        <w:tc>
          <w:tcPr>
            <w:tcW w:w="4525" w:type="dxa"/>
          </w:tcPr>
          <w:p w14:paraId="6BB82622" w14:textId="0F9F7B93" w:rsidR="00E041F4" w:rsidRDefault="00E041F4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Perda de apetite</w:t>
            </w:r>
          </w:p>
        </w:tc>
        <w:tc>
          <w:tcPr>
            <w:tcW w:w="4525" w:type="dxa"/>
          </w:tcPr>
          <w:p w14:paraId="129BDFBD" w14:textId="1DCAE9E1" w:rsidR="00E041F4" w:rsidRDefault="00E041F4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Pouco frequentes</w:t>
            </w:r>
          </w:p>
        </w:tc>
      </w:tr>
      <w:tr w:rsidR="00157AB6" w14:paraId="1333962A" w14:textId="77777777" w:rsidTr="00543F09">
        <w:trPr>
          <w:cantSplit/>
        </w:trPr>
        <w:tc>
          <w:tcPr>
            <w:tcW w:w="4525" w:type="dxa"/>
          </w:tcPr>
          <w:p w14:paraId="4547469C" w14:textId="74B8BB85" w:rsidR="00157AB6" w:rsidRPr="00543F09" w:rsidRDefault="00E24CBE" w:rsidP="00CB3F8F">
            <w:pPr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Diminuição da absorção de vitamina B</w:t>
            </w:r>
            <w:r w:rsidRPr="00543F09">
              <w:rPr>
                <w:noProof/>
                <w:szCs w:val="22"/>
                <w:vertAlign w:val="subscript"/>
              </w:rPr>
              <w:t>12</w:t>
            </w:r>
            <w:r>
              <w:rPr>
                <w:noProof/>
                <w:szCs w:val="22"/>
              </w:rPr>
              <w:t xml:space="preserve"> e acidose láctica</w:t>
            </w:r>
          </w:p>
        </w:tc>
        <w:tc>
          <w:tcPr>
            <w:tcW w:w="4525" w:type="dxa"/>
          </w:tcPr>
          <w:p w14:paraId="5A6C98ED" w14:textId="1FDA0F8F" w:rsidR="00157AB6" w:rsidRPr="00543F09" w:rsidRDefault="00E24CBE" w:rsidP="00CB3F8F">
            <w:pPr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Muito raro</w:t>
            </w:r>
            <w:r w:rsidR="00D74EDB">
              <w:rPr>
                <w:noProof/>
                <w:szCs w:val="22"/>
              </w:rPr>
              <w:t>s</w:t>
            </w:r>
            <w:r>
              <w:rPr>
                <w:noProof/>
                <w:szCs w:val="22"/>
              </w:rPr>
              <w:t>*</w:t>
            </w:r>
          </w:p>
        </w:tc>
      </w:tr>
      <w:tr w:rsidR="00C13A0B" w14:paraId="49312FE3" w14:textId="77777777" w:rsidTr="00543F09">
        <w:trPr>
          <w:cantSplit/>
        </w:trPr>
        <w:tc>
          <w:tcPr>
            <w:tcW w:w="9050" w:type="dxa"/>
            <w:gridSpan w:val="2"/>
          </w:tcPr>
          <w:p w14:paraId="721C77EA" w14:textId="6B4E2F82" w:rsidR="00C13A0B" w:rsidRPr="00E24CBE" w:rsidRDefault="00C13A0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 w:rsidRPr="00543F09">
              <w:rPr>
                <w:b/>
                <w:bCs/>
                <w:noProof/>
                <w:szCs w:val="22"/>
              </w:rPr>
              <w:t>Doenças do sistema nervoso</w:t>
            </w:r>
          </w:p>
        </w:tc>
      </w:tr>
      <w:tr w:rsidR="00E24CBE" w14:paraId="4345B1EE" w14:textId="77777777" w:rsidTr="00543F09">
        <w:trPr>
          <w:cantSplit/>
        </w:trPr>
        <w:tc>
          <w:tcPr>
            <w:tcW w:w="4525" w:type="dxa"/>
          </w:tcPr>
          <w:p w14:paraId="74826DED" w14:textId="63B8C2DD" w:rsidR="00E24CBE" w:rsidRDefault="00E24CBE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Tonturas</w:t>
            </w:r>
          </w:p>
        </w:tc>
        <w:tc>
          <w:tcPr>
            <w:tcW w:w="4525" w:type="dxa"/>
          </w:tcPr>
          <w:p w14:paraId="4AC00326" w14:textId="2D727DA1" w:rsidR="00E24CBE" w:rsidRPr="00E24CBE" w:rsidRDefault="00E24CBE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E24CBE" w14:paraId="4952EEE1" w14:textId="77777777" w:rsidTr="00543F09">
        <w:trPr>
          <w:cantSplit/>
        </w:trPr>
        <w:tc>
          <w:tcPr>
            <w:tcW w:w="4525" w:type="dxa"/>
          </w:tcPr>
          <w:p w14:paraId="69039FBA" w14:textId="27992BFA" w:rsidR="00E24CBE" w:rsidRDefault="00E24CBE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Cefaleias</w:t>
            </w:r>
          </w:p>
        </w:tc>
        <w:tc>
          <w:tcPr>
            <w:tcW w:w="4525" w:type="dxa"/>
          </w:tcPr>
          <w:p w14:paraId="4B139549" w14:textId="630E3366" w:rsidR="00E24CBE" w:rsidRPr="00E24CBE" w:rsidRDefault="00E24CBE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E24CBE" w14:paraId="764D37BA" w14:textId="77777777" w:rsidTr="00543F09">
        <w:trPr>
          <w:cantSplit/>
        </w:trPr>
        <w:tc>
          <w:tcPr>
            <w:tcW w:w="4525" w:type="dxa"/>
          </w:tcPr>
          <w:p w14:paraId="2FC7E5E7" w14:textId="27C69868" w:rsidR="00E24CBE" w:rsidRDefault="00E24CBE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Tremores</w:t>
            </w:r>
          </w:p>
        </w:tc>
        <w:tc>
          <w:tcPr>
            <w:tcW w:w="4525" w:type="dxa"/>
          </w:tcPr>
          <w:p w14:paraId="22CB8F82" w14:textId="64300711" w:rsidR="00E24CBE" w:rsidRPr="00E24CBE" w:rsidRDefault="00E24CBE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E24CBE" w14:paraId="06967D48" w14:textId="77777777" w:rsidTr="00543F09">
        <w:trPr>
          <w:cantSplit/>
        </w:trPr>
        <w:tc>
          <w:tcPr>
            <w:tcW w:w="4525" w:type="dxa"/>
          </w:tcPr>
          <w:p w14:paraId="40144EE7" w14:textId="21802F2F" w:rsidR="00E24CBE" w:rsidRDefault="00E24CBE" w:rsidP="00CB3F8F">
            <w:pPr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Sabor metálico</w:t>
            </w:r>
          </w:p>
        </w:tc>
        <w:tc>
          <w:tcPr>
            <w:tcW w:w="4525" w:type="dxa"/>
          </w:tcPr>
          <w:p w14:paraId="6623CDAE" w14:textId="3DA2D385" w:rsidR="00E24CBE" w:rsidRDefault="0016217B" w:rsidP="00CB3F8F">
            <w:pPr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Pouco f</w:t>
            </w:r>
            <w:r w:rsidR="00E24CBE">
              <w:rPr>
                <w:noProof/>
                <w:szCs w:val="22"/>
              </w:rPr>
              <w:t>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C13A0B" w14:paraId="478CF7ED" w14:textId="77777777" w:rsidTr="00543F09">
        <w:trPr>
          <w:cantSplit/>
        </w:trPr>
        <w:tc>
          <w:tcPr>
            <w:tcW w:w="9050" w:type="dxa"/>
            <w:gridSpan w:val="2"/>
          </w:tcPr>
          <w:p w14:paraId="77CE7C8C" w14:textId="71274030" w:rsidR="00C13A0B" w:rsidRDefault="00C13A0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 w:rsidRPr="00543F09">
              <w:rPr>
                <w:b/>
                <w:bCs/>
                <w:noProof/>
                <w:szCs w:val="22"/>
              </w:rPr>
              <w:t>Doenças gastrointestinais</w:t>
            </w:r>
          </w:p>
        </w:tc>
      </w:tr>
      <w:tr w:rsidR="00E24CBE" w14:paraId="6EEB4B15" w14:textId="77777777" w:rsidTr="00543F09">
        <w:trPr>
          <w:cantSplit/>
        </w:trPr>
        <w:tc>
          <w:tcPr>
            <w:tcW w:w="4525" w:type="dxa"/>
          </w:tcPr>
          <w:p w14:paraId="4FB1FFD8" w14:textId="504A75A8" w:rsidR="00E24CBE" w:rsidRDefault="00E24CBE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Vómitos</w:t>
            </w:r>
          </w:p>
        </w:tc>
        <w:tc>
          <w:tcPr>
            <w:tcW w:w="4525" w:type="dxa"/>
          </w:tcPr>
          <w:p w14:paraId="7AB0E26C" w14:textId="44178E5E" w:rsidR="00E24CBE" w:rsidRDefault="0016217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</w:t>
            </w:r>
            <w:r w:rsidR="009A29F3">
              <w:rPr>
                <w:noProof/>
                <w:szCs w:val="22"/>
              </w:rPr>
              <w:t>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E24CBE" w14:paraId="73F41934" w14:textId="77777777" w:rsidTr="00543F09">
        <w:trPr>
          <w:cantSplit/>
        </w:trPr>
        <w:tc>
          <w:tcPr>
            <w:tcW w:w="4525" w:type="dxa"/>
          </w:tcPr>
          <w:p w14:paraId="504D5902" w14:textId="6A64025F" w:rsidR="00E24CBE" w:rsidRDefault="009A29F3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Diarreia</w:t>
            </w:r>
          </w:p>
        </w:tc>
        <w:tc>
          <w:tcPr>
            <w:tcW w:w="4525" w:type="dxa"/>
          </w:tcPr>
          <w:p w14:paraId="425C8F59" w14:textId="6178857A" w:rsidR="00E24CBE" w:rsidRDefault="0016217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</w:t>
            </w:r>
            <w:r w:rsidR="009A29F3">
              <w:rPr>
                <w:noProof/>
                <w:szCs w:val="22"/>
              </w:rPr>
              <w:t>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E24CBE" w14:paraId="001C90F2" w14:textId="77777777" w:rsidTr="00543F09">
        <w:trPr>
          <w:cantSplit/>
        </w:trPr>
        <w:tc>
          <w:tcPr>
            <w:tcW w:w="4525" w:type="dxa"/>
          </w:tcPr>
          <w:p w14:paraId="08667A6B" w14:textId="1C17D8D7" w:rsidR="00E24CBE" w:rsidRDefault="009A29F3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Náuseas</w:t>
            </w:r>
          </w:p>
        </w:tc>
        <w:tc>
          <w:tcPr>
            <w:tcW w:w="4525" w:type="dxa"/>
          </w:tcPr>
          <w:p w14:paraId="5E7315EA" w14:textId="2FA678CD" w:rsidR="00E24CBE" w:rsidRDefault="009A29F3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E24CBE" w14:paraId="04F3F9A0" w14:textId="77777777" w:rsidTr="00543F09">
        <w:trPr>
          <w:cantSplit/>
        </w:trPr>
        <w:tc>
          <w:tcPr>
            <w:tcW w:w="4525" w:type="dxa"/>
          </w:tcPr>
          <w:p w14:paraId="741DDB03" w14:textId="7D3B22C7" w:rsidR="00E24CBE" w:rsidRDefault="009A29F3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Refluxo gastro-esofágico</w:t>
            </w:r>
          </w:p>
        </w:tc>
        <w:tc>
          <w:tcPr>
            <w:tcW w:w="4525" w:type="dxa"/>
          </w:tcPr>
          <w:p w14:paraId="3867E61F" w14:textId="7F2E5FE3" w:rsidR="00E24CBE" w:rsidRDefault="009A29F3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E24CBE" w14:paraId="26BB3A67" w14:textId="77777777" w:rsidTr="00543F09">
        <w:trPr>
          <w:cantSplit/>
        </w:trPr>
        <w:tc>
          <w:tcPr>
            <w:tcW w:w="4525" w:type="dxa"/>
          </w:tcPr>
          <w:p w14:paraId="441A5864" w14:textId="79868F9E" w:rsidR="00E24CBE" w:rsidRDefault="009A29F3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Flatulência</w:t>
            </w:r>
          </w:p>
        </w:tc>
        <w:tc>
          <w:tcPr>
            <w:tcW w:w="4525" w:type="dxa"/>
          </w:tcPr>
          <w:p w14:paraId="41BDBAFC" w14:textId="4EA06BED" w:rsidR="00E24CBE" w:rsidRDefault="009A29F3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9A29F3" w14:paraId="3EA1290C" w14:textId="77777777" w:rsidTr="00543F09">
        <w:trPr>
          <w:cantSplit/>
        </w:trPr>
        <w:tc>
          <w:tcPr>
            <w:tcW w:w="4525" w:type="dxa"/>
          </w:tcPr>
          <w:p w14:paraId="40738592" w14:textId="10CB9EEA" w:rsidR="009A29F3" w:rsidRDefault="009A29F3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Obstipação</w:t>
            </w:r>
          </w:p>
        </w:tc>
        <w:tc>
          <w:tcPr>
            <w:tcW w:w="4525" w:type="dxa"/>
          </w:tcPr>
          <w:p w14:paraId="2AD814C2" w14:textId="743F75CB" w:rsidR="009A29F3" w:rsidRDefault="009A29F3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9A29F3" w14:paraId="315FD212" w14:textId="77777777" w:rsidTr="00543F09">
        <w:trPr>
          <w:cantSplit/>
        </w:trPr>
        <w:tc>
          <w:tcPr>
            <w:tcW w:w="4525" w:type="dxa"/>
          </w:tcPr>
          <w:p w14:paraId="5BEB1183" w14:textId="1EFE82B4" w:rsidR="009A29F3" w:rsidRDefault="009A29F3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Dor abdominal incluindo superior</w:t>
            </w:r>
          </w:p>
        </w:tc>
        <w:tc>
          <w:tcPr>
            <w:tcW w:w="4525" w:type="dxa"/>
          </w:tcPr>
          <w:p w14:paraId="640BBD08" w14:textId="17C4936F" w:rsidR="009A29F3" w:rsidRDefault="009A29F3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9A29F3" w14:paraId="4A460534" w14:textId="77777777" w:rsidTr="00543F09">
        <w:trPr>
          <w:cantSplit/>
        </w:trPr>
        <w:tc>
          <w:tcPr>
            <w:tcW w:w="4525" w:type="dxa"/>
          </w:tcPr>
          <w:p w14:paraId="32246CFA" w14:textId="5F0324F1" w:rsidR="009A29F3" w:rsidRDefault="009A29F3" w:rsidP="00CB3F8F">
            <w:pPr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Pancreatite</w:t>
            </w:r>
          </w:p>
        </w:tc>
        <w:tc>
          <w:tcPr>
            <w:tcW w:w="4525" w:type="dxa"/>
          </w:tcPr>
          <w:p w14:paraId="3A758A43" w14:textId="03E26ED0" w:rsidR="009A29F3" w:rsidRDefault="009A29F3" w:rsidP="00CB3F8F">
            <w:pPr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Pouco frequente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C13A0B" w14:paraId="1634C2E8" w14:textId="77777777" w:rsidTr="00543F09">
        <w:trPr>
          <w:cantSplit/>
        </w:trPr>
        <w:tc>
          <w:tcPr>
            <w:tcW w:w="9050" w:type="dxa"/>
            <w:gridSpan w:val="2"/>
          </w:tcPr>
          <w:p w14:paraId="1D3F0879" w14:textId="697D31F0" w:rsidR="00C13A0B" w:rsidRDefault="00C13A0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 w:rsidRPr="00543F09">
              <w:rPr>
                <w:b/>
                <w:bCs/>
                <w:noProof/>
                <w:szCs w:val="22"/>
              </w:rPr>
              <w:t>Afeções hepatobiliares</w:t>
            </w:r>
          </w:p>
        </w:tc>
      </w:tr>
      <w:tr w:rsidR="00E041F4" w14:paraId="1390D8EF" w14:textId="77777777" w:rsidTr="00E041F4">
        <w:trPr>
          <w:cantSplit/>
        </w:trPr>
        <w:tc>
          <w:tcPr>
            <w:tcW w:w="4525" w:type="dxa"/>
          </w:tcPr>
          <w:p w14:paraId="4AA3FDD6" w14:textId="0B18CB8B" w:rsidR="00E041F4" w:rsidRDefault="00E041F4" w:rsidP="00E041F4">
            <w:pPr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Hepatite</w:t>
            </w:r>
          </w:p>
        </w:tc>
        <w:tc>
          <w:tcPr>
            <w:tcW w:w="4525" w:type="dxa"/>
          </w:tcPr>
          <w:p w14:paraId="104DCBD1" w14:textId="77777777" w:rsidR="00E041F4" w:rsidRDefault="00E041F4" w:rsidP="00E041F4">
            <w:pPr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Pouco frequentes</w:t>
            </w:r>
          </w:p>
        </w:tc>
      </w:tr>
      <w:tr w:rsidR="00C13A0B" w14:paraId="4263D5B7" w14:textId="77777777" w:rsidTr="00543F09">
        <w:trPr>
          <w:cantSplit/>
        </w:trPr>
        <w:tc>
          <w:tcPr>
            <w:tcW w:w="9050" w:type="dxa"/>
            <w:gridSpan w:val="2"/>
          </w:tcPr>
          <w:p w14:paraId="449C7C92" w14:textId="61FD6BB7" w:rsidR="00C13A0B" w:rsidRDefault="00C13A0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b/>
                <w:bCs/>
                <w:noProof/>
                <w:szCs w:val="22"/>
              </w:rPr>
              <w:t>Afeções dos tecidos cutâneos e subcutâneos</w:t>
            </w:r>
          </w:p>
        </w:tc>
      </w:tr>
      <w:tr w:rsidR="009A29F3" w14:paraId="66CE0EC7" w14:textId="77777777" w:rsidTr="00543F09">
        <w:trPr>
          <w:cantSplit/>
        </w:trPr>
        <w:tc>
          <w:tcPr>
            <w:tcW w:w="4525" w:type="dxa"/>
          </w:tcPr>
          <w:p w14:paraId="19F8EE25" w14:textId="2F927F3F" w:rsidR="009A29F3" w:rsidRPr="00543F09" w:rsidRDefault="009A29F3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Hiperidrose</w:t>
            </w:r>
          </w:p>
        </w:tc>
        <w:tc>
          <w:tcPr>
            <w:tcW w:w="4525" w:type="dxa"/>
          </w:tcPr>
          <w:p w14:paraId="7DD4C672" w14:textId="1BF82681" w:rsidR="009A29F3" w:rsidRDefault="00C13A0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9A29F3" w14:paraId="0BA64757" w14:textId="77777777" w:rsidTr="00543F09">
        <w:trPr>
          <w:cantSplit/>
        </w:trPr>
        <w:tc>
          <w:tcPr>
            <w:tcW w:w="4525" w:type="dxa"/>
          </w:tcPr>
          <w:p w14:paraId="19AB6BE7" w14:textId="38E41334" w:rsidR="009A29F3" w:rsidRPr="00543F09" w:rsidRDefault="009A29F3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Prurido</w:t>
            </w:r>
          </w:p>
        </w:tc>
        <w:tc>
          <w:tcPr>
            <w:tcW w:w="4525" w:type="dxa"/>
          </w:tcPr>
          <w:p w14:paraId="60572EAB" w14:textId="656E9D93" w:rsidR="009A29F3" w:rsidRDefault="00C13A0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9A29F3" w14:paraId="47E1E5D6" w14:textId="77777777" w:rsidTr="00543F09">
        <w:trPr>
          <w:cantSplit/>
          <w:trHeight w:val="42"/>
        </w:trPr>
        <w:tc>
          <w:tcPr>
            <w:tcW w:w="4525" w:type="dxa"/>
          </w:tcPr>
          <w:p w14:paraId="5EF4CD1F" w14:textId="249FA099" w:rsidR="009A29F3" w:rsidRPr="00543F09" w:rsidRDefault="00C13A0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Erupções cutâneas</w:t>
            </w:r>
          </w:p>
        </w:tc>
        <w:tc>
          <w:tcPr>
            <w:tcW w:w="4525" w:type="dxa"/>
          </w:tcPr>
          <w:p w14:paraId="706E05D0" w14:textId="18685E0D" w:rsidR="009A29F3" w:rsidRDefault="00C13A0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9A29F3" w14:paraId="7936B43E" w14:textId="77777777" w:rsidTr="00543F09">
        <w:trPr>
          <w:cantSplit/>
          <w:trHeight w:val="42"/>
        </w:trPr>
        <w:tc>
          <w:tcPr>
            <w:tcW w:w="4525" w:type="dxa"/>
          </w:tcPr>
          <w:p w14:paraId="2CF294C1" w14:textId="5834FA4F" w:rsidR="009A29F3" w:rsidRPr="00543F09" w:rsidRDefault="00C13A0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Dermatite</w:t>
            </w:r>
          </w:p>
        </w:tc>
        <w:tc>
          <w:tcPr>
            <w:tcW w:w="4525" w:type="dxa"/>
          </w:tcPr>
          <w:p w14:paraId="71418275" w14:textId="16180C51" w:rsidR="009A29F3" w:rsidRDefault="00C13A0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9A29F3" w14:paraId="1386B092" w14:textId="77777777" w:rsidTr="00543F09">
        <w:trPr>
          <w:cantSplit/>
          <w:trHeight w:val="42"/>
        </w:trPr>
        <w:tc>
          <w:tcPr>
            <w:tcW w:w="4525" w:type="dxa"/>
          </w:tcPr>
          <w:p w14:paraId="5392ADA7" w14:textId="1A4C04AD" w:rsidR="009A29F3" w:rsidRPr="00543F09" w:rsidRDefault="00C13A0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Eritema</w:t>
            </w:r>
          </w:p>
        </w:tc>
        <w:tc>
          <w:tcPr>
            <w:tcW w:w="4525" w:type="dxa"/>
          </w:tcPr>
          <w:p w14:paraId="3D1CC38C" w14:textId="6DB7042A" w:rsidR="009A29F3" w:rsidRDefault="00C13A0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Pouco frequente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C13A0B" w14:paraId="2E0FC294" w14:textId="77777777" w:rsidTr="00543F09">
        <w:trPr>
          <w:cantSplit/>
          <w:trHeight w:val="42"/>
        </w:trPr>
        <w:tc>
          <w:tcPr>
            <w:tcW w:w="4525" w:type="dxa"/>
          </w:tcPr>
          <w:p w14:paraId="4C471888" w14:textId="2E676718" w:rsidR="00C13A0B" w:rsidRDefault="00C13A0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Urticária</w:t>
            </w:r>
          </w:p>
        </w:tc>
        <w:tc>
          <w:tcPr>
            <w:tcW w:w="4525" w:type="dxa"/>
          </w:tcPr>
          <w:p w14:paraId="5E84F74A" w14:textId="35194D6B" w:rsidR="00C13A0B" w:rsidRDefault="00E041F4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Pouco frequentes</w:t>
            </w:r>
          </w:p>
        </w:tc>
      </w:tr>
      <w:tr w:rsidR="00C13A0B" w14:paraId="768D81BC" w14:textId="77777777" w:rsidTr="00543F09">
        <w:trPr>
          <w:cantSplit/>
          <w:trHeight w:val="42"/>
        </w:trPr>
        <w:tc>
          <w:tcPr>
            <w:tcW w:w="4525" w:type="dxa"/>
          </w:tcPr>
          <w:p w14:paraId="1E0AAC0F" w14:textId="12EC2D8F" w:rsidR="00C13A0B" w:rsidRDefault="00C13A0B" w:rsidP="00EB6E36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Lesões cutâneas exfoliativas e bolhosas, incluindo penfigóide bolhoso</w:t>
            </w:r>
          </w:p>
        </w:tc>
        <w:tc>
          <w:tcPr>
            <w:tcW w:w="4525" w:type="dxa"/>
          </w:tcPr>
          <w:p w14:paraId="1A778747" w14:textId="1ABC93A6" w:rsidR="00C13A0B" w:rsidRDefault="00C13A0B" w:rsidP="00EB6E36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Desconhecido</w:t>
            </w:r>
            <w:r w:rsidRPr="0042619A">
              <w:rPr>
                <w:color w:val="000000"/>
                <w:szCs w:val="22"/>
                <w:vertAlign w:val="superscript"/>
              </w:rPr>
              <w:t>†</w:t>
            </w:r>
          </w:p>
        </w:tc>
      </w:tr>
      <w:tr w:rsidR="004622E2" w14:paraId="1230A7DC" w14:textId="77777777" w:rsidTr="00543F09">
        <w:trPr>
          <w:cantSplit/>
          <w:trHeight w:val="42"/>
        </w:trPr>
        <w:tc>
          <w:tcPr>
            <w:tcW w:w="4525" w:type="dxa"/>
          </w:tcPr>
          <w:p w14:paraId="671D982D" w14:textId="5B556BB2" w:rsidR="004622E2" w:rsidRDefault="004622E2" w:rsidP="00CB3F8F">
            <w:pPr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Vasculite cutânea</w:t>
            </w:r>
          </w:p>
        </w:tc>
        <w:tc>
          <w:tcPr>
            <w:tcW w:w="4525" w:type="dxa"/>
          </w:tcPr>
          <w:p w14:paraId="7563D6B4" w14:textId="1C8E6F0E" w:rsidR="004622E2" w:rsidRDefault="006E1C03" w:rsidP="00CB3F8F">
            <w:pPr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Desconhecido</w:t>
            </w:r>
            <w:r>
              <w:rPr>
                <w:color w:val="000000"/>
                <w:szCs w:val="22"/>
                <w:vertAlign w:val="superscript"/>
              </w:rPr>
              <w:t>†</w:t>
            </w:r>
          </w:p>
        </w:tc>
      </w:tr>
      <w:tr w:rsidR="00C13A0B" w14:paraId="3F44D887" w14:textId="77777777" w:rsidTr="00543F09">
        <w:trPr>
          <w:cantSplit/>
          <w:trHeight w:val="42"/>
        </w:trPr>
        <w:tc>
          <w:tcPr>
            <w:tcW w:w="9050" w:type="dxa"/>
            <w:gridSpan w:val="2"/>
          </w:tcPr>
          <w:p w14:paraId="5DD7EA50" w14:textId="4328555B" w:rsidR="00C13A0B" w:rsidRDefault="00C13A0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b/>
                <w:bCs/>
                <w:noProof/>
                <w:szCs w:val="22"/>
              </w:rPr>
              <w:t>Afeções musculoesqueléticas e dos tecidos conjuntivos</w:t>
            </w:r>
          </w:p>
        </w:tc>
      </w:tr>
      <w:tr w:rsidR="00C13A0B" w14:paraId="03B5699E" w14:textId="77777777" w:rsidTr="00543F09">
        <w:trPr>
          <w:cantSplit/>
          <w:trHeight w:val="42"/>
        </w:trPr>
        <w:tc>
          <w:tcPr>
            <w:tcW w:w="4525" w:type="dxa"/>
          </w:tcPr>
          <w:p w14:paraId="0493F225" w14:textId="29EAD8C2" w:rsidR="00C13A0B" w:rsidRPr="00543F09" w:rsidRDefault="00C13A0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Atralgia</w:t>
            </w:r>
          </w:p>
        </w:tc>
        <w:tc>
          <w:tcPr>
            <w:tcW w:w="4525" w:type="dxa"/>
          </w:tcPr>
          <w:p w14:paraId="3ABD1AAE" w14:textId="60F7C251" w:rsidR="00C13A0B" w:rsidRDefault="00C13A0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C13A0B" w14:paraId="4B870DED" w14:textId="77777777" w:rsidTr="00543F09">
        <w:trPr>
          <w:cantSplit/>
          <w:trHeight w:val="42"/>
        </w:trPr>
        <w:tc>
          <w:tcPr>
            <w:tcW w:w="4525" w:type="dxa"/>
          </w:tcPr>
          <w:p w14:paraId="54FE152B" w14:textId="6BC5818E" w:rsidR="00C13A0B" w:rsidRPr="00543F09" w:rsidRDefault="00C13A0B" w:rsidP="00CB3F8F">
            <w:pPr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Mialgia</w:t>
            </w:r>
          </w:p>
        </w:tc>
        <w:tc>
          <w:tcPr>
            <w:tcW w:w="4525" w:type="dxa"/>
          </w:tcPr>
          <w:p w14:paraId="327EF4EE" w14:textId="3CCD0B1A" w:rsidR="00C13A0B" w:rsidRDefault="00C13A0B" w:rsidP="00CB3F8F">
            <w:pPr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Pouco frequente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C13A0B" w14:paraId="463B59D9" w14:textId="77777777" w:rsidTr="00543F09">
        <w:trPr>
          <w:cantSplit/>
          <w:trHeight w:val="42"/>
        </w:trPr>
        <w:tc>
          <w:tcPr>
            <w:tcW w:w="9050" w:type="dxa"/>
            <w:gridSpan w:val="2"/>
          </w:tcPr>
          <w:p w14:paraId="675BC256" w14:textId="26BBD56B" w:rsidR="00C13A0B" w:rsidRDefault="00C13A0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 w:rsidRPr="00543F09">
              <w:rPr>
                <w:b/>
                <w:bCs/>
                <w:noProof/>
                <w:szCs w:val="22"/>
              </w:rPr>
              <w:t>Perturbações gerais e alterações no local da admini</w:t>
            </w:r>
            <w:r w:rsidR="008664FC">
              <w:rPr>
                <w:b/>
                <w:bCs/>
                <w:noProof/>
                <w:szCs w:val="22"/>
              </w:rPr>
              <w:t>s</w:t>
            </w:r>
            <w:r w:rsidRPr="00543F09">
              <w:rPr>
                <w:b/>
                <w:bCs/>
                <w:noProof/>
                <w:szCs w:val="22"/>
              </w:rPr>
              <w:t>tração</w:t>
            </w:r>
          </w:p>
        </w:tc>
      </w:tr>
      <w:tr w:rsidR="00C13A0B" w14:paraId="6FCED138" w14:textId="77777777" w:rsidTr="00543F09">
        <w:trPr>
          <w:cantSplit/>
          <w:trHeight w:val="42"/>
        </w:trPr>
        <w:tc>
          <w:tcPr>
            <w:tcW w:w="4525" w:type="dxa"/>
          </w:tcPr>
          <w:p w14:paraId="31D5E5BB" w14:textId="17B51477" w:rsidR="00C13A0B" w:rsidRPr="00543F09" w:rsidRDefault="00C13A0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Astenia</w:t>
            </w:r>
          </w:p>
        </w:tc>
        <w:tc>
          <w:tcPr>
            <w:tcW w:w="4525" w:type="dxa"/>
          </w:tcPr>
          <w:p w14:paraId="75DB0EAC" w14:textId="75B2A66A" w:rsidR="00C13A0B" w:rsidRDefault="00C13A0B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Frequente</w:t>
            </w:r>
            <w:r w:rsidR="00D74EDB">
              <w:rPr>
                <w:noProof/>
                <w:szCs w:val="22"/>
              </w:rPr>
              <w:t>s</w:t>
            </w:r>
          </w:p>
        </w:tc>
      </w:tr>
      <w:tr w:rsidR="00E041F4" w14:paraId="6254CD72" w14:textId="77777777" w:rsidTr="00543F09">
        <w:trPr>
          <w:cantSplit/>
          <w:trHeight w:val="42"/>
        </w:trPr>
        <w:tc>
          <w:tcPr>
            <w:tcW w:w="4525" w:type="dxa"/>
          </w:tcPr>
          <w:p w14:paraId="7B6AA018" w14:textId="0C5A791B" w:rsidR="00E041F4" w:rsidRDefault="00E041F4" w:rsidP="00E041F4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Fadiga</w:t>
            </w:r>
          </w:p>
        </w:tc>
        <w:tc>
          <w:tcPr>
            <w:tcW w:w="4525" w:type="dxa"/>
          </w:tcPr>
          <w:p w14:paraId="448CA2F8" w14:textId="4CDF5911" w:rsidR="00E041F4" w:rsidRDefault="00E041F4" w:rsidP="00E041F4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 w:rsidRPr="00521F4E">
              <w:rPr>
                <w:noProof/>
                <w:szCs w:val="22"/>
              </w:rPr>
              <w:t>Pouco frequentes</w:t>
            </w:r>
          </w:p>
        </w:tc>
      </w:tr>
      <w:tr w:rsidR="00E041F4" w14:paraId="6025F5A2" w14:textId="77777777" w:rsidTr="00543F09">
        <w:trPr>
          <w:cantSplit/>
          <w:trHeight w:val="42"/>
        </w:trPr>
        <w:tc>
          <w:tcPr>
            <w:tcW w:w="4525" w:type="dxa"/>
          </w:tcPr>
          <w:p w14:paraId="202340E0" w14:textId="27EF8DC8" w:rsidR="00E041F4" w:rsidRDefault="00E041F4" w:rsidP="00E041F4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Arrepios</w:t>
            </w:r>
          </w:p>
        </w:tc>
        <w:tc>
          <w:tcPr>
            <w:tcW w:w="4525" w:type="dxa"/>
          </w:tcPr>
          <w:p w14:paraId="037CA72C" w14:textId="2F68B206" w:rsidR="00E041F4" w:rsidRDefault="00E041F4" w:rsidP="00E041F4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 w:rsidRPr="00521F4E">
              <w:rPr>
                <w:noProof/>
                <w:szCs w:val="22"/>
              </w:rPr>
              <w:t>Pouco frequentes</w:t>
            </w:r>
          </w:p>
        </w:tc>
      </w:tr>
      <w:tr w:rsidR="0016217B" w14:paraId="29BEF21E" w14:textId="77777777" w:rsidTr="00543F09">
        <w:trPr>
          <w:cantSplit/>
          <w:trHeight w:val="42"/>
        </w:trPr>
        <w:tc>
          <w:tcPr>
            <w:tcW w:w="4525" w:type="dxa"/>
          </w:tcPr>
          <w:p w14:paraId="613C5A65" w14:textId="1B6C4884" w:rsidR="0016217B" w:rsidRDefault="0016217B" w:rsidP="00E041F4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Edema periférico</w:t>
            </w:r>
          </w:p>
        </w:tc>
        <w:tc>
          <w:tcPr>
            <w:tcW w:w="4525" w:type="dxa"/>
          </w:tcPr>
          <w:p w14:paraId="6364B6A0" w14:textId="77DBA616" w:rsidR="0016217B" w:rsidRPr="00521F4E" w:rsidRDefault="0016217B" w:rsidP="00E041F4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Pouco frequentes</w:t>
            </w:r>
          </w:p>
        </w:tc>
      </w:tr>
      <w:tr w:rsidR="008664FC" w14:paraId="3C256040" w14:textId="77777777" w:rsidTr="00A43D3E">
        <w:trPr>
          <w:cantSplit/>
          <w:trHeight w:val="42"/>
        </w:trPr>
        <w:tc>
          <w:tcPr>
            <w:tcW w:w="9050" w:type="dxa"/>
            <w:gridSpan w:val="2"/>
          </w:tcPr>
          <w:p w14:paraId="7E8E8230" w14:textId="338BBE94" w:rsidR="008664FC" w:rsidRPr="003C47B6" w:rsidRDefault="008664FC" w:rsidP="00543F09">
            <w:pPr>
              <w:keepNext/>
              <w:suppressAutoHyphens/>
              <w:spacing w:line="240" w:lineRule="auto"/>
              <w:jc w:val="left"/>
              <w:rPr>
                <w:b/>
                <w:bCs/>
                <w:noProof/>
                <w:szCs w:val="22"/>
              </w:rPr>
            </w:pPr>
            <w:r w:rsidRPr="003C47B6">
              <w:rPr>
                <w:b/>
                <w:bCs/>
                <w:noProof/>
                <w:szCs w:val="22"/>
              </w:rPr>
              <w:t xml:space="preserve">Exames </w:t>
            </w:r>
            <w:r w:rsidR="008164A6">
              <w:rPr>
                <w:b/>
                <w:bCs/>
                <w:noProof/>
                <w:szCs w:val="22"/>
              </w:rPr>
              <w:t>complementares de diagnóstico</w:t>
            </w:r>
          </w:p>
        </w:tc>
      </w:tr>
      <w:tr w:rsidR="00E041F4" w14:paraId="08796FDA" w14:textId="77777777" w:rsidTr="00543F09">
        <w:trPr>
          <w:cantSplit/>
          <w:trHeight w:val="42"/>
        </w:trPr>
        <w:tc>
          <w:tcPr>
            <w:tcW w:w="4525" w:type="dxa"/>
          </w:tcPr>
          <w:p w14:paraId="59A05CA9" w14:textId="0E2C369E" w:rsidR="00E041F4" w:rsidRDefault="008664FC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 w:rsidRPr="008664FC">
              <w:rPr>
                <w:noProof/>
                <w:szCs w:val="22"/>
              </w:rPr>
              <w:t>Alterações nos testes de função hepática</w:t>
            </w:r>
          </w:p>
        </w:tc>
        <w:tc>
          <w:tcPr>
            <w:tcW w:w="4525" w:type="dxa"/>
          </w:tcPr>
          <w:p w14:paraId="780F92A3" w14:textId="5E2010C1" w:rsidR="00E041F4" w:rsidRDefault="00E041F4" w:rsidP="00543F09">
            <w:pPr>
              <w:keepNext/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Pouco frequentes</w:t>
            </w:r>
          </w:p>
        </w:tc>
      </w:tr>
      <w:tr w:rsidR="00C13A0B" w14:paraId="287AA981" w14:textId="77777777" w:rsidTr="00543F09">
        <w:trPr>
          <w:cantSplit/>
          <w:trHeight w:val="42"/>
        </w:trPr>
        <w:tc>
          <w:tcPr>
            <w:tcW w:w="9050" w:type="dxa"/>
            <w:gridSpan w:val="2"/>
          </w:tcPr>
          <w:p w14:paraId="1E03B1CB" w14:textId="77777777" w:rsidR="00543F09" w:rsidRDefault="00C13A0B" w:rsidP="00943CBE">
            <w:pPr>
              <w:suppressAutoHyphens/>
              <w:spacing w:line="240" w:lineRule="auto"/>
              <w:ind w:left="599" w:hanging="599"/>
              <w:jc w:val="left"/>
              <w:rPr>
                <w:szCs w:val="22"/>
              </w:rPr>
            </w:pPr>
            <w:r>
              <w:rPr>
                <w:noProof/>
                <w:szCs w:val="22"/>
              </w:rPr>
              <w:t>*</w:t>
            </w:r>
            <w:r>
              <w:rPr>
                <w:szCs w:val="22"/>
              </w:rPr>
              <w:tab/>
              <w:t>Reações adversas notificadas em doentes que receberam metformina em monoterapia e que não foram observadas em doentes que receberam vildagliptina+metformina em associação de dose fixa. Consultar o resumo das características do medicamento de metformina para informações adicionais.</w:t>
            </w:r>
          </w:p>
          <w:p w14:paraId="1D357FF5" w14:textId="44DE44D6" w:rsidR="00C13A0B" w:rsidRDefault="00543F09" w:rsidP="00543F09">
            <w:pPr>
              <w:suppressAutoHyphens/>
              <w:spacing w:line="240" w:lineRule="auto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  <w:vertAlign w:val="superscript"/>
              </w:rPr>
              <w:t>†</w:t>
            </w:r>
            <w:r>
              <w:rPr>
                <w:noProof/>
                <w:szCs w:val="22"/>
              </w:rPr>
              <w:tab/>
              <w:t>Com base na experiência pós-comercialização</w:t>
            </w:r>
          </w:p>
        </w:tc>
      </w:tr>
    </w:tbl>
    <w:p w14:paraId="20F3DB50" w14:textId="51B88738" w:rsidR="0096022E" w:rsidRPr="00684E56" w:rsidRDefault="0096022E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63B842FD" w14:textId="783A5C5F" w:rsidR="005E7E2D" w:rsidRDefault="005E7E2D" w:rsidP="00543F09">
      <w:pPr>
        <w:keepNext/>
        <w:suppressAutoHyphens/>
        <w:spacing w:line="240" w:lineRule="auto"/>
        <w:jc w:val="left"/>
        <w:rPr>
          <w:noProof/>
          <w:szCs w:val="22"/>
          <w:u w:val="single"/>
        </w:rPr>
      </w:pPr>
      <w:r w:rsidRPr="00543F09">
        <w:rPr>
          <w:noProof/>
          <w:szCs w:val="22"/>
          <w:u w:val="single"/>
        </w:rPr>
        <w:t>Descrição de reações adversas selecionadas</w:t>
      </w:r>
    </w:p>
    <w:p w14:paraId="71F6B29A" w14:textId="202EB529" w:rsidR="005E7E2D" w:rsidRDefault="005E7E2D" w:rsidP="00543F09">
      <w:pPr>
        <w:keepNext/>
        <w:suppressAutoHyphens/>
        <w:spacing w:line="240" w:lineRule="auto"/>
        <w:jc w:val="left"/>
        <w:rPr>
          <w:noProof/>
          <w:szCs w:val="22"/>
          <w:u w:val="single"/>
        </w:rPr>
      </w:pPr>
    </w:p>
    <w:p w14:paraId="3AE89912" w14:textId="0D754D64" w:rsidR="005E7E2D" w:rsidRPr="00543F09" w:rsidRDefault="005E7E2D" w:rsidP="00543F09">
      <w:pPr>
        <w:keepNext/>
        <w:suppressAutoHyphens/>
        <w:spacing w:line="240" w:lineRule="auto"/>
        <w:jc w:val="left"/>
        <w:rPr>
          <w:i/>
          <w:iCs/>
          <w:noProof/>
          <w:szCs w:val="22"/>
          <w:u w:val="single"/>
        </w:rPr>
      </w:pPr>
      <w:r w:rsidRPr="00543F09">
        <w:rPr>
          <w:i/>
          <w:iCs/>
          <w:noProof/>
          <w:szCs w:val="22"/>
          <w:u w:val="single"/>
        </w:rPr>
        <w:t>Vildagliptina</w:t>
      </w:r>
    </w:p>
    <w:p w14:paraId="6826A701" w14:textId="41B90218" w:rsidR="005E7E2D" w:rsidRPr="00543F09" w:rsidRDefault="005E7E2D" w:rsidP="00543F09">
      <w:pPr>
        <w:keepNext/>
        <w:suppressAutoHyphens/>
        <w:spacing w:line="240" w:lineRule="auto"/>
        <w:jc w:val="left"/>
        <w:rPr>
          <w:i/>
          <w:iCs/>
          <w:noProof/>
          <w:szCs w:val="22"/>
        </w:rPr>
      </w:pPr>
      <w:r w:rsidRPr="00543F09">
        <w:rPr>
          <w:i/>
          <w:iCs/>
          <w:noProof/>
          <w:szCs w:val="22"/>
        </w:rPr>
        <w:t>Compromisso hepático</w:t>
      </w:r>
    </w:p>
    <w:p w14:paraId="47E73F3D" w14:textId="1FDF377B" w:rsidR="005E7E2D" w:rsidRPr="009062D9" w:rsidRDefault="004F602F" w:rsidP="00CB3F8F">
      <w:pPr>
        <w:suppressAutoHyphens/>
        <w:spacing w:line="240" w:lineRule="auto"/>
        <w:jc w:val="left"/>
        <w:rPr>
          <w:noProof/>
          <w:szCs w:val="22"/>
        </w:rPr>
      </w:pPr>
      <w:r w:rsidRPr="00543F09">
        <w:rPr>
          <w:noProof/>
          <w:szCs w:val="22"/>
        </w:rPr>
        <w:t xml:space="preserve">Foram notificados casos raros de disfunção hepática (incluindo hepatite) com vildagliptina. Nestes casos, os doentes eram geralmente assintomáticos sem sequelas clínicas e a função hepática </w:t>
      </w:r>
      <w:r w:rsidR="00362A6A" w:rsidRPr="00543F09">
        <w:rPr>
          <w:noProof/>
          <w:szCs w:val="22"/>
        </w:rPr>
        <w:t>voltou</w:t>
      </w:r>
      <w:r w:rsidRPr="00543F09">
        <w:rPr>
          <w:noProof/>
          <w:szCs w:val="22"/>
        </w:rPr>
        <w:t xml:space="preserve"> ao normal após descontinuação do tratamento.</w:t>
      </w:r>
      <w:r w:rsidR="0016431C">
        <w:rPr>
          <w:noProof/>
          <w:szCs w:val="22"/>
        </w:rPr>
        <w:t xml:space="preserve"> </w:t>
      </w:r>
      <w:r w:rsidR="001955DE" w:rsidRPr="00543F09">
        <w:rPr>
          <w:noProof/>
          <w:szCs w:val="22"/>
        </w:rPr>
        <w:t>Em dados de ensaios controlados</w:t>
      </w:r>
      <w:r w:rsidR="00355AA2" w:rsidRPr="00543F09">
        <w:rPr>
          <w:noProof/>
          <w:szCs w:val="22"/>
        </w:rPr>
        <w:t>, de duração até 24</w:t>
      </w:r>
      <w:r w:rsidR="00943CBE">
        <w:rPr>
          <w:noProof/>
          <w:szCs w:val="22"/>
        </w:rPr>
        <w:t> </w:t>
      </w:r>
      <w:r w:rsidR="00355AA2" w:rsidRPr="009062D9">
        <w:rPr>
          <w:noProof/>
          <w:szCs w:val="22"/>
        </w:rPr>
        <w:t>sem</w:t>
      </w:r>
      <w:r w:rsidR="006A3115" w:rsidRPr="009062D9">
        <w:rPr>
          <w:noProof/>
          <w:szCs w:val="22"/>
        </w:rPr>
        <w:t>a</w:t>
      </w:r>
      <w:r w:rsidR="00355AA2" w:rsidRPr="009062D9">
        <w:rPr>
          <w:noProof/>
          <w:szCs w:val="22"/>
        </w:rPr>
        <w:t>nas,</w:t>
      </w:r>
      <w:r w:rsidR="001955DE" w:rsidRPr="009062D9">
        <w:rPr>
          <w:noProof/>
          <w:szCs w:val="22"/>
        </w:rPr>
        <w:t xml:space="preserve"> em monoterapia e </w:t>
      </w:r>
      <w:r w:rsidR="00355AA2" w:rsidRPr="009062D9">
        <w:rPr>
          <w:noProof/>
          <w:szCs w:val="22"/>
        </w:rPr>
        <w:t>em</w:t>
      </w:r>
      <w:r w:rsidR="001955DE" w:rsidRPr="009062D9">
        <w:rPr>
          <w:noProof/>
          <w:szCs w:val="22"/>
        </w:rPr>
        <w:t xml:space="preserve"> associação,</w:t>
      </w:r>
      <w:r w:rsidR="00355AA2" w:rsidRPr="009062D9">
        <w:rPr>
          <w:noProof/>
          <w:szCs w:val="22"/>
        </w:rPr>
        <w:t xml:space="preserve"> </w:t>
      </w:r>
      <w:r w:rsidRPr="009062D9">
        <w:rPr>
          <w:noProof/>
          <w:szCs w:val="22"/>
        </w:rPr>
        <w:t>a incidência de AST ou AST</w:t>
      </w:r>
      <w:r w:rsidR="00355AA2" w:rsidRPr="009062D9">
        <w:rPr>
          <w:noProof/>
          <w:szCs w:val="22"/>
        </w:rPr>
        <w:t xml:space="preserve"> aumentadas</w:t>
      </w:r>
      <w:r w:rsidRPr="009062D9">
        <w:rPr>
          <w:noProof/>
          <w:szCs w:val="22"/>
        </w:rPr>
        <w:t xml:space="preserve"> </w:t>
      </w:r>
      <w:r w:rsidRPr="009062D9">
        <w:rPr>
          <w:noProof/>
        </w:rPr>
        <w:t>≥ 3x LSN</w:t>
      </w:r>
      <w:r w:rsidRPr="009062D9">
        <w:rPr>
          <w:noProof/>
          <w:szCs w:val="22"/>
        </w:rPr>
        <w:t xml:space="preserve"> (classificadas como presentes em pelo menos 2 medições consecutivas ou na visita final de tratamento) foi 0,2%, 0,3% e 0,2% para vildagliptina 50 mg uma vez por dia, vildagliptina 50 mg duas vezes por dia e em todos os comparadores, respetivamente. Estas </w:t>
      </w:r>
      <w:r w:rsidR="008556FB" w:rsidRPr="009062D9">
        <w:rPr>
          <w:noProof/>
          <w:szCs w:val="22"/>
        </w:rPr>
        <w:t>elevações</w:t>
      </w:r>
      <w:r w:rsidRPr="009062D9">
        <w:rPr>
          <w:noProof/>
          <w:szCs w:val="22"/>
        </w:rPr>
        <w:t xml:space="preserve"> nas transaminases foram geralmente assintomáticas, de natureza não-progressiva</w:t>
      </w:r>
      <w:r w:rsidR="000C31FF" w:rsidRPr="009062D9">
        <w:rPr>
          <w:noProof/>
          <w:szCs w:val="22"/>
        </w:rPr>
        <w:t xml:space="preserve"> e não estavam associadas com colestase ou </w:t>
      </w:r>
      <w:r w:rsidR="00481F60" w:rsidRPr="009062D9">
        <w:rPr>
          <w:noProof/>
          <w:szCs w:val="22"/>
        </w:rPr>
        <w:t>icterícia</w:t>
      </w:r>
      <w:r w:rsidR="000C31FF" w:rsidRPr="009062D9">
        <w:rPr>
          <w:noProof/>
          <w:szCs w:val="22"/>
        </w:rPr>
        <w:t>.</w:t>
      </w:r>
    </w:p>
    <w:p w14:paraId="677AD005" w14:textId="6D8B3DF5" w:rsidR="005E7E2D" w:rsidRPr="009062D9" w:rsidRDefault="005E7E2D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11D4E0A9" w14:textId="60273FEB" w:rsidR="005E7E2D" w:rsidRPr="009062D9" w:rsidRDefault="004F602F" w:rsidP="00543F09">
      <w:pPr>
        <w:keepNext/>
        <w:suppressAutoHyphens/>
        <w:spacing w:line="240" w:lineRule="auto"/>
        <w:jc w:val="left"/>
        <w:rPr>
          <w:i/>
          <w:iCs/>
          <w:noProof/>
          <w:szCs w:val="22"/>
        </w:rPr>
      </w:pPr>
      <w:r w:rsidRPr="009062D9">
        <w:rPr>
          <w:i/>
          <w:iCs/>
          <w:noProof/>
          <w:szCs w:val="22"/>
        </w:rPr>
        <w:t>Angioedema</w:t>
      </w:r>
    </w:p>
    <w:p w14:paraId="5CCC06DE" w14:textId="51603C2E" w:rsidR="004F602F" w:rsidRPr="009062D9" w:rsidRDefault="000C31FF" w:rsidP="00CB3F8F">
      <w:pPr>
        <w:suppressAutoHyphens/>
        <w:spacing w:line="240" w:lineRule="auto"/>
        <w:jc w:val="left"/>
        <w:rPr>
          <w:noProof/>
          <w:szCs w:val="22"/>
        </w:rPr>
      </w:pPr>
      <w:r w:rsidRPr="009062D9">
        <w:rPr>
          <w:noProof/>
          <w:szCs w:val="22"/>
        </w:rPr>
        <w:t>Foram notificados casos raros de angioedema com vildagliptina</w:t>
      </w:r>
      <w:r w:rsidR="00355AA2" w:rsidRPr="009062D9">
        <w:rPr>
          <w:noProof/>
          <w:szCs w:val="22"/>
        </w:rPr>
        <w:t>,</w:t>
      </w:r>
      <w:r w:rsidRPr="009062D9">
        <w:rPr>
          <w:noProof/>
          <w:szCs w:val="22"/>
        </w:rPr>
        <w:t xml:space="preserve"> </w:t>
      </w:r>
      <w:r w:rsidR="00355AA2" w:rsidRPr="009062D9">
        <w:rPr>
          <w:noProof/>
          <w:szCs w:val="22"/>
        </w:rPr>
        <w:t>numa</w:t>
      </w:r>
      <w:r w:rsidRPr="009062D9">
        <w:rPr>
          <w:noProof/>
          <w:szCs w:val="22"/>
        </w:rPr>
        <w:t xml:space="preserve"> taxa semelhante ao</w:t>
      </w:r>
      <w:r w:rsidR="00255190" w:rsidRPr="009062D9">
        <w:rPr>
          <w:noProof/>
          <w:szCs w:val="22"/>
        </w:rPr>
        <w:t xml:space="preserve"> grupo de</w:t>
      </w:r>
      <w:r w:rsidRPr="009062D9">
        <w:rPr>
          <w:noProof/>
          <w:szCs w:val="22"/>
        </w:rPr>
        <w:t xml:space="preserve"> controlo. </w:t>
      </w:r>
      <w:r w:rsidR="00815910" w:rsidRPr="009062D9">
        <w:rPr>
          <w:noProof/>
          <w:szCs w:val="22"/>
        </w:rPr>
        <w:t>Foi notificada u</w:t>
      </w:r>
      <w:r w:rsidRPr="009062D9">
        <w:rPr>
          <w:noProof/>
          <w:szCs w:val="22"/>
        </w:rPr>
        <w:t>m</w:t>
      </w:r>
      <w:r w:rsidR="00815910" w:rsidRPr="009062D9">
        <w:rPr>
          <w:noProof/>
          <w:szCs w:val="22"/>
        </w:rPr>
        <w:t>a</w:t>
      </w:r>
      <w:r w:rsidRPr="009062D9">
        <w:rPr>
          <w:noProof/>
          <w:szCs w:val="22"/>
        </w:rPr>
        <w:t xml:space="preserve"> maior </w:t>
      </w:r>
      <w:r w:rsidR="00815910" w:rsidRPr="009062D9">
        <w:rPr>
          <w:noProof/>
          <w:szCs w:val="22"/>
        </w:rPr>
        <w:t>proporção</w:t>
      </w:r>
      <w:r w:rsidRPr="009062D9">
        <w:rPr>
          <w:noProof/>
          <w:szCs w:val="22"/>
        </w:rPr>
        <w:t xml:space="preserve"> de casos quando </w:t>
      </w:r>
      <w:r w:rsidR="00815910" w:rsidRPr="009062D9">
        <w:rPr>
          <w:noProof/>
          <w:szCs w:val="22"/>
        </w:rPr>
        <w:t xml:space="preserve">a </w:t>
      </w:r>
      <w:r w:rsidRPr="009062D9">
        <w:rPr>
          <w:noProof/>
          <w:szCs w:val="22"/>
        </w:rPr>
        <w:t xml:space="preserve">vildagliptina foi administrada em combinação com um inibidor </w:t>
      </w:r>
      <w:r w:rsidR="00815910" w:rsidRPr="009062D9">
        <w:rPr>
          <w:noProof/>
          <w:szCs w:val="22"/>
        </w:rPr>
        <w:t xml:space="preserve">da </w:t>
      </w:r>
      <w:r w:rsidRPr="009062D9">
        <w:rPr>
          <w:noProof/>
          <w:szCs w:val="22"/>
        </w:rPr>
        <w:t>ECA. A m</w:t>
      </w:r>
      <w:r w:rsidR="00815910" w:rsidRPr="009062D9">
        <w:rPr>
          <w:noProof/>
          <w:szCs w:val="22"/>
        </w:rPr>
        <w:t>a</w:t>
      </w:r>
      <w:r w:rsidRPr="009062D9">
        <w:rPr>
          <w:noProof/>
          <w:szCs w:val="22"/>
        </w:rPr>
        <w:t xml:space="preserve">ioria dos </w:t>
      </w:r>
      <w:r w:rsidR="00481F60" w:rsidRPr="009062D9">
        <w:rPr>
          <w:noProof/>
          <w:szCs w:val="22"/>
        </w:rPr>
        <w:t xml:space="preserve">acontecimentos </w:t>
      </w:r>
      <w:r w:rsidRPr="009062D9">
        <w:rPr>
          <w:noProof/>
          <w:szCs w:val="22"/>
        </w:rPr>
        <w:t>fo</w:t>
      </w:r>
      <w:r w:rsidR="00815910" w:rsidRPr="009062D9">
        <w:rPr>
          <w:noProof/>
          <w:szCs w:val="22"/>
        </w:rPr>
        <w:t>i de</w:t>
      </w:r>
      <w:r w:rsidRPr="009062D9">
        <w:rPr>
          <w:noProof/>
          <w:szCs w:val="22"/>
        </w:rPr>
        <w:t xml:space="preserve"> gravidade </w:t>
      </w:r>
      <w:r w:rsidR="00815910" w:rsidRPr="009062D9">
        <w:rPr>
          <w:noProof/>
          <w:szCs w:val="22"/>
        </w:rPr>
        <w:t>ligeira</w:t>
      </w:r>
      <w:r w:rsidR="00355AA2" w:rsidRPr="009062D9">
        <w:rPr>
          <w:noProof/>
          <w:szCs w:val="22"/>
        </w:rPr>
        <w:t>,</w:t>
      </w:r>
      <w:r w:rsidR="00815910" w:rsidRPr="009062D9">
        <w:rPr>
          <w:noProof/>
          <w:szCs w:val="22"/>
        </w:rPr>
        <w:t xml:space="preserve"> </w:t>
      </w:r>
      <w:r w:rsidRPr="009062D9">
        <w:rPr>
          <w:noProof/>
          <w:szCs w:val="22"/>
        </w:rPr>
        <w:t>e resolvid</w:t>
      </w:r>
      <w:r w:rsidR="00815910" w:rsidRPr="009062D9">
        <w:rPr>
          <w:noProof/>
          <w:szCs w:val="22"/>
        </w:rPr>
        <w:t>a</w:t>
      </w:r>
      <w:r w:rsidRPr="009062D9">
        <w:rPr>
          <w:noProof/>
          <w:szCs w:val="22"/>
        </w:rPr>
        <w:t xml:space="preserve"> com </w:t>
      </w:r>
      <w:r w:rsidR="00815910" w:rsidRPr="009062D9">
        <w:rPr>
          <w:noProof/>
          <w:szCs w:val="22"/>
        </w:rPr>
        <w:t xml:space="preserve">a continuação do </w:t>
      </w:r>
      <w:r w:rsidRPr="009062D9">
        <w:rPr>
          <w:noProof/>
          <w:szCs w:val="22"/>
        </w:rPr>
        <w:t>tratamento com vildagliptina.</w:t>
      </w:r>
    </w:p>
    <w:p w14:paraId="4A0A280C" w14:textId="02AF3326" w:rsidR="004F602F" w:rsidRPr="009062D9" w:rsidRDefault="004F602F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1649E3AB" w14:textId="32A76A5C" w:rsidR="004F602F" w:rsidRPr="009062D9" w:rsidRDefault="004F602F" w:rsidP="00543F09">
      <w:pPr>
        <w:keepNext/>
        <w:suppressAutoHyphens/>
        <w:spacing w:line="240" w:lineRule="auto"/>
        <w:jc w:val="left"/>
        <w:rPr>
          <w:i/>
          <w:iCs/>
          <w:noProof/>
          <w:szCs w:val="22"/>
        </w:rPr>
      </w:pPr>
      <w:r w:rsidRPr="009062D9">
        <w:rPr>
          <w:i/>
          <w:iCs/>
          <w:noProof/>
          <w:szCs w:val="22"/>
        </w:rPr>
        <w:t>Hipoglicemia</w:t>
      </w:r>
    </w:p>
    <w:p w14:paraId="5BA82B1B" w14:textId="73F18A06" w:rsidR="004F602F" w:rsidRPr="009062D9" w:rsidRDefault="005A6BF1" w:rsidP="00CB3F8F">
      <w:pPr>
        <w:suppressAutoHyphens/>
        <w:spacing w:line="240" w:lineRule="auto"/>
        <w:jc w:val="left"/>
        <w:rPr>
          <w:noProof/>
          <w:szCs w:val="22"/>
        </w:rPr>
      </w:pPr>
      <w:r w:rsidRPr="009062D9">
        <w:t xml:space="preserve">A hipoglicemia foi pouco frequente quando a vildagliptina (0,4%) foi usada como monoterapia em estudos comparativos, em monoterapia, controlados, com um comparador ativo ou placebo (0,2%). Não foram notificados </w:t>
      </w:r>
      <w:r w:rsidR="00481F60" w:rsidRPr="009062D9">
        <w:t>acontecimentos</w:t>
      </w:r>
      <w:r w:rsidRPr="009062D9">
        <w:t xml:space="preserve"> de hipoglicemia severos ou graves. Quando usada como </w:t>
      </w:r>
      <w:r w:rsidRPr="009062D9">
        <w:rPr>
          <w:i/>
          <w:iCs/>
        </w:rPr>
        <w:t xml:space="preserve">add-on </w:t>
      </w:r>
      <w:r w:rsidRPr="009062D9">
        <w:t>à metformina, ocorreu hipoglicemia em 1% dos doentes tratados com vildagliptina e em 0,4% dos doentes tratados com placebo. Quando foi adicionada pioglitazona, ocorreu hipoglicemia em 0,6% dos doentes tratados com vildagliptina e em 1,9% dos doentes tratados com placebo. Quando foi adicionada uma sulfonilureia, ocorreu hipoglicemia em 1,2% dos doentes tratados com vildagliptina e em 0,6% dos doentes tratados com placebo. Quando foram adicionadas uma sulfonilureia e metformina, ocorreu hipoglicemia em 5,1% dos doentes tratados com vildagliptina e em 1,9% dos doentes tratados com placebo. Em doentes a tomar vildagliptina em associação com insulina, a incidência de hipoglicemia foi de 14% para a vildagliptina e 16% para o placebo.</w:t>
      </w:r>
    </w:p>
    <w:p w14:paraId="7A8CC152" w14:textId="04E14E92" w:rsidR="00740B6F" w:rsidRPr="009062D9" w:rsidRDefault="00740B6F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528FDA2E" w14:textId="58FBA88F" w:rsidR="00740B6F" w:rsidRPr="009062D9" w:rsidRDefault="00740B6F" w:rsidP="00543F09">
      <w:pPr>
        <w:keepNext/>
        <w:suppressAutoHyphens/>
        <w:spacing w:line="240" w:lineRule="auto"/>
        <w:jc w:val="left"/>
        <w:rPr>
          <w:i/>
          <w:iCs/>
          <w:noProof/>
          <w:szCs w:val="22"/>
          <w:u w:val="single"/>
        </w:rPr>
      </w:pPr>
      <w:r w:rsidRPr="009062D9">
        <w:rPr>
          <w:i/>
          <w:iCs/>
          <w:noProof/>
          <w:szCs w:val="22"/>
          <w:u w:val="single"/>
        </w:rPr>
        <w:t>Metformina</w:t>
      </w:r>
    </w:p>
    <w:p w14:paraId="65B412B3" w14:textId="52B245E9" w:rsidR="005E7E2D" w:rsidRPr="009062D9" w:rsidRDefault="00740B6F" w:rsidP="00543F09">
      <w:pPr>
        <w:keepNext/>
        <w:suppressAutoHyphens/>
        <w:spacing w:line="240" w:lineRule="auto"/>
        <w:jc w:val="left"/>
        <w:rPr>
          <w:i/>
          <w:iCs/>
          <w:noProof/>
          <w:szCs w:val="22"/>
        </w:rPr>
      </w:pPr>
      <w:r w:rsidRPr="009062D9">
        <w:rPr>
          <w:i/>
          <w:iCs/>
          <w:noProof/>
          <w:szCs w:val="22"/>
        </w:rPr>
        <w:t>Diminuição da absorção de vitamina B</w:t>
      </w:r>
      <w:r w:rsidRPr="009062D9">
        <w:rPr>
          <w:i/>
          <w:iCs/>
          <w:noProof/>
          <w:szCs w:val="22"/>
          <w:vertAlign w:val="subscript"/>
        </w:rPr>
        <w:t>12</w:t>
      </w:r>
    </w:p>
    <w:p w14:paraId="11DE1AFC" w14:textId="50EB88EF" w:rsidR="00740B6F" w:rsidRPr="009062D9" w:rsidRDefault="00740B6F" w:rsidP="00CB3F8F">
      <w:pPr>
        <w:suppressAutoHyphens/>
        <w:spacing w:line="240" w:lineRule="auto"/>
        <w:jc w:val="left"/>
        <w:rPr>
          <w:noProof/>
          <w:szCs w:val="22"/>
        </w:rPr>
      </w:pPr>
      <w:r w:rsidRPr="009062D9">
        <w:rPr>
          <w:noProof/>
          <w:szCs w:val="22"/>
        </w:rPr>
        <w:t>Foi observada muito raramente uma diminuição na absorção de vitamina B</w:t>
      </w:r>
      <w:r w:rsidRPr="009062D9">
        <w:rPr>
          <w:noProof/>
          <w:szCs w:val="22"/>
          <w:vertAlign w:val="subscript"/>
        </w:rPr>
        <w:t>12</w:t>
      </w:r>
      <w:r w:rsidRPr="009062D9">
        <w:rPr>
          <w:noProof/>
          <w:szCs w:val="22"/>
        </w:rPr>
        <w:t xml:space="preserve"> com diminuição dos níveis séricos em doentes que foram tratados com metformina durante um longo período de tempo. </w:t>
      </w:r>
      <w:r w:rsidR="00B77321" w:rsidRPr="009062D9">
        <w:rPr>
          <w:noProof/>
          <w:szCs w:val="22"/>
        </w:rPr>
        <w:t>Recomenda-se ter em</w:t>
      </w:r>
      <w:r w:rsidRPr="009062D9">
        <w:rPr>
          <w:noProof/>
          <w:szCs w:val="22"/>
        </w:rPr>
        <w:t xml:space="preserve"> consideração </w:t>
      </w:r>
      <w:r w:rsidR="00B77321" w:rsidRPr="009062D9">
        <w:rPr>
          <w:noProof/>
          <w:szCs w:val="22"/>
        </w:rPr>
        <w:t>esta</w:t>
      </w:r>
      <w:r w:rsidRPr="009062D9">
        <w:rPr>
          <w:noProof/>
          <w:szCs w:val="22"/>
        </w:rPr>
        <w:t xml:space="preserve"> etiologia se um doente apresentar anemia megaloblástica.</w:t>
      </w:r>
    </w:p>
    <w:p w14:paraId="5FFAA45A" w14:textId="2D7FF2EE" w:rsidR="00740B6F" w:rsidRPr="009062D9" w:rsidRDefault="00740B6F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974CF6" w14:textId="302792FA" w:rsidR="00740B6F" w:rsidRPr="00543F09" w:rsidRDefault="00740B6F" w:rsidP="00543F09">
      <w:pPr>
        <w:keepNext/>
        <w:suppressAutoHyphens/>
        <w:spacing w:line="240" w:lineRule="auto"/>
        <w:jc w:val="left"/>
        <w:rPr>
          <w:i/>
          <w:iCs/>
          <w:noProof/>
          <w:szCs w:val="22"/>
        </w:rPr>
      </w:pPr>
      <w:r w:rsidRPr="009062D9">
        <w:rPr>
          <w:i/>
          <w:iCs/>
          <w:noProof/>
          <w:szCs w:val="22"/>
        </w:rPr>
        <w:t>Função hepática</w:t>
      </w:r>
    </w:p>
    <w:p w14:paraId="793E41DB" w14:textId="359CECAC" w:rsidR="00740B6F" w:rsidRDefault="00740B6F" w:rsidP="00CB3F8F">
      <w:pPr>
        <w:suppressAutoHyphens/>
        <w:spacing w:line="240" w:lineRule="auto"/>
        <w:jc w:val="left"/>
        <w:rPr>
          <w:noProof/>
          <w:szCs w:val="22"/>
        </w:rPr>
      </w:pPr>
      <w:r>
        <w:rPr>
          <w:noProof/>
          <w:szCs w:val="22"/>
        </w:rPr>
        <w:t xml:space="preserve">Foram notificados casos isolados de </w:t>
      </w:r>
      <w:r w:rsidR="00EE3CB0">
        <w:rPr>
          <w:noProof/>
          <w:szCs w:val="22"/>
        </w:rPr>
        <w:t>alterações nos testes da função hepática ou hepatite que se resolveram após descontinuação de metformina.</w:t>
      </w:r>
    </w:p>
    <w:p w14:paraId="60305581" w14:textId="394D1998" w:rsidR="00EE3CB0" w:rsidRPr="00543F09" w:rsidRDefault="00EE3CB0" w:rsidP="00CB3F8F">
      <w:pPr>
        <w:suppressAutoHyphens/>
        <w:spacing w:line="240" w:lineRule="auto"/>
        <w:jc w:val="left"/>
        <w:rPr>
          <w:noProof/>
          <w:szCs w:val="22"/>
          <w:u w:val="single"/>
        </w:rPr>
      </w:pPr>
    </w:p>
    <w:p w14:paraId="5DDBACFD" w14:textId="44F2B3B6" w:rsidR="00EE3CB0" w:rsidRPr="00543F09" w:rsidRDefault="00EE3CB0" w:rsidP="00543F09">
      <w:pPr>
        <w:keepNext/>
        <w:suppressAutoHyphens/>
        <w:spacing w:line="240" w:lineRule="auto"/>
        <w:jc w:val="left"/>
        <w:rPr>
          <w:i/>
          <w:iCs/>
          <w:noProof/>
          <w:szCs w:val="22"/>
        </w:rPr>
      </w:pPr>
      <w:r w:rsidRPr="00543F09">
        <w:rPr>
          <w:i/>
          <w:iCs/>
          <w:noProof/>
          <w:szCs w:val="22"/>
        </w:rPr>
        <w:t>Doenças gastrointestinais</w:t>
      </w:r>
    </w:p>
    <w:p w14:paraId="3BD33AA3" w14:textId="47945B54" w:rsidR="00EE3CB0" w:rsidRPr="00543F09" w:rsidRDefault="00EE3CB0" w:rsidP="00CB3F8F">
      <w:pPr>
        <w:suppressAutoHyphens/>
        <w:spacing w:line="240" w:lineRule="auto"/>
        <w:jc w:val="left"/>
        <w:rPr>
          <w:noProof/>
          <w:szCs w:val="22"/>
        </w:rPr>
      </w:pPr>
      <w:r w:rsidRPr="009062D9">
        <w:rPr>
          <w:noProof/>
          <w:szCs w:val="22"/>
        </w:rPr>
        <w:t xml:space="preserve">Reações adversas gastrointestinais ocorrem mais frequentemente durante o início da terapêutica e </w:t>
      </w:r>
      <w:r w:rsidR="00B77321" w:rsidRPr="009062D9">
        <w:rPr>
          <w:noProof/>
          <w:szCs w:val="22"/>
        </w:rPr>
        <w:t>r</w:t>
      </w:r>
      <w:r w:rsidRPr="009062D9">
        <w:rPr>
          <w:noProof/>
          <w:szCs w:val="22"/>
        </w:rPr>
        <w:t>esolvem</w:t>
      </w:r>
      <w:r w:rsidR="00362087" w:rsidRPr="009062D9">
        <w:rPr>
          <w:noProof/>
          <w:szCs w:val="22"/>
        </w:rPr>
        <w:t>-se</w:t>
      </w:r>
      <w:r w:rsidRPr="009062D9">
        <w:rPr>
          <w:noProof/>
          <w:szCs w:val="22"/>
        </w:rPr>
        <w:t xml:space="preserve"> espontaneamente</w:t>
      </w:r>
      <w:r>
        <w:rPr>
          <w:noProof/>
          <w:szCs w:val="22"/>
        </w:rPr>
        <w:t xml:space="preserve"> na maioria dos casos. Para </w:t>
      </w:r>
      <w:r w:rsidR="00B77321">
        <w:rPr>
          <w:noProof/>
          <w:szCs w:val="22"/>
        </w:rPr>
        <w:t xml:space="preserve">as </w:t>
      </w:r>
      <w:r>
        <w:rPr>
          <w:noProof/>
          <w:szCs w:val="22"/>
        </w:rPr>
        <w:t>preveni</w:t>
      </w:r>
      <w:r w:rsidR="00B77321">
        <w:rPr>
          <w:noProof/>
          <w:szCs w:val="22"/>
        </w:rPr>
        <w:t>r</w:t>
      </w:r>
      <w:r w:rsidR="005A6BF1">
        <w:rPr>
          <w:noProof/>
          <w:szCs w:val="22"/>
        </w:rPr>
        <w:t>,</w:t>
      </w:r>
      <w:r>
        <w:rPr>
          <w:noProof/>
          <w:szCs w:val="22"/>
        </w:rPr>
        <w:t xml:space="preserve"> recomenda</w:t>
      </w:r>
      <w:r w:rsidR="00B77321">
        <w:rPr>
          <w:noProof/>
          <w:szCs w:val="22"/>
        </w:rPr>
        <w:t>-se</w:t>
      </w:r>
      <w:r>
        <w:rPr>
          <w:noProof/>
          <w:szCs w:val="22"/>
        </w:rPr>
        <w:t xml:space="preserve"> que </w:t>
      </w:r>
      <w:r w:rsidR="00B77321">
        <w:rPr>
          <w:noProof/>
          <w:szCs w:val="22"/>
        </w:rPr>
        <w:t xml:space="preserve">a </w:t>
      </w:r>
      <w:r>
        <w:rPr>
          <w:noProof/>
          <w:szCs w:val="22"/>
        </w:rPr>
        <w:t>metformina seja tomada em 2 doses diárias durante ou após as refeições. Um aumento lento na dose também pode melhorar a tolerabilidade gastrointestinal.</w:t>
      </w:r>
    </w:p>
    <w:p w14:paraId="19860963" w14:textId="77777777" w:rsidR="005E7E2D" w:rsidRPr="00543F09" w:rsidRDefault="005E7E2D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C44" w14:textId="77777777" w:rsidR="00401AC3" w:rsidRDefault="00401AC3" w:rsidP="00CB3F8F">
      <w:pPr>
        <w:keepNext/>
        <w:suppressAutoHyphens/>
        <w:spacing w:line="240" w:lineRule="auto"/>
        <w:jc w:val="left"/>
        <w:rPr>
          <w:noProof/>
          <w:szCs w:val="22"/>
          <w:u w:val="single"/>
        </w:rPr>
      </w:pPr>
      <w:r w:rsidRPr="001C5FEF">
        <w:rPr>
          <w:noProof/>
          <w:szCs w:val="22"/>
          <w:u w:val="single"/>
        </w:rPr>
        <w:t>Notificação de suspeitas de reações adversas</w:t>
      </w:r>
    </w:p>
    <w:p w14:paraId="20F3DC45" w14:textId="77777777" w:rsidR="00680F64" w:rsidRPr="001C5FEF" w:rsidRDefault="00680F64" w:rsidP="00CB3F8F">
      <w:pPr>
        <w:keepNext/>
        <w:suppressAutoHyphens/>
        <w:spacing w:line="240" w:lineRule="auto"/>
        <w:jc w:val="left"/>
        <w:rPr>
          <w:szCs w:val="22"/>
          <w:u w:val="single"/>
        </w:rPr>
      </w:pPr>
    </w:p>
    <w:p w14:paraId="20F3DC46" w14:textId="77777777" w:rsidR="00401AC3" w:rsidRDefault="00401AC3" w:rsidP="00CB3F8F">
      <w:pPr>
        <w:suppressAutoHyphens/>
        <w:spacing w:line="240" w:lineRule="auto"/>
        <w:jc w:val="left"/>
        <w:rPr>
          <w:szCs w:val="22"/>
        </w:rPr>
      </w:pPr>
      <w:r w:rsidRPr="00016AEA">
        <w:rPr>
          <w:noProof/>
          <w:szCs w:val="22"/>
        </w:rPr>
        <w:t>A notificação de suspeitas de reações adversas após a autorização do medicamento é importante, uma vez que permite</w:t>
      </w:r>
      <w:r>
        <w:rPr>
          <w:noProof/>
          <w:szCs w:val="22"/>
        </w:rPr>
        <w:t xml:space="preserve"> </w:t>
      </w:r>
      <w:r w:rsidRPr="00016AEA">
        <w:rPr>
          <w:noProof/>
          <w:szCs w:val="22"/>
        </w:rPr>
        <w:t>uma monitorização contínua da relação benefício</w:t>
      </w:r>
      <w:r>
        <w:rPr>
          <w:noProof/>
          <w:szCs w:val="22"/>
        </w:rPr>
        <w:t>-</w:t>
      </w:r>
      <w:r w:rsidRPr="00016AEA">
        <w:rPr>
          <w:noProof/>
          <w:szCs w:val="22"/>
        </w:rPr>
        <w:t>risco do medicamento.</w:t>
      </w:r>
      <w:r w:rsidRPr="0025759E">
        <w:rPr>
          <w:szCs w:val="22"/>
        </w:rPr>
        <w:t xml:space="preserve"> Pede-se aos profissionais de saúde que notifiquem quaisquer suspeitas de reações adversas </w:t>
      </w:r>
      <w:r w:rsidRPr="00310714">
        <w:rPr>
          <w:szCs w:val="22"/>
        </w:rPr>
        <w:t xml:space="preserve">através </w:t>
      </w:r>
      <w:r w:rsidRPr="00310714">
        <w:rPr>
          <w:szCs w:val="22"/>
          <w:shd w:val="pct15" w:color="auto" w:fill="auto"/>
        </w:rPr>
        <w:t xml:space="preserve">do sistema nacional de notificação mencionado no </w:t>
      </w:r>
      <w:hyperlink r:id="rId9" w:history="1">
        <w:r w:rsidRPr="00310714">
          <w:rPr>
            <w:rStyle w:val="Hyperlink"/>
            <w:shd w:val="pct15" w:color="auto" w:fill="auto"/>
          </w:rPr>
          <w:t>Apêndice</w:t>
        </w:r>
        <w:r w:rsidR="00682585" w:rsidRPr="00310714">
          <w:rPr>
            <w:rStyle w:val="Hyperlink"/>
            <w:shd w:val="pct15" w:color="auto" w:fill="auto"/>
          </w:rPr>
          <w:t> </w:t>
        </w:r>
        <w:r w:rsidRPr="00310714">
          <w:rPr>
            <w:rStyle w:val="Hyperlink"/>
            <w:shd w:val="pct15" w:color="auto" w:fill="auto"/>
          </w:rPr>
          <w:t>V</w:t>
        </w:r>
      </w:hyperlink>
      <w:r>
        <w:rPr>
          <w:szCs w:val="22"/>
        </w:rPr>
        <w:t>.</w:t>
      </w:r>
    </w:p>
    <w:p w14:paraId="20F3DC47" w14:textId="77777777" w:rsidR="00186EA6" w:rsidRPr="00684E56" w:rsidRDefault="00186EA6" w:rsidP="00CB3F8F">
      <w:pPr>
        <w:autoSpaceDE w:val="0"/>
        <w:autoSpaceDN w:val="0"/>
        <w:spacing w:line="240" w:lineRule="auto"/>
        <w:jc w:val="left"/>
        <w:rPr>
          <w:szCs w:val="22"/>
          <w:lang w:bidi="th-TH"/>
        </w:rPr>
      </w:pPr>
    </w:p>
    <w:p w14:paraId="20F3DC48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lastRenderedPageBreak/>
        <w:t>4.9</w:t>
      </w:r>
      <w:r w:rsidRPr="00684E56">
        <w:rPr>
          <w:b/>
          <w:noProof/>
          <w:szCs w:val="22"/>
        </w:rPr>
        <w:tab/>
        <w:t>Sobredosagem</w:t>
      </w:r>
    </w:p>
    <w:p w14:paraId="20F3DC49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C4A" w14:textId="77777777" w:rsidR="006F21BB" w:rsidRPr="00684E56" w:rsidRDefault="006F21BB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Não existem dado</w:t>
      </w:r>
      <w:r w:rsidR="00D87EC4" w:rsidRPr="00684E56">
        <w:rPr>
          <w:noProof/>
          <w:szCs w:val="22"/>
        </w:rPr>
        <w:t>s disponíveis sobre sobredosagem</w:t>
      </w:r>
      <w:r w:rsidRPr="00684E56">
        <w:rPr>
          <w:noProof/>
          <w:szCs w:val="22"/>
        </w:rPr>
        <w:t xml:space="preserve"> com </w:t>
      </w:r>
      <w:r w:rsidR="00E504BB" w:rsidRPr="00684E56">
        <w:rPr>
          <w:noProof/>
          <w:szCs w:val="22"/>
        </w:rPr>
        <w:t>Eucreas</w:t>
      </w:r>
      <w:r w:rsidRPr="00684E56">
        <w:rPr>
          <w:noProof/>
          <w:szCs w:val="22"/>
        </w:rPr>
        <w:t>.</w:t>
      </w:r>
    </w:p>
    <w:p w14:paraId="20F3DC4B" w14:textId="77777777" w:rsidR="006F21BB" w:rsidRPr="00684E56" w:rsidRDefault="006F21BB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C4C" w14:textId="77777777" w:rsidR="006F21BB" w:rsidRPr="00E6034A" w:rsidRDefault="006F21BB" w:rsidP="00CB3F8F">
      <w:pPr>
        <w:keepNext/>
        <w:suppressAutoHyphens/>
        <w:spacing w:line="240" w:lineRule="auto"/>
        <w:jc w:val="left"/>
        <w:rPr>
          <w:noProof/>
          <w:szCs w:val="22"/>
          <w:u w:val="single"/>
        </w:rPr>
      </w:pPr>
      <w:r w:rsidRPr="00E6034A">
        <w:rPr>
          <w:noProof/>
          <w:szCs w:val="22"/>
          <w:u w:val="single"/>
        </w:rPr>
        <w:t>Vildagliptina</w:t>
      </w:r>
    </w:p>
    <w:p w14:paraId="20F3DC4D" w14:textId="77777777" w:rsidR="003B01BC" w:rsidRDefault="003B01B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C4E" w14:textId="77777777" w:rsidR="00830A4A" w:rsidRPr="00684E56" w:rsidRDefault="006F21BB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A </w:t>
      </w:r>
      <w:r w:rsidR="00830A4A" w:rsidRPr="00684E56">
        <w:rPr>
          <w:noProof/>
          <w:szCs w:val="22"/>
        </w:rPr>
        <w:t>informação sobre a sobredosagem com vildagliptina é limitada.</w:t>
      </w:r>
    </w:p>
    <w:p w14:paraId="20F3DC4F" w14:textId="77777777" w:rsidR="00830A4A" w:rsidRPr="00684E56" w:rsidRDefault="00830A4A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C50" w14:textId="77777777" w:rsidR="00D2751E" w:rsidRPr="00310714" w:rsidRDefault="00D2751E" w:rsidP="00CB3F8F">
      <w:pPr>
        <w:keepNext/>
        <w:autoSpaceDE w:val="0"/>
        <w:autoSpaceDN w:val="0"/>
        <w:spacing w:line="240" w:lineRule="auto"/>
        <w:jc w:val="left"/>
        <w:rPr>
          <w:i/>
          <w:color w:val="000000"/>
          <w:szCs w:val="22"/>
          <w:u w:val="single"/>
        </w:rPr>
      </w:pPr>
      <w:r w:rsidRPr="00310714">
        <w:rPr>
          <w:i/>
          <w:color w:val="000000"/>
          <w:szCs w:val="22"/>
          <w:u w:val="single"/>
        </w:rPr>
        <w:t>Sintomas</w:t>
      </w:r>
    </w:p>
    <w:p w14:paraId="20F3DC51" w14:textId="193D126F" w:rsidR="004917DD" w:rsidRPr="00684E56" w:rsidRDefault="00525403" w:rsidP="00CB3F8F">
      <w:pPr>
        <w:autoSpaceDE w:val="0"/>
        <w:autoSpaceDN w:val="0"/>
        <w:spacing w:line="240" w:lineRule="auto"/>
        <w:jc w:val="left"/>
        <w:rPr>
          <w:noProof/>
          <w:szCs w:val="22"/>
        </w:rPr>
      </w:pPr>
      <w:r w:rsidRPr="00684E56">
        <w:rPr>
          <w:color w:val="000000"/>
          <w:szCs w:val="22"/>
        </w:rPr>
        <w:t xml:space="preserve">A informação sobre os sintomas prováveis de sobredosagem </w:t>
      </w:r>
      <w:r w:rsidR="0037275E">
        <w:rPr>
          <w:color w:val="000000"/>
          <w:szCs w:val="22"/>
        </w:rPr>
        <w:t xml:space="preserve">com vildagliptina </w:t>
      </w:r>
      <w:r w:rsidRPr="00684E56">
        <w:rPr>
          <w:color w:val="000000"/>
          <w:szCs w:val="22"/>
        </w:rPr>
        <w:t xml:space="preserve">foram recolhidos de um estudo de tolerabilidade </w:t>
      </w:r>
      <w:r w:rsidR="00FF379A" w:rsidRPr="00684E56">
        <w:rPr>
          <w:color w:val="000000"/>
          <w:szCs w:val="22"/>
        </w:rPr>
        <w:t xml:space="preserve">com doses tituladas realizado com </w:t>
      </w:r>
      <w:r w:rsidRPr="00684E56">
        <w:rPr>
          <w:color w:val="000000"/>
          <w:szCs w:val="22"/>
        </w:rPr>
        <w:t xml:space="preserve">indivíduos saudáveis tratados com </w:t>
      </w:r>
      <w:r w:rsidR="00E504BB" w:rsidRPr="00684E56">
        <w:rPr>
          <w:color w:val="000000"/>
          <w:szCs w:val="22"/>
        </w:rPr>
        <w:t>Eucreas</w:t>
      </w:r>
      <w:r w:rsidRPr="00684E56">
        <w:rPr>
          <w:color w:val="000000"/>
          <w:szCs w:val="22"/>
        </w:rPr>
        <w:t xml:space="preserve"> durante 10 dias</w:t>
      </w:r>
      <w:r w:rsidR="004917DD" w:rsidRPr="00684E56">
        <w:rPr>
          <w:color w:val="000000"/>
          <w:szCs w:val="22"/>
        </w:rPr>
        <w:t xml:space="preserve">. </w:t>
      </w:r>
      <w:r w:rsidRPr="00684E56">
        <w:rPr>
          <w:color w:val="000000"/>
          <w:szCs w:val="22"/>
        </w:rPr>
        <w:t>Com</w:t>
      </w:r>
      <w:r w:rsidR="004917DD" w:rsidRPr="00684E56">
        <w:rPr>
          <w:color w:val="000000"/>
          <w:szCs w:val="22"/>
        </w:rPr>
        <w:t xml:space="preserve"> 400 mg, </w:t>
      </w:r>
      <w:r w:rsidR="001E3BF9" w:rsidRPr="00684E56">
        <w:rPr>
          <w:color w:val="000000"/>
          <w:szCs w:val="22"/>
        </w:rPr>
        <w:t xml:space="preserve">houve três casos de </w:t>
      </w:r>
      <w:r w:rsidR="00FF379A" w:rsidRPr="00684E56">
        <w:rPr>
          <w:color w:val="000000"/>
          <w:szCs w:val="22"/>
        </w:rPr>
        <w:t>mialgias</w:t>
      </w:r>
      <w:r w:rsidR="004917DD" w:rsidRPr="00684E56">
        <w:rPr>
          <w:color w:val="000000"/>
          <w:szCs w:val="22"/>
        </w:rPr>
        <w:t xml:space="preserve"> </w:t>
      </w:r>
      <w:r w:rsidR="001E3BF9" w:rsidRPr="00684E56">
        <w:rPr>
          <w:color w:val="000000"/>
          <w:szCs w:val="22"/>
        </w:rPr>
        <w:t xml:space="preserve">e casos </w:t>
      </w:r>
      <w:r w:rsidR="003E51D0" w:rsidRPr="00684E56">
        <w:rPr>
          <w:color w:val="000000"/>
          <w:szCs w:val="22"/>
        </w:rPr>
        <w:t>isolados</w:t>
      </w:r>
      <w:r w:rsidR="001E3BF9" w:rsidRPr="00684E56">
        <w:rPr>
          <w:color w:val="000000"/>
          <w:szCs w:val="22"/>
        </w:rPr>
        <w:t xml:space="preserve"> de parestesia ligeira e transitória</w:t>
      </w:r>
      <w:r w:rsidR="004917DD" w:rsidRPr="00684E56">
        <w:rPr>
          <w:color w:val="000000"/>
          <w:szCs w:val="22"/>
        </w:rPr>
        <w:t xml:space="preserve">, </w:t>
      </w:r>
      <w:r w:rsidR="001E3BF9" w:rsidRPr="00684E56">
        <w:rPr>
          <w:color w:val="000000"/>
          <w:szCs w:val="22"/>
        </w:rPr>
        <w:t>febre</w:t>
      </w:r>
      <w:r w:rsidR="004917DD" w:rsidRPr="00684E56">
        <w:rPr>
          <w:color w:val="000000"/>
          <w:szCs w:val="22"/>
        </w:rPr>
        <w:t xml:space="preserve">, edema </w:t>
      </w:r>
      <w:r w:rsidR="001E3BF9" w:rsidRPr="00684E56">
        <w:rPr>
          <w:color w:val="000000"/>
          <w:szCs w:val="22"/>
        </w:rPr>
        <w:t xml:space="preserve">e um aumento transitório dos </w:t>
      </w:r>
      <w:r w:rsidR="00FF379A" w:rsidRPr="00684E56">
        <w:rPr>
          <w:color w:val="000000"/>
          <w:szCs w:val="22"/>
        </w:rPr>
        <w:t>níveis de lipase</w:t>
      </w:r>
      <w:r w:rsidR="004917DD" w:rsidRPr="00684E56">
        <w:rPr>
          <w:color w:val="000000"/>
          <w:szCs w:val="22"/>
        </w:rPr>
        <w:t xml:space="preserve">. </w:t>
      </w:r>
      <w:r w:rsidR="001E3BF9" w:rsidRPr="00684E56">
        <w:rPr>
          <w:color w:val="000000"/>
          <w:szCs w:val="22"/>
        </w:rPr>
        <w:t>Com</w:t>
      </w:r>
      <w:r w:rsidR="004917DD" w:rsidRPr="00684E56">
        <w:rPr>
          <w:color w:val="000000"/>
          <w:szCs w:val="22"/>
        </w:rPr>
        <w:t xml:space="preserve"> 600 mg, </w:t>
      </w:r>
      <w:r w:rsidR="001E3BF9" w:rsidRPr="00684E56">
        <w:rPr>
          <w:color w:val="000000"/>
          <w:szCs w:val="22"/>
        </w:rPr>
        <w:t xml:space="preserve">um indivíduo revelou </w:t>
      </w:r>
      <w:r w:rsidR="004917DD" w:rsidRPr="00684E56">
        <w:rPr>
          <w:color w:val="000000"/>
          <w:szCs w:val="22"/>
        </w:rPr>
        <w:t xml:space="preserve">edema </w:t>
      </w:r>
      <w:r w:rsidR="001E3BF9" w:rsidRPr="00684E56">
        <w:rPr>
          <w:color w:val="000000"/>
          <w:szCs w:val="22"/>
        </w:rPr>
        <w:t>dos pés e das mãos</w:t>
      </w:r>
      <w:r w:rsidR="004917DD" w:rsidRPr="00684E56">
        <w:rPr>
          <w:color w:val="000000"/>
          <w:szCs w:val="22"/>
        </w:rPr>
        <w:t xml:space="preserve">, </w:t>
      </w:r>
      <w:r w:rsidR="001E3BF9" w:rsidRPr="00684E56">
        <w:rPr>
          <w:color w:val="000000"/>
          <w:szCs w:val="22"/>
        </w:rPr>
        <w:t xml:space="preserve">e aumentos </w:t>
      </w:r>
      <w:r w:rsidR="00FF379A" w:rsidRPr="00684E56">
        <w:rPr>
          <w:color w:val="000000"/>
          <w:szCs w:val="22"/>
        </w:rPr>
        <w:t xml:space="preserve">da </w:t>
      </w:r>
      <w:r w:rsidR="009413F1" w:rsidRPr="00684E56">
        <w:rPr>
          <w:color w:val="000000"/>
          <w:szCs w:val="22"/>
        </w:rPr>
        <w:t xml:space="preserve">creatina </w:t>
      </w:r>
      <w:r w:rsidR="00FF379A" w:rsidRPr="00684E56">
        <w:rPr>
          <w:color w:val="000000"/>
          <w:szCs w:val="22"/>
        </w:rPr>
        <w:t xml:space="preserve">fosfocinase </w:t>
      </w:r>
      <w:r w:rsidR="009413F1" w:rsidRPr="00684E56">
        <w:rPr>
          <w:color w:val="000000"/>
          <w:szCs w:val="22"/>
        </w:rPr>
        <w:t xml:space="preserve">(CPK), </w:t>
      </w:r>
      <w:r w:rsidR="004917DD" w:rsidRPr="00684E56">
        <w:rPr>
          <w:color w:val="000000"/>
          <w:szCs w:val="22"/>
        </w:rPr>
        <w:t xml:space="preserve">AST, </w:t>
      </w:r>
      <w:r w:rsidR="009413F1" w:rsidRPr="00684E56">
        <w:rPr>
          <w:color w:val="000000"/>
          <w:szCs w:val="22"/>
        </w:rPr>
        <w:t>proteína C-reativa</w:t>
      </w:r>
      <w:r w:rsidR="004917DD" w:rsidRPr="00684E56">
        <w:rPr>
          <w:color w:val="000000"/>
          <w:szCs w:val="22"/>
        </w:rPr>
        <w:t xml:space="preserve"> (</w:t>
      </w:r>
      <w:r w:rsidR="00FF379A" w:rsidRPr="00684E56">
        <w:rPr>
          <w:color w:val="000000"/>
          <w:szCs w:val="22"/>
        </w:rPr>
        <w:t>PCR</w:t>
      </w:r>
      <w:r w:rsidR="004917DD" w:rsidRPr="00684E56">
        <w:rPr>
          <w:color w:val="000000"/>
          <w:szCs w:val="22"/>
        </w:rPr>
        <w:t xml:space="preserve">) </w:t>
      </w:r>
      <w:r w:rsidR="009413F1" w:rsidRPr="00684E56">
        <w:rPr>
          <w:color w:val="000000"/>
          <w:szCs w:val="22"/>
        </w:rPr>
        <w:t>e níveis de mi</w:t>
      </w:r>
      <w:r w:rsidR="004917DD" w:rsidRPr="00684E56">
        <w:rPr>
          <w:color w:val="000000"/>
          <w:szCs w:val="22"/>
        </w:rPr>
        <w:t>oglobin</w:t>
      </w:r>
      <w:r w:rsidR="009413F1" w:rsidRPr="00684E56">
        <w:rPr>
          <w:color w:val="000000"/>
          <w:szCs w:val="22"/>
        </w:rPr>
        <w:t>a</w:t>
      </w:r>
      <w:r w:rsidR="00830A4A" w:rsidRPr="00684E56">
        <w:rPr>
          <w:color w:val="000000"/>
          <w:szCs w:val="22"/>
        </w:rPr>
        <w:t>.</w:t>
      </w:r>
      <w:r w:rsidR="005716FD" w:rsidRPr="00684E56">
        <w:rPr>
          <w:color w:val="000000"/>
          <w:szCs w:val="22"/>
        </w:rPr>
        <w:t xml:space="preserve"> </w:t>
      </w:r>
      <w:r w:rsidR="00830A4A" w:rsidRPr="00684E56">
        <w:rPr>
          <w:color w:val="000000"/>
          <w:szCs w:val="22"/>
        </w:rPr>
        <w:t>T</w:t>
      </w:r>
      <w:r w:rsidR="009413F1" w:rsidRPr="00684E56">
        <w:rPr>
          <w:color w:val="000000"/>
          <w:szCs w:val="22"/>
        </w:rPr>
        <w:t>rês indivíduos revelaram</w:t>
      </w:r>
      <w:r w:rsidR="004917DD" w:rsidRPr="00684E56">
        <w:rPr>
          <w:color w:val="000000"/>
          <w:szCs w:val="22"/>
        </w:rPr>
        <w:t xml:space="preserve"> edema </w:t>
      </w:r>
      <w:r w:rsidR="009413F1" w:rsidRPr="00684E56">
        <w:rPr>
          <w:color w:val="000000"/>
          <w:szCs w:val="22"/>
        </w:rPr>
        <w:t xml:space="preserve">dos pés, com </w:t>
      </w:r>
      <w:r w:rsidR="004917DD" w:rsidRPr="00684E56">
        <w:rPr>
          <w:color w:val="000000"/>
          <w:szCs w:val="22"/>
        </w:rPr>
        <w:t xml:space="preserve">parestesia </w:t>
      </w:r>
      <w:r w:rsidR="009413F1" w:rsidRPr="00684E56">
        <w:rPr>
          <w:color w:val="000000"/>
          <w:szCs w:val="22"/>
        </w:rPr>
        <w:t xml:space="preserve">em dois casos. Todos os sintomas e </w:t>
      </w:r>
      <w:r w:rsidR="00FF379A" w:rsidRPr="00684E56">
        <w:rPr>
          <w:color w:val="000000"/>
          <w:szCs w:val="22"/>
        </w:rPr>
        <w:t xml:space="preserve">alterações </w:t>
      </w:r>
      <w:r w:rsidR="009413F1" w:rsidRPr="00684E56">
        <w:rPr>
          <w:color w:val="000000"/>
          <w:szCs w:val="22"/>
        </w:rPr>
        <w:t>laboratoriais regrediram sem tratamento após interrupção da medicação em estudo</w:t>
      </w:r>
      <w:r w:rsidR="004917DD" w:rsidRPr="00684E56">
        <w:rPr>
          <w:noProof/>
          <w:szCs w:val="22"/>
        </w:rPr>
        <w:t>.</w:t>
      </w:r>
    </w:p>
    <w:p w14:paraId="20F3DC52" w14:textId="77777777" w:rsidR="004917DD" w:rsidRPr="00684E56" w:rsidRDefault="004917DD" w:rsidP="00CB3F8F">
      <w:pPr>
        <w:autoSpaceDE w:val="0"/>
        <w:autoSpaceDN w:val="0"/>
        <w:spacing w:line="240" w:lineRule="auto"/>
        <w:jc w:val="left"/>
        <w:rPr>
          <w:noProof/>
          <w:szCs w:val="22"/>
        </w:rPr>
      </w:pPr>
    </w:p>
    <w:p w14:paraId="20F3DC53" w14:textId="77777777" w:rsidR="009B018F" w:rsidRPr="00E6034A" w:rsidRDefault="009B018F" w:rsidP="00CB3F8F">
      <w:pPr>
        <w:keepNext/>
        <w:autoSpaceDE w:val="0"/>
        <w:autoSpaceDN w:val="0"/>
        <w:spacing w:line="240" w:lineRule="auto"/>
        <w:jc w:val="left"/>
        <w:rPr>
          <w:noProof/>
          <w:szCs w:val="22"/>
          <w:u w:val="single"/>
        </w:rPr>
      </w:pPr>
      <w:r w:rsidRPr="00E6034A">
        <w:rPr>
          <w:noProof/>
          <w:szCs w:val="22"/>
          <w:u w:val="single"/>
        </w:rPr>
        <w:t>Metformina</w:t>
      </w:r>
    </w:p>
    <w:p w14:paraId="20F3DC54" w14:textId="77777777" w:rsidR="003B01BC" w:rsidRDefault="003B01BC" w:rsidP="00CB3F8F">
      <w:pPr>
        <w:keepNext/>
        <w:autoSpaceDE w:val="0"/>
        <w:autoSpaceDN w:val="0"/>
        <w:spacing w:line="240" w:lineRule="auto"/>
        <w:jc w:val="left"/>
        <w:rPr>
          <w:noProof/>
          <w:szCs w:val="22"/>
        </w:rPr>
      </w:pPr>
    </w:p>
    <w:p w14:paraId="20F3DC55" w14:textId="77777777" w:rsidR="009B018F" w:rsidRPr="00684E56" w:rsidRDefault="009B018F" w:rsidP="00CB3F8F">
      <w:pPr>
        <w:autoSpaceDE w:val="0"/>
        <w:autoSpaceDN w:val="0"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Uma grande sobredosagem de metformina (ou a coexistência de risco de acidose láctica) podem provocar acidose láctica, que é uma emergência médica e requer hospitalização.</w:t>
      </w:r>
    </w:p>
    <w:p w14:paraId="20F3DC56" w14:textId="77777777" w:rsidR="009B018F" w:rsidRPr="00684E56" w:rsidRDefault="009B018F" w:rsidP="00CB3F8F">
      <w:pPr>
        <w:autoSpaceDE w:val="0"/>
        <w:autoSpaceDN w:val="0"/>
        <w:spacing w:line="240" w:lineRule="auto"/>
        <w:jc w:val="left"/>
        <w:rPr>
          <w:noProof/>
          <w:szCs w:val="22"/>
        </w:rPr>
      </w:pPr>
    </w:p>
    <w:p w14:paraId="20F3DC57" w14:textId="77777777" w:rsidR="004917DD" w:rsidRPr="00310714" w:rsidRDefault="00251C27" w:rsidP="00CB3F8F">
      <w:pPr>
        <w:keepNext/>
        <w:autoSpaceDE w:val="0"/>
        <w:autoSpaceDN w:val="0"/>
        <w:spacing w:line="240" w:lineRule="auto"/>
        <w:jc w:val="left"/>
        <w:rPr>
          <w:i/>
          <w:noProof/>
          <w:szCs w:val="22"/>
          <w:u w:val="single"/>
        </w:rPr>
      </w:pPr>
      <w:r w:rsidRPr="00310714">
        <w:rPr>
          <w:i/>
          <w:szCs w:val="22"/>
          <w:u w:val="single"/>
        </w:rPr>
        <w:t>Tratamento</w:t>
      </w:r>
    </w:p>
    <w:p w14:paraId="20F3DC58" w14:textId="77777777" w:rsidR="00714CE6" w:rsidRPr="00684E56" w:rsidRDefault="00714CE6" w:rsidP="00CB3F8F">
      <w:pPr>
        <w:autoSpaceDE w:val="0"/>
        <w:autoSpaceDN w:val="0"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A forma mais eficaz de remover a metformina é a hemodiálise. No entanto, a vildagliptina não pode ser removida através de hemodiálise, apesar de o principal metabolito de hidrólise (LAY 151) pode</w:t>
      </w:r>
      <w:r w:rsidR="003C05EA" w:rsidRPr="00684E56">
        <w:rPr>
          <w:noProof/>
          <w:szCs w:val="22"/>
        </w:rPr>
        <w:t>r</w:t>
      </w:r>
      <w:r w:rsidRPr="00684E56">
        <w:rPr>
          <w:noProof/>
          <w:szCs w:val="22"/>
        </w:rPr>
        <w:t xml:space="preserve"> ser removido através de hemodiálise. Recomenda-se terapêutica de suporte.</w:t>
      </w:r>
    </w:p>
    <w:p w14:paraId="20F3DC59" w14:textId="77777777" w:rsidR="00714CE6" w:rsidRPr="00684E56" w:rsidRDefault="00714CE6" w:rsidP="00CB3F8F">
      <w:pPr>
        <w:autoSpaceDE w:val="0"/>
        <w:autoSpaceDN w:val="0"/>
        <w:spacing w:line="240" w:lineRule="auto"/>
        <w:jc w:val="left"/>
        <w:rPr>
          <w:noProof/>
          <w:szCs w:val="22"/>
        </w:rPr>
      </w:pPr>
    </w:p>
    <w:p w14:paraId="20F3DC5A" w14:textId="77777777" w:rsidR="00714CE6" w:rsidRPr="00684E56" w:rsidRDefault="00714CE6" w:rsidP="00CB3F8F">
      <w:pPr>
        <w:autoSpaceDE w:val="0"/>
        <w:autoSpaceDN w:val="0"/>
        <w:spacing w:line="240" w:lineRule="auto"/>
        <w:jc w:val="left"/>
        <w:rPr>
          <w:noProof/>
          <w:szCs w:val="22"/>
        </w:rPr>
      </w:pPr>
    </w:p>
    <w:p w14:paraId="20F3DC5B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5.</w:t>
      </w:r>
      <w:r w:rsidRPr="00684E56">
        <w:rPr>
          <w:b/>
          <w:noProof/>
          <w:szCs w:val="22"/>
        </w:rPr>
        <w:tab/>
        <w:t>PROPRIEDADES FARMACOLÓGICAS</w:t>
      </w:r>
    </w:p>
    <w:p w14:paraId="20F3DC5C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C5D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5.1</w:t>
      </w:r>
      <w:r w:rsidRPr="00684E56">
        <w:rPr>
          <w:b/>
          <w:noProof/>
          <w:szCs w:val="22"/>
        </w:rPr>
        <w:tab/>
        <w:t>Propriedades farmacodinâmicas</w:t>
      </w:r>
    </w:p>
    <w:p w14:paraId="20F3DC5E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C5F" w14:textId="77777777" w:rsidR="004917DD" w:rsidRPr="00684E56" w:rsidRDefault="009520AC" w:rsidP="00CB3F8F">
      <w:pPr>
        <w:keepNext/>
        <w:autoSpaceDE w:val="0"/>
        <w:autoSpaceDN w:val="0"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Grupo farmacoterapêutico:</w:t>
      </w:r>
      <w:r w:rsidR="00D2751E">
        <w:rPr>
          <w:noProof/>
          <w:szCs w:val="22"/>
        </w:rPr>
        <w:t xml:space="preserve"> Antidiabéticos orais,</w:t>
      </w:r>
      <w:r w:rsidR="000A7D99" w:rsidRPr="00684E56">
        <w:rPr>
          <w:noProof/>
          <w:szCs w:val="22"/>
        </w:rPr>
        <w:t xml:space="preserve"> </w:t>
      </w:r>
      <w:r w:rsidR="003C05EA" w:rsidRPr="00684E56">
        <w:rPr>
          <w:noProof/>
          <w:szCs w:val="22"/>
        </w:rPr>
        <w:t>a</w:t>
      </w:r>
      <w:r w:rsidR="000A7D99" w:rsidRPr="00684E56">
        <w:rPr>
          <w:noProof/>
          <w:szCs w:val="22"/>
        </w:rPr>
        <w:t>ssociação de medicamentos para</w:t>
      </w:r>
      <w:r w:rsidR="00714CE6" w:rsidRPr="00684E56">
        <w:rPr>
          <w:noProof/>
          <w:szCs w:val="22"/>
        </w:rPr>
        <w:t xml:space="preserve"> redução da gl</w:t>
      </w:r>
      <w:r w:rsidR="000A7D99" w:rsidRPr="00684E56">
        <w:rPr>
          <w:noProof/>
          <w:szCs w:val="22"/>
        </w:rPr>
        <w:t>i</w:t>
      </w:r>
      <w:r w:rsidR="00714CE6" w:rsidRPr="00684E56">
        <w:rPr>
          <w:noProof/>
          <w:szCs w:val="22"/>
        </w:rPr>
        <w:t>cose sanguínea de administração oral</w:t>
      </w:r>
      <w:r w:rsidR="00C878B7">
        <w:rPr>
          <w:noProof/>
          <w:szCs w:val="22"/>
        </w:rPr>
        <w:t>,</w:t>
      </w:r>
      <w:r w:rsidR="003C05EA" w:rsidRPr="00684E56">
        <w:rPr>
          <w:noProof/>
          <w:szCs w:val="22"/>
        </w:rPr>
        <w:t xml:space="preserve"> </w:t>
      </w:r>
      <w:r w:rsidR="00C878B7">
        <w:rPr>
          <w:noProof/>
          <w:szCs w:val="22"/>
        </w:rPr>
        <w:t>c</w:t>
      </w:r>
      <w:r w:rsidR="003C05EA" w:rsidRPr="00684E56">
        <w:rPr>
          <w:noProof/>
          <w:szCs w:val="22"/>
        </w:rPr>
        <w:t xml:space="preserve">ódigo ATC: </w:t>
      </w:r>
      <w:r w:rsidR="00E651FD" w:rsidRPr="00684E56">
        <w:rPr>
          <w:noProof/>
          <w:szCs w:val="22"/>
        </w:rPr>
        <w:t>A10</w:t>
      </w:r>
      <w:r w:rsidR="00BC5107" w:rsidRPr="00684E56">
        <w:rPr>
          <w:noProof/>
          <w:szCs w:val="22"/>
        </w:rPr>
        <w:t>BD08</w:t>
      </w:r>
    </w:p>
    <w:p w14:paraId="20F3DC60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C61" w14:textId="77777777" w:rsidR="00C61FC0" w:rsidRDefault="00C61FC0" w:rsidP="00CB3F8F">
      <w:pPr>
        <w:keepNext/>
        <w:spacing w:line="240" w:lineRule="auto"/>
        <w:jc w:val="left"/>
        <w:rPr>
          <w:szCs w:val="24"/>
        </w:rPr>
      </w:pPr>
      <w:r w:rsidRPr="001F4FCA">
        <w:rPr>
          <w:u w:val="single"/>
        </w:rPr>
        <w:t xml:space="preserve">Mecanismo de </w:t>
      </w:r>
      <w:r w:rsidRPr="002068D6">
        <w:rPr>
          <w:szCs w:val="24"/>
          <w:u w:val="single"/>
        </w:rPr>
        <w:t>ação</w:t>
      </w:r>
    </w:p>
    <w:p w14:paraId="20F3DC62" w14:textId="77777777" w:rsidR="003B01BC" w:rsidRDefault="003B01B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C63" w14:textId="77777777" w:rsidR="000A7D99" w:rsidRPr="00684E56" w:rsidRDefault="00E504BB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Eucreas</w:t>
      </w:r>
      <w:r w:rsidR="000A7D99" w:rsidRPr="00684E56">
        <w:rPr>
          <w:noProof/>
          <w:szCs w:val="22"/>
        </w:rPr>
        <w:t xml:space="preserve"> combina dois agentes antihiperglicémicos com mecanismos de ação complementares para melhorar o controlo glicémico em doentes com diabetes tipo 2: a vildagliptina, um membro da classe dos potenciadores dos ilhéus pancreáticos, e o cloridrato de metformina, um membro da classe</w:t>
      </w:r>
      <w:r w:rsidR="00C53138" w:rsidRPr="00684E56">
        <w:rPr>
          <w:noProof/>
          <w:szCs w:val="22"/>
        </w:rPr>
        <w:t xml:space="preserve"> das biguanidas</w:t>
      </w:r>
      <w:r w:rsidR="000A7D99" w:rsidRPr="00684E56">
        <w:rPr>
          <w:noProof/>
          <w:szCs w:val="22"/>
        </w:rPr>
        <w:t>.</w:t>
      </w:r>
    </w:p>
    <w:p w14:paraId="20F3DC64" w14:textId="77777777" w:rsidR="000A7D99" w:rsidRPr="00684E56" w:rsidRDefault="000A7D99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C65" w14:textId="77777777" w:rsidR="00476172" w:rsidRPr="00684E56" w:rsidRDefault="009F6B18" w:rsidP="00CB3F8F">
      <w:pPr>
        <w:autoSpaceDE w:val="0"/>
        <w:autoSpaceDN w:val="0"/>
        <w:spacing w:line="240" w:lineRule="auto"/>
        <w:jc w:val="left"/>
        <w:rPr>
          <w:iCs/>
          <w:szCs w:val="22"/>
        </w:rPr>
      </w:pPr>
      <w:r w:rsidRPr="00684E56">
        <w:rPr>
          <w:iCs/>
          <w:szCs w:val="22"/>
        </w:rPr>
        <w:t>A v</w:t>
      </w:r>
      <w:r w:rsidR="00476172" w:rsidRPr="00684E56">
        <w:rPr>
          <w:iCs/>
          <w:szCs w:val="22"/>
        </w:rPr>
        <w:t>ildagliptina</w:t>
      </w:r>
      <w:r w:rsidR="00186EA6" w:rsidRPr="00684E56">
        <w:rPr>
          <w:iCs/>
          <w:szCs w:val="22"/>
        </w:rPr>
        <w:t xml:space="preserve">, um membro da classe </w:t>
      </w:r>
      <w:r w:rsidR="00186EA6" w:rsidRPr="00684E56">
        <w:rPr>
          <w:szCs w:val="22"/>
        </w:rPr>
        <w:t xml:space="preserve">dos potenciadores dos ilhéus pancreáticos, é um potente e seletivo inibidor da </w:t>
      </w:r>
      <w:r w:rsidR="0064178C" w:rsidRPr="00684E56">
        <w:rPr>
          <w:iCs/>
          <w:szCs w:val="22"/>
        </w:rPr>
        <w:t>dipeptidil-peptidase-4 (</w:t>
      </w:r>
      <w:r w:rsidR="00476172" w:rsidRPr="00684E56">
        <w:rPr>
          <w:iCs/>
          <w:szCs w:val="22"/>
        </w:rPr>
        <w:t>DPP-4</w:t>
      </w:r>
      <w:r w:rsidR="0064178C" w:rsidRPr="00684E56">
        <w:rPr>
          <w:iCs/>
          <w:szCs w:val="22"/>
        </w:rPr>
        <w:t>), A metfo</w:t>
      </w:r>
      <w:r w:rsidR="003E51D0" w:rsidRPr="00684E56">
        <w:rPr>
          <w:iCs/>
          <w:szCs w:val="22"/>
        </w:rPr>
        <w:t>r</w:t>
      </w:r>
      <w:r w:rsidR="0064178C" w:rsidRPr="00684E56">
        <w:rPr>
          <w:iCs/>
          <w:szCs w:val="22"/>
        </w:rPr>
        <w:t>mina atua principalmente através da redução da produção de glicose endógena hepática.</w:t>
      </w:r>
    </w:p>
    <w:p w14:paraId="20F3DC66" w14:textId="77777777" w:rsidR="00476172" w:rsidRPr="00684E56" w:rsidRDefault="00476172" w:rsidP="00CB3F8F">
      <w:pPr>
        <w:autoSpaceDE w:val="0"/>
        <w:autoSpaceDN w:val="0"/>
        <w:spacing w:line="240" w:lineRule="auto"/>
        <w:jc w:val="left"/>
        <w:rPr>
          <w:iCs/>
          <w:szCs w:val="22"/>
        </w:rPr>
      </w:pPr>
    </w:p>
    <w:p w14:paraId="20F3DC67" w14:textId="77777777" w:rsidR="00C61FC0" w:rsidRDefault="00C61FC0" w:rsidP="00CB3F8F">
      <w:pPr>
        <w:keepNext/>
        <w:autoSpaceDE w:val="0"/>
        <w:autoSpaceDN w:val="0"/>
        <w:spacing w:line="240" w:lineRule="auto"/>
        <w:jc w:val="left"/>
        <w:rPr>
          <w:iCs/>
          <w:szCs w:val="22"/>
        </w:rPr>
      </w:pPr>
      <w:r w:rsidRPr="001F4FCA">
        <w:rPr>
          <w:u w:val="single"/>
        </w:rPr>
        <w:t>Efeitos farmacodinâmicos</w:t>
      </w:r>
    </w:p>
    <w:p w14:paraId="20F3DC68" w14:textId="77777777" w:rsidR="003B01BC" w:rsidRPr="00884683" w:rsidRDefault="003B01BC" w:rsidP="00CB3F8F">
      <w:pPr>
        <w:keepNext/>
        <w:autoSpaceDE w:val="0"/>
        <w:autoSpaceDN w:val="0"/>
        <w:spacing w:line="240" w:lineRule="auto"/>
        <w:jc w:val="left"/>
        <w:rPr>
          <w:iCs/>
          <w:szCs w:val="22"/>
        </w:rPr>
      </w:pPr>
    </w:p>
    <w:p w14:paraId="20F3DC69" w14:textId="77777777" w:rsidR="00880EB5" w:rsidRPr="00310714" w:rsidRDefault="00880EB5" w:rsidP="00CB3F8F">
      <w:pPr>
        <w:keepNext/>
        <w:autoSpaceDE w:val="0"/>
        <w:autoSpaceDN w:val="0"/>
        <w:spacing w:line="240" w:lineRule="auto"/>
        <w:jc w:val="left"/>
        <w:rPr>
          <w:i/>
          <w:iCs/>
          <w:szCs w:val="22"/>
          <w:u w:val="single"/>
        </w:rPr>
      </w:pPr>
      <w:r w:rsidRPr="00310714">
        <w:rPr>
          <w:i/>
          <w:iCs/>
          <w:szCs w:val="22"/>
          <w:u w:val="single"/>
        </w:rPr>
        <w:t>Vildagliptina</w:t>
      </w:r>
    </w:p>
    <w:p w14:paraId="20F3DC6A" w14:textId="77777777" w:rsidR="00880EB5" w:rsidRPr="00684E56" w:rsidRDefault="00880EB5" w:rsidP="00CB3F8F">
      <w:pPr>
        <w:autoSpaceDE w:val="0"/>
        <w:autoSpaceDN w:val="0"/>
        <w:spacing w:line="240" w:lineRule="auto"/>
        <w:jc w:val="left"/>
        <w:rPr>
          <w:iCs/>
          <w:szCs w:val="22"/>
        </w:rPr>
      </w:pPr>
      <w:r w:rsidRPr="00684E56">
        <w:rPr>
          <w:iCs/>
          <w:szCs w:val="22"/>
        </w:rPr>
        <w:t>A vildagliptina atua principalmente através da inibição da DPP-</w:t>
      </w:r>
      <w:smartTag w:uri="urn:schemas-microsoft-com:office:smarttags" w:element="metricconverter">
        <w:smartTagPr>
          <w:attr w:name="ProductID" w:val="4, a"/>
        </w:smartTagPr>
        <w:r w:rsidRPr="00684E56">
          <w:rPr>
            <w:iCs/>
            <w:szCs w:val="22"/>
          </w:rPr>
          <w:t>4, a</w:t>
        </w:r>
      </w:smartTag>
      <w:r w:rsidRPr="00684E56">
        <w:rPr>
          <w:iCs/>
          <w:szCs w:val="22"/>
        </w:rPr>
        <w:t xml:space="preserve"> enzima responsável pela degradação das hormonas incretinas GLP-1</w:t>
      </w:r>
      <w:r w:rsidR="0027308F">
        <w:rPr>
          <w:iCs/>
          <w:szCs w:val="22"/>
        </w:rPr>
        <w:t xml:space="preserve"> </w:t>
      </w:r>
      <w:r w:rsidRPr="00684E56">
        <w:rPr>
          <w:iCs/>
          <w:szCs w:val="22"/>
        </w:rPr>
        <w:t>(peptídeo-1 semelhante ao glucago</w:t>
      </w:r>
      <w:r>
        <w:rPr>
          <w:iCs/>
          <w:szCs w:val="22"/>
        </w:rPr>
        <w:t>m</w:t>
      </w:r>
      <w:r w:rsidRPr="00684E56">
        <w:rPr>
          <w:iCs/>
          <w:szCs w:val="22"/>
        </w:rPr>
        <w:t>) e GIP (polipeptídeo insulinotrópico dependente da glicose).</w:t>
      </w:r>
    </w:p>
    <w:p w14:paraId="20F3DC6B" w14:textId="77777777" w:rsidR="00880EB5" w:rsidRPr="00684E56" w:rsidRDefault="00880EB5" w:rsidP="00CB3F8F">
      <w:pPr>
        <w:autoSpaceDE w:val="0"/>
        <w:autoSpaceDN w:val="0"/>
        <w:spacing w:line="240" w:lineRule="auto"/>
        <w:jc w:val="left"/>
        <w:rPr>
          <w:iCs/>
          <w:szCs w:val="22"/>
          <w:u w:val="single"/>
        </w:rPr>
      </w:pPr>
    </w:p>
    <w:p w14:paraId="20F3DC6C" w14:textId="77777777" w:rsidR="00880EB5" w:rsidRPr="00684E56" w:rsidRDefault="00880EB5" w:rsidP="00CB3F8F">
      <w:pPr>
        <w:autoSpaceDE w:val="0"/>
        <w:autoSpaceDN w:val="0"/>
        <w:spacing w:line="240" w:lineRule="auto"/>
        <w:jc w:val="left"/>
        <w:rPr>
          <w:iCs/>
          <w:szCs w:val="22"/>
        </w:rPr>
      </w:pPr>
      <w:r w:rsidRPr="00684E56">
        <w:rPr>
          <w:iCs/>
          <w:szCs w:val="22"/>
        </w:rPr>
        <w:t>A administração de vidagliptina resulta na inibição rápida e completa da atividade da DPP-4 o que resulta num aumento em jejum e pós-prandial dos níveis endógenos das hormonas incretinas GLP-1 e GIP.</w:t>
      </w:r>
    </w:p>
    <w:p w14:paraId="20F3DC6D" w14:textId="77777777" w:rsidR="00880EB5" w:rsidRPr="00684E56" w:rsidRDefault="00880EB5" w:rsidP="00CB3F8F">
      <w:pPr>
        <w:autoSpaceDE w:val="0"/>
        <w:autoSpaceDN w:val="0"/>
        <w:spacing w:line="240" w:lineRule="auto"/>
        <w:jc w:val="left"/>
        <w:rPr>
          <w:iCs/>
          <w:szCs w:val="22"/>
        </w:rPr>
      </w:pPr>
    </w:p>
    <w:p w14:paraId="20F3DC6E" w14:textId="77777777" w:rsidR="00880EB5" w:rsidRPr="00684E56" w:rsidRDefault="00880EB5" w:rsidP="00CB3F8F">
      <w:pPr>
        <w:autoSpaceDE w:val="0"/>
        <w:autoSpaceDN w:val="0"/>
        <w:spacing w:line="240" w:lineRule="auto"/>
        <w:jc w:val="left"/>
        <w:rPr>
          <w:iCs/>
          <w:szCs w:val="22"/>
        </w:rPr>
      </w:pPr>
      <w:r w:rsidRPr="00684E56">
        <w:rPr>
          <w:iCs/>
          <w:szCs w:val="22"/>
        </w:rPr>
        <w:t>Através do aumento dos níveis endógenos destas hormonas incretinas, a vildagliptina aumenta a sensibilidade das células beta do pâncreas à glicose, o que resulta no aumento da secreção de insulina dependente da glicose. A terapêutica com vildagliptina na dose de 50</w:t>
      </w:r>
      <w:r w:rsidRPr="00684E56">
        <w:rPr>
          <w:iCs/>
          <w:szCs w:val="22"/>
        </w:rPr>
        <w:noBreakHyphen/>
        <w:t>100 mg por dia em doentes com diabetes tipo 2 melhorou significativamente os marcadores da função das células beta incluindo HOMA-</w:t>
      </w:r>
      <w:r w:rsidRPr="00684E56">
        <w:rPr>
          <w:iCs/>
          <w:szCs w:val="22"/>
        </w:rPr>
        <w:sym w:font="Symbol" w:char="F062"/>
      </w:r>
      <w:r w:rsidRPr="00684E56">
        <w:rPr>
          <w:iCs/>
          <w:szCs w:val="22"/>
        </w:rPr>
        <w:t xml:space="preserve"> (</w:t>
      </w:r>
      <w:r w:rsidRPr="00684E56">
        <w:rPr>
          <w:i/>
          <w:iCs/>
          <w:szCs w:val="22"/>
        </w:rPr>
        <w:t>Homeostasis Model Assessment-</w:t>
      </w:r>
      <w:r w:rsidRPr="00684E56">
        <w:rPr>
          <w:i/>
          <w:iCs/>
          <w:szCs w:val="22"/>
        </w:rPr>
        <w:sym w:font="Symbol" w:char="F062"/>
      </w:r>
      <w:r w:rsidRPr="00684E56">
        <w:rPr>
          <w:iCs/>
          <w:szCs w:val="22"/>
        </w:rPr>
        <w:t>), a relação de pró-insulina / insulina e os valores da resposta das células beta nos testes de tolerância a refeição padrão frequentemente efetuados. Em indivíduos não diabéticos (normoglicémicos), a vildagliptina não estimula a secreção de insulina ou reduz os níveis de glicose.</w:t>
      </w:r>
    </w:p>
    <w:p w14:paraId="20F3DC6F" w14:textId="77777777" w:rsidR="00880EB5" w:rsidRPr="00684E56" w:rsidRDefault="00880EB5" w:rsidP="00CB3F8F">
      <w:pPr>
        <w:autoSpaceDE w:val="0"/>
        <w:autoSpaceDN w:val="0"/>
        <w:spacing w:line="240" w:lineRule="auto"/>
        <w:jc w:val="left"/>
        <w:rPr>
          <w:iCs/>
          <w:szCs w:val="22"/>
        </w:rPr>
      </w:pPr>
    </w:p>
    <w:p w14:paraId="20F3DC70" w14:textId="77777777" w:rsidR="00880EB5" w:rsidRPr="00684E56" w:rsidRDefault="00880EB5" w:rsidP="00CB3F8F">
      <w:pPr>
        <w:autoSpaceDE w:val="0"/>
        <w:autoSpaceDN w:val="0"/>
        <w:spacing w:line="240" w:lineRule="auto"/>
        <w:jc w:val="left"/>
        <w:rPr>
          <w:iCs/>
          <w:szCs w:val="22"/>
        </w:rPr>
      </w:pPr>
      <w:r w:rsidRPr="00684E56">
        <w:rPr>
          <w:iCs/>
          <w:szCs w:val="22"/>
        </w:rPr>
        <w:t xml:space="preserve">Através do aumento endógeno dos níveis de GLP-1, a vildagliptina também aumenta a sensibilidade das células alfa à glicose, o que resulta numa maior secreção de </w:t>
      </w:r>
      <w:r>
        <w:rPr>
          <w:iCs/>
          <w:szCs w:val="22"/>
        </w:rPr>
        <w:t>glucagom</w:t>
      </w:r>
      <w:r w:rsidRPr="00684E56">
        <w:rPr>
          <w:iCs/>
          <w:szCs w:val="22"/>
        </w:rPr>
        <w:t xml:space="preserve"> apropriado à glicose.</w:t>
      </w:r>
    </w:p>
    <w:p w14:paraId="20F3DC71" w14:textId="77777777" w:rsidR="00880EB5" w:rsidRPr="00684E56" w:rsidRDefault="00880EB5" w:rsidP="00CB3F8F">
      <w:pPr>
        <w:autoSpaceDE w:val="0"/>
        <w:autoSpaceDN w:val="0"/>
        <w:spacing w:line="240" w:lineRule="auto"/>
        <w:jc w:val="left"/>
        <w:rPr>
          <w:iCs/>
          <w:szCs w:val="22"/>
        </w:rPr>
      </w:pPr>
    </w:p>
    <w:p w14:paraId="20F3DC72" w14:textId="77777777" w:rsidR="00880EB5" w:rsidRPr="00684E56" w:rsidRDefault="00880EB5" w:rsidP="00CB3F8F">
      <w:pPr>
        <w:autoSpaceDE w:val="0"/>
        <w:autoSpaceDN w:val="0"/>
        <w:spacing w:line="240" w:lineRule="auto"/>
        <w:jc w:val="left"/>
        <w:rPr>
          <w:iCs/>
          <w:szCs w:val="22"/>
        </w:rPr>
      </w:pPr>
      <w:r w:rsidRPr="00684E56">
        <w:rPr>
          <w:iCs/>
          <w:szCs w:val="22"/>
        </w:rPr>
        <w:t>A melhoria do aumento da relação insulina/</w:t>
      </w:r>
      <w:r>
        <w:rPr>
          <w:iCs/>
          <w:szCs w:val="22"/>
        </w:rPr>
        <w:t>glucagom</w:t>
      </w:r>
      <w:r w:rsidRPr="00684E56">
        <w:rPr>
          <w:iCs/>
          <w:szCs w:val="22"/>
        </w:rPr>
        <w:t xml:space="preserve"> durante a hiperglicemia devida ao aumento dos níveis das hormonas incretinas resulta num decréscimo da produção de glicose hepática em jejum e pós-prandial, que reduz a glicemia.</w:t>
      </w:r>
    </w:p>
    <w:p w14:paraId="20F3DC73" w14:textId="77777777" w:rsidR="00880EB5" w:rsidRPr="00684E56" w:rsidRDefault="00880EB5" w:rsidP="00CB3F8F">
      <w:pPr>
        <w:autoSpaceDE w:val="0"/>
        <w:autoSpaceDN w:val="0"/>
        <w:spacing w:line="240" w:lineRule="auto"/>
        <w:jc w:val="left"/>
        <w:rPr>
          <w:iCs/>
          <w:szCs w:val="22"/>
        </w:rPr>
      </w:pPr>
    </w:p>
    <w:p w14:paraId="20F3DC74" w14:textId="77777777" w:rsidR="00880EB5" w:rsidRPr="00684E56" w:rsidRDefault="00880EB5" w:rsidP="00CB3F8F">
      <w:pPr>
        <w:autoSpaceDE w:val="0"/>
        <w:autoSpaceDN w:val="0"/>
        <w:spacing w:line="240" w:lineRule="auto"/>
        <w:jc w:val="left"/>
        <w:rPr>
          <w:iCs/>
          <w:szCs w:val="22"/>
        </w:rPr>
      </w:pPr>
      <w:r w:rsidRPr="00684E56">
        <w:rPr>
          <w:iCs/>
          <w:szCs w:val="22"/>
        </w:rPr>
        <w:t>O efeito conhecido do aumento dos níveis de GLP-1 no atraso do esvaziamento gástrico não se observa na terapêutica com vildagliptina.</w:t>
      </w:r>
    </w:p>
    <w:p w14:paraId="20F3DC75" w14:textId="77777777" w:rsidR="00880EB5" w:rsidRPr="00684E56" w:rsidRDefault="00880EB5" w:rsidP="00CB3F8F">
      <w:pPr>
        <w:autoSpaceDE w:val="0"/>
        <w:autoSpaceDN w:val="0"/>
        <w:spacing w:line="240" w:lineRule="auto"/>
        <w:jc w:val="left"/>
        <w:rPr>
          <w:szCs w:val="22"/>
        </w:rPr>
      </w:pPr>
    </w:p>
    <w:p w14:paraId="20F3DC76" w14:textId="77777777" w:rsidR="00880EB5" w:rsidRPr="00310714" w:rsidRDefault="00880EB5" w:rsidP="00CB3F8F">
      <w:pPr>
        <w:keepNext/>
        <w:autoSpaceDE w:val="0"/>
        <w:autoSpaceDN w:val="0"/>
        <w:spacing w:line="240" w:lineRule="auto"/>
        <w:jc w:val="left"/>
        <w:rPr>
          <w:i/>
          <w:szCs w:val="22"/>
          <w:u w:val="single"/>
        </w:rPr>
      </w:pPr>
      <w:r w:rsidRPr="00310714">
        <w:rPr>
          <w:i/>
          <w:szCs w:val="22"/>
          <w:u w:val="single"/>
        </w:rPr>
        <w:t>Metformina</w:t>
      </w:r>
    </w:p>
    <w:p w14:paraId="20F3DC77" w14:textId="77777777" w:rsidR="00880EB5" w:rsidRPr="00684E56" w:rsidRDefault="00880EB5" w:rsidP="00CB3F8F">
      <w:pPr>
        <w:autoSpaceDE w:val="0"/>
        <w:autoSpaceDN w:val="0"/>
        <w:spacing w:line="240" w:lineRule="auto"/>
        <w:jc w:val="left"/>
        <w:rPr>
          <w:szCs w:val="22"/>
        </w:rPr>
      </w:pPr>
      <w:r w:rsidRPr="00684E56">
        <w:rPr>
          <w:szCs w:val="22"/>
        </w:rPr>
        <w:t>A metformina é uma biguanida com efeito antihiperglicémico, reduzindo a glicose plasmática tanto basal como pós-prandial. Não estimula a secreção de insulina e portanto não provoca hipoglicemia nem aumento ponderal.</w:t>
      </w:r>
    </w:p>
    <w:p w14:paraId="20F3DC78" w14:textId="77777777" w:rsidR="00880EB5" w:rsidRPr="00684E56" w:rsidRDefault="00880EB5" w:rsidP="00CB3F8F">
      <w:pPr>
        <w:autoSpaceDE w:val="0"/>
        <w:autoSpaceDN w:val="0"/>
        <w:spacing w:line="240" w:lineRule="auto"/>
        <w:jc w:val="left"/>
        <w:rPr>
          <w:szCs w:val="22"/>
        </w:rPr>
      </w:pPr>
    </w:p>
    <w:p w14:paraId="20F3DC79" w14:textId="77777777" w:rsidR="00880EB5" w:rsidRPr="00684E56" w:rsidRDefault="00880EB5" w:rsidP="00CB3F8F">
      <w:pPr>
        <w:keepNext/>
        <w:autoSpaceDE w:val="0"/>
        <w:autoSpaceDN w:val="0"/>
        <w:spacing w:line="240" w:lineRule="auto"/>
        <w:jc w:val="left"/>
        <w:rPr>
          <w:szCs w:val="22"/>
        </w:rPr>
      </w:pPr>
      <w:r w:rsidRPr="00684E56">
        <w:rPr>
          <w:szCs w:val="22"/>
        </w:rPr>
        <w:t>A metformina pode exercer o seu efeito de redução de glicose através de três mecanismos:</w:t>
      </w:r>
    </w:p>
    <w:p w14:paraId="20F3DC7A" w14:textId="77777777" w:rsidR="00880EB5" w:rsidRPr="00684E56" w:rsidRDefault="00880EB5" w:rsidP="00CB3F8F">
      <w:pPr>
        <w:numPr>
          <w:ilvl w:val="0"/>
          <w:numId w:val="7"/>
        </w:numPr>
        <w:tabs>
          <w:tab w:val="clear" w:pos="1134"/>
        </w:tabs>
        <w:autoSpaceDE w:val="0"/>
        <w:autoSpaceDN w:val="0"/>
        <w:spacing w:line="240" w:lineRule="auto"/>
        <w:ind w:left="567"/>
        <w:jc w:val="left"/>
        <w:textAlignment w:val="auto"/>
        <w:rPr>
          <w:szCs w:val="22"/>
          <w:lang w:bidi="th-TH"/>
        </w:rPr>
      </w:pPr>
      <w:r w:rsidRPr="00684E56">
        <w:rPr>
          <w:szCs w:val="22"/>
          <w:lang w:bidi="th-TH"/>
        </w:rPr>
        <w:t>reduzindo a produção de glicose hepática através da inibição da gliconeogénese e glicogenólise;</w:t>
      </w:r>
    </w:p>
    <w:p w14:paraId="20F3DC7B" w14:textId="77777777" w:rsidR="00880EB5" w:rsidRPr="00684E56" w:rsidRDefault="00880EB5" w:rsidP="00CB3F8F">
      <w:pPr>
        <w:numPr>
          <w:ilvl w:val="0"/>
          <w:numId w:val="7"/>
        </w:numPr>
        <w:tabs>
          <w:tab w:val="clear" w:pos="1134"/>
        </w:tabs>
        <w:autoSpaceDE w:val="0"/>
        <w:autoSpaceDN w:val="0"/>
        <w:spacing w:line="240" w:lineRule="auto"/>
        <w:ind w:left="567"/>
        <w:jc w:val="left"/>
        <w:textAlignment w:val="auto"/>
        <w:rPr>
          <w:szCs w:val="22"/>
          <w:lang w:bidi="th-TH"/>
        </w:rPr>
      </w:pPr>
      <w:r w:rsidRPr="00684E56">
        <w:rPr>
          <w:szCs w:val="22"/>
          <w:lang w:bidi="th-TH"/>
        </w:rPr>
        <w:t>muscular, aumentando ligeiramente a sensibilidade à insulina, melhorando a captação periférica da glicose e a sua utilização;</w:t>
      </w:r>
    </w:p>
    <w:p w14:paraId="20F3DC7C" w14:textId="77777777" w:rsidR="00880EB5" w:rsidRPr="00684E56" w:rsidRDefault="00880EB5" w:rsidP="00CB3F8F">
      <w:pPr>
        <w:numPr>
          <w:ilvl w:val="0"/>
          <w:numId w:val="7"/>
        </w:numPr>
        <w:tabs>
          <w:tab w:val="clear" w:pos="1134"/>
        </w:tabs>
        <w:autoSpaceDE w:val="0"/>
        <w:autoSpaceDN w:val="0"/>
        <w:spacing w:line="240" w:lineRule="auto"/>
        <w:ind w:left="567"/>
        <w:jc w:val="left"/>
        <w:textAlignment w:val="auto"/>
        <w:rPr>
          <w:szCs w:val="22"/>
          <w:lang w:bidi="th-TH"/>
        </w:rPr>
      </w:pPr>
      <w:r w:rsidRPr="00684E56">
        <w:rPr>
          <w:szCs w:val="22"/>
          <w:lang w:bidi="th-TH"/>
        </w:rPr>
        <w:t>atrasando a absorção intestinal da glicose.</w:t>
      </w:r>
    </w:p>
    <w:p w14:paraId="20F3DC7D" w14:textId="77777777" w:rsidR="00880EB5" w:rsidRPr="00684E56" w:rsidRDefault="00880EB5" w:rsidP="00CB3F8F">
      <w:pPr>
        <w:autoSpaceDE w:val="0"/>
        <w:autoSpaceDN w:val="0"/>
        <w:spacing w:line="240" w:lineRule="auto"/>
        <w:jc w:val="left"/>
        <w:rPr>
          <w:szCs w:val="22"/>
          <w:lang w:bidi="th-TH"/>
        </w:rPr>
      </w:pPr>
      <w:r w:rsidRPr="00684E56">
        <w:rPr>
          <w:szCs w:val="22"/>
        </w:rPr>
        <w:t>A metformina estimula a síntese intracelular de gl</w:t>
      </w:r>
      <w:r w:rsidR="00635649" w:rsidRPr="00350699">
        <w:rPr>
          <w:szCs w:val="22"/>
        </w:rPr>
        <w:t>i</w:t>
      </w:r>
      <w:r w:rsidRPr="00684E56">
        <w:rPr>
          <w:szCs w:val="22"/>
        </w:rPr>
        <w:t xml:space="preserve">cogénio, atuando sobre a </w:t>
      </w:r>
      <w:r w:rsidRPr="00684E56">
        <w:rPr>
          <w:szCs w:val="22"/>
          <w:lang w:bidi="th-TH"/>
        </w:rPr>
        <w:t>glicogénio sintetase e aumentando a capacidade de transporte de tipos específicos de membranas transportadoras de glicose (GLUT-1 e GLUT-4).</w:t>
      </w:r>
    </w:p>
    <w:p w14:paraId="20F3DC7E" w14:textId="77777777" w:rsidR="00880EB5" w:rsidRPr="00684E56" w:rsidRDefault="00880EB5" w:rsidP="00CB3F8F">
      <w:pPr>
        <w:autoSpaceDE w:val="0"/>
        <w:autoSpaceDN w:val="0"/>
        <w:spacing w:line="240" w:lineRule="auto"/>
        <w:jc w:val="left"/>
        <w:rPr>
          <w:szCs w:val="22"/>
          <w:lang w:bidi="th-TH"/>
        </w:rPr>
      </w:pPr>
    </w:p>
    <w:p w14:paraId="20F3DC7F" w14:textId="77777777" w:rsidR="00880EB5" w:rsidRPr="00684E56" w:rsidRDefault="00880EB5" w:rsidP="00CB3F8F">
      <w:pPr>
        <w:autoSpaceDE w:val="0"/>
        <w:autoSpaceDN w:val="0"/>
        <w:spacing w:line="240" w:lineRule="auto"/>
        <w:jc w:val="left"/>
        <w:rPr>
          <w:szCs w:val="22"/>
          <w:lang w:bidi="th-TH"/>
        </w:rPr>
      </w:pPr>
      <w:r w:rsidRPr="00684E56">
        <w:rPr>
          <w:szCs w:val="22"/>
          <w:lang w:bidi="th-TH"/>
        </w:rPr>
        <w:t>Em huma</w:t>
      </w:r>
      <w:r w:rsidR="00256DA1">
        <w:rPr>
          <w:szCs w:val="22"/>
          <w:lang w:bidi="th-TH"/>
        </w:rPr>
        <w:t>nos, independentemente da sua a</w:t>
      </w:r>
      <w:r w:rsidRPr="00684E56">
        <w:rPr>
          <w:szCs w:val="22"/>
          <w:lang w:bidi="th-TH"/>
        </w:rPr>
        <w:t>ção sobre a glicemia, a metformina possui efeitos favoráveis sobre o metabolismo lipídico. Isto foi demonstrado em doses terapêuticas, em ensaios clínicos controlados de média e longa duração: a metformina reduz os níveis sanguíneos de colesterol total, colesterol LDL e triglicéridos.</w:t>
      </w:r>
    </w:p>
    <w:p w14:paraId="20F3DC80" w14:textId="77777777" w:rsidR="00880EB5" w:rsidRPr="00684E56" w:rsidRDefault="00880EB5" w:rsidP="00CB3F8F">
      <w:pPr>
        <w:autoSpaceDE w:val="0"/>
        <w:autoSpaceDN w:val="0"/>
        <w:spacing w:line="240" w:lineRule="auto"/>
        <w:jc w:val="left"/>
        <w:rPr>
          <w:szCs w:val="22"/>
        </w:rPr>
      </w:pPr>
    </w:p>
    <w:p w14:paraId="20F3DC81" w14:textId="77777777" w:rsidR="00880EB5" w:rsidRPr="00684E56" w:rsidRDefault="00880EB5" w:rsidP="00CB3F8F">
      <w:pPr>
        <w:keepNext/>
        <w:autoSpaceDE w:val="0"/>
        <w:autoSpaceDN w:val="0"/>
        <w:spacing w:line="240" w:lineRule="auto"/>
        <w:jc w:val="left"/>
        <w:rPr>
          <w:szCs w:val="22"/>
        </w:rPr>
      </w:pPr>
      <w:r w:rsidRPr="00684E56">
        <w:rPr>
          <w:szCs w:val="22"/>
        </w:rPr>
        <w:t>O estudo prospetivo aleatorizado UKPDS (</w:t>
      </w:r>
      <w:r w:rsidRPr="00684E56">
        <w:rPr>
          <w:i/>
          <w:szCs w:val="22"/>
        </w:rPr>
        <w:t>UK Prospective Diabetes Study</w:t>
      </w:r>
      <w:r w:rsidRPr="00684E56">
        <w:rPr>
          <w:szCs w:val="22"/>
        </w:rPr>
        <w:t>) determinou o benefício a longo prazo do controlo intensivo da glicose sanguínea na diabetes tipo 2. A análise dos resultados de doentes com excesso de peso tratados com metformina após insucesso da dieta isoladamente revelaram:</w:t>
      </w:r>
    </w:p>
    <w:p w14:paraId="20F3DC82" w14:textId="7CFA966A" w:rsidR="00880EB5" w:rsidRPr="00684E56" w:rsidRDefault="00880EB5" w:rsidP="00CB3F8F">
      <w:pPr>
        <w:numPr>
          <w:ilvl w:val="0"/>
          <w:numId w:val="8"/>
        </w:numPr>
        <w:tabs>
          <w:tab w:val="clear" w:pos="1134"/>
        </w:tabs>
        <w:autoSpaceDE w:val="0"/>
        <w:autoSpaceDN w:val="0"/>
        <w:spacing w:line="240" w:lineRule="auto"/>
        <w:ind w:left="567"/>
        <w:jc w:val="left"/>
        <w:textAlignment w:val="auto"/>
        <w:rPr>
          <w:szCs w:val="22"/>
          <w:lang w:bidi="th-TH"/>
        </w:rPr>
      </w:pPr>
      <w:r w:rsidRPr="00684E56">
        <w:rPr>
          <w:szCs w:val="22"/>
          <w:lang w:bidi="th-TH"/>
        </w:rPr>
        <w:t xml:space="preserve">uma redução significativa do risco absoluto de quaisquer complicações relacionadas com a diabetes no grupo da metformina (29,8 acontecimentos/1000 doentes-anos) </w:t>
      </w:r>
      <w:r w:rsidRPr="00684E56">
        <w:rPr>
          <w:i/>
          <w:szCs w:val="22"/>
          <w:lang w:bidi="th-TH"/>
        </w:rPr>
        <w:t>versus</w:t>
      </w:r>
      <w:r w:rsidRPr="00684E56">
        <w:rPr>
          <w:szCs w:val="22"/>
          <w:lang w:bidi="th-TH"/>
        </w:rPr>
        <w:t xml:space="preserve"> apenas dieta (43,3 </w:t>
      </w:r>
      <w:r w:rsidR="00344DD6">
        <w:rPr>
          <w:szCs w:val="22"/>
          <w:lang w:bidi="th-TH"/>
        </w:rPr>
        <w:t>acontecimentos</w:t>
      </w:r>
      <w:r w:rsidRPr="00684E56">
        <w:rPr>
          <w:szCs w:val="22"/>
          <w:lang w:bidi="th-TH"/>
        </w:rPr>
        <w:t xml:space="preserve">/1000 doentes-anos), p=0,0023, e </w:t>
      </w:r>
      <w:r w:rsidRPr="00684E56">
        <w:rPr>
          <w:i/>
          <w:szCs w:val="22"/>
          <w:lang w:bidi="th-TH"/>
        </w:rPr>
        <w:t xml:space="preserve">versus </w:t>
      </w:r>
      <w:r w:rsidRPr="00684E56">
        <w:rPr>
          <w:szCs w:val="22"/>
          <w:lang w:bidi="th-TH"/>
        </w:rPr>
        <w:t>os grupos de associação com sulfonilureia e de insulina em monoterapia (40,1 </w:t>
      </w:r>
      <w:r w:rsidR="00344DD6">
        <w:rPr>
          <w:szCs w:val="22"/>
          <w:lang w:bidi="th-TH"/>
        </w:rPr>
        <w:t>acontecimentos</w:t>
      </w:r>
      <w:r w:rsidRPr="00684E56">
        <w:rPr>
          <w:szCs w:val="22"/>
          <w:lang w:bidi="th-TH"/>
        </w:rPr>
        <w:t>/1000 doentes-anos), p=0,0034;</w:t>
      </w:r>
    </w:p>
    <w:p w14:paraId="20F3DC83" w14:textId="5D21120A" w:rsidR="00880EB5" w:rsidRPr="00684E56" w:rsidRDefault="00880EB5" w:rsidP="00CB3F8F">
      <w:pPr>
        <w:numPr>
          <w:ilvl w:val="0"/>
          <w:numId w:val="8"/>
        </w:numPr>
        <w:tabs>
          <w:tab w:val="clear" w:pos="1134"/>
        </w:tabs>
        <w:autoSpaceDE w:val="0"/>
        <w:autoSpaceDN w:val="0"/>
        <w:spacing w:line="240" w:lineRule="auto"/>
        <w:ind w:left="567"/>
        <w:jc w:val="left"/>
        <w:textAlignment w:val="auto"/>
        <w:rPr>
          <w:szCs w:val="22"/>
          <w:lang w:bidi="th-TH"/>
        </w:rPr>
      </w:pPr>
      <w:r w:rsidRPr="00684E56">
        <w:rPr>
          <w:szCs w:val="22"/>
          <w:lang w:bidi="th-TH"/>
        </w:rPr>
        <w:t>uma redução significativa do risco absoluto de mortalidade relacionada com a diabetes: metformina 7,5 </w:t>
      </w:r>
      <w:r w:rsidR="00344DD6">
        <w:rPr>
          <w:szCs w:val="22"/>
          <w:lang w:bidi="th-TH"/>
        </w:rPr>
        <w:t>acontecimentos</w:t>
      </w:r>
      <w:r w:rsidRPr="00684E56">
        <w:rPr>
          <w:szCs w:val="22"/>
          <w:lang w:bidi="th-TH"/>
        </w:rPr>
        <w:t>/1000 doentes-anos, apenas dieta 12,7 </w:t>
      </w:r>
      <w:r w:rsidR="00344DD6">
        <w:rPr>
          <w:szCs w:val="22"/>
          <w:lang w:bidi="th-TH"/>
        </w:rPr>
        <w:t>acontecimentos</w:t>
      </w:r>
      <w:r w:rsidRPr="00684E56">
        <w:rPr>
          <w:szCs w:val="22"/>
          <w:lang w:bidi="th-TH"/>
        </w:rPr>
        <w:t>/1000 doentes-anos, p=0,017;</w:t>
      </w:r>
    </w:p>
    <w:p w14:paraId="20F3DC84" w14:textId="6A11FB03" w:rsidR="00880EB5" w:rsidRPr="00684E56" w:rsidRDefault="00880EB5" w:rsidP="00CB3F8F">
      <w:pPr>
        <w:numPr>
          <w:ilvl w:val="0"/>
          <w:numId w:val="8"/>
        </w:numPr>
        <w:tabs>
          <w:tab w:val="clear" w:pos="1134"/>
        </w:tabs>
        <w:autoSpaceDE w:val="0"/>
        <w:autoSpaceDN w:val="0"/>
        <w:spacing w:line="240" w:lineRule="auto"/>
        <w:ind w:left="567"/>
        <w:jc w:val="left"/>
        <w:textAlignment w:val="auto"/>
        <w:rPr>
          <w:szCs w:val="22"/>
          <w:lang w:bidi="th-TH"/>
        </w:rPr>
      </w:pPr>
      <w:r w:rsidRPr="00684E56">
        <w:rPr>
          <w:szCs w:val="22"/>
          <w:lang w:bidi="th-TH"/>
        </w:rPr>
        <w:t>uma redução significativa do risco absoluto especialmente da mortalidade: metformina 13,5 </w:t>
      </w:r>
      <w:r w:rsidR="00344DD6">
        <w:rPr>
          <w:szCs w:val="22"/>
          <w:lang w:bidi="th-TH"/>
        </w:rPr>
        <w:t>acontecimentos</w:t>
      </w:r>
      <w:r w:rsidRPr="00684E56">
        <w:rPr>
          <w:szCs w:val="22"/>
          <w:lang w:bidi="th-TH"/>
        </w:rPr>
        <w:t xml:space="preserve">/1000 doentes-anos </w:t>
      </w:r>
      <w:r w:rsidRPr="00684E56">
        <w:rPr>
          <w:i/>
          <w:szCs w:val="22"/>
          <w:lang w:bidi="th-TH"/>
        </w:rPr>
        <w:t>versus</w:t>
      </w:r>
      <w:r w:rsidRPr="00684E56">
        <w:rPr>
          <w:szCs w:val="22"/>
          <w:lang w:bidi="th-TH"/>
        </w:rPr>
        <w:t xml:space="preserve"> apenas dieta 20,6 </w:t>
      </w:r>
      <w:r w:rsidR="00344DD6">
        <w:rPr>
          <w:szCs w:val="22"/>
          <w:lang w:bidi="th-TH"/>
        </w:rPr>
        <w:t>acontecimentos</w:t>
      </w:r>
      <w:r w:rsidRPr="00684E56">
        <w:rPr>
          <w:szCs w:val="22"/>
          <w:lang w:bidi="th-TH"/>
        </w:rPr>
        <w:t>/1000 doentes-anos (p=0,011),</w:t>
      </w:r>
      <w:r w:rsidR="00E708B1">
        <w:rPr>
          <w:szCs w:val="22"/>
          <w:lang w:bidi="th-TH"/>
        </w:rPr>
        <w:t xml:space="preserve"> </w:t>
      </w:r>
      <w:r w:rsidRPr="00684E56">
        <w:rPr>
          <w:szCs w:val="22"/>
          <w:lang w:bidi="th-TH"/>
        </w:rPr>
        <w:t xml:space="preserve">e </w:t>
      </w:r>
      <w:r w:rsidRPr="00684E56">
        <w:rPr>
          <w:i/>
          <w:szCs w:val="22"/>
          <w:lang w:bidi="th-TH"/>
        </w:rPr>
        <w:t xml:space="preserve">versus </w:t>
      </w:r>
      <w:r w:rsidRPr="00684E56">
        <w:rPr>
          <w:szCs w:val="22"/>
          <w:lang w:bidi="th-TH"/>
        </w:rPr>
        <w:t>os grupos de associação com sulfonilureia e insulina em monoterapia 18,9 </w:t>
      </w:r>
      <w:r w:rsidR="00344DD6">
        <w:rPr>
          <w:szCs w:val="22"/>
          <w:lang w:bidi="th-TH"/>
        </w:rPr>
        <w:t>acontecimentos</w:t>
      </w:r>
      <w:r w:rsidRPr="00684E56">
        <w:rPr>
          <w:szCs w:val="22"/>
          <w:lang w:bidi="th-TH"/>
        </w:rPr>
        <w:t>/1000 doentes-anos (p=0,021);</w:t>
      </w:r>
    </w:p>
    <w:p w14:paraId="20F3DC85" w14:textId="6A891414" w:rsidR="00880EB5" w:rsidRPr="00684E56" w:rsidRDefault="00880EB5" w:rsidP="00CB3F8F">
      <w:pPr>
        <w:numPr>
          <w:ilvl w:val="0"/>
          <w:numId w:val="8"/>
        </w:numPr>
        <w:tabs>
          <w:tab w:val="clear" w:pos="1134"/>
        </w:tabs>
        <w:autoSpaceDE w:val="0"/>
        <w:autoSpaceDN w:val="0"/>
        <w:spacing w:line="240" w:lineRule="auto"/>
        <w:ind w:left="567"/>
        <w:jc w:val="left"/>
        <w:textAlignment w:val="auto"/>
        <w:rPr>
          <w:szCs w:val="22"/>
          <w:lang w:bidi="th-TH"/>
        </w:rPr>
      </w:pPr>
      <w:r w:rsidRPr="00684E56">
        <w:rPr>
          <w:szCs w:val="22"/>
          <w:lang w:bidi="th-TH"/>
        </w:rPr>
        <w:t>uma redução significativa do risco absoluto de enfarte do miocárdio: metformina 11</w:t>
      </w:r>
      <w:r w:rsidRPr="00684E56">
        <w:t> </w:t>
      </w:r>
      <w:r w:rsidR="00344DD6">
        <w:rPr>
          <w:szCs w:val="22"/>
          <w:lang w:bidi="th-TH"/>
        </w:rPr>
        <w:t>acontecimentos</w:t>
      </w:r>
      <w:r w:rsidRPr="00684E56">
        <w:rPr>
          <w:szCs w:val="22"/>
          <w:lang w:bidi="th-TH"/>
        </w:rPr>
        <w:t>/1000 doentes-anos, apenas dieta 18 </w:t>
      </w:r>
      <w:r w:rsidR="00344DD6">
        <w:rPr>
          <w:szCs w:val="22"/>
          <w:lang w:bidi="th-TH"/>
        </w:rPr>
        <w:t>acontecimentos</w:t>
      </w:r>
      <w:r w:rsidRPr="00684E56">
        <w:rPr>
          <w:szCs w:val="22"/>
          <w:lang w:bidi="th-TH"/>
        </w:rPr>
        <w:t>/1000 doentes-ano (p=0,01).</w:t>
      </w:r>
    </w:p>
    <w:p w14:paraId="20F3DC86" w14:textId="77777777" w:rsidR="00C61FC0" w:rsidRDefault="00C61FC0" w:rsidP="00CB3F8F">
      <w:pPr>
        <w:autoSpaceDE w:val="0"/>
        <w:autoSpaceDN w:val="0"/>
        <w:spacing w:line="240" w:lineRule="auto"/>
        <w:jc w:val="left"/>
        <w:rPr>
          <w:iCs/>
          <w:szCs w:val="22"/>
        </w:rPr>
      </w:pPr>
    </w:p>
    <w:p w14:paraId="20F3DC87" w14:textId="77777777" w:rsidR="00C61FC0" w:rsidRDefault="00C61FC0" w:rsidP="00CB3F8F">
      <w:pPr>
        <w:keepNext/>
        <w:spacing w:line="240" w:lineRule="auto"/>
        <w:jc w:val="left"/>
        <w:rPr>
          <w:szCs w:val="24"/>
        </w:rPr>
      </w:pPr>
      <w:r w:rsidRPr="001F4FCA">
        <w:rPr>
          <w:u w:val="single"/>
        </w:rPr>
        <w:t>Eficácia e segurança clínicas</w:t>
      </w:r>
    </w:p>
    <w:p w14:paraId="20F3DC88" w14:textId="77777777" w:rsidR="003B01BC" w:rsidRDefault="003B01BC" w:rsidP="00CB3F8F">
      <w:pPr>
        <w:keepNext/>
        <w:autoSpaceDE w:val="0"/>
        <w:autoSpaceDN w:val="0"/>
        <w:spacing w:line="240" w:lineRule="auto"/>
        <w:jc w:val="left"/>
        <w:rPr>
          <w:iCs/>
          <w:szCs w:val="22"/>
        </w:rPr>
      </w:pPr>
    </w:p>
    <w:p w14:paraId="20F3DC89" w14:textId="77777777" w:rsidR="00903012" w:rsidRPr="00684E56" w:rsidRDefault="0064178C" w:rsidP="00CB3F8F">
      <w:pPr>
        <w:autoSpaceDE w:val="0"/>
        <w:autoSpaceDN w:val="0"/>
        <w:spacing w:line="240" w:lineRule="auto"/>
        <w:jc w:val="left"/>
        <w:rPr>
          <w:iCs/>
          <w:szCs w:val="22"/>
        </w:rPr>
      </w:pPr>
      <w:r w:rsidRPr="00684E56">
        <w:rPr>
          <w:iCs/>
          <w:szCs w:val="22"/>
        </w:rPr>
        <w:t>Vildagliptina administrada a doentes sem controlo glicémico satisfatório apesar da terapêutica com metformina em monoterapia resultou, após 6</w:t>
      </w:r>
      <w:r w:rsidR="00164D2E" w:rsidRPr="00684E56">
        <w:rPr>
          <w:iCs/>
          <w:szCs w:val="22"/>
        </w:rPr>
        <w:t> </w:t>
      </w:r>
      <w:r w:rsidRPr="00684E56">
        <w:rPr>
          <w:iCs/>
          <w:szCs w:val="22"/>
        </w:rPr>
        <w:t>meses de tratamento, numa redução</w:t>
      </w:r>
      <w:r w:rsidR="00ED5B51" w:rsidRPr="00684E56">
        <w:rPr>
          <w:iCs/>
          <w:szCs w:val="22"/>
        </w:rPr>
        <w:t xml:space="preserve"> média</w:t>
      </w:r>
      <w:r w:rsidRPr="00684E56">
        <w:rPr>
          <w:iCs/>
          <w:szCs w:val="22"/>
        </w:rPr>
        <w:t xml:space="preserve"> adicional com significado estatístico da </w:t>
      </w:r>
      <w:r w:rsidR="00ED5B51" w:rsidRPr="00684E56">
        <w:t>HbA</w:t>
      </w:r>
      <w:r w:rsidR="00ED5B51" w:rsidRPr="00684E56">
        <w:rPr>
          <w:vertAlign w:val="subscript"/>
        </w:rPr>
        <w:t>1c</w:t>
      </w:r>
      <w:r w:rsidR="00ED5B51" w:rsidRPr="00684E56">
        <w:t xml:space="preserve"> comparativamente com placebo (diferenças entre grupos de </w:t>
      </w:r>
      <w:r w:rsidR="00ED5B51" w:rsidRPr="00684E56">
        <w:noBreakHyphen/>
        <w:t xml:space="preserve">0,7% a </w:t>
      </w:r>
      <w:r w:rsidR="00ED5B51" w:rsidRPr="00684E56">
        <w:noBreakHyphen/>
        <w:t xml:space="preserve">1,1% para a vildagliptina 50 mg e 100 mg, respetivamente). A proporção de doentes que atingiu uma redução da </w:t>
      </w:r>
      <w:r w:rsidR="00ED5B51" w:rsidRPr="00684E56">
        <w:rPr>
          <w:szCs w:val="22"/>
        </w:rPr>
        <w:t>HbA</w:t>
      </w:r>
      <w:r w:rsidR="00ED5B51" w:rsidRPr="00684E56">
        <w:rPr>
          <w:szCs w:val="22"/>
          <w:vertAlign w:val="subscript"/>
        </w:rPr>
        <w:t>1c</w:t>
      </w:r>
      <w:r w:rsidR="007C3B18" w:rsidRPr="00684E56">
        <w:rPr>
          <w:szCs w:val="22"/>
          <w:vertAlign w:val="subscript"/>
        </w:rPr>
        <w:t xml:space="preserve"> </w:t>
      </w:r>
      <w:r w:rsidR="00ED5B51" w:rsidRPr="00684E56">
        <w:t xml:space="preserve">≥ 0,7% em relação ao valor basal foi estatisticamente superior em ambos os grupos de vildagliptina </w:t>
      </w:r>
      <w:r w:rsidR="003E51D0" w:rsidRPr="00684E56">
        <w:t>em associação com</w:t>
      </w:r>
      <w:r w:rsidR="00ED5B51" w:rsidRPr="00684E56">
        <w:t xml:space="preserve"> metformina (46% e 60%, respetivamente) </w:t>
      </w:r>
      <w:r w:rsidR="008D361F" w:rsidRPr="00684E56">
        <w:t>em relação ao</w:t>
      </w:r>
      <w:r w:rsidR="00ED5B51" w:rsidRPr="00684E56">
        <w:t xml:space="preserve"> grupo de metformina mais placebo (20%).</w:t>
      </w:r>
    </w:p>
    <w:p w14:paraId="20F3DC8A" w14:textId="77777777" w:rsidR="00B31F19" w:rsidRPr="00684E56" w:rsidRDefault="00B31F19" w:rsidP="00CB3F8F">
      <w:pPr>
        <w:autoSpaceDE w:val="0"/>
        <w:autoSpaceDN w:val="0"/>
        <w:spacing w:line="240" w:lineRule="auto"/>
        <w:jc w:val="left"/>
        <w:rPr>
          <w:iCs/>
          <w:szCs w:val="22"/>
        </w:rPr>
      </w:pPr>
    </w:p>
    <w:p w14:paraId="20F3DC8B" w14:textId="606BFF01" w:rsidR="00EC1E18" w:rsidRPr="00684E56" w:rsidRDefault="00EC1E18" w:rsidP="00CB3F8F">
      <w:pPr>
        <w:autoSpaceDE w:val="0"/>
        <w:autoSpaceDN w:val="0"/>
        <w:spacing w:line="240" w:lineRule="auto"/>
        <w:jc w:val="left"/>
      </w:pPr>
      <w:r w:rsidRPr="00684E56">
        <w:rPr>
          <w:szCs w:val="22"/>
        </w:rPr>
        <w:t>Num ensaio de 24 semanas, a vildagliptina (50 mg duas vezes por dia) foi comparada com pioglitazona (30 mg uma vez por dia) em doentes não controlados com metformina</w:t>
      </w:r>
      <w:r w:rsidR="00362780" w:rsidRPr="00684E56">
        <w:rPr>
          <w:szCs w:val="22"/>
        </w:rPr>
        <w:t xml:space="preserve"> (dose média diária: 2020 mg)</w:t>
      </w:r>
      <w:r w:rsidRPr="00684E56">
        <w:rPr>
          <w:szCs w:val="22"/>
        </w:rPr>
        <w:t xml:space="preserve">. As reduções médias nos valores basais da </w:t>
      </w:r>
      <w:r w:rsidRPr="00684E56">
        <w:t>HbA</w:t>
      </w:r>
      <w:r w:rsidRPr="00684E56">
        <w:rPr>
          <w:vertAlign w:val="subscript"/>
          <w:lang w:bidi="th-TH"/>
        </w:rPr>
        <w:t>1c</w:t>
      </w:r>
      <w:r w:rsidRPr="00684E56">
        <w:t xml:space="preserve"> de 8</w:t>
      </w:r>
      <w:r w:rsidR="00DC1BC3" w:rsidRPr="00684E56">
        <w:t>,</w:t>
      </w:r>
      <w:r w:rsidRPr="00684E56">
        <w:t xml:space="preserve">4% foram </w:t>
      </w:r>
      <w:r w:rsidRPr="00684E56">
        <w:noBreakHyphen/>
        <w:t xml:space="preserve">0,9% com vildagliptina adicionada a metformina e </w:t>
      </w:r>
      <w:r w:rsidRPr="00684E56">
        <w:noBreakHyphen/>
        <w:t>1,0% com pioglitazona adicionada a metformina.</w:t>
      </w:r>
      <w:r w:rsidR="00362780" w:rsidRPr="00684E56">
        <w:t xml:space="preserve"> Observou-se um aumento de peso médio de +1,9 kg em doentes tratados com pioglitazona em associação com metformina comparativamente com +0,3 kg nos doentes tratados vildagliptina em associação com metformina.</w:t>
      </w:r>
    </w:p>
    <w:p w14:paraId="20F3DC8C" w14:textId="77777777" w:rsidR="00EC1E18" w:rsidRPr="00684E56" w:rsidRDefault="00EC1E18" w:rsidP="00CB3F8F">
      <w:pPr>
        <w:autoSpaceDE w:val="0"/>
        <w:autoSpaceDN w:val="0"/>
        <w:spacing w:line="240" w:lineRule="auto"/>
        <w:jc w:val="left"/>
      </w:pPr>
    </w:p>
    <w:p w14:paraId="20F3DC8D" w14:textId="77777777" w:rsidR="00EC1E18" w:rsidRPr="00684E56" w:rsidRDefault="00EC1E18" w:rsidP="00CB3F8F">
      <w:pPr>
        <w:autoSpaceDE w:val="0"/>
        <w:autoSpaceDN w:val="0"/>
        <w:spacing w:line="240" w:lineRule="auto"/>
        <w:jc w:val="left"/>
      </w:pPr>
      <w:r w:rsidRPr="00684E56">
        <w:t xml:space="preserve">Num ensaio </w:t>
      </w:r>
      <w:r w:rsidR="00362780" w:rsidRPr="00684E56">
        <w:rPr>
          <w:noProof/>
          <w:szCs w:val="22"/>
        </w:rPr>
        <w:t>clínico com</w:t>
      </w:r>
      <w:r w:rsidRPr="00684E56">
        <w:rPr>
          <w:noProof/>
          <w:szCs w:val="22"/>
        </w:rPr>
        <w:t xml:space="preserve"> 2 anos</w:t>
      </w:r>
      <w:r w:rsidR="00362780" w:rsidRPr="00684E56">
        <w:rPr>
          <w:noProof/>
          <w:szCs w:val="22"/>
        </w:rPr>
        <w:t xml:space="preserve"> de duração</w:t>
      </w:r>
      <w:r w:rsidRPr="00684E56">
        <w:t>, a vildagliptina (</w:t>
      </w:r>
      <w:r w:rsidR="00362780" w:rsidRPr="00684E56">
        <w:t>50 mg duas vezes por dia</w:t>
      </w:r>
      <w:r w:rsidRPr="00684E56">
        <w:t>) foi comparada com glimepirida (até 6 mg/dia</w:t>
      </w:r>
      <w:r w:rsidR="00362780" w:rsidRPr="00684E56">
        <w:t xml:space="preserve"> – dose média a 2 anos: 4,6 mg</w:t>
      </w:r>
      <w:r w:rsidRPr="00684E56">
        <w:t>) em doentes tratados com metformina</w:t>
      </w:r>
      <w:r w:rsidR="00362780" w:rsidRPr="00684E56">
        <w:t xml:space="preserve"> (dose média diária 1894 mg)</w:t>
      </w:r>
      <w:r w:rsidRPr="00684E56">
        <w:t>. Após 1 ano as reduções médias na HbA</w:t>
      </w:r>
      <w:r w:rsidRPr="00684E56">
        <w:rPr>
          <w:vertAlign w:val="subscript"/>
        </w:rPr>
        <w:t>1c</w:t>
      </w:r>
      <w:r w:rsidRPr="00684E56">
        <w:t xml:space="preserve"> foram </w:t>
      </w:r>
      <w:r w:rsidRPr="00684E56">
        <w:noBreakHyphen/>
        <w:t xml:space="preserve">0,4% com vildagliptina associada a metformina e </w:t>
      </w:r>
      <w:r w:rsidRPr="00684E56">
        <w:noBreakHyphen/>
        <w:t>0,5% com glimepirida associada a metformina</w:t>
      </w:r>
      <w:r w:rsidR="00362780" w:rsidRPr="00684E56">
        <w:t>, de valores basais médios da HbA</w:t>
      </w:r>
      <w:r w:rsidR="00362780" w:rsidRPr="00684E56">
        <w:rPr>
          <w:vertAlign w:val="subscript"/>
        </w:rPr>
        <w:t>1c</w:t>
      </w:r>
      <w:r w:rsidR="00DC1BC3" w:rsidRPr="00684E56">
        <w:t xml:space="preserve"> </w:t>
      </w:r>
      <w:r w:rsidR="00362780" w:rsidRPr="00684E56">
        <w:t>de 7,3%</w:t>
      </w:r>
      <w:r w:rsidRPr="00684E56">
        <w:t xml:space="preserve">. A alteração no peso com vildagliptina foi </w:t>
      </w:r>
      <w:r w:rsidRPr="00684E56">
        <w:noBreakHyphen/>
        <w:t xml:space="preserve">0,2 kg </w:t>
      </w:r>
      <w:r w:rsidRPr="008A60B3">
        <w:rPr>
          <w:i/>
        </w:rPr>
        <w:t>vs</w:t>
      </w:r>
      <w:r w:rsidR="00E16EE3">
        <w:t>.</w:t>
      </w:r>
      <w:r w:rsidRPr="00684E56">
        <w:t xml:space="preserve"> +1,6 kg com glimepirida. A incidência de hipoglicemia foi significativamente menor no grupo de vildagliptina (1,7%) do que no grupo de glimepirida (16,2%). No </w:t>
      </w:r>
      <w:r w:rsidR="00D564CC" w:rsidRPr="00684E56">
        <w:t>objetivo</w:t>
      </w:r>
      <w:r w:rsidRPr="00684E56">
        <w:t xml:space="preserve"> do estudo (2 anos), a HbA</w:t>
      </w:r>
      <w:r w:rsidRPr="00684E56">
        <w:rPr>
          <w:vertAlign w:val="subscript"/>
        </w:rPr>
        <w:t>1c</w:t>
      </w:r>
      <w:r w:rsidRPr="00684E56">
        <w:t xml:space="preserve"> era semelhante aos valores basais nos dois grupos de tratamento e as alterações de peso e as diferenças de hipoglicemia mantiveram-se.</w:t>
      </w:r>
    </w:p>
    <w:p w14:paraId="20F3DC8E" w14:textId="77777777" w:rsidR="00EC1E18" w:rsidRDefault="00EC1E18" w:rsidP="00CB3F8F">
      <w:pPr>
        <w:autoSpaceDE w:val="0"/>
        <w:autoSpaceDN w:val="0"/>
        <w:spacing w:line="240" w:lineRule="auto"/>
        <w:jc w:val="left"/>
        <w:rPr>
          <w:iCs/>
          <w:szCs w:val="22"/>
        </w:rPr>
      </w:pPr>
    </w:p>
    <w:p w14:paraId="20F3DC8F" w14:textId="77777777" w:rsidR="0052136E" w:rsidRDefault="0052136E" w:rsidP="00CB3F8F">
      <w:pPr>
        <w:spacing w:line="240" w:lineRule="auto"/>
        <w:jc w:val="left"/>
      </w:pPr>
      <w:r w:rsidRPr="00EE48BE">
        <w:t xml:space="preserve">Num ensaio de </w:t>
      </w:r>
      <w:r>
        <w:t>52</w:t>
      </w:r>
      <w:r w:rsidR="00584B98">
        <w:t> </w:t>
      </w:r>
      <w:r>
        <w:t>semanas, a vildagliptina (50 </w:t>
      </w:r>
      <w:r w:rsidRPr="00EE48BE">
        <w:t xml:space="preserve">mg duas vezes </w:t>
      </w:r>
      <w:r>
        <w:t>por</w:t>
      </w:r>
      <w:r w:rsidR="00B45DC4">
        <w:t xml:space="preserve"> </w:t>
      </w:r>
      <w:r>
        <w:t>dia) foi comparada com gliclazida (</w:t>
      </w:r>
      <w:r w:rsidR="00337C5E" w:rsidRPr="00337C5E">
        <w:t>dose média diária 229,5 mg</w:t>
      </w:r>
      <w:r w:rsidRPr="00EE48BE">
        <w:t xml:space="preserve">) em doentes </w:t>
      </w:r>
      <w:r>
        <w:t xml:space="preserve">não </w:t>
      </w:r>
      <w:r w:rsidRPr="00EE48BE">
        <w:t>con</w:t>
      </w:r>
      <w:r>
        <w:t>trolados com metformina</w:t>
      </w:r>
      <w:r w:rsidR="00337C5E">
        <w:t xml:space="preserve"> (dose de metformina inicial 1928 mg por dia)</w:t>
      </w:r>
      <w:r>
        <w:t>. Após 1 </w:t>
      </w:r>
      <w:r w:rsidRPr="00EE48BE">
        <w:t>ano, a</w:t>
      </w:r>
      <w:r>
        <w:t>s r</w:t>
      </w:r>
      <w:r w:rsidRPr="00EE48BE">
        <w:t xml:space="preserve">eduções </w:t>
      </w:r>
      <w:r>
        <w:t xml:space="preserve">médias </w:t>
      </w:r>
      <w:r w:rsidRPr="00EE48BE">
        <w:t>de HbA</w:t>
      </w:r>
      <w:r w:rsidRPr="00584B98">
        <w:rPr>
          <w:vertAlign w:val="subscript"/>
        </w:rPr>
        <w:t>1c</w:t>
      </w:r>
      <w:r w:rsidRPr="00EE48BE">
        <w:t xml:space="preserve"> fo</w:t>
      </w:r>
      <w:r>
        <w:t xml:space="preserve">ram </w:t>
      </w:r>
      <w:r w:rsidRPr="002C0068">
        <w:noBreakHyphen/>
      </w:r>
      <w:r w:rsidRPr="00EE48BE">
        <w:t>0,81% com vildagliptina adicionada à metformina (</w:t>
      </w:r>
      <w:r>
        <w:t xml:space="preserve">valores iniciais médios </w:t>
      </w:r>
      <w:r w:rsidRPr="00EE48BE">
        <w:t>de HbA</w:t>
      </w:r>
      <w:r w:rsidRPr="00584B98">
        <w:rPr>
          <w:vertAlign w:val="subscript"/>
        </w:rPr>
        <w:t>1c</w:t>
      </w:r>
      <w:r w:rsidRPr="00EE48BE">
        <w:t xml:space="preserve"> 8,4%) e </w:t>
      </w:r>
      <w:r w:rsidRPr="002C0068">
        <w:noBreakHyphen/>
      </w:r>
      <w:r w:rsidRPr="00EE48BE">
        <w:t>0,85% com gliclazida adicionada à metformina (</w:t>
      </w:r>
      <w:r>
        <w:t xml:space="preserve">valores iniciais médios </w:t>
      </w:r>
      <w:r w:rsidRPr="00EE48BE">
        <w:t>de HbA</w:t>
      </w:r>
      <w:r w:rsidRPr="00584B98">
        <w:rPr>
          <w:vertAlign w:val="subscript"/>
        </w:rPr>
        <w:t>1c</w:t>
      </w:r>
      <w:r w:rsidRPr="00EE48BE">
        <w:t xml:space="preserve"> 8,5%); </w:t>
      </w:r>
      <w:r>
        <w:t>tendo sido alcançada não-</w:t>
      </w:r>
      <w:r w:rsidRPr="00EE48BE">
        <w:t>inferioridade estatística</w:t>
      </w:r>
      <w:r w:rsidR="00337C5E">
        <w:t xml:space="preserve"> (</w:t>
      </w:r>
      <w:r w:rsidR="00337C5E" w:rsidRPr="00337C5E">
        <w:t xml:space="preserve">95% IC </w:t>
      </w:r>
      <w:r w:rsidR="00337C5E" w:rsidRPr="00337C5E">
        <w:noBreakHyphen/>
        <w:t>0,11 – 0,20</w:t>
      </w:r>
      <w:r w:rsidR="00337C5E">
        <w:t>)</w:t>
      </w:r>
      <w:r w:rsidRPr="00EE48BE">
        <w:t xml:space="preserve">. </w:t>
      </w:r>
      <w:r>
        <w:t xml:space="preserve">A alteração </w:t>
      </w:r>
      <w:r w:rsidRPr="00EE48BE">
        <w:t xml:space="preserve">de peso corporal com a vildagliptina foi </w:t>
      </w:r>
      <w:r w:rsidRPr="002C0068">
        <w:t>+</w:t>
      </w:r>
      <w:r w:rsidRPr="00EE48BE">
        <w:t>0,1</w:t>
      </w:r>
      <w:r>
        <w:t> </w:t>
      </w:r>
      <w:r w:rsidRPr="00EE48BE">
        <w:t xml:space="preserve">kg em comparação com um </w:t>
      </w:r>
      <w:r>
        <w:t>aumento</w:t>
      </w:r>
      <w:r w:rsidRPr="00EE48BE">
        <w:t xml:space="preserve"> de peso de </w:t>
      </w:r>
      <w:r w:rsidRPr="002C0068">
        <w:t>+</w:t>
      </w:r>
      <w:r w:rsidRPr="00EE48BE">
        <w:t>1,4</w:t>
      </w:r>
      <w:r w:rsidR="00584B98">
        <w:t> </w:t>
      </w:r>
      <w:r w:rsidRPr="00EE48BE">
        <w:t>kg com gliclazida.</w:t>
      </w:r>
    </w:p>
    <w:p w14:paraId="20F3DC90" w14:textId="77777777" w:rsidR="0052136E" w:rsidRDefault="0052136E" w:rsidP="00CB3F8F">
      <w:pPr>
        <w:spacing w:line="240" w:lineRule="auto"/>
        <w:jc w:val="left"/>
      </w:pPr>
    </w:p>
    <w:p w14:paraId="20F3DC91" w14:textId="77777777" w:rsidR="0052136E" w:rsidRDefault="0052136E" w:rsidP="00CB3F8F">
      <w:pPr>
        <w:autoSpaceDE w:val="0"/>
        <w:autoSpaceDN w:val="0"/>
        <w:spacing w:line="240" w:lineRule="auto"/>
        <w:jc w:val="left"/>
      </w:pPr>
      <w:r w:rsidRPr="00EE48BE">
        <w:t>Num ensaio de 24</w:t>
      </w:r>
      <w:r w:rsidR="00584B98">
        <w:t> </w:t>
      </w:r>
      <w:r w:rsidRPr="00EE48BE">
        <w:t xml:space="preserve">semanas, </w:t>
      </w:r>
      <w:r>
        <w:t xml:space="preserve">foi avaliada </w:t>
      </w:r>
      <w:r w:rsidRPr="00EE48BE">
        <w:t xml:space="preserve">a eficácia da </w:t>
      </w:r>
      <w:r>
        <w:t>associação</w:t>
      </w:r>
      <w:r w:rsidRPr="00EE48BE">
        <w:t xml:space="preserve"> de dose fixa de vildagliptina e metformina (titulada gradualmente a</w:t>
      </w:r>
      <w:r>
        <w:t>té uma</w:t>
      </w:r>
      <w:r w:rsidRPr="00EE48BE">
        <w:t xml:space="preserve"> dose de 50</w:t>
      </w:r>
      <w:r>
        <w:t> </w:t>
      </w:r>
      <w:r w:rsidRPr="00EE48BE">
        <w:t>mg/500</w:t>
      </w:r>
      <w:r>
        <w:t> mg duas vezes p</w:t>
      </w:r>
      <w:r w:rsidRPr="00EE48BE">
        <w:t>o</w:t>
      </w:r>
      <w:r>
        <w:t>r</w:t>
      </w:r>
      <w:r w:rsidRPr="00EE48BE">
        <w:t xml:space="preserve"> dia ou 50</w:t>
      </w:r>
      <w:r>
        <w:t> </w:t>
      </w:r>
      <w:r w:rsidRPr="00EE48BE">
        <w:t>mg/1000</w:t>
      </w:r>
      <w:r>
        <w:t> mg,</w:t>
      </w:r>
      <w:r w:rsidRPr="00EE48BE">
        <w:t xml:space="preserve"> duas vezes </w:t>
      </w:r>
      <w:r>
        <w:t>por</w:t>
      </w:r>
      <w:r w:rsidRPr="00EE48BE">
        <w:t xml:space="preserve"> dia</w:t>
      </w:r>
      <w:r>
        <w:t>) como terapêutica</w:t>
      </w:r>
      <w:r w:rsidRPr="00EE48BE">
        <w:t xml:space="preserve"> inicial em </w:t>
      </w:r>
      <w:r>
        <w:t xml:space="preserve">doentes </w:t>
      </w:r>
      <w:r w:rsidRPr="007704A2">
        <w:t>sem tratamento prévio.</w:t>
      </w:r>
      <w:r>
        <w:t xml:space="preserve"> A vildagliptina</w:t>
      </w:r>
      <w:r w:rsidRPr="00EE48BE">
        <w:t>/metformina 50</w:t>
      </w:r>
      <w:r>
        <w:t> mg/1000 </w:t>
      </w:r>
      <w:r w:rsidRPr="00EE48BE">
        <w:t>mg duas vezes por dia reduziu a HbA</w:t>
      </w:r>
      <w:r w:rsidRPr="00584B98">
        <w:rPr>
          <w:vertAlign w:val="subscript"/>
        </w:rPr>
        <w:t>1c</w:t>
      </w:r>
      <w:r w:rsidRPr="00EE48BE">
        <w:t xml:space="preserve"> em </w:t>
      </w:r>
      <w:r w:rsidRPr="00EF7EE4">
        <w:noBreakHyphen/>
      </w:r>
      <w:r w:rsidRPr="00EE48BE">
        <w:t>1,82%</w:t>
      </w:r>
      <w:r w:rsidR="000F03C0">
        <w:t xml:space="preserve">, </w:t>
      </w:r>
      <w:r>
        <w:t>a vildagliptina/metformina 50 mg/500 </w:t>
      </w:r>
      <w:r w:rsidRPr="00EE48BE">
        <w:t xml:space="preserve">mg duas vezes por dia </w:t>
      </w:r>
      <w:r>
        <w:t>em</w:t>
      </w:r>
      <w:r w:rsidRPr="00EE48BE">
        <w:t xml:space="preserve"> </w:t>
      </w:r>
      <w:r w:rsidRPr="00EF7EE4">
        <w:noBreakHyphen/>
      </w:r>
      <w:r w:rsidR="000F03C0">
        <w:t xml:space="preserve">1,61%, a metformina 1000 mg duas vezes por dia em </w:t>
      </w:r>
      <w:r w:rsidR="000F03C0" w:rsidRPr="000F03C0">
        <w:noBreakHyphen/>
        <w:t xml:space="preserve">1.36% </w:t>
      </w:r>
      <w:r w:rsidR="000F03C0">
        <w:t xml:space="preserve">e a vildagliptina 50 mg por dia em </w:t>
      </w:r>
      <w:r w:rsidR="000F03C0" w:rsidRPr="000F03C0">
        <w:noBreakHyphen/>
        <w:t xml:space="preserve">1.09% </w:t>
      </w:r>
      <w:r w:rsidRPr="00EE48BE">
        <w:t xml:space="preserve">a partir de </w:t>
      </w:r>
      <w:r>
        <w:t>um valor inicial médio</w:t>
      </w:r>
      <w:r w:rsidRPr="00EE48BE">
        <w:t xml:space="preserve"> de HbA</w:t>
      </w:r>
      <w:r w:rsidRPr="00584B98">
        <w:rPr>
          <w:vertAlign w:val="subscript"/>
        </w:rPr>
        <w:t>1c</w:t>
      </w:r>
      <w:r w:rsidRPr="00EE48BE">
        <w:t xml:space="preserve"> de 8,6%. A diminuição na HbA</w:t>
      </w:r>
      <w:r w:rsidRPr="00584B98">
        <w:rPr>
          <w:vertAlign w:val="subscript"/>
        </w:rPr>
        <w:t>1c</w:t>
      </w:r>
      <w:r w:rsidRPr="00EE48BE">
        <w:t xml:space="preserve"> observada em </w:t>
      </w:r>
      <w:r>
        <w:t>doente</w:t>
      </w:r>
      <w:r w:rsidRPr="00EE48BE">
        <w:t xml:space="preserve">s com </w:t>
      </w:r>
      <w:r>
        <w:t>um valor inicial</w:t>
      </w:r>
      <w:r w:rsidRPr="00EE48BE">
        <w:t xml:space="preserve"> ≥</w:t>
      </w:r>
      <w:r w:rsidR="00584B98">
        <w:t> </w:t>
      </w:r>
      <w:r w:rsidRPr="00EE48BE">
        <w:t>10,0% foi maior.</w:t>
      </w:r>
    </w:p>
    <w:p w14:paraId="20F3DC92" w14:textId="77777777" w:rsidR="003D09AB" w:rsidRDefault="003D09AB" w:rsidP="00CB3F8F">
      <w:pPr>
        <w:autoSpaceDE w:val="0"/>
        <w:autoSpaceDN w:val="0"/>
        <w:spacing w:line="240" w:lineRule="auto"/>
        <w:jc w:val="left"/>
        <w:rPr>
          <w:szCs w:val="22"/>
        </w:rPr>
      </w:pPr>
    </w:p>
    <w:p w14:paraId="20F3DC93" w14:textId="142C475D" w:rsidR="00592C43" w:rsidRDefault="009E78D6" w:rsidP="00CB3F8F">
      <w:pPr>
        <w:autoSpaceDE w:val="0"/>
        <w:autoSpaceDN w:val="0"/>
        <w:spacing w:line="240" w:lineRule="auto"/>
        <w:jc w:val="left"/>
      </w:pPr>
      <w:r w:rsidRPr="009F1007">
        <w:rPr>
          <w:szCs w:val="22"/>
        </w:rPr>
        <w:t>Foi realizado u</w:t>
      </w:r>
      <w:r w:rsidR="00592C43" w:rsidRPr="009F1007">
        <w:rPr>
          <w:szCs w:val="22"/>
        </w:rPr>
        <w:t xml:space="preserve">m ensaio </w:t>
      </w:r>
      <w:r w:rsidR="008A2198" w:rsidRPr="009F1007">
        <w:rPr>
          <w:szCs w:val="22"/>
        </w:rPr>
        <w:t xml:space="preserve">aleatorizado </w:t>
      </w:r>
      <w:r w:rsidR="00592C43" w:rsidRPr="009F1007">
        <w:rPr>
          <w:szCs w:val="22"/>
        </w:rPr>
        <w:t>de 24 semanas</w:t>
      </w:r>
      <w:r w:rsidR="008E52D2" w:rsidRPr="009F1007">
        <w:rPr>
          <w:szCs w:val="22"/>
        </w:rPr>
        <w:t xml:space="preserve">, </w:t>
      </w:r>
      <w:r w:rsidRPr="009F1007">
        <w:rPr>
          <w:szCs w:val="22"/>
        </w:rPr>
        <w:t>controlado por placebo, em dupla ocultação,</w:t>
      </w:r>
      <w:r w:rsidR="008E52D2" w:rsidRPr="0064411A">
        <w:rPr>
          <w:szCs w:val="22"/>
        </w:rPr>
        <w:t xml:space="preserve"> </w:t>
      </w:r>
      <w:r w:rsidR="008A2198" w:rsidRPr="00E5793E">
        <w:rPr>
          <w:szCs w:val="22"/>
        </w:rPr>
        <w:t>com</w:t>
      </w:r>
      <w:r w:rsidR="008E52D2" w:rsidRPr="00E5793E">
        <w:rPr>
          <w:szCs w:val="22"/>
        </w:rPr>
        <w:t xml:space="preserve"> 318</w:t>
      </w:r>
      <w:r w:rsidR="00DF5718" w:rsidRPr="00E5793E">
        <w:rPr>
          <w:szCs w:val="22"/>
        </w:rPr>
        <w:t> </w:t>
      </w:r>
      <w:r w:rsidR="008E52D2" w:rsidRPr="00E5793E">
        <w:rPr>
          <w:szCs w:val="22"/>
        </w:rPr>
        <w:t>doentes para avaliar</w:t>
      </w:r>
      <w:r w:rsidR="000A24B5" w:rsidRPr="00E5793E">
        <w:rPr>
          <w:szCs w:val="22"/>
        </w:rPr>
        <w:t xml:space="preserve"> </w:t>
      </w:r>
      <w:r w:rsidR="008E52D2" w:rsidRPr="00E5793E">
        <w:rPr>
          <w:szCs w:val="22"/>
        </w:rPr>
        <w:t>a eficácia e a segurança da vildagliptina (50 mg duas vezes por dia) em associação com metformina (</w:t>
      </w:r>
      <w:r w:rsidR="008E52D2" w:rsidRPr="009D5E3B">
        <w:t>≥</w:t>
      </w:r>
      <w:r w:rsidR="009114A9" w:rsidRPr="009D5E3B">
        <w:t> </w:t>
      </w:r>
      <w:r w:rsidR="008E52D2" w:rsidRPr="009D5E3B">
        <w:t>1500 mg por dia) e glimepirida (≥</w:t>
      </w:r>
      <w:r w:rsidR="009114A9" w:rsidRPr="009D5E3B">
        <w:t> </w:t>
      </w:r>
      <w:r w:rsidR="000A24B5" w:rsidRPr="009D5E3B">
        <w:t xml:space="preserve">4 mg por dia). Vildagliptina em associação com metformina e glimepirida </w:t>
      </w:r>
      <w:r w:rsidR="008A2198" w:rsidRPr="009D5E3B">
        <w:t>reduziu</w:t>
      </w:r>
      <w:r w:rsidR="000A24B5" w:rsidRPr="009D5E3B">
        <w:t xml:space="preserve"> significativamente HbA</w:t>
      </w:r>
      <w:r w:rsidR="000A24B5" w:rsidRPr="009D5E3B">
        <w:rPr>
          <w:vertAlign w:val="subscript"/>
        </w:rPr>
        <w:t>1c</w:t>
      </w:r>
      <w:r w:rsidR="000A24B5" w:rsidRPr="009D5E3B">
        <w:t xml:space="preserve"> comparativamente com placebo. A redução média ajustada a placebo desde os valores iniciais médios de HbA</w:t>
      </w:r>
      <w:r w:rsidR="000A24B5" w:rsidRPr="009D5E3B">
        <w:rPr>
          <w:vertAlign w:val="subscript"/>
        </w:rPr>
        <w:t>1c</w:t>
      </w:r>
      <w:r w:rsidR="000A24B5" w:rsidRPr="009D5E3B">
        <w:t xml:space="preserve"> de 8,8%</w:t>
      </w:r>
      <w:r w:rsidR="000A24B5" w:rsidRPr="009D5E3B">
        <w:rPr>
          <w:vertAlign w:val="subscript"/>
        </w:rPr>
        <w:t xml:space="preserve"> </w:t>
      </w:r>
      <w:r w:rsidR="000A24B5" w:rsidRPr="009D5E3B">
        <w:t xml:space="preserve">foi de </w:t>
      </w:r>
      <w:r w:rsidR="008A2198" w:rsidRPr="009F1007">
        <w:rPr>
          <w:rStyle w:val="Char"/>
          <w:b w:val="0"/>
          <w:szCs w:val="22"/>
          <w:lang w:val="pt-PT"/>
        </w:rPr>
        <w:noBreakHyphen/>
      </w:r>
      <w:r w:rsidR="000A24B5" w:rsidRPr="009D5E3B">
        <w:t>0,76%</w:t>
      </w:r>
      <w:r w:rsidR="00633344">
        <w:t>.</w:t>
      </w:r>
    </w:p>
    <w:p w14:paraId="01BA7010" w14:textId="53E10651" w:rsidR="00633344" w:rsidRDefault="00633344" w:rsidP="00CB3F8F">
      <w:pPr>
        <w:autoSpaceDE w:val="0"/>
        <w:autoSpaceDN w:val="0"/>
        <w:spacing w:line="240" w:lineRule="auto"/>
        <w:jc w:val="left"/>
      </w:pPr>
    </w:p>
    <w:p w14:paraId="0E764633" w14:textId="13C9BEA1" w:rsidR="00633344" w:rsidRPr="00F7570F" w:rsidRDefault="00633344" w:rsidP="00CB3F8F">
      <w:pPr>
        <w:spacing w:line="240" w:lineRule="auto"/>
        <w:jc w:val="left"/>
        <w:rPr>
          <w:szCs w:val="22"/>
        </w:rPr>
      </w:pPr>
      <w:r w:rsidRPr="00F7570F">
        <w:rPr>
          <w:szCs w:val="22"/>
        </w:rPr>
        <w:t>Foi conduzido um ensaio de 5</w:t>
      </w:r>
      <w:r w:rsidR="00323A02">
        <w:rPr>
          <w:szCs w:val="22"/>
        </w:rPr>
        <w:t> </w:t>
      </w:r>
      <w:r w:rsidRPr="00F7570F">
        <w:rPr>
          <w:szCs w:val="22"/>
        </w:rPr>
        <w:t>anos multicêntrico, aleatorizado, em dupla ocultação (VERIFY) em doentes com diabetes tipo</w:t>
      </w:r>
      <w:r w:rsidR="00323A02">
        <w:rPr>
          <w:szCs w:val="22"/>
        </w:rPr>
        <w:t> </w:t>
      </w:r>
      <w:r w:rsidRPr="00F7570F">
        <w:rPr>
          <w:szCs w:val="22"/>
        </w:rPr>
        <w:t xml:space="preserve">2 para avaliar </w:t>
      </w:r>
      <w:r w:rsidR="00420D13">
        <w:rPr>
          <w:szCs w:val="22"/>
        </w:rPr>
        <w:t>o efeito</w:t>
      </w:r>
      <w:r w:rsidRPr="00F7570F">
        <w:rPr>
          <w:szCs w:val="22"/>
        </w:rPr>
        <w:t xml:space="preserve"> d</w:t>
      </w:r>
      <w:r>
        <w:rPr>
          <w:szCs w:val="22"/>
        </w:rPr>
        <w:t>a</w:t>
      </w:r>
      <w:r w:rsidRPr="00F7570F">
        <w:rPr>
          <w:szCs w:val="22"/>
        </w:rPr>
        <w:t xml:space="preserve"> terapêutica de associação precoce com</w:t>
      </w:r>
      <w:r>
        <w:rPr>
          <w:szCs w:val="22"/>
        </w:rPr>
        <w:t xml:space="preserve"> vildagliptina e metformina </w:t>
      </w:r>
      <w:r w:rsidRPr="00F7570F">
        <w:rPr>
          <w:szCs w:val="22"/>
        </w:rPr>
        <w:t xml:space="preserve">(N=998) </w:t>
      </w:r>
      <w:r>
        <w:rPr>
          <w:szCs w:val="22"/>
        </w:rPr>
        <w:t>comparativamente ao</w:t>
      </w:r>
      <w:r w:rsidRPr="00F7570F">
        <w:rPr>
          <w:szCs w:val="22"/>
        </w:rPr>
        <w:t xml:space="preserve"> </w:t>
      </w:r>
      <w:r>
        <w:rPr>
          <w:szCs w:val="22"/>
        </w:rPr>
        <w:t>tratamento inicial padrão com metformina em monoterapia seguida pela associação com vildagliptina (grupo com tratamento sequencial)</w:t>
      </w:r>
      <w:r w:rsidRPr="00F7570F">
        <w:rPr>
          <w:szCs w:val="22"/>
        </w:rPr>
        <w:t xml:space="preserve"> </w:t>
      </w:r>
      <w:r w:rsidRPr="00C66A06">
        <w:rPr>
          <w:szCs w:val="22"/>
        </w:rPr>
        <w:lastRenderedPageBreak/>
        <w:t>(N=1</w:t>
      </w:r>
      <w:r w:rsidRPr="00F7570F">
        <w:rPr>
          <w:szCs w:val="22"/>
        </w:rPr>
        <w:t xml:space="preserve">003) </w:t>
      </w:r>
      <w:r>
        <w:rPr>
          <w:szCs w:val="22"/>
        </w:rPr>
        <w:t>em doentes recentemente diagnosticados com diabetes tipo</w:t>
      </w:r>
      <w:r w:rsidR="00323A02">
        <w:rPr>
          <w:szCs w:val="22"/>
        </w:rPr>
        <w:t> </w:t>
      </w:r>
      <w:r>
        <w:rPr>
          <w:szCs w:val="22"/>
        </w:rPr>
        <w:t>2</w:t>
      </w:r>
      <w:r w:rsidRPr="00F7570F">
        <w:rPr>
          <w:szCs w:val="22"/>
        </w:rPr>
        <w:t xml:space="preserve">. </w:t>
      </w:r>
      <w:r w:rsidR="00420D13">
        <w:rPr>
          <w:szCs w:val="22"/>
        </w:rPr>
        <w:t>O regime de associação de</w:t>
      </w:r>
      <w:r w:rsidRPr="00F7570F">
        <w:rPr>
          <w:szCs w:val="22"/>
        </w:rPr>
        <w:t xml:space="preserve"> vildagliptina 50</w:t>
      </w:r>
      <w:r w:rsidR="00323A02">
        <w:rPr>
          <w:szCs w:val="22"/>
        </w:rPr>
        <w:t> </w:t>
      </w:r>
      <w:r w:rsidRPr="00F7570F">
        <w:rPr>
          <w:szCs w:val="22"/>
        </w:rPr>
        <w:t>mg duas vezes ao dia com metformina resultou numa redução estatística e clinicamente significativa do risco relativo de</w:t>
      </w:r>
      <w:r>
        <w:rPr>
          <w:szCs w:val="22"/>
        </w:rPr>
        <w:t xml:space="preserve"> </w:t>
      </w:r>
      <w:r w:rsidRPr="00C15C3F">
        <w:rPr>
          <w:szCs w:val="22"/>
        </w:rPr>
        <w:t>“</w:t>
      </w:r>
      <w:r w:rsidRPr="00F7570F">
        <w:rPr>
          <w:szCs w:val="22"/>
        </w:rPr>
        <w:t>tempo</w:t>
      </w:r>
      <w:r w:rsidRPr="00C15C3F">
        <w:rPr>
          <w:szCs w:val="22"/>
        </w:rPr>
        <w:t xml:space="preserve"> para</w:t>
      </w:r>
      <w:r w:rsidRPr="00F7570F">
        <w:rPr>
          <w:szCs w:val="22"/>
        </w:rPr>
        <w:t xml:space="preserve"> confirmação da</w:t>
      </w:r>
      <w:r w:rsidRPr="00C15C3F">
        <w:rPr>
          <w:szCs w:val="22"/>
        </w:rPr>
        <w:t xml:space="preserve"> fa</w:t>
      </w:r>
      <w:r w:rsidRPr="00F7570F">
        <w:rPr>
          <w:szCs w:val="22"/>
        </w:rPr>
        <w:t>lha do</w:t>
      </w:r>
      <w:r w:rsidRPr="00C15C3F">
        <w:rPr>
          <w:szCs w:val="22"/>
        </w:rPr>
        <w:t xml:space="preserve"> tratamento inicial”</w:t>
      </w:r>
      <w:r w:rsidRPr="00F7570F">
        <w:rPr>
          <w:szCs w:val="22"/>
        </w:rPr>
        <w:t xml:space="preserve"> (valor de HbA</w:t>
      </w:r>
      <w:r w:rsidRPr="00323A02">
        <w:rPr>
          <w:szCs w:val="22"/>
          <w:vertAlign w:val="subscript"/>
        </w:rPr>
        <w:t>1c</w:t>
      </w:r>
      <w:r w:rsidRPr="00F7570F">
        <w:rPr>
          <w:szCs w:val="22"/>
        </w:rPr>
        <w:t xml:space="preserve"> ≥7%) </w:t>
      </w:r>
      <w:r w:rsidRPr="00F7570F">
        <w:rPr>
          <w:i/>
          <w:szCs w:val="22"/>
        </w:rPr>
        <w:t>versus</w:t>
      </w:r>
      <w:r w:rsidRPr="00F7570F">
        <w:rPr>
          <w:szCs w:val="22"/>
        </w:rPr>
        <w:t xml:space="preserve"> metformin</w:t>
      </w:r>
      <w:r>
        <w:rPr>
          <w:szCs w:val="22"/>
        </w:rPr>
        <w:t>a em monoterapia</w:t>
      </w:r>
      <w:r w:rsidRPr="00F7570F">
        <w:rPr>
          <w:szCs w:val="22"/>
        </w:rPr>
        <w:t xml:space="preserve"> </w:t>
      </w:r>
      <w:r>
        <w:rPr>
          <w:szCs w:val="22"/>
        </w:rPr>
        <w:t>em doentes</w:t>
      </w:r>
      <w:r w:rsidRPr="00F7570F">
        <w:rPr>
          <w:szCs w:val="22"/>
        </w:rPr>
        <w:t xml:space="preserve"> </w:t>
      </w:r>
      <w:r>
        <w:rPr>
          <w:szCs w:val="22"/>
        </w:rPr>
        <w:t>com diabetes tipo</w:t>
      </w:r>
      <w:r w:rsidR="00323A02">
        <w:rPr>
          <w:szCs w:val="22"/>
        </w:rPr>
        <w:t> </w:t>
      </w:r>
      <w:r w:rsidRPr="00F7570F">
        <w:rPr>
          <w:szCs w:val="22"/>
        </w:rPr>
        <w:t xml:space="preserve">2 </w:t>
      </w:r>
      <w:r>
        <w:rPr>
          <w:szCs w:val="22"/>
        </w:rPr>
        <w:t>sem tratamento prévio durante os 5</w:t>
      </w:r>
      <w:r w:rsidR="00323A02">
        <w:rPr>
          <w:szCs w:val="22"/>
        </w:rPr>
        <w:t> </w:t>
      </w:r>
      <w:r>
        <w:rPr>
          <w:szCs w:val="22"/>
        </w:rPr>
        <w:t>anos de duração do estudo</w:t>
      </w:r>
      <w:r w:rsidR="00420D13">
        <w:rPr>
          <w:szCs w:val="22"/>
        </w:rPr>
        <w:t xml:space="preserve"> </w:t>
      </w:r>
      <w:r w:rsidR="00420D13" w:rsidRPr="00F7570F">
        <w:rPr>
          <w:szCs w:val="22"/>
        </w:rPr>
        <w:t>(HR [95%</w:t>
      </w:r>
      <w:r w:rsidR="00420D13">
        <w:rPr>
          <w:szCs w:val="22"/>
        </w:rPr>
        <w:t xml:space="preserve"> IC</w:t>
      </w:r>
      <w:r w:rsidR="00420D13" w:rsidRPr="00F7570F">
        <w:rPr>
          <w:szCs w:val="22"/>
        </w:rPr>
        <w:t>]: 0,51 [0,45; 0,58]; p&lt;0,001)</w:t>
      </w:r>
      <w:r w:rsidRPr="00F7570F">
        <w:rPr>
          <w:szCs w:val="22"/>
        </w:rPr>
        <w:t xml:space="preserve">. A </w:t>
      </w:r>
      <w:r w:rsidRPr="00C15C3F">
        <w:rPr>
          <w:szCs w:val="22"/>
        </w:rPr>
        <w:t xml:space="preserve">incidência de falha </w:t>
      </w:r>
      <w:r>
        <w:rPr>
          <w:szCs w:val="22"/>
        </w:rPr>
        <w:t>d</w:t>
      </w:r>
      <w:r w:rsidRPr="00F7570F">
        <w:rPr>
          <w:szCs w:val="22"/>
        </w:rPr>
        <w:t>o tratamento inicial (valor de HbA</w:t>
      </w:r>
      <w:r w:rsidRPr="00323A02">
        <w:rPr>
          <w:szCs w:val="22"/>
          <w:vertAlign w:val="subscript"/>
        </w:rPr>
        <w:t>1c</w:t>
      </w:r>
      <w:r w:rsidRPr="00F7570F">
        <w:rPr>
          <w:szCs w:val="22"/>
        </w:rPr>
        <w:t xml:space="preserve"> ≥7%) foi de 429 (43,6%)</w:t>
      </w:r>
      <w:r>
        <w:rPr>
          <w:szCs w:val="22"/>
        </w:rPr>
        <w:t xml:space="preserve"> </w:t>
      </w:r>
      <w:r w:rsidRPr="00F7570F">
        <w:rPr>
          <w:szCs w:val="22"/>
        </w:rPr>
        <w:t>doentes no grupo de tratamen</w:t>
      </w:r>
      <w:r>
        <w:rPr>
          <w:szCs w:val="22"/>
        </w:rPr>
        <w:t xml:space="preserve">to de associação e </w:t>
      </w:r>
      <w:r w:rsidRPr="00F7570F">
        <w:rPr>
          <w:szCs w:val="22"/>
        </w:rPr>
        <w:t>614 (62</w:t>
      </w:r>
      <w:r w:rsidR="00AD7764">
        <w:rPr>
          <w:szCs w:val="22"/>
        </w:rPr>
        <w:t>,</w:t>
      </w:r>
      <w:r w:rsidRPr="00F7570F">
        <w:rPr>
          <w:szCs w:val="22"/>
        </w:rPr>
        <w:t xml:space="preserve">1%) </w:t>
      </w:r>
      <w:r>
        <w:rPr>
          <w:szCs w:val="22"/>
        </w:rPr>
        <w:t>doentes no grupo de tratamento sequencial</w:t>
      </w:r>
      <w:r w:rsidRPr="00F7570F">
        <w:rPr>
          <w:szCs w:val="22"/>
        </w:rPr>
        <w:t>.</w:t>
      </w:r>
    </w:p>
    <w:p w14:paraId="6A6FB97D" w14:textId="77777777" w:rsidR="00633344" w:rsidRPr="00F7570F" w:rsidRDefault="00633344" w:rsidP="00CB3F8F">
      <w:pPr>
        <w:spacing w:line="240" w:lineRule="auto"/>
        <w:jc w:val="left"/>
        <w:rPr>
          <w:szCs w:val="22"/>
        </w:rPr>
      </w:pPr>
    </w:p>
    <w:p w14:paraId="20F3DC95" w14:textId="77777777" w:rsidR="009A56F3" w:rsidRPr="009D5E3B" w:rsidRDefault="008A2198" w:rsidP="00CB3F8F">
      <w:pPr>
        <w:autoSpaceDE w:val="0"/>
        <w:autoSpaceDN w:val="0"/>
        <w:spacing w:line="240" w:lineRule="auto"/>
        <w:jc w:val="left"/>
      </w:pPr>
      <w:r w:rsidRPr="009F1007">
        <w:rPr>
          <w:szCs w:val="22"/>
        </w:rPr>
        <w:t>Foi realizado u</w:t>
      </w:r>
      <w:r w:rsidR="009A56F3" w:rsidRPr="009F1007">
        <w:rPr>
          <w:szCs w:val="22"/>
        </w:rPr>
        <w:t xml:space="preserve">m ensaio </w:t>
      </w:r>
      <w:r w:rsidRPr="009F1007">
        <w:rPr>
          <w:szCs w:val="22"/>
        </w:rPr>
        <w:t xml:space="preserve">aleatorizado </w:t>
      </w:r>
      <w:r w:rsidR="009A56F3" w:rsidRPr="009F1007">
        <w:rPr>
          <w:szCs w:val="22"/>
        </w:rPr>
        <w:t>de 24 semanas, controlado por placebo,</w:t>
      </w:r>
      <w:r w:rsidRPr="009F1007">
        <w:rPr>
          <w:szCs w:val="22"/>
        </w:rPr>
        <w:t xml:space="preserve"> em dupla ocultação com </w:t>
      </w:r>
      <w:r w:rsidR="009A56F3" w:rsidRPr="0064411A">
        <w:rPr>
          <w:szCs w:val="22"/>
        </w:rPr>
        <w:t>499</w:t>
      </w:r>
      <w:r w:rsidR="00DF5718" w:rsidRPr="0064411A">
        <w:rPr>
          <w:szCs w:val="22"/>
        </w:rPr>
        <w:t> </w:t>
      </w:r>
      <w:r w:rsidR="009A56F3" w:rsidRPr="0064411A">
        <w:rPr>
          <w:szCs w:val="22"/>
        </w:rPr>
        <w:t xml:space="preserve">doentes para avaliar a eficácia e a segurança da vildagliptina (50 mg duas vezes por dia) em associação com uma dose </w:t>
      </w:r>
      <w:r w:rsidR="009A56F3" w:rsidRPr="00E5793E">
        <w:rPr>
          <w:szCs w:val="22"/>
        </w:rPr>
        <w:t xml:space="preserve">estável de insulina </w:t>
      </w:r>
      <w:r w:rsidR="003A06F5" w:rsidRPr="00E5793E">
        <w:rPr>
          <w:szCs w:val="22"/>
        </w:rPr>
        <w:t>inicial</w:t>
      </w:r>
      <w:r w:rsidR="009A56F3" w:rsidRPr="00E5793E">
        <w:rPr>
          <w:szCs w:val="22"/>
        </w:rPr>
        <w:t xml:space="preserve"> ou pré-misturada (dose média diária 41 unidades), com a utilização concomitante de metformina (N=276) ou sem a utilização concomitante de metformina (N=173). Vildagliptina em associação com insulina diminuiu significativamente a </w:t>
      </w:r>
      <w:r w:rsidR="009A56F3" w:rsidRPr="009D5E3B">
        <w:t>HbA</w:t>
      </w:r>
      <w:r w:rsidR="009A56F3" w:rsidRPr="009D5E3B">
        <w:rPr>
          <w:vertAlign w:val="subscript"/>
        </w:rPr>
        <w:t>1c</w:t>
      </w:r>
      <w:r w:rsidR="009A56F3" w:rsidRPr="009D5E3B">
        <w:t xml:space="preserve"> em comparação com placebo. N</w:t>
      </w:r>
      <w:r w:rsidR="00FF72F2" w:rsidRPr="009D5E3B">
        <w:t xml:space="preserve">o total da </w:t>
      </w:r>
      <w:r w:rsidR="009A56F3" w:rsidRPr="009D5E3B">
        <w:t>população, a redução média ajustada a placebo a partir dos valores iniciais médios de HbA</w:t>
      </w:r>
      <w:r w:rsidR="009A56F3" w:rsidRPr="009D5E3B">
        <w:rPr>
          <w:vertAlign w:val="subscript"/>
        </w:rPr>
        <w:t>1c</w:t>
      </w:r>
      <w:r w:rsidR="009A56F3" w:rsidRPr="009D5E3B">
        <w:t xml:space="preserve"> de 8,8%, foi de 0,72%. Nos subgrupos tratados com insulina, com ou sem metformina </w:t>
      </w:r>
      <w:r w:rsidR="00847216" w:rsidRPr="009D5E3B">
        <w:t>concomitante, a</w:t>
      </w:r>
      <w:r w:rsidR="009A56F3" w:rsidRPr="009D5E3B">
        <w:t xml:space="preserve"> redução média </w:t>
      </w:r>
      <w:r w:rsidR="00847216" w:rsidRPr="009D5E3B">
        <w:t xml:space="preserve">ajustada a placebo </w:t>
      </w:r>
      <w:r w:rsidR="009A56F3" w:rsidRPr="009D5E3B">
        <w:t>da HbA</w:t>
      </w:r>
      <w:r w:rsidR="009A56F3" w:rsidRPr="009D5E3B">
        <w:rPr>
          <w:vertAlign w:val="subscript"/>
        </w:rPr>
        <w:t>1c</w:t>
      </w:r>
      <w:r w:rsidR="009A56F3" w:rsidRPr="009D5E3B">
        <w:t xml:space="preserve"> foi de 0,63% e 0,84%, respetivamente. A incidência de hipoglicemia n</w:t>
      </w:r>
      <w:r w:rsidR="00FF72F2" w:rsidRPr="009D5E3B">
        <w:t xml:space="preserve">o total da </w:t>
      </w:r>
      <w:r w:rsidR="009A56F3" w:rsidRPr="009D5E3B">
        <w:t xml:space="preserve">população foi de 8,4% e 7,2% nos grupos de vildagliptina e placebo, respetivamente. Os doentes tratados com vildagliptina não </w:t>
      </w:r>
      <w:r w:rsidR="00847216" w:rsidRPr="009D5E3B">
        <w:t>apresentaram aumento de</w:t>
      </w:r>
      <w:r w:rsidR="009A56F3" w:rsidRPr="009D5E3B">
        <w:t xml:space="preserve"> peso (</w:t>
      </w:r>
      <w:r w:rsidR="00847216" w:rsidRPr="009D5E3B">
        <w:t>+</w:t>
      </w:r>
      <w:r w:rsidR="009A56F3" w:rsidRPr="009D5E3B">
        <w:t>0,2</w:t>
      </w:r>
      <w:r w:rsidR="00533794" w:rsidRPr="009D5E3B">
        <w:t> </w:t>
      </w:r>
      <w:r w:rsidR="009A56F3" w:rsidRPr="009D5E3B">
        <w:t xml:space="preserve">kg), enquanto </w:t>
      </w:r>
      <w:r w:rsidR="00FF72F2" w:rsidRPr="009D5E3B">
        <w:t>os</w:t>
      </w:r>
      <w:r w:rsidR="009A56F3" w:rsidRPr="009D5E3B">
        <w:t xml:space="preserve"> que receberam placebo </w:t>
      </w:r>
      <w:r w:rsidR="00847216" w:rsidRPr="009D5E3B">
        <w:t xml:space="preserve">apresentaram redução </w:t>
      </w:r>
      <w:r w:rsidR="009A56F3" w:rsidRPr="009D5E3B">
        <w:t>de peso (</w:t>
      </w:r>
      <w:r w:rsidR="00671784" w:rsidRPr="009D5E3B">
        <w:noBreakHyphen/>
      </w:r>
      <w:r w:rsidR="009A56F3" w:rsidRPr="009D5E3B">
        <w:t>0,7</w:t>
      </w:r>
      <w:r w:rsidR="00533794" w:rsidRPr="009D5E3B">
        <w:t> </w:t>
      </w:r>
      <w:r w:rsidR="009A56F3" w:rsidRPr="009D5E3B">
        <w:t>kg).</w:t>
      </w:r>
    </w:p>
    <w:p w14:paraId="20F3DC96" w14:textId="77777777" w:rsidR="00847216" w:rsidRPr="009D5E3B" w:rsidRDefault="00847216" w:rsidP="00CB3F8F">
      <w:pPr>
        <w:autoSpaceDE w:val="0"/>
        <w:autoSpaceDN w:val="0"/>
        <w:spacing w:line="240" w:lineRule="auto"/>
        <w:jc w:val="left"/>
      </w:pPr>
    </w:p>
    <w:p w14:paraId="20F3DC97" w14:textId="5AD43F07" w:rsidR="00847216" w:rsidRDefault="00231A22" w:rsidP="00CB3F8F">
      <w:pPr>
        <w:autoSpaceDE w:val="0"/>
        <w:autoSpaceDN w:val="0"/>
        <w:spacing w:line="240" w:lineRule="auto"/>
        <w:jc w:val="left"/>
      </w:pPr>
      <w:r w:rsidRPr="009F1007">
        <w:rPr>
          <w:szCs w:val="22"/>
        </w:rPr>
        <w:t>Num outro ensaio de 24 semanas</w:t>
      </w:r>
      <w:r w:rsidR="006569AE" w:rsidRPr="009F1007">
        <w:rPr>
          <w:szCs w:val="22"/>
        </w:rPr>
        <w:t xml:space="preserve"> </w:t>
      </w:r>
      <w:r w:rsidRPr="009F1007">
        <w:rPr>
          <w:szCs w:val="22"/>
        </w:rPr>
        <w:t>em doentes com diabetes tipo</w:t>
      </w:r>
      <w:r w:rsidR="00533794" w:rsidRPr="009F1007">
        <w:rPr>
          <w:szCs w:val="22"/>
        </w:rPr>
        <w:t> </w:t>
      </w:r>
      <w:r w:rsidRPr="009F1007">
        <w:rPr>
          <w:szCs w:val="22"/>
        </w:rPr>
        <w:t>2 mais avançad</w:t>
      </w:r>
      <w:r w:rsidR="00FF72F2" w:rsidRPr="009F1007">
        <w:rPr>
          <w:szCs w:val="22"/>
        </w:rPr>
        <w:t>a</w:t>
      </w:r>
      <w:r w:rsidRPr="009F1007">
        <w:rPr>
          <w:szCs w:val="22"/>
        </w:rPr>
        <w:t xml:space="preserve"> não controlado</w:t>
      </w:r>
      <w:r w:rsidR="00FF72F2" w:rsidRPr="009F1007">
        <w:rPr>
          <w:szCs w:val="22"/>
        </w:rPr>
        <w:t>s</w:t>
      </w:r>
      <w:r w:rsidRPr="009F1007">
        <w:rPr>
          <w:szCs w:val="22"/>
        </w:rPr>
        <w:t xml:space="preserve"> adequadamente com insulina (de </w:t>
      </w:r>
      <w:r w:rsidR="001A3AFF" w:rsidRPr="0064411A">
        <w:rPr>
          <w:szCs w:val="22"/>
        </w:rPr>
        <w:t>ação</w:t>
      </w:r>
      <w:r w:rsidRPr="0064411A">
        <w:rPr>
          <w:szCs w:val="22"/>
        </w:rPr>
        <w:t xml:space="preserve"> </w:t>
      </w:r>
      <w:r w:rsidR="001A3AFF" w:rsidRPr="0064411A">
        <w:rPr>
          <w:szCs w:val="22"/>
        </w:rPr>
        <w:t>curta</w:t>
      </w:r>
      <w:r w:rsidR="00D64727" w:rsidRPr="00E5793E">
        <w:rPr>
          <w:szCs w:val="22"/>
        </w:rPr>
        <w:t xml:space="preserve"> </w:t>
      </w:r>
      <w:r w:rsidRPr="00E5793E">
        <w:rPr>
          <w:szCs w:val="22"/>
        </w:rPr>
        <w:t xml:space="preserve">e </w:t>
      </w:r>
      <w:r w:rsidR="001A3AFF" w:rsidRPr="00E5793E">
        <w:rPr>
          <w:szCs w:val="22"/>
        </w:rPr>
        <w:t>prolongada</w:t>
      </w:r>
      <w:r w:rsidRPr="00E5793E">
        <w:rPr>
          <w:szCs w:val="22"/>
        </w:rPr>
        <w:t xml:space="preserve">, dose média de </w:t>
      </w:r>
      <w:r w:rsidR="006569AE" w:rsidRPr="00E5793E">
        <w:rPr>
          <w:szCs w:val="22"/>
        </w:rPr>
        <w:t>insulina de</w:t>
      </w:r>
      <w:r w:rsidRPr="00E5793E">
        <w:rPr>
          <w:szCs w:val="22"/>
        </w:rPr>
        <w:t xml:space="preserve"> 80</w:t>
      </w:r>
      <w:r w:rsidR="00535C82" w:rsidRPr="00E5793E">
        <w:rPr>
          <w:szCs w:val="22"/>
        </w:rPr>
        <w:t> </w:t>
      </w:r>
      <w:r w:rsidRPr="00E5793E">
        <w:rPr>
          <w:szCs w:val="22"/>
        </w:rPr>
        <w:t>UI/dia),a redução média de HbA</w:t>
      </w:r>
      <w:r w:rsidRPr="00B30D4D">
        <w:rPr>
          <w:szCs w:val="22"/>
          <w:vertAlign w:val="subscript"/>
        </w:rPr>
        <w:t>1c</w:t>
      </w:r>
      <w:r w:rsidR="006569AE" w:rsidRPr="00B30D4D">
        <w:rPr>
          <w:szCs w:val="22"/>
        </w:rPr>
        <w:t xml:space="preserve">, quando vildagliptina (50 mg duas vezes por dia) </w:t>
      </w:r>
      <w:r w:rsidR="00535C82" w:rsidRPr="00B30D4D">
        <w:rPr>
          <w:szCs w:val="22"/>
        </w:rPr>
        <w:t>foi</w:t>
      </w:r>
      <w:r w:rsidR="006569AE" w:rsidRPr="00B30D4D">
        <w:rPr>
          <w:szCs w:val="22"/>
        </w:rPr>
        <w:t xml:space="preserve"> associada a insulina foi significativamente superior do que com placebo mais insulina (0.5% </w:t>
      </w:r>
      <w:r w:rsidR="006569AE" w:rsidRPr="00B30D4D">
        <w:rPr>
          <w:i/>
          <w:szCs w:val="22"/>
        </w:rPr>
        <w:t>vs.</w:t>
      </w:r>
      <w:r w:rsidR="006569AE" w:rsidRPr="00B30D4D">
        <w:rPr>
          <w:szCs w:val="22"/>
        </w:rPr>
        <w:t xml:space="preserve"> 0.2%).</w:t>
      </w:r>
      <w:r w:rsidRPr="00B30D4D">
        <w:rPr>
          <w:szCs w:val="22"/>
        </w:rPr>
        <w:t xml:space="preserve"> </w:t>
      </w:r>
      <w:r w:rsidR="006569AE" w:rsidRPr="009D5E3B">
        <w:t xml:space="preserve">A incidência de hipoglicemia no grupo de vildagliptina </w:t>
      </w:r>
      <w:r w:rsidR="00535C82" w:rsidRPr="009D5E3B">
        <w:t xml:space="preserve">foi mais baixa </w:t>
      </w:r>
      <w:r w:rsidR="006569AE" w:rsidRPr="009D5E3B">
        <w:t xml:space="preserve">do que no grupo placebo (22,9% </w:t>
      </w:r>
      <w:r w:rsidR="006569AE" w:rsidRPr="009D5E3B">
        <w:rPr>
          <w:i/>
        </w:rPr>
        <w:t>vs.</w:t>
      </w:r>
      <w:r w:rsidR="006569AE" w:rsidRPr="009D5E3B">
        <w:t>29,6%).</w:t>
      </w:r>
    </w:p>
    <w:p w14:paraId="20F3DC98" w14:textId="77777777" w:rsidR="00E5793E" w:rsidRDefault="00E5793E" w:rsidP="00CB3F8F">
      <w:pPr>
        <w:autoSpaceDE w:val="0"/>
        <w:autoSpaceDN w:val="0"/>
        <w:spacing w:line="240" w:lineRule="auto"/>
        <w:jc w:val="left"/>
        <w:rPr>
          <w:i/>
          <w:szCs w:val="22"/>
        </w:rPr>
      </w:pPr>
    </w:p>
    <w:p w14:paraId="20F3DC99" w14:textId="77777777" w:rsidR="00E5793E" w:rsidRPr="00310714" w:rsidRDefault="00E5793E" w:rsidP="00CB3F8F">
      <w:pPr>
        <w:keepNext/>
        <w:autoSpaceDE w:val="0"/>
        <w:autoSpaceDN w:val="0"/>
        <w:spacing w:line="240" w:lineRule="auto"/>
        <w:jc w:val="left"/>
        <w:rPr>
          <w:i/>
          <w:szCs w:val="22"/>
          <w:u w:val="single"/>
        </w:rPr>
      </w:pPr>
      <w:r w:rsidRPr="00310714">
        <w:rPr>
          <w:i/>
          <w:szCs w:val="22"/>
          <w:u w:val="single"/>
        </w:rPr>
        <w:t>Risco cardiovascular</w:t>
      </w:r>
    </w:p>
    <w:p w14:paraId="20F3DC9A" w14:textId="1F4759BE" w:rsidR="00E5793E" w:rsidRPr="0055430E" w:rsidRDefault="00E5793E" w:rsidP="00CB3F8F">
      <w:pPr>
        <w:spacing w:line="240" w:lineRule="auto"/>
        <w:jc w:val="left"/>
        <w:rPr>
          <w:szCs w:val="22"/>
        </w:rPr>
      </w:pPr>
      <w:r w:rsidRPr="005E344F">
        <w:rPr>
          <w:szCs w:val="22"/>
        </w:rPr>
        <w:t>Foi realizada uma meta-análise de acontecimentos adversos cardiovasculares, independente e prospe</w:t>
      </w:r>
      <w:r w:rsidRPr="00350699">
        <w:rPr>
          <w:szCs w:val="22"/>
        </w:rPr>
        <w:t>t</w:t>
      </w:r>
      <w:r w:rsidRPr="005E344F">
        <w:rPr>
          <w:szCs w:val="22"/>
        </w:rPr>
        <w:t xml:space="preserve">ivamente adjudicados, a partir de </w:t>
      </w:r>
      <w:r w:rsidR="003B01BC" w:rsidRPr="005E344F">
        <w:rPr>
          <w:szCs w:val="22"/>
        </w:rPr>
        <w:t>37</w:t>
      </w:r>
      <w:r w:rsidRPr="005E344F">
        <w:rPr>
          <w:szCs w:val="22"/>
        </w:rPr>
        <w:t> estudos clínicos de fase</w:t>
      </w:r>
      <w:r w:rsidR="00831A73">
        <w:rPr>
          <w:szCs w:val="22"/>
        </w:rPr>
        <w:t> </w:t>
      </w:r>
      <w:r w:rsidRPr="005E344F">
        <w:rPr>
          <w:szCs w:val="22"/>
        </w:rPr>
        <w:t xml:space="preserve">III </w:t>
      </w:r>
      <w:r w:rsidR="003B01BC" w:rsidRPr="005E344F">
        <w:rPr>
          <w:szCs w:val="22"/>
        </w:rPr>
        <w:t xml:space="preserve">e IV em monoterapia e terapêutica de associação </w:t>
      </w:r>
      <w:r w:rsidRPr="005E344F">
        <w:rPr>
          <w:szCs w:val="22"/>
        </w:rPr>
        <w:t>de até mais de 2 anos de duração</w:t>
      </w:r>
      <w:r w:rsidR="003B01BC" w:rsidRPr="005E344F">
        <w:rPr>
          <w:szCs w:val="22"/>
        </w:rPr>
        <w:t xml:space="preserve"> (exposição média de 50 semanas para vildagliptina e 49 semanas para comparadores)</w:t>
      </w:r>
      <w:r w:rsidRPr="005E344F">
        <w:rPr>
          <w:szCs w:val="22"/>
        </w:rPr>
        <w:t xml:space="preserve">, que demonstrou que o tratamento com vildagliptina não está associado a um aumento do risco cardiovascular </w:t>
      </w:r>
      <w:r w:rsidRPr="005E344F">
        <w:rPr>
          <w:i/>
          <w:szCs w:val="22"/>
        </w:rPr>
        <w:t>versus</w:t>
      </w:r>
      <w:r w:rsidRPr="005E344F">
        <w:rPr>
          <w:szCs w:val="22"/>
        </w:rPr>
        <w:t xml:space="preserve"> comparadores. O critério de avaliação composto de acontecimentos adversos cardiovasculares </w:t>
      </w:r>
      <w:r w:rsidR="00DC4BE4" w:rsidRPr="005E344F">
        <w:rPr>
          <w:szCs w:val="22"/>
        </w:rPr>
        <w:t>major (MACE)</w:t>
      </w:r>
      <w:r w:rsidRPr="005E344F">
        <w:rPr>
          <w:szCs w:val="22"/>
        </w:rPr>
        <w:t xml:space="preserve"> adjudicados</w:t>
      </w:r>
      <w:r w:rsidR="00DC4BE4" w:rsidRPr="005E344F">
        <w:rPr>
          <w:szCs w:val="22"/>
        </w:rPr>
        <w:t>, incluindo enfarte agudo do miocárdio, AVC ou morte cardiovascular</w:t>
      </w:r>
      <w:r w:rsidRPr="005E344F">
        <w:rPr>
          <w:color w:val="000000"/>
        </w:rPr>
        <w:t xml:space="preserve"> foi similar para vildagliptina </w:t>
      </w:r>
      <w:r w:rsidRPr="005E344F">
        <w:rPr>
          <w:i/>
          <w:color w:val="000000"/>
        </w:rPr>
        <w:t>versus</w:t>
      </w:r>
      <w:r w:rsidRPr="005E344F">
        <w:rPr>
          <w:color w:val="000000"/>
        </w:rPr>
        <w:t xml:space="preserve"> combinação comparadores ativos e placebo [razão de risco de Mantel-Haenszel </w:t>
      </w:r>
      <w:r w:rsidR="00DC4BE4" w:rsidRPr="005E344F">
        <w:rPr>
          <w:color w:val="000000"/>
        </w:rPr>
        <w:t xml:space="preserve">(M-H RR) </w:t>
      </w:r>
      <w:r w:rsidRPr="005E344F">
        <w:rPr>
          <w:color w:val="000000"/>
        </w:rPr>
        <w:t>de 0,8</w:t>
      </w:r>
      <w:r w:rsidR="005E344F" w:rsidRPr="005E344F">
        <w:rPr>
          <w:color w:val="000000"/>
        </w:rPr>
        <w:t>2</w:t>
      </w:r>
      <w:r w:rsidRPr="005E344F">
        <w:rPr>
          <w:color w:val="000000"/>
        </w:rPr>
        <w:t xml:space="preserve"> (0,6</w:t>
      </w:r>
      <w:r w:rsidR="00DC4BE4" w:rsidRPr="005E344F">
        <w:rPr>
          <w:color w:val="000000"/>
        </w:rPr>
        <w:t>1</w:t>
      </w:r>
      <w:r w:rsidRPr="005E344F">
        <w:rPr>
          <w:color w:val="000000"/>
        </w:rPr>
        <w:noBreakHyphen/>
        <w:t>1,1</w:t>
      </w:r>
      <w:r w:rsidR="00DC4BE4" w:rsidRPr="005E344F">
        <w:rPr>
          <w:color w:val="000000"/>
        </w:rPr>
        <w:t>1; IC 95%</w:t>
      </w:r>
      <w:r w:rsidRPr="005E344F">
        <w:rPr>
          <w:color w:val="000000"/>
        </w:rPr>
        <w:t xml:space="preserve">)]. </w:t>
      </w:r>
      <w:r w:rsidR="00DC4BE4" w:rsidRPr="005E344F">
        <w:rPr>
          <w:color w:val="000000"/>
        </w:rPr>
        <w:t>Ocorreu um MACE em 83 dos 9599 (0,86%) dos doen</w:t>
      </w:r>
      <w:r w:rsidR="005E344F">
        <w:rPr>
          <w:color w:val="000000"/>
        </w:rPr>
        <w:t xml:space="preserve">tes tratados com vildagliptina </w:t>
      </w:r>
      <w:r w:rsidR="00DC4BE4" w:rsidRPr="005E344F">
        <w:rPr>
          <w:color w:val="000000"/>
        </w:rPr>
        <w:t>e em 85 dos 7102 (1,20%) doentes tratados com comparadores</w:t>
      </w:r>
      <w:r w:rsidR="00582681" w:rsidRPr="00350699">
        <w:rPr>
          <w:color w:val="000000"/>
        </w:rPr>
        <w:t>. A</w:t>
      </w:r>
      <w:r w:rsidR="00DC4BE4" w:rsidRPr="005E344F">
        <w:rPr>
          <w:color w:val="000000"/>
        </w:rPr>
        <w:t xml:space="preserve"> avaliação de cada componente MACE individual não mostrou risco aumentado (M-H RR similar). Os </w:t>
      </w:r>
      <w:r w:rsidR="00344DD6">
        <w:rPr>
          <w:color w:val="000000"/>
        </w:rPr>
        <w:t>acontecimentos</w:t>
      </w:r>
      <w:r w:rsidR="00DC4BE4" w:rsidRPr="005E344F">
        <w:rPr>
          <w:color w:val="000000"/>
        </w:rPr>
        <w:t xml:space="preserve"> de insuficiência cardíaca</w:t>
      </w:r>
      <w:r w:rsidR="00676ADA" w:rsidRPr="005E344F">
        <w:rPr>
          <w:color w:val="000000"/>
        </w:rPr>
        <w:t xml:space="preserve"> (IC) confirmados, definidos com</w:t>
      </w:r>
      <w:r w:rsidR="00676ADA" w:rsidRPr="001D093E">
        <w:rPr>
          <w:color w:val="000000"/>
        </w:rPr>
        <w:t>o IC requerendo hospitalização ou nova crise de IC foram notificados em 41 (0,</w:t>
      </w:r>
      <w:r w:rsidR="00676ADA" w:rsidRPr="005E344F">
        <w:rPr>
          <w:color w:val="000000"/>
        </w:rPr>
        <w:t>43%) dos doentes tratados com vildagliptina e 32 (0,45%) dos doentes tratados com comparadores, com um M-H RR de 1,08 (</w:t>
      </w:r>
      <w:r w:rsidR="00676ADA" w:rsidRPr="001D093E">
        <w:rPr>
          <w:color w:val="000000"/>
        </w:rPr>
        <w:t>0,68-1,70; IC 95%)</w:t>
      </w:r>
      <w:r w:rsidRPr="001D093E">
        <w:rPr>
          <w:color w:val="000000"/>
        </w:rPr>
        <w:t>.</w:t>
      </w:r>
    </w:p>
    <w:p w14:paraId="20F3DC9B" w14:textId="77777777" w:rsidR="00592C43" w:rsidRPr="00684E56" w:rsidRDefault="00592C43" w:rsidP="00CB3F8F">
      <w:pPr>
        <w:autoSpaceDE w:val="0"/>
        <w:autoSpaceDN w:val="0"/>
        <w:spacing w:line="240" w:lineRule="auto"/>
        <w:jc w:val="left"/>
        <w:rPr>
          <w:szCs w:val="22"/>
        </w:rPr>
      </w:pPr>
    </w:p>
    <w:p w14:paraId="20F3DC9C" w14:textId="77777777" w:rsidR="00880EB5" w:rsidRPr="00585F6D" w:rsidRDefault="00880EB5" w:rsidP="00CB3F8F">
      <w:pPr>
        <w:keepNext/>
        <w:suppressAutoHyphens/>
        <w:spacing w:line="240" w:lineRule="auto"/>
        <w:jc w:val="left"/>
        <w:rPr>
          <w:rFonts w:eastAsia="SimSun"/>
          <w:szCs w:val="22"/>
          <w:u w:val="single"/>
          <w:lang w:eastAsia="zh-CN"/>
        </w:rPr>
      </w:pPr>
      <w:r w:rsidRPr="00585F6D">
        <w:rPr>
          <w:rFonts w:eastAsia="SimSun"/>
          <w:szCs w:val="22"/>
          <w:u w:val="single"/>
          <w:lang w:eastAsia="zh-CN"/>
        </w:rPr>
        <w:t>População pediátrica</w:t>
      </w:r>
    </w:p>
    <w:p w14:paraId="20F3DC9D" w14:textId="77777777" w:rsidR="003B01BC" w:rsidRDefault="003B01BC" w:rsidP="00CB3F8F">
      <w:pPr>
        <w:keepNext/>
        <w:suppressAutoHyphens/>
        <w:spacing w:line="240" w:lineRule="auto"/>
        <w:jc w:val="left"/>
        <w:rPr>
          <w:rFonts w:eastAsia="SimSun"/>
          <w:szCs w:val="22"/>
          <w:lang w:eastAsia="zh-CN"/>
        </w:rPr>
      </w:pPr>
    </w:p>
    <w:p w14:paraId="20F3DC9E" w14:textId="77777777" w:rsidR="00880EB5" w:rsidRDefault="00880EB5" w:rsidP="00CB3F8F">
      <w:pPr>
        <w:suppressAutoHyphens/>
        <w:spacing w:line="240" w:lineRule="auto"/>
        <w:jc w:val="left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 xml:space="preserve">A </w:t>
      </w:r>
      <w:r>
        <w:rPr>
          <w:noProof/>
          <w:szCs w:val="22"/>
        </w:rPr>
        <w:t xml:space="preserve">Agência Europeia de Medicamentos dispensou a obrigação de apresentação dos resultados dos estudos com </w:t>
      </w:r>
      <w:r>
        <w:rPr>
          <w:rFonts w:eastAsia="SimSun"/>
          <w:szCs w:val="22"/>
          <w:lang w:eastAsia="zh-CN"/>
        </w:rPr>
        <w:t xml:space="preserve">vildagliptina em associação com metformina em todos os subgrupos da população pediátrica com diabetes </w:t>
      </w:r>
      <w:r w:rsidRPr="00585F6D">
        <w:rPr>
          <w:rFonts w:eastAsia="SimSun"/>
          <w:i/>
          <w:szCs w:val="22"/>
          <w:lang w:eastAsia="zh-CN"/>
        </w:rPr>
        <w:t>mellitus</w:t>
      </w:r>
      <w:r>
        <w:rPr>
          <w:rFonts w:eastAsia="SimSun"/>
          <w:szCs w:val="22"/>
          <w:lang w:eastAsia="zh-CN"/>
        </w:rPr>
        <w:t xml:space="preserve"> tipo 2</w:t>
      </w:r>
      <w:r>
        <w:rPr>
          <w:rFonts w:eastAsia="SimSun"/>
          <w:i/>
          <w:color w:val="008000"/>
          <w:szCs w:val="22"/>
          <w:lang w:eastAsia="zh-CN"/>
        </w:rPr>
        <w:t xml:space="preserve"> </w:t>
      </w:r>
      <w:r>
        <w:rPr>
          <w:rFonts w:eastAsia="SimSun"/>
          <w:szCs w:val="22"/>
          <w:lang w:eastAsia="zh-CN"/>
        </w:rPr>
        <w:t>(ver secção</w:t>
      </w:r>
      <w:r w:rsidR="003B01BC">
        <w:rPr>
          <w:rFonts w:eastAsia="SimSun"/>
          <w:szCs w:val="22"/>
          <w:lang w:eastAsia="zh-CN"/>
        </w:rPr>
        <w:t> </w:t>
      </w:r>
      <w:r>
        <w:rPr>
          <w:rFonts w:eastAsia="SimSun"/>
          <w:szCs w:val="22"/>
          <w:lang w:eastAsia="zh-CN"/>
        </w:rPr>
        <w:t>4.2 para informação sobre utilização pediátrica).</w:t>
      </w:r>
    </w:p>
    <w:p w14:paraId="20F3DC9F" w14:textId="77777777" w:rsidR="00880EB5" w:rsidRPr="001A3609" w:rsidRDefault="00880EB5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CA0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5.2</w:t>
      </w:r>
      <w:r w:rsidRPr="00684E56">
        <w:rPr>
          <w:b/>
          <w:noProof/>
          <w:szCs w:val="22"/>
        </w:rPr>
        <w:tab/>
        <w:t>Propriedades farmacocinéticas</w:t>
      </w:r>
    </w:p>
    <w:p w14:paraId="20F3DCA1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CA2" w14:textId="77777777" w:rsidR="00935EBD" w:rsidRPr="00684E56" w:rsidRDefault="00935EBD" w:rsidP="00CB3F8F">
      <w:pPr>
        <w:keepNext/>
        <w:suppressAutoHyphens/>
        <w:spacing w:line="240" w:lineRule="auto"/>
        <w:jc w:val="left"/>
        <w:rPr>
          <w:noProof/>
          <w:szCs w:val="22"/>
          <w:u w:val="single"/>
        </w:rPr>
      </w:pPr>
      <w:r w:rsidRPr="00684E56">
        <w:rPr>
          <w:noProof/>
          <w:szCs w:val="22"/>
          <w:u w:val="single"/>
        </w:rPr>
        <w:t>Eucreas</w:t>
      </w:r>
    </w:p>
    <w:p w14:paraId="20F3DCA3" w14:textId="77777777" w:rsidR="003B01BC" w:rsidRPr="00884683" w:rsidRDefault="003B01B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CA4" w14:textId="77777777" w:rsidR="00542B29" w:rsidRPr="00310714" w:rsidRDefault="00542B29" w:rsidP="00CB3F8F">
      <w:pPr>
        <w:keepNext/>
        <w:suppressAutoHyphens/>
        <w:spacing w:line="240" w:lineRule="auto"/>
        <w:jc w:val="left"/>
        <w:rPr>
          <w:i/>
          <w:noProof/>
          <w:szCs w:val="22"/>
          <w:u w:val="single"/>
        </w:rPr>
      </w:pPr>
      <w:r w:rsidRPr="00310714">
        <w:rPr>
          <w:i/>
          <w:noProof/>
          <w:szCs w:val="22"/>
          <w:u w:val="single"/>
        </w:rPr>
        <w:t>Absorção</w:t>
      </w:r>
    </w:p>
    <w:p w14:paraId="20F3DCA5" w14:textId="77777777" w:rsidR="00542B29" w:rsidRPr="00684E56" w:rsidRDefault="00542B29" w:rsidP="00CB3F8F">
      <w:pPr>
        <w:suppressAutoHyphens/>
        <w:spacing w:line="240" w:lineRule="auto"/>
        <w:jc w:val="left"/>
        <w:rPr>
          <w:szCs w:val="22"/>
        </w:rPr>
      </w:pPr>
      <w:r w:rsidRPr="00684E56">
        <w:rPr>
          <w:noProof/>
          <w:szCs w:val="22"/>
        </w:rPr>
        <w:t xml:space="preserve">Foi demonstrada a bioequivalência entre </w:t>
      </w:r>
      <w:r w:rsidR="00E504BB" w:rsidRPr="00684E56">
        <w:rPr>
          <w:noProof/>
          <w:szCs w:val="22"/>
        </w:rPr>
        <w:t>Eucreas</w:t>
      </w:r>
      <w:r w:rsidRPr="00684E56">
        <w:rPr>
          <w:noProof/>
          <w:szCs w:val="22"/>
        </w:rPr>
        <w:t xml:space="preserve"> nas três dosagens </w:t>
      </w:r>
      <w:r w:rsidRPr="00684E56">
        <w:rPr>
          <w:szCs w:val="22"/>
        </w:rPr>
        <w:t>(50 mg/500 mg, 50 mg/850 mg e 50 mg/1000 mg)</w:t>
      </w:r>
      <w:r w:rsidRPr="00684E56" w:rsidDel="002A79C5">
        <w:rPr>
          <w:szCs w:val="22"/>
        </w:rPr>
        <w:t>,</w:t>
      </w:r>
      <w:r w:rsidRPr="00684E56">
        <w:rPr>
          <w:szCs w:val="22"/>
        </w:rPr>
        <w:t xml:space="preserve"> </w:t>
      </w:r>
      <w:r w:rsidRPr="00684E56">
        <w:rPr>
          <w:i/>
          <w:szCs w:val="22"/>
        </w:rPr>
        <w:t>versus</w:t>
      </w:r>
      <w:r w:rsidRPr="00684E56">
        <w:rPr>
          <w:szCs w:val="22"/>
        </w:rPr>
        <w:t xml:space="preserve"> associações livres de comprimidos de vildagliptina e cloridrato de metformina nas doses correspondentes.</w:t>
      </w:r>
    </w:p>
    <w:p w14:paraId="20F3DCA6" w14:textId="77777777" w:rsidR="00542B29" w:rsidRPr="00684E56" w:rsidRDefault="00542B29" w:rsidP="00CB3F8F">
      <w:pPr>
        <w:suppressAutoHyphens/>
        <w:spacing w:line="240" w:lineRule="auto"/>
        <w:jc w:val="left"/>
        <w:rPr>
          <w:szCs w:val="22"/>
        </w:rPr>
      </w:pPr>
    </w:p>
    <w:p w14:paraId="20F3DCA7" w14:textId="77777777" w:rsidR="00542B29" w:rsidRPr="00684E56" w:rsidRDefault="00542B29" w:rsidP="00CB3F8F">
      <w:pPr>
        <w:autoSpaceDE w:val="0"/>
        <w:autoSpaceDN w:val="0"/>
        <w:spacing w:line="240" w:lineRule="auto"/>
        <w:jc w:val="left"/>
        <w:rPr>
          <w:szCs w:val="22"/>
          <w:lang w:bidi="th-TH"/>
        </w:rPr>
      </w:pPr>
      <w:r w:rsidRPr="00684E56">
        <w:rPr>
          <w:szCs w:val="22"/>
        </w:rPr>
        <w:t xml:space="preserve">Os alimentos não afetam a extensão ou a taxa de absorção da vildagliptina de </w:t>
      </w:r>
      <w:r w:rsidR="00E504BB" w:rsidRPr="00684E56">
        <w:rPr>
          <w:szCs w:val="22"/>
        </w:rPr>
        <w:t>Eucreas</w:t>
      </w:r>
      <w:r w:rsidRPr="00684E56">
        <w:rPr>
          <w:szCs w:val="22"/>
        </w:rPr>
        <w:t xml:space="preserve">. A taxa e extensão da absorção de metformina de </w:t>
      </w:r>
      <w:r w:rsidR="00E504BB" w:rsidRPr="00684E56">
        <w:rPr>
          <w:szCs w:val="22"/>
        </w:rPr>
        <w:t>Eucreas</w:t>
      </w:r>
      <w:r w:rsidRPr="00684E56">
        <w:rPr>
          <w:szCs w:val="22"/>
        </w:rPr>
        <w:t xml:space="preserve"> 50mg/1000 mg foram reduzidas quando administradas com alimentos como se reflete na redução na </w:t>
      </w:r>
      <w:r w:rsidRPr="00684E56">
        <w:rPr>
          <w:szCs w:val="22"/>
          <w:lang w:bidi="th-TH"/>
        </w:rPr>
        <w:t>C</w:t>
      </w:r>
      <w:r w:rsidRPr="00684E56">
        <w:rPr>
          <w:szCs w:val="22"/>
          <w:vertAlign w:val="subscript"/>
          <w:lang w:bidi="th-TH"/>
        </w:rPr>
        <w:t>max</w:t>
      </w:r>
      <w:r w:rsidRPr="00684E56">
        <w:rPr>
          <w:szCs w:val="22"/>
          <w:lang w:bidi="th-TH"/>
        </w:rPr>
        <w:t xml:space="preserve"> de 26%, AUC de 7% e atraso no T</w:t>
      </w:r>
      <w:r w:rsidRPr="00684E56">
        <w:rPr>
          <w:szCs w:val="22"/>
          <w:vertAlign w:val="subscript"/>
          <w:lang w:bidi="th-TH"/>
        </w:rPr>
        <w:t>max</w:t>
      </w:r>
      <w:r w:rsidRPr="00684E56">
        <w:rPr>
          <w:szCs w:val="22"/>
          <w:lang w:bidi="th-TH"/>
        </w:rPr>
        <w:t xml:space="preserve"> (</w:t>
      </w:r>
      <w:smartTag w:uri="urn:schemas-microsoft-com:office:smarttags" w:element="metricconverter">
        <w:smartTagPr>
          <w:attr w:name="ProductID" w:val="2,0 a"/>
        </w:smartTagPr>
        <w:r w:rsidRPr="00684E56">
          <w:rPr>
            <w:szCs w:val="22"/>
            <w:lang w:bidi="th-TH"/>
          </w:rPr>
          <w:t>2,0 a</w:t>
        </w:r>
      </w:smartTag>
      <w:r w:rsidRPr="00684E56">
        <w:rPr>
          <w:szCs w:val="22"/>
          <w:lang w:bidi="th-TH"/>
        </w:rPr>
        <w:t xml:space="preserve"> 4,0 h).</w:t>
      </w:r>
    </w:p>
    <w:p w14:paraId="20F3DCA8" w14:textId="77777777" w:rsidR="00542B29" w:rsidRPr="00684E56" w:rsidRDefault="00542B29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CA9" w14:textId="77777777" w:rsidR="006132FB" w:rsidRPr="00684E56" w:rsidRDefault="001176BB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As </w:t>
      </w:r>
      <w:r w:rsidR="00CA5828" w:rsidRPr="00684E56">
        <w:rPr>
          <w:noProof/>
          <w:szCs w:val="22"/>
        </w:rPr>
        <w:t>informações</w:t>
      </w:r>
      <w:r w:rsidRPr="00684E56">
        <w:rPr>
          <w:noProof/>
          <w:szCs w:val="22"/>
        </w:rPr>
        <w:t xml:space="preserve"> seguintes</w:t>
      </w:r>
      <w:r w:rsidR="006132FB" w:rsidRPr="00684E56">
        <w:rPr>
          <w:noProof/>
          <w:szCs w:val="22"/>
        </w:rPr>
        <w:t xml:space="preserve"> refletem as propriedades farmacocinéticas das substâncias ativas individuais de </w:t>
      </w:r>
      <w:r w:rsidR="00E504BB" w:rsidRPr="00684E56">
        <w:rPr>
          <w:noProof/>
          <w:szCs w:val="22"/>
        </w:rPr>
        <w:t>Eucreas</w:t>
      </w:r>
      <w:r w:rsidR="006132FB" w:rsidRPr="00684E56">
        <w:rPr>
          <w:noProof/>
          <w:szCs w:val="22"/>
        </w:rPr>
        <w:t>.</w:t>
      </w:r>
    </w:p>
    <w:p w14:paraId="20F3DCAA" w14:textId="77777777" w:rsidR="006132FB" w:rsidRPr="00684E56" w:rsidRDefault="006132FB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CAB" w14:textId="77777777" w:rsidR="00542B29" w:rsidRPr="00684E56" w:rsidRDefault="00542B29" w:rsidP="00CB3F8F">
      <w:pPr>
        <w:keepNext/>
        <w:spacing w:line="240" w:lineRule="auto"/>
        <w:jc w:val="left"/>
        <w:rPr>
          <w:noProof/>
          <w:szCs w:val="22"/>
          <w:u w:val="single"/>
        </w:rPr>
      </w:pPr>
      <w:r w:rsidRPr="00684E56">
        <w:rPr>
          <w:noProof/>
          <w:szCs w:val="22"/>
          <w:u w:val="single"/>
        </w:rPr>
        <w:t>Vilda</w:t>
      </w:r>
      <w:r w:rsidR="000847B7">
        <w:rPr>
          <w:noProof/>
          <w:szCs w:val="22"/>
          <w:u w:val="single"/>
        </w:rPr>
        <w:t>g</w:t>
      </w:r>
      <w:r w:rsidRPr="00684E56">
        <w:rPr>
          <w:noProof/>
          <w:szCs w:val="22"/>
          <w:u w:val="single"/>
        </w:rPr>
        <w:t>liptina</w:t>
      </w:r>
    </w:p>
    <w:p w14:paraId="20F3DCAC" w14:textId="77777777" w:rsidR="003B01BC" w:rsidRPr="00884683" w:rsidRDefault="003B01BC" w:rsidP="00CB3F8F">
      <w:pPr>
        <w:keepNext/>
        <w:spacing w:line="240" w:lineRule="auto"/>
        <w:jc w:val="left"/>
        <w:rPr>
          <w:noProof/>
          <w:szCs w:val="22"/>
        </w:rPr>
      </w:pPr>
    </w:p>
    <w:p w14:paraId="20F3DCAD" w14:textId="77777777" w:rsidR="00542B29" w:rsidRPr="00310714" w:rsidRDefault="00542B29" w:rsidP="00CB3F8F">
      <w:pPr>
        <w:keepNext/>
        <w:spacing w:line="240" w:lineRule="auto"/>
        <w:jc w:val="left"/>
        <w:rPr>
          <w:i/>
          <w:noProof/>
          <w:szCs w:val="22"/>
          <w:u w:val="single"/>
        </w:rPr>
      </w:pPr>
      <w:r w:rsidRPr="00310714">
        <w:rPr>
          <w:i/>
          <w:noProof/>
          <w:szCs w:val="22"/>
          <w:u w:val="single"/>
        </w:rPr>
        <w:t>Absorção</w:t>
      </w:r>
    </w:p>
    <w:p w14:paraId="20F3DCAE" w14:textId="77777777" w:rsidR="00476172" w:rsidRPr="00684E56" w:rsidRDefault="00E53A22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 xml:space="preserve">Após administração oral em jejum, a </w:t>
      </w:r>
      <w:r w:rsidR="00476172" w:rsidRPr="00684E56">
        <w:rPr>
          <w:szCs w:val="22"/>
        </w:rPr>
        <w:t>vildagliptin</w:t>
      </w:r>
      <w:r w:rsidR="00374D90" w:rsidRPr="00684E56">
        <w:rPr>
          <w:szCs w:val="22"/>
        </w:rPr>
        <w:t>a</w:t>
      </w:r>
      <w:r w:rsidR="00476172" w:rsidRPr="00684E56">
        <w:rPr>
          <w:szCs w:val="22"/>
        </w:rPr>
        <w:t xml:space="preserve"> </w:t>
      </w:r>
      <w:r w:rsidRPr="00684E56">
        <w:rPr>
          <w:szCs w:val="22"/>
        </w:rPr>
        <w:t xml:space="preserve">é rapidamente absorvida com </w:t>
      </w:r>
      <w:r w:rsidR="00F7466A" w:rsidRPr="00684E56">
        <w:rPr>
          <w:szCs w:val="22"/>
        </w:rPr>
        <w:t xml:space="preserve">picos de </w:t>
      </w:r>
      <w:r w:rsidR="008E7A4B" w:rsidRPr="00684E56">
        <w:rPr>
          <w:szCs w:val="22"/>
        </w:rPr>
        <w:t xml:space="preserve">concentração </w:t>
      </w:r>
      <w:r w:rsidR="00374D90" w:rsidRPr="00684E56">
        <w:rPr>
          <w:szCs w:val="22"/>
        </w:rPr>
        <w:t>plasmática máxima observado</w:t>
      </w:r>
      <w:r w:rsidRPr="00684E56">
        <w:rPr>
          <w:szCs w:val="22"/>
        </w:rPr>
        <w:t>s após</w:t>
      </w:r>
      <w:r w:rsidR="00476172" w:rsidRPr="00684E56">
        <w:rPr>
          <w:szCs w:val="22"/>
        </w:rPr>
        <w:t xml:space="preserve"> 1</w:t>
      </w:r>
      <w:r w:rsidRPr="00684E56">
        <w:rPr>
          <w:szCs w:val="22"/>
        </w:rPr>
        <w:t>,7 horas</w:t>
      </w:r>
      <w:r w:rsidR="00476172" w:rsidRPr="00684E56">
        <w:rPr>
          <w:szCs w:val="22"/>
        </w:rPr>
        <w:t xml:space="preserve">. </w:t>
      </w:r>
      <w:r w:rsidR="00374D90" w:rsidRPr="00684E56">
        <w:rPr>
          <w:szCs w:val="22"/>
        </w:rPr>
        <w:t xml:space="preserve">A ingestão de </w:t>
      </w:r>
      <w:r w:rsidR="00F7466A" w:rsidRPr="00684E56">
        <w:rPr>
          <w:szCs w:val="22"/>
        </w:rPr>
        <w:t>a</w:t>
      </w:r>
      <w:r w:rsidR="00374D90" w:rsidRPr="00684E56">
        <w:rPr>
          <w:szCs w:val="22"/>
        </w:rPr>
        <w:t>limentos atrasa ligeiramente a obtenção do pico máximo de concentração plasmática para 2,5 horas</w:t>
      </w:r>
      <w:r w:rsidR="00476172" w:rsidRPr="00684E56">
        <w:rPr>
          <w:szCs w:val="22"/>
        </w:rPr>
        <w:t xml:space="preserve">, </w:t>
      </w:r>
      <w:r w:rsidR="00374D90" w:rsidRPr="00684E56">
        <w:rPr>
          <w:szCs w:val="22"/>
        </w:rPr>
        <w:t xml:space="preserve">mas não altera a exposição global </w:t>
      </w:r>
      <w:r w:rsidR="00476172" w:rsidRPr="00684E56">
        <w:rPr>
          <w:szCs w:val="22"/>
        </w:rPr>
        <w:t xml:space="preserve">(AUC). </w:t>
      </w:r>
      <w:r w:rsidR="00374D90" w:rsidRPr="00684E56">
        <w:rPr>
          <w:szCs w:val="22"/>
        </w:rPr>
        <w:t xml:space="preserve">A administração de </w:t>
      </w:r>
      <w:r w:rsidR="00476172" w:rsidRPr="00684E56">
        <w:rPr>
          <w:szCs w:val="22"/>
        </w:rPr>
        <w:t>vildagliptin</w:t>
      </w:r>
      <w:r w:rsidR="00374D90" w:rsidRPr="00684E56">
        <w:rPr>
          <w:szCs w:val="22"/>
        </w:rPr>
        <w:t>a com alimentos resultou numa redução da</w:t>
      </w:r>
      <w:r w:rsidR="00476172" w:rsidRPr="00684E56">
        <w:rPr>
          <w:szCs w:val="22"/>
        </w:rPr>
        <w:t xml:space="preserve"> C</w:t>
      </w:r>
      <w:r w:rsidR="00476172" w:rsidRPr="00684E56">
        <w:rPr>
          <w:szCs w:val="22"/>
          <w:vertAlign w:val="subscript"/>
        </w:rPr>
        <w:t>max</w:t>
      </w:r>
      <w:r w:rsidR="00476172" w:rsidRPr="00684E56">
        <w:rPr>
          <w:szCs w:val="22"/>
        </w:rPr>
        <w:t xml:space="preserve"> (19%)</w:t>
      </w:r>
      <w:r w:rsidR="00935EBD" w:rsidRPr="00684E56">
        <w:rPr>
          <w:szCs w:val="22"/>
        </w:rPr>
        <w:t xml:space="preserve"> comparativamente com a administração </w:t>
      </w:r>
      <w:smartTag w:uri="urn:schemas-microsoft-com:office:smarttags" w:element="stockticker">
        <w:smartTagPr>
          <w:attr w:name="ProductID" w:val="em jejum. No"/>
        </w:smartTagPr>
        <w:r w:rsidR="00935EBD" w:rsidRPr="00684E56">
          <w:rPr>
            <w:szCs w:val="22"/>
          </w:rPr>
          <w:t>em jejum</w:t>
        </w:r>
        <w:r w:rsidR="00476172" w:rsidRPr="00684E56">
          <w:rPr>
            <w:szCs w:val="22"/>
          </w:rPr>
          <w:t xml:space="preserve">. </w:t>
        </w:r>
        <w:r w:rsidR="00374D90" w:rsidRPr="00684E56">
          <w:rPr>
            <w:szCs w:val="22"/>
          </w:rPr>
          <w:t>No</w:t>
        </w:r>
      </w:smartTag>
      <w:r w:rsidR="00374D90" w:rsidRPr="00684E56">
        <w:rPr>
          <w:szCs w:val="22"/>
        </w:rPr>
        <w:t xml:space="preserve"> entanto</w:t>
      </w:r>
      <w:r w:rsidR="00476172" w:rsidRPr="00684E56">
        <w:rPr>
          <w:szCs w:val="22"/>
        </w:rPr>
        <w:t>,</w:t>
      </w:r>
      <w:r w:rsidR="00374D90" w:rsidRPr="00684E56">
        <w:rPr>
          <w:szCs w:val="22"/>
        </w:rPr>
        <w:t xml:space="preserve"> a magnitude da variação não é clinicamente significativa, pelo que </w:t>
      </w:r>
      <w:r w:rsidR="006132FB" w:rsidRPr="00684E56">
        <w:rPr>
          <w:szCs w:val="22"/>
        </w:rPr>
        <w:t>a vildagliptina</w:t>
      </w:r>
      <w:r w:rsidR="00476172" w:rsidRPr="00684E56">
        <w:rPr>
          <w:szCs w:val="22"/>
        </w:rPr>
        <w:t xml:space="preserve"> </w:t>
      </w:r>
      <w:r w:rsidR="00374D90" w:rsidRPr="00684E56">
        <w:rPr>
          <w:szCs w:val="22"/>
        </w:rPr>
        <w:t>pode ser administrad</w:t>
      </w:r>
      <w:r w:rsidR="006132FB" w:rsidRPr="00684E56">
        <w:rPr>
          <w:szCs w:val="22"/>
        </w:rPr>
        <w:t>a</w:t>
      </w:r>
      <w:r w:rsidR="00374D90" w:rsidRPr="00684E56">
        <w:rPr>
          <w:szCs w:val="22"/>
        </w:rPr>
        <w:t xml:space="preserve"> com ou sem alimentos</w:t>
      </w:r>
      <w:r w:rsidR="00476172" w:rsidRPr="00684E56">
        <w:rPr>
          <w:szCs w:val="22"/>
        </w:rPr>
        <w:t xml:space="preserve">. </w:t>
      </w:r>
      <w:r w:rsidR="00374D90" w:rsidRPr="00684E56">
        <w:rPr>
          <w:szCs w:val="22"/>
        </w:rPr>
        <w:t xml:space="preserve">A biodisponibilidade absoluta é </w:t>
      </w:r>
      <w:r w:rsidR="00476172" w:rsidRPr="00684E56">
        <w:rPr>
          <w:szCs w:val="22"/>
        </w:rPr>
        <w:t>85%.</w:t>
      </w:r>
    </w:p>
    <w:p w14:paraId="20F3DCAF" w14:textId="77777777" w:rsidR="00476172" w:rsidRPr="00684E56" w:rsidRDefault="00476172" w:rsidP="00CB3F8F">
      <w:pPr>
        <w:autoSpaceDE w:val="0"/>
        <w:autoSpaceDN w:val="0"/>
        <w:spacing w:line="240" w:lineRule="auto"/>
        <w:jc w:val="left"/>
        <w:rPr>
          <w:szCs w:val="22"/>
        </w:rPr>
      </w:pPr>
    </w:p>
    <w:p w14:paraId="20F3DCB0" w14:textId="77777777" w:rsidR="00476172" w:rsidRPr="00310714" w:rsidRDefault="00374D90" w:rsidP="00CB3F8F">
      <w:pPr>
        <w:keepNext/>
        <w:spacing w:line="240" w:lineRule="auto"/>
        <w:jc w:val="left"/>
        <w:rPr>
          <w:i/>
          <w:noProof/>
          <w:szCs w:val="22"/>
          <w:u w:val="single"/>
        </w:rPr>
      </w:pPr>
      <w:r w:rsidRPr="00310714">
        <w:rPr>
          <w:i/>
          <w:noProof/>
          <w:szCs w:val="22"/>
          <w:u w:val="single"/>
        </w:rPr>
        <w:t>Distri</w:t>
      </w:r>
      <w:r w:rsidR="00962ADF" w:rsidRPr="00310714">
        <w:rPr>
          <w:i/>
          <w:noProof/>
          <w:szCs w:val="22"/>
          <w:u w:val="single"/>
        </w:rPr>
        <w:t>b</w:t>
      </w:r>
      <w:r w:rsidRPr="00310714">
        <w:rPr>
          <w:i/>
          <w:noProof/>
          <w:szCs w:val="22"/>
          <w:u w:val="single"/>
        </w:rPr>
        <w:t>uição</w:t>
      </w:r>
    </w:p>
    <w:p w14:paraId="20F3DCB1" w14:textId="77777777" w:rsidR="00476172" w:rsidRPr="00684E56" w:rsidRDefault="00374D90" w:rsidP="00CB3F8F">
      <w:pPr>
        <w:autoSpaceDE w:val="0"/>
        <w:autoSpaceDN w:val="0"/>
        <w:spacing w:line="240" w:lineRule="auto"/>
        <w:jc w:val="left"/>
        <w:rPr>
          <w:szCs w:val="22"/>
        </w:rPr>
      </w:pPr>
      <w:r w:rsidRPr="00684E56">
        <w:rPr>
          <w:szCs w:val="22"/>
        </w:rPr>
        <w:t xml:space="preserve">A ligação da vildagliptina às proteínas plasmáticas é baixa </w:t>
      </w:r>
      <w:r w:rsidR="00476172" w:rsidRPr="00684E56">
        <w:rPr>
          <w:szCs w:val="22"/>
        </w:rPr>
        <w:t>(9</w:t>
      </w:r>
      <w:r w:rsidR="0094150B" w:rsidRPr="00684E56">
        <w:rPr>
          <w:szCs w:val="22"/>
        </w:rPr>
        <w:t>,</w:t>
      </w:r>
      <w:r w:rsidR="00476172" w:rsidRPr="00684E56">
        <w:rPr>
          <w:szCs w:val="22"/>
        </w:rPr>
        <w:t xml:space="preserve">3%) </w:t>
      </w:r>
      <w:r w:rsidRPr="00684E56">
        <w:rPr>
          <w:szCs w:val="22"/>
        </w:rPr>
        <w:t>e é distribuída de forma igual entre o plasma e os glóbulos vermelhos.</w:t>
      </w:r>
      <w:r w:rsidR="00476172" w:rsidRPr="00684E56">
        <w:rPr>
          <w:szCs w:val="22"/>
        </w:rPr>
        <w:t xml:space="preserve"> </w:t>
      </w:r>
      <w:r w:rsidRPr="00684E56">
        <w:rPr>
          <w:szCs w:val="22"/>
        </w:rPr>
        <w:t xml:space="preserve">O volume médio de distribuição da </w:t>
      </w:r>
      <w:r w:rsidR="00476172" w:rsidRPr="00684E56">
        <w:rPr>
          <w:szCs w:val="22"/>
        </w:rPr>
        <w:t>vildagliptin</w:t>
      </w:r>
      <w:r w:rsidRPr="00684E56">
        <w:rPr>
          <w:szCs w:val="22"/>
        </w:rPr>
        <w:t>a</w:t>
      </w:r>
      <w:r w:rsidR="00476172" w:rsidRPr="00684E56">
        <w:rPr>
          <w:szCs w:val="22"/>
        </w:rPr>
        <w:t xml:space="preserve"> </w:t>
      </w:r>
      <w:r w:rsidR="008E7A4B" w:rsidRPr="00684E56">
        <w:rPr>
          <w:szCs w:val="22"/>
        </w:rPr>
        <w:t xml:space="preserve">no estado estacionário </w:t>
      </w:r>
      <w:r w:rsidRPr="00684E56">
        <w:rPr>
          <w:szCs w:val="22"/>
        </w:rPr>
        <w:t>após administração endovenosa</w:t>
      </w:r>
      <w:r w:rsidR="00476172" w:rsidRPr="00684E56">
        <w:rPr>
          <w:szCs w:val="22"/>
        </w:rPr>
        <w:t xml:space="preserve"> (V</w:t>
      </w:r>
      <w:r w:rsidR="00476172" w:rsidRPr="00684E56">
        <w:rPr>
          <w:szCs w:val="22"/>
          <w:vertAlign w:val="subscript"/>
        </w:rPr>
        <w:t>ss</w:t>
      </w:r>
      <w:r w:rsidRPr="00684E56">
        <w:rPr>
          <w:szCs w:val="22"/>
        </w:rPr>
        <w:t xml:space="preserve">) é </w:t>
      </w:r>
      <w:smartTag w:uri="urn:schemas-microsoft-com:office:smarttags" w:element="metricconverter">
        <w:smartTagPr>
          <w:attr w:name="ProductID" w:val="71ﾠlitros"/>
        </w:smartTagPr>
        <w:r w:rsidRPr="00684E56">
          <w:rPr>
            <w:szCs w:val="22"/>
          </w:rPr>
          <w:t>71 litro</w:t>
        </w:r>
        <w:r w:rsidR="00476172" w:rsidRPr="00684E56">
          <w:rPr>
            <w:szCs w:val="22"/>
          </w:rPr>
          <w:t>s</w:t>
        </w:r>
      </w:smartTag>
      <w:r w:rsidR="00476172" w:rsidRPr="00684E56">
        <w:rPr>
          <w:szCs w:val="22"/>
        </w:rPr>
        <w:t xml:space="preserve">, </w:t>
      </w:r>
      <w:r w:rsidRPr="00684E56">
        <w:rPr>
          <w:szCs w:val="22"/>
        </w:rPr>
        <w:t xml:space="preserve">sugerindo distribuição </w:t>
      </w:r>
      <w:r w:rsidR="00476172" w:rsidRPr="00684E56">
        <w:rPr>
          <w:szCs w:val="22"/>
        </w:rPr>
        <w:t>extravascular.</w:t>
      </w:r>
    </w:p>
    <w:p w14:paraId="20F3DCB2" w14:textId="77777777" w:rsidR="00476172" w:rsidRPr="00684E56" w:rsidRDefault="00476172" w:rsidP="00CB3F8F">
      <w:pPr>
        <w:autoSpaceDE w:val="0"/>
        <w:autoSpaceDN w:val="0"/>
        <w:spacing w:line="240" w:lineRule="auto"/>
        <w:jc w:val="left"/>
        <w:rPr>
          <w:szCs w:val="22"/>
        </w:rPr>
      </w:pPr>
    </w:p>
    <w:p w14:paraId="20F3DCB3" w14:textId="77777777" w:rsidR="00476172" w:rsidRPr="00310714" w:rsidRDefault="00C61FC0" w:rsidP="00CB3F8F">
      <w:pPr>
        <w:keepNext/>
        <w:autoSpaceDE w:val="0"/>
        <w:autoSpaceDN w:val="0"/>
        <w:spacing w:line="240" w:lineRule="auto"/>
        <w:jc w:val="left"/>
        <w:rPr>
          <w:i/>
          <w:szCs w:val="22"/>
          <w:u w:val="single"/>
        </w:rPr>
      </w:pPr>
      <w:r w:rsidRPr="00310714">
        <w:rPr>
          <w:i/>
          <w:szCs w:val="22"/>
          <w:u w:val="single"/>
        </w:rPr>
        <w:t>Biotransformação</w:t>
      </w:r>
    </w:p>
    <w:p w14:paraId="20F3DCB4" w14:textId="77777777" w:rsidR="00476172" w:rsidRPr="00684E56" w:rsidRDefault="00962ADF" w:rsidP="00CB3F8F">
      <w:pPr>
        <w:autoSpaceDE w:val="0"/>
        <w:autoSpaceDN w:val="0"/>
        <w:spacing w:line="240" w:lineRule="auto"/>
        <w:jc w:val="left"/>
        <w:rPr>
          <w:szCs w:val="22"/>
        </w:rPr>
      </w:pPr>
      <w:r w:rsidRPr="00684E56">
        <w:rPr>
          <w:szCs w:val="22"/>
        </w:rPr>
        <w:t xml:space="preserve">O metabolismo é a principal via de eliminação da </w:t>
      </w:r>
      <w:r w:rsidR="00476172" w:rsidRPr="00684E56">
        <w:rPr>
          <w:szCs w:val="22"/>
        </w:rPr>
        <w:t>vildagliptin</w:t>
      </w:r>
      <w:r w:rsidR="00550E15" w:rsidRPr="00684E56">
        <w:rPr>
          <w:szCs w:val="22"/>
        </w:rPr>
        <w:t>a</w:t>
      </w:r>
      <w:r w:rsidR="00476172" w:rsidRPr="00684E56">
        <w:rPr>
          <w:szCs w:val="22"/>
        </w:rPr>
        <w:t xml:space="preserve"> </w:t>
      </w:r>
      <w:r w:rsidRPr="00684E56">
        <w:rPr>
          <w:szCs w:val="22"/>
        </w:rPr>
        <w:t>em seres humanos</w:t>
      </w:r>
      <w:r w:rsidR="00476172" w:rsidRPr="00684E56">
        <w:rPr>
          <w:szCs w:val="22"/>
        </w:rPr>
        <w:t xml:space="preserve">, </w:t>
      </w:r>
      <w:r w:rsidRPr="00684E56">
        <w:rPr>
          <w:szCs w:val="22"/>
        </w:rPr>
        <w:t xml:space="preserve">representando </w:t>
      </w:r>
      <w:r w:rsidR="00476172" w:rsidRPr="00684E56">
        <w:rPr>
          <w:szCs w:val="22"/>
        </w:rPr>
        <w:t xml:space="preserve">69% </w:t>
      </w:r>
      <w:r w:rsidRPr="00684E56">
        <w:rPr>
          <w:szCs w:val="22"/>
        </w:rPr>
        <w:t>da</w:t>
      </w:r>
      <w:r w:rsidR="00476172" w:rsidRPr="00684E56">
        <w:rPr>
          <w:szCs w:val="22"/>
        </w:rPr>
        <w:t xml:space="preserve"> dose. </w:t>
      </w:r>
      <w:r w:rsidRPr="00684E56">
        <w:rPr>
          <w:szCs w:val="22"/>
        </w:rPr>
        <w:t>O principal metabolito</w:t>
      </w:r>
      <w:r w:rsidR="00476172" w:rsidRPr="00684E56">
        <w:rPr>
          <w:szCs w:val="22"/>
        </w:rPr>
        <w:t xml:space="preserve"> (LAY 151) </w:t>
      </w:r>
      <w:r w:rsidRPr="00684E56">
        <w:rPr>
          <w:szCs w:val="22"/>
        </w:rPr>
        <w:t>é farmacologicamente inativo e é o produto da hidrólise da metade ciano representando</w:t>
      </w:r>
      <w:r w:rsidR="00476172" w:rsidRPr="00684E56">
        <w:rPr>
          <w:szCs w:val="22"/>
        </w:rPr>
        <w:t xml:space="preserve"> </w:t>
      </w:r>
      <w:r w:rsidRPr="00684E56">
        <w:rPr>
          <w:szCs w:val="22"/>
        </w:rPr>
        <w:t>57% da</w:t>
      </w:r>
      <w:r w:rsidR="00476172" w:rsidRPr="00684E56">
        <w:rPr>
          <w:szCs w:val="22"/>
        </w:rPr>
        <w:t xml:space="preserve"> dose, </w:t>
      </w:r>
      <w:r w:rsidRPr="00684E56">
        <w:rPr>
          <w:szCs w:val="22"/>
        </w:rPr>
        <w:t>seguida do produto da hid</w:t>
      </w:r>
      <w:r w:rsidR="002E567B" w:rsidRPr="00684E56">
        <w:rPr>
          <w:szCs w:val="22"/>
        </w:rPr>
        <w:t>r</w:t>
      </w:r>
      <w:r w:rsidR="00360E6F" w:rsidRPr="00684E56">
        <w:rPr>
          <w:szCs w:val="22"/>
        </w:rPr>
        <w:t xml:space="preserve">ólise </w:t>
      </w:r>
      <w:r w:rsidR="00B71C1F" w:rsidRPr="00684E56">
        <w:rPr>
          <w:szCs w:val="22"/>
        </w:rPr>
        <w:t xml:space="preserve">do amido </w:t>
      </w:r>
      <w:r w:rsidR="00476172" w:rsidRPr="00684E56">
        <w:rPr>
          <w:szCs w:val="22"/>
        </w:rPr>
        <w:t xml:space="preserve">(4% </w:t>
      </w:r>
      <w:r w:rsidR="00360E6F" w:rsidRPr="00684E56">
        <w:rPr>
          <w:szCs w:val="22"/>
        </w:rPr>
        <w:t xml:space="preserve">da </w:t>
      </w:r>
      <w:r w:rsidR="00476172" w:rsidRPr="00684E56">
        <w:rPr>
          <w:szCs w:val="22"/>
        </w:rPr>
        <w:t>dose)</w:t>
      </w:r>
      <w:r w:rsidR="002E567B" w:rsidRPr="00684E56">
        <w:rPr>
          <w:szCs w:val="22"/>
        </w:rPr>
        <w:t>.</w:t>
      </w:r>
      <w:r w:rsidR="001042D3" w:rsidRPr="00684E56">
        <w:rPr>
          <w:szCs w:val="22"/>
        </w:rPr>
        <w:t xml:space="preserve"> </w:t>
      </w:r>
      <w:r w:rsidR="002E567B" w:rsidRPr="00684E56">
        <w:rPr>
          <w:szCs w:val="22"/>
        </w:rPr>
        <w:t xml:space="preserve">A </w:t>
      </w:r>
      <w:r w:rsidR="00476172" w:rsidRPr="00684E56">
        <w:rPr>
          <w:szCs w:val="22"/>
        </w:rPr>
        <w:t xml:space="preserve">DPP-4 </w:t>
      </w:r>
      <w:r w:rsidR="00360E6F" w:rsidRPr="00684E56">
        <w:rPr>
          <w:szCs w:val="22"/>
        </w:rPr>
        <w:t xml:space="preserve">contribui parcialmente para a hidrólise da </w:t>
      </w:r>
      <w:r w:rsidR="00476172" w:rsidRPr="00684E56">
        <w:rPr>
          <w:szCs w:val="22"/>
        </w:rPr>
        <w:t>vildagliptin</w:t>
      </w:r>
      <w:r w:rsidR="00360E6F" w:rsidRPr="00684E56">
        <w:rPr>
          <w:szCs w:val="22"/>
        </w:rPr>
        <w:t xml:space="preserve">a com base num estudo </w:t>
      </w:r>
      <w:r w:rsidR="00476172" w:rsidRPr="00684E56">
        <w:rPr>
          <w:i/>
          <w:iCs/>
          <w:szCs w:val="22"/>
        </w:rPr>
        <w:t>in vivo</w:t>
      </w:r>
      <w:r w:rsidR="00476172" w:rsidRPr="00684E56">
        <w:rPr>
          <w:szCs w:val="22"/>
        </w:rPr>
        <w:t xml:space="preserve"> </w:t>
      </w:r>
      <w:r w:rsidR="00360E6F" w:rsidRPr="00684E56">
        <w:rPr>
          <w:szCs w:val="22"/>
        </w:rPr>
        <w:t xml:space="preserve">utilizando ratos deficientes </w:t>
      </w:r>
      <w:smartTag w:uri="urn:schemas-microsoft-com:office:smarttags" w:element="stockticker">
        <w:smartTagPr>
          <w:attr w:name="ProductID" w:val="em DPP-4. A"/>
        </w:smartTagPr>
        <w:r w:rsidR="00360E6F" w:rsidRPr="00684E56">
          <w:rPr>
            <w:szCs w:val="22"/>
          </w:rPr>
          <w:t xml:space="preserve">em </w:t>
        </w:r>
        <w:r w:rsidR="00476172" w:rsidRPr="00684E56">
          <w:rPr>
            <w:szCs w:val="22"/>
          </w:rPr>
          <w:t>DPP-</w:t>
        </w:r>
        <w:smartTag w:uri="urn:schemas-microsoft-com:office:smarttags" w:element="metricconverter">
          <w:smartTagPr>
            <w:attr w:name="ProductID" w:val="4. A"/>
          </w:smartTagPr>
          <w:r w:rsidR="00476172" w:rsidRPr="00684E56">
            <w:rPr>
              <w:szCs w:val="22"/>
            </w:rPr>
            <w:t xml:space="preserve">4. </w:t>
          </w:r>
          <w:r w:rsidR="00360E6F" w:rsidRPr="00684E56">
            <w:rPr>
              <w:szCs w:val="22"/>
            </w:rPr>
            <w:t>A</w:t>
          </w:r>
        </w:smartTag>
      </w:smartTag>
      <w:r w:rsidR="00360E6F" w:rsidRPr="00684E56">
        <w:rPr>
          <w:szCs w:val="22"/>
        </w:rPr>
        <w:t xml:space="preserve"> vi</w:t>
      </w:r>
      <w:r w:rsidR="00476172" w:rsidRPr="00684E56">
        <w:rPr>
          <w:szCs w:val="22"/>
        </w:rPr>
        <w:t>ldagliptin</w:t>
      </w:r>
      <w:r w:rsidR="00360E6F" w:rsidRPr="00684E56">
        <w:rPr>
          <w:szCs w:val="22"/>
        </w:rPr>
        <w:t>a não é metabolizada de forma quantificável pelas enzimas</w:t>
      </w:r>
      <w:r w:rsidR="006132FB" w:rsidRPr="00684E56">
        <w:rPr>
          <w:szCs w:val="22"/>
        </w:rPr>
        <w:t xml:space="preserve"> CYP 450, e c</w:t>
      </w:r>
      <w:r w:rsidR="00360E6F" w:rsidRPr="00684E56">
        <w:rPr>
          <w:szCs w:val="22"/>
        </w:rPr>
        <w:t>onsequentemente não se prevê que a eliminação metabólica da vildagliptina</w:t>
      </w:r>
      <w:r w:rsidR="00476172" w:rsidRPr="00684E56">
        <w:rPr>
          <w:szCs w:val="22"/>
        </w:rPr>
        <w:t xml:space="preserve"> </w:t>
      </w:r>
      <w:r w:rsidR="00360E6F" w:rsidRPr="00684E56">
        <w:rPr>
          <w:szCs w:val="22"/>
        </w:rPr>
        <w:t xml:space="preserve">seja afetada </w:t>
      </w:r>
      <w:r w:rsidR="00B71C1F" w:rsidRPr="00684E56">
        <w:rPr>
          <w:szCs w:val="22"/>
        </w:rPr>
        <w:t xml:space="preserve">pela administração </w:t>
      </w:r>
      <w:r w:rsidR="00360E6F" w:rsidRPr="00684E56">
        <w:rPr>
          <w:szCs w:val="22"/>
        </w:rPr>
        <w:t>concomitante</w:t>
      </w:r>
      <w:r w:rsidR="00476172" w:rsidRPr="00684E56">
        <w:rPr>
          <w:szCs w:val="22"/>
        </w:rPr>
        <w:t xml:space="preserve"> </w:t>
      </w:r>
      <w:r w:rsidR="00B71C1F" w:rsidRPr="00684E56">
        <w:rPr>
          <w:szCs w:val="22"/>
        </w:rPr>
        <w:t xml:space="preserve">de medicamentos </w:t>
      </w:r>
      <w:r w:rsidR="00360E6F" w:rsidRPr="00684E56">
        <w:rPr>
          <w:szCs w:val="22"/>
        </w:rPr>
        <w:t xml:space="preserve">que sejam inibidores e/ou indutores da </w:t>
      </w:r>
      <w:r w:rsidR="00476172" w:rsidRPr="00684E56">
        <w:rPr>
          <w:szCs w:val="22"/>
        </w:rPr>
        <w:t>CYP 450.</w:t>
      </w:r>
      <w:r w:rsidR="001042D3" w:rsidRPr="00684E56">
        <w:rPr>
          <w:szCs w:val="22"/>
        </w:rPr>
        <w:t xml:space="preserve"> </w:t>
      </w:r>
      <w:r w:rsidR="00360E6F" w:rsidRPr="00684E56">
        <w:rPr>
          <w:szCs w:val="22"/>
        </w:rPr>
        <w:t xml:space="preserve">Estudos </w:t>
      </w:r>
      <w:r w:rsidR="00B71C1F" w:rsidRPr="00684E56">
        <w:rPr>
          <w:i/>
          <w:iCs/>
          <w:szCs w:val="22"/>
        </w:rPr>
        <w:t xml:space="preserve">in </w:t>
      </w:r>
      <w:r w:rsidR="00476172" w:rsidRPr="00684E56">
        <w:rPr>
          <w:i/>
          <w:iCs/>
          <w:szCs w:val="22"/>
        </w:rPr>
        <w:t>vitro</w:t>
      </w:r>
      <w:r w:rsidR="00476172" w:rsidRPr="00684E56">
        <w:rPr>
          <w:szCs w:val="22"/>
        </w:rPr>
        <w:t xml:space="preserve"> </w:t>
      </w:r>
      <w:r w:rsidR="00360E6F" w:rsidRPr="00684E56">
        <w:rPr>
          <w:szCs w:val="22"/>
        </w:rPr>
        <w:t xml:space="preserve">demonstraram que a </w:t>
      </w:r>
      <w:r w:rsidR="00476172" w:rsidRPr="00684E56">
        <w:rPr>
          <w:szCs w:val="22"/>
        </w:rPr>
        <w:t>vildagliptin</w:t>
      </w:r>
      <w:r w:rsidR="00360E6F" w:rsidRPr="00684E56">
        <w:rPr>
          <w:szCs w:val="22"/>
        </w:rPr>
        <w:t>a não inibe/induz</w:t>
      </w:r>
      <w:r w:rsidR="00476172" w:rsidRPr="00684E56">
        <w:rPr>
          <w:szCs w:val="22"/>
        </w:rPr>
        <w:t xml:space="preserve"> </w:t>
      </w:r>
      <w:r w:rsidR="00360E6F" w:rsidRPr="00684E56">
        <w:rPr>
          <w:szCs w:val="22"/>
        </w:rPr>
        <w:t xml:space="preserve">as enzimas </w:t>
      </w:r>
      <w:r w:rsidR="00476172" w:rsidRPr="00684E56">
        <w:rPr>
          <w:szCs w:val="22"/>
        </w:rPr>
        <w:t xml:space="preserve">CYP 450. </w:t>
      </w:r>
      <w:r w:rsidR="00360E6F" w:rsidRPr="00684E56">
        <w:rPr>
          <w:szCs w:val="22"/>
        </w:rPr>
        <w:t>Assim</w:t>
      </w:r>
      <w:r w:rsidR="00476172" w:rsidRPr="00684E56">
        <w:rPr>
          <w:szCs w:val="22"/>
        </w:rPr>
        <w:t xml:space="preserve">, </w:t>
      </w:r>
      <w:r w:rsidR="00E46604" w:rsidRPr="00684E56">
        <w:rPr>
          <w:szCs w:val="22"/>
        </w:rPr>
        <w:t>não é expectável que a vildagliptina afete a eliminação metabólica de medicamentos concomitantes metabolizados pela</w:t>
      </w:r>
      <w:r w:rsidR="00476172" w:rsidRPr="00684E56">
        <w:rPr>
          <w:szCs w:val="22"/>
        </w:rPr>
        <w:t xml:space="preserve"> CYP 1A2, CYP 2C8, CYP 2C9, CYP 2C19, CYP 2D6, CYP 2E1 o</w:t>
      </w:r>
      <w:r w:rsidR="00E46604" w:rsidRPr="00684E56">
        <w:rPr>
          <w:szCs w:val="22"/>
        </w:rPr>
        <w:t>u</w:t>
      </w:r>
      <w:r w:rsidR="00476172" w:rsidRPr="00684E56">
        <w:rPr>
          <w:szCs w:val="22"/>
        </w:rPr>
        <w:t xml:space="preserve"> CYP 3A4/5.</w:t>
      </w:r>
    </w:p>
    <w:p w14:paraId="20F3DCB5" w14:textId="77777777" w:rsidR="00476172" w:rsidRPr="00684E56" w:rsidRDefault="00476172" w:rsidP="00CB3F8F">
      <w:pPr>
        <w:autoSpaceDE w:val="0"/>
        <w:autoSpaceDN w:val="0"/>
        <w:spacing w:line="240" w:lineRule="auto"/>
        <w:jc w:val="left"/>
        <w:rPr>
          <w:szCs w:val="22"/>
        </w:rPr>
      </w:pPr>
    </w:p>
    <w:p w14:paraId="20F3DCB6" w14:textId="77777777" w:rsidR="00476172" w:rsidRPr="00310714" w:rsidRDefault="00476172" w:rsidP="00CB3F8F">
      <w:pPr>
        <w:keepNext/>
        <w:spacing w:line="240" w:lineRule="auto"/>
        <w:jc w:val="left"/>
        <w:rPr>
          <w:i/>
          <w:noProof/>
          <w:szCs w:val="22"/>
          <w:u w:val="single"/>
        </w:rPr>
      </w:pPr>
      <w:r w:rsidRPr="00310714">
        <w:rPr>
          <w:i/>
          <w:noProof/>
          <w:szCs w:val="22"/>
          <w:u w:val="single"/>
        </w:rPr>
        <w:t>Eli</w:t>
      </w:r>
      <w:r w:rsidR="00E46604" w:rsidRPr="00310714">
        <w:rPr>
          <w:i/>
          <w:noProof/>
          <w:szCs w:val="22"/>
          <w:u w:val="single"/>
        </w:rPr>
        <w:t>minação</w:t>
      </w:r>
    </w:p>
    <w:p w14:paraId="20F3DCB7" w14:textId="77777777" w:rsidR="00476172" w:rsidRPr="00684E56" w:rsidRDefault="00E46604" w:rsidP="00CB3F8F">
      <w:pPr>
        <w:autoSpaceDE w:val="0"/>
        <w:autoSpaceDN w:val="0"/>
        <w:spacing w:line="240" w:lineRule="auto"/>
        <w:jc w:val="left"/>
        <w:rPr>
          <w:szCs w:val="22"/>
        </w:rPr>
      </w:pPr>
      <w:r w:rsidRPr="00684E56">
        <w:rPr>
          <w:szCs w:val="22"/>
        </w:rPr>
        <w:t xml:space="preserve">Após administração oral de vildagliptina </w:t>
      </w:r>
      <w:r w:rsidR="00476172" w:rsidRPr="00684E56">
        <w:rPr>
          <w:szCs w:val="22"/>
        </w:rPr>
        <w:t>[</w:t>
      </w:r>
      <w:r w:rsidR="00476172" w:rsidRPr="00684E56">
        <w:rPr>
          <w:szCs w:val="22"/>
          <w:vertAlign w:val="superscript"/>
        </w:rPr>
        <w:t>14</w:t>
      </w:r>
      <w:r w:rsidRPr="00684E56">
        <w:rPr>
          <w:szCs w:val="22"/>
        </w:rPr>
        <w:t>C]</w:t>
      </w:r>
      <w:r w:rsidR="00476172" w:rsidRPr="00684E56">
        <w:rPr>
          <w:szCs w:val="22"/>
        </w:rPr>
        <w:t>, ap</w:t>
      </w:r>
      <w:r w:rsidRPr="00684E56">
        <w:rPr>
          <w:szCs w:val="22"/>
        </w:rPr>
        <w:t xml:space="preserve">roximadamente </w:t>
      </w:r>
      <w:r w:rsidR="00476172" w:rsidRPr="00684E56">
        <w:rPr>
          <w:szCs w:val="22"/>
        </w:rPr>
        <w:t xml:space="preserve">85% </w:t>
      </w:r>
      <w:r w:rsidRPr="00684E56">
        <w:rPr>
          <w:szCs w:val="22"/>
        </w:rPr>
        <w:t xml:space="preserve">da </w:t>
      </w:r>
      <w:r w:rsidR="00476172" w:rsidRPr="00684E56">
        <w:rPr>
          <w:szCs w:val="22"/>
        </w:rPr>
        <w:t xml:space="preserve">dose </w:t>
      </w:r>
      <w:r w:rsidRPr="00684E56">
        <w:rPr>
          <w:szCs w:val="22"/>
        </w:rPr>
        <w:t>foi excretada na urina</w:t>
      </w:r>
      <w:r w:rsidR="00476172" w:rsidRPr="00684E56">
        <w:rPr>
          <w:szCs w:val="22"/>
        </w:rPr>
        <w:t xml:space="preserve"> </w:t>
      </w:r>
      <w:r w:rsidR="0018014E" w:rsidRPr="00684E56">
        <w:rPr>
          <w:szCs w:val="22"/>
        </w:rPr>
        <w:t>e</w:t>
      </w:r>
      <w:r w:rsidR="00476172" w:rsidRPr="00684E56">
        <w:rPr>
          <w:szCs w:val="22"/>
        </w:rPr>
        <w:t xml:space="preserve"> 15% </w:t>
      </w:r>
      <w:r w:rsidR="0018014E" w:rsidRPr="00684E56">
        <w:rPr>
          <w:szCs w:val="22"/>
        </w:rPr>
        <w:t>da dose foi recuperada nas fezes</w:t>
      </w:r>
      <w:r w:rsidR="00476172" w:rsidRPr="00684E56">
        <w:rPr>
          <w:szCs w:val="22"/>
        </w:rPr>
        <w:t xml:space="preserve">. </w:t>
      </w:r>
      <w:r w:rsidR="0018014E" w:rsidRPr="00684E56">
        <w:rPr>
          <w:szCs w:val="22"/>
        </w:rPr>
        <w:t>A excreção renal de v</w:t>
      </w:r>
      <w:r w:rsidR="00476172" w:rsidRPr="00684E56">
        <w:rPr>
          <w:szCs w:val="22"/>
        </w:rPr>
        <w:t>ildagliptin</w:t>
      </w:r>
      <w:r w:rsidR="00171484" w:rsidRPr="00684E56">
        <w:rPr>
          <w:szCs w:val="22"/>
        </w:rPr>
        <w:t>a</w:t>
      </w:r>
      <w:r w:rsidR="00476172" w:rsidRPr="00684E56">
        <w:rPr>
          <w:szCs w:val="22"/>
        </w:rPr>
        <w:t xml:space="preserve"> </w:t>
      </w:r>
      <w:r w:rsidR="0018014E" w:rsidRPr="00684E56">
        <w:rPr>
          <w:szCs w:val="22"/>
        </w:rPr>
        <w:t xml:space="preserve">inalterada representou </w:t>
      </w:r>
      <w:r w:rsidR="00476172" w:rsidRPr="00684E56">
        <w:rPr>
          <w:szCs w:val="22"/>
        </w:rPr>
        <w:t xml:space="preserve">23% </w:t>
      </w:r>
      <w:r w:rsidR="0018014E" w:rsidRPr="00684E56">
        <w:rPr>
          <w:szCs w:val="22"/>
        </w:rPr>
        <w:t>da</w:t>
      </w:r>
      <w:r w:rsidR="00476172" w:rsidRPr="00684E56">
        <w:rPr>
          <w:szCs w:val="22"/>
        </w:rPr>
        <w:t xml:space="preserve"> dose </w:t>
      </w:r>
      <w:r w:rsidR="0018014E" w:rsidRPr="00684E56">
        <w:rPr>
          <w:szCs w:val="22"/>
        </w:rPr>
        <w:t>após administração</w:t>
      </w:r>
      <w:r w:rsidR="00476172" w:rsidRPr="00684E56">
        <w:rPr>
          <w:szCs w:val="22"/>
        </w:rPr>
        <w:t xml:space="preserve"> oral. </w:t>
      </w:r>
      <w:r w:rsidR="0018014E" w:rsidRPr="00684E56">
        <w:rPr>
          <w:szCs w:val="22"/>
        </w:rPr>
        <w:t>Após administração intravenosa a indivíduos saudáveis</w:t>
      </w:r>
      <w:r w:rsidR="00476172" w:rsidRPr="00684E56">
        <w:rPr>
          <w:szCs w:val="22"/>
        </w:rPr>
        <w:t>,</w:t>
      </w:r>
      <w:r w:rsidR="00F43A13" w:rsidRPr="00684E56">
        <w:rPr>
          <w:szCs w:val="22"/>
        </w:rPr>
        <w:t xml:space="preserve"> </w:t>
      </w:r>
      <w:r w:rsidR="0018014E" w:rsidRPr="00684E56">
        <w:rPr>
          <w:szCs w:val="22"/>
        </w:rPr>
        <w:t>o total da eliminação plasmática e renal da vildagliptin</w:t>
      </w:r>
      <w:r w:rsidR="00171484" w:rsidRPr="00684E56">
        <w:rPr>
          <w:szCs w:val="22"/>
        </w:rPr>
        <w:t>a</w:t>
      </w:r>
      <w:r w:rsidR="0018014E" w:rsidRPr="00684E56">
        <w:rPr>
          <w:szCs w:val="22"/>
        </w:rPr>
        <w:t xml:space="preserve"> é de 41e</w:t>
      </w:r>
      <w:r w:rsidR="00476172" w:rsidRPr="00684E56">
        <w:rPr>
          <w:szCs w:val="22"/>
        </w:rPr>
        <w:t xml:space="preserve"> 13 </w:t>
      </w:r>
      <w:r w:rsidR="00F43A13" w:rsidRPr="00684E56">
        <w:rPr>
          <w:szCs w:val="22"/>
        </w:rPr>
        <w:t>l</w:t>
      </w:r>
      <w:r w:rsidR="00476172" w:rsidRPr="00684E56">
        <w:rPr>
          <w:szCs w:val="22"/>
        </w:rPr>
        <w:t>/h, respe</w:t>
      </w:r>
      <w:r w:rsidR="0018014E" w:rsidRPr="00684E56">
        <w:rPr>
          <w:szCs w:val="22"/>
        </w:rPr>
        <w:t>tivamente</w:t>
      </w:r>
      <w:r w:rsidR="00476172" w:rsidRPr="00684E56">
        <w:rPr>
          <w:szCs w:val="22"/>
        </w:rPr>
        <w:t xml:space="preserve">. </w:t>
      </w:r>
      <w:r w:rsidR="00171484" w:rsidRPr="00684E56">
        <w:rPr>
          <w:szCs w:val="22"/>
        </w:rPr>
        <w:t>A semivida de eliminação mé</w:t>
      </w:r>
      <w:r w:rsidR="0018014E" w:rsidRPr="00684E56">
        <w:rPr>
          <w:szCs w:val="22"/>
        </w:rPr>
        <w:t>dia após administração intravenosa é aproximadamente 2 horas</w:t>
      </w:r>
      <w:r w:rsidR="00476172" w:rsidRPr="00684E56">
        <w:rPr>
          <w:szCs w:val="22"/>
        </w:rPr>
        <w:t xml:space="preserve">. </w:t>
      </w:r>
      <w:r w:rsidR="0018014E" w:rsidRPr="00684E56">
        <w:rPr>
          <w:szCs w:val="22"/>
        </w:rPr>
        <w:t>A semivida de eliminação após administração oral é aproximadamente 3 hora</w:t>
      </w:r>
      <w:r w:rsidR="00476172" w:rsidRPr="00684E56">
        <w:rPr>
          <w:szCs w:val="22"/>
        </w:rPr>
        <w:t>s.</w:t>
      </w:r>
    </w:p>
    <w:p w14:paraId="20F3DCB8" w14:textId="77777777" w:rsidR="00476172" w:rsidRPr="00684E56" w:rsidRDefault="00476172" w:rsidP="00CB3F8F">
      <w:pPr>
        <w:numPr>
          <w:ilvl w:val="12"/>
          <w:numId w:val="0"/>
        </w:numPr>
        <w:spacing w:line="240" w:lineRule="auto"/>
        <w:ind w:right="-2"/>
        <w:jc w:val="left"/>
        <w:rPr>
          <w:iCs/>
          <w:szCs w:val="22"/>
          <w:u w:val="single"/>
        </w:rPr>
      </w:pPr>
    </w:p>
    <w:p w14:paraId="20F3DCB9" w14:textId="77777777" w:rsidR="00476172" w:rsidRPr="00310714" w:rsidRDefault="00171484" w:rsidP="00CB3F8F">
      <w:pPr>
        <w:keepNext/>
        <w:autoSpaceDE w:val="0"/>
        <w:autoSpaceDN w:val="0"/>
        <w:spacing w:line="240" w:lineRule="auto"/>
        <w:jc w:val="left"/>
        <w:rPr>
          <w:i/>
          <w:szCs w:val="22"/>
          <w:u w:val="single"/>
        </w:rPr>
      </w:pPr>
      <w:r w:rsidRPr="00310714">
        <w:rPr>
          <w:i/>
          <w:szCs w:val="22"/>
          <w:u w:val="single"/>
        </w:rPr>
        <w:t>Linearidade/não</w:t>
      </w:r>
      <w:r w:rsidR="00C878B7" w:rsidRPr="00310714">
        <w:rPr>
          <w:i/>
          <w:szCs w:val="22"/>
          <w:u w:val="single"/>
        </w:rPr>
        <w:t xml:space="preserve"> </w:t>
      </w:r>
      <w:r w:rsidRPr="00310714">
        <w:rPr>
          <w:i/>
          <w:szCs w:val="22"/>
          <w:u w:val="single"/>
        </w:rPr>
        <w:t>linearidade</w:t>
      </w:r>
    </w:p>
    <w:p w14:paraId="20F3DCBA" w14:textId="77777777" w:rsidR="00930446" w:rsidRPr="00684E56" w:rsidRDefault="00171484" w:rsidP="00CB3F8F">
      <w:pPr>
        <w:autoSpaceDE w:val="0"/>
        <w:autoSpaceDN w:val="0"/>
        <w:spacing w:line="240" w:lineRule="auto"/>
        <w:jc w:val="left"/>
        <w:rPr>
          <w:szCs w:val="22"/>
        </w:rPr>
      </w:pPr>
      <w:r w:rsidRPr="00684E56">
        <w:rPr>
          <w:szCs w:val="22"/>
        </w:rPr>
        <w:t>A</w:t>
      </w:r>
      <w:r w:rsidR="00476172" w:rsidRPr="00684E56">
        <w:rPr>
          <w:szCs w:val="22"/>
        </w:rPr>
        <w:t xml:space="preserve"> C</w:t>
      </w:r>
      <w:r w:rsidR="00476172" w:rsidRPr="00684E56">
        <w:rPr>
          <w:szCs w:val="22"/>
          <w:vertAlign w:val="subscript"/>
        </w:rPr>
        <w:t>max</w:t>
      </w:r>
      <w:r w:rsidRPr="00684E56">
        <w:rPr>
          <w:szCs w:val="22"/>
        </w:rPr>
        <w:t xml:space="preserve"> da</w:t>
      </w:r>
      <w:r w:rsidR="00476172" w:rsidRPr="00684E56">
        <w:rPr>
          <w:szCs w:val="22"/>
        </w:rPr>
        <w:t xml:space="preserve"> vildagliptin</w:t>
      </w:r>
      <w:r w:rsidRPr="00684E56">
        <w:rPr>
          <w:szCs w:val="22"/>
        </w:rPr>
        <w:t>a</w:t>
      </w:r>
      <w:r w:rsidR="00476172" w:rsidRPr="00684E56">
        <w:rPr>
          <w:szCs w:val="22"/>
        </w:rPr>
        <w:t xml:space="preserve"> </w:t>
      </w:r>
      <w:r w:rsidRPr="00684E56">
        <w:rPr>
          <w:szCs w:val="22"/>
        </w:rPr>
        <w:t xml:space="preserve">e a área sob a curva de concentração plasmática </w:t>
      </w:r>
      <w:r w:rsidR="00476172" w:rsidRPr="00684E56">
        <w:rPr>
          <w:szCs w:val="22"/>
        </w:rPr>
        <w:t xml:space="preserve">(AUC) </w:t>
      </w:r>
      <w:r w:rsidRPr="00684E56">
        <w:rPr>
          <w:szCs w:val="22"/>
        </w:rPr>
        <w:t>aumentaram de uma forma aproximadamente proporcional com as dose</w:t>
      </w:r>
      <w:r w:rsidR="007153F4">
        <w:rPr>
          <w:szCs w:val="22"/>
        </w:rPr>
        <w:t>s</w:t>
      </w:r>
      <w:r w:rsidRPr="00684E56">
        <w:rPr>
          <w:szCs w:val="22"/>
        </w:rPr>
        <w:t xml:space="preserve"> terapêuticas.</w:t>
      </w:r>
    </w:p>
    <w:p w14:paraId="20F3DCBB" w14:textId="77777777" w:rsidR="00171484" w:rsidRPr="00684E56" w:rsidRDefault="00171484" w:rsidP="00CB3F8F">
      <w:pPr>
        <w:autoSpaceDE w:val="0"/>
        <w:autoSpaceDN w:val="0"/>
        <w:spacing w:line="240" w:lineRule="auto"/>
        <w:jc w:val="left"/>
        <w:rPr>
          <w:szCs w:val="22"/>
        </w:rPr>
      </w:pPr>
    </w:p>
    <w:p w14:paraId="20F3DCBC" w14:textId="77777777" w:rsidR="00476172" w:rsidRPr="00310714" w:rsidRDefault="00171484" w:rsidP="00CB3F8F">
      <w:pPr>
        <w:keepNext/>
        <w:autoSpaceDE w:val="0"/>
        <w:autoSpaceDN w:val="0"/>
        <w:spacing w:line="240" w:lineRule="auto"/>
        <w:jc w:val="left"/>
        <w:rPr>
          <w:i/>
          <w:szCs w:val="22"/>
          <w:u w:val="single"/>
        </w:rPr>
      </w:pPr>
      <w:r w:rsidRPr="00310714">
        <w:rPr>
          <w:i/>
          <w:szCs w:val="22"/>
          <w:u w:val="single"/>
        </w:rPr>
        <w:t>Características dos</w:t>
      </w:r>
      <w:r w:rsidR="001D6F9A" w:rsidRPr="00310714">
        <w:rPr>
          <w:i/>
          <w:szCs w:val="22"/>
          <w:u w:val="single"/>
        </w:rPr>
        <w:t xml:space="preserve"> </w:t>
      </w:r>
      <w:r w:rsidR="0038026C" w:rsidRPr="00310714">
        <w:rPr>
          <w:i/>
          <w:szCs w:val="22"/>
          <w:u w:val="single"/>
        </w:rPr>
        <w:t>doentes</w:t>
      </w:r>
    </w:p>
    <w:p w14:paraId="20F3DCBD" w14:textId="77777777" w:rsidR="00476172" w:rsidRPr="00684E56" w:rsidRDefault="00171484" w:rsidP="00CB3F8F">
      <w:pPr>
        <w:spacing w:line="240" w:lineRule="auto"/>
        <w:jc w:val="left"/>
        <w:rPr>
          <w:szCs w:val="22"/>
        </w:rPr>
      </w:pPr>
      <w:r w:rsidRPr="00684E56">
        <w:rPr>
          <w:iCs/>
          <w:noProof/>
          <w:szCs w:val="22"/>
        </w:rPr>
        <w:t>Sexo</w:t>
      </w:r>
      <w:r w:rsidR="006132FB" w:rsidRPr="00684E56">
        <w:rPr>
          <w:iCs/>
          <w:noProof/>
          <w:szCs w:val="22"/>
        </w:rPr>
        <w:t xml:space="preserve">: </w:t>
      </w:r>
      <w:r w:rsidR="007444C1" w:rsidRPr="00684E56">
        <w:rPr>
          <w:szCs w:val="22"/>
        </w:rPr>
        <w:t>n</w:t>
      </w:r>
      <w:r w:rsidRPr="00684E56">
        <w:rPr>
          <w:szCs w:val="22"/>
        </w:rPr>
        <w:t>ão se observaram diferenças clinicamente relevantes na farmacocinética da vildagliptina entre homens e mulheres saudáveis com uma grande variedade de idade</w:t>
      </w:r>
      <w:r w:rsidR="004D453F" w:rsidRPr="00684E56">
        <w:rPr>
          <w:szCs w:val="22"/>
        </w:rPr>
        <w:t>s</w:t>
      </w:r>
      <w:r w:rsidRPr="00684E56">
        <w:rPr>
          <w:szCs w:val="22"/>
        </w:rPr>
        <w:t xml:space="preserve"> e </w:t>
      </w:r>
      <w:r w:rsidR="004D453F" w:rsidRPr="00684E56">
        <w:rPr>
          <w:szCs w:val="22"/>
        </w:rPr>
        <w:t xml:space="preserve">de índices </w:t>
      </w:r>
      <w:r w:rsidRPr="00684E56">
        <w:rPr>
          <w:szCs w:val="22"/>
        </w:rPr>
        <w:t>de massa corporal (</w:t>
      </w:r>
      <w:r w:rsidR="004D453F" w:rsidRPr="00684E56">
        <w:rPr>
          <w:szCs w:val="22"/>
        </w:rPr>
        <w:t>IMC</w:t>
      </w:r>
      <w:r w:rsidR="00476172" w:rsidRPr="00684E56">
        <w:rPr>
          <w:szCs w:val="22"/>
        </w:rPr>
        <w:t xml:space="preserve">). </w:t>
      </w:r>
      <w:r w:rsidRPr="00684E56">
        <w:rPr>
          <w:szCs w:val="22"/>
        </w:rPr>
        <w:t xml:space="preserve">A inibição da </w:t>
      </w:r>
      <w:r w:rsidR="00476172" w:rsidRPr="00684E56">
        <w:rPr>
          <w:szCs w:val="22"/>
        </w:rPr>
        <w:t xml:space="preserve">DPP-4 </w:t>
      </w:r>
      <w:r w:rsidRPr="00684E56">
        <w:rPr>
          <w:szCs w:val="22"/>
        </w:rPr>
        <w:t xml:space="preserve">pela </w:t>
      </w:r>
      <w:r w:rsidR="00476172" w:rsidRPr="00684E56">
        <w:rPr>
          <w:szCs w:val="22"/>
        </w:rPr>
        <w:t>vildagliptin</w:t>
      </w:r>
      <w:r w:rsidRPr="00684E56">
        <w:rPr>
          <w:szCs w:val="22"/>
        </w:rPr>
        <w:t>a não revela diferença entre os sexos.</w:t>
      </w:r>
    </w:p>
    <w:p w14:paraId="20F3DCBE" w14:textId="77777777" w:rsidR="00476172" w:rsidRPr="00684E56" w:rsidRDefault="00476172" w:rsidP="00CB3F8F">
      <w:pPr>
        <w:autoSpaceDE w:val="0"/>
        <w:autoSpaceDN w:val="0"/>
        <w:spacing w:line="240" w:lineRule="auto"/>
        <w:jc w:val="left"/>
        <w:rPr>
          <w:szCs w:val="22"/>
        </w:rPr>
      </w:pPr>
    </w:p>
    <w:p w14:paraId="20F3DCBF" w14:textId="77777777" w:rsidR="00476172" w:rsidRPr="00684E56" w:rsidRDefault="00171484" w:rsidP="00CB3F8F">
      <w:pPr>
        <w:spacing w:line="240" w:lineRule="auto"/>
        <w:jc w:val="left"/>
        <w:rPr>
          <w:szCs w:val="22"/>
        </w:rPr>
      </w:pPr>
      <w:r w:rsidRPr="00684E56">
        <w:rPr>
          <w:iCs/>
          <w:noProof/>
          <w:szCs w:val="22"/>
        </w:rPr>
        <w:t>Idade</w:t>
      </w:r>
      <w:r w:rsidR="007444C1" w:rsidRPr="00684E56">
        <w:rPr>
          <w:iCs/>
          <w:noProof/>
          <w:szCs w:val="22"/>
        </w:rPr>
        <w:t>: e</w:t>
      </w:r>
      <w:r w:rsidRPr="00684E56">
        <w:rPr>
          <w:szCs w:val="22"/>
        </w:rPr>
        <w:t>m idosos saudáveis (≥ 70 anos</w:t>
      </w:r>
      <w:r w:rsidR="00476172" w:rsidRPr="00684E56">
        <w:rPr>
          <w:szCs w:val="22"/>
        </w:rPr>
        <w:t xml:space="preserve">), </w:t>
      </w:r>
      <w:r w:rsidRPr="00684E56">
        <w:rPr>
          <w:szCs w:val="22"/>
        </w:rPr>
        <w:t>a exposição global à vildagli</w:t>
      </w:r>
      <w:r w:rsidR="00476172" w:rsidRPr="00684E56">
        <w:rPr>
          <w:szCs w:val="22"/>
        </w:rPr>
        <w:t>ptin</w:t>
      </w:r>
      <w:r w:rsidRPr="00684E56">
        <w:rPr>
          <w:szCs w:val="22"/>
        </w:rPr>
        <w:t>a</w:t>
      </w:r>
      <w:r w:rsidR="00476172" w:rsidRPr="00684E56">
        <w:rPr>
          <w:szCs w:val="22"/>
        </w:rPr>
        <w:t xml:space="preserve"> (100 mg </w:t>
      </w:r>
      <w:r w:rsidRPr="00684E56">
        <w:rPr>
          <w:szCs w:val="22"/>
        </w:rPr>
        <w:t>uma vez por dia</w:t>
      </w:r>
      <w:r w:rsidR="00476172" w:rsidRPr="00684E56">
        <w:rPr>
          <w:szCs w:val="22"/>
        </w:rPr>
        <w:t xml:space="preserve">) </w:t>
      </w:r>
      <w:r w:rsidRPr="00684E56">
        <w:rPr>
          <w:szCs w:val="22"/>
        </w:rPr>
        <w:t>foi superior em</w:t>
      </w:r>
      <w:r w:rsidR="00476172" w:rsidRPr="00684E56">
        <w:rPr>
          <w:szCs w:val="22"/>
        </w:rPr>
        <w:t xml:space="preserve"> 32%, </w:t>
      </w:r>
      <w:r w:rsidRPr="00684E56">
        <w:rPr>
          <w:szCs w:val="22"/>
        </w:rPr>
        <w:t xml:space="preserve">com um aumento de </w:t>
      </w:r>
      <w:r w:rsidR="00476172" w:rsidRPr="00684E56">
        <w:rPr>
          <w:szCs w:val="22"/>
        </w:rPr>
        <w:t xml:space="preserve">18% </w:t>
      </w:r>
      <w:r w:rsidR="002E567B" w:rsidRPr="00684E56">
        <w:rPr>
          <w:szCs w:val="22"/>
        </w:rPr>
        <w:t>d</w:t>
      </w:r>
      <w:r w:rsidRPr="00684E56">
        <w:rPr>
          <w:szCs w:val="22"/>
        </w:rPr>
        <w:t>o pico d</w:t>
      </w:r>
      <w:r w:rsidR="002E567B" w:rsidRPr="00684E56">
        <w:rPr>
          <w:szCs w:val="22"/>
        </w:rPr>
        <w:t>e</w:t>
      </w:r>
      <w:r w:rsidRPr="00684E56">
        <w:rPr>
          <w:szCs w:val="22"/>
        </w:rPr>
        <w:t xml:space="preserve"> concentração m</w:t>
      </w:r>
      <w:r w:rsidR="00550E15" w:rsidRPr="00684E56">
        <w:rPr>
          <w:szCs w:val="22"/>
        </w:rPr>
        <w:t>áxima</w:t>
      </w:r>
      <w:r w:rsidR="001D6F9A" w:rsidRPr="00684E56">
        <w:rPr>
          <w:szCs w:val="22"/>
        </w:rPr>
        <w:t xml:space="preserve"> </w:t>
      </w:r>
      <w:r w:rsidR="00550E15" w:rsidRPr="00684E56">
        <w:rPr>
          <w:szCs w:val="22"/>
        </w:rPr>
        <w:t>comparativamente com indiví</w:t>
      </w:r>
      <w:r w:rsidRPr="00684E56">
        <w:rPr>
          <w:szCs w:val="22"/>
        </w:rPr>
        <w:t>duos jovens saudáveis (18</w:t>
      </w:r>
      <w:r w:rsidRPr="00684E56">
        <w:rPr>
          <w:szCs w:val="22"/>
        </w:rPr>
        <w:noBreakHyphen/>
        <w:t>40 anos</w:t>
      </w:r>
      <w:r w:rsidR="00476172" w:rsidRPr="00684E56">
        <w:rPr>
          <w:szCs w:val="22"/>
        </w:rPr>
        <w:t xml:space="preserve">). </w:t>
      </w:r>
      <w:r w:rsidR="007444C1" w:rsidRPr="00684E56">
        <w:rPr>
          <w:szCs w:val="22"/>
        </w:rPr>
        <w:t>E</w:t>
      </w:r>
      <w:r w:rsidRPr="00684E56">
        <w:rPr>
          <w:szCs w:val="22"/>
        </w:rPr>
        <w:t xml:space="preserve">stas alterações </w:t>
      </w:r>
      <w:r w:rsidR="00080DF0" w:rsidRPr="00684E56">
        <w:rPr>
          <w:szCs w:val="22"/>
        </w:rPr>
        <w:t xml:space="preserve">não </w:t>
      </w:r>
      <w:r w:rsidRPr="00684E56">
        <w:rPr>
          <w:szCs w:val="22"/>
        </w:rPr>
        <w:t xml:space="preserve">são </w:t>
      </w:r>
      <w:r w:rsidR="00080DF0" w:rsidRPr="00684E56">
        <w:rPr>
          <w:szCs w:val="22"/>
        </w:rPr>
        <w:t>consid</w:t>
      </w:r>
      <w:r w:rsidR="007444C1" w:rsidRPr="00684E56">
        <w:rPr>
          <w:szCs w:val="22"/>
        </w:rPr>
        <w:t xml:space="preserve">eradas clinicamente </w:t>
      </w:r>
      <w:r w:rsidR="007444C1" w:rsidRPr="00684E56">
        <w:rPr>
          <w:szCs w:val="22"/>
        </w:rPr>
        <w:lastRenderedPageBreak/>
        <w:t>relevantes, no entanto a</w:t>
      </w:r>
      <w:r w:rsidR="007C3B18" w:rsidRPr="00684E56">
        <w:rPr>
          <w:szCs w:val="22"/>
        </w:rPr>
        <w:t xml:space="preserve"> </w:t>
      </w:r>
      <w:r w:rsidR="00080DF0" w:rsidRPr="00684E56">
        <w:rPr>
          <w:szCs w:val="22"/>
        </w:rPr>
        <w:t xml:space="preserve">inibição da </w:t>
      </w:r>
      <w:r w:rsidR="00476172" w:rsidRPr="00684E56">
        <w:rPr>
          <w:szCs w:val="22"/>
        </w:rPr>
        <w:t xml:space="preserve">DPP-4 </w:t>
      </w:r>
      <w:r w:rsidR="00080DF0" w:rsidRPr="00684E56">
        <w:rPr>
          <w:szCs w:val="22"/>
        </w:rPr>
        <w:t xml:space="preserve">pela </w:t>
      </w:r>
      <w:r w:rsidR="00476172" w:rsidRPr="00684E56">
        <w:rPr>
          <w:szCs w:val="22"/>
        </w:rPr>
        <w:t>vil</w:t>
      </w:r>
      <w:r w:rsidR="00080DF0" w:rsidRPr="00684E56">
        <w:rPr>
          <w:szCs w:val="22"/>
        </w:rPr>
        <w:t>dagliptin</w:t>
      </w:r>
      <w:r w:rsidR="00550E15" w:rsidRPr="00684E56">
        <w:rPr>
          <w:szCs w:val="22"/>
        </w:rPr>
        <w:t>a</w:t>
      </w:r>
      <w:r w:rsidR="00080DF0" w:rsidRPr="00684E56">
        <w:rPr>
          <w:szCs w:val="22"/>
        </w:rPr>
        <w:t xml:space="preserve"> não é afetada pela idade.</w:t>
      </w:r>
    </w:p>
    <w:p w14:paraId="20F3DCC0" w14:textId="77777777" w:rsidR="00476172" w:rsidRPr="00684E56" w:rsidRDefault="00476172" w:rsidP="00CB3F8F">
      <w:pPr>
        <w:autoSpaceDE w:val="0"/>
        <w:autoSpaceDN w:val="0"/>
        <w:spacing w:line="240" w:lineRule="auto"/>
        <w:jc w:val="left"/>
        <w:rPr>
          <w:szCs w:val="22"/>
        </w:rPr>
      </w:pPr>
    </w:p>
    <w:p w14:paraId="20F3DCC1" w14:textId="77777777" w:rsidR="00935EBD" w:rsidRPr="00684E56" w:rsidRDefault="00430CDF" w:rsidP="00CB3F8F">
      <w:pPr>
        <w:spacing w:line="240" w:lineRule="auto"/>
        <w:jc w:val="left"/>
        <w:rPr>
          <w:szCs w:val="22"/>
        </w:rPr>
      </w:pPr>
      <w:r>
        <w:rPr>
          <w:iCs/>
          <w:noProof/>
          <w:szCs w:val="22"/>
        </w:rPr>
        <w:t>Compromisso</w:t>
      </w:r>
      <w:r w:rsidR="00C33AC6" w:rsidRPr="00684E56">
        <w:rPr>
          <w:iCs/>
          <w:noProof/>
          <w:szCs w:val="22"/>
        </w:rPr>
        <w:t xml:space="preserve"> </w:t>
      </w:r>
      <w:r w:rsidR="00080DF0" w:rsidRPr="00684E56">
        <w:rPr>
          <w:iCs/>
          <w:noProof/>
          <w:szCs w:val="22"/>
        </w:rPr>
        <w:t>hepátic</w:t>
      </w:r>
      <w:r>
        <w:rPr>
          <w:iCs/>
          <w:noProof/>
          <w:szCs w:val="22"/>
        </w:rPr>
        <w:t>o</w:t>
      </w:r>
      <w:r w:rsidR="007444C1" w:rsidRPr="00684E56">
        <w:rPr>
          <w:iCs/>
          <w:noProof/>
          <w:szCs w:val="22"/>
        </w:rPr>
        <w:t>:</w:t>
      </w:r>
      <w:r w:rsidR="00935EBD" w:rsidRPr="00684E56">
        <w:rPr>
          <w:iCs/>
          <w:noProof/>
          <w:szCs w:val="22"/>
        </w:rPr>
        <w:t xml:space="preserve"> em indivíduos com </w:t>
      </w:r>
      <w:r>
        <w:rPr>
          <w:iCs/>
          <w:noProof/>
          <w:szCs w:val="22"/>
        </w:rPr>
        <w:t>compromisso</w:t>
      </w:r>
      <w:r w:rsidR="00C33AC6" w:rsidRPr="00684E56">
        <w:rPr>
          <w:iCs/>
          <w:noProof/>
          <w:szCs w:val="22"/>
        </w:rPr>
        <w:t xml:space="preserve"> </w:t>
      </w:r>
      <w:r w:rsidR="00935EBD" w:rsidRPr="00684E56">
        <w:rPr>
          <w:iCs/>
          <w:noProof/>
          <w:szCs w:val="22"/>
        </w:rPr>
        <w:t>hepátic</w:t>
      </w:r>
      <w:r>
        <w:rPr>
          <w:iCs/>
          <w:noProof/>
          <w:szCs w:val="22"/>
        </w:rPr>
        <w:t>o</w:t>
      </w:r>
      <w:r w:rsidR="00935EBD" w:rsidRPr="00684E56">
        <w:rPr>
          <w:iCs/>
          <w:noProof/>
          <w:szCs w:val="22"/>
        </w:rPr>
        <w:t xml:space="preserve"> ligeira, moderada ou grave (</w:t>
      </w:r>
      <w:r w:rsidR="00935EBD" w:rsidRPr="00684E56">
        <w:rPr>
          <w:i/>
          <w:szCs w:val="22"/>
        </w:rPr>
        <w:t xml:space="preserve">Child-Pugh </w:t>
      </w:r>
      <w:r w:rsidR="00935EBD" w:rsidRPr="00684E56">
        <w:rPr>
          <w:iCs/>
          <w:noProof/>
          <w:szCs w:val="22"/>
        </w:rPr>
        <w:t>A</w:t>
      </w:r>
      <w:r w:rsidR="00935EBD" w:rsidRPr="00684E56">
        <w:rPr>
          <w:iCs/>
          <w:noProof/>
          <w:szCs w:val="22"/>
        </w:rPr>
        <w:noBreakHyphen/>
        <w:t>C)</w:t>
      </w:r>
      <w:r w:rsidR="00935EBD" w:rsidRPr="00684E56">
        <w:rPr>
          <w:i/>
          <w:szCs w:val="22"/>
        </w:rPr>
        <w:t xml:space="preserve"> </w:t>
      </w:r>
      <w:r w:rsidR="00935EBD" w:rsidRPr="00684E56">
        <w:rPr>
          <w:szCs w:val="22"/>
        </w:rPr>
        <w:t>não existiram alterações clinicamente significativas (máximo ~30%) na exposição à vildagliptina.</w:t>
      </w:r>
    </w:p>
    <w:p w14:paraId="20F3DCC2" w14:textId="77777777" w:rsidR="00476172" w:rsidRPr="00684E56" w:rsidRDefault="00476172" w:rsidP="00CB3F8F">
      <w:pPr>
        <w:spacing w:line="240" w:lineRule="auto"/>
        <w:jc w:val="left"/>
        <w:rPr>
          <w:szCs w:val="22"/>
        </w:rPr>
      </w:pPr>
    </w:p>
    <w:p w14:paraId="20F3DCC3" w14:textId="77777777" w:rsidR="00476172" w:rsidRPr="00684E56" w:rsidRDefault="00C33AC6" w:rsidP="00CB3F8F">
      <w:pPr>
        <w:spacing w:line="240" w:lineRule="auto"/>
        <w:jc w:val="left"/>
        <w:rPr>
          <w:szCs w:val="22"/>
        </w:rPr>
      </w:pPr>
      <w:r>
        <w:rPr>
          <w:iCs/>
          <w:noProof/>
          <w:szCs w:val="22"/>
        </w:rPr>
        <w:t>Compromisso</w:t>
      </w:r>
      <w:r w:rsidRPr="00684E56">
        <w:rPr>
          <w:iCs/>
          <w:noProof/>
          <w:szCs w:val="22"/>
        </w:rPr>
        <w:t xml:space="preserve"> </w:t>
      </w:r>
      <w:r w:rsidR="004F27AC" w:rsidRPr="00684E56">
        <w:rPr>
          <w:iCs/>
          <w:noProof/>
          <w:szCs w:val="22"/>
        </w:rPr>
        <w:t>renal</w:t>
      </w:r>
      <w:r w:rsidR="007444C1" w:rsidRPr="00684E56">
        <w:rPr>
          <w:iCs/>
          <w:noProof/>
          <w:szCs w:val="22"/>
        </w:rPr>
        <w:t>: e</w:t>
      </w:r>
      <w:r w:rsidR="004F27AC" w:rsidRPr="00684E56">
        <w:rPr>
          <w:szCs w:val="22"/>
        </w:rPr>
        <w:t xml:space="preserve">m indivíduos com </w:t>
      </w:r>
      <w:r>
        <w:rPr>
          <w:szCs w:val="22"/>
        </w:rPr>
        <w:t>compromisso</w:t>
      </w:r>
      <w:r w:rsidRPr="00684E56">
        <w:rPr>
          <w:szCs w:val="22"/>
        </w:rPr>
        <w:t xml:space="preserve"> </w:t>
      </w:r>
      <w:r w:rsidR="004F27AC" w:rsidRPr="00684E56">
        <w:rPr>
          <w:szCs w:val="22"/>
        </w:rPr>
        <w:t>renal ligeira, moderada, ou grave</w:t>
      </w:r>
      <w:r w:rsidR="00476172" w:rsidRPr="00684E56">
        <w:rPr>
          <w:szCs w:val="22"/>
        </w:rPr>
        <w:t xml:space="preserve">, </w:t>
      </w:r>
      <w:r w:rsidR="004F27AC" w:rsidRPr="00684E56">
        <w:rPr>
          <w:szCs w:val="22"/>
        </w:rPr>
        <w:t xml:space="preserve">a exposição sistémica à </w:t>
      </w:r>
      <w:r w:rsidR="00476172" w:rsidRPr="00684E56">
        <w:rPr>
          <w:szCs w:val="22"/>
        </w:rPr>
        <w:t>vildagliptin</w:t>
      </w:r>
      <w:r w:rsidR="004F27AC" w:rsidRPr="00684E56">
        <w:rPr>
          <w:szCs w:val="22"/>
        </w:rPr>
        <w:t>a</w:t>
      </w:r>
      <w:r w:rsidR="00476172" w:rsidRPr="00684E56">
        <w:rPr>
          <w:szCs w:val="22"/>
        </w:rPr>
        <w:t xml:space="preserve"> </w:t>
      </w:r>
      <w:r w:rsidR="004F27AC" w:rsidRPr="00684E56">
        <w:rPr>
          <w:szCs w:val="22"/>
        </w:rPr>
        <w:t>foi aumentada</w:t>
      </w:r>
      <w:r w:rsidR="00476172" w:rsidRPr="00684E56">
        <w:rPr>
          <w:szCs w:val="22"/>
        </w:rPr>
        <w:t xml:space="preserve"> (C</w:t>
      </w:r>
      <w:r w:rsidR="00476172" w:rsidRPr="00684E56">
        <w:rPr>
          <w:szCs w:val="22"/>
          <w:vertAlign w:val="subscript"/>
        </w:rPr>
        <w:t>max</w:t>
      </w:r>
      <w:r w:rsidR="00476172" w:rsidRPr="00684E56">
        <w:rPr>
          <w:szCs w:val="22"/>
        </w:rPr>
        <w:t xml:space="preserve"> 8</w:t>
      </w:r>
      <w:r w:rsidR="00476172" w:rsidRPr="00684E56">
        <w:rPr>
          <w:szCs w:val="22"/>
        </w:rPr>
        <w:noBreakHyphen/>
        <w:t>66%; AUC 32</w:t>
      </w:r>
      <w:r w:rsidR="00476172" w:rsidRPr="00684E56">
        <w:rPr>
          <w:szCs w:val="22"/>
        </w:rPr>
        <w:noBreakHyphen/>
        <w:t xml:space="preserve">134%) </w:t>
      </w:r>
      <w:r w:rsidR="004F27AC" w:rsidRPr="00684E56">
        <w:rPr>
          <w:szCs w:val="22"/>
        </w:rPr>
        <w:t>e a eliminação total do organismo foi reduzida comparativamente com indivíduos com função renal normal</w:t>
      </w:r>
      <w:r w:rsidR="00476172" w:rsidRPr="00684E56">
        <w:rPr>
          <w:szCs w:val="22"/>
        </w:rPr>
        <w:t>.</w:t>
      </w:r>
    </w:p>
    <w:p w14:paraId="20F3DCC4" w14:textId="77777777" w:rsidR="00DA22EB" w:rsidRPr="00684E56" w:rsidRDefault="00DA22EB" w:rsidP="00CB3F8F">
      <w:pPr>
        <w:autoSpaceDE w:val="0"/>
        <w:autoSpaceDN w:val="0"/>
        <w:spacing w:line="240" w:lineRule="auto"/>
        <w:jc w:val="left"/>
        <w:rPr>
          <w:szCs w:val="22"/>
        </w:rPr>
      </w:pPr>
    </w:p>
    <w:p w14:paraId="20F3DCC5" w14:textId="77777777" w:rsidR="00476172" w:rsidRPr="00684E56" w:rsidRDefault="00833833" w:rsidP="00CB3F8F">
      <w:pPr>
        <w:spacing w:line="240" w:lineRule="auto"/>
        <w:jc w:val="left"/>
        <w:rPr>
          <w:szCs w:val="22"/>
        </w:rPr>
      </w:pPr>
      <w:r w:rsidRPr="00684E56">
        <w:rPr>
          <w:iCs/>
          <w:noProof/>
          <w:szCs w:val="22"/>
        </w:rPr>
        <w:t>Grupos étnicos</w:t>
      </w:r>
      <w:r w:rsidR="007444C1" w:rsidRPr="00684E56">
        <w:rPr>
          <w:iCs/>
          <w:noProof/>
          <w:szCs w:val="22"/>
        </w:rPr>
        <w:t>: a</w:t>
      </w:r>
      <w:r w:rsidR="00DA22EB" w:rsidRPr="00684E56">
        <w:rPr>
          <w:szCs w:val="22"/>
        </w:rPr>
        <w:t xml:space="preserve"> pouca informação disponível sugere que a raça</w:t>
      </w:r>
      <w:r w:rsidRPr="00684E56">
        <w:rPr>
          <w:szCs w:val="22"/>
        </w:rPr>
        <w:t xml:space="preserve"> </w:t>
      </w:r>
      <w:r w:rsidR="00DA22EB" w:rsidRPr="00684E56">
        <w:rPr>
          <w:szCs w:val="22"/>
        </w:rPr>
        <w:t xml:space="preserve">não tem qualquer influência importante sobre </w:t>
      </w:r>
      <w:r w:rsidRPr="00684E56">
        <w:rPr>
          <w:szCs w:val="22"/>
        </w:rPr>
        <w:t xml:space="preserve">a farmacocinética da </w:t>
      </w:r>
      <w:r w:rsidR="00476172" w:rsidRPr="00684E56">
        <w:rPr>
          <w:szCs w:val="22"/>
        </w:rPr>
        <w:t>vildagliptin</w:t>
      </w:r>
      <w:r w:rsidRPr="00684E56">
        <w:rPr>
          <w:szCs w:val="22"/>
        </w:rPr>
        <w:t>a</w:t>
      </w:r>
      <w:r w:rsidR="00476172" w:rsidRPr="00684E56">
        <w:rPr>
          <w:szCs w:val="22"/>
        </w:rPr>
        <w:t>.</w:t>
      </w:r>
    </w:p>
    <w:p w14:paraId="20F3DCC6" w14:textId="77777777" w:rsidR="00CA5828" w:rsidRPr="00684E56" w:rsidRDefault="00CA5828" w:rsidP="00CB3F8F">
      <w:pPr>
        <w:spacing w:line="240" w:lineRule="auto"/>
        <w:jc w:val="left"/>
        <w:rPr>
          <w:szCs w:val="22"/>
        </w:rPr>
      </w:pPr>
    </w:p>
    <w:p w14:paraId="20F3DCC7" w14:textId="77777777" w:rsidR="007444C1" w:rsidRPr="00684E56" w:rsidRDefault="007444C1" w:rsidP="00CB3F8F">
      <w:pPr>
        <w:keepNext/>
        <w:spacing w:line="240" w:lineRule="auto"/>
        <w:jc w:val="left"/>
        <w:rPr>
          <w:szCs w:val="22"/>
          <w:u w:val="single"/>
        </w:rPr>
      </w:pPr>
      <w:r w:rsidRPr="00684E56">
        <w:rPr>
          <w:szCs w:val="22"/>
          <w:u w:val="single"/>
        </w:rPr>
        <w:t>Metformina</w:t>
      </w:r>
    </w:p>
    <w:p w14:paraId="20F3DCC8" w14:textId="77777777" w:rsidR="003B01BC" w:rsidRPr="00884683" w:rsidRDefault="003B01BC" w:rsidP="00CB3F8F">
      <w:pPr>
        <w:keepNext/>
        <w:spacing w:line="240" w:lineRule="auto"/>
        <w:jc w:val="left"/>
        <w:rPr>
          <w:szCs w:val="22"/>
        </w:rPr>
      </w:pPr>
    </w:p>
    <w:p w14:paraId="20F3DCC9" w14:textId="77777777" w:rsidR="007444C1" w:rsidRPr="00310714" w:rsidRDefault="007444C1" w:rsidP="00CB3F8F">
      <w:pPr>
        <w:keepNext/>
        <w:spacing w:line="240" w:lineRule="auto"/>
        <w:jc w:val="left"/>
        <w:rPr>
          <w:i/>
          <w:szCs w:val="22"/>
          <w:u w:val="single"/>
        </w:rPr>
      </w:pPr>
      <w:r w:rsidRPr="00310714">
        <w:rPr>
          <w:i/>
          <w:szCs w:val="22"/>
          <w:u w:val="single"/>
        </w:rPr>
        <w:t>Absorção</w:t>
      </w:r>
    </w:p>
    <w:p w14:paraId="20F3DCCA" w14:textId="77777777" w:rsidR="00D030AD" w:rsidRPr="00684E56" w:rsidRDefault="007444C1" w:rsidP="00CB3F8F">
      <w:pPr>
        <w:autoSpaceDE w:val="0"/>
        <w:autoSpaceDN w:val="0"/>
        <w:spacing w:line="240" w:lineRule="auto"/>
        <w:jc w:val="left"/>
        <w:rPr>
          <w:szCs w:val="22"/>
          <w:lang w:bidi="th-TH"/>
        </w:rPr>
      </w:pPr>
      <w:r w:rsidRPr="00684E56">
        <w:rPr>
          <w:szCs w:val="22"/>
        </w:rPr>
        <w:t xml:space="preserve">Após uma administração oral de metformina, </w:t>
      </w:r>
      <w:r w:rsidR="00935EBD" w:rsidRPr="00684E56">
        <w:rPr>
          <w:szCs w:val="22"/>
        </w:rPr>
        <w:t>a concentração plasmática máxima (</w:t>
      </w:r>
      <w:r w:rsidR="00CD7001" w:rsidRPr="00684E56">
        <w:rPr>
          <w:szCs w:val="22"/>
          <w:lang w:bidi="th-TH"/>
        </w:rPr>
        <w:t>C</w:t>
      </w:r>
      <w:r w:rsidRPr="00684E56">
        <w:rPr>
          <w:szCs w:val="22"/>
          <w:vertAlign w:val="subscript"/>
          <w:lang w:bidi="th-TH"/>
        </w:rPr>
        <w:t>max</w:t>
      </w:r>
      <w:r w:rsidR="007C3B18" w:rsidRPr="00684E56">
        <w:rPr>
          <w:szCs w:val="22"/>
          <w:vertAlign w:val="subscript"/>
          <w:lang w:bidi="th-TH"/>
        </w:rPr>
        <w:t xml:space="preserve"> </w:t>
      </w:r>
      <w:r w:rsidR="00935EBD" w:rsidRPr="00684E56">
        <w:rPr>
          <w:szCs w:val="22"/>
          <w:lang w:bidi="th-TH"/>
        </w:rPr>
        <w:t>)</w:t>
      </w:r>
      <w:r w:rsidR="00232817" w:rsidRPr="00684E56">
        <w:rPr>
          <w:szCs w:val="22"/>
          <w:lang w:bidi="th-TH"/>
        </w:rPr>
        <w:t xml:space="preserve"> </w:t>
      </w:r>
      <w:r w:rsidRPr="00684E56">
        <w:rPr>
          <w:szCs w:val="22"/>
          <w:lang w:bidi="th-TH"/>
        </w:rPr>
        <w:t>foi atingid</w:t>
      </w:r>
      <w:r w:rsidR="00935EBD" w:rsidRPr="00684E56">
        <w:rPr>
          <w:szCs w:val="22"/>
          <w:lang w:bidi="th-TH"/>
        </w:rPr>
        <w:t>a</w:t>
      </w:r>
      <w:r w:rsidRPr="00684E56">
        <w:rPr>
          <w:szCs w:val="22"/>
          <w:lang w:bidi="th-TH"/>
        </w:rPr>
        <w:t xml:space="preserve"> </w:t>
      </w:r>
      <w:r w:rsidR="00935EBD" w:rsidRPr="00684E56">
        <w:rPr>
          <w:szCs w:val="22"/>
          <w:lang w:bidi="th-TH"/>
        </w:rPr>
        <w:t>após cerca de</w:t>
      </w:r>
      <w:r w:rsidRPr="00684E56">
        <w:rPr>
          <w:szCs w:val="22"/>
          <w:lang w:bidi="th-TH"/>
        </w:rPr>
        <w:t xml:space="preserve"> 2,5</w:t>
      </w:r>
      <w:r w:rsidR="00164D2E" w:rsidRPr="00684E56">
        <w:rPr>
          <w:szCs w:val="22"/>
          <w:lang w:bidi="th-TH"/>
        </w:rPr>
        <w:t> </w:t>
      </w:r>
      <w:r w:rsidRPr="00684E56">
        <w:rPr>
          <w:szCs w:val="22"/>
          <w:lang w:bidi="th-TH"/>
        </w:rPr>
        <w:t xml:space="preserve">h. </w:t>
      </w:r>
      <w:r w:rsidR="00D030AD" w:rsidRPr="00684E56">
        <w:rPr>
          <w:szCs w:val="22"/>
          <w:lang w:bidi="th-TH"/>
        </w:rPr>
        <w:t>A biodisponibilidade absoluta de um comprimido de metformina de 500</w:t>
      </w:r>
      <w:r w:rsidR="00164D2E" w:rsidRPr="00684E56">
        <w:rPr>
          <w:szCs w:val="22"/>
          <w:lang w:bidi="th-TH"/>
        </w:rPr>
        <w:t> </w:t>
      </w:r>
      <w:r w:rsidR="00D030AD" w:rsidRPr="00684E56">
        <w:rPr>
          <w:szCs w:val="22"/>
          <w:lang w:bidi="th-TH"/>
        </w:rPr>
        <w:t>mg é aproximadamente 50</w:t>
      </w:r>
      <w:r w:rsidR="00D030AD" w:rsidRPr="00684E56">
        <w:rPr>
          <w:szCs w:val="22"/>
          <w:lang w:bidi="th-TH"/>
        </w:rPr>
        <w:noBreakHyphen/>
        <w:t>60% em indivíduos saudáveis. Após uma dose oral, a fração não absorvida recuperada nas fezes foi 20</w:t>
      </w:r>
      <w:r w:rsidR="00D030AD" w:rsidRPr="00684E56">
        <w:rPr>
          <w:szCs w:val="22"/>
          <w:lang w:bidi="th-TH"/>
        </w:rPr>
        <w:noBreakHyphen/>
        <w:t>30%.</w:t>
      </w:r>
    </w:p>
    <w:p w14:paraId="20F3DCCB" w14:textId="77777777" w:rsidR="00D030AD" w:rsidRPr="00684E56" w:rsidRDefault="00D030AD" w:rsidP="00CB3F8F">
      <w:pPr>
        <w:autoSpaceDE w:val="0"/>
        <w:autoSpaceDN w:val="0"/>
        <w:spacing w:line="240" w:lineRule="auto"/>
        <w:jc w:val="left"/>
        <w:rPr>
          <w:szCs w:val="22"/>
          <w:lang w:bidi="th-TH"/>
        </w:rPr>
      </w:pPr>
    </w:p>
    <w:p w14:paraId="20F3DCCC" w14:textId="77777777" w:rsidR="00783447" w:rsidRPr="00684E56" w:rsidRDefault="00D030AD" w:rsidP="00CB3F8F">
      <w:pPr>
        <w:autoSpaceDE w:val="0"/>
        <w:autoSpaceDN w:val="0"/>
        <w:spacing w:line="240" w:lineRule="auto"/>
        <w:jc w:val="left"/>
        <w:rPr>
          <w:szCs w:val="22"/>
          <w:lang w:bidi="th-TH"/>
        </w:rPr>
      </w:pPr>
      <w:r w:rsidRPr="00684E56">
        <w:rPr>
          <w:szCs w:val="22"/>
          <w:lang w:bidi="th-TH"/>
        </w:rPr>
        <w:t>Após administração oral, a absorção da metf</w:t>
      </w:r>
      <w:r w:rsidR="00CA5828" w:rsidRPr="00684E56">
        <w:rPr>
          <w:szCs w:val="22"/>
          <w:lang w:bidi="th-TH"/>
        </w:rPr>
        <w:t>ormina é saturável e in</w:t>
      </w:r>
      <w:r w:rsidRPr="00684E56">
        <w:rPr>
          <w:szCs w:val="22"/>
          <w:lang w:bidi="th-TH"/>
        </w:rPr>
        <w:t>completa. Assume-se que a farmacocinética da absorção da metformina é</w:t>
      </w:r>
      <w:r w:rsidR="00783447" w:rsidRPr="00684E56">
        <w:rPr>
          <w:szCs w:val="22"/>
          <w:lang w:bidi="th-TH"/>
        </w:rPr>
        <w:t xml:space="preserve"> </w:t>
      </w:r>
      <w:r w:rsidRPr="00684E56">
        <w:rPr>
          <w:szCs w:val="22"/>
          <w:lang w:bidi="th-TH"/>
        </w:rPr>
        <w:t xml:space="preserve">não linear. Nas doses e esquema usuais de metformina, a fase estável das concentrações plasmáticas é atingida </w:t>
      </w:r>
      <w:r w:rsidR="00783447" w:rsidRPr="00684E56">
        <w:rPr>
          <w:szCs w:val="22"/>
          <w:lang w:bidi="th-TH"/>
        </w:rPr>
        <w:t>em 24</w:t>
      </w:r>
      <w:r w:rsidR="00783447" w:rsidRPr="00684E56">
        <w:rPr>
          <w:szCs w:val="22"/>
          <w:lang w:bidi="th-TH"/>
        </w:rPr>
        <w:noBreakHyphen/>
        <w:t>48 he são geralmente menos de 1 µg/ml. Em ensaios clínicos controlados, os níveis máximos plasmáticos de metformina (C</w:t>
      </w:r>
      <w:r w:rsidR="00783447" w:rsidRPr="00684E56">
        <w:rPr>
          <w:szCs w:val="22"/>
          <w:vertAlign w:val="subscript"/>
          <w:lang w:bidi="th-TH"/>
        </w:rPr>
        <w:t>max</w:t>
      </w:r>
      <w:r w:rsidR="00783447" w:rsidRPr="00684E56">
        <w:rPr>
          <w:szCs w:val="22"/>
          <w:lang w:bidi="th-TH"/>
        </w:rPr>
        <w:t>)</w:t>
      </w:r>
      <w:r w:rsidR="00A23498">
        <w:rPr>
          <w:szCs w:val="22"/>
          <w:lang w:bidi="th-TH"/>
        </w:rPr>
        <w:t xml:space="preserve"> </w:t>
      </w:r>
      <w:r w:rsidR="00783447" w:rsidRPr="00684E56">
        <w:rPr>
          <w:szCs w:val="22"/>
          <w:lang w:bidi="th-TH"/>
        </w:rPr>
        <w:t>não excederam 4 µg/ml</w:t>
      </w:r>
      <w:r w:rsidR="001176BB" w:rsidRPr="00684E56">
        <w:rPr>
          <w:szCs w:val="22"/>
          <w:lang w:bidi="th-TH"/>
        </w:rPr>
        <w:t>, mesm</w:t>
      </w:r>
      <w:r w:rsidR="00783447" w:rsidRPr="00684E56">
        <w:rPr>
          <w:szCs w:val="22"/>
          <w:lang w:bidi="th-TH"/>
        </w:rPr>
        <w:t>o com as doses mais elevadas.</w:t>
      </w:r>
    </w:p>
    <w:p w14:paraId="20F3DCCD" w14:textId="77777777" w:rsidR="00783447" w:rsidRPr="00684E56" w:rsidRDefault="00783447" w:rsidP="00CB3F8F">
      <w:pPr>
        <w:autoSpaceDE w:val="0"/>
        <w:autoSpaceDN w:val="0"/>
        <w:spacing w:line="240" w:lineRule="auto"/>
        <w:jc w:val="left"/>
        <w:rPr>
          <w:szCs w:val="22"/>
          <w:lang w:bidi="th-TH"/>
        </w:rPr>
      </w:pPr>
    </w:p>
    <w:p w14:paraId="20F3DCCE" w14:textId="77777777" w:rsidR="00783447" w:rsidRPr="00684E56" w:rsidRDefault="00783447" w:rsidP="00CB3F8F">
      <w:pPr>
        <w:autoSpaceDE w:val="0"/>
        <w:autoSpaceDN w:val="0"/>
        <w:spacing w:line="240" w:lineRule="auto"/>
        <w:jc w:val="left"/>
      </w:pPr>
      <w:r w:rsidRPr="00684E56">
        <w:rPr>
          <w:szCs w:val="22"/>
          <w:lang w:bidi="th-TH"/>
        </w:rPr>
        <w:t>Os alimentos atrasam ligeiramente e diminuem</w:t>
      </w:r>
      <w:r w:rsidR="001176BB" w:rsidRPr="00684E56">
        <w:rPr>
          <w:szCs w:val="22"/>
          <w:lang w:bidi="th-TH"/>
        </w:rPr>
        <w:t xml:space="preserve"> a</w:t>
      </w:r>
      <w:r w:rsidRPr="00684E56">
        <w:rPr>
          <w:szCs w:val="22"/>
          <w:lang w:bidi="th-TH"/>
        </w:rPr>
        <w:t xml:space="preserve"> extensão da absorção da metformina. Após administração de uma dose de 850 mg, a concentração plasmática máxima foi 40% mais baixa, a</w:t>
      </w:r>
      <w:r w:rsidR="00260590" w:rsidRPr="00684E56">
        <w:rPr>
          <w:szCs w:val="22"/>
          <w:lang w:bidi="th-TH"/>
        </w:rPr>
        <w:t xml:space="preserve"> </w:t>
      </w:r>
      <w:r w:rsidRPr="00684E56">
        <w:rPr>
          <w:szCs w:val="22"/>
          <w:lang w:bidi="th-TH"/>
        </w:rPr>
        <w:t>AUC diminuiu em 25% e o tempo até ao pico de concentração</w:t>
      </w:r>
      <w:r w:rsidR="001176BB" w:rsidRPr="00684E56">
        <w:rPr>
          <w:szCs w:val="22"/>
          <w:lang w:bidi="th-TH"/>
        </w:rPr>
        <w:t xml:space="preserve"> </w:t>
      </w:r>
      <w:r w:rsidRPr="00684E56">
        <w:rPr>
          <w:szCs w:val="22"/>
          <w:lang w:bidi="th-TH"/>
        </w:rPr>
        <w:t>plasmática foi prolongado em 35</w:t>
      </w:r>
      <w:r w:rsidRPr="00684E56">
        <w:t>minutos. Desconhece-se a relevância clínica deste decréscimo.</w:t>
      </w:r>
    </w:p>
    <w:p w14:paraId="20F3DCCF" w14:textId="77777777" w:rsidR="00783447" w:rsidRPr="00684E56" w:rsidRDefault="00783447" w:rsidP="00CB3F8F">
      <w:pPr>
        <w:autoSpaceDE w:val="0"/>
        <w:autoSpaceDN w:val="0"/>
        <w:spacing w:line="240" w:lineRule="auto"/>
        <w:jc w:val="left"/>
      </w:pPr>
    </w:p>
    <w:p w14:paraId="20F3DCD0" w14:textId="77777777" w:rsidR="00783447" w:rsidRPr="00310714" w:rsidRDefault="00783447" w:rsidP="00CB3F8F">
      <w:pPr>
        <w:keepNext/>
        <w:autoSpaceDE w:val="0"/>
        <w:autoSpaceDN w:val="0"/>
        <w:spacing w:line="240" w:lineRule="auto"/>
        <w:jc w:val="left"/>
        <w:rPr>
          <w:i/>
          <w:u w:val="single"/>
        </w:rPr>
      </w:pPr>
      <w:r w:rsidRPr="00310714">
        <w:rPr>
          <w:i/>
          <w:u w:val="single"/>
        </w:rPr>
        <w:t>Distribuição</w:t>
      </w:r>
    </w:p>
    <w:p w14:paraId="20F3DCD1" w14:textId="77777777" w:rsidR="00783447" w:rsidRPr="00684E56" w:rsidRDefault="00783447" w:rsidP="00CB3F8F">
      <w:pPr>
        <w:autoSpaceDE w:val="0"/>
        <w:autoSpaceDN w:val="0"/>
        <w:spacing w:line="240" w:lineRule="auto"/>
        <w:jc w:val="left"/>
        <w:rPr>
          <w:szCs w:val="22"/>
          <w:lang w:bidi="th-TH"/>
        </w:rPr>
      </w:pPr>
      <w:r w:rsidRPr="00684E56">
        <w:t xml:space="preserve">A ligação às proteínas plasmáticas é negligenciável. A metformina </w:t>
      </w:r>
      <w:r w:rsidR="001176BB" w:rsidRPr="00684E56">
        <w:t>distribui-se pelos</w:t>
      </w:r>
      <w:r w:rsidR="00CA5828" w:rsidRPr="00684E56">
        <w:t xml:space="preserve"> eritró</w:t>
      </w:r>
      <w:r w:rsidRPr="00684E56">
        <w:t>citos.</w:t>
      </w:r>
      <w:r w:rsidR="00260590" w:rsidRPr="00684E56">
        <w:t xml:space="preserve"> </w:t>
      </w:r>
      <w:r w:rsidR="00935EBD" w:rsidRPr="00684E56">
        <w:t>O volume médio de distribuição (</w:t>
      </w:r>
      <w:r w:rsidR="004801FF" w:rsidRPr="00684E56">
        <w:rPr>
          <w:szCs w:val="22"/>
          <w:lang w:bidi="th-TH"/>
        </w:rPr>
        <w:t>V</w:t>
      </w:r>
      <w:r w:rsidR="004801FF" w:rsidRPr="00684E56">
        <w:rPr>
          <w:szCs w:val="22"/>
          <w:vertAlign w:val="subscript"/>
          <w:lang w:bidi="th-TH"/>
        </w:rPr>
        <w:t>d</w:t>
      </w:r>
      <w:r w:rsidR="00935EBD" w:rsidRPr="00684E56">
        <w:rPr>
          <w:szCs w:val="22"/>
          <w:lang w:bidi="th-TH"/>
        </w:rPr>
        <w:t>)</w:t>
      </w:r>
      <w:r w:rsidR="007C3B18" w:rsidRPr="00684E56">
        <w:rPr>
          <w:szCs w:val="22"/>
          <w:lang w:bidi="th-TH"/>
        </w:rPr>
        <w:t xml:space="preserve"> </w:t>
      </w:r>
      <w:r w:rsidR="004801FF" w:rsidRPr="00684E56">
        <w:rPr>
          <w:szCs w:val="22"/>
          <w:lang w:bidi="th-TH"/>
        </w:rPr>
        <w:t>situou-se entre 63</w:t>
      </w:r>
      <w:r w:rsidR="004801FF" w:rsidRPr="00684E56">
        <w:rPr>
          <w:szCs w:val="22"/>
          <w:lang w:bidi="th-TH"/>
        </w:rPr>
        <w:noBreakHyphen/>
        <w:t>276 litros.</w:t>
      </w:r>
    </w:p>
    <w:p w14:paraId="20F3DCD2" w14:textId="77777777" w:rsidR="004801FF" w:rsidRPr="00684E56" w:rsidRDefault="004801FF" w:rsidP="00CB3F8F">
      <w:pPr>
        <w:autoSpaceDE w:val="0"/>
        <w:autoSpaceDN w:val="0"/>
        <w:spacing w:line="240" w:lineRule="auto"/>
        <w:jc w:val="left"/>
        <w:rPr>
          <w:szCs w:val="22"/>
          <w:lang w:bidi="th-TH"/>
        </w:rPr>
      </w:pPr>
    </w:p>
    <w:p w14:paraId="20F3DCD3" w14:textId="77777777" w:rsidR="004801FF" w:rsidRPr="00310714" w:rsidRDefault="00D3609F" w:rsidP="00CB3F8F">
      <w:pPr>
        <w:keepNext/>
        <w:autoSpaceDE w:val="0"/>
        <w:autoSpaceDN w:val="0"/>
        <w:spacing w:line="240" w:lineRule="auto"/>
        <w:jc w:val="left"/>
        <w:rPr>
          <w:i/>
          <w:szCs w:val="22"/>
          <w:u w:val="single"/>
          <w:lang w:bidi="th-TH"/>
        </w:rPr>
      </w:pPr>
      <w:r w:rsidRPr="00354DF4">
        <w:rPr>
          <w:i/>
          <w:szCs w:val="22"/>
          <w:u w:val="single"/>
        </w:rPr>
        <w:t>Biotransformação</w:t>
      </w:r>
    </w:p>
    <w:p w14:paraId="20F3DCD4" w14:textId="77777777" w:rsidR="004801FF" w:rsidRPr="00684E56" w:rsidRDefault="004801FF" w:rsidP="00CB3F8F">
      <w:pPr>
        <w:autoSpaceDE w:val="0"/>
        <w:autoSpaceDN w:val="0"/>
        <w:spacing w:line="240" w:lineRule="auto"/>
        <w:jc w:val="left"/>
      </w:pPr>
      <w:r w:rsidRPr="00684E56">
        <w:t>A metformina é ex</w:t>
      </w:r>
      <w:r w:rsidR="00960404" w:rsidRPr="00684E56">
        <w:t>c</w:t>
      </w:r>
      <w:r w:rsidRPr="00684E56">
        <w:t>retada inalterada na ur</w:t>
      </w:r>
      <w:r w:rsidR="00260590" w:rsidRPr="00684E56">
        <w:t>i</w:t>
      </w:r>
      <w:r w:rsidRPr="00684E56">
        <w:t>na. Não foram identificados metabolitos no ser humano.</w:t>
      </w:r>
    </w:p>
    <w:p w14:paraId="20F3DCD5" w14:textId="77777777" w:rsidR="004801FF" w:rsidRPr="00684E56" w:rsidRDefault="004801FF" w:rsidP="00CB3F8F">
      <w:pPr>
        <w:autoSpaceDE w:val="0"/>
        <w:autoSpaceDN w:val="0"/>
        <w:spacing w:line="240" w:lineRule="auto"/>
        <w:jc w:val="left"/>
      </w:pPr>
    </w:p>
    <w:p w14:paraId="20F3DCD6" w14:textId="77777777" w:rsidR="004801FF" w:rsidRPr="00310714" w:rsidRDefault="004801FF" w:rsidP="00CB3F8F">
      <w:pPr>
        <w:keepNext/>
        <w:autoSpaceDE w:val="0"/>
        <w:autoSpaceDN w:val="0"/>
        <w:spacing w:line="240" w:lineRule="auto"/>
        <w:jc w:val="left"/>
        <w:rPr>
          <w:i/>
          <w:u w:val="single"/>
        </w:rPr>
      </w:pPr>
      <w:r w:rsidRPr="00310714">
        <w:rPr>
          <w:i/>
          <w:u w:val="single"/>
        </w:rPr>
        <w:t>Eliminação</w:t>
      </w:r>
    </w:p>
    <w:p w14:paraId="20F3DCD7" w14:textId="77777777" w:rsidR="004801FF" w:rsidRPr="00684E56" w:rsidRDefault="00935EBD" w:rsidP="00CB3F8F">
      <w:pPr>
        <w:autoSpaceDE w:val="0"/>
        <w:autoSpaceDN w:val="0"/>
        <w:spacing w:line="240" w:lineRule="auto"/>
        <w:jc w:val="left"/>
      </w:pPr>
      <w:r w:rsidRPr="00684E56">
        <w:t>A metformina é eliminada através de excre</w:t>
      </w:r>
      <w:r w:rsidRPr="00350699">
        <w:t>ç</w:t>
      </w:r>
      <w:r w:rsidRPr="00684E56">
        <w:t xml:space="preserve">ão renal. </w:t>
      </w:r>
      <w:r w:rsidR="004801FF" w:rsidRPr="00684E56">
        <w:t xml:space="preserve">A depuração renal de metformina é </w:t>
      </w:r>
      <w:r w:rsidR="004801FF" w:rsidRPr="00684E56">
        <w:rPr>
          <w:szCs w:val="22"/>
          <w:lang w:bidi="th-TH"/>
        </w:rPr>
        <w:t>&gt; 400 ml/min, sugerindo que a metformina é eliminada atra</w:t>
      </w:r>
      <w:r w:rsidR="002F02DE" w:rsidRPr="00684E56">
        <w:rPr>
          <w:szCs w:val="22"/>
          <w:lang w:bidi="th-TH"/>
        </w:rPr>
        <w:t>v</w:t>
      </w:r>
      <w:r w:rsidR="004801FF" w:rsidRPr="00684E56">
        <w:rPr>
          <w:szCs w:val="22"/>
          <w:lang w:bidi="th-TH"/>
        </w:rPr>
        <w:t>és de filtração glomerular e secreção tubular. Após administração oral, a aparente semivida de eliminação final é de aproximadamente 6,5</w:t>
      </w:r>
      <w:r w:rsidR="004801FF" w:rsidRPr="00684E56">
        <w:t xml:space="preserve">h. </w:t>
      </w:r>
      <w:r w:rsidR="002F02DE" w:rsidRPr="00684E56">
        <w:t xml:space="preserve">Na presença de </w:t>
      </w:r>
      <w:r w:rsidR="00C33AC6">
        <w:t>compromisso</w:t>
      </w:r>
      <w:r w:rsidR="00C33AC6" w:rsidRPr="00684E56">
        <w:t xml:space="preserve"> </w:t>
      </w:r>
      <w:r w:rsidR="002F02DE" w:rsidRPr="00684E56">
        <w:t>renal, a depuração renal é diminuída proporcionalmente à creatinina e assim a semivida de eliminação é prolongada, conduzindo a um aumento dos níveis de metformina no plasma.</w:t>
      </w:r>
    </w:p>
    <w:p w14:paraId="20F3DCD8" w14:textId="77777777" w:rsidR="002F02DE" w:rsidRPr="00684E56" w:rsidRDefault="002F02DE" w:rsidP="00CB3F8F">
      <w:pPr>
        <w:autoSpaceDE w:val="0"/>
        <w:autoSpaceDN w:val="0"/>
        <w:spacing w:line="240" w:lineRule="auto"/>
        <w:jc w:val="left"/>
      </w:pPr>
    </w:p>
    <w:p w14:paraId="20F3DCD9" w14:textId="77777777" w:rsidR="00833833" w:rsidRPr="00684E56" w:rsidRDefault="00833833" w:rsidP="00CB3F8F">
      <w:pPr>
        <w:keepNext/>
        <w:autoSpaceDE w:val="0"/>
        <w:autoSpaceDN w:val="0"/>
        <w:spacing w:line="240" w:lineRule="auto"/>
        <w:ind w:left="567" w:hanging="567"/>
        <w:jc w:val="left"/>
        <w:rPr>
          <w:szCs w:val="22"/>
        </w:rPr>
      </w:pPr>
      <w:r w:rsidRPr="00684E56">
        <w:rPr>
          <w:b/>
          <w:szCs w:val="22"/>
        </w:rPr>
        <w:t>5.3</w:t>
      </w:r>
      <w:r w:rsidRPr="00684E56">
        <w:rPr>
          <w:b/>
          <w:szCs w:val="22"/>
        </w:rPr>
        <w:tab/>
        <w:t>Dados de segurança pré-clínica</w:t>
      </w:r>
    </w:p>
    <w:p w14:paraId="20F3DCDA" w14:textId="77777777" w:rsidR="00833833" w:rsidRPr="00684E56" w:rsidRDefault="00833833" w:rsidP="00CB3F8F">
      <w:pPr>
        <w:keepNext/>
        <w:autoSpaceDE w:val="0"/>
        <w:autoSpaceDN w:val="0"/>
        <w:spacing w:line="240" w:lineRule="auto"/>
        <w:jc w:val="left"/>
        <w:rPr>
          <w:szCs w:val="22"/>
        </w:rPr>
      </w:pPr>
    </w:p>
    <w:p w14:paraId="20F3DCDB" w14:textId="77777777" w:rsidR="002F02DE" w:rsidRPr="00684E56" w:rsidRDefault="002F02DE" w:rsidP="00CB3F8F">
      <w:pPr>
        <w:autoSpaceDE w:val="0"/>
        <w:autoSpaceDN w:val="0"/>
        <w:spacing w:line="240" w:lineRule="auto"/>
        <w:jc w:val="left"/>
        <w:rPr>
          <w:szCs w:val="22"/>
        </w:rPr>
      </w:pPr>
      <w:r w:rsidRPr="00684E56">
        <w:rPr>
          <w:szCs w:val="22"/>
        </w:rPr>
        <w:t xml:space="preserve">Foram efetuados estudos </w:t>
      </w:r>
      <w:r w:rsidR="00960404" w:rsidRPr="00684E56">
        <w:rPr>
          <w:szCs w:val="22"/>
        </w:rPr>
        <w:t>em</w:t>
      </w:r>
      <w:r w:rsidRPr="00684E56">
        <w:rPr>
          <w:szCs w:val="22"/>
        </w:rPr>
        <w:t xml:space="preserve"> animais com duração até 13</w:t>
      </w:r>
      <w:r w:rsidR="00164D2E" w:rsidRPr="00684E56">
        <w:rPr>
          <w:szCs w:val="22"/>
        </w:rPr>
        <w:t> </w:t>
      </w:r>
      <w:r w:rsidRPr="00684E56">
        <w:rPr>
          <w:szCs w:val="22"/>
        </w:rPr>
        <w:t xml:space="preserve">semanas com a associação das substâncias </w:t>
      </w:r>
      <w:r w:rsidR="00960404" w:rsidRPr="00684E56">
        <w:rPr>
          <w:szCs w:val="22"/>
        </w:rPr>
        <w:t xml:space="preserve">presentes </w:t>
      </w:r>
      <w:smartTag w:uri="urn:schemas-microsoft-com:office:smarttags" w:element="stockticker">
        <w:smartTagPr>
          <w:attr w:name="ProductID" w:val="em Eucreas. N￣o"/>
        </w:smartTagPr>
        <w:r w:rsidRPr="00684E56">
          <w:rPr>
            <w:szCs w:val="22"/>
          </w:rPr>
          <w:t xml:space="preserve">em </w:t>
        </w:r>
        <w:r w:rsidR="00E504BB" w:rsidRPr="00684E56">
          <w:rPr>
            <w:szCs w:val="22"/>
          </w:rPr>
          <w:t>Eucreas</w:t>
        </w:r>
        <w:r w:rsidRPr="00684E56">
          <w:rPr>
            <w:szCs w:val="22"/>
          </w:rPr>
          <w:t>. Não</w:t>
        </w:r>
      </w:smartTag>
      <w:r w:rsidRPr="00684E56">
        <w:rPr>
          <w:szCs w:val="22"/>
        </w:rPr>
        <w:t xml:space="preserve"> foram identificadas novas toxicidades relacionadas com a associação. A informação seguinte resulta de estudos efetuados com vildagli</w:t>
      </w:r>
      <w:r w:rsidR="00635649" w:rsidRPr="00350699">
        <w:rPr>
          <w:szCs w:val="22"/>
        </w:rPr>
        <w:t>p</w:t>
      </w:r>
      <w:r w:rsidRPr="00684E56">
        <w:rPr>
          <w:szCs w:val="22"/>
        </w:rPr>
        <w:t>tina ou metformina individualmente.</w:t>
      </w:r>
    </w:p>
    <w:p w14:paraId="20F3DCDC" w14:textId="77777777" w:rsidR="002F02DE" w:rsidRPr="00684E56" w:rsidRDefault="002F02DE" w:rsidP="00CB3F8F">
      <w:pPr>
        <w:autoSpaceDE w:val="0"/>
        <w:autoSpaceDN w:val="0"/>
        <w:spacing w:line="240" w:lineRule="auto"/>
        <w:jc w:val="left"/>
        <w:rPr>
          <w:szCs w:val="22"/>
        </w:rPr>
      </w:pPr>
    </w:p>
    <w:p w14:paraId="20F3DCDD" w14:textId="77777777" w:rsidR="002F02DE" w:rsidRPr="00684E56" w:rsidRDefault="002F02DE" w:rsidP="00CB3F8F">
      <w:pPr>
        <w:keepNext/>
        <w:spacing w:line="240" w:lineRule="auto"/>
        <w:jc w:val="left"/>
        <w:rPr>
          <w:bCs/>
          <w:iCs/>
          <w:szCs w:val="22"/>
          <w:u w:val="single"/>
        </w:rPr>
      </w:pPr>
      <w:r w:rsidRPr="00684E56">
        <w:rPr>
          <w:bCs/>
          <w:iCs/>
          <w:szCs w:val="22"/>
          <w:u w:val="single"/>
        </w:rPr>
        <w:t>Vildagliptina</w:t>
      </w:r>
    </w:p>
    <w:p w14:paraId="20F3DCDE" w14:textId="77777777" w:rsidR="00A23498" w:rsidRDefault="00A23498" w:rsidP="00CB3F8F">
      <w:pPr>
        <w:keepNext/>
        <w:spacing w:line="240" w:lineRule="auto"/>
        <w:jc w:val="left"/>
        <w:rPr>
          <w:bCs/>
          <w:iCs/>
          <w:szCs w:val="22"/>
        </w:rPr>
      </w:pPr>
    </w:p>
    <w:p w14:paraId="20F3DCDF" w14:textId="77777777" w:rsidR="00833833" w:rsidRPr="00684E56" w:rsidRDefault="00833833" w:rsidP="00CB3F8F">
      <w:pPr>
        <w:spacing w:line="240" w:lineRule="auto"/>
        <w:jc w:val="left"/>
        <w:rPr>
          <w:bCs/>
          <w:iCs/>
          <w:szCs w:val="22"/>
        </w:rPr>
      </w:pPr>
      <w:r w:rsidRPr="00684E56">
        <w:rPr>
          <w:bCs/>
          <w:iCs/>
          <w:szCs w:val="22"/>
        </w:rPr>
        <w:t xml:space="preserve">Foram observados atrasos na condução </w:t>
      </w:r>
      <w:r w:rsidR="00D10482" w:rsidRPr="00684E56">
        <w:rPr>
          <w:bCs/>
          <w:iCs/>
          <w:szCs w:val="22"/>
        </w:rPr>
        <w:t xml:space="preserve">intracardíaca </w:t>
      </w:r>
      <w:r w:rsidRPr="00684E56">
        <w:rPr>
          <w:bCs/>
          <w:iCs/>
          <w:szCs w:val="22"/>
        </w:rPr>
        <w:t xml:space="preserve">dos impulsos </w:t>
      </w:r>
      <w:r w:rsidR="00D10482" w:rsidRPr="00684E56">
        <w:rPr>
          <w:bCs/>
          <w:iCs/>
          <w:szCs w:val="22"/>
        </w:rPr>
        <w:t xml:space="preserve">elétricos </w:t>
      </w:r>
      <w:r w:rsidRPr="00684E56">
        <w:rPr>
          <w:bCs/>
          <w:iCs/>
          <w:szCs w:val="22"/>
        </w:rPr>
        <w:t>em cães com uma dose sem-efeito de 15 mg/kg (7-</w:t>
      </w:r>
      <w:r w:rsidR="0030051E" w:rsidRPr="00684E56">
        <w:rPr>
          <w:bCs/>
          <w:iCs/>
          <w:szCs w:val="22"/>
        </w:rPr>
        <w:t xml:space="preserve">vezes a exposição do ser humano com base na </w:t>
      </w:r>
      <w:r w:rsidRPr="00684E56">
        <w:rPr>
          <w:bCs/>
          <w:iCs/>
          <w:szCs w:val="22"/>
        </w:rPr>
        <w:t>C</w:t>
      </w:r>
      <w:r w:rsidRPr="00684E56">
        <w:rPr>
          <w:bCs/>
          <w:iCs/>
          <w:szCs w:val="22"/>
          <w:vertAlign w:val="subscript"/>
        </w:rPr>
        <w:t>max</w:t>
      </w:r>
      <w:r w:rsidRPr="00684E56">
        <w:rPr>
          <w:bCs/>
          <w:iCs/>
          <w:szCs w:val="22"/>
        </w:rPr>
        <w:t>).</w:t>
      </w:r>
    </w:p>
    <w:p w14:paraId="20F3DCE0" w14:textId="77777777" w:rsidR="00833833" w:rsidRPr="00684E56" w:rsidRDefault="00833833" w:rsidP="00CB3F8F">
      <w:pPr>
        <w:spacing w:line="240" w:lineRule="auto"/>
        <w:jc w:val="left"/>
        <w:rPr>
          <w:bCs/>
          <w:iCs/>
          <w:szCs w:val="22"/>
        </w:rPr>
      </w:pPr>
    </w:p>
    <w:p w14:paraId="20F3DCE1" w14:textId="77777777" w:rsidR="00833833" w:rsidRPr="00684E56" w:rsidRDefault="0030051E" w:rsidP="00CB3F8F">
      <w:pPr>
        <w:spacing w:line="240" w:lineRule="auto"/>
        <w:jc w:val="left"/>
        <w:rPr>
          <w:bCs/>
          <w:iCs/>
          <w:szCs w:val="22"/>
        </w:rPr>
      </w:pPr>
      <w:r w:rsidRPr="00684E56">
        <w:rPr>
          <w:bCs/>
          <w:iCs/>
          <w:szCs w:val="22"/>
        </w:rPr>
        <w:t xml:space="preserve">Observou-se acumulação </w:t>
      </w:r>
      <w:r w:rsidR="0091148F" w:rsidRPr="00684E56">
        <w:rPr>
          <w:bCs/>
          <w:iCs/>
          <w:szCs w:val="22"/>
        </w:rPr>
        <w:t xml:space="preserve">de macrófagos alveolares </w:t>
      </w:r>
      <w:r w:rsidRPr="00684E56">
        <w:rPr>
          <w:bCs/>
          <w:iCs/>
          <w:szCs w:val="22"/>
        </w:rPr>
        <w:t xml:space="preserve">no pulmão em </w:t>
      </w:r>
      <w:r w:rsidR="0091148F" w:rsidRPr="00684E56">
        <w:rPr>
          <w:bCs/>
          <w:iCs/>
          <w:szCs w:val="22"/>
        </w:rPr>
        <w:t xml:space="preserve">ratos </w:t>
      </w:r>
      <w:r w:rsidRPr="00684E56">
        <w:rPr>
          <w:bCs/>
          <w:iCs/>
          <w:szCs w:val="22"/>
        </w:rPr>
        <w:t xml:space="preserve">e ratinhos. </w:t>
      </w:r>
      <w:r w:rsidR="0091148F" w:rsidRPr="00684E56">
        <w:rPr>
          <w:bCs/>
          <w:iCs/>
          <w:szCs w:val="22"/>
        </w:rPr>
        <w:t xml:space="preserve">A dose </w:t>
      </w:r>
      <w:r w:rsidRPr="00684E56">
        <w:rPr>
          <w:bCs/>
          <w:iCs/>
          <w:szCs w:val="22"/>
        </w:rPr>
        <w:t xml:space="preserve">sem-efeito </w:t>
      </w:r>
      <w:r w:rsidR="0091148F" w:rsidRPr="00684E56">
        <w:rPr>
          <w:bCs/>
          <w:iCs/>
          <w:szCs w:val="22"/>
        </w:rPr>
        <w:t xml:space="preserve">utilizada </w:t>
      </w:r>
      <w:r w:rsidRPr="00684E56">
        <w:rPr>
          <w:bCs/>
          <w:iCs/>
          <w:szCs w:val="22"/>
        </w:rPr>
        <w:t>em ratos foi</w:t>
      </w:r>
      <w:r w:rsidR="00833833" w:rsidRPr="00684E56">
        <w:rPr>
          <w:bCs/>
          <w:iCs/>
          <w:szCs w:val="22"/>
        </w:rPr>
        <w:t xml:space="preserve"> 25 </w:t>
      </w:r>
      <w:r w:rsidRPr="00684E56">
        <w:rPr>
          <w:bCs/>
          <w:iCs/>
          <w:szCs w:val="22"/>
        </w:rPr>
        <w:t>mg/kg (5-vezes a exposição no ser humano com base na</w:t>
      </w:r>
      <w:r w:rsidR="00833833" w:rsidRPr="00684E56">
        <w:rPr>
          <w:bCs/>
          <w:iCs/>
          <w:szCs w:val="22"/>
        </w:rPr>
        <w:t xml:space="preserve"> AUC) </w:t>
      </w:r>
      <w:r w:rsidRPr="00684E56">
        <w:rPr>
          <w:bCs/>
          <w:iCs/>
          <w:szCs w:val="22"/>
        </w:rPr>
        <w:t xml:space="preserve">e em ratinhos </w:t>
      </w:r>
      <w:r w:rsidR="00833833" w:rsidRPr="00684E56">
        <w:rPr>
          <w:bCs/>
          <w:iCs/>
          <w:szCs w:val="22"/>
        </w:rPr>
        <w:t>750 </w:t>
      </w:r>
      <w:r w:rsidRPr="00684E56">
        <w:rPr>
          <w:bCs/>
          <w:iCs/>
          <w:szCs w:val="22"/>
        </w:rPr>
        <w:t>mg/kg (142-vezes a exposição do ser humano</w:t>
      </w:r>
      <w:r w:rsidR="00833833" w:rsidRPr="00684E56">
        <w:rPr>
          <w:bCs/>
          <w:iCs/>
          <w:szCs w:val="22"/>
        </w:rPr>
        <w:t>).</w:t>
      </w:r>
    </w:p>
    <w:p w14:paraId="20F3DCE2" w14:textId="77777777" w:rsidR="00833833" w:rsidRPr="00684E56" w:rsidRDefault="00833833" w:rsidP="00CB3F8F">
      <w:pPr>
        <w:spacing w:line="240" w:lineRule="auto"/>
        <w:jc w:val="left"/>
        <w:rPr>
          <w:bCs/>
          <w:iCs/>
          <w:szCs w:val="22"/>
        </w:rPr>
      </w:pPr>
    </w:p>
    <w:p w14:paraId="20F3DCE3" w14:textId="77777777" w:rsidR="00833833" w:rsidRPr="00684E56" w:rsidRDefault="003651D5" w:rsidP="00CB3F8F">
      <w:pPr>
        <w:spacing w:line="240" w:lineRule="auto"/>
        <w:jc w:val="left"/>
        <w:rPr>
          <w:bCs/>
          <w:iCs/>
          <w:szCs w:val="22"/>
        </w:rPr>
      </w:pPr>
      <w:r w:rsidRPr="00684E56">
        <w:rPr>
          <w:bCs/>
          <w:iCs/>
          <w:szCs w:val="22"/>
        </w:rPr>
        <w:t>F</w:t>
      </w:r>
      <w:r w:rsidR="0091148F" w:rsidRPr="00684E56">
        <w:rPr>
          <w:bCs/>
          <w:iCs/>
          <w:szCs w:val="22"/>
        </w:rPr>
        <w:t xml:space="preserve">oram </w:t>
      </w:r>
      <w:r w:rsidR="0030051E" w:rsidRPr="00684E56">
        <w:rPr>
          <w:bCs/>
          <w:iCs/>
          <w:szCs w:val="22"/>
        </w:rPr>
        <w:t>observados sintomas gastr</w:t>
      </w:r>
      <w:r w:rsidR="005E0DFF" w:rsidRPr="00350699">
        <w:rPr>
          <w:bCs/>
          <w:iCs/>
          <w:szCs w:val="22"/>
        </w:rPr>
        <w:t>o</w:t>
      </w:r>
      <w:r w:rsidR="0030051E" w:rsidRPr="00684E56">
        <w:rPr>
          <w:bCs/>
          <w:iCs/>
          <w:szCs w:val="22"/>
        </w:rPr>
        <w:t xml:space="preserve">intestinais </w:t>
      </w:r>
      <w:r w:rsidRPr="00684E56">
        <w:rPr>
          <w:bCs/>
          <w:iCs/>
          <w:szCs w:val="22"/>
        </w:rPr>
        <w:t xml:space="preserve">em cães, </w:t>
      </w:r>
      <w:r w:rsidR="002E567B" w:rsidRPr="00684E56">
        <w:rPr>
          <w:bCs/>
          <w:iCs/>
          <w:szCs w:val="22"/>
        </w:rPr>
        <w:t xml:space="preserve">nomeadamente, </w:t>
      </w:r>
      <w:r w:rsidR="0030051E" w:rsidRPr="00684E56">
        <w:rPr>
          <w:bCs/>
          <w:iCs/>
          <w:szCs w:val="22"/>
        </w:rPr>
        <w:t>fezes moles, fezes mucosas, diarreia e, nas doses mais altas</w:t>
      </w:r>
      <w:r w:rsidR="0091148F" w:rsidRPr="00684E56">
        <w:rPr>
          <w:bCs/>
          <w:iCs/>
          <w:szCs w:val="22"/>
        </w:rPr>
        <w:t>,</w:t>
      </w:r>
      <w:r w:rsidR="0030051E" w:rsidRPr="00684E56">
        <w:rPr>
          <w:bCs/>
          <w:iCs/>
          <w:szCs w:val="22"/>
        </w:rPr>
        <w:t xml:space="preserve"> fezes sanguinolentas</w:t>
      </w:r>
      <w:r w:rsidR="00833833" w:rsidRPr="00684E56">
        <w:rPr>
          <w:bCs/>
          <w:iCs/>
          <w:szCs w:val="22"/>
        </w:rPr>
        <w:t xml:space="preserve">. </w:t>
      </w:r>
      <w:r w:rsidR="006A73D6" w:rsidRPr="00684E56">
        <w:rPr>
          <w:bCs/>
          <w:iCs/>
          <w:szCs w:val="22"/>
        </w:rPr>
        <w:t xml:space="preserve">Não foi </w:t>
      </w:r>
      <w:r w:rsidR="0091148F" w:rsidRPr="00684E56">
        <w:rPr>
          <w:bCs/>
          <w:iCs/>
          <w:szCs w:val="22"/>
        </w:rPr>
        <w:t>determinad</w:t>
      </w:r>
      <w:r w:rsidR="004F41CC" w:rsidRPr="00684E56">
        <w:rPr>
          <w:bCs/>
          <w:iCs/>
          <w:szCs w:val="22"/>
        </w:rPr>
        <w:t>o</w:t>
      </w:r>
      <w:r w:rsidR="0091148F" w:rsidRPr="00684E56">
        <w:rPr>
          <w:bCs/>
          <w:iCs/>
          <w:szCs w:val="22"/>
        </w:rPr>
        <w:t xml:space="preserve"> </w:t>
      </w:r>
      <w:r w:rsidR="00BD5087" w:rsidRPr="00684E56">
        <w:rPr>
          <w:bCs/>
          <w:iCs/>
          <w:szCs w:val="22"/>
        </w:rPr>
        <w:t>o nível</w:t>
      </w:r>
      <w:r w:rsidR="0091148F" w:rsidRPr="00684E56">
        <w:rPr>
          <w:bCs/>
          <w:iCs/>
          <w:szCs w:val="22"/>
        </w:rPr>
        <w:t xml:space="preserve"> s</w:t>
      </w:r>
      <w:r w:rsidR="006A73D6" w:rsidRPr="00684E56">
        <w:rPr>
          <w:bCs/>
          <w:iCs/>
          <w:szCs w:val="22"/>
        </w:rPr>
        <w:t>em-efeito</w:t>
      </w:r>
      <w:r w:rsidR="00833833" w:rsidRPr="00684E56">
        <w:rPr>
          <w:bCs/>
          <w:iCs/>
          <w:szCs w:val="22"/>
        </w:rPr>
        <w:t>.</w:t>
      </w:r>
    </w:p>
    <w:p w14:paraId="20F3DCE4" w14:textId="77777777" w:rsidR="00833833" w:rsidRPr="00684E56" w:rsidRDefault="00833833" w:rsidP="00CB3F8F">
      <w:pPr>
        <w:spacing w:line="240" w:lineRule="auto"/>
        <w:jc w:val="left"/>
        <w:rPr>
          <w:bCs/>
          <w:iCs/>
          <w:szCs w:val="22"/>
        </w:rPr>
      </w:pPr>
    </w:p>
    <w:p w14:paraId="20F3DCE5" w14:textId="77777777" w:rsidR="00833833" w:rsidRPr="00684E56" w:rsidRDefault="006A73D6" w:rsidP="00CB3F8F">
      <w:pPr>
        <w:spacing w:line="240" w:lineRule="auto"/>
        <w:jc w:val="left"/>
        <w:rPr>
          <w:bCs/>
          <w:iCs/>
          <w:szCs w:val="22"/>
        </w:rPr>
      </w:pPr>
      <w:r w:rsidRPr="00684E56">
        <w:rPr>
          <w:bCs/>
          <w:iCs/>
          <w:szCs w:val="22"/>
        </w:rPr>
        <w:t>A v</w:t>
      </w:r>
      <w:r w:rsidR="00833833" w:rsidRPr="00684E56">
        <w:rPr>
          <w:bCs/>
          <w:iCs/>
          <w:szCs w:val="22"/>
        </w:rPr>
        <w:t>ildagliptin</w:t>
      </w:r>
      <w:r w:rsidRPr="00684E56">
        <w:rPr>
          <w:bCs/>
          <w:iCs/>
          <w:szCs w:val="22"/>
        </w:rPr>
        <w:t>a</w:t>
      </w:r>
      <w:r w:rsidR="00833833" w:rsidRPr="00684E56">
        <w:rPr>
          <w:bCs/>
          <w:iCs/>
          <w:szCs w:val="22"/>
        </w:rPr>
        <w:t xml:space="preserve"> </w:t>
      </w:r>
      <w:r w:rsidRPr="00684E56">
        <w:rPr>
          <w:bCs/>
          <w:iCs/>
          <w:szCs w:val="22"/>
        </w:rPr>
        <w:t>não foi mutagé</w:t>
      </w:r>
      <w:r w:rsidR="00833833" w:rsidRPr="00684E56">
        <w:rPr>
          <w:bCs/>
          <w:iCs/>
          <w:szCs w:val="22"/>
        </w:rPr>
        <w:t>nic</w:t>
      </w:r>
      <w:r w:rsidRPr="00684E56">
        <w:rPr>
          <w:bCs/>
          <w:iCs/>
          <w:szCs w:val="22"/>
        </w:rPr>
        <w:t>a nos testes convencionais de genotoxicidade</w:t>
      </w:r>
      <w:r w:rsidR="001D6F9A" w:rsidRPr="00684E56">
        <w:rPr>
          <w:bCs/>
          <w:iCs/>
          <w:szCs w:val="22"/>
        </w:rPr>
        <w:t xml:space="preserve"> </w:t>
      </w:r>
      <w:r w:rsidR="00833833" w:rsidRPr="00684E56">
        <w:rPr>
          <w:bCs/>
          <w:i/>
          <w:iCs/>
          <w:szCs w:val="22"/>
        </w:rPr>
        <w:t>in vitro</w:t>
      </w:r>
      <w:r w:rsidRPr="00684E56">
        <w:rPr>
          <w:bCs/>
          <w:iCs/>
          <w:szCs w:val="22"/>
        </w:rPr>
        <w:t xml:space="preserve"> e</w:t>
      </w:r>
      <w:r w:rsidR="001D6F9A" w:rsidRPr="00684E56">
        <w:rPr>
          <w:bCs/>
          <w:iCs/>
          <w:szCs w:val="22"/>
        </w:rPr>
        <w:t xml:space="preserve"> </w:t>
      </w:r>
      <w:r w:rsidR="00833833" w:rsidRPr="00684E56">
        <w:rPr>
          <w:bCs/>
          <w:i/>
          <w:iCs/>
          <w:szCs w:val="22"/>
        </w:rPr>
        <w:t>in vivo</w:t>
      </w:r>
      <w:r w:rsidRPr="00684E56">
        <w:rPr>
          <w:bCs/>
          <w:iCs/>
          <w:szCs w:val="22"/>
        </w:rPr>
        <w:t>.</w:t>
      </w:r>
    </w:p>
    <w:p w14:paraId="20F3DCE6" w14:textId="77777777" w:rsidR="006A73D6" w:rsidRPr="00684E56" w:rsidRDefault="006A73D6" w:rsidP="00CB3F8F">
      <w:pPr>
        <w:spacing w:line="240" w:lineRule="auto"/>
        <w:jc w:val="left"/>
        <w:rPr>
          <w:bCs/>
          <w:iCs/>
          <w:szCs w:val="22"/>
        </w:rPr>
      </w:pPr>
    </w:p>
    <w:p w14:paraId="20F3DCE7" w14:textId="77777777" w:rsidR="00833833" w:rsidRPr="00684E56" w:rsidRDefault="006A73D6" w:rsidP="00CB3F8F">
      <w:pPr>
        <w:spacing w:line="240" w:lineRule="auto"/>
        <w:jc w:val="left"/>
        <w:rPr>
          <w:bCs/>
          <w:iCs/>
          <w:szCs w:val="22"/>
        </w:rPr>
      </w:pPr>
      <w:r w:rsidRPr="00684E56">
        <w:rPr>
          <w:iCs/>
          <w:szCs w:val="22"/>
        </w:rPr>
        <w:t>Um estudo de fertilidade e desenvolvimento embrionário inicial em</w:t>
      </w:r>
      <w:r w:rsidR="00833833" w:rsidRPr="00684E56">
        <w:rPr>
          <w:iCs/>
          <w:szCs w:val="22"/>
        </w:rPr>
        <w:t xml:space="preserve"> rat</w:t>
      </w:r>
      <w:r w:rsidRPr="00684E56">
        <w:rPr>
          <w:iCs/>
          <w:szCs w:val="22"/>
        </w:rPr>
        <w:t>o</w:t>
      </w:r>
      <w:r w:rsidR="00833833" w:rsidRPr="00684E56">
        <w:rPr>
          <w:iCs/>
          <w:szCs w:val="22"/>
        </w:rPr>
        <w:t xml:space="preserve">s </w:t>
      </w:r>
      <w:r w:rsidRPr="00684E56">
        <w:rPr>
          <w:iCs/>
          <w:szCs w:val="22"/>
        </w:rPr>
        <w:t xml:space="preserve">não revelou indícios de efeitos adversos na fertilidade, </w:t>
      </w:r>
      <w:r w:rsidR="006A56AC" w:rsidRPr="00684E56">
        <w:rPr>
          <w:iCs/>
          <w:szCs w:val="22"/>
        </w:rPr>
        <w:t xml:space="preserve">desempenho </w:t>
      </w:r>
      <w:r w:rsidRPr="00684E56">
        <w:rPr>
          <w:iCs/>
          <w:szCs w:val="22"/>
        </w:rPr>
        <w:t>reprodutiv</w:t>
      </w:r>
      <w:r w:rsidR="006A56AC" w:rsidRPr="00684E56">
        <w:rPr>
          <w:iCs/>
          <w:szCs w:val="22"/>
        </w:rPr>
        <w:t>o</w:t>
      </w:r>
      <w:r w:rsidRPr="00684E56">
        <w:rPr>
          <w:iCs/>
          <w:szCs w:val="22"/>
        </w:rPr>
        <w:t xml:space="preserve"> ou desenvolvimento embrionário inicial</w:t>
      </w:r>
      <w:r w:rsidR="00F05796" w:rsidRPr="00684E56">
        <w:rPr>
          <w:iCs/>
          <w:szCs w:val="22"/>
        </w:rPr>
        <w:t xml:space="preserve"> atribuíveis</w:t>
      </w:r>
      <w:r w:rsidRPr="00684E56">
        <w:rPr>
          <w:iCs/>
          <w:szCs w:val="22"/>
        </w:rPr>
        <w:t xml:space="preserve"> à </w:t>
      </w:r>
      <w:r w:rsidR="00833833" w:rsidRPr="00684E56">
        <w:rPr>
          <w:iCs/>
          <w:szCs w:val="22"/>
        </w:rPr>
        <w:t>vildagliptin</w:t>
      </w:r>
      <w:r w:rsidRPr="00684E56">
        <w:rPr>
          <w:iCs/>
          <w:szCs w:val="22"/>
        </w:rPr>
        <w:t>a</w:t>
      </w:r>
      <w:r w:rsidR="00833833" w:rsidRPr="00684E56">
        <w:rPr>
          <w:iCs/>
          <w:szCs w:val="22"/>
        </w:rPr>
        <w:t xml:space="preserve">. </w:t>
      </w:r>
      <w:r w:rsidRPr="00684E56">
        <w:rPr>
          <w:iCs/>
          <w:szCs w:val="22"/>
        </w:rPr>
        <w:t>A toxicidade embrio-</w:t>
      </w:r>
      <w:r w:rsidR="00833833" w:rsidRPr="00684E56">
        <w:rPr>
          <w:bCs/>
          <w:iCs/>
          <w:szCs w:val="22"/>
        </w:rPr>
        <w:t xml:space="preserve">fetal </w:t>
      </w:r>
      <w:r w:rsidRPr="00684E56">
        <w:rPr>
          <w:bCs/>
          <w:iCs/>
          <w:szCs w:val="22"/>
        </w:rPr>
        <w:t>foi avaliada em ratos e coelhos.</w:t>
      </w:r>
      <w:r w:rsidR="00833833" w:rsidRPr="00684E56">
        <w:rPr>
          <w:bCs/>
          <w:iCs/>
          <w:szCs w:val="22"/>
        </w:rPr>
        <w:t xml:space="preserve"> </w:t>
      </w:r>
      <w:r w:rsidRPr="00684E56">
        <w:rPr>
          <w:bCs/>
          <w:iCs/>
          <w:szCs w:val="22"/>
        </w:rPr>
        <w:t xml:space="preserve">Observou-se um aumento </w:t>
      </w:r>
      <w:r w:rsidR="00E27775" w:rsidRPr="00684E56">
        <w:rPr>
          <w:bCs/>
          <w:iCs/>
          <w:szCs w:val="22"/>
        </w:rPr>
        <w:t xml:space="preserve">na incidência de costelas onduladas em ratos associada </w:t>
      </w:r>
      <w:r w:rsidR="004F41CC" w:rsidRPr="00684E56">
        <w:rPr>
          <w:bCs/>
          <w:iCs/>
          <w:szCs w:val="22"/>
        </w:rPr>
        <w:t>à</w:t>
      </w:r>
      <w:r w:rsidR="00E27775" w:rsidRPr="00684E56">
        <w:rPr>
          <w:bCs/>
          <w:iCs/>
          <w:szCs w:val="22"/>
        </w:rPr>
        <w:t xml:space="preserve"> redução dos parâmetros de peso corporal matern</w:t>
      </w:r>
      <w:r w:rsidR="00FC1A0C" w:rsidRPr="00684E56">
        <w:rPr>
          <w:bCs/>
          <w:iCs/>
          <w:szCs w:val="22"/>
        </w:rPr>
        <w:t>o</w:t>
      </w:r>
      <w:r w:rsidR="00833833" w:rsidRPr="00684E56">
        <w:rPr>
          <w:bCs/>
          <w:iCs/>
          <w:szCs w:val="22"/>
        </w:rPr>
        <w:t xml:space="preserve">, </w:t>
      </w:r>
      <w:r w:rsidR="00E27775" w:rsidRPr="00684E56">
        <w:rPr>
          <w:bCs/>
          <w:iCs/>
          <w:szCs w:val="22"/>
        </w:rPr>
        <w:t xml:space="preserve">com uma dose sem-efeito de </w:t>
      </w:r>
      <w:r w:rsidR="00833833" w:rsidRPr="00684E56">
        <w:rPr>
          <w:bCs/>
          <w:iCs/>
          <w:szCs w:val="22"/>
        </w:rPr>
        <w:t>75 </w:t>
      </w:r>
      <w:r w:rsidR="00E27775" w:rsidRPr="00684E56">
        <w:rPr>
          <w:bCs/>
          <w:iCs/>
          <w:szCs w:val="22"/>
        </w:rPr>
        <w:t>mg/kg (10-vezes a exposição do ser humano</w:t>
      </w:r>
      <w:r w:rsidR="00833833" w:rsidRPr="00684E56">
        <w:rPr>
          <w:bCs/>
          <w:iCs/>
          <w:szCs w:val="22"/>
        </w:rPr>
        <w:t xml:space="preserve">). </w:t>
      </w:r>
      <w:r w:rsidR="00E27775" w:rsidRPr="00684E56">
        <w:rPr>
          <w:bCs/>
          <w:iCs/>
          <w:szCs w:val="22"/>
        </w:rPr>
        <w:t>Em coelhos</w:t>
      </w:r>
      <w:r w:rsidR="00833833" w:rsidRPr="00684E56">
        <w:rPr>
          <w:bCs/>
          <w:iCs/>
          <w:szCs w:val="22"/>
        </w:rPr>
        <w:t>,</w:t>
      </w:r>
      <w:r w:rsidR="00E27775" w:rsidRPr="00684E56">
        <w:rPr>
          <w:bCs/>
          <w:iCs/>
          <w:szCs w:val="22"/>
        </w:rPr>
        <w:t xml:space="preserve"> registaram-se redução do peso dos fetos e alterações esqueléticas indica</w:t>
      </w:r>
      <w:r w:rsidR="00960404" w:rsidRPr="00684E56">
        <w:rPr>
          <w:bCs/>
          <w:iCs/>
          <w:szCs w:val="22"/>
        </w:rPr>
        <w:t>tivas</w:t>
      </w:r>
      <w:r w:rsidR="00E27775" w:rsidRPr="00684E56">
        <w:rPr>
          <w:bCs/>
          <w:iCs/>
          <w:szCs w:val="22"/>
        </w:rPr>
        <w:t xml:space="preserve"> de atraso no desenvolvimento apenas </w:t>
      </w:r>
      <w:r w:rsidR="00F37D27" w:rsidRPr="00684E56">
        <w:rPr>
          <w:bCs/>
          <w:iCs/>
          <w:szCs w:val="22"/>
        </w:rPr>
        <w:t>na</w:t>
      </w:r>
      <w:r w:rsidR="00E27775" w:rsidRPr="00684E56">
        <w:rPr>
          <w:bCs/>
          <w:iCs/>
          <w:szCs w:val="22"/>
        </w:rPr>
        <w:t xml:space="preserve"> presença de toxicidade materna grave, com uma dose sem-efeito de </w:t>
      </w:r>
      <w:r w:rsidR="00833833" w:rsidRPr="00684E56">
        <w:rPr>
          <w:bCs/>
          <w:iCs/>
          <w:szCs w:val="22"/>
        </w:rPr>
        <w:t>50 </w:t>
      </w:r>
      <w:r w:rsidR="00E27775" w:rsidRPr="00684E56">
        <w:rPr>
          <w:bCs/>
          <w:iCs/>
          <w:szCs w:val="22"/>
        </w:rPr>
        <w:t>mg/kg (9-vezes a exposição do ser humano</w:t>
      </w:r>
      <w:r w:rsidR="00833833" w:rsidRPr="00684E56">
        <w:rPr>
          <w:bCs/>
          <w:iCs/>
          <w:szCs w:val="22"/>
        </w:rPr>
        <w:t xml:space="preserve">). </w:t>
      </w:r>
      <w:r w:rsidR="00AC7968" w:rsidRPr="00684E56">
        <w:rPr>
          <w:bCs/>
          <w:iCs/>
          <w:szCs w:val="22"/>
        </w:rPr>
        <w:t>Foi efetuado u</w:t>
      </w:r>
      <w:r w:rsidR="00E27775" w:rsidRPr="00684E56">
        <w:rPr>
          <w:bCs/>
          <w:iCs/>
          <w:szCs w:val="22"/>
        </w:rPr>
        <w:t>m estudo de desenvolvimento pré</w:t>
      </w:r>
      <w:r w:rsidR="00833833" w:rsidRPr="00684E56">
        <w:rPr>
          <w:bCs/>
          <w:iCs/>
          <w:szCs w:val="22"/>
        </w:rPr>
        <w:t>-</w:t>
      </w:r>
      <w:r w:rsidR="00F05796" w:rsidRPr="00684E56">
        <w:rPr>
          <w:bCs/>
          <w:iCs/>
          <w:szCs w:val="22"/>
        </w:rPr>
        <w:t xml:space="preserve">natal </w:t>
      </w:r>
      <w:r w:rsidR="00E27775" w:rsidRPr="00684E56">
        <w:rPr>
          <w:bCs/>
          <w:iCs/>
          <w:szCs w:val="22"/>
        </w:rPr>
        <w:t xml:space="preserve">e pós-natal </w:t>
      </w:r>
      <w:smartTag w:uri="urn:schemas-microsoft-com:office:smarttags" w:element="stockticker">
        <w:smartTagPr>
          <w:attr w:name="ProductID" w:val="em ratos. Apenas"/>
        </w:smartTagPr>
        <w:r w:rsidR="00AC7968" w:rsidRPr="00684E56">
          <w:rPr>
            <w:bCs/>
            <w:iCs/>
            <w:szCs w:val="22"/>
          </w:rPr>
          <w:t>em ratos</w:t>
        </w:r>
        <w:r w:rsidR="00833833" w:rsidRPr="00684E56">
          <w:rPr>
            <w:bCs/>
            <w:iCs/>
            <w:szCs w:val="22"/>
          </w:rPr>
          <w:t xml:space="preserve">. </w:t>
        </w:r>
        <w:r w:rsidR="00AA04A8" w:rsidRPr="00684E56">
          <w:rPr>
            <w:bCs/>
            <w:iCs/>
            <w:szCs w:val="22"/>
          </w:rPr>
          <w:t>A</w:t>
        </w:r>
        <w:r w:rsidR="00AC7968" w:rsidRPr="00684E56">
          <w:rPr>
            <w:bCs/>
            <w:iCs/>
            <w:szCs w:val="22"/>
          </w:rPr>
          <w:t>penas</w:t>
        </w:r>
      </w:smartTag>
      <w:r w:rsidR="00AC7968" w:rsidRPr="00684E56">
        <w:rPr>
          <w:bCs/>
          <w:iCs/>
          <w:szCs w:val="22"/>
        </w:rPr>
        <w:t xml:space="preserve"> foram observados </w:t>
      </w:r>
      <w:r w:rsidR="00AA04A8" w:rsidRPr="00684E56">
        <w:rPr>
          <w:bCs/>
          <w:iCs/>
          <w:szCs w:val="22"/>
        </w:rPr>
        <w:t xml:space="preserve">resultados </w:t>
      </w:r>
      <w:r w:rsidR="00AC7968" w:rsidRPr="00684E56">
        <w:rPr>
          <w:bCs/>
          <w:iCs/>
          <w:szCs w:val="22"/>
        </w:rPr>
        <w:t xml:space="preserve">associados a toxicidade materna com </w:t>
      </w:r>
      <w:r w:rsidR="00833833" w:rsidRPr="00684E56">
        <w:rPr>
          <w:bCs/>
          <w:iCs/>
          <w:szCs w:val="22"/>
        </w:rPr>
        <w:t>≥ 150 </w:t>
      </w:r>
      <w:r w:rsidR="00AC7968" w:rsidRPr="00684E56">
        <w:rPr>
          <w:bCs/>
          <w:iCs/>
          <w:szCs w:val="22"/>
        </w:rPr>
        <w:t>mg/kg e incluíram uma redução transitória do peso corporal e atividade motora reduzida na geração F1</w:t>
      </w:r>
      <w:r w:rsidR="00833833" w:rsidRPr="00684E56">
        <w:rPr>
          <w:bCs/>
          <w:iCs/>
          <w:szCs w:val="22"/>
        </w:rPr>
        <w:t>.</w:t>
      </w:r>
    </w:p>
    <w:p w14:paraId="20F3DCE8" w14:textId="77777777" w:rsidR="00833833" w:rsidRPr="00684E56" w:rsidRDefault="00833833" w:rsidP="00CB3F8F">
      <w:pPr>
        <w:spacing w:line="240" w:lineRule="auto"/>
        <w:jc w:val="left"/>
        <w:rPr>
          <w:bCs/>
          <w:iCs/>
          <w:szCs w:val="22"/>
        </w:rPr>
      </w:pPr>
    </w:p>
    <w:p w14:paraId="20F3DCE9" w14:textId="77777777" w:rsidR="00833833" w:rsidRPr="00684E56" w:rsidRDefault="00AC7968" w:rsidP="00CB3F8F">
      <w:pPr>
        <w:spacing w:line="240" w:lineRule="auto"/>
        <w:jc w:val="left"/>
        <w:rPr>
          <w:iCs/>
          <w:szCs w:val="22"/>
        </w:rPr>
      </w:pPr>
      <w:r w:rsidRPr="00684E56">
        <w:rPr>
          <w:iCs/>
          <w:szCs w:val="22"/>
        </w:rPr>
        <w:t>Foi efetuado um estudo de carcinogen</w:t>
      </w:r>
      <w:r w:rsidR="005E0DFF" w:rsidRPr="00350699">
        <w:rPr>
          <w:iCs/>
          <w:szCs w:val="22"/>
        </w:rPr>
        <w:t>i</w:t>
      </w:r>
      <w:r w:rsidRPr="00350699">
        <w:rPr>
          <w:iCs/>
          <w:szCs w:val="22"/>
        </w:rPr>
        <w:t>c</w:t>
      </w:r>
      <w:r w:rsidRPr="00684E56">
        <w:rPr>
          <w:iCs/>
          <w:szCs w:val="22"/>
        </w:rPr>
        <w:t xml:space="preserve">idade de dois anos em ratos com doses orais até </w:t>
      </w:r>
      <w:r w:rsidR="00833833" w:rsidRPr="00684E56">
        <w:rPr>
          <w:iCs/>
          <w:szCs w:val="22"/>
        </w:rPr>
        <w:t>900 mg/kg (a</w:t>
      </w:r>
      <w:r w:rsidRPr="00684E56">
        <w:rPr>
          <w:iCs/>
          <w:szCs w:val="22"/>
        </w:rPr>
        <w:t>proximadamente 200 vezes a exposição do ser humano na dose máxima recomendada</w:t>
      </w:r>
      <w:r w:rsidR="00833833" w:rsidRPr="00684E56">
        <w:rPr>
          <w:iCs/>
          <w:szCs w:val="22"/>
        </w:rPr>
        <w:t xml:space="preserve">). </w:t>
      </w:r>
      <w:r w:rsidRPr="00684E56">
        <w:rPr>
          <w:iCs/>
          <w:szCs w:val="22"/>
        </w:rPr>
        <w:t>Não se observaram aumentos na incidência de tumores atribuíveis à vildagliptina. Foi efetuado um outro estudo de carcinogen</w:t>
      </w:r>
      <w:r w:rsidR="00635649" w:rsidRPr="00350699">
        <w:rPr>
          <w:iCs/>
          <w:szCs w:val="22"/>
        </w:rPr>
        <w:t>i</w:t>
      </w:r>
      <w:r w:rsidRPr="00350699">
        <w:rPr>
          <w:iCs/>
          <w:szCs w:val="22"/>
        </w:rPr>
        <w:t>c</w:t>
      </w:r>
      <w:r w:rsidRPr="00684E56">
        <w:rPr>
          <w:iCs/>
          <w:szCs w:val="22"/>
        </w:rPr>
        <w:t xml:space="preserve">idade de dois anos em ratinhos com doses orais até </w:t>
      </w:r>
      <w:r w:rsidR="00833833" w:rsidRPr="00684E56">
        <w:rPr>
          <w:iCs/>
          <w:szCs w:val="22"/>
        </w:rPr>
        <w:t xml:space="preserve">1000 mg/kg. </w:t>
      </w:r>
      <w:r w:rsidRPr="00684E56">
        <w:rPr>
          <w:iCs/>
          <w:szCs w:val="22"/>
        </w:rPr>
        <w:t>Observou-se um aumento de incidência de adenocarcinoma mamário</w:t>
      </w:r>
      <w:r w:rsidR="00833833" w:rsidRPr="00684E56">
        <w:rPr>
          <w:iCs/>
          <w:szCs w:val="22"/>
        </w:rPr>
        <w:t xml:space="preserve"> </w:t>
      </w:r>
      <w:r w:rsidRPr="00684E56">
        <w:rPr>
          <w:iCs/>
          <w:szCs w:val="22"/>
        </w:rPr>
        <w:t xml:space="preserve">e </w:t>
      </w:r>
      <w:r w:rsidR="00796187" w:rsidRPr="00684E56">
        <w:rPr>
          <w:iCs/>
          <w:szCs w:val="22"/>
        </w:rPr>
        <w:t xml:space="preserve">de </w:t>
      </w:r>
      <w:r w:rsidRPr="00684E56">
        <w:rPr>
          <w:iCs/>
          <w:szCs w:val="22"/>
        </w:rPr>
        <w:t>h</w:t>
      </w:r>
      <w:r w:rsidR="00833833" w:rsidRPr="00684E56">
        <w:rPr>
          <w:iCs/>
          <w:szCs w:val="22"/>
        </w:rPr>
        <w:t>emangio</w:t>
      </w:r>
      <w:r w:rsidR="00BD5087" w:rsidRPr="00684E56">
        <w:rPr>
          <w:iCs/>
          <w:szCs w:val="22"/>
        </w:rPr>
        <w:t>s</w:t>
      </w:r>
      <w:r w:rsidR="00833833" w:rsidRPr="00684E56">
        <w:rPr>
          <w:iCs/>
          <w:szCs w:val="22"/>
        </w:rPr>
        <w:t xml:space="preserve">sarcoma </w:t>
      </w:r>
      <w:r w:rsidRPr="00684E56">
        <w:rPr>
          <w:iCs/>
          <w:szCs w:val="22"/>
        </w:rPr>
        <w:t xml:space="preserve">com uma dose </w:t>
      </w:r>
      <w:r w:rsidR="00796187" w:rsidRPr="00684E56">
        <w:rPr>
          <w:iCs/>
          <w:szCs w:val="22"/>
        </w:rPr>
        <w:t xml:space="preserve">sem </w:t>
      </w:r>
      <w:r w:rsidRPr="00684E56">
        <w:rPr>
          <w:iCs/>
          <w:szCs w:val="22"/>
        </w:rPr>
        <w:t xml:space="preserve">efeito de </w:t>
      </w:r>
      <w:r w:rsidR="00833833" w:rsidRPr="00684E56">
        <w:rPr>
          <w:iCs/>
          <w:szCs w:val="22"/>
        </w:rPr>
        <w:t>500 mg/kg (</w:t>
      </w:r>
      <w:r w:rsidRPr="00684E56">
        <w:rPr>
          <w:iCs/>
          <w:szCs w:val="22"/>
        </w:rPr>
        <w:t>59-vezes a exposição do ser humano</w:t>
      </w:r>
      <w:r w:rsidR="00833833" w:rsidRPr="00684E56">
        <w:rPr>
          <w:iCs/>
          <w:szCs w:val="22"/>
        </w:rPr>
        <w:t xml:space="preserve">) </w:t>
      </w:r>
      <w:r w:rsidRPr="00684E56">
        <w:rPr>
          <w:iCs/>
          <w:szCs w:val="22"/>
        </w:rPr>
        <w:t>e</w:t>
      </w:r>
      <w:r w:rsidR="00833833" w:rsidRPr="00684E56">
        <w:rPr>
          <w:iCs/>
          <w:szCs w:val="22"/>
        </w:rPr>
        <w:t xml:space="preserve"> 100 </w:t>
      </w:r>
      <w:r w:rsidRPr="00684E56">
        <w:rPr>
          <w:iCs/>
          <w:szCs w:val="22"/>
        </w:rPr>
        <w:t>mg/kg (16-vezes a exposição do ser humano), respetivamente</w:t>
      </w:r>
      <w:r w:rsidR="00833833" w:rsidRPr="00684E56">
        <w:rPr>
          <w:iCs/>
          <w:szCs w:val="22"/>
        </w:rPr>
        <w:t xml:space="preserve">. </w:t>
      </w:r>
      <w:r w:rsidR="00D91B84" w:rsidRPr="00684E56">
        <w:rPr>
          <w:iCs/>
          <w:szCs w:val="22"/>
        </w:rPr>
        <w:t>Não se considera que o</w:t>
      </w:r>
      <w:r w:rsidRPr="00684E56">
        <w:rPr>
          <w:iCs/>
          <w:szCs w:val="22"/>
        </w:rPr>
        <w:t xml:space="preserve"> aumento da incidência destes tumor</w:t>
      </w:r>
      <w:r w:rsidR="00BD5087" w:rsidRPr="00684E56">
        <w:rPr>
          <w:iCs/>
          <w:szCs w:val="22"/>
        </w:rPr>
        <w:t>e</w:t>
      </w:r>
      <w:r w:rsidRPr="00684E56">
        <w:rPr>
          <w:iCs/>
          <w:szCs w:val="22"/>
        </w:rPr>
        <w:t xml:space="preserve">s </w:t>
      </w:r>
      <w:r w:rsidR="00D91B84" w:rsidRPr="00684E56">
        <w:rPr>
          <w:iCs/>
          <w:szCs w:val="22"/>
        </w:rPr>
        <w:t>em ratinhos represente um risco significativo para o ser hum</w:t>
      </w:r>
      <w:r w:rsidR="00BD5087" w:rsidRPr="00684E56">
        <w:rPr>
          <w:iCs/>
          <w:szCs w:val="22"/>
        </w:rPr>
        <w:t>a</w:t>
      </w:r>
      <w:r w:rsidR="00D91B84" w:rsidRPr="00684E56">
        <w:rPr>
          <w:iCs/>
          <w:szCs w:val="22"/>
        </w:rPr>
        <w:t xml:space="preserve">no com base na ausência de genotoxicidade da </w:t>
      </w:r>
      <w:r w:rsidR="00833833" w:rsidRPr="00684E56">
        <w:rPr>
          <w:iCs/>
          <w:szCs w:val="22"/>
        </w:rPr>
        <w:t>vildagliptin</w:t>
      </w:r>
      <w:r w:rsidR="00D91B84" w:rsidRPr="00684E56">
        <w:rPr>
          <w:iCs/>
          <w:szCs w:val="22"/>
        </w:rPr>
        <w:t>a</w:t>
      </w:r>
      <w:r w:rsidR="00833833" w:rsidRPr="00684E56">
        <w:rPr>
          <w:iCs/>
          <w:szCs w:val="22"/>
        </w:rPr>
        <w:t xml:space="preserve"> </w:t>
      </w:r>
      <w:r w:rsidR="00D91B84" w:rsidRPr="00684E56">
        <w:rPr>
          <w:iCs/>
          <w:szCs w:val="22"/>
        </w:rPr>
        <w:t>e do</w:t>
      </w:r>
      <w:r w:rsidR="00796187" w:rsidRPr="00684E56">
        <w:rPr>
          <w:iCs/>
          <w:szCs w:val="22"/>
        </w:rPr>
        <w:t xml:space="preserve"> </w:t>
      </w:r>
      <w:r w:rsidR="00D91B84" w:rsidRPr="00684E56">
        <w:rPr>
          <w:iCs/>
          <w:szCs w:val="22"/>
        </w:rPr>
        <w:t>seu principal metabolito</w:t>
      </w:r>
      <w:r w:rsidR="00833833" w:rsidRPr="00684E56">
        <w:rPr>
          <w:iCs/>
          <w:szCs w:val="22"/>
        </w:rPr>
        <w:t xml:space="preserve">, </w:t>
      </w:r>
      <w:r w:rsidR="00D91B84" w:rsidRPr="00684E56">
        <w:rPr>
          <w:iCs/>
          <w:szCs w:val="22"/>
        </w:rPr>
        <w:t>a ocorrência de tumores apenas numa espécie</w:t>
      </w:r>
      <w:r w:rsidR="00866EA0" w:rsidRPr="00684E56">
        <w:rPr>
          <w:iCs/>
          <w:szCs w:val="22"/>
        </w:rPr>
        <w:t xml:space="preserve"> e </w:t>
      </w:r>
      <w:r w:rsidR="00D91B84" w:rsidRPr="00684E56">
        <w:rPr>
          <w:iCs/>
          <w:szCs w:val="22"/>
        </w:rPr>
        <w:t>os elevados rácios de exposição sistémica em que os tumores foram observados.</w:t>
      </w:r>
    </w:p>
    <w:p w14:paraId="20F3DCEA" w14:textId="77777777" w:rsidR="00833833" w:rsidRPr="00684E56" w:rsidRDefault="00833833" w:rsidP="00CB3F8F">
      <w:pPr>
        <w:spacing w:line="240" w:lineRule="auto"/>
        <w:jc w:val="left"/>
        <w:rPr>
          <w:iCs/>
          <w:szCs w:val="22"/>
        </w:rPr>
      </w:pPr>
    </w:p>
    <w:p w14:paraId="20F3DCEB" w14:textId="77777777" w:rsidR="00833833" w:rsidRPr="00684E56" w:rsidRDefault="00D91B84" w:rsidP="00CB3F8F">
      <w:pPr>
        <w:spacing w:line="240" w:lineRule="auto"/>
        <w:jc w:val="left"/>
        <w:rPr>
          <w:iCs/>
          <w:szCs w:val="22"/>
        </w:rPr>
      </w:pPr>
      <w:r w:rsidRPr="00684E56">
        <w:rPr>
          <w:color w:val="000000"/>
          <w:szCs w:val="22"/>
        </w:rPr>
        <w:t>Num estudo toxicológico de 13</w:t>
      </w:r>
      <w:r w:rsidR="00B029FD" w:rsidRPr="00684E56">
        <w:rPr>
          <w:color w:val="000000"/>
          <w:szCs w:val="22"/>
        </w:rPr>
        <w:t> </w:t>
      </w:r>
      <w:r w:rsidRPr="00684E56">
        <w:rPr>
          <w:color w:val="000000"/>
          <w:szCs w:val="22"/>
        </w:rPr>
        <w:t xml:space="preserve">semanas em macacos </w:t>
      </w:r>
      <w:r w:rsidR="00833833" w:rsidRPr="00684E56">
        <w:rPr>
          <w:i/>
          <w:color w:val="000000"/>
          <w:szCs w:val="22"/>
        </w:rPr>
        <w:t>cynomolgus</w:t>
      </w:r>
      <w:r w:rsidRPr="00684E56">
        <w:rPr>
          <w:color w:val="000000"/>
          <w:szCs w:val="22"/>
        </w:rPr>
        <w:t>,</w:t>
      </w:r>
      <w:r w:rsidR="00833833" w:rsidRPr="00684E56">
        <w:rPr>
          <w:color w:val="000000"/>
          <w:szCs w:val="22"/>
        </w:rPr>
        <w:t xml:space="preserve"> </w:t>
      </w:r>
      <w:r w:rsidRPr="00684E56">
        <w:rPr>
          <w:color w:val="000000"/>
          <w:szCs w:val="22"/>
        </w:rPr>
        <w:t xml:space="preserve">registaram-se lesões na pele com doses </w:t>
      </w:r>
      <w:r w:rsidR="00833833" w:rsidRPr="00684E56">
        <w:rPr>
          <w:color w:val="000000"/>
          <w:szCs w:val="22"/>
        </w:rPr>
        <w:t>≥ 5 mg/kg/d</w:t>
      </w:r>
      <w:r w:rsidRPr="00684E56">
        <w:rPr>
          <w:color w:val="000000"/>
          <w:szCs w:val="22"/>
        </w:rPr>
        <w:t>i</w:t>
      </w:r>
      <w:r w:rsidR="00833833" w:rsidRPr="00684E56">
        <w:rPr>
          <w:color w:val="000000"/>
          <w:szCs w:val="22"/>
        </w:rPr>
        <w:t xml:space="preserve">a. </w:t>
      </w:r>
      <w:r w:rsidRPr="00684E56">
        <w:rPr>
          <w:color w:val="000000"/>
          <w:szCs w:val="22"/>
        </w:rPr>
        <w:t xml:space="preserve">Estas </w:t>
      </w:r>
      <w:r w:rsidR="00F05796" w:rsidRPr="00684E56">
        <w:rPr>
          <w:color w:val="000000"/>
          <w:szCs w:val="22"/>
        </w:rPr>
        <w:t>foram</w:t>
      </w:r>
      <w:r w:rsidRPr="00684E56">
        <w:rPr>
          <w:color w:val="000000"/>
          <w:szCs w:val="22"/>
        </w:rPr>
        <w:t xml:space="preserve"> consistentemente localizadas nas extremidades </w:t>
      </w:r>
      <w:r w:rsidR="00833833" w:rsidRPr="00684E56">
        <w:rPr>
          <w:color w:val="000000"/>
          <w:szCs w:val="22"/>
        </w:rPr>
        <w:t>(</w:t>
      </w:r>
      <w:r w:rsidRPr="00684E56">
        <w:rPr>
          <w:color w:val="000000"/>
          <w:szCs w:val="22"/>
        </w:rPr>
        <w:t>mãos, pés, orelhas e cauda</w:t>
      </w:r>
      <w:r w:rsidR="00833833" w:rsidRPr="00684E56">
        <w:rPr>
          <w:color w:val="000000"/>
          <w:szCs w:val="22"/>
        </w:rPr>
        <w:t xml:space="preserve">). </w:t>
      </w:r>
      <w:r w:rsidRPr="00684E56">
        <w:rPr>
          <w:color w:val="000000"/>
          <w:szCs w:val="22"/>
        </w:rPr>
        <w:t>Com</w:t>
      </w:r>
      <w:r w:rsidR="00833833" w:rsidRPr="00684E56">
        <w:rPr>
          <w:color w:val="000000"/>
          <w:szCs w:val="22"/>
        </w:rPr>
        <w:t xml:space="preserve"> 5 mg/kg/d</w:t>
      </w:r>
      <w:r w:rsidRPr="00684E56">
        <w:rPr>
          <w:color w:val="000000"/>
          <w:szCs w:val="22"/>
        </w:rPr>
        <w:t>i</w:t>
      </w:r>
      <w:r w:rsidR="00833833" w:rsidRPr="00684E56">
        <w:rPr>
          <w:color w:val="000000"/>
          <w:szCs w:val="22"/>
        </w:rPr>
        <w:t>a (</w:t>
      </w:r>
      <w:r w:rsidRPr="00684E56">
        <w:rPr>
          <w:color w:val="000000"/>
          <w:szCs w:val="22"/>
        </w:rPr>
        <w:t xml:space="preserve">aproximadamente equivalente à exposição AUC do ser humano na dose de </w:t>
      </w:r>
      <w:r w:rsidR="00833833" w:rsidRPr="00684E56">
        <w:rPr>
          <w:color w:val="000000"/>
          <w:szCs w:val="22"/>
        </w:rPr>
        <w:t>100 mg),</w:t>
      </w:r>
      <w:r w:rsidRPr="00684E56">
        <w:rPr>
          <w:color w:val="000000"/>
          <w:szCs w:val="22"/>
        </w:rPr>
        <w:t xml:space="preserve"> apenas se observaram ves</w:t>
      </w:r>
      <w:r w:rsidR="00CE629C" w:rsidRPr="00684E56">
        <w:rPr>
          <w:color w:val="000000"/>
          <w:szCs w:val="22"/>
        </w:rPr>
        <w:t>ículas</w:t>
      </w:r>
      <w:r w:rsidR="001D6F9A" w:rsidRPr="00684E56">
        <w:rPr>
          <w:color w:val="000000"/>
          <w:szCs w:val="22"/>
        </w:rPr>
        <w:t xml:space="preserve">. </w:t>
      </w:r>
      <w:r w:rsidR="00F05796" w:rsidRPr="00684E56">
        <w:rPr>
          <w:color w:val="000000"/>
          <w:szCs w:val="22"/>
        </w:rPr>
        <w:t>Esta</w:t>
      </w:r>
      <w:r w:rsidR="00635649" w:rsidRPr="00350699">
        <w:rPr>
          <w:color w:val="000000"/>
          <w:szCs w:val="22"/>
        </w:rPr>
        <w:t>s</w:t>
      </w:r>
      <w:r w:rsidR="00F05796" w:rsidRPr="00684E56">
        <w:rPr>
          <w:color w:val="000000"/>
          <w:szCs w:val="22"/>
        </w:rPr>
        <w:t xml:space="preserve"> f</w:t>
      </w:r>
      <w:r w:rsidR="00CE629C" w:rsidRPr="00684E56">
        <w:rPr>
          <w:color w:val="000000"/>
          <w:szCs w:val="22"/>
        </w:rPr>
        <w:t xml:space="preserve">oram reversíveis apesar </w:t>
      </w:r>
      <w:r w:rsidR="00F05796" w:rsidRPr="00684E56">
        <w:rPr>
          <w:color w:val="000000"/>
          <w:szCs w:val="22"/>
        </w:rPr>
        <w:t>da manutenção da terapêutica</w:t>
      </w:r>
      <w:r w:rsidR="00CE629C" w:rsidRPr="00684E56">
        <w:rPr>
          <w:color w:val="000000"/>
          <w:szCs w:val="22"/>
        </w:rPr>
        <w:t xml:space="preserve"> e não estiveram associadas a anomalias histopatológicas</w:t>
      </w:r>
      <w:r w:rsidR="00833833" w:rsidRPr="00684E56">
        <w:rPr>
          <w:color w:val="000000"/>
          <w:szCs w:val="22"/>
        </w:rPr>
        <w:t xml:space="preserve">. </w:t>
      </w:r>
      <w:r w:rsidR="00B67D22" w:rsidRPr="00684E56">
        <w:rPr>
          <w:color w:val="000000"/>
          <w:szCs w:val="22"/>
        </w:rPr>
        <w:t xml:space="preserve">Observou-se </w:t>
      </w:r>
      <w:r w:rsidR="00796187" w:rsidRPr="00684E56">
        <w:rPr>
          <w:color w:val="000000"/>
          <w:szCs w:val="22"/>
        </w:rPr>
        <w:t>pele friável e descamativa e ulcerações</w:t>
      </w:r>
      <w:r w:rsidR="00B67D22" w:rsidRPr="00684E56">
        <w:rPr>
          <w:color w:val="000000"/>
          <w:szCs w:val="22"/>
        </w:rPr>
        <w:t xml:space="preserve"> na cauda com alterações histopatológicas relacionadas</w:t>
      </w:r>
      <w:r w:rsidR="00833833" w:rsidRPr="00684E56">
        <w:rPr>
          <w:color w:val="000000"/>
          <w:szCs w:val="22"/>
        </w:rPr>
        <w:t xml:space="preserve"> </w:t>
      </w:r>
      <w:r w:rsidR="00B67D22" w:rsidRPr="00684E56">
        <w:rPr>
          <w:color w:val="000000"/>
          <w:szCs w:val="22"/>
        </w:rPr>
        <w:t>nas</w:t>
      </w:r>
      <w:r w:rsidR="00833833" w:rsidRPr="00684E56">
        <w:rPr>
          <w:color w:val="000000"/>
          <w:szCs w:val="22"/>
        </w:rPr>
        <w:t xml:space="preserve"> doses ≥ 20 mg/kg/d</w:t>
      </w:r>
      <w:r w:rsidR="00B67D22" w:rsidRPr="00684E56">
        <w:rPr>
          <w:color w:val="000000"/>
          <w:szCs w:val="22"/>
        </w:rPr>
        <w:t>i</w:t>
      </w:r>
      <w:r w:rsidR="00833833" w:rsidRPr="00684E56">
        <w:rPr>
          <w:color w:val="000000"/>
          <w:szCs w:val="22"/>
        </w:rPr>
        <w:t>a (ap</w:t>
      </w:r>
      <w:r w:rsidR="00B67D22" w:rsidRPr="00684E56">
        <w:rPr>
          <w:color w:val="000000"/>
          <w:szCs w:val="22"/>
        </w:rPr>
        <w:t>roximadamente 3 vezes a exposição AUC do ser humano</w:t>
      </w:r>
      <w:r w:rsidR="00833833" w:rsidRPr="00684E56">
        <w:rPr>
          <w:color w:val="000000"/>
          <w:szCs w:val="22"/>
        </w:rPr>
        <w:t xml:space="preserve"> </w:t>
      </w:r>
      <w:r w:rsidR="00B67D22" w:rsidRPr="00684E56">
        <w:rPr>
          <w:color w:val="000000"/>
          <w:szCs w:val="22"/>
        </w:rPr>
        <w:t xml:space="preserve">na dose de </w:t>
      </w:r>
      <w:r w:rsidR="00833833" w:rsidRPr="00684E56">
        <w:rPr>
          <w:szCs w:val="22"/>
        </w:rPr>
        <w:t>100 mg</w:t>
      </w:r>
      <w:r w:rsidR="00833833" w:rsidRPr="00684E56">
        <w:rPr>
          <w:color w:val="000000"/>
          <w:szCs w:val="22"/>
        </w:rPr>
        <w:t xml:space="preserve">). </w:t>
      </w:r>
      <w:r w:rsidR="00B67D22" w:rsidRPr="00684E56">
        <w:rPr>
          <w:color w:val="000000"/>
          <w:szCs w:val="22"/>
        </w:rPr>
        <w:t xml:space="preserve">Observaram-se lesões necróticas da cauda </w:t>
      </w:r>
      <w:r w:rsidR="0085235A" w:rsidRPr="00684E56">
        <w:rPr>
          <w:color w:val="000000"/>
          <w:szCs w:val="22"/>
        </w:rPr>
        <w:t>com</w:t>
      </w:r>
      <w:r w:rsidR="00833833" w:rsidRPr="00684E56">
        <w:rPr>
          <w:color w:val="000000"/>
          <w:szCs w:val="22"/>
        </w:rPr>
        <w:t xml:space="preserve"> ≥ 80 </w:t>
      </w:r>
      <w:r w:rsidR="00833833" w:rsidRPr="00684E56">
        <w:rPr>
          <w:szCs w:val="22"/>
        </w:rPr>
        <w:t>mg/kg/d</w:t>
      </w:r>
      <w:r w:rsidR="0085235A" w:rsidRPr="00684E56">
        <w:rPr>
          <w:szCs w:val="22"/>
        </w:rPr>
        <w:t>ia</w:t>
      </w:r>
      <w:r w:rsidR="00833833" w:rsidRPr="00684E56">
        <w:rPr>
          <w:szCs w:val="22"/>
        </w:rPr>
        <w:t>.</w:t>
      </w:r>
      <w:r w:rsidR="003463CA" w:rsidRPr="00684E56">
        <w:rPr>
          <w:szCs w:val="22"/>
        </w:rPr>
        <w:t xml:space="preserve"> As lesões cutâneas não foram reversíveis nos macacos tratados com 160 mg/kg/dia durante um período de recuperação de 4 semanas</w:t>
      </w:r>
      <w:r w:rsidR="00833833" w:rsidRPr="00684E56">
        <w:rPr>
          <w:color w:val="000000"/>
          <w:szCs w:val="22"/>
        </w:rPr>
        <w:t>.</w:t>
      </w:r>
    </w:p>
    <w:p w14:paraId="20F3DCEC" w14:textId="77777777" w:rsidR="00A045E8" w:rsidRPr="00684E56" w:rsidRDefault="00A045E8" w:rsidP="00CB3F8F">
      <w:pPr>
        <w:spacing w:line="240" w:lineRule="auto"/>
        <w:jc w:val="left"/>
        <w:rPr>
          <w:noProof/>
          <w:szCs w:val="22"/>
        </w:rPr>
      </w:pPr>
    </w:p>
    <w:p w14:paraId="20F3DCED" w14:textId="77777777" w:rsidR="00F01157" w:rsidRPr="00684E56" w:rsidRDefault="002F02DE" w:rsidP="00CB3F8F">
      <w:pPr>
        <w:spacing w:line="240" w:lineRule="auto"/>
        <w:jc w:val="left"/>
        <w:rPr>
          <w:noProof/>
          <w:szCs w:val="22"/>
          <w:u w:val="single"/>
        </w:rPr>
      </w:pPr>
      <w:r w:rsidRPr="00684E56">
        <w:rPr>
          <w:noProof/>
          <w:szCs w:val="22"/>
          <w:u w:val="single"/>
        </w:rPr>
        <w:t>Metformina</w:t>
      </w:r>
    </w:p>
    <w:p w14:paraId="20F3DCEE" w14:textId="77777777" w:rsidR="00A23498" w:rsidRDefault="00A23498" w:rsidP="00CB3F8F">
      <w:pPr>
        <w:spacing w:line="240" w:lineRule="auto"/>
        <w:jc w:val="left"/>
        <w:rPr>
          <w:noProof/>
          <w:szCs w:val="22"/>
        </w:rPr>
      </w:pPr>
    </w:p>
    <w:p w14:paraId="20F3DCEF" w14:textId="77777777" w:rsidR="002F02DE" w:rsidRPr="00684E56" w:rsidRDefault="002F02DE" w:rsidP="00CB3F8F">
      <w:pPr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Os dados </w:t>
      </w:r>
      <w:r w:rsidR="008C18CA" w:rsidRPr="00684E56">
        <w:rPr>
          <w:noProof/>
          <w:szCs w:val="22"/>
        </w:rPr>
        <w:t xml:space="preserve">não </w:t>
      </w:r>
      <w:r w:rsidRPr="00684E56">
        <w:rPr>
          <w:noProof/>
          <w:szCs w:val="22"/>
        </w:rPr>
        <w:t xml:space="preserve">clínicos sobre a metformina </w:t>
      </w:r>
      <w:r w:rsidR="00812B6B">
        <w:rPr>
          <w:noProof/>
          <w:szCs w:val="22"/>
        </w:rPr>
        <w:t xml:space="preserve">não </w:t>
      </w:r>
      <w:r w:rsidRPr="00684E56">
        <w:rPr>
          <w:noProof/>
          <w:szCs w:val="22"/>
        </w:rPr>
        <w:t>revelam risco</w:t>
      </w:r>
      <w:r w:rsidR="00812B6B">
        <w:rPr>
          <w:noProof/>
          <w:szCs w:val="22"/>
        </w:rPr>
        <w:t>s</w:t>
      </w:r>
      <w:r w:rsidRPr="00684E56">
        <w:rPr>
          <w:noProof/>
          <w:szCs w:val="22"/>
        </w:rPr>
        <w:t xml:space="preserve"> especia</w:t>
      </w:r>
      <w:r w:rsidR="00812B6B">
        <w:rPr>
          <w:noProof/>
          <w:szCs w:val="22"/>
        </w:rPr>
        <w:t>is</w:t>
      </w:r>
      <w:r w:rsidRPr="00684E56">
        <w:rPr>
          <w:noProof/>
          <w:szCs w:val="22"/>
        </w:rPr>
        <w:t xml:space="preserve"> para o ser humano</w:t>
      </w:r>
      <w:r w:rsidR="004E08C5">
        <w:rPr>
          <w:noProof/>
          <w:szCs w:val="22"/>
        </w:rPr>
        <w:t>,</w:t>
      </w:r>
      <w:r w:rsidRPr="00684E56">
        <w:rPr>
          <w:noProof/>
          <w:szCs w:val="22"/>
        </w:rPr>
        <w:t xml:space="preserve"> </w:t>
      </w:r>
      <w:r w:rsidR="00812B6B">
        <w:rPr>
          <w:noProof/>
          <w:szCs w:val="22"/>
        </w:rPr>
        <w:t xml:space="preserve">segundo </w:t>
      </w:r>
      <w:r w:rsidRPr="00684E56">
        <w:rPr>
          <w:noProof/>
          <w:szCs w:val="22"/>
        </w:rPr>
        <w:t xml:space="preserve">estudos convencionais de </w:t>
      </w:r>
      <w:r w:rsidR="00812B6B">
        <w:rPr>
          <w:noProof/>
          <w:szCs w:val="22"/>
        </w:rPr>
        <w:t xml:space="preserve">farmacologia de </w:t>
      </w:r>
      <w:r w:rsidRPr="00684E56">
        <w:rPr>
          <w:noProof/>
          <w:szCs w:val="22"/>
        </w:rPr>
        <w:t>segurança,</w:t>
      </w:r>
      <w:r w:rsidR="00812B6B">
        <w:rPr>
          <w:noProof/>
          <w:szCs w:val="22"/>
        </w:rPr>
        <w:t xml:space="preserve"> </w:t>
      </w:r>
      <w:r w:rsidRPr="00684E56">
        <w:rPr>
          <w:noProof/>
          <w:szCs w:val="22"/>
        </w:rPr>
        <w:t xml:space="preserve">toxicidade </w:t>
      </w:r>
      <w:r w:rsidR="00812B6B">
        <w:rPr>
          <w:noProof/>
          <w:szCs w:val="22"/>
        </w:rPr>
        <w:t>de dose</w:t>
      </w:r>
      <w:r w:rsidR="00E0285C" w:rsidRPr="00684E56">
        <w:rPr>
          <w:noProof/>
          <w:szCs w:val="22"/>
        </w:rPr>
        <w:t xml:space="preserve"> repetida, genotoxicidade, pote</w:t>
      </w:r>
      <w:r w:rsidRPr="00684E56">
        <w:rPr>
          <w:noProof/>
          <w:szCs w:val="22"/>
        </w:rPr>
        <w:t>ncial carcinogénico</w:t>
      </w:r>
      <w:r w:rsidR="00E90142">
        <w:rPr>
          <w:noProof/>
          <w:szCs w:val="22"/>
        </w:rPr>
        <w:t xml:space="preserve"> e</w:t>
      </w:r>
      <w:r w:rsidR="00812B6B">
        <w:rPr>
          <w:noProof/>
          <w:szCs w:val="22"/>
        </w:rPr>
        <w:t xml:space="preserve"> </w:t>
      </w:r>
      <w:r w:rsidRPr="00684E56">
        <w:rPr>
          <w:noProof/>
          <w:szCs w:val="22"/>
        </w:rPr>
        <w:t>toxicidade reprodu</w:t>
      </w:r>
      <w:r w:rsidR="00812B6B">
        <w:rPr>
          <w:noProof/>
          <w:szCs w:val="22"/>
        </w:rPr>
        <w:t>tiva</w:t>
      </w:r>
      <w:r w:rsidRPr="00684E56">
        <w:rPr>
          <w:noProof/>
          <w:szCs w:val="22"/>
        </w:rPr>
        <w:t>.</w:t>
      </w:r>
    </w:p>
    <w:p w14:paraId="20F3DCF0" w14:textId="77777777" w:rsidR="002F02DE" w:rsidRPr="00684E56" w:rsidRDefault="002F02DE" w:rsidP="00CB3F8F">
      <w:pPr>
        <w:spacing w:line="240" w:lineRule="auto"/>
        <w:jc w:val="left"/>
        <w:rPr>
          <w:noProof/>
          <w:szCs w:val="22"/>
        </w:rPr>
      </w:pPr>
    </w:p>
    <w:p w14:paraId="20F3DCF1" w14:textId="77777777" w:rsidR="00DD661D" w:rsidRPr="00684E56" w:rsidRDefault="00DD661D" w:rsidP="00CB3F8F">
      <w:pPr>
        <w:spacing w:line="240" w:lineRule="auto"/>
        <w:jc w:val="left"/>
        <w:rPr>
          <w:noProof/>
          <w:szCs w:val="22"/>
        </w:rPr>
      </w:pPr>
    </w:p>
    <w:p w14:paraId="20F3DCF2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lastRenderedPageBreak/>
        <w:t>6.</w:t>
      </w:r>
      <w:r w:rsidRPr="00684E56">
        <w:rPr>
          <w:b/>
          <w:noProof/>
          <w:szCs w:val="22"/>
        </w:rPr>
        <w:tab/>
        <w:t>INFORMAÇÕES FARMACÊUTICAS</w:t>
      </w:r>
    </w:p>
    <w:p w14:paraId="20F3DCF3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CF4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6.1</w:t>
      </w:r>
      <w:r w:rsidRPr="00684E56">
        <w:rPr>
          <w:b/>
          <w:noProof/>
          <w:szCs w:val="22"/>
        </w:rPr>
        <w:tab/>
        <w:t>Lista dos excipientes</w:t>
      </w:r>
    </w:p>
    <w:p w14:paraId="20F3DCF5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CF6" w14:textId="77777777" w:rsidR="00714CE6" w:rsidRPr="00310714" w:rsidRDefault="00714CE6" w:rsidP="00CB3F8F">
      <w:pPr>
        <w:keepNext/>
        <w:spacing w:line="240" w:lineRule="auto"/>
        <w:jc w:val="left"/>
        <w:rPr>
          <w:szCs w:val="22"/>
          <w:u w:val="single"/>
        </w:rPr>
      </w:pPr>
      <w:r w:rsidRPr="00310714">
        <w:rPr>
          <w:szCs w:val="22"/>
          <w:u w:val="single"/>
        </w:rPr>
        <w:t>Núcleo do comprimido:</w:t>
      </w:r>
    </w:p>
    <w:p w14:paraId="20F3DCF7" w14:textId="77777777" w:rsidR="00A23498" w:rsidRDefault="00A23498" w:rsidP="00CB3F8F">
      <w:pPr>
        <w:keepNext/>
        <w:spacing w:line="240" w:lineRule="auto"/>
        <w:jc w:val="left"/>
        <w:rPr>
          <w:szCs w:val="22"/>
        </w:rPr>
      </w:pPr>
    </w:p>
    <w:p w14:paraId="20F3DCF8" w14:textId="77777777" w:rsidR="00714CE6" w:rsidRPr="00684E56" w:rsidRDefault="00714CE6" w:rsidP="00CB3F8F">
      <w:pPr>
        <w:keepNext/>
        <w:spacing w:line="240" w:lineRule="auto"/>
        <w:jc w:val="left"/>
        <w:rPr>
          <w:szCs w:val="22"/>
        </w:rPr>
      </w:pPr>
      <w:r w:rsidRPr="00684E56">
        <w:rPr>
          <w:szCs w:val="22"/>
        </w:rPr>
        <w:t>Hidroxipropilcelulose</w:t>
      </w:r>
    </w:p>
    <w:p w14:paraId="20F3DCF9" w14:textId="77777777" w:rsidR="00A045E8" w:rsidRPr="00684E56" w:rsidRDefault="00A045E8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>Estea</w:t>
      </w:r>
      <w:r w:rsidR="008E49E0" w:rsidRPr="00684E56">
        <w:rPr>
          <w:szCs w:val="22"/>
        </w:rPr>
        <w:t>ra</w:t>
      </w:r>
      <w:r w:rsidRPr="00684E56">
        <w:rPr>
          <w:szCs w:val="22"/>
        </w:rPr>
        <w:t>to de magnésio</w:t>
      </w:r>
    </w:p>
    <w:p w14:paraId="20F3DCFA" w14:textId="77777777" w:rsidR="003377F0" w:rsidRPr="00987B08" w:rsidRDefault="003377F0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CFB" w14:textId="77777777" w:rsidR="00714CE6" w:rsidRPr="00310714" w:rsidRDefault="00714CE6" w:rsidP="00CB3F8F">
      <w:pPr>
        <w:keepNext/>
        <w:suppressAutoHyphens/>
        <w:spacing w:line="240" w:lineRule="auto"/>
        <w:jc w:val="left"/>
        <w:rPr>
          <w:noProof/>
          <w:szCs w:val="22"/>
          <w:u w:val="single"/>
        </w:rPr>
      </w:pPr>
      <w:r w:rsidRPr="00310714">
        <w:rPr>
          <w:noProof/>
          <w:szCs w:val="22"/>
          <w:u w:val="single"/>
        </w:rPr>
        <w:t>Revestimento do comprimido</w:t>
      </w:r>
    </w:p>
    <w:p w14:paraId="20F3DCFC" w14:textId="77777777" w:rsidR="00A23498" w:rsidRDefault="00A23498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CFD" w14:textId="77777777" w:rsidR="00714CE6" w:rsidRPr="00987B08" w:rsidRDefault="00714CE6" w:rsidP="00CB3F8F">
      <w:pPr>
        <w:keepNext/>
        <w:suppressAutoHyphens/>
        <w:spacing w:line="240" w:lineRule="auto"/>
        <w:jc w:val="left"/>
        <w:rPr>
          <w:noProof/>
          <w:szCs w:val="22"/>
        </w:rPr>
      </w:pPr>
      <w:r w:rsidRPr="00987B08">
        <w:rPr>
          <w:noProof/>
          <w:szCs w:val="22"/>
        </w:rPr>
        <w:t>Hipromelose</w:t>
      </w:r>
    </w:p>
    <w:p w14:paraId="20F3DCFE" w14:textId="77777777" w:rsidR="00714CE6" w:rsidRPr="00987B08" w:rsidRDefault="00714CE6" w:rsidP="00CB3F8F">
      <w:pPr>
        <w:keepNext/>
        <w:suppressAutoHyphens/>
        <w:spacing w:line="240" w:lineRule="auto"/>
        <w:jc w:val="left"/>
        <w:rPr>
          <w:noProof/>
          <w:szCs w:val="22"/>
        </w:rPr>
      </w:pPr>
      <w:r w:rsidRPr="00987B08">
        <w:rPr>
          <w:noProof/>
          <w:szCs w:val="22"/>
        </w:rPr>
        <w:t>Dióxido de titânio (E 171)</w:t>
      </w:r>
    </w:p>
    <w:p w14:paraId="20F3DCFF" w14:textId="77777777" w:rsidR="00714CE6" w:rsidRPr="00987B08" w:rsidRDefault="00714CE6" w:rsidP="00CB3F8F">
      <w:pPr>
        <w:keepNext/>
        <w:suppressAutoHyphens/>
        <w:spacing w:line="240" w:lineRule="auto"/>
        <w:jc w:val="left"/>
        <w:rPr>
          <w:noProof/>
          <w:szCs w:val="22"/>
        </w:rPr>
      </w:pPr>
      <w:r w:rsidRPr="00987B08">
        <w:rPr>
          <w:noProof/>
          <w:szCs w:val="22"/>
        </w:rPr>
        <w:t>Óxido de ferro amarelo (E 172)</w:t>
      </w:r>
    </w:p>
    <w:p w14:paraId="20F3DD00" w14:textId="77777777" w:rsidR="00714CE6" w:rsidRPr="00987B08" w:rsidRDefault="00714CE6" w:rsidP="00CB3F8F">
      <w:pPr>
        <w:keepNext/>
        <w:suppressAutoHyphens/>
        <w:spacing w:line="240" w:lineRule="auto"/>
        <w:jc w:val="left"/>
        <w:rPr>
          <w:noProof/>
          <w:szCs w:val="22"/>
        </w:rPr>
      </w:pPr>
      <w:r w:rsidRPr="00987B08">
        <w:rPr>
          <w:noProof/>
          <w:szCs w:val="22"/>
        </w:rPr>
        <w:t>Macrogol 4000</w:t>
      </w:r>
    </w:p>
    <w:p w14:paraId="20F3DD01" w14:textId="77777777" w:rsidR="00714CE6" w:rsidRPr="00987B08" w:rsidRDefault="00714CE6" w:rsidP="00CB3F8F">
      <w:pPr>
        <w:suppressAutoHyphens/>
        <w:spacing w:line="240" w:lineRule="auto"/>
        <w:jc w:val="left"/>
        <w:rPr>
          <w:noProof/>
          <w:szCs w:val="22"/>
        </w:rPr>
      </w:pPr>
      <w:r w:rsidRPr="00987B08">
        <w:rPr>
          <w:noProof/>
          <w:szCs w:val="22"/>
        </w:rPr>
        <w:t>Talco</w:t>
      </w:r>
    </w:p>
    <w:p w14:paraId="20F3DD02" w14:textId="77777777" w:rsidR="00714CE6" w:rsidRPr="00987B08" w:rsidRDefault="00714CE6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D03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6.2</w:t>
      </w:r>
      <w:r w:rsidRPr="00684E56">
        <w:rPr>
          <w:b/>
          <w:noProof/>
          <w:szCs w:val="22"/>
        </w:rPr>
        <w:tab/>
        <w:t>Incompatibilidades</w:t>
      </w:r>
    </w:p>
    <w:p w14:paraId="20F3DD04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D05" w14:textId="77777777" w:rsidR="009520AC" w:rsidRPr="00684E56" w:rsidRDefault="00A045E8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Não aplicável.</w:t>
      </w:r>
    </w:p>
    <w:p w14:paraId="20F3DD06" w14:textId="77777777" w:rsidR="009520AC" w:rsidRPr="00684E56" w:rsidRDefault="009520A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D07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6.3</w:t>
      </w:r>
      <w:r w:rsidRPr="00684E56">
        <w:rPr>
          <w:b/>
          <w:noProof/>
          <w:szCs w:val="22"/>
        </w:rPr>
        <w:tab/>
        <w:t>Prazo de validade</w:t>
      </w:r>
    </w:p>
    <w:p w14:paraId="20F3DD08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D09" w14:textId="56D1A6E6" w:rsidR="009520AC" w:rsidRPr="00684E56" w:rsidRDefault="00EB6DFC" w:rsidP="00CB3F8F">
      <w:pPr>
        <w:keepNext/>
        <w:suppressAutoHyphens/>
        <w:spacing w:line="240" w:lineRule="auto"/>
        <w:jc w:val="left"/>
        <w:rPr>
          <w:noProof/>
          <w:szCs w:val="22"/>
        </w:rPr>
      </w:pPr>
      <w:r w:rsidRPr="00045F88">
        <w:t>PA/</w:t>
      </w:r>
      <w:r w:rsidR="005F6744">
        <w:t>a</w:t>
      </w:r>
      <w:r w:rsidRPr="00045F88">
        <w:t>l</w:t>
      </w:r>
      <w:r>
        <w:t>u</w:t>
      </w:r>
      <w:r w:rsidRPr="00045F88">
        <w:t>/PVC</w:t>
      </w:r>
      <w:r w:rsidRPr="00DB607D">
        <w:t>/</w:t>
      </w:r>
      <w:r w:rsidR="005F6744">
        <w:t>a</w:t>
      </w:r>
      <w:r w:rsidRPr="00045F88">
        <w:t>l</w:t>
      </w:r>
      <w:r>
        <w:t>u</w:t>
      </w:r>
      <w:r w:rsidRPr="00441B32">
        <w:rPr>
          <w:szCs w:val="22"/>
        </w:rPr>
        <w:t xml:space="preserve"> </w:t>
      </w:r>
      <w:r w:rsidR="000B4B4D">
        <w:rPr>
          <w:noProof/>
          <w:szCs w:val="22"/>
        </w:rPr>
        <w:t>2</w:t>
      </w:r>
      <w:r w:rsidR="000B4B4D" w:rsidRPr="00684E56">
        <w:rPr>
          <w:noProof/>
          <w:szCs w:val="22"/>
        </w:rPr>
        <w:t> </w:t>
      </w:r>
      <w:r w:rsidR="000B4B4D" w:rsidRPr="00016AEA">
        <w:rPr>
          <w:noProof/>
          <w:szCs w:val="22"/>
        </w:rPr>
        <w:t>anos</w:t>
      </w:r>
    </w:p>
    <w:p w14:paraId="20F3DD0A" w14:textId="615B1296" w:rsidR="00A045E8" w:rsidDel="00B0578A" w:rsidRDefault="00EB6DFC" w:rsidP="00CB3F8F">
      <w:pPr>
        <w:suppressAutoHyphens/>
        <w:spacing w:line="240" w:lineRule="auto"/>
        <w:jc w:val="left"/>
        <w:rPr>
          <w:del w:id="1" w:author="Author"/>
          <w:noProof/>
          <w:szCs w:val="22"/>
        </w:rPr>
      </w:pPr>
      <w:del w:id="2" w:author="Author">
        <w:r w:rsidRPr="00DB607D" w:rsidDel="00B0578A">
          <w:rPr>
            <w:szCs w:val="22"/>
          </w:rPr>
          <w:delText>PCTFE/PVC/</w:delText>
        </w:r>
        <w:r w:rsidR="005F6744" w:rsidDel="00B0578A">
          <w:rPr>
            <w:szCs w:val="22"/>
          </w:rPr>
          <w:delText>a</w:delText>
        </w:r>
        <w:r w:rsidRPr="00DB607D" w:rsidDel="00B0578A">
          <w:rPr>
            <w:szCs w:val="22"/>
          </w:rPr>
          <w:delText>lu</w:delText>
        </w:r>
        <w:r w:rsidDel="00B0578A">
          <w:rPr>
            <w:szCs w:val="22"/>
          </w:rPr>
          <w:delText xml:space="preserve"> </w:delText>
        </w:r>
        <w:r w:rsidRPr="00684E56" w:rsidDel="00B0578A">
          <w:rPr>
            <w:noProof/>
            <w:szCs w:val="22"/>
          </w:rPr>
          <w:delText>18 meses</w:delText>
        </w:r>
      </w:del>
    </w:p>
    <w:p w14:paraId="20F3DD0B" w14:textId="77777777" w:rsidR="005F6744" w:rsidRDefault="00AF42B0" w:rsidP="00CB3F8F">
      <w:pPr>
        <w:suppressAutoHyphens/>
        <w:spacing w:line="240" w:lineRule="auto"/>
        <w:jc w:val="left"/>
        <w:rPr>
          <w:noProof/>
          <w:szCs w:val="22"/>
        </w:rPr>
      </w:pPr>
      <w:r>
        <w:rPr>
          <w:noProof/>
          <w:szCs w:val="22"/>
        </w:rPr>
        <w:t>PVC/PE/PVDC/alu 18 </w:t>
      </w:r>
      <w:r w:rsidR="005F6744">
        <w:rPr>
          <w:noProof/>
          <w:szCs w:val="22"/>
        </w:rPr>
        <w:t>meses</w:t>
      </w:r>
    </w:p>
    <w:p w14:paraId="20F3DD0C" w14:textId="77777777" w:rsidR="00EB6DFC" w:rsidRPr="00684E56" w:rsidRDefault="00EB6DF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D0D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6.4</w:t>
      </w:r>
      <w:r w:rsidRPr="00684E56">
        <w:rPr>
          <w:b/>
          <w:noProof/>
          <w:szCs w:val="22"/>
        </w:rPr>
        <w:tab/>
        <w:t>Precauções especiais de conservação</w:t>
      </w:r>
    </w:p>
    <w:p w14:paraId="20F3DD0E" w14:textId="77777777" w:rsidR="00A045E8" w:rsidRPr="00684E56" w:rsidRDefault="00A045E8" w:rsidP="00CB3F8F">
      <w:pPr>
        <w:keepNext/>
        <w:spacing w:line="240" w:lineRule="auto"/>
        <w:jc w:val="left"/>
        <w:rPr>
          <w:noProof/>
          <w:szCs w:val="22"/>
        </w:rPr>
      </w:pPr>
    </w:p>
    <w:p w14:paraId="20F3DD0F" w14:textId="77777777" w:rsidR="00735658" w:rsidRDefault="00735658" w:rsidP="00CB3F8F">
      <w:pPr>
        <w:keepNext/>
        <w:suppressAutoHyphens/>
        <w:spacing w:line="240" w:lineRule="auto"/>
        <w:jc w:val="left"/>
        <w:rPr>
          <w:noProof/>
        </w:rPr>
      </w:pPr>
      <w:r>
        <w:rPr>
          <w:noProof/>
        </w:rPr>
        <w:t>Não conservar acima de 30°C.</w:t>
      </w:r>
    </w:p>
    <w:p w14:paraId="20F3DD10" w14:textId="77777777" w:rsidR="00A045E8" w:rsidRPr="00684E56" w:rsidRDefault="00A045E8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Conservar na embalagem de origem</w:t>
      </w:r>
      <w:r w:rsidR="003377F0" w:rsidRPr="00684E56">
        <w:rPr>
          <w:noProof/>
          <w:szCs w:val="22"/>
        </w:rPr>
        <w:t xml:space="preserve"> </w:t>
      </w:r>
      <w:r w:rsidR="00C96DAB" w:rsidRPr="00684E56">
        <w:rPr>
          <w:noProof/>
          <w:szCs w:val="22"/>
        </w:rPr>
        <w:t xml:space="preserve">(blister) </w:t>
      </w:r>
      <w:r w:rsidR="003377F0" w:rsidRPr="00684E56">
        <w:rPr>
          <w:noProof/>
          <w:szCs w:val="22"/>
        </w:rPr>
        <w:t>para proteger da humidade</w:t>
      </w:r>
      <w:r w:rsidR="003E0E62" w:rsidRPr="00684E56">
        <w:rPr>
          <w:noProof/>
          <w:szCs w:val="22"/>
        </w:rPr>
        <w:t>.</w:t>
      </w:r>
    </w:p>
    <w:p w14:paraId="20F3DD11" w14:textId="77777777" w:rsidR="009520AC" w:rsidRPr="00684E56" w:rsidRDefault="009520A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D12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6.5</w:t>
      </w:r>
      <w:r w:rsidRPr="00684E56">
        <w:rPr>
          <w:b/>
          <w:noProof/>
          <w:szCs w:val="22"/>
        </w:rPr>
        <w:tab/>
        <w:t>Natureza e conteúdo do recipiente</w:t>
      </w:r>
    </w:p>
    <w:p w14:paraId="20F3DD13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D14" w14:textId="43CE8EAC" w:rsidR="003377F0" w:rsidRPr="00684E56" w:rsidRDefault="003377F0" w:rsidP="00CB3F8F">
      <w:pPr>
        <w:keepNext/>
        <w:spacing w:line="240" w:lineRule="auto"/>
        <w:jc w:val="left"/>
        <w:rPr>
          <w:szCs w:val="22"/>
          <w:lang w:val="pt-BR"/>
        </w:rPr>
      </w:pPr>
      <w:r w:rsidRPr="00684E56">
        <w:rPr>
          <w:szCs w:val="22"/>
          <w:lang w:val="pt-BR"/>
        </w:rPr>
        <w:t>Blister d</w:t>
      </w:r>
      <w:r w:rsidR="00C96DAB" w:rsidRPr="00684E56">
        <w:rPr>
          <w:szCs w:val="22"/>
          <w:lang w:val="pt-BR"/>
        </w:rPr>
        <w:t>e Alumínio/Alumínio (PA/</w:t>
      </w:r>
      <w:r w:rsidR="005F6744">
        <w:rPr>
          <w:szCs w:val="22"/>
          <w:lang w:val="pt-BR"/>
        </w:rPr>
        <w:t>a</w:t>
      </w:r>
      <w:r w:rsidR="00C96DAB" w:rsidRPr="00684E56">
        <w:rPr>
          <w:szCs w:val="22"/>
          <w:lang w:val="pt-BR"/>
        </w:rPr>
        <w:t>l</w:t>
      </w:r>
      <w:r w:rsidR="00EB6DFC">
        <w:rPr>
          <w:szCs w:val="22"/>
          <w:lang w:val="pt-BR"/>
        </w:rPr>
        <w:t>u</w:t>
      </w:r>
      <w:r w:rsidR="00C96DAB" w:rsidRPr="00684E56">
        <w:rPr>
          <w:szCs w:val="22"/>
          <w:lang w:val="pt-BR"/>
        </w:rPr>
        <w:t>/PVC/</w:t>
      </w:r>
      <w:r w:rsidR="005F6744">
        <w:rPr>
          <w:szCs w:val="22"/>
          <w:lang w:val="pt-BR"/>
        </w:rPr>
        <w:t>a</w:t>
      </w:r>
      <w:r w:rsidRPr="00684E56">
        <w:rPr>
          <w:szCs w:val="22"/>
          <w:lang w:val="pt-BR"/>
        </w:rPr>
        <w:t>l</w:t>
      </w:r>
      <w:r w:rsidR="00EB6DFC">
        <w:rPr>
          <w:szCs w:val="22"/>
          <w:lang w:val="pt-BR"/>
        </w:rPr>
        <w:t>u</w:t>
      </w:r>
      <w:r w:rsidRPr="00684E56">
        <w:rPr>
          <w:szCs w:val="22"/>
          <w:lang w:val="pt-BR"/>
        </w:rPr>
        <w:t>)</w:t>
      </w:r>
    </w:p>
    <w:p w14:paraId="20F3DD15" w14:textId="77777777" w:rsidR="008C18CA" w:rsidRPr="00684E56" w:rsidRDefault="003377F0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 xml:space="preserve">Disponível em embalagens contendo </w:t>
      </w:r>
      <w:r w:rsidR="00C96DAB" w:rsidRPr="00684E56">
        <w:rPr>
          <w:szCs w:val="22"/>
        </w:rPr>
        <w:t>10</w:t>
      </w:r>
      <w:r w:rsidRPr="00684E56">
        <w:rPr>
          <w:szCs w:val="22"/>
        </w:rPr>
        <w:t>, 30, 60,</w:t>
      </w:r>
      <w:r w:rsidR="00C96DAB" w:rsidRPr="00684E56">
        <w:rPr>
          <w:szCs w:val="22"/>
        </w:rPr>
        <w:t>120</w:t>
      </w:r>
      <w:r w:rsidRPr="00684E56">
        <w:rPr>
          <w:szCs w:val="22"/>
        </w:rPr>
        <w:t>, 180 ou 36</w:t>
      </w:r>
      <w:r w:rsidR="00C96DAB" w:rsidRPr="00684E56">
        <w:rPr>
          <w:szCs w:val="22"/>
        </w:rPr>
        <w:t>0</w:t>
      </w:r>
      <w:r w:rsidRPr="00684E56">
        <w:rPr>
          <w:szCs w:val="22"/>
        </w:rPr>
        <w:t> comprimidos</w:t>
      </w:r>
      <w:r w:rsidR="00CA0F9A" w:rsidRPr="00684E56">
        <w:rPr>
          <w:szCs w:val="22"/>
        </w:rPr>
        <w:t xml:space="preserve"> revestidos por película</w:t>
      </w:r>
      <w:r w:rsidR="009A7362" w:rsidRPr="00684E56">
        <w:rPr>
          <w:szCs w:val="22"/>
        </w:rPr>
        <w:t xml:space="preserve"> e em e</w:t>
      </w:r>
      <w:r w:rsidR="008C18CA" w:rsidRPr="00684E56">
        <w:rPr>
          <w:szCs w:val="22"/>
        </w:rPr>
        <w:t>mbalagens múltiplas contendo 120</w:t>
      </w:r>
      <w:r w:rsidR="00044B4C" w:rsidRPr="00684E56">
        <w:rPr>
          <w:szCs w:val="22"/>
        </w:rPr>
        <w:t xml:space="preserve"> </w:t>
      </w:r>
      <w:r w:rsidR="008C18CA" w:rsidRPr="00684E56">
        <w:rPr>
          <w:szCs w:val="22"/>
        </w:rPr>
        <w:t>(</w:t>
      </w:r>
      <w:r w:rsidR="00F648C7" w:rsidRPr="00684E56">
        <w:rPr>
          <w:szCs w:val="22"/>
        </w:rPr>
        <w:t>2</w:t>
      </w:r>
      <w:r w:rsidR="00F648C7">
        <w:rPr>
          <w:szCs w:val="22"/>
        </w:rPr>
        <w:t xml:space="preserve"> embalagens de </w:t>
      </w:r>
      <w:r w:rsidR="00F648C7" w:rsidRPr="00684E56">
        <w:rPr>
          <w:szCs w:val="22"/>
        </w:rPr>
        <w:t>60</w:t>
      </w:r>
      <w:r w:rsidR="008C18CA" w:rsidRPr="00684E56">
        <w:rPr>
          <w:szCs w:val="22"/>
        </w:rPr>
        <w:t>), 180 (3</w:t>
      </w:r>
      <w:r w:rsidR="00F648C7">
        <w:rPr>
          <w:szCs w:val="22"/>
        </w:rPr>
        <w:t xml:space="preserve"> embalagens de </w:t>
      </w:r>
      <w:r w:rsidR="008C18CA" w:rsidRPr="00684E56">
        <w:rPr>
          <w:szCs w:val="22"/>
        </w:rPr>
        <w:t xml:space="preserve">60) </w:t>
      </w:r>
      <w:r w:rsidR="00202ABB" w:rsidRPr="00684E56">
        <w:rPr>
          <w:szCs w:val="22"/>
        </w:rPr>
        <w:t>ou 360 (6</w:t>
      </w:r>
      <w:r w:rsidR="00F648C7">
        <w:rPr>
          <w:szCs w:val="22"/>
        </w:rPr>
        <w:t xml:space="preserve"> embalagens de </w:t>
      </w:r>
      <w:r w:rsidR="00202ABB" w:rsidRPr="00684E56">
        <w:rPr>
          <w:szCs w:val="22"/>
        </w:rPr>
        <w:t xml:space="preserve">60) </w:t>
      </w:r>
      <w:r w:rsidR="008C18CA" w:rsidRPr="00684E56">
        <w:rPr>
          <w:szCs w:val="22"/>
        </w:rPr>
        <w:t>comp</w:t>
      </w:r>
      <w:r w:rsidR="00AD37E3">
        <w:rPr>
          <w:szCs w:val="22"/>
        </w:rPr>
        <w:t>r</w:t>
      </w:r>
      <w:r w:rsidR="008C18CA" w:rsidRPr="00684E56">
        <w:rPr>
          <w:szCs w:val="22"/>
        </w:rPr>
        <w:t>imidos revestidos por película.</w:t>
      </w:r>
    </w:p>
    <w:p w14:paraId="20F3DD16" w14:textId="5BBC4D60" w:rsidR="009520AC" w:rsidRPr="00684E56" w:rsidDel="00B0578A" w:rsidRDefault="009520AC" w:rsidP="00CB3F8F">
      <w:pPr>
        <w:suppressAutoHyphens/>
        <w:spacing w:line="240" w:lineRule="auto"/>
        <w:jc w:val="left"/>
        <w:rPr>
          <w:del w:id="3" w:author="Author"/>
          <w:noProof/>
          <w:szCs w:val="22"/>
        </w:rPr>
      </w:pPr>
    </w:p>
    <w:p w14:paraId="20F3DD17" w14:textId="01CC25F1" w:rsidR="00EB6DFC" w:rsidRPr="00C05B88" w:rsidDel="00B0578A" w:rsidRDefault="00EB6DFC" w:rsidP="00CB3F8F">
      <w:pPr>
        <w:keepNext/>
        <w:spacing w:line="240" w:lineRule="auto"/>
        <w:jc w:val="left"/>
        <w:rPr>
          <w:del w:id="4" w:author="Author"/>
          <w:szCs w:val="22"/>
        </w:rPr>
      </w:pPr>
      <w:del w:id="5" w:author="Author">
        <w:r w:rsidRPr="00684E56" w:rsidDel="00B0578A">
          <w:rPr>
            <w:szCs w:val="22"/>
            <w:lang w:val="pt-BR"/>
          </w:rPr>
          <w:delText xml:space="preserve">Blister de </w:delText>
        </w:r>
        <w:r w:rsidRPr="00EB6DFC" w:rsidDel="00B0578A">
          <w:rPr>
            <w:szCs w:val="22"/>
            <w:lang w:val="pt-BR"/>
          </w:rPr>
          <w:delText xml:space="preserve">Policlorotrifluoroetileno </w:delText>
        </w:r>
        <w:r w:rsidRPr="00684E56" w:rsidDel="00B0578A">
          <w:rPr>
            <w:szCs w:val="22"/>
            <w:lang w:val="pt-BR"/>
          </w:rPr>
          <w:delText xml:space="preserve">/Alumínio </w:delText>
        </w:r>
        <w:r w:rsidDel="00B0578A">
          <w:rPr>
            <w:szCs w:val="22"/>
          </w:rPr>
          <w:delText>(PCTFE/PVC/</w:delText>
        </w:r>
        <w:r w:rsidR="005F6744" w:rsidDel="00B0578A">
          <w:rPr>
            <w:szCs w:val="22"/>
          </w:rPr>
          <w:delText>a</w:delText>
        </w:r>
        <w:r w:rsidRPr="00AC070D" w:rsidDel="00B0578A">
          <w:rPr>
            <w:szCs w:val="22"/>
          </w:rPr>
          <w:delText>lu</w:delText>
        </w:r>
        <w:r w:rsidR="005F6744" w:rsidDel="00B0578A">
          <w:rPr>
            <w:szCs w:val="22"/>
          </w:rPr>
          <w:delText>)</w:delText>
        </w:r>
      </w:del>
    </w:p>
    <w:p w14:paraId="20F3DD18" w14:textId="01B8A02E" w:rsidR="00EB6DFC" w:rsidDel="00B0578A" w:rsidRDefault="00EB6DFC" w:rsidP="00CB3F8F">
      <w:pPr>
        <w:spacing w:line="240" w:lineRule="auto"/>
        <w:jc w:val="left"/>
        <w:rPr>
          <w:del w:id="6" w:author="Author"/>
          <w:szCs w:val="22"/>
        </w:rPr>
      </w:pPr>
      <w:del w:id="7" w:author="Author">
        <w:r w:rsidRPr="00684E56" w:rsidDel="00B0578A">
          <w:rPr>
            <w:szCs w:val="22"/>
          </w:rPr>
          <w:delText>Disponível em embalagens contendo 10, 30, 60,120, 180 ou 360 comprimidos revestidos por película e em embalagens múltiplas contendo 120 (2</w:delText>
        </w:r>
        <w:r w:rsidDel="00B0578A">
          <w:rPr>
            <w:szCs w:val="22"/>
          </w:rPr>
          <w:delText xml:space="preserve"> embalagens de </w:delText>
        </w:r>
        <w:r w:rsidRPr="00684E56" w:rsidDel="00B0578A">
          <w:rPr>
            <w:szCs w:val="22"/>
          </w:rPr>
          <w:delText>60), 180 (3</w:delText>
        </w:r>
        <w:r w:rsidDel="00B0578A">
          <w:rPr>
            <w:szCs w:val="22"/>
          </w:rPr>
          <w:delText xml:space="preserve"> embalagens de </w:delText>
        </w:r>
        <w:r w:rsidRPr="00684E56" w:rsidDel="00B0578A">
          <w:rPr>
            <w:szCs w:val="22"/>
          </w:rPr>
          <w:delText>60) ou 360 (6</w:delText>
        </w:r>
        <w:r w:rsidDel="00B0578A">
          <w:rPr>
            <w:szCs w:val="22"/>
          </w:rPr>
          <w:delText xml:space="preserve"> embalagens de </w:delText>
        </w:r>
        <w:r w:rsidRPr="00684E56" w:rsidDel="00B0578A">
          <w:rPr>
            <w:szCs w:val="22"/>
          </w:rPr>
          <w:delText>60) comp</w:delText>
        </w:r>
        <w:r w:rsidDel="00B0578A">
          <w:rPr>
            <w:szCs w:val="22"/>
          </w:rPr>
          <w:delText>r</w:delText>
        </w:r>
        <w:r w:rsidRPr="00684E56" w:rsidDel="00B0578A">
          <w:rPr>
            <w:szCs w:val="22"/>
          </w:rPr>
          <w:delText>imidos revestidos por película.</w:delText>
        </w:r>
      </w:del>
    </w:p>
    <w:p w14:paraId="20F3DD19" w14:textId="77777777" w:rsidR="005F6744" w:rsidRDefault="005F6744" w:rsidP="00CB3F8F">
      <w:pPr>
        <w:spacing w:line="240" w:lineRule="auto"/>
        <w:jc w:val="left"/>
        <w:rPr>
          <w:szCs w:val="22"/>
        </w:rPr>
      </w:pPr>
    </w:p>
    <w:p w14:paraId="20F3DD1A" w14:textId="77777777" w:rsidR="005F6744" w:rsidRDefault="005F6744" w:rsidP="00CB3F8F">
      <w:pPr>
        <w:keepNext/>
        <w:spacing w:line="240" w:lineRule="auto"/>
        <w:jc w:val="left"/>
        <w:rPr>
          <w:szCs w:val="22"/>
        </w:rPr>
      </w:pPr>
      <w:r>
        <w:rPr>
          <w:szCs w:val="22"/>
        </w:rPr>
        <w:t>Blister de Policloreto de vinilo/Polietileno/Policloreto de vinilideno/Alumínio (PVC/PE/PVDC/alu)</w:t>
      </w:r>
    </w:p>
    <w:p w14:paraId="20F3DD1B" w14:textId="77777777" w:rsidR="005F6744" w:rsidRPr="00684E56" w:rsidRDefault="005F6744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>Disponível em embalagens contendo 10, 30, 60,120, 180 ou 360 comprimidos revestidos por película e em embalagens múltiplas contendo 120 (2</w:t>
      </w:r>
      <w:r>
        <w:rPr>
          <w:szCs w:val="22"/>
        </w:rPr>
        <w:t xml:space="preserve"> embalagens de </w:t>
      </w:r>
      <w:r w:rsidRPr="00684E56">
        <w:rPr>
          <w:szCs w:val="22"/>
        </w:rPr>
        <w:t>60), 180 (3</w:t>
      </w:r>
      <w:r>
        <w:rPr>
          <w:szCs w:val="22"/>
        </w:rPr>
        <w:t xml:space="preserve"> embalagens de </w:t>
      </w:r>
      <w:r w:rsidRPr="00684E56">
        <w:rPr>
          <w:szCs w:val="22"/>
        </w:rPr>
        <w:t>60) ou 360 (6</w:t>
      </w:r>
      <w:r>
        <w:rPr>
          <w:szCs w:val="22"/>
        </w:rPr>
        <w:t xml:space="preserve"> embalagens de </w:t>
      </w:r>
      <w:r w:rsidRPr="00684E56">
        <w:rPr>
          <w:szCs w:val="22"/>
        </w:rPr>
        <w:t>60) comp</w:t>
      </w:r>
      <w:r>
        <w:rPr>
          <w:szCs w:val="22"/>
        </w:rPr>
        <w:t>r</w:t>
      </w:r>
      <w:r w:rsidRPr="00684E56">
        <w:rPr>
          <w:szCs w:val="22"/>
        </w:rPr>
        <w:t>imidos revestidos por película.</w:t>
      </w:r>
    </w:p>
    <w:p w14:paraId="20F3DD1C" w14:textId="77777777" w:rsidR="00EB6DFC" w:rsidRPr="00684E56" w:rsidRDefault="00EB6DF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D1D" w14:textId="77777777" w:rsidR="00C96DAB" w:rsidRPr="00684E56" w:rsidRDefault="00C96DAB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É possível que não sejam comercializadas todas as apresentações</w:t>
      </w:r>
      <w:r w:rsidR="00C76A72" w:rsidRPr="00684E56">
        <w:rPr>
          <w:noProof/>
          <w:szCs w:val="22"/>
        </w:rPr>
        <w:t xml:space="preserve"> e todas as dosagens</w:t>
      </w:r>
      <w:r w:rsidRPr="00684E56">
        <w:rPr>
          <w:noProof/>
          <w:szCs w:val="22"/>
        </w:rPr>
        <w:t>.</w:t>
      </w:r>
    </w:p>
    <w:p w14:paraId="20F3DD1E" w14:textId="77777777" w:rsidR="00C96DAB" w:rsidRPr="00684E56" w:rsidRDefault="00C96DAB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D1F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6.6</w:t>
      </w:r>
      <w:r w:rsidRPr="00684E56">
        <w:rPr>
          <w:b/>
          <w:noProof/>
          <w:szCs w:val="22"/>
        </w:rPr>
        <w:tab/>
        <w:t>Precauções especiais de eliminação</w:t>
      </w:r>
    </w:p>
    <w:p w14:paraId="20F3DD20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D22" w14:textId="1C2E79D9" w:rsidR="009520AC" w:rsidRPr="00E97281" w:rsidRDefault="00E97281" w:rsidP="00CB3F8F">
      <w:pPr>
        <w:suppressAutoHyphens/>
        <w:spacing w:line="240" w:lineRule="auto"/>
        <w:jc w:val="left"/>
        <w:rPr>
          <w:noProof/>
          <w:szCs w:val="22"/>
        </w:rPr>
      </w:pPr>
      <w:r>
        <w:rPr>
          <w:rStyle w:val="normaltextrun"/>
          <w:color w:val="000000"/>
          <w:szCs w:val="22"/>
          <w:bdr w:val="none" w:sz="0" w:space="0" w:color="auto" w:frame="1"/>
        </w:rPr>
        <w:t>Qualquer medicamento não utilizado ou resíduos devem ser eliminados de acordo com as exigências locais.</w:t>
      </w:r>
    </w:p>
    <w:p w14:paraId="20F3DD23" w14:textId="77777777" w:rsidR="009520AC" w:rsidRPr="00E97281" w:rsidRDefault="009520A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D24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7.</w:t>
      </w:r>
      <w:r w:rsidRPr="00684E56">
        <w:rPr>
          <w:b/>
          <w:noProof/>
          <w:szCs w:val="22"/>
        </w:rPr>
        <w:tab/>
        <w:t>TITULAR DA AUTORIZAÇÃO DE INTRODUÇÃO NO MERCADO</w:t>
      </w:r>
    </w:p>
    <w:p w14:paraId="20F3DD25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D26" w14:textId="77777777" w:rsidR="00A045E8" w:rsidRPr="00684E56" w:rsidRDefault="00A045E8" w:rsidP="00CB3F8F">
      <w:pPr>
        <w:keepNext/>
        <w:autoSpaceDE w:val="0"/>
        <w:autoSpaceDN w:val="0"/>
        <w:spacing w:line="240" w:lineRule="auto"/>
        <w:jc w:val="left"/>
        <w:rPr>
          <w:szCs w:val="22"/>
          <w:lang w:val="en-US"/>
        </w:rPr>
      </w:pPr>
      <w:r w:rsidRPr="00684E56">
        <w:rPr>
          <w:szCs w:val="22"/>
          <w:lang w:val="en-US"/>
        </w:rPr>
        <w:t>Novartis Europharm Limited</w:t>
      </w:r>
    </w:p>
    <w:p w14:paraId="20F3DD27" w14:textId="77777777" w:rsidR="008F2BE3" w:rsidRPr="00C05B88" w:rsidRDefault="008F2BE3" w:rsidP="00CB3F8F">
      <w:pPr>
        <w:keepNext/>
        <w:spacing w:line="240" w:lineRule="auto"/>
        <w:rPr>
          <w:color w:val="000000"/>
          <w:lang w:val="en-US"/>
        </w:rPr>
      </w:pPr>
      <w:r w:rsidRPr="00C05B88">
        <w:rPr>
          <w:color w:val="000000"/>
          <w:lang w:val="en-US"/>
        </w:rPr>
        <w:t>Vista Building</w:t>
      </w:r>
    </w:p>
    <w:p w14:paraId="20F3DD28" w14:textId="77777777" w:rsidR="008F2BE3" w:rsidRPr="00C05B88" w:rsidRDefault="008F2BE3" w:rsidP="00CB3F8F">
      <w:pPr>
        <w:keepNext/>
        <w:spacing w:line="240" w:lineRule="auto"/>
        <w:rPr>
          <w:color w:val="000000"/>
          <w:lang w:val="en-US"/>
        </w:rPr>
      </w:pPr>
      <w:r w:rsidRPr="00C05B88">
        <w:rPr>
          <w:color w:val="000000"/>
          <w:lang w:val="en-US"/>
        </w:rPr>
        <w:t>Elm Park, Merrion Road</w:t>
      </w:r>
    </w:p>
    <w:p w14:paraId="20F3DD29" w14:textId="77777777" w:rsidR="008F2BE3" w:rsidRPr="00EB33FE" w:rsidRDefault="008F2BE3" w:rsidP="00CB3F8F">
      <w:pPr>
        <w:keepNext/>
        <w:spacing w:line="240" w:lineRule="auto"/>
        <w:rPr>
          <w:color w:val="000000"/>
        </w:rPr>
      </w:pPr>
      <w:r w:rsidRPr="00EB33FE">
        <w:rPr>
          <w:color w:val="000000"/>
        </w:rPr>
        <w:t>Dublin 4</w:t>
      </w:r>
    </w:p>
    <w:p w14:paraId="20F3DD2A" w14:textId="77777777" w:rsidR="00A045E8" w:rsidRPr="00E6034A" w:rsidRDefault="008F2BE3" w:rsidP="00CB3F8F">
      <w:pPr>
        <w:autoSpaceDE w:val="0"/>
        <w:autoSpaceDN w:val="0"/>
        <w:spacing w:line="240" w:lineRule="auto"/>
        <w:jc w:val="left"/>
        <w:rPr>
          <w:szCs w:val="22"/>
          <w:lang w:val="es-ES"/>
        </w:rPr>
      </w:pPr>
      <w:r w:rsidRPr="00EB33FE">
        <w:rPr>
          <w:color w:val="000000"/>
        </w:rPr>
        <w:t>Irlanda</w:t>
      </w:r>
    </w:p>
    <w:p w14:paraId="20F3DD2B" w14:textId="77777777" w:rsidR="009520AC" w:rsidRPr="00E6034A" w:rsidRDefault="009520AC" w:rsidP="00CB3F8F">
      <w:pPr>
        <w:suppressAutoHyphens/>
        <w:spacing w:line="240" w:lineRule="auto"/>
        <w:jc w:val="left"/>
        <w:rPr>
          <w:noProof/>
          <w:szCs w:val="22"/>
          <w:lang w:val="es-ES"/>
        </w:rPr>
      </w:pPr>
    </w:p>
    <w:p w14:paraId="20F3DD2C" w14:textId="77777777" w:rsidR="009520AC" w:rsidRPr="00E6034A" w:rsidRDefault="009520AC" w:rsidP="00CB3F8F">
      <w:pPr>
        <w:suppressAutoHyphens/>
        <w:spacing w:line="240" w:lineRule="auto"/>
        <w:jc w:val="left"/>
        <w:rPr>
          <w:noProof/>
          <w:szCs w:val="22"/>
          <w:lang w:val="es-ES"/>
        </w:rPr>
      </w:pPr>
    </w:p>
    <w:p w14:paraId="20F3DD2D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8.</w:t>
      </w:r>
      <w:r w:rsidRPr="00684E56">
        <w:rPr>
          <w:b/>
          <w:noProof/>
          <w:szCs w:val="22"/>
        </w:rPr>
        <w:tab/>
        <w:t>NÚMERO(S) DA AUTORIZAÇÃO DE INTRODUÇÃO NO MERCADO</w:t>
      </w:r>
    </w:p>
    <w:p w14:paraId="20F3DD2E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D2F" w14:textId="77777777" w:rsidR="00A23498" w:rsidRPr="000B317F" w:rsidRDefault="00A23498" w:rsidP="00CB3F8F">
      <w:pPr>
        <w:keepNext/>
        <w:spacing w:line="240" w:lineRule="auto"/>
        <w:jc w:val="left"/>
        <w:rPr>
          <w:bCs/>
          <w:szCs w:val="22"/>
          <w:u w:val="single"/>
        </w:rPr>
      </w:pPr>
      <w:r w:rsidRPr="000B317F">
        <w:rPr>
          <w:bCs/>
          <w:szCs w:val="22"/>
          <w:u w:val="single"/>
        </w:rPr>
        <w:t>Eucreas 50 mg/850 mg comprimidos revestidos por película</w:t>
      </w:r>
    </w:p>
    <w:p w14:paraId="20F3DD30" w14:textId="77777777" w:rsidR="00A23498" w:rsidRPr="00684E56" w:rsidRDefault="00A23498" w:rsidP="00CB3F8F">
      <w:pPr>
        <w:keepNext/>
        <w:spacing w:line="240" w:lineRule="auto"/>
        <w:jc w:val="left"/>
        <w:rPr>
          <w:bCs/>
          <w:szCs w:val="22"/>
        </w:rPr>
      </w:pPr>
    </w:p>
    <w:p w14:paraId="20F3DD31" w14:textId="77777777" w:rsidR="00D80E31" w:rsidRPr="00684E56" w:rsidRDefault="00D80E31" w:rsidP="00CB3F8F">
      <w:pPr>
        <w:keepNext/>
        <w:spacing w:line="240" w:lineRule="auto"/>
        <w:rPr>
          <w:szCs w:val="22"/>
        </w:rPr>
      </w:pPr>
      <w:r w:rsidRPr="00684E56">
        <w:rPr>
          <w:szCs w:val="22"/>
        </w:rPr>
        <w:t>EU/1/07/425/001–006</w:t>
      </w:r>
    </w:p>
    <w:p w14:paraId="20F3DD32" w14:textId="77777777" w:rsidR="00F82A0C" w:rsidRDefault="00D80E31" w:rsidP="00CB3F8F">
      <w:pPr>
        <w:keepNext/>
        <w:spacing w:line="240" w:lineRule="auto"/>
        <w:rPr>
          <w:szCs w:val="22"/>
        </w:rPr>
      </w:pPr>
      <w:r w:rsidRPr="00684E56">
        <w:rPr>
          <w:szCs w:val="22"/>
        </w:rPr>
        <w:t>EU/1/07/425/013–015</w:t>
      </w:r>
    </w:p>
    <w:p w14:paraId="20F3DD33" w14:textId="4D0BDB0F" w:rsidR="00F82A0C" w:rsidRPr="00441B32" w:rsidDel="00B0578A" w:rsidRDefault="00F82A0C" w:rsidP="00CB3F8F">
      <w:pPr>
        <w:keepNext/>
        <w:spacing w:line="240" w:lineRule="auto"/>
        <w:rPr>
          <w:del w:id="8" w:author="Author"/>
          <w:szCs w:val="22"/>
        </w:rPr>
      </w:pPr>
      <w:del w:id="9" w:author="Author">
        <w:r w:rsidRPr="00441B32" w:rsidDel="00B0578A">
          <w:rPr>
            <w:szCs w:val="22"/>
          </w:rPr>
          <w:delText>EU/1/07/425/0</w:delText>
        </w:r>
        <w:r w:rsidDel="00B0578A">
          <w:rPr>
            <w:szCs w:val="22"/>
          </w:rPr>
          <w:delText>19</w:delText>
        </w:r>
        <w:r w:rsidRPr="00441B32" w:rsidDel="00B0578A">
          <w:rPr>
            <w:szCs w:val="22"/>
          </w:rPr>
          <w:delText>–0</w:delText>
        </w:r>
        <w:r w:rsidDel="00B0578A">
          <w:rPr>
            <w:szCs w:val="22"/>
          </w:rPr>
          <w:delText>24</w:delText>
        </w:r>
      </w:del>
    </w:p>
    <w:p w14:paraId="20F3DD34" w14:textId="2DFAB180" w:rsidR="00D80E31" w:rsidDel="00B0578A" w:rsidRDefault="00F82A0C" w:rsidP="00CB3F8F">
      <w:pPr>
        <w:spacing w:line="240" w:lineRule="auto"/>
        <w:rPr>
          <w:del w:id="10" w:author="Author"/>
          <w:szCs w:val="22"/>
        </w:rPr>
      </w:pPr>
      <w:del w:id="11" w:author="Author">
        <w:r w:rsidRPr="00441B32" w:rsidDel="00B0578A">
          <w:rPr>
            <w:szCs w:val="22"/>
          </w:rPr>
          <w:delText>EU/1/07/425/0</w:delText>
        </w:r>
        <w:r w:rsidDel="00B0578A">
          <w:rPr>
            <w:szCs w:val="22"/>
          </w:rPr>
          <w:delText>31–033</w:delText>
        </w:r>
      </w:del>
    </w:p>
    <w:p w14:paraId="20F3DD35" w14:textId="77777777" w:rsidR="006E7DB6" w:rsidRPr="00684E56" w:rsidRDefault="006E7DB6" w:rsidP="00CB3F8F">
      <w:pPr>
        <w:spacing w:line="240" w:lineRule="auto"/>
        <w:rPr>
          <w:szCs w:val="22"/>
        </w:rPr>
      </w:pPr>
      <w:r>
        <w:rPr>
          <w:szCs w:val="22"/>
        </w:rPr>
        <w:t>EU/1/07/425/037–045</w:t>
      </w:r>
    </w:p>
    <w:p w14:paraId="20F3DD36" w14:textId="77777777" w:rsidR="00E16EC4" w:rsidRDefault="00E16EC4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D37" w14:textId="77777777" w:rsidR="00A23498" w:rsidRPr="000B317F" w:rsidRDefault="00A23498" w:rsidP="00CB3F8F">
      <w:pPr>
        <w:keepNext/>
        <w:spacing w:line="240" w:lineRule="auto"/>
        <w:jc w:val="left"/>
        <w:rPr>
          <w:bCs/>
          <w:szCs w:val="22"/>
          <w:u w:val="single"/>
        </w:rPr>
      </w:pPr>
      <w:r w:rsidRPr="000B317F">
        <w:rPr>
          <w:bCs/>
          <w:szCs w:val="22"/>
          <w:u w:val="single"/>
        </w:rPr>
        <w:t>Eucreas 50 mg/1000 mg comprimidos revestidos por película</w:t>
      </w:r>
    </w:p>
    <w:p w14:paraId="20F3DD38" w14:textId="77777777" w:rsidR="00A23498" w:rsidRDefault="00A23498" w:rsidP="00CB3F8F">
      <w:pPr>
        <w:keepNext/>
        <w:spacing w:line="240" w:lineRule="auto"/>
        <w:rPr>
          <w:szCs w:val="22"/>
        </w:rPr>
      </w:pPr>
    </w:p>
    <w:p w14:paraId="20F3DD39" w14:textId="77777777" w:rsidR="00A23498" w:rsidRPr="00684E56" w:rsidRDefault="00A23498" w:rsidP="00CB3F8F">
      <w:pPr>
        <w:keepNext/>
        <w:spacing w:line="240" w:lineRule="auto"/>
        <w:rPr>
          <w:szCs w:val="22"/>
        </w:rPr>
      </w:pPr>
      <w:r w:rsidRPr="00684E56">
        <w:rPr>
          <w:szCs w:val="22"/>
        </w:rPr>
        <w:t>EU/1/07/425/007–012</w:t>
      </w:r>
    </w:p>
    <w:p w14:paraId="20F3DD3A" w14:textId="77777777" w:rsidR="00A23498" w:rsidRDefault="00A23498" w:rsidP="00CB3F8F">
      <w:pPr>
        <w:keepNext/>
        <w:spacing w:line="240" w:lineRule="auto"/>
        <w:rPr>
          <w:szCs w:val="22"/>
        </w:rPr>
      </w:pPr>
      <w:r w:rsidRPr="00684E56">
        <w:rPr>
          <w:szCs w:val="22"/>
        </w:rPr>
        <w:t>EU/1/07/425/016–018</w:t>
      </w:r>
    </w:p>
    <w:p w14:paraId="20F3DD3B" w14:textId="4531F91E" w:rsidR="00A23498" w:rsidRPr="00441B32" w:rsidDel="00B0578A" w:rsidRDefault="00A23498" w:rsidP="00CB3F8F">
      <w:pPr>
        <w:keepNext/>
        <w:spacing w:line="240" w:lineRule="auto"/>
        <w:rPr>
          <w:del w:id="12" w:author="Author"/>
          <w:szCs w:val="22"/>
        </w:rPr>
      </w:pPr>
      <w:del w:id="13" w:author="Author">
        <w:r w:rsidRPr="00441B32" w:rsidDel="00B0578A">
          <w:rPr>
            <w:szCs w:val="22"/>
          </w:rPr>
          <w:delText>EU/1/07/425/0</w:delText>
        </w:r>
        <w:r w:rsidDel="00B0578A">
          <w:rPr>
            <w:szCs w:val="22"/>
          </w:rPr>
          <w:delText>25</w:delText>
        </w:r>
        <w:r w:rsidRPr="00441B32" w:rsidDel="00B0578A">
          <w:rPr>
            <w:szCs w:val="22"/>
          </w:rPr>
          <w:delText>–0</w:delText>
        </w:r>
        <w:r w:rsidDel="00B0578A">
          <w:rPr>
            <w:szCs w:val="22"/>
          </w:rPr>
          <w:delText>30</w:delText>
        </w:r>
      </w:del>
    </w:p>
    <w:p w14:paraId="20F3DD3C" w14:textId="508AE75E" w:rsidR="00A23498" w:rsidDel="00B0578A" w:rsidRDefault="00A23498" w:rsidP="00CB3F8F">
      <w:pPr>
        <w:spacing w:line="240" w:lineRule="auto"/>
        <w:rPr>
          <w:del w:id="14" w:author="Author"/>
          <w:szCs w:val="22"/>
        </w:rPr>
      </w:pPr>
      <w:del w:id="15" w:author="Author">
        <w:r w:rsidRPr="00441B32" w:rsidDel="00B0578A">
          <w:rPr>
            <w:szCs w:val="22"/>
          </w:rPr>
          <w:delText>EU/1/07/425/0</w:delText>
        </w:r>
        <w:r w:rsidDel="00B0578A">
          <w:rPr>
            <w:szCs w:val="22"/>
          </w:rPr>
          <w:delText>34–036</w:delText>
        </w:r>
      </w:del>
    </w:p>
    <w:p w14:paraId="20F3DD3D" w14:textId="77777777" w:rsidR="006E7DB6" w:rsidRPr="00684E56" w:rsidRDefault="006E7DB6" w:rsidP="00CB3F8F">
      <w:pPr>
        <w:spacing w:line="240" w:lineRule="auto"/>
        <w:rPr>
          <w:szCs w:val="22"/>
        </w:rPr>
      </w:pPr>
      <w:r>
        <w:rPr>
          <w:szCs w:val="22"/>
        </w:rPr>
        <w:t>EU/1/07/425/046–054</w:t>
      </w:r>
    </w:p>
    <w:p w14:paraId="20F3DD3E" w14:textId="77777777" w:rsidR="00A23498" w:rsidRPr="00684E56" w:rsidRDefault="00A23498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D3F" w14:textId="77777777" w:rsidR="00E16EC4" w:rsidRPr="00684E56" w:rsidRDefault="00E16EC4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D40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9.</w:t>
      </w:r>
      <w:r w:rsidRPr="00684E56">
        <w:rPr>
          <w:b/>
          <w:noProof/>
          <w:szCs w:val="22"/>
        </w:rPr>
        <w:tab/>
        <w:t>DATA DA PRIMEIRA AUTORIZAÇÃO/RENOVAÇÃO DA AUTORIZAÇÃO DE INTRODUÇÃO NO MERCADO</w:t>
      </w:r>
    </w:p>
    <w:p w14:paraId="20F3DD41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DD42" w14:textId="77777777" w:rsidR="009520AC" w:rsidRPr="00684E56" w:rsidRDefault="00F648C7" w:rsidP="00CB3F8F">
      <w:pPr>
        <w:keepNext/>
        <w:suppressAutoHyphens/>
        <w:spacing w:line="240" w:lineRule="auto"/>
        <w:jc w:val="left"/>
        <w:rPr>
          <w:noProof/>
          <w:szCs w:val="22"/>
        </w:rPr>
      </w:pPr>
      <w:r>
        <w:rPr>
          <w:noProof/>
          <w:szCs w:val="22"/>
        </w:rPr>
        <w:t xml:space="preserve">Data da primeira autorização: </w:t>
      </w:r>
      <w:r w:rsidR="00467D3A" w:rsidRPr="00684E56">
        <w:rPr>
          <w:noProof/>
          <w:szCs w:val="22"/>
        </w:rPr>
        <w:t>14</w:t>
      </w:r>
      <w:r>
        <w:rPr>
          <w:noProof/>
          <w:szCs w:val="22"/>
        </w:rPr>
        <w:t xml:space="preserve"> de novembro de </w:t>
      </w:r>
      <w:r w:rsidR="00467D3A" w:rsidRPr="00684E56">
        <w:rPr>
          <w:noProof/>
          <w:szCs w:val="22"/>
        </w:rPr>
        <w:t>2007</w:t>
      </w:r>
    </w:p>
    <w:p w14:paraId="20F3DD43" w14:textId="77777777" w:rsidR="00E16EC4" w:rsidRPr="00684E56" w:rsidRDefault="00F648C7" w:rsidP="00CB3F8F">
      <w:pPr>
        <w:suppressAutoHyphens/>
        <w:spacing w:line="240" w:lineRule="auto"/>
        <w:jc w:val="left"/>
        <w:rPr>
          <w:noProof/>
          <w:szCs w:val="22"/>
        </w:rPr>
      </w:pPr>
      <w:r>
        <w:rPr>
          <w:noProof/>
          <w:szCs w:val="22"/>
        </w:rPr>
        <w:t>Data da última renovação:</w:t>
      </w:r>
      <w:r w:rsidR="00987B08" w:rsidRPr="00987B08">
        <w:rPr>
          <w:noProof/>
          <w:szCs w:val="22"/>
        </w:rPr>
        <w:t xml:space="preserve"> </w:t>
      </w:r>
      <w:r w:rsidR="00FA60EE" w:rsidRPr="000153AB">
        <w:rPr>
          <w:szCs w:val="22"/>
        </w:rPr>
        <w:t>23 de julho de 2012</w:t>
      </w:r>
    </w:p>
    <w:p w14:paraId="20F3DD44" w14:textId="77777777" w:rsidR="00E16EC4" w:rsidRDefault="00E16EC4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D45" w14:textId="77777777" w:rsidR="00D96978" w:rsidRPr="00684E56" w:rsidRDefault="00D96978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D46" w14:textId="77777777" w:rsidR="000D7B9B" w:rsidRPr="00684E56" w:rsidRDefault="009520AC" w:rsidP="00CB3F8F">
      <w:pPr>
        <w:keepNext/>
        <w:suppressAutoHyphens/>
        <w:spacing w:line="240" w:lineRule="auto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10.</w:t>
      </w:r>
      <w:r w:rsidRPr="00684E56">
        <w:rPr>
          <w:b/>
          <w:noProof/>
          <w:szCs w:val="22"/>
        </w:rPr>
        <w:tab/>
        <w:t>DATA DA REVISÃO DO TEXTO</w:t>
      </w:r>
    </w:p>
    <w:p w14:paraId="20F3DD47" w14:textId="77777777" w:rsidR="0063315E" w:rsidRPr="00651E28" w:rsidRDefault="0063315E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</w:p>
    <w:p w14:paraId="20F3DD48" w14:textId="77777777" w:rsidR="0036005C" w:rsidRPr="00651E28" w:rsidRDefault="0036005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</w:p>
    <w:p w14:paraId="20F3DD49" w14:textId="77777777" w:rsidR="0063315E" w:rsidRDefault="00932D1B" w:rsidP="00CB3F8F">
      <w:pPr>
        <w:suppressAutoHyphens/>
        <w:spacing w:line="240" w:lineRule="auto"/>
        <w:jc w:val="left"/>
        <w:rPr>
          <w:noProof/>
          <w:szCs w:val="22"/>
        </w:rPr>
      </w:pPr>
      <w:r>
        <w:rPr>
          <w:noProof/>
          <w:szCs w:val="22"/>
        </w:rPr>
        <w:t>Está disponível i</w:t>
      </w:r>
      <w:r w:rsidR="0063315E" w:rsidRPr="0063315E">
        <w:rPr>
          <w:noProof/>
          <w:szCs w:val="22"/>
        </w:rPr>
        <w:t xml:space="preserve">nformação pormenorizada sobre este medicamento </w:t>
      </w:r>
      <w:r>
        <w:rPr>
          <w:noProof/>
          <w:szCs w:val="22"/>
        </w:rPr>
        <w:t>no sítio</w:t>
      </w:r>
      <w:r w:rsidR="0063315E" w:rsidRPr="0063315E">
        <w:rPr>
          <w:noProof/>
          <w:szCs w:val="22"/>
        </w:rPr>
        <w:t xml:space="preserve"> </w:t>
      </w:r>
      <w:r>
        <w:rPr>
          <w:noProof/>
          <w:szCs w:val="22"/>
        </w:rPr>
        <w:t>d</w:t>
      </w:r>
      <w:r w:rsidR="0063315E" w:rsidRPr="0063315E">
        <w:rPr>
          <w:noProof/>
          <w:szCs w:val="22"/>
        </w:rPr>
        <w:t xml:space="preserve">a </w:t>
      </w:r>
      <w:r>
        <w:rPr>
          <w:noProof/>
          <w:szCs w:val="22"/>
        </w:rPr>
        <w:t>i</w:t>
      </w:r>
      <w:r w:rsidR="0063315E" w:rsidRPr="0063315E">
        <w:rPr>
          <w:noProof/>
          <w:szCs w:val="22"/>
        </w:rPr>
        <w:t xml:space="preserve">nternet da Agência Europeia de Medicamentos </w:t>
      </w:r>
      <w:r w:rsidR="00651E28" w:rsidRPr="00651E28">
        <w:rPr>
          <w:noProof/>
          <w:szCs w:val="22"/>
        </w:rPr>
        <w:t>http://www.ema.europa.eu</w:t>
      </w:r>
    </w:p>
    <w:p w14:paraId="20F3DD4A" w14:textId="77777777" w:rsidR="009520AC" w:rsidRPr="00684E56" w:rsidRDefault="000D7B9B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br w:type="page"/>
      </w:r>
    </w:p>
    <w:p w14:paraId="20F3DD4B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4C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4D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4E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4F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50" w14:textId="77777777" w:rsidR="000D7B9B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51" w14:textId="77777777" w:rsidR="00884683" w:rsidRPr="00684E56" w:rsidRDefault="00884683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52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53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54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55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56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57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58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59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5A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5B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5C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5D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5E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5F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60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61" w14:textId="77777777" w:rsidR="00481D69" w:rsidRPr="00684E56" w:rsidRDefault="00481D69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left"/>
        <w:rPr>
          <w:rFonts w:ascii="Times New Roman" w:hAnsi="Times New Roman"/>
          <w:noProof/>
        </w:rPr>
      </w:pPr>
    </w:p>
    <w:p w14:paraId="20F3DD62" w14:textId="77777777" w:rsidR="000D7B9B" w:rsidRPr="00684E56" w:rsidRDefault="000D7B9B" w:rsidP="00CB3F8F">
      <w:pPr>
        <w:pStyle w:val="Header"/>
        <w:tabs>
          <w:tab w:val="clear" w:pos="567"/>
          <w:tab w:val="clear" w:pos="4320"/>
          <w:tab w:val="clear" w:pos="8640"/>
        </w:tabs>
        <w:suppressAutoHyphens/>
        <w:spacing w:line="260" w:lineRule="exact"/>
        <w:jc w:val="center"/>
        <w:rPr>
          <w:rFonts w:ascii="Times New Roman" w:hAnsi="Times New Roman"/>
          <w:b/>
          <w:noProof/>
        </w:rPr>
      </w:pPr>
      <w:r w:rsidRPr="00684E56">
        <w:rPr>
          <w:rFonts w:ascii="Times New Roman" w:hAnsi="Times New Roman"/>
          <w:b/>
          <w:noProof/>
        </w:rPr>
        <w:t>ANEXO II</w:t>
      </w:r>
    </w:p>
    <w:p w14:paraId="20F3DD63" w14:textId="77777777" w:rsidR="000D7B9B" w:rsidRPr="00684E56" w:rsidRDefault="000D7B9B" w:rsidP="00CB3F8F">
      <w:pPr>
        <w:tabs>
          <w:tab w:val="left" w:pos="-720"/>
        </w:tabs>
        <w:suppressAutoHyphens/>
        <w:spacing w:line="260" w:lineRule="exact"/>
        <w:ind w:right="1126"/>
        <w:rPr>
          <w:noProof/>
        </w:rPr>
      </w:pPr>
    </w:p>
    <w:p w14:paraId="20F3DD64" w14:textId="77777777" w:rsidR="000D7B9B" w:rsidRPr="00684E56" w:rsidRDefault="000D7B9B" w:rsidP="00CB3F8F">
      <w:pPr>
        <w:tabs>
          <w:tab w:val="left" w:pos="-720"/>
        </w:tabs>
        <w:suppressAutoHyphens/>
        <w:spacing w:line="260" w:lineRule="exact"/>
        <w:ind w:left="1701" w:right="1126" w:hanging="567"/>
        <w:jc w:val="left"/>
        <w:rPr>
          <w:b/>
          <w:noProof/>
        </w:rPr>
      </w:pPr>
      <w:r w:rsidRPr="00684E56">
        <w:rPr>
          <w:b/>
          <w:noProof/>
        </w:rPr>
        <w:t>A.</w:t>
      </w:r>
      <w:r w:rsidRPr="00684E56">
        <w:rPr>
          <w:b/>
          <w:noProof/>
        </w:rPr>
        <w:tab/>
        <w:t>FABRIC</w:t>
      </w:r>
      <w:r w:rsidR="00EC2687">
        <w:rPr>
          <w:b/>
          <w:noProof/>
        </w:rPr>
        <w:t>ANTE</w:t>
      </w:r>
      <w:r w:rsidRPr="00684E56">
        <w:rPr>
          <w:b/>
          <w:noProof/>
        </w:rPr>
        <w:t xml:space="preserve"> RESPONSÁVEL PELA LIBERTAÇÃO DO LOTE</w:t>
      </w:r>
    </w:p>
    <w:p w14:paraId="20F3DD65" w14:textId="77777777" w:rsidR="00441684" w:rsidRPr="00987B08" w:rsidRDefault="00441684" w:rsidP="00CB3F8F">
      <w:pPr>
        <w:tabs>
          <w:tab w:val="left" w:pos="567"/>
        </w:tabs>
        <w:adjustRightInd/>
        <w:spacing w:line="260" w:lineRule="exact"/>
        <w:jc w:val="left"/>
        <w:textAlignment w:val="auto"/>
        <w:rPr>
          <w:noProof/>
        </w:rPr>
      </w:pPr>
    </w:p>
    <w:p w14:paraId="20F3DD66" w14:textId="77777777" w:rsidR="00441684" w:rsidRPr="00441684" w:rsidRDefault="00441684" w:rsidP="00CB3F8F">
      <w:pPr>
        <w:suppressLineNumbers/>
        <w:tabs>
          <w:tab w:val="left" w:pos="567"/>
        </w:tabs>
        <w:adjustRightInd/>
        <w:spacing w:line="260" w:lineRule="exact"/>
        <w:ind w:left="1701" w:right="1416" w:hanging="567"/>
        <w:jc w:val="left"/>
        <w:textAlignment w:val="auto"/>
        <w:rPr>
          <w:b/>
          <w:noProof/>
          <w:szCs w:val="22"/>
        </w:rPr>
      </w:pPr>
      <w:r w:rsidRPr="00441684">
        <w:rPr>
          <w:b/>
          <w:noProof/>
          <w:szCs w:val="22"/>
        </w:rPr>
        <w:t>B.</w:t>
      </w:r>
      <w:r w:rsidRPr="00441684">
        <w:rPr>
          <w:b/>
          <w:noProof/>
          <w:szCs w:val="22"/>
        </w:rPr>
        <w:tab/>
        <w:t>CONDIÇ</w:t>
      </w:r>
      <w:r>
        <w:rPr>
          <w:b/>
          <w:noProof/>
          <w:szCs w:val="22"/>
        </w:rPr>
        <w:t>ÕES</w:t>
      </w:r>
      <w:r w:rsidRPr="00441684">
        <w:rPr>
          <w:b/>
          <w:noProof/>
          <w:szCs w:val="22"/>
        </w:rPr>
        <w:t xml:space="preserve"> </w:t>
      </w:r>
      <w:r>
        <w:rPr>
          <w:b/>
          <w:szCs w:val="24"/>
        </w:rPr>
        <w:t>OU RESTRIÇÕES RELATIVAS AO FORNECIMENTO E UTILIZAÇÃO</w:t>
      </w:r>
    </w:p>
    <w:p w14:paraId="20F3DD67" w14:textId="77777777" w:rsidR="000D7B9B" w:rsidRPr="00441684" w:rsidRDefault="000D7B9B" w:rsidP="00CB3F8F">
      <w:pPr>
        <w:tabs>
          <w:tab w:val="left" w:pos="-720"/>
        </w:tabs>
        <w:suppressAutoHyphens/>
        <w:spacing w:line="260" w:lineRule="exact"/>
        <w:ind w:right="1126"/>
        <w:rPr>
          <w:noProof/>
        </w:rPr>
      </w:pPr>
    </w:p>
    <w:p w14:paraId="20F3DD68" w14:textId="77777777" w:rsidR="000D7B9B" w:rsidRPr="00684E56" w:rsidRDefault="00441684" w:rsidP="00CB3F8F">
      <w:pPr>
        <w:tabs>
          <w:tab w:val="left" w:pos="-720"/>
        </w:tabs>
        <w:suppressAutoHyphens/>
        <w:spacing w:line="260" w:lineRule="exact"/>
        <w:ind w:left="1701" w:right="1126" w:hanging="567"/>
        <w:jc w:val="left"/>
        <w:rPr>
          <w:b/>
          <w:noProof/>
        </w:rPr>
      </w:pPr>
      <w:r>
        <w:rPr>
          <w:b/>
          <w:noProof/>
        </w:rPr>
        <w:t>C</w:t>
      </w:r>
      <w:r w:rsidR="000D7B9B" w:rsidRPr="00684E56">
        <w:rPr>
          <w:b/>
          <w:noProof/>
        </w:rPr>
        <w:t>.</w:t>
      </w:r>
      <w:r w:rsidR="000D7B9B" w:rsidRPr="00684E56">
        <w:rPr>
          <w:b/>
          <w:noProof/>
        </w:rPr>
        <w:tab/>
      </w:r>
      <w:r>
        <w:rPr>
          <w:b/>
          <w:noProof/>
        </w:rPr>
        <w:t xml:space="preserve">OUTRAS </w:t>
      </w:r>
      <w:r w:rsidR="000D7B9B" w:rsidRPr="00684E56">
        <w:rPr>
          <w:b/>
          <w:noProof/>
        </w:rPr>
        <w:t xml:space="preserve">CONDIÇÕES </w:t>
      </w:r>
      <w:r>
        <w:rPr>
          <w:b/>
          <w:noProof/>
        </w:rPr>
        <w:t xml:space="preserve">E REQUISITOS </w:t>
      </w:r>
      <w:r w:rsidR="000D7B9B" w:rsidRPr="00684E56">
        <w:rPr>
          <w:b/>
          <w:noProof/>
        </w:rPr>
        <w:t>DA AUTORIZAÇÃO DE INTRODUÇÃO NO MERCADO</w:t>
      </w:r>
    </w:p>
    <w:p w14:paraId="20F3DD69" w14:textId="77777777" w:rsidR="00CD6E5E" w:rsidRPr="00441684" w:rsidRDefault="00CD6E5E" w:rsidP="00CB3F8F">
      <w:pPr>
        <w:tabs>
          <w:tab w:val="left" w:pos="-720"/>
        </w:tabs>
        <w:suppressAutoHyphens/>
        <w:spacing w:line="260" w:lineRule="exact"/>
        <w:ind w:right="1126"/>
        <w:rPr>
          <w:noProof/>
        </w:rPr>
      </w:pPr>
    </w:p>
    <w:p w14:paraId="20F3DD6A" w14:textId="77777777" w:rsidR="00CD6E5E" w:rsidRPr="00684E56" w:rsidRDefault="00CD6E5E" w:rsidP="00CB3F8F">
      <w:pPr>
        <w:tabs>
          <w:tab w:val="left" w:pos="-720"/>
        </w:tabs>
        <w:suppressAutoHyphens/>
        <w:spacing w:line="260" w:lineRule="exact"/>
        <w:ind w:left="1701" w:right="1126" w:hanging="567"/>
        <w:jc w:val="left"/>
        <w:rPr>
          <w:b/>
          <w:noProof/>
        </w:rPr>
      </w:pPr>
      <w:r>
        <w:rPr>
          <w:b/>
          <w:noProof/>
        </w:rPr>
        <w:t>D</w:t>
      </w:r>
      <w:r w:rsidRPr="00684E56">
        <w:rPr>
          <w:b/>
          <w:noProof/>
        </w:rPr>
        <w:t>.</w:t>
      </w:r>
      <w:r w:rsidRPr="00684E56">
        <w:rPr>
          <w:b/>
          <w:noProof/>
        </w:rPr>
        <w:tab/>
      </w:r>
      <w:r>
        <w:rPr>
          <w:b/>
          <w:noProof/>
        </w:rPr>
        <w:t>C</w:t>
      </w:r>
      <w:r w:rsidRPr="0025759E">
        <w:rPr>
          <w:b/>
          <w:caps/>
          <w:noProof/>
          <w:szCs w:val="22"/>
        </w:rPr>
        <w:t>ondições ou restrições relativas à utilização segura e eficaz do medicamento</w:t>
      </w:r>
    </w:p>
    <w:p w14:paraId="20F3DD6B" w14:textId="77777777" w:rsidR="000D7B9B" w:rsidRPr="00684E56" w:rsidRDefault="000D7B9B" w:rsidP="00CB3F8F">
      <w:pPr>
        <w:spacing w:line="240" w:lineRule="auto"/>
        <w:ind w:left="567" w:hanging="567"/>
        <w:jc w:val="left"/>
        <w:outlineLvl w:val="0"/>
        <w:rPr>
          <w:noProof/>
        </w:rPr>
      </w:pPr>
      <w:r w:rsidRPr="00684E56">
        <w:rPr>
          <w:noProof/>
        </w:rPr>
        <w:br w:type="page"/>
      </w:r>
      <w:r w:rsidRPr="00684E56">
        <w:rPr>
          <w:b/>
          <w:noProof/>
        </w:rPr>
        <w:lastRenderedPageBreak/>
        <w:t>A</w:t>
      </w:r>
      <w:r w:rsidR="001E6022" w:rsidRPr="00684E56">
        <w:rPr>
          <w:b/>
          <w:noProof/>
        </w:rPr>
        <w:t>.</w:t>
      </w:r>
      <w:r w:rsidRPr="00684E56">
        <w:rPr>
          <w:b/>
          <w:noProof/>
        </w:rPr>
        <w:tab/>
        <w:t>FABRIC</w:t>
      </w:r>
      <w:r w:rsidR="00441684">
        <w:rPr>
          <w:b/>
          <w:noProof/>
        </w:rPr>
        <w:t>ANTE</w:t>
      </w:r>
      <w:r w:rsidRPr="00684E56">
        <w:rPr>
          <w:b/>
          <w:noProof/>
        </w:rPr>
        <w:t xml:space="preserve"> RESPONSÁVEL PELA LIBERTAÇÃO DO LOTE</w:t>
      </w:r>
    </w:p>
    <w:p w14:paraId="20F3DD6C" w14:textId="77777777" w:rsidR="000D7B9B" w:rsidRPr="00684E56" w:rsidRDefault="000D7B9B" w:rsidP="00CB3F8F">
      <w:pPr>
        <w:spacing w:line="240" w:lineRule="auto"/>
        <w:jc w:val="left"/>
        <w:rPr>
          <w:noProof/>
        </w:rPr>
      </w:pPr>
    </w:p>
    <w:p w14:paraId="20F3DD6D" w14:textId="77777777" w:rsidR="000D7B9B" w:rsidRPr="00684E56" w:rsidRDefault="000D7B9B" w:rsidP="00CB3F8F">
      <w:pPr>
        <w:suppressAutoHyphens/>
        <w:spacing w:line="240" w:lineRule="auto"/>
        <w:ind w:right="14"/>
        <w:jc w:val="left"/>
        <w:rPr>
          <w:noProof/>
          <w:u w:val="single"/>
        </w:rPr>
      </w:pPr>
      <w:r w:rsidRPr="00684E56">
        <w:rPr>
          <w:noProof/>
          <w:u w:val="single"/>
        </w:rPr>
        <w:t>Nome e endereço do fabricante responsável pela libertação do lote</w:t>
      </w:r>
    </w:p>
    <w:p w14:paraId="20F3DD6E" w14:textId="77777777" w:rsidR="000D7B9B" w:rsidRPr="00684E56" w:rsidRDefault="000D7B9B" w:rsidP="00CB3F8F">
      <w:pPr>
        <w:spacing w:line="240" w:lineRule="auto"/>
        <w:jc w:val="left"/>
        <w:rPr>
          <w:noProof/>
        </w:rPr>
      </w:pPr>
    </w:p>
    <w:p w14:paraId="20F3DD6F" w14:textId="77777777" w:rsidR="00863E3A" w:rsidRDefault="00863E3A" w:rsidP="00CB3F8F">
      <w:pPr>
        <w:tabs>
          <w:tab w:val="left" w:pos="7513"/>
        </w:tabs>
        <w:spacing w:line="240" w:lineRule="auto"/>
        <w:jc w:val="left"/>
        <w:rPr>
          <w:szCs w:val="22"/>
          <w:lang w:val="fr-CH"/>
        </w:rPr>
      </w:pPr>
      <w:r>
        <w:rPr>
          <w:szCs w:val="22"/>
          <w:lang w:val="fr-CH"/>
        </w:rPr>
        <w:t>Lek d.d, PE PROIZVODNJA LENDAVA</w:t>
      </w:r>
    </w:p>
    <w:p w14:paraId="20F3DD70" w14:textId="77777777" w:rsidR="00863E3A" w:rsidRDefault="00863E3A" w:rsidP="00CB3F8F">
      <w:pPr>
        <w:tabs>
          <w:tab w:val="left" w:pos="7513"/>
        </w:tabs>
        <w:spacing w:line="240" w:lineRule="auto"/>
        <w:jc w:val="left"/>
        <w:rPr>
          <w:szCs w:val="22"/>
          <w:lang w:val="fr-CH"/>
        </w:rPr>
      </w:pPr>
      <w:r>
        <w:rPr>
          <w:szCs w:val="22"/>
          <w:lang w:val="fr-CH"/>
        </w:rPr>
        <w:t>Trimlini 2D</w:t>
      </w:r>
    </w:p>
    <w:p w14:paraId="20F3DD71" w14:textId="77777777" w:rsidR="00863E3A" w:rsidRPr="00C05B88" w:rsidRDefault="00863E3A" w:rsidP="00CB3F8F">
      <w:pPr>
        <w:tabs>
          <w:tab w:val="left" w:pos="7513"/>
        </w:tabs>
        <w:spacing w:line="240" w:lineRule="auto"/>
        <w:jc w:val="left"/>
        <w:rPr>
          <w:szCs w:val="22"/>
          <w:lang w:val="es-ES"/>
        </w:rPr>
      </w:pPr>
      <w:r w:rsidRPr="00C05B88">
        <w:rPr>
          <w:szCs w:val="22"/>
          <w:lang w:val="es-ES"/>
        </w:rPr>
        <w:t>Lendava, 9220</w:t>
      </w:r>
    </w:p>
    <w:p w14:paraId="20F3DD72" w14:textId="77777777" w:rsidR="00863E3A" w:rsidRPr="00C05B88" w:rsidRDefault="00863E3A" w:rsidP="00CB3F8F">
      <w:pPr>
        <w:pStyle w:val="Text"/>
        <w:spacing w:before="0" w:line="240" w:lineRule="auto"/>
        <w:jc w:val="left"/>
        <w:rPr>
          <w:sz w:val="22"/>
          <w:szCs w:val="22"/>
          <w:lang w:val="es-ES"/>
        </w:rPr>
      </w:pPr>
      <w:r>
        <w:rPr>
          <w:sz w:val="22"/>
          <w:szCs w:val="22"/>
          <w:lang w:val="pt-PT"/>
        </w:rPr>
        <w:t>Eslovénia</w:t>
      </w:r>
    </w:p>
    <w:p w14:paraId="20F3DD73" w14:textId="52E437DB" w:rsidR="00863E3A" w:rsidRPr="00C05B88" w:rsidDel="00B0578A" w:rsidRDefault="00863E3A" w:rsidP="00CB3F8F">
      <w:pPr>
        <w:spacing w:line="240" w:lineRule="auto"/>
        <w:jc w:val="left"/>
        <w:rPr>
          <w:del w:id="16" w:author="Author"/>
          <w:szCs w:val="22"/>
        </w:rPr>
      </w:pPr>
    </w:p>
    <w:p w14:paraId="20F3DD74" w14:textId="5BABD690" w:rsidR="000D7B9B" w:rsidRPr="00684E56" w:rsidDel="00B0578A" w:rsidRDefault="000D7B9B" w:rsidP="00CB3F8F">
      <w:pPr>
        <w:spacing w:line="240" w:lineRule="auto"/>
        <w:jc w:val="left"/>
        <w:rPr>
          <w:del w:id="17" w:author="Author"/>
          <w:iCs/>
        </w:rPr>
      </w:pPr>
      <w:del w:id="18" w:author="Author">
        <w:r w:rsidRPr="00684E56" w:rsidDel="00B0578A">
          <w:rPr>
            <w:iCs/>
            <w:noProof/>
          </w:rPr>
          <w:delText>Novartis Pharma GmbH</w:delText>
        </w:r>
      </w:del>
    </w:p>
    <w:p w14:paraId="20F3DD75" w14:textId="4B11F272" w:rsidR="000D7B9B" w:rsidRPr="00684E56" w:rsidDel="00B0578A" w:rsidRDefault="000D7B9B" w:rsidP="00CB3F8F">
      <w:pPr>
        <w:spacing w:line="240" w:lineRule="auto"/>
        <w:jc w:val="left"/>
        <w:rPr>
          <w:del w:id="19" w:author="Author"/>
          <w:iCs/>
          <w:noProof/>
        </w:rPr>
      </w:pPr>
      <w:del w:id="20" w:author="Author">
        <w:r w:rsidRPr="00684E56" w:rsidDel="00B0578A">
          <w:rPr>
            <w:iCs/>
            <w:noProof/>
          </w:rPr>
          <w:delText>Roonstra</w:delText>
        </w:r>
        <w:r w:rsidR="00676ADA" w:rsidDel="00B0578A">
          <w:rPr>
            <w:iCs/>
            <w:noProof/>
          </w:rPr>
          <w:delText>ss</w:delText>
        </w:r>
        <w:r w:rsidRPr="00684E56" w:rsidDel="00B0578A">
          <w:rPr>
            <w:iCs/>
            <w:noProof/>
          </w:rPr>
          <w:delText>e 25</w:delText>
        </w:r>
      </w:del>
    </w:p>
    <w:p w14:paraId="20F3DD76" w14:textId="671A6E34" w:rsidR="000D7B9B" w:rsidRPr="00684E56" w:rsidDel="00B0578A" w:rsidRDefault="000D7B9B" w:rsidP="00CB3F8F">
      <w:pPr>
        <w:spacing w:line="240" w:lineRule="auto"/>
        <w:jc w:val="left"/>
        <w:rPr>
          <w:del w:id="21" w:author="Author"/>
          <w:iCs/>
          <w:noProof/>
        </w:rPr>
      </w:pPr>
      <w:del w:id="22" w:author="Author">
        <w:r w:rsidRPr="00684E56" w:rsidDel="00B0578A">
          <w:rPr>
            <w:iCs/>
            <w:noProof/>
          </w:rPr>
          <w:delText xml:space="preserve">D-90429 </w:delText>
        </w:r>
        <w:r w:rsidRPr="00684E56" w:rsidDel="00B0578A">
          <w:rPr>
            <w:noProof/>
            <w:szCs w:val="22"/>
          </w:rPr>
          <w:delText>Nuremberga</w:delText>
        </w:r>
      </w:del>
    </w:p>
    <w:p w14:paraId="20F3DD77" w14:textId="0DCB2905" w:rsidR="000D7B9B" w:rsidRPr="00684E56" w:rsidDel="00B0578A" w:rsidRDefault="000D7B9B" w:rsidP="00CB3F8F">
      <w:pPr>
        <w:spacing w:line="240" w:lineRule="auto"/>
        <w:jc w:val="left"/>
        <w:rPr>
          <w:del w:id="23" w:author="Author"/>
          <w:iCs/>
          <w:noProof/>
        </w:rPr>
      </w:pPr>
      <w:del w:id="24" w:author="Author">
        <w:r w:rsidRPr="00684E56" w:rsidDel="00B0578A">
          <w:rPr>
            <w:iCs/>
            <w:noProof/>
          </w:rPr>
          <w:delText>Alemanha</w:delText>
        </w:r>
      </w:del>
    </w:p>
    <w:p w14:paraId="48B5DDD4" w14:textId="77777777" w:rsidR="00353715" w:rsidRPr="00887B1B" w:rsidRDefault="00353715" w:rsidP="00353715">
      <w:pPr>
        <w:spacing w:line="240" w:lineRule="auto"/>
        <w:rPr>
          <w:iCs/>
          <w:noProof/>
        </w:rPr>
      </w:pPr>
    </w:p>
    <w:p w14:paraId="040BE8FC" w14:textId="77777777" w:rsidR="00353715" w:rsidRDefault="00353715" w:rsidP="00353715">
      <w:pPr>
        <w:spacing w:line="240" w:lineRule="auto"/>
      </w:pPr>
      <w:r w:rsidRPr="00FB6390">
        <w:t>Novartis Pharmaceutical Manufacturing LLC</w:t>
      </w:r>
    </w:p>
    <w:p w14:paraId="57F5AC4A" w14:textId="77777777" w:rsidR="00353715" w:rsidRDefault="00353715" w:rsidP="00353715">
      <w:pPr>
        <w:spacing w:line="240" w:lineRule="auto"/>
      </w:pPr>
      <w:r w:rsidRPr="00FB6390">
        <w:t>Verovškova ulica 57</w:t>
      </w:r>
    </w:p>
    <w:p w14:paraId="06DF7B30" w14:textId="77777777" w:rsidR="00353715" w:rsidRDefault="00353715" w:rsidP="00353715">
      <w:pPr>
        <w:spacing w:line="240" w:lineRule="auto"/>
      </w:pPr>
      <w:r w:rsidRPr="00FB6390">
        <w:t>1000 Ljubljana</w:t>
      </w:r>
    </w:p>
    <w:p w14:paraId="5AC11AAB" w14:textId="77777777" w:rsidR="00A666EA" w:rsidRPr="00C05B88" w:rsidRDefault="00A666EA" w:rsidP="00A666EA">
      <w:pPr>
        <w:pStyle w:val="Text"/>
        <w:spacing w:before="0" w:line="240" w:lineRule="auto"/>
        <w:jc w:val="left"/>
        <w:rPr>
          <w:sz w:val="22"/>
          <w:szCs w:val="22"/>
          <w:lang w:val="es-ES"/>
        </w:rPr>
      </w:pPr>
      <w:r>
        <w:rPr>
          <w:sz w:val="22"/>
          <w:szCs w:val="22"/>
          <w:lang w:val="pt-PT"/>
        </w:rPr>
        <w:t>Eslovénia</w:t>
      </w:r>
    </w:p>
    <w:p w14:paraId="0CA25407" w14:textId="77777777" w:rsidR="00353715" w:rsidRDefault="00353715" w:rsidP="00353715">
      <w:pPr>
        <w:spacing w:line="240" w:lineRule="auto"/>
      </w:pPr>
    </w:p>
    <w:p w14:paraId="4A7E5A59" w14:textId="77777777" w:rsidR="00353715" w:rsidRPr="00887B1B" w:rsidRDefault="00353715" w:rsidP="00353715">
      <w:pPr>
        <w:spacing w:line="240" w:lineRule="auto"/>
        <w:rPr>
          <w:iCs/>
          <w:noProof/>
        </w:rPr>
      </w:pPr>
      <w:r w:rsidRPr="00887B1B">
        <w:rPr>
          <w:iCs/>
          <w:noProof/>
        </w:rPr>
        <w:t>Novartis Farmacéutica, S.A.</w:t>
      </w:r>
    </w:p>
    <w:p w14:paraId="6C5CDEF2" w14:textId="77777777" w:rsidR="00353715" w:rsidRPr="00887B1B" w:rsidRDefault="00353715" w:rsidP="00353715">
      <w:pPr>
        <w:spacing w:line="240" w:lineRule="auto"/>
        <w:rPr>
          <w:iCs/>
          <w:noProof/>
        </w:rPr>
      </w:pPr>
      <w:r w:rsidRPr="00887B1B">
        <w:rPr>
          <w:iCs/>
          <w:noProof/>
        </w:rPr>
        <w:t>Gran Via de les Corts Catalanes, 764</w:t>
      </w:r>
    </w:p>
    <w:p w14:paraId="41E1E938" w14:textId="77777777" w:rsidR="00353715" w:rsidRPr="00887B1B" w:rsidRDefault="00353715" w:rsidP="00353715">
      <w:pPr>
        <w:spacing w:line="240" w:lineRule="auto"/>
        <w:rPr>
          <w:iCs/>
          <w:noProof/>
        </w:rPr>
      </w:pPr>
      <w:r w:rsidRPr="00887B1B">
        <w:rPr>
          <w:iCs/>
          <w:noProof/>
        </w:rPr>
        <w:t>08013 Barcelona</w:t>
      </w:r>
    </w:p>
    <w:p w14:paraId="2CE4BEFA" w14:textId="77777777" w:rsidR="00A666EA" w:rsidRPr="00B17E7E" w:rsidRDefault="00A666EA" w:rsidP="00DC7093">
      <w:pPr>
        <w:numPr>
          <w:ilvl w:val="12"/>
          <w:numId w:val="0"/>
        </w:numPr>
        <w:spacing w:line="240" w:lineRule="auto"/>
        <w:ind w:right="-2"/>
        <w:jc w:val="left"/>
        <w:rPr>
          <w:color w:val="000000"/>
          <w:szCs w:val="22"/>
        </w:rPr>
      </w:pPr>
      <w:r w:rsidRPr="00B17E7E">
        <w:rPr>
          <w:color w:val="000000"/>
          <w:szCs w:val="22"/>
        </w:rPr>
        <w:t>Espanha</w:t>
      </w:r>
    </w:p>
    <w:p w14:paraId="20F3DD78" w14:textId="77777777" w:rsidR="00863E3A" w:rsidRDefault="00863E3A" w:rsidP="00DC7093">
      <w:pPr>
        <w:spacing w:line="240" w:lineRule="auto"/>
        <w:jc w:val="left"/>
        <w:rPr>
          <w:noProof/>
        </w:rPr>
      </w:pPr>
    </w:p>
    <w:p w14:paraId="64370170" w14:textId="77777777" w:rsidR="00DC7093" w:rsidRPr="00887B1B" w:rsidRDefault="00DC7093" w:rsidP="00DC7093">
      <w:pPr>
        <w:keepNext/>
        <w:spacing w:line="240" w:lineRule="auto"/>
        <w:rPr>
          <w:rFonts w:eastAsia="Aptos"/>
          <w:szCs w:val="22"/>
          <w:lang w:eastAsia="de-CH"/>
        </w:rPr>
      </w:pPr>
      <w:bookmarkStart w:id="25" w:name="_Hlk172709374"/>
      <w:r w:rsidRPr="00887B1B">
        <w:rPr>
          <w:rFonts w:eastAsia="Aptos"/>
          <w:szCs w:val="22"/>
          <w:lang w:eastAsia="de-CH"/>
        </w:rPr>
        <w:t>Novartis Pharma GmbH</w:t>
      </w:r>
    </w:p>
    <w:p w14:paraId="2D3F121C" w14:textId="77777777" w:rsidR="00DC7093" w:rsidRPr="00887B1B" w:rsidRDefault="00DC7093" w:rsidP="00DC7093">
      <w:pPr>
        <w:keepNext/>
        <w:spacing w:line="240" w:lineRule="auto"/>
        <w:rPr>
          <w:rFonts w:eastAsia="Aptos"/>
          <w:szCs w:val="22"/>
          <w:lang w:eastAsia="de-CH"/>
        </w:rPr>
      </w:pPr>
      <w:r w:rsidRPr="00887B1B">
        <w:rPr>
          <w:rFonts w:eastAsia="Aptos"/>
          <w:szCs w:val="22"/>
          <w:lang w:eastAsia="de-CH"/>
        </w:rPr>
        <w:t>Sophie-Germain-Strasse 10</w:t>
      </w:r>
    </w:p>
    <w:p w14:paraId="67A68FA4" w14:textId="77777777" w:rsidR="00DC7093" w:rsidRPr="00887B1B" w:rsidRDefault="00DC7093" w:rsidP="00DC7093">
      <w:pPr>
        <w:keepNext/>
        <w:spacing w:line="240" w:lineRule="auto"/>
        <w:rPr>
          <w:rFonts w:eastAsia="Aptos"/>
          <w:szCs w:val="22"/>
          <w:lang w:eastAsia="de-CH"/>
        </w:rPr>
      </w:pPr>
      <w:r w:rsidRPr="00887B1B">
        <w:rPr>
          <w:rFonts w:eastAsia="Aptos"/>
          <w:szCs w:val="22"/>
          <w:lang w:eastAsia="de-CH"/>
        </w:rPr>
        <w:t>90443 Nuremberga</w:t>
      </w:r>
    </w:p>
    <w:p w14:paraId="00B09D08" w14:textId="7BE16DC0" w:rsidR="00DC7093" w:rsidRDefault="00DC7093" w:rsidP="00DC7093">
      <w:pPr>
        <w:spacing w:line="240" w:lineRule="auto"/>
        <w:jc w:val="left"/>
        <w:rPr>
          <w:szCs w:val="22"/>
          <w:lang w:val="de-CH"/>
        </w:rPr>
      </w:pPr>
      <w:r w:rsidRPr="00FF2733">
        <w:rPr>
          <w:szCs w:val="22"/>
          <w:lang w:val="de-CH"/>
        </w:rPr>
        <w:t>Alemanha</w:t>
      </w:r>
      <w:bookmarkEnd w:id="25"/>
    </w:p>
    <w:p w14:paraId="108CC7FF" w14:textId="77777777" w:rsidR="00DC7093" w:rsidRPr="00C05B88" w:rsidRDefault="00DC7093" w:rsidP="00DC7093">
      <w:pPr>
        <w:spacing w:line="240" w:lineRule="auto"/>
        <w:jc w:val="left"/>
        <w:rPr>
          <w:noProof/>
        </w:rPr>
      </w:pPr>
    </w:p>
    <w:p w14:paraId="20F3DD79" w14:textId="77777777" w:rsidR="00863E3A" w:rsidRDefault="00863E3A" w:rsidP="00CB3F8F">
      <w:pPr>
        <w:numPr>
          <w:ilvl w:val="12"/>
          <w:numId w:val="0"/>
        </w:numPr>
        <w:spacing w:line="240" w:lineRule="auto"/>
        <w:jc w:val="left"/>
      </w:pPr>
      <w:r>
        <w:t>O folheto informativo que acompanha o medicamento tem de mencionar o nome e endereço do fabricante responsável pela libertação do lote em causa.</w:t>
      </w:r>
    </w:p>
    <w:p w14:paraId="20F3DD7A" w14:textId="77777777" w:rsidR="000D7B9B" w:rsidRPr="00684E56" w:rsidRDefault="000D7B9B" w:rsidP="00CB3F8F">
      <w:pPr>
        <w:spacing w:line="240" w:lineRule="auto"/>
        <w:jc w:val="left"/>
        <w:rPr>
          <w:noProof/>
        </w:rPr>
      </w:pPr>
    </w:p>
    <w:p w14:paraId="20F3DD7B" w14:textId="77777777" w:rsidR="000D7B9B" w:rsidRPr="00684E56" w:rsidRDefault="000D7B9B" w:rsidP="00CB3F8F">
      <w:pPr>
        <w:spacing w:line="240" w:lineRule="auto"/>
        <w:jc w:val="left"/>
        <w:rPr>
          <w:noProof/>
        </w:rPr>
      </w:pPr>
    </w:p>
    <w:p w14:paraId="20F3DD7C" w14:textId="77777777" w:rsidR="000D7B9B" w:rsidRPr="00684E56" w:rsidRDefault="000D7B9B" w:rsidP="00CB3F8F">
      <w:pPr>
        <w:suppressAutoHyphens/>
        <w:spacing w:line="240" w:lineRule="auto"/>
        <w:ind w:left="567" w:hanging="567"/>
        <w:jc w:val="left"/>
        <w:outlineLvl w:val="0"/>
        <w:rPr>
          <w:b/>
          <w:noProof/>
        </w:rPr>
      </w:pPr>
      <w:r w:rsidRPr="00684E56">
        <w:rPr>
          <w:b/>
          <w:noProof/>
        </w:rPr>
        <w:t>B.</w:t>
      </w:r>
      <w:r w:rsidRPr="00684E56">
        <w:rPr>
          <w:b/>
          <w:noProof/>
        </w:rPr>
        <w:tab/>
      </w:r>
      <w:r w:rsidR="008B0659" w:rsidRPr="00684E56">
        <w:rPr>
          <w:b/>
          <w:noProof/>
        </w:rPr>
        <w:t>CONDIÇÕES OU RESTRIÇÕES RELATIVAS AO FORNECIMENTO E UTILIZAÇÃO</w:t>
      </w:r>
    </w:p>
    <w:p w14:paraId="20F3DD7D" w14:textId="77777777" w:rsidR="000D7B9B" w:rsidRPr="00684E56" w:rsidRDefault="000D7B9B" w:rsidP="00CB3F8F">
      <w:pPr>
        <w:spacing w:line="240" w:lineRule="auto"/>
        <w:jc w:val="left"/>
        <w:rPr>
          <w:noProof/>
        </w:rPr>
      </w:pPr>
    </w:p>
    <w:p w14:paraId="20F3DD7E" w14:textId="77777777" w:rsidR="000D7B9B" w:rsidRPr="00684E56" w:rsidRDefault="000D7B9B" w:rsidP="00CB3F8F">
      <w:pPr>
        <w:numPr>
          <w:ilvl w:val="12"/>
          <w:numId w:val="0"/>
        </w:numPr>
        <w:spacing w:line="240" w:lineRule="auto"/>
        <w:jc w:val="left"/>
        <w:rPr>
          <w:noProof/>
        </w:rPr>
      </w:pPr>
      <w:r w:rsidRPr="00684E56">
        <w:rPr>
          <w:noProof/>
        </w:rPr>
        <w:t>Medicamento sujeito a receita médica.</w:t>
      </w:r>
    </w:p>
    <w:p w14:paraId="20F3DD7F" w14:textId="77777777" w:rsidR="000D7B9B" w:rsidRDefault="000D7B9B" w:rsidP="00CB3F8F">
      <w:pPr>
        <w:numPr>
          <w:ilvl w:val="12"/>
          <w:numId w:val="0"/>
        </w:numPr>
        <w:spacing w:line="240" w:lineRule="auto"/>
        <w:jc w:val="left"/>
        <w:rPr>
          <w:noProof/>
        </w:rPr>
      </w:pPr>
    </w:p>
    <w:p w14:paraId="20F3DD80" w14:textId="77777777" w:rsidR="008B0659" w:rsidRPr="004F0893" w:rsidRDefault="008B0659" w:rsidP="00CB3F8F">
      <w:pPr>
        <w:suppressAutoHyphens/>
        <w:spacing w:line="240" w:lineRule="auto"/>
        <w:ind w:right="14"/>
        <w:jc w:val="left"/>
      </w:pPr>
    </w:p>
    <w:p w14:paraId="20F3DD81" w14:textId="77777777" w:rsidR="008B0659" w:rsidRPr="0044610C" w:rsidRDefault="008B0659" w:rsidP="00CB3F8F">
      <w:pPr>
        <w:keepNext/>
        <w:suppressAutoHyphens/>
        <w:spacing w:line="240" w:lineRule="auto"/>
        <w:ind w:left="567" w:right="14" w:hanging="567"/>
        <w:jc w:val="left"/>
        <w:outlineLvl w:val="0"/>
        <w:rPr>
          <w:b/>
          <w:szCs w:val="24"/>
        </w:rPr>
      </w:pPr>
      <w:r>
        <w:rPr>
          <w:b/>
        </w:rPr>
        <w:t>C.</w:t>
      </w:r>
      <w:r>
        <w:rPr>
          <w:b/>
        </w:rPr>
        <w:tab/>
      </w:r>
      <w:r w:rsidRPr="0044610C">
        <w:rPr>
          <w:b/>
        </w:rPr>
        <w:t xml:space="preserve">OUTRAS CONDIÇÕES E REQUISITOS DA </w:t>
      </w:r>
      <w:r w:rsidRPr="0044610C">
        <w:rPr>
          <w:b/>
          <w:szCs w:val="24"/>
        </w:rPr>
        <w:t>AUTORIZAÇÃO DE INTRODUÇÃO NO MERCADO</w:t>
      </w:r>
    </w:p>
    <w:p w14:paraId="20F3DD82" w14:textId="77777777" w:rsidR="000D7B9B" w:rsidRPr="00684E56" w:rsidRDefault="000D7B9B" w:rsidP="00CB3F8F">
      <w:pPr>
        <w:keepNext/>
        <w:spacing w:line="240" w:lineRule="auto"/>
        <w:ind w:right="-1"/>
        <w:jc w:val="left"/>
        <w:rPr>
          <w:noProof/>
        </w:rPr>
      </w:pPr>
    </w:p>
    <w:p w14:paraId="20F3DD83" w14:textId="6BB2D2D0" w:rsidR="0001799A" w:rsidRPr="0055430E" w:rsidRDefault="0001799A" w:rsidP="00CB3F8F">
      <w:pPr>
        <w:keepNext/>
        <w:numPr>
          <w:ilvl w:val="0"/>
          <w:numId w:val="28"/>
        </w:numPr>
        <w:suppressAutoHyphens/>
        <w:adjustRightInd/>
        <w:spacing w:line="240" w:lineRule="auto"/>
        <w:ind w:left="567" w:right="14" w:hanging="567"/>
        <w:jc w:val="left"/>
        <w:textAlignment w:val="auto"/>
        <w:rPr>
          <w:bCs/>
          <w:noProof/>
          <w:lang w:val="es-ES"/>
        </w:rPr>
      </w:pPr>
      <w:r w:rsidRPr="0055430E">
        <w:rPr>
          <w:b/>
          <w:szCs w:val="24"/>
        </w:rPr>
        <w:t xml:space="preserve">Relatórios </w:t>
      </w:r>
      <w:r w:rsidR="003B4D0B">
        <w:rPr>
          <w:b/>
          <w:szCs w:val="24"/>
        </w:rPr>
        <w:t>p</w:t>
      </w:r>
      <w:r w:rsidRPr="0055430E">
        <w:rPr>
          <w:b/>
          <w:szCs w:val="24"/>
        </w:rPr>
        <w:t xml:space="preserve">eriódicos de </w:t>
      </w:r>
      <w:r w:rsidR="003B4D0B">
        <w:rPr>
          <w:b/>
          <w:szCs w:val="24"/>
        </w:rPr>
        <w:t>s</w:t>
      </w:r>
      <w:r w:rsidRPr="0055430E">
        <w:rPr>
          <w:b/>
          <w:szCs w:val="24"/>
        </w:rPr>
        <w:t>egurança</w:t>
      </w:r>
      <w:r w:rsidR="003B4D0B">
        <w:rPr>
          <w:b/>
          <w:szCs w:val="24"/>
        </w:rPr>
        <w:t xml:space="preserve"> (RPS)</w:t>
      </w:r>
    </w:p>
    <w:p w14:paraId="3A9C6D56" w14:textId="77777777" w:rsidR="00D810B6" w:rsidRDefault="00D810B6" w:rsidP="00CB3F8F">
      <w:pPr>
        <w:keepNext/>
        <w:adjustRightInd/>
        <w:spacing w:before="20" w:after="20" w:line="240" w:lineRule="auto"/>
        <w:jc w:val="left"/>
        <w:textAlignment w:val="auto"/>
      </w:pPr>
    </w:p>
    <w:p w14:paraId="20F3DD84" w14:textId="464E5B8A" w:rsidR="0001799A" w:rsidRPr="0055430E" w:rsidRDefault="001D093E" w:rsidP="00CB3F8F">
      <w:pPr>
        <w:adjustRightInd/>
        <w:spacing w:before="20" w:after="20" w:line="240" w:lineRule="auto"/>
        <w:jc w:val="left"/>
        <w:textAlignment w:val="auto"/>
        <w:rPr>
          <w:szCs w:val="22"/>
        </w:rPr>
      </w:pPr>
      <w:r w:rsidRPr="002D4719">
        <w:t xml:space="preserve">Os requisitos para a apresentação de </w:t>
      </w:r>
      <w:r w:rsidR="003B4D0B">
        <w:rPr>
          <w:szCs w:val="22"/>
        </w:rPr>
        <w:t>RPS</w:t>
      </w:r>
      <w:r w:rsidR="0001799A" w:rsidRPr="0055430E">
        <w:rPr>
          <w:szCs w:val="22"/>
        </w:rPr>
        <w:t xml:space="preserve"> para este medicamento </w:t>
      </w:r>
      <w:r w:rsidRPr="002D4719">
        <w:t>estão</w:t>
      </w:r>
      <w:r w:rsidR="0001799A" w:rsidRPr="0055430E">
        <w:rPr>
          <w:szCs w:val="22"/>
        </w:rPr>
        <w:t xml:space="preserve"> estabelecidos na lista Europeia de datas de referência (lista EURD), tal como previsto nos termos do n.º 7 do artigo 107.º-C da Diretiva 2001/83</w:t>
      </w:r>
      <w:r w:rsidR="001F78C5">
        <w:rPr>
          <w:szCs w:val="22"/>
        </w:rPr>
        <w:t>/CE</w:t>
      </w:r>
      <w:r>
        <w:rPr>
          <w:szCs w:val="22"/>
        </w:rPr>
        <w:t xml:space="preserve"> </w:t>
      </w:r>
      <w:r w:rsidRPr="002D4719">
        <w:t>e quaisquer atualizações subsequentes</w:t>
      </w:r>
      <w:r w:rsidR="0001799A" w:rsidRPr="0055430E">
        <w:rPr>
          <w:szCs w:val="22"/>
        </w:rPr>
        <w:t xml:space="preserve"> publicada</w:t>
      </w:r>
      <w:r>
        <w:rPr>
          <w:szCs w:val="22"/>
        </w:rPr>
        <w:t>s</w:t>
      </w:r>
      <w:r w:rsidR="0001799A" w:rsidRPr="0055430E">
        <w:rPr>
          <w:szCs w:val="22"/>
        </w:rPr>
        <w:t xml:space="preserve"> no portal europeu de medicamentos.</w:t>
      </w:r>
    </w:p>
    <w:p w14:paraId="20F3DD85" w14:textId="77777777" w:rsidR="0001799A" w:rsidRPr="0055430E" w:rsidRDefault="0001799A" w:rsidP="00CB3F8F">
      <w:pPr>
        <w:adjustRightInd/>
        <w:spacing w:line="240" w:lineRule="auto"/>
        <w:jc w:val="left"/>
        <w:textAlignment w:val="auto"/>
      </w:pPr>
    </w:p>
    <w:p w14:paraId="20F3DD86" w14:textId="77777777" w:rsidR="0001799A" w:rsidRPr="001A3609" w:rsidRDefault="0001799A" w:rsidP="00CB3F8F">
      <w:pPr>
        <w:suppressAutoHyphens/>
        <w:spacing w:line="240" w:lineRule="auto"/>
        <w:ind w:right="14"/>
        <w:jc w:val="left"/>
        <w:rPr>
          <w:noProof/>
        </w:rPr>
      </w:pPr>
    </w:p>
    <w:p w14:paraId="20F3DD87" w14:textId="77777777" w:rsidR="0001799A" w:rsidRPr="004239BA" w:rsidRDefault="0001799A" w:rsidP="00CB3F8F">
      <w:pPr>
        <w:keepNext/>
        <w:suppressAutoHyphens/>
        <w:adjustRightInd/>
        <w:spacing w:line="240" w:lineRule="auto"/>
        <w:ind w:left="567" w:right="170" w:hanging="567"/>
        <w:jc w:val="left"/>
        <w:textAlignment w:val="auto"/>
        <w:outlineLvl w:val="0"/>
      </w:pPr>
      <w:r w:rsidRPr="004239BA">
        <w:rPr>
          <w:b/>
          <w:szCs w:val="24"/>
        </w:rPr>
        <w:t>D.</w:t>
      </w:r>
      <w:r w:rsidRPr="004239BA">
        <w:rPr>
          <w:b/>
          <w:szCs w:val="24"/>
        </w:rPr>
        <w:tab/>
        <w:t>CONDIÇÕES OU RESTRIÇÕES RELATIVAS À UTILIZAÇÃO SEGURA E EFICAZ DO MEDICAMENTO</w:t>
      </w:r>
    </w:p>
    <w:p w14:paraId="20F3DD88" w14:textId="77777777" w:rsidR="0001799A" w:rsidRPr="004239BA" w:rsidRDefault="0001799A" w:rsidP="00CB3F8F">
      <w:pPr>
        <w:keepNext/>
        <w:tabs>
          <w:tab w:val="left" w:pos="567"/>
        </w:tabs>
        <w:suppressAutoHyphens/>
        <w:spacing w:line="240" w:lineRule="auto"/>
        <w:ind w:right="14"/>
        <w:jc w:val="left"/>
        <w:rPr>
          <w:szCs w:val="24"/>
        </w:rPr>
      </w:pPr>
    </w:p>
    <w:p w14:paraId="20F3DD89" w14:textId="635AD1E7" w:rsidR="0001799A" w:rsidRPr="004239BA" w:rsidRDefault="0001799A" w:rsidP="00CB3F8F">
      <w:pPr>
        <w:keepNext/>
        <w:numPr>
          <w:ilvl w:val="0"/>
          <w:numId w:val="29"/>
        </w:numPr>
        <w:suppressLineNumbers/>
        <w:tabs>
          <w:tab w:val="left" w:pos="567"/>
        </w:tabs>
        <w:adjustRightInd/>
        <w:spacing w:line="240" w:lineRule="auto"/>
        <w:ind w:left="567" w:right="-1" w:hanging="567"/>
        <w:jc w:val="left"/>
        <w:textAlignment w:val="auto"/>
        <w:rPr>
          <w:b/>
          <w:szCs w:val="24"/>
        </w:rPr>
      </w:pPr>
      <w:r w:rsidRPr="004239BA">
        <w:rPr>
          <w:b/>
          <w:szCs w:val="24"/>
        </w:rPr>
        <w:t xml:space="preserve">Plano de </w:t>
      </w:r>
      <w:r w:rsidR="003B4D0B">
        <w:rPr>
          <w:b/>
          <w:szCs w:val="24"/>
        </w:rPr>
        <w:t>g</w:t>
      </w:r>
      <w:r w:rsidRPr="004239BA">
        <w:rPr>
          <w:b/>
          <w:szCs w:val="24"/>
        </w:rPr>
        <w:t xml:space="preserve">estão do </w:t>
      </w:r>
      <w:r w:rsidR="003B4D0B">
        <w:rPr>
          <w:b/>
          <w:szCs w:val="24"/>
        </w:rPr>
        <w:t>r</w:t>
      </w:r>
      <w:r w:rsidRPr="004239BA">
        <w:rPr>
          <w:b/>
          <w:szCs w:val="24"/>
        </w:rPr>
        <w:t>isco (PGR)</w:t>
      </w:r>
    </w:p>
    <w:p w14:paraId="20F3DD8A" w14:textId="77777777" w:rsidR="001D093E" w:rsidRDefault="001D093E" w:rsidP="00CB3F8F">
      <w:pPr>
        <w:keepNext/>
        <w:tabs>
          <w:tab w:val="left" w:pos="567"/>
        </w:tabs>
        <w:spacing w:line="240" w:lineRule="auto"/>
        <w:ind w:right="-1"/>
        <w:jc w:val="left"/>
        <w:rPr>
          <w:szCs w:val="24"/>
        </w:rPr>
      </w:pPr>
    </w:p>
    <w:p w14:paraId="20F3DD8B" w14:textId="6C844992" w:rsidR="0001799A" w:rsidRPr="004239BA" w:rsidRDefault="0001799A" w:rsidP="00DC7093">
      <w:pPr>
        <w:widowControl/>
        <w:tabs>
          <w:tab w:val="left" w:pos="567"/>
        </w:tabs>
        <w:spacing w:line="240" w:lineRule="auto"/>
        <w:jc w:val="left"/>
        <w:rPr>
          <w:szCs w:val="24"/>
        </w:rPr>
      </w:pPr>
      <w:r w:rsidRPr="004239BA">
        <w:rPr>
          <w:szCs w:val="24"/>
        </w:rPr>
        <w:t>O Titular da AIM deve efetuar as atividades e as intervenções de farmacovigilância requeridas e detalhadas no PGR apresentado no Módulo</w:t>
      </w:r>
      <w:r w:rsidR="001D093E">
        <w:rPr>
          <w:szCs w:val="24"/>
        </w:rPr>
        <w:t> </w:t>
      </w:r>
      <w:r w:rsidRPr="004239BA">
        <w:rPr>
          <w:szCs w:val="24"/>
        </w:rPr>
        <w:t xml:space="preserve">1.8.2 da </w:t>
      </w:r>
      <w:r w:rsidR="004809DE">
        <w:rPr>
          <w:szCs w:val="24"/>
        </w:rPr>
        <w:t>a</w:t>
      </w:r>
      <w:r w:rsidRPr="004239BA">
        <w:rPr>
          <w:szCs w:val="24"/>
        </w:rPr>
        <w:t xml:space="preserve">utorização de </w:t>
      </w:r>
      <w:r w:rsidR="004809DE">
        <w:rPr>
          <w:szCs w:val="24"/>
        </w:rPr>
        <w:t>i</w:t>
      </w:r>
      <w:r w:rsidRPr="004239BA">
        <w:rPr>
          <w:szCs w:val="24"/>
        </w:rPr>
        <w:t xml:space="preserve">ntrodução no </w:t>
      </w:r>
      <w:r w:rsidR="004809DE">
        <w:rPr>
          <w:szCs w:val="24"/>
        </w:rPr>
        <w:t>m</w:t>
      </w:r>
      <w:r w:rsidRPr="004239BA">
        <w:rPr>
          <w:szCs w:val="24"/>
        </w:rPr>
        <w:t xml:space="preserve">ercado, e quaisquer atualizações subsequentes do PGR </w:t>
      </w:r>
      <w:r w:rsidR="001D093E" w:rsidRPr="002D4719">
        <w:t xml:space="preserve">que sejam </w:t>
      </w:r>
      <w:r w:rsidRPr="004239BA">
        <w:rPr>
          <w:szCs w:val="24"/>
        </w:rPr>
        <w:t>acordadas.</w:t>
      </w:r>
    </w:p>
    <w:p w14:paraId="20F3DD8C" w14:textId="77777777" w:rsidR="0001799A" w:rsidRPr="004239BA" w:rsidRDefault="0001799A" w:rsidP="00CB3F8F">
      <w:pPr>
        <w:tabs>
          <w:tab w:val="left" w:pos="567"/>
        </w:tabs>
        <w:suppressAutoHyphens/>
        <w:spacing w:line="240" w:lineRule="auto"/>
        <w:ind w:right="14"/>
        <w:jc w:val="left"/>
        <w:rPr>
          <w:szCs w:val="24"/>
        </w:rPr>
      </w:pPr>
    </w:p>
    <w:p w14:paraId="20F3DD8D" w14:textId="77777777" w:rsidR="0001799A" w:rsidRPr="004239BA" w:rsidRDefault="0001799A" w:rsidP="00DC7093">
      <w:pPr>
        <w:keepNext/>
        <w:tabs>
          <w:tab w:val="left" w:pos="567"/>
        </w:tabs>
        <w:spacing w:line="240" w:lineRule="auto"/>
        <w:ind w:right="-1"/>
        <w:jc w:val="left"/>
        <w:rPr>
          <w:szCs w:val="24"/>
        </w:rPr>
      </w:pPr>
      <w:r w:rsidRPr="004239BA">
        <w:rPr>
          <w:szCs w:val="24"/>
        </w:rPr>
        <w:t>Deve ser apresentado um PGR atualizado:</w:t>
      </w:r>
    </w:p>
    <w:p w14:paraId="20F3DD8E" w14:textId="77777777" w:rsidR="0001799A" w:rsidRPr="004239BA" w:rsidRDefault="0001799A" w:rsidP="00DC7093">
      <w:pPr>
        <w:keepNext/>
        <w:numPr>
          <w:ilvl w:val="0"/>
          <w:numId w:val="27"/>
        </w:numPr>
        <w:tabs>
          <w:tab w:val="clear" w:pos="720"/>
        </w:tabs>
        <w:adjustRightInd/>
        <w:spacing w:line="240" w:lineRule="auto"/>
        <w:ind w:left="567" w:hanging="567"/>
        <w:jc w:val="left"/>
        <w:textAlignment w:val="auto"/>
        <w:rPr>
          <w:i/>
          <w:szCs w:val="24"/>
        </w:rPr>
      </w:pPr>
      <w:r w:rsidRPr="004239BA">
        <w:rPr>
          <w:szCs w:val="24"/>
        </w:rPr>
        <w:t>A pedido da Agência Europeia de Medicamentos</w:t>
      </w:r>
    </w:p>
    <w:p w14:paraId="20F3DD8F" w14:textId="77777777" w:rsidR="0001799A" w:rsidRPr="004239BA" w:rsidRDefault="0001799A" w:rsidP="00CB3F8F">
      <w:pPr>
        <w:numPr>
          <w:ilvl w:val="0"/>
          <w:numId w:val="27"/>
        </w:numPr>
        <w:tabs>
          <w:tab w:val="clear" w:pos="720"/>
        </w:tabs>
        <w:adjustRightInd/>
        <w:spacing w:line="240" w:lineRule="auto"/>
        <w:ind w:left="567" w:right="-143" w:hanging="567"/>
        <w:jc w:val="left"/>
        <w:textAlignment w:val="auto"/>
        <w:rPr>
          <w:szCs w:val="24"/>
        </w:rPr>
      </w:pPr>
      <w:r w:rsidRPr="004239BA">
        <w:rPr>
          <w:szCs w:val="24"/>
        </w:rPr>
        <w:t xml:space="preserve">Sempre que o sistema de gestão do risco for modificado, especialmente como resultado da receção de nova informação que possa levar a alterações significativas no perfil benefício-risco </w:t>
      </w:r>
      <w:r w:rsidRPr="004239BA">
        <w:rPr>
          <w:szCs w:val="24"/>
        </w:rPr>
        <w:lastRenderedPageBreak/>
        <w:t>ou como resultado de ter sido atingido um objetivo importante (farmacovigilância ou minimização do risco).</w:t>
      </w:r>
    </w:p>
    <w:p w14:paraId="20F3DD90" w14:textId="77777777" w:rsidR="0001799A" w:rsidRDefault="0001799A" w:rsidP="00CB3F8F">
      <w:pPr>
        <w:adjustRightInd/>
        <w:spacing w:line="240" w:lineRule="auto"/>
        <w:ind w:right="-1"/>
        <w:jc w:val="left"/>
        <w:textAlignment w:val="auto"/>
        <w:rPr>
          <w:szCs w:val="24"/>
        </w:rPr>
      </w:pPr>
    </w:p>
    <w:p w14:paraId="20F3DD93" w14:textId="77777777" w:rsidR="0001510B" w:rsidRPr="00684E56" w:rsidRDefault="00B15E76" w:rsidP="00CB3F8F">
      <w:pPr>
        <w:spacing w:line="240" w:lineRule="auto"/>
        <w:ind w:right="566"/>
        <w:jc w:val="left"/>
      </w:pPr>
      <w:r w:rsidRPr="00684E56">
        <w:rPr>
          <w:noProof/>
          <w:szCs w:val="22"/>
        </w:rPr>
        <w:br w:type="page"/>
      </w:r>
    </w:p>
    <w:p w14:paraId="20F3DD94" w14:textId="77777777" w:rsidR="0001510B" w:rsidRPr="00684E56" w:rsidRDefault="0001510B" w:rsidP="00CB3F8F">
      <w:pPr>
        <w:spacing w:line="240" w:lineRule="auto"/>
        <w:jc w:val="left"/>
      </w:pPr>
    </w:p>
    <w:p w14:paraId="20F3DD95" w14:textId="77777777" w:rsidR="0001510B" w:rsidRPr="00684E56" w:rsidRDefault="0001510B" w:rsidP="00CB3F8F">
      <w:pPr>
        <w:spacing w:line="240" w:lineRule="auto"/>
        <w:jc w:val="left"/>
      </w:pPr>
    </w:p>
    <w:p w14:paraId="20F3DD96" w14:textId="77777777" w:rsidR="0001510B" w:rsidRPr="00684E56" w:rsidRDefault="0001510B" w:rsidP="00CB3F8F">
      <w:pPr>
        <w:spacing w:line="240" w:lineRule="auto"/>
        <w:jc w:val="left"/>
      </w:pPr>
    </w:p>
    <w:p w14:paraId="20F3DD97" w14:textId="77777777" w:rsidR="0001510B" w:rsidRPr="00684E56" w:rsidRDefault="0001510B" w:rsidP="00CB3F8F">
      <w:pPr>
        <w:spacing w:line="240" w:lineRule="auto"/>
        <w:jc w:val="left"/>
      </w:pPr>
    </w:p>
    <w:p w14:paraId="20F3DD98" w14:textId="77777777" w:rsidR="0001510B" w:rsidRPr="00684E56" w:rsidRDefault="0001510B" w:rsidP="00CB3F8F">
      <w:pPr>
        <w:spacing w:line="240" w:lineRule="auto"/>
        <w:jc w:val="left"/>
      </w:pPr>
    </w:p>
    <w:p w14:paraId="20F3DD99" w14:textId="77777777" w:rsidR="0001510B" w:rsidRPr="00684E56" w:rsidRDefault="0001510B" w:rsidP="00CB3F8F">
      <w:pPr>
        <w:spacing w:line="240" w:lineRule="auto"/>
        <w:jc w:val="left"/>
      </w:pPr>
    </w:p>
    <w:p w14:paraId="20F3DD9A" w14:textId="77777777" w:rsidR="0001510B" w:rsidRPr="00684E56" w:rsidRDefault="0001510B" w:rsidP="00CB3F8F">
      <w:pPr>
        <w:spacing w:line="240" w:lineRule="auto"/>
        <w:jc w:val="left"/>
      </w:pPr>
    </w:p>
    <w:p w14:paraId="20F3DD9B" w14:textId="77777777" w:rsidR="0001510B" w:rsidRPr="00684E56" w:rsidRDefault="0001510B" w:rsidP="00CB3F8F">
      <w:pPr>
        <w:spacing w:line="240" w:lineRule="auto"/>
        <w:jc w:val="left"/>
      </w:pPr>
    </w:p>
    <w:p w14:paraId="20F3DD9C" w14:textId="77777777" w:rsidR="0001510B" w:rsidRPr="00684E56" w:rsidRDefault="0001510B" w:rsidP="00CB3F8F">
      <w:pPr>
        <w:spacing w:line="240" w:lineRule="auto"/>
        <w:jc w:val="left"/>
      </w:pPr>
    </w:p>
    <w:p w14:paraId="20F3DD9D" w14:textId="77777777" w:rsidR="0001510B" w:rsidRPr="00684E56" w:rsidRDefault="0001510B" w:rsidP="00CB3F8F">
      <w:pPr>
        <w:spacing w:line="240" w:lineRule="auto"/>
        <w:jc w:val="left"/>
      </w:pPr>
    </w:p>
    <w:p w14:paraId="20F3DD9E" w14:textId="77777777" w:rsidR="0001510B" w:rsidRPr="00684E56" w:rsidRDefault="0001510B" w:rsidP="00CB3F8F">
      <w:pPr>
        <w:spacing w:line="240" w:lineRule="auto"/>
        <w:jc w:val="left"/>
      </w:pPr>
    </w:p>
    <w:p w14:paraId="20F3DD9F" w14:textId="77777777" w:rsidR="0001510B" w:rsidRPr="00684E56" w:rsidRDefault="0001510B" w:rsidP="00CB3F8F">
      <w:pPr>
        <w:spacing w:line="240" w:lineRule="auto"/>
        <w:jc w:val="left"/>
      </w:pPr>
    </w:p>
    <w:p w14:paraId="20F3DDA0" w14:textId="77777777" w:rsidR="0001510B" w:rsidRPr="00684E56" w:rsidRDefault="0001510B" w:rsidP="00CB3F8F">
      <w:pPr>
        <w:spacing w:line="240" w:lineRule="auto"/>
        <w:jc w:val="left"/>
      </w:pPr>
    </w:p>
    <w:p w14:paraId="20F3DDA1" w14:textId="77777777" w:rsidR="0001510B" w:rsidRDefault="0001510B" w:rsidP="00CB3F8F">
      <w:pPr>
        <w:spacing w:line="240" w:lineRule="auto"/>
        <w:jc w:val="left"/>
      </w:pPr>
    </w:p>
    <w:p w14:paraId="20F3DDA2" w14:textId="77777777" w:rsidR="00884683" w:rsidRPr="00684E56" w:rsidRDefault="00884683" w:rsidP="00CB3F8F">
      <w:pPr>
        <w:spacing w:line="240" w:lineRule="auto"/>
        <w:jc w:val="left"/>
      </w:pPr>
    </w:p>
    <w:p w14:paraId="20F3DDA3" w14:textId="77777777" w:rsidR="0001510B" w:rsidRPr="00684E56" w:rsidRDefault="0001510B" w:rsidP="00CB3F8F">
      <w:pPr>
        <w:spacing w:line="240" w:lineRule="auto"/>
        <w:jc w:val="left"/>
      </w:pPr>
    </w:p>
    <w:p w14:paraId="20F3DDA4" w14:textId="77777777" w:rsidR="0001510B" w:rsidRPr="00684E56" w:rsidRDefault="0001510B" w:rsidP="00CB3F8F">
      <w:pPr>
        <w:spacing w:line="240" w:lineRule="auto"/>
        <w:jc w:val="left"/>
      </w:pPr>
    </w:p>
    <w:p w14:paraId="20F3DDA5" w14:textId="77777777" w:rsidR="0001510B" w:rsidRPr="00684E56" w:rsidRDefault="0001510B" w:rsidP="00CB3F8F">
      <w:pPr>
        <w:spacing w:line="240" w:lineRule="auto"/>
        <w:jc w:val="left"/>
      </w:pPr>
    </w:p>
    <w:p w14:paraId="20F3DDA6" w14:textId="77777777" w:rsidR="0001510B" w:rsidRPr="00684E56" w:rsidRDefault="0001510B" w:rsidP="00CB3F8F">
      <w:pPr>
        <w:spacing w:line="240" w:lineRule="auto"/>
        <w:jc w:val="left"/>
      </w:pPr>
    </w:p>
    <w:p w14:paraId="20F3DDA7" w14:textId="77777777" w:rsidR="0001510B" w:rsidRPr="00684E56" w:rsidRDefault="0001510B" w:rsidP="00CB3F8F">
      <w:pPr>
        <w:spacing w:line="240" w:lineRule="auto"/>
        <w:jc w:val="left"/>
      </w:pPr>
    </w:p>
    <w:p w14:paraId="20F3DDA8" w14:textId="77777777" w:rsidR="0001510B" w:rsidRPr="00684E56" w:rsidRDefault="0001510B" w:rsidP="00CB3F8F">
      <w:pPr>
        <w:spacing w:line="240" w:lineRule="auto"/>
        <w:jc w:val="left"/>
      </w:pPr>
    </w:p>
    <w:p w14:paraId="20F3DDA9" w14:textId="77777777" w:rsidR="0001510B" w:rsidRPr="00684E56" w:rsidRDefault="0001510B" w:rsidP="00CB3F8F">
      <w:pPr>
        <w:spacing w:line="240" w:lineRule="auto"/>
        <w:jc w:val="left"/>
      </w:pPr>
    </w:p>
    <w:p w14:paraId="20F3DDAA" w14:textId="77777777" w:rsidR="0001510B" w:rsidRPr="00684E56" w:rsidRDefault="0001510B" w:rsidP="00CB3F8F">
      <w:pPr>
        <w:spacing w:line="240" w:lineRule="auto"/>
        <w:jc w:val="left"/>
      </w:pPr>
    </w:p>
    <w:p w14:paraId="20F3DDAB" w14:textId="77777777" w:rsidR="009520AC" w:rsidRPr="00684E56" w:rsidRDefault="009520AC" w:rsidP="00CB3F8F">
      <w:pPr>
        <w:suppressAutoHyphens/>
        <w:spacing w:line="240" w:lineRule="auto"/>
        <w:jc w:val="center"/>
        <w:rPr>
          <w:b/>
          <w:noProof/>
          <w:szCs w:val="22"/>
        </w:rPr>
      </w:pPr>
      <w:r w:rsidRPr="00684E56">
        <w:rPr>
          <w:b/>
          <w:noProof/>
          <w:szCs w:val="22"/>
        </w:rPr>
        <w:t>ANEXO III</w:t>
      </w:r>
    </w:p>
    <w:p w14:paraId="20F3DDAC" w14:textId="77777777" w:rsidR="009520AC" w:rsidRPr="00684E56" w:rsidRDefault="009520AC" w:rsidP="00CB3F8F">
      <w:pPr>
        <w:suppressAutoHyphens/>
        <w:spacing w:line="240" w:lineRule="auto"/>
        <w:ind w:right="14"/>
        <w:jc w:val="center"/>
        <w:rPr>
          <w:noProof/>
          <w:szCs w:val="22"/>
        </w:rPr>
      </w:pPr>
    </w:p>
    <w:p w14:paraId="20F3DDAD" w14:textId="77777777" w:rsidR="009520AC" w:rsidRPr="00684E56" w:rsidRDefault="009520AC" w:rsidP="00CB3F8F">
      <w:pPr>
        <w:suppressAutoHyphens/>
        <w:spacing w:line="240" w:lineRule="auto"/>
        <w:ind w:right="14"/>
        <w:jc w:val="center"/>
        <w:rPr>
          <w:b/>
          <w:noProof/>
          <w:szCs w:val="22"/>
        </w:rPr>
      </w:pPr>
      <w:r w:rsidRPr="00684E56">
        <w:rPr>
          <w:b/>
          <w:noProof/>
          <w:szCs w:val="22"/>
        </w:rPr>
        <w:t>ROTULAGEM E FOLHETO INFORMATIVO</w:t>
      </w:r>
    </w:p>
    <w:p w14:paraId="20F3DDAE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br w:type="page"/>
      </w:r>
    </w:p>
    <w:p w14:paraId="20F3DDAF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B0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B1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B2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B3" w14:textId="77777777" w:rsidR="009520AC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B4" w14:textId="77777777" w:rsidR="00884683" w:rsidRPr="00684E56" w:rsidRDefault="00884683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B5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B6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B7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B8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B9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BA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BB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BC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BD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BE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BF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C0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C1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C2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C3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C4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C5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C6" w14:textId="77777777" w:rsidR="009520AC" w:rsidRPr="00684E56" w:rsidRDefault="009520AC" w:rsidP="00CB3F8F">
      <w:pPr>
        <w:suppressAutoHyphens/>
        <w:spacing w:line="240" w:lineRule="auto"/>
        <w:ind w:right="11"/>
        <w:jc w:val="center"/>
        <w:outlineLvl w:val="0"/>
        <w:rPr>
          <w:noProof/>
          <w:szCs w:val="22"/>
        </w:rPr>
      </w:pPr>
      <w:r w:rsidRPr="00684E56">
        <w:rPr>
          <w:b/>
          <w:noProof/>
          <w:szCs w:val="22"/>
        </w:rPr>
        <w:t>A. ROTULAGEM</w:t>
      </w:r>
    </w:p>
    <w:p w14:paraId="20F3DDC7" w14:textId="77777777" w:rsidR="009520AC" w:rsidRDefault="009520AC" w:rsidP="00CB3F8F">
      <w:pPr>
        <w:shd w:val="clear" w:color="auto" w:fill="FFFFFF"/>
        <w:suppressAutoHyphens/>
        <w:spacing w:line="240" w:lineRule="auto"/>
        <w:ind w:right="11"/>
        <w:jc w:val="left"/>
        <w:rPr>
          <w:noProof/>
          <w:szCs w:val="22"/>
        </w:rPr>
      </w:pPr>
      <w:r w:rsidRPr="00684E56">
        <w:rPr>
          <w:noProof/>
          <w:szCs w:val="22"/>
        </w:rPr>
        <w:br w:type="page"/>
      </w:r>
    </w:p>
    <w:p w14:paraId="20F3DDC8" w14:textId="77777777" w:rsidR="00884683" w:rsidRPr="00684E56" w:rsidRDefault="00884683" w:rsidP="00CB3F8F">
      <w:pPr>
        <w:shd w:val="clear" w:color="auto" w:fill="FFFFFF"/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DC9" w14:textId="77777777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line="240" w:lineRule="auto"/>
        <w:ind w:right="11"/>
        <w:jc w:val="left"/>
        <w:rPr>
          <w:b/>
          <w:caps/>
          <w:noProof/>
          <w:szCs w:val="22"/>
        </w:rPr>
      </w:pPr>
      <w:r w:rsidRPr="00684E56">
        <w:rPr>
          <w:b/>
          <w:noProof/>
          <w:szCs w:val="22"/>
        </w:rPr>
        <w:t xml:space="preserve">INDICAÇÕES A INCLUIR </w:t>
      </w:r>
      <w:r w:rsidRPr="00684E56">
        <w:rPr>
          <w:b/>
          <w:caps/>
          <w:noProof/>
          <w:szCs w:val="22"/>
        </w:rPr>
        <w:t>no acondicionamento secundário</w:t>
      </w:r>
    </w:p>
    <w:p w14:paraId="20F3DDCA" w14:textId="77777777" w:rsidR="00EB2034" w:rsidRPr="00684E56" w:rsidRDefault="00EB2034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DCB" w14:textId="77777777" w:rsidR="009520AC" w:rsidRPr="00684E56" w:rsidRDefault="00835B69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line="240" w:lineRule="auto"/>
        <w:ind w:right="11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CARTONAGEM</w:t>
      </w:r>
      <w:r w:rsidR="008C18CA" w:rsidRPr="00684E56">
        <w:rPr>
          <w:b/>
          <w:noProof/>
          <w:szCs w:val="22"/>
        </w:rPr>
        <w:t xml:space="preserve"> PARA EMBALAGEM UNITÁRIA</w:t>
      </w:r>
    </w:p>
    <w:p w14:paraId="20F3DDCC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CD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CE" w14:textId="77777777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1.</w:t>
      </w:r>
      <w:r w:rsidRPr="00684E56">
        <w:rPr>
          <w:b/>
          <w:noProof/>
          <w:szCs w:val="22"/>
        </w:rPr>
        <w:tab/>
      </w:r>
      <w:r w:rsidR="00AA3126" w:rsidRPr="00684E56">
        <w:rPr>
          <w:b/>
          <w:noProof/>
          <w:szCs w:val="22"/>
        </w:rPr>
        <w:t xml:space="preserve">NOME </w:t>
      </w:r>
      <w:r w:rsidRPr="00684E56">
        <w:rPr>
          <w:b/>
          <w:noProof/>
          <w:szCs w:val="22"/>
        </w:rPr>
        <w:t>DO MEDICAMENTO</w:t>
      </w:r>
    </w:p>
    <w:p w14:paraId="20F3DDCF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D0" w14:textId="77777777" w:rsidR="00930446" w:rsidRPr="00684E56" w:rsidRDefault="00E504BB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>Eucreas</w:t>
      </w:r>
      <w:r w:rsidR="004E721B" w:rsidRPr="00684E56">
        <w:rPr>
          <w:szCs w:val="22"/>
        </w:rPr>
        <w:t xml:space="preserve"> </w:t>
      </w:r>
      <w:r w:rsidR="00487495" w:rsidRPr="00684E56">
        <w:rPr>
          <w:szCs w:val="22"/>
        </w:rPr>
        <w:t>50 mg</w:t>
      </w:r>
      <w:r w:rsidR="00C96DAB" w:rsidRPr="00684E56">
        <w:rPr>
          <w:szCs w:val="22"/>
        </w:rPr>
        <w:t xml:space="preserve">/850 mg </w:t>
      </w:r>
      <w:r w:rsidR="00487495" w:rsidRPr="00684E56">
        <w:rPr>
          <w:szCs w:val="22"/>
        </w:rPr>
        <w:t>comprimidos</w:t>
      </w:r>
      <w:r w:rsidR="00C96DAB" w:rsidRPr="00684E56">
        <w:rPr>
          <w:szCs w:val="22"/>
        </w:rPr>
        <w:t xml:space="preserve"> revestidos por película</w:t>
      </w:r>
    </w:p>
    <w:p w14:paraId="20F3DDD1" w14:textId="77777777" w:rsidR="00487495" w:rsidRPr="00684E56" w:rsidRDefault="004715A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>
        <w:rPr>
          <w:noProof/>
          <w:szCs w:val="22"/>
        </w:rPr>
        <w:t>v</w:t>
      </w:r>
      <w:r w:rsidR="00EB54AA" w:rsidRPr="00684E56">
        <w:rPr>
          <w:noProof/>
          <w:szCs w:val="22"/>
        </w:rPr>
        <w:t>ildagliptina</w:t>
      </w:r>
      <w:r w:rsidR="00C96DAB" w:rsidRPr="00684E56">
        <w:rPr>
          <w:noProof/>
          <w:szCs w:val="22"/>
        </w:rPr>
        <w:t>/</w:t>
      </w:r>
      <w:r w:rsidR="008C18CA" w:rsidRPr="00684E56">
        <w:rPr>
          <w:noProof/>
          <w:szCs w:val="22"/>
        </w:rPr>
        <w:t xml:space="preserve">cloridrato de </w:t>
      </w:r>
      <w:r w:rsidR="00C96DAB" w:rsidRPr="00684E56">
        <w:rPr>
          <w:noProof/>
          <w:szCs w:val="22"/>
        </w:rPr>
        <w:t>metformina</w:t>
      </w:r>
    </w:p>
    <w:p w14:paraId="20F3DDD2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D3" w14:textId="77777777" w:rsidR="00930446" w:rsidRPr="00684E56" w:rsidRDefault="00930446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D4" w14:textId="77777777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2.</w:t>
      </w:r>
      <w:r w:rsidRPr="00684E56">
        <w:rPr>
          <w:b/>
          <w:noProof/>
          <w:szCs w:val="22"/>
        </w:rPr>
        <w:tab/>
        <w:t>DESCRIÇÃO D</w:t>
      </w:r>
      <w:r w:rsidR="00AA3126" w:rsidRPr="00684E56">
        <w:rPr>
          <w:b/>
          <w:noProof/>
          <w:szCs w:val="22"/>
        </w:rPr>
        <w:t>A</w:t>
      </w:r>
      <w:r w:rsidRPr="00684E56">
        <w:rPr>
          <w:b/>
          <w:noProof/>
          <w:szCs w:val="22"/>
        </w:rPr>
        <w:t xml:space="preserve">(S) </w:t>
      </w:r>
      <w:r w:rsidR="00AA3126" w:rsidRPr="00684E56">
        <w:rPr>
          <w:b/>
          <w:noProof/>
          <w:szCs w:val="22"/>
        </w:rPr>
        <w:t>SUBSTÂNCIA</w:t>
      </w:r>
      <w:r w:rsidRPr="00684E56">
        <w:rPr>
          <w:b/>
          <w:noProof/>
          <w:szCs w:val="22"/>
        </w:rPr>
        <w:t>(S) ATIV</w:t>
      </w:r>
      <w:r w:rsidR="00AA3126" w:rsidRPr="00684E56">
        <w:rPr>
          <w:b/>
          <w:noProof/>
          <w:szCs w:val="22"/>
        </w:rPr>
        <w:t>A</w:t>
      </w:r>
      <w:r w:rsidRPr="00684E56">
        <w:rPr>
          <w:b/>
          <w:noProof/>
          <w:szCs w:val="22"/>
        </w:rPr>
        <w:t>(S)</w:t>
      </w:r>
    </w:p>
    <w:p w14:paraId="20F3DDD5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D6" w14:textId="77777777" w:rsidR="00487495" w:rsidRPr="00684E56" w:rsidRDefault="00487495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Cada comprimido </w:t>
      </w:r>
      <w:r w:rsidR="003377F0" w:rsidRPr="00684E56">
        <w:rPr>
          <w:noProof/>
          <w:szCs w:val="22"/>
        </w:rPr>
        <w:t xml:space="preserve">contém </w:t>
      </w:r>
      <w:r w:rsidRPr="00684E56">
        <w:rPr>
          <w:noProof/>
          <w:szCs w:val="22"/>
        </w:rPr>
        <w:t>50</w:t>
      </w:r>
      <w:r w:rsidR="00523B84" w:rsidRPr="00684E56">
        <w:rPr>
          <w:noProof/>
          <w:szCs w:val="22"/>
        </w:rPr>
        <w:t> </w:t>
      </w:r>
      <w:r w:rsidRPr="00684E56">
        <w:rPr>
          <w:noProof/>
          <w:szCs w:val="22"/>
        </w:rPr>
        <w:t xml:space="preserve">mg de </w:t>
      </w:r>
      <w:r w:rsidR="00EB54AA" w:rsidRPr="00684E56">
        <w:rPr>
          <w:noProof/>
          <w:szCs w:val="22"/>
        </w:rPr>
        <w:t>vildagliptina</w:t>
      </w:r>
      <w:r w:rsidR="00C96DAB" w:rsidRPr="00684E56">
        <w:rPr>
          <w:noProof/>
          <w:szCs w:val="22"/>
        </w:rPr>
        <w:t xml:space="preserve"> e 850 mg de </w:t>
      </w:r>
      <w:r w:rsidR="008C18CA" w:rsidRPr="00684E56">
        <w:rPr>
          <w:noProof/>
          <w:szCs w:val="22"/>
        </w:rPr>
        <w:t xml:space="preserve">cloridrato de </w:t>
      </w:r>
      <w:r w:rsidR="00C96DAB" w:rsidRPr="00684E56">
        <w:rPr>
          <w:noProof/>
          <w:szCs w:val="22"/>
        </w:rPr>
        <w:t>metformina</w:t>
      </w:r>
      <w:r w:rsidR="008C18CA" w:rsidRPr="00684E56">
        <w:rPr>
          <w:noProof/>
          <w:szCs w:val="22"/>
        </w:rPr>
        <w:t xml:space="preserve"> (correspondente a 660 mg de metformina)</w:t>
      </w:r>
      <w:r w:rsidR="00F61451" w:rsidRPr="00684E56">
        <w:rPr>
          <w:noProof/>
          <w:szCs w:val="22"/>
        </w:rPr>
        <w:t>.</w:t>
      </w:r>
    </w:p>
    <w:p w14:paraId="20F3DDD7" w14:textId="77777777" w:rsidR="00487495" w:rsidRPr="00684E56" w:rsidRDefault="0048749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D8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D9" w14:textId="77777777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3.</w:t>
      </w:r>
      <w:r w:rsidRPr="00684E56">
        <w:rPr>
          <w:b/>
          <w:noProof/>
          <w:szCs w:val="22"/>
        </w:rPr>
        <w:tab/>
        <w:t>LISTA DOS EXCIPIENTES</w:t>
      </w:r>
    </w:p>
    <w:p w14:paraId="20F3DDDA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DB" w14:textId="77777777" w:rsidR="003377F0" w:rsidRPr="00684E56" w:rsidRDefault="003377F0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DC" w14:textId="77777777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4.</w:t>
      </w:r>
      <w:r w:rsidRPr="00684E56">
        <w:rPr>
          <w:b/>
          <w:noProof/>
          <w:szCs w:val="22"/>
        </w:rPr>
        <w:tab/>
        <w:t>FORMA FARMACÊUTICA E CONTEÚDO</w:t>
      </w:r>
    </w:p>
    <w:p w14:paraId="20F3DDDD" w14:textId="77777777" w:rsidR="00487495" w:rsidRDefault="00487495" w:rsidP="00CB3F8F">
      <w:pPr>
        <w:spacing w:line="240" w:lineRule="auto"/>
        <w:jc w:val="left"/>
        <w:rPr>
          <w:szCs w:val="22"/>
        </w:rPr>
      </w:pPr>
    </w:p>
    <w:p w14:paraId="20F3DDDE" w14:textId="77777777" w:rsidR="00676ADA" w:rsidRDefault="00676ADA" w:rsidP="00CB3F8F">
      <w:pPr>
        <w:spacing w:line="240" w:lineRule="auto"/>
        <w:jc w:val="left"/>
        <w:rPr>
          <w:szCs w:val="22"/>
        </w:rPr>
      </w:pPr>
      <w:r>
        <w:rPr>
          <w:szCs w:val="22"/>
        </w:rPr>
        <w:t>C</w:t>
      </w:r>
      <w:r w:rsidRPr="00987B08">
        <w:rPr>
          <w:szCs w:val="22"/>
        </w:rPr>
        <w:t>omprimido revestido por película</w:t>
      </w:r>
    </w:p>
    <w:p w14:paraId="20F3DDDF" w14:textId="77777777" w:rsidR="00676ADA" w:rsidRPr="00684E56" w:rsidRDefault="00676ADA" w:rsidP="00CB3F8F">
      <w:pPr>
        <w:spacing w:line="240" w:lineRule="auto"/>
        <w:jc w:val="left"/>
        <w:rPr>
          <w:szCs w:val="22"/>
        </w:rPr>
      </w:pPr>
    </w:p>
    <w:p w14:paraId="20F3DDE0" w14:textId="77777777" w:rsidR="003377F0" w:rsidRPr="00987B08" w:rsidRDefault="00C96DAB" w:rsidP="00CB3F8F">
      <w:pPr>
        <w:spacing w:line="240" w:lineRule="auto"/>
        <w:jc w:val="left"/>
        <w:rPr>
          <w:szCs w:val="22"/>
        </w:rPr>
      </w:pPr>
      <w:r w:rsidRPr="00987B08">
        <w:rPr>
          <w:szCs w:val="22"/>
        </w:rPr>
        <w:t>10</w:t>
      </w:r>
      <w:r w:rsidR="003377F0" w:rsidRPr="00987B08">
        <w:rPr>
          <w:szCs w:val="22"/>
        </w:rPr>
        <w:t> comprimidos</w:t>
      </w:r>
      <w:r w:rsidRPr="00987B08">
        <w:rPr>
          <w:szCs w:val="22"/>
        </w:rPr>
        <w:t xml:space="preserve"> revestidos por película</w:t>
      </w:r>
    </w:p>
    <w:p w14:paraId="20F3DDE1" w14:textId="77777777" w:rsidR="003377F0" w:rsidRPr="00684E56" w:rsidRDefault="003377F0" w:rsidP="00CB3F8F">
      <w:pPr>
        <w:spacing w:line="240" w:lineRule="auto"/>
        <w:jc w:val="left"/>
        <w:rPr>
          <w:szCs w:val="22"/>
          <w:shd w:val="clear" w:color="auto" w:fill="D9D9D9"/>
        </w:rPr>
      </w:pPr>
      <w:r w:rsidRPr="00684E56">
        <w:rPr>
          <w:szCs w:val="22"/>
          <w:shd w:val="clear" w:color="auto" w:fill="D9D9D9"/>
        </w:rPr>
        <w:t>30 comprimidos</w:t>
      </w:r>
      <w:r w:rsidR="00C96DAB" w:rsidRPr="00684E56">
        <w:rPr>
          <w:szCs w:val="22"/>
          <w:shd w:val="clear" w:color="auto" w:fill="D9D9D9"/>
        </w:rPr>
        <w:t xml:space="preserve"> revestidos por película</w:t>
      </w:r>
    </w:p>
    <w:p w14:paraId="20F3DDE2" w14:textId="77777777" w:rsidR="003377F0" w:rsidRPr="00684E56" w:rsidRDefault="003377F0" w:rsidP="00CB3F8F">
      <w:pPr>
        <w:spacing w:line="240" w:lineRule="auto"/>
        <w:jc w:val="left"/>
        <w:rPr>
          <w:szCs w:val="22"/>
          <w:shd w:val="clear" w:color="auto" w:fill="D9D9D9"/>
        </w:rPr>
      </w:pPr>
      <w:r w:rsidRPr="00684E56">
        <w:rPr>
          <w:szCs w:val="22"/>
          <w:shd w:val="clear" w:color="auto" w:fill="D9D9D9"/>
        </w:rPr>
        <w:t>60 comprimidos</w:t>
      </w:r>
      <w:r w:rsidR="00C96DAB" w:rsidRPr="00684E56">
        <w:rPr>
          <w:szCs w:val="22"/>
          <w:shd w:val="clear" w:color="auto" w:fill="D9D9D9"/>
        </w:rPr>
        <w:t xml:space="preserve"> revestidos por película</w:t>
      </w:r>
    </w:p>
    <w:p w14:paraId="20F3DDE3" w14:textId="77777777" w:rsidR="00AA3126" w:rsidRPr="00684E56" w:rsidRDefault="00A90E49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987B08">
        <w:rPr>
          <w:szCs w:val="22"/>
          <w:shd w:val="clear" w:color="auto" w:fill="D9D9D9"/>
        </w:rPr>
        <w:t>120 comprimidos revestidos por película</w:t>
      </w:r>
    </w:p>
    <w:p w14:paraId="20F3DDE4" w14:textId="77777777" w:rsidR="009520AC" w:rsidRPr="00684E56" w:rsidRDefault="00A90E49" w:rsidP="00CB3F8F">
      <w:pPr>
        <w:suppressAutoHyphens/>
        <w:spacing w:line="240" w:lineRule="auto"/>
        <w:ind w:right="14"/>
        <w:jc w:val="left"/>
        <w:rPr>
          <w:szCs w:val="22"/>
          <w:shd w:val="clear" w:color="auto" w:fill="D9D9D9"/>
        </w:rPr>
      </w:pPr>
      <w:r w:rsidRPr="00684E56">
        <w:rPr>
          <w:szCs w:val="22"/>
          <w:shd w:val="clear" w:color="auto" w:fill="D9D9D9"/>
        </w:rPr>
        <w:t>180 comprimidos revestidos por película</w:t>
      </w:r>
    </w:p>
    <w:p w14:paraId="20F3DDE5" w14:textId="77777777" w:rsidR="00A90E49" w:rsidRPr="00684E56" w:rsidRDefault="00A90E49" w:rsidP="00CB3F8F">
      <w:pPr>
        <w:suppressAutoHyphens/>
        <w:spacing w:line="240" w:lineRule="auto"/>
        <w:ind w:right="14"/>
        <w:jc w:val="left"/>
        <w:rPr>
          <w:szCs w:val="22"/>
          <w:shd w:val="clear" w:color="auto" w:fill="D9D9D9"/>
        </w:rPr>
      </w:pPr>
      <w:r w:rsidRPr="00684E56">
        <w:rPr>
          <w:szCs w:val="22"/>
          <w:shd w:val="clear" w:color="auto" w:fill="D9D9D9"/>
        </w:rPr>
        <w:t>360 comprimidos revestidos por película</w:t>
      </w:r>
    </w:p>
    <w:p w14:paraId="20F3DDE6" w14:textId="77777777" w:rsidR="00A90E49" w:rsidRPr="00684E56" w:rsidRDefault="00A90E49" w:rsidP="00CB3F8F">
      <w:pPr>
        <w:suppressAutoHyphens/>
        <w:spacing w:line="240" w:lineRule="auto"/>
        <w:ind w:right="14"/>
        <w:jc w:val="left"/>
        <w:rPr>
          <w:szCs w:val="22"/>
          <w:shd w:val="clear" w:color="auto" w:fill="D9D9D9"/>
        </w:rPr>
      </w:pPr>
    </w:p>
    <w:p w14:paraId="20F3DDE7" w14:textId="77777777" w:rsidR="00A90E49" w:rsidRPr="00684E56" w:rsidRDefault="00A90E49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E8" w14:textId="77777777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5.</w:t>
      </w:r>
      <w:r w:rsidRPr="00684E56">
        <w:rPr>
          <w:b/>
          <w:noProof/>
          <w:szCs w:val="22"/>
        </w:rPr>
        <w:tab/>
        <w:t>MODO E VIA(S) DE ADMINISTRAÇÃO</w:t>
      </w:r>
    </w:p>
    <w:p w14:paraId="20F3DDE9" w14:textId="77777777" w:rsidR="009520AC" w:rsidRPr="00684E56" w:rsidRDefault="009520AC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DEA" w14:textId="77777777" w:rsidR="009520AC" w:rsidRPr="00684E56" w:rsidRDefault="009520AC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  <w:r w:rsidRPr="00684E56">
        <w:rPr>
          <w:noProof/>
          <w:szCs w:val="22"/>
        </w:rPr>
        <w:t>Consultar o folheto informativo</w:t>
      </w:r>
      <w:r w:rsidR="00AA3126" w:rsidRPr="00684E56">
        <w:rPr>
          <w:noProof/>
          <w:szCs w:val="22"/>
        </w:rPr>
        <w:t xml:space="preserve"> antes de utilizar</w:t>
      </w:r>
      <w:r w:rsidRPr="00684E56">
        <w:rPr>
          <w:noProof/>
          <w:szCs w:val="22"/>
        </w:rPr>
        <w:t>.</w:t>
      </w:r>
    </w:p>
    <w:p w14:paraId="20F3DDEB" w14:textId="77777777" w:rsidR="004835F4" w:rsidRPr="001A3609" w:rsidRDefault="004835F4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  <w:r w:rsidRPr="001A3609">
        <w:rPr>
          <w:noProof/>
          <w:szCs w:val="22"/>
        </w:rPr>
        <w:t>Via oral</w:t>
      </w:r>
    </w:p>
    <w:p w14:paraId="20F3DDEC" w14:textId="77777777" w:rsidR="009520AC" w:rsidRPr="00684E56" w:rsidRDefault="009520AC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DED" w14:textId="77777777" w:rsidR="009520AC" w:rsidRPr="00684E56" w:rsidRDefault="009520AC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DEE" w14:textId="77777777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6.</w:t>
      </w:r>
      <w:r w:rsidRPr="00684E56">
        <w:rPr>
          <w:b/>
          <w:noProof/>
          <w:szCs w:val="22"/>
        </w:rPr>
        <w:tab/>
        <w:t xml:space="preserve">ADVERTÊNCIA ESPECIAL DE QUE O MEDICAMENTO DEVE SER MANTIDO FORA DA VISTA </w:t>
      </w:r>
      <w:r w:rsidR="00CC182F">
        <w:rPr>
          <w:b/>
          <w:noProof/>
          <w:szCs w:val="22"/>
        </w:rPr>
        <w:t xml:space="preserve">E </w:t>
      </w:r>
      <w:r w:rsidR="004835F4" w:rsidRPr="00684E56">
        <w:rPr>
          <w:b/>
          <w:noProof/>
          <w:szCs w:val="22"/>
        </w:rPr>
        <w:t>DO ALCANCE</w:t>
      </w:r>
      <w:r w:rsidR="004835F4">
        <w:rPr>
          <w:b/>
          <w:noProof/>
          <w:szCs w:val="22"/>
        </w:rPr>
        <w:t xml:space="preserve"> </w:t>
      </w:r>
      <w:r w:rsidRPr="00684E56">
        <w:rPr>
          <w:b/>
          <w:noProof/>
          <w:szCs w:val="22"/>
        </w:rPr>
        <w:t>DAS CRIANÇAS</w:t>
      </w:r>
    </w:p>
    <w:p w14:paraId="20F3DDEF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F0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Manter fora da vista </w:t>
      </w:r>
      <w:r w:rsidR="00CC182F">
        <w:rPr>
          <w:noProof/>
          <w:szCs w:val="22"/>
        </w:rPr>
        <w:t xml:space="preserve">e </w:t>
      </w:r>
      <w:r w:rsidR="004835F4" w:rsidRPr="00684E56">
        <w:rPr>
          <w:noProof/>
          <w:szCs w:val="22"/>
        </w:rPr>
        <w:t xml:space="preserve">do alcance </w:t>
      </w:r>
      <w:r w:rsidRPr="00684E56">
        <w:rPr>
          <w:noProof/>
          <w:szCs w:val="22"/>
        </w:rPr>
        <w:t>das crianças.</w:t>
      </w:r>
    </w:p>
    <w:p w14:paraId="20F3DDF1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F2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F3" w14:textId="77777777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7.</w:t>
      </w:r>
      <w:r w:rsidRPr="00684E56">
        <w:rPr>
          <w:b/>
          <w:noProof/>
          <w:szCs w:val="22"/>
        </w:rPr>
        <w:tab/>
        <w:t>OUTRAS ADVERTÊNCIAS ESPECIAIS, SE NECESSÁRIO</w:t>
      </w:r>
    </w:p>
    <w:p w14:paraId="20F3DDF4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F5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F6" w14:textId="77777777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8.</w:t>
      </w:r>
      <w:r w:rsidRPr="00684E56">
        <w:rPr>
          <w:b/>
          <w:noProof/>
          <w:szCs w:val="22"/>
        </w:rPr>
        <w:tab/>
        <w:t>PRAZO DE VALIDADE</w:t>
      </w:r>
    </w:p>
    <w:p w14:paraId="20F3DDF7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F8" w14:textId="77777777" w:rsidR="00487495" w:rsidRPr="00684E56" w:rsidRDefault="0048749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>EXP</w:t>
      </w:r>
    </w:p>
    <w:p w14:paraId="20F3DDF9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FA" w14:textId="77777777" w:rsidR="00930446" w:rsidRPr="00684E56" w:rsidRDefault="00930446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FB" w14:textId="77777777" w:rsidR="009520AC" w:rsidRPr="00684E56" w:rsidRDefault="009520AC" w:rsidP="00CB3F8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lastRenderedPageBreak/>
        <w:t>9.</w:t>
      </w:r>
      <w:r w:rsidRPr="00684E56">
        <w:rPr>
          <w:b/>
          <w:noProof/>
          <w:szCs w:val="22"/>
        </w:rPr>
        <w:tab/>
        <w:t>CONDIÇÕES ESPECIAIS DE CONSERVAÇÃO</w:t>
      </w:r>
    </w:p>
    <w:p w14:paraId="20F3DDFC" w14:textId="77777777" w:rsidR="009520AC" w:rsidRPr="00684E56" w:rsidRDefault="009520AC" w:rsidP="00CB3F8F">
      <w:pPr>
        <w:keepNext/>
        <w:keepLines/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DFD" w14:textId="77777777" w:rsidR="00735658" w:rsidRDefault="00735658" w:rsidP="00CB3F8F">
      <w:pPr>
        <w:keepNext/>
        <w:keepLines/>
        <w:suppressAutoHyphens/>
        <w:spacing w:line="240" w:lineRule="auto"/>
        <w:jc w:val="left"/>
        <w:rPr>
          <w:noProof/>
        </w:rPr>
      </w:pPr>
      <w:r>
        <w:rPr>
          <w:noProof/>
        </w:rPr>
        <w:t>Não conservar acima de 30°C.</w:t>
      </w:r>
    </w:p>
    <w:p w14:paraId="20F3DDFE" w14:textId="77777777" w:rsidR="00EB2034" w:rsidRPr="00684E56" w:rsidRDefault="00EB2034" w:rsidP="00CB3F8F">
      <w:pPr>
        <w:keepNext/>
        <w:keepLines/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Conservar na embalagem de origem</w:t>
      </w:r>
      <w:r w:rsidR="00C96DAB" w:rsidRPr="00684E56">
        <w:rPr>
          <w:noProof/>
          <w:szCs w:val="22"/>
        </w:rPr>
        <w:t xml:space="preserve"> (blister)</w:t>
      </w:r>
      <w:r w:rsidR="00F61451" w:rsidRPr="00684E56">
        <w:rPr>
          <w:noProof/>
          <w:szCs w:val="22"/>
        </w:rPr>
        <w:t xml:space="preserve"> </w:t>
      </w:r>
      <w:r w:rsidR="003377F0" w:rsidRPr="00684E56">
        <w:rPr>
          <w:noProof/>
          <w:szCs w:val="22"/>
        </w:rPr>
        <w:t>para proteger da humidade.</w:t>
      </w:r>
    </w:p>
    <w:p w14:paraId="20F3DDFF" w14:textId="77777777" w:rsidR="00EB2034" w:rsidRPr="00684E56" w:rsidRDefault="00EB2034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00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01" w14:textId="77777777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10.</w:t>
      </w:r>
      <w:r w:rsidRPr="00684E56">
        <w:rPr>
          <w:b/>
          <w:noProof/>
          <w:szCs w:val="22"/>
        </w:rPr>
        <w:tab/>
        <w:t xml:space="preserve">CUIDADOS ESPECIAIS QUANTO À ELIMINAÇÃO DO MEDICAMENTO NÃO UTILIZADO OU DOS RESÍDUOS PROVENIENTES DESSE MEDICAMENTO, SE </w:t>
      </w:r>
      <w:r w:rsidR="00AA3126" w:rsidRPr="00684E56">
        <w:rPr>
          <w:b/>
          <w:noProof/>
          <w:szCs w:val="22"/>
        </w:rPr>
        <w:t>APLICÁVEL</w:t>
      </w:r>
    </w:p>
    <w:p w14:paraId="20F3DE02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03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bCs/>
          <w:noProof/>
          <w:szCs w:val="22"/>
        </w:rPr>
      </w:pPr>
    </w:p>
    <w:p w14:paraId="20F3DE04" w14:textId="77777777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11.</w:t>
      </w:r>
      <w:r w:rsidRPr="00684E56">
        <w:rPr>
          <w:b/>
          <w:noProof/>
          <w:szCs w:val="22"/>
        </w:rPr>
        <w:tab/>
        <w:t>NOME E ENDEREÇO DO TITULAR DA AUTORIZAÇÃO DE INTRODUÇÃO NO MERCADO</w:t>
      </w:r>
    </w:p>
    <w:p w14:paraId="20F3DE05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06" w14:textId="77777777" w:rsidR="00E77D42" w:rsidRPr="00C05B88" w:rsidRDefault="00E77D42" w:rsidP="00CB3F8F">
      <w:pPr>
        <w:autoSpaceDE w:val="0"/>
        <w:autoSpaceDN w:val="0"/>
        <w:spacing w:line="240" w:lineRule="auto"/>
        <w:jc w:val="left"/>
        <w:rPr>
          <w:szCs w:val="22"/>
          <w:lang w:val="en-US"/>
        </w:rPr>
      </w:pPr>
      <w:r w:rsidRPr="00C05B88">
        <w:rPr>
          <w:szCs w:val="22"/>
          <w:lang w:val="en-US"/>
        </w:rPr>
        <w:t>Novartis Europharm Limited</w:t>
      </w:r>
    </w:p>
    <w:p w14:paraId="20F3DE07" w14:textId="77777777" w:rsidR="008F2BE3" w:rsidRPr="00C05B88" w:rsidRDefault="008F2BE3" w:rsidP="00CB3F8F">
      <w:pPr>
        <w:keepNext/>
        <w:spacing w:line="240" w:lineRule="auto"/>
        <w:rPr>
          <w:color w:val="000000"/>
          <w:lang w:val="en-US"/>
        </w:rPr>
      </w:pPr>
      <w:r w:rsidRPr="00C05B88">
        <w:rPr>
          <w:color w:val="000000"/>
          <w:lang w:val="en-US"/>
        </w:rPr>
        <w:t>Vista Building</w:t>
      </w:r>
    </w:p>
    <w:p w14:paraId="20F3DE08" w14:textId="77777777" w:rsidR="008F2BE3" w:rsidRPr="00C05B88" w:rsidRDefault="008F2BE3" w:rsidP="00CB3F8F">
      <w:pPr>
        <w:keepNext/>
        <w:spacing w:line="240" w:lineRule="auto"/>
        <w:rPr>
          <w:color w:val="000000"/>
          <w:lang w:val="en-US"/>
        </w:rPr>
      </w:pPr>
      <w:r w:rsidRPr="00C05B88">
        <w:rPr>
          <w:color w:val="000000"/>
          <w:lang w:val="en-US"/>
        </w:rPr>
        <w:t>Elm Park, Merrion Road</w:t>
      </w:r>
    </w:p>
    <w:p w14:paraId="20F3DE09" w14:textId="77777777" w:rsidR="008F2BE3" w:rsidRPr="00EB33FE" w:rsidRDefault="008F2BE3" w:rsidP="00CB3F8F">
      <w:pPr>
        <w:keepNext/>
        <w:spacing w:line="240" w:lineRule="auto"/>
        <w:rPr>
          <w:color w:val="000000"/>
        </w:rPr>
      </w:pPr>
      <w:r w:rsidRPr="00EB33FE">
        <w:rPr>
          <w:color w:val="000000"/>
        </w:rPr>
        <w:t>Dublin 4</w:t>
      </w:r>
    </w:p>
    <w:p w14:paraId="20F3DE0A" w14:textId="77777777" w:rsidR="00E77D42" w:rsidRPr="00E6034A" w:rsidRDefault="008F2BE3" w:rsidP="00CB3F8F">
      <w:pPr>
        <w:autoSpaceDE w:val="0"/>
        <w:autoSpaceDN w:val="0"/>
        <w:spacing w:line="240" w:lineRule="auto"/>
        <w:jc w:val="left"/>
        <w:rPr>
          <w:szCs w:val="22"/>
        </w:rPr>
      </w:pPr>
      <w:r w:rsidRPr="00EB33FE">
        <w:rPr>
          <w:color w:val="000000"/>
        </w:rPr>
        <w:t>Irlanda</w:t>
      </w:r>
    </w:p>
    <w:p w14:paraId="20F3DE0B" w14:textId="77777777" w:rsidR="009520AC" w:rsidRPr="00E6034A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0C" w14:textId="77777777" w:rsidR="009520AC" w:rsidRPr="00E6034A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0D" w14:textId="77777777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12.</w:t>
      </w:r>
      <w:r w:rsidRPr="00684E56">
        <w:rPr>
          <w:b/>
          <w:noProof/>
          <w:szCs w:val="22"/>
        </w:rPr>
        <w:tab/>
        <w:t>NÚMERO(S) DA AUTORIZAÇÃO DE INTRODUÇÃO NO MERCADO</w:t>
      </w:r>
    </w:p>
    <w:p w14:paraId="20F3DE0E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0F" w14:textId="34B19A48" w:rsidR="003377F0" w:rsidRPr="00684E56" w:rsidRDefault="00D80E31" w:rsidP="00CB3F8F">
      <w:pPr>
        <w:tabs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684E56">
        <w:t>EU/1/07/425/001</w:t>
      </w:r>
      <w:r w:rsidR="003377F0" w:rsidRPr="00987B08">
        <w:rPr>
          <w:szCs w:val="22"/>
        </w:rPr>
        <w:tab/>
      </w:r>
      <w:r w:rsidR="00C96DAB" w:rsidRPr="00684E56">
        <w:rPr>
          <w:szCs w:val="22"/>
          <w:shd w:val="clear" w:color="auto" w:fill="D9D9D9"/>
        </w:rPr>
        <w:t>10</w:t>
      </w:r>
      <w:r w:rsidR="003377F0" w:rsidRPr="00684E56">
        <w:rPr>
          <w:szCs w:val="22"/>
          <w:shd w:val="clear" w:color="auto" w:fill="D9D9D9"/>
        </w:rPr>
        <w:t> comprimidos</w:t>
      </w:r>
      <w:r w:rsidR="00C96DAB" w:rsidRPr="00684E56">
        <w:rPr>
          <w:szCs w:val="22"/>
          <w:shd w:val="clear" w:color="auto" w:fill="D9D9D9"/>
        </w:rPr>
        <w:t xml:space="preserve"> revestidos por película</w:t>
      </w:r>
      <w:r w:rsidR="006C7D25">
        <w:rPr>
          <w:szCs w:val="22"/>
          <w:shd w:val="clear" w:color="auto" w:fill="D9D9D9"/>
        </w:rPr>
        <w:t xml:space="preserve"> </w:t>
      </w:r>
      <w:r w:rsidR="006C7D25" w:rsidRPr="001A7882">
        <w:rPr>
          <w:shd w:val="pct15" w:color="auto" w:fill="auto"/>
        </w:rPr>
        <w:t>(PA/</w:t>
      </w:r>
      <w:r w:rsidR="006E7DB6">
        <w:rPr>
          <w:shd w:val="pct15" w:color="auto" w:fill="auto"/>
        </w:rPr>
        <w:t>a</w:t>
      </w:r>
      <w:r w:rsidR="006C7D25" w:rsidRPr="001A7882">
        <w:rPr>
          <w:shd w:val="pct15" w:color="auto" w:fill="auto"/>
        </w:rPr>
        <w:t>lu/PVC/</w:t>
      </w:r>
      <w:r w:rsidR="006E7DB6">
        <w:rPr>
          <w:shd w:val="pct15" w:color="auto" w:fill="auto"/>
        </w:rPr>
        <w:t>a</w:t>
      </w:r>
      <w:r w:rsidR="006C7D25" w:rsidRPr="001A7882">
        <w:rPr>
          <w:shd w:val="pct15" w:color="auto" w:fill="auto"/>
        </w:rPr>
        <w:t>lu)</w:t>
      </w:r>
    </w:p>
    <w:p w14:paraId="20F3DE10" w14:textId="58AF0E5A" w:rsidR="003377F0" w:rsidRPr="00684E56" w:rsidRDefault="00D80E31" w:rsidP="00CB3F8F">
      <w:pPr>
        <w:tabs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684E56">
        <w:rPr>
          <w:shd w:val="clear" w:color="auto" w:fill="D9D9D9"/>
        </w:rPr>
        <w:t>EU/1/07/425/002</w:t>
      </w:r>
      <w:r w:rsidR="00C96DAB" w:rsidRPr="00684E56">
        <w:rPr>
          <w:szCs w:val="22"/>
          <w:shd w:val="clear" w:color="auto" w:fill="D9D9D9"/>
        </w:rPr>
        <w:tab/>
        <w:t>30</w:t>
      </w:r>
      <w:r w:rsidR="003377F0" w:rsidRPr="00684E56">
        <w:rPr>
          <w:szCs w:val="22"/>
          <w:shd w:val="clear" w:color="auto" w:fill="D9D9D9"/>
        </w:rPr>
        <w:t> comprimidos</w:t>
      </w:r>
      <w:r w:rsidR="00C96DAB" w:rsidRPr="00684E56">
        <w:rPr>
          <w:szCs w:val="22"/>
          <w:shd w:val="clear" w:color="auto" w:fill="D9D9D9"/>
        </w:rPr>
        <w:t xml:space="preserve"> revestidos por película</w:t>
      </w:r>
      <w:r w:rsidR="006C7D25">
        <w:rPr>
          <w:szCs w:val="22"/>
          <w:shd w:val="clear" w:color="auto" w:fill="D9D9D9"/>
        </w:rPr>
        <w:t xml:space="preserve"> </w:t>
      </w:r>
      <w:r w:rsidR="006C7D25" w:rsidRPr="001A7882">
        <w:rPr>
          <w:shd w:val="pct15" w:color="auto" w:fill="auto"/>
        </w:rPr>
        <w:t>(PA/</w:t>
      </w:r>
      <w:r w:rsidR="006E7DB6">
        <w:rPr>
          <w:shd w:val="pct15" w:color="auto" w:fill="auto"/>
        </w:rPr>
        <w:t>a</w:t>
      </w:r>
      <w:r w:rsidR="006C7D25" w:rsidRPr="001A7882">
        <w:rPr>
          <w:shd w:val="pct15" w:color="auto" w:fill="auto"/>
        </w:rPr>
        <w:t>lu/PVC/</w:t>
      </w:r>
      <w:r w:rsidR="006E7DB6">
        <w:rPr>
          <w:shd w:val="pct15" w:color="auto" w:fill="auto"/>
        </w:rPr>
        <w:t>a</w:t>
      </w:r>
      <w:r w:rsidR="006C7D25" w:rsidRPr="001A7882">
        <w:rPr>
          <w:shd w:val="pct15" w:color="auto" w:fill="auto"/>
        </w:rPr>
        <w:t>lu)</w:t>
      </w:r>
    </w:p>
    <w:p w14:paraId="20F3DE11" w14:textId="2E4429AD" w:rsidR="003377F0" w:rsidRPr="00684E56" w:rsidRDefault="00D80E31" w:rsidP="00CB3F8F">
      <w:pPr>
        <w:tabs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684E56">
        <w:rPr>
          <w:shd w:val="clear" w:color="auto" w:fill="D9D9D9"/>
        </w:rPr>
        <w:t>EU/1/07/425/003</w:t>
      </w:r>
      <w:r w:rsidR="003377F0" w:rsidRPr="00684E56">
        <w:rPr>
          <w:szCs w:val="22"/>
          <w:shd w:val="clear" w:color="auto" w:fill="D9D9D9"/>
        </w:rPr>
        <w:tab/>
        <w:t>60 comprimidos</w:t>
      </w:r>
      <w:r w:rsidR="00C96DAB" w:rsidRPr="00684E56">
        <w:rPr>
          <w:szCs w:val="22"/>
          <w:shd w:val="clear" w:color="auto" w:fill="D9D9D9"/>
        </w:rPr>
        <w:t xml:space="preserve"> revestidos por película</w:t>
      </w:r>
      <w:r w:rsidR="006C7D25">
        <w:rPr>
          <w:szCs w:val="22"/>
          <w:shd w:val="clear" w:color="auto" w:fill="D9D9D9"/>
        </w:rPr>
        <w:t xml:space="preserve"> </w:t>
      </w:r>
      <w:r w:rsidR="006C7D25" w:rsidRPr="001A7882">
        <w:rPr>
          <w:shd w:val="pct15" w:color="auto" w:fill="auto"/>
        </w:rPr>
        <w:t>(PA/</w:t>
      </w:r>
      <w:r w:rsidR="006E7DB6">
        <w:rPr>
          <w:shd w:val="pct15" w:color="auto" w:fill="auto"/>
        </w:rPr>
        <w:t>a</w:t>
      </w:r>
      <w:r w:rsidR="006C7D25" w:rsidRPr="001A7882">
        <w:rPr>
          <w:shd w:val="pct15" w:color="auto" w:fill="auto"/>
        </w:rPr>
        <w:t>lu/PVC/</w:t>
      </w:r>
      <w:r w:rsidR="006E7DB6">
        <w:rPr>
          <w:shd w:val="pct15" w:color="auto" w:fill="auto"/>
        </w:rPr>
        <w:t>a</w:t>
      </w:r>
      <w:r w:rsidR="006C7D25" w:rsidRPr="001A7882">
        <w:rPr>
          <w:shd w:val="pct15" w:color="auto" w:fill="auto"/>
        </w:rPr>
        <w:t>lu)</w:t>
      </w:r>
    </w:p>
    <w:p w14:paraId="20F3DE12" w14:textId="71E3E4BA" w:rsidR="00A90E49" w:rsidRPr="00684E56" w:rsidRDefault="00D80E31" w:rsidP="00CB3F8F">
      <w:pPr>
        <w:tabs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684E56">
        <w:rPr>
          <w:shd w:val="clear" w:color="auto" w:fill="D9D9D9"/>
        </w:rPr>
        <w:t>EU/1/07/425/004</w:t>
      </w:r>
      <w:r w:rsidR="00A90E49" w:rsidRPr="00684E56">
        <w:rPr>
          <w:szCs w:val="22"/>
          <w:shd w:val="clear" w:color="auto" w:fill="D9D9D9"/>
        </w:rPr>
        <w:tab/>
      </w:r>
      <w:r w:rsidR="00A90E49" w:rsidRPr="00987B08">
        <w:rPr>
          <w:szCs w:val="22"/>
          <w:shd w:val="clear" w:color="auto" w:fill="D9D9D9"/>
        </w:rPr>
        <w:t>120 comprimidos revestidos por película</w:t>
      </w:r>
      <w:r w:rsidR="006C7D25">
        <w:rPr>
          <w:szCs w:val="22"/>
          <w:shd w:val="clear" w:color="auto" w:fill="D9D9D9"/>
        </w:rPr>
        <w:t xml:space="preserve"> </w:t>
      </w:r>
      <w:r w:rsidR="006C7D25" w:rsidRPr="001A7882">
        <w:rPr>
          <w:shd w:val="pct15" w:color="auto" w:fill="auto"/>
        </w:rPr>
        <w:t>(PA/</w:t>
      </w:r>
      <w:r w:rsidR="006E7DB6">
        <w:rPr>
          <w:shd w:val="pct15" w:color="auto" w:fill="auto"/>
        </w:rPr>
        <w:t>a</w:t>
      </w:r>
      <w:r w:rsidR="006C7D25" w:rsidRPr="001A7882">
        <w:rPr>
          <w:shd w:val="pct15" w:color="auto" w:fill="auto"/>
        </w:rPr>
        <w:t>lu/PVC/</w:t>
      </w:r>
      <w:r w:rsidR="006E7DB6">
        <w:rPr>
          <w:shd w:val="pct15" w:color="auto" w:fill="auto"/>
        </w:rPr>
        <w:t>a</w:t>
      </w:r>
      <w:r w:rsidR="006C7D25" w:rsidRPr="001A7882">
        <w:rPr>
          <w:shd w:val="pct15" w:color="auto" w:fill="auto"/>
        </w:rPr>
        <w:t>lu)</w:t>
      </w:r>
    </w:p>
    <w:p w14:paraId="20F3DE13" w14:textId="4D3AD479" w:rsidR="00A90E49" w:rsidRPr="00684E56" w:rsidRDefault="00D80E31" w:rsidP="00CB3F8F">
      <w:pPr>
        <w:tabs>
          <w:tab w:val="left" w:pos="2268"/>
        </w:tabs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shd w:val="clear" w:color="auto" w:fill="D9D9D9"/>
        </w:rPr>
        <w:t>EU/1/07/425/005</w:t>
      </w:r>
      <w:r w:rsidR="00A90E49" w:rsidRPr="00987B08">
        <w:rPr>
          <w:szCs w:val="22"/>
          <w:shd w:val="clear" w:color="auto" w:fill="D9D9D9"/>
        </w:rPr>
        <w:tab/>
      </w:r>
      <w:r w:rsidR="00A90E49" w:rsidRPr="00684E56">
        <w:rPr>
          <w:szCs w:val="22"/>
          <w:shd w:val="clear" w:color="auto" w:fill="D9D9D9"/>
        </w:rPr>
        <w:t>180 comprimidos revestidos por película</w:t>
      </w:r>
      <w:r w:rsidR="006C7D25">
        <w:rPr>
          <w:szCs w:val="22"/>
          <w:shd w:val="clear" w:color="auto" w:fill="D9D9D9"/>
        </w:rPr>
        <w:t xml:space="preserve"> </w:t>
      </w:r>
      <w:r w:rsidR="006C7D25" w:rsidRPr="001A7882">
        <w:rPr>
          <w:shd w:val="pct15" w:color="auto" w:fill="auto"/>
        </w:rPr>
        <w:t>(PA/</w:t>
      </w:r>
      <w:r w:rsidR="006E7DB6">
        <w:rPr>
          <w:shd w:val="pct15" w:color="auto" w:fill="auto"/>
        </w:rPr>
        <w:t>a</w:t>
      </w:r>
      <w:r w:rsidR="006C7D25" w:rsidRPr="001A7882">
        <w:rPr>
          <w:shd w:val="pct15" w:color="auto" w:fill="auto"/>
        </w:rPr>
        <w:t>lu/PVC/</w:t>
      </w:r>
      <w:r w:rsidR="006E7DB6">
        <w:rPr>
          <w:shd w:val="pct15" w:color="auto" w:fill="auto"/>
        </w:rPr>
        <w:t>a</w:t>
      </w:r>
      <w:r w:rsidR="006C7D25" w:rsidRPr="001A7882">
        <w:rPr>
          <w:shd w:val="pct15" w:color="auto" w:fill="auto"/>
        </w:rPr>
        <w:t>lu)</w:t>
      </w:r>
    </w:p>
    <w:p w14:paraId="20F3DE14" w14:textId="4C54A76D" w:rsidR="00A90E49" w:rsidRPr="00684E56" w:rsidRDefault="00D80E31" w:rsidP="00CB3F8F">
      <w:pPr>
        <w:tabs>
          <w:tab w:val="left" w:pos="2268"/>
        </w:tabs>
        <w:suppressAutoHyphens/>
        <w:spacing w:line="240" w:lineRule="auto"/>
        <w:ind w:right="14"/>
        <w:jc w:val="left"/>
        <w:rPr>
          <w:szCs w:val="22"/>
          <w:shd w:val="clear" w:color="auto" w:fill="D9D9D9"/>
        </w:rPr>
      </w:pPr>
      <w:r w:rsidRPr="00684E56">
        <w:rPr>
          <w:shd w:val="clear" w:color="auto" w:fill="D9D9D9"/>
        </w:rPr>
        <w:t>EU/1/07/425/006</w:t>
      </w:r>
      <w:r w:rsidR="00A90E49" w:rsidRPr="00987B08">
        <w:rPr>
          <w:szCs w:val="22"/>
          <w:shd w:val="clear" w:color="auto" w:fill="D9D9D9"/>
        </w:rPr>
        <w:tab/>
      </w:r>
      <w:r w:rsidR="00A90E49" w:rsidRPr="00684E56">
        <w:rPr>
          <w:szCs w:val="22"/>
          <w:shd w:val="clear" w:color="auto" w:fill="D9D9D9"/>
        </w:rPr>
        <w:t>360 comprimidos revestidos por película</w:t>
      </w:r>
      <w:r w:rsidR="006C7D25">
        <w:rPr>
          <w:szCs w:val="22"/>
          <w:shd w:val="clear" w:color="auto" w:fill="D9D9D9"/>
        </w:rPr>
        <w:t xml:space="preserve"> </w:t>
      </w:r>
      <w:r w:rsidR="006C7D25" w:rsidRPr="001A7882">
        <w:rPr>
          <w:shd w:val="pct15" w:color="auto" w:fill="auto"/>
        </w:rPr>
        <w:t>(PA/</w:t>
      </w:r>
      <w:r w:rsidR="006E7DB6">
        <w:rPr>
          <w:shd w:val="pct15" w:color="auto" w:fill="auto"/>
        </w:rPr>
        <w:t>a</w:t>
      </w:r>
      <w:r w:rsidR="006C7D25" w:rsidRPr="001A7882">
        <w:rPr>
          <w:shd w:val="pct15" w:color="auto" w:fill="auto"/>
        </w:rPr>
        <w:t>lu/PVC/</w:t>
      </w:r>
      <w:r w:rsidR="006E7DB6">
        <w:rPr>
          <w:shd w:val="pct15" w:color="auto" w:fill="auto"/>
        </w:rPr>
        <w:t>a</w:t>
      </w:r>
      <w:r w:rsidR="006C7D25" w:rsidRPr="001A7882">
        <w:rPr>
          <w:shd w:val="pct15" w:color="auto" w:fill="auto"/>
        </w:rPr>
        <w:t>lu)</w:t>
      </w:r>
    </w:p>
    <w:p w14:paraId="20F3DE15" w14:textId="3CAEF5FF" w:rsidR="006C7D25" w:rsidRPr="006C7D25" w:rsidDel="00B0578A" w:rsidRDefault="006C7D25" w:rsidP="00CB3F8F">
      <w:pPr>
        <w:tabs>
          <w:tab w:val="left" w:pos="2268"/>
        </w:tabs>
        <w:spacing w:line="240" w:lineRule="auto"/>
        <w:rPr>
          <w:del w:id="26" w:author="Author"/>
          <w:shd w:val="pct15" w:color="auto" w:fill="auto"/>
        </w:rPr>
      </w:pPr>
      <w:del w:id="27" w:author="Author">
        <w:r w:rsidRPr="006C7D25" w:rsidDel="00B0578A">
          <w:rPr>
            <w:shd w:val="pct15" w:color="auto" w:fill="auto"/>
          </w:rPr>
          <w:delText>EU/1/07/425/019</w:delText>
        </w:r>
        <w:r w:rsidRPr="006C7D25" w:rsidDel="00B0578A">
          <w:rPr>
            <w:shd w:val="pct15" w:color="auto" w:fill="auto"/>
          </w:rPr>
          <w:tab/>
          <w:delText>10 </w:delText>
        </w:r>
        <w:r w:rsidRPr="00684E56" w:rsidDel="00B0578A">
          <w:rPr>
            <w:szCs w:val="22"/>
            <w:shd w:val="clear" w:color="auto" w:fill="D9D9D9"/>
          </w:rPr>
          <w:delText>comprimidos revestidos por película</w:delText>
        </w:r>
        <w:r w:rsidRPr="006C7D25" w:rsidDel="00B0578A">
          <w:rPr>
            <w:shd w:val="pct15" w:color="auto" w:fill="auto"/>
          </w:rPr>
          <w:delText xml:space="preserve"> (PCTFE/PVC/</w:delText>
        </w:r>
        <w:r w:rsidR="006E7DB6" w:rsidDel="00B0578A">
          <w:rPr>
            <w:shd w:val="pct15" w:color="auto" w:fill="auto"/>
          </w:rPr>
          <w:delText>a</w:delText>
        </w:r>
        <w:r w:rsidRPr="006C7D25" w:rsidDel="00B0578A">
          <w:rPr>
            <w:shd w:val="pct15" w:color="auto" w:fill="auto"/>
          </w:rPr>
          <w:delText>lu)</w:delText>
        </w:r>
      </w:del>
    </w:p>
    <w:p w14:paraId="20F3DE16" w14:textId="5486D311" w:rsidR="006C7D25" w:rsidRPr="006C7D25" w:rsidDel="00B0578A" w:rsidRDefault="006C7D25" w:rsidP="00CB3F8F">
      <w:pPr>
        <w:spacing w:line="240" w:lineRule="auto"/>
        <w:ind w:left="2268" w:hanging="2268"/>
        <w:rPr>
          <w:del w:id="28" w:author="Author"/>
          <w:shd w:val="pct15" w:color="auto" w:fill="auto"/>
        </w:rPr>
      </w:pPr>
      <w:del w:id="29" w:author="Author">
        <w:r w:rsidRPr="006C7D25" w:rsidDel="00B0578A">
          <w:rPr>
            <w:shd w:val="pct15" w:color="auto" w:fill="auto"/>
          </w:rPr>
          <w:delText>EU/1/07/425/020</w:delText>
        </w:r>
        <w:r w:rsidRPr="006C7D25" w:rsidDel="00B0578A">
          <w:rPr>
            <w:shd w:val="pct15" w:color="auto" w:fill="auto"/>
          </w:rPr>
          <w:tab/>
          <w:delText>30 </w:delText>
        </w:r>
        <w:r w:rsidRPr="00684E56" w:rsidDel="00B0578A">
          <w:rPr>
            <w:szCs w:val="22"/>
            <w:shd w:val="clear" w:color="auto" w:fill="D9D9D9"/>
          </w:rPr>
          <w:delText>comprimidos revestidos por película</w:delText>
        </w:r>
        <w:r w:rsidRPr="006C7D25" w:rsidDel="00B0578A">
          <w:rPr>
            <w:shd w:val="pct15" w:color="auto" w:fill="auto"/>
          </w:rPr>
          <w:delText xml:space="preserve"> (PCTFE/PVC/</w:delText>
        </w:r>
        <w:r w:rsidR="006E7DB6" w:rsidDel="00B0578A">
          <w:rPr>
            <w:shd w:val="pct15" w:color="auto" w:fill="auto"/>
          </w:rPr>
          <w:delText>a</w:delText>
        </w:r>
        <w:r w:rsidRPr="006C7D25" w:rsidDel="00B0578A">
          <w:rPr>
            <w:shd w:val="pct15" w:color="auto" w:fill="auto"/>
          </w:rPr>
          <w:delText>lu)</w:delText>
        </w:r>
      </w:del>
    </w:p>
    <w:p w14:paraId="20F3DE17" w14:textId="5BDA05BD" w:rsidR="006C7D25" w:rsidRPr="006C7D25" w:rsidDel="00B0578A" w:rsidRDefault="006C7D25" w:rsidP="00CB3F8F">
      <w:pPr>
        <w:tabs>
          <w:tab w:val="left" w:pos="2268"/>
        </w:tabs>
        <w:spacing w:line="240" w:lineRule="auto"/>
        <w:rPr>
          <w:del w:id="30" w:author="Author"/>
          <w:shd w:val="pct15" w:color="auto" w:fill="auto"/>
        </w:rPr>
      </w:pPr>
      <w:del w:id="31" w:author="Author">
        <w:r w:rsidRPr="006C7D25" w:rsidDel="00B0578A">
          <w:rPr>
            <w:shd w:val="pct15" w:color="auto" w:fill="auto"/>
          </w:rPr>
          <w:delText>EU/1/07/425/021</w:delText>
        </w:r>
        <w:r w:rsidRPr="006C7D25" w:rsidDel="00B0578A">
          <w:rPr>
            <w:shd w:val="pct15" w:color="auto" w:fill="auto"/>
          </w:rPr>
          <w:tab/>
          <w:delText>60 </w:delText>
        </w:r>
        <w:r w:rsidRPr="00684E56" w:rsidDel="00B0578A">
          <w:rPr>
            <w:szCs w:val="22"/>
            <w:shd w:val="clear" w:color="auto" w:fill="D9D9D9"/>
          </w:rPr>
          <w:delText>comprimidos revestidos por película</w:delText>
        </w:r>
        <w:r w:rsidRPr="006C7D25" w:rsidDel="00B0578A">
          <w:rPr>
            <w:shd w:val="pct15" w:color="auto" w:fill="auto"/>
          </w:rPr>
          <w:delText xml:space="preserve"> (PCTFE/PVC/</w:delText>
        </w:r>
        <w:r w:rsidR="006E7DB6" w:rsidDel="00B0578A">
          <w:rPr>
            <w:shd w:val="pct15" w:color="auto" w:fill="auto"/>
          </w:rPr>
          <w:delText>a</w:delText>
        </w:r>
        <w:r w:rsidRPr="006C7D25" w:rsidDel="00B0578A">
          <w:rPr>
            <w:shd w:val="pct15" w:color="auto" w:fill="auto"/>
          </w:rPr>
          <w:delText>lu)</w:delText>
        </w:r>
      </w:del>
    </w:p>
    <w:p w14:paraId="20F3DE18" w14:textId="11E998F5" w:rsidR="006C7D25" w:rsidRPr="006C7D25" w:rsidDel="00B0578A" w:rsidRDefault="006C7D25" w:rsidP="00CB3F8F">
      <w:pPr>
        <w:tabs>
          <w:tab w:val="left" w:pos="2268"/>
        </w:tabs>
        <w:spacing w:line="240" w:lineRule="auto"/>
        <w:rPr>
          <w:del w:id="32" w:author="Author"/>
          <w:shd w:val="pct15" w:color="auto" w:fill="auto"/>
        </w:rPr>
      </w:pPr>
      <w:del w:id="33" w:author="Author">
        <w:r w:rsidRPr="006C7D25" w:rsidDel="00B0578A">
          <w:rPr>
            <w:shd w:val="pct15" w:color="auto" w:fill="auto"/>
          </w:rPr>
          <w:delText>EU/1/07/425/022</w:delText>
        </w:r>
        <w:r w:rsidRPr="006C7D25" w:rsidDel="00B0578A">
          <w:rPr>
            <w:shd w:val="pct15" w:color="auto" w:fill="auto"/>
          </w:rPr>
          <w:tab/>
          <w:delText>120 </w:delText>
        </w:r>
        <w:r w:rsidRPr="00684E56" w:rsidDel="00B0578A">
          <w:rPr>
            <w:szCs w:val="22"/>
            <w:shd w:val="clear" w:color="auto" w:fill="D9D9D9"/>
          </w:rPr>
          <w:delText>comprimidos revestidos por película</w:delText>
        </w:r>
        <w:r w:rsidRPr="006C7D25" w:rsidDel="00B0578A">
          <w:rPr>
            <w:shd w:val="pct15" w:color="auto" w:fill="auto"/>
          </w:rPr>
          <w:delText xml:space="preserve"> (PCTFE/PVC/</w:delText>
        </w:r>
        <w:r w:rsidR="006E7DB6" w:rsidDel="00B0578A">
          <w:rPr>
            <w:shd w:val="pct15" w:color="auto" w:fill="auto"/>
          </w:rPr>
          <w:delText>a</w:delText>
        </w:r>
        <w:r w:rsidRPr="006C7D25" w:rsidDel="00B0578A">
          <w:rPr>
            <w:shd w:val="pct15" w:color="auto" w:fill="auto"/>
          </w:rPr>
          <w:delText>lu)</w:delText>
        </w:r>
      </w:del>
    </w:p>
    <w:p w14:paraId="20F3DE19" w14:textId="0CF871BD" w:rsidR="006C7D25" w:rsidRPr="006C7D25" w:rsidDel="00B0578A" w:rsidRDefault="006C7D25" w:rsidP="00CB3F8F">
      <w:pPr>
        <w:tabs>
          <w:tab w:val="left" w:pos="2268"/>
        </w:tabs>
        <w:spacing w:line="240" w:lineRule="auto"/>
        <w:rPr>
          <w:del w:id="34" w:author="Author"/>
          <w:shd w:val="pct15" w:color="auto" w:fill="auto"/>
        </w:rPr>
      </w:pPr>
      <w:del w:id="35" w:author="Author">
        <w:r w:rsidRPr="006C7D25" w:rsidDel="00B0578A">
          <w:rPr>
            <w:shd w:val="pct15" w:color="auto" w:fill="auto"/>
          </w:rPr>
          <w:delText>EU/1/07/425/023</w:delText>
        </w:r>
        <w:r w:rsidRPr="006C7D25" w:rsidDel="00B0578A">
          <w:rPr>
            <w:shd w:val="pct15" w:color="auto" w:fill="auto"/>
          </w:rPr>
          <w:tab/>
          <w:delText>180 </w:delText>
        </w:r>
        <w:r w:rsidRPr="00684E56" w:rsidDel="00B0578A">
          <w:rPr>
            <w:szCs w:val="22"/>
            <w:shd w:val="clear" w:color="auto" w:fill="D9D9D9"/>
          </w:rPr>
          <w:delText>comprimidos revestidos por película</w:delText>
        </w:r>
        <w:r w:rsidRPr="006C7D25" w:rsidDel="00B0578A">
          <w:rPr>
            <w:shd w:val="pct15" w:color="auto" w:fill="auto"/>
          </w:rPr>
          <w:delText xml:space="preserve"> (PCTFE/PVC/</w:delText>
        </w:r>
        <w:r w:rsidR="006E7DB6" w:rsidDel="00B0578A">
          <w:rPr>
            <w:shd w:val="pct15" w:color="auto" w:fill="auto"/>
          </w:rPr>
          <w:delText>a</w:delText>
        </w:r>
        <w:r w:rsidRPr="006C7D25" w:rsidDel="00B0578A">
          <w:rPr>
            <w:shd w:val="pct15" w:color="auto" w:fill="auto"/>
          </w:rPr>
          <w:delText>lu)</w:delText>
        </w:r>
      </w:del>
    </w:p>
    <w:p w14:paraId="20F3DE1A" w14:textId="3DA9CF87" w:rsidR="006C7D25" w:rsidDel="00B0578A" w:rsidRDefault="006C7D25" w:rsidP="00CB3F8F">
      <w:pPr>
        <w:tabs>
          <w:tab w:val="left" w:pos="2268"/>
        </w:tabs>
        <w:spacing w:line="240" w:lineRule="auto"/>
        <w:rPr>
          <w:del w:id="36" w:author="Author"/>
          <w:shd w:val="pct15" w:color="auto" w:fill="auto"/>
        </w:rPr>
      </w:pPr>
      <w:del w:id="37" w:author="Author">
        <w:r w:rsidRPr="006C7D25" w:rsidDel="00B0578A">
          <w:rPr>
            <w:shd w:val="pct15" w:color="auto" w:fill="auto"/>
          </w:rPr>
          <w:delText>EU/1/07/425/024</w:delText>
        </w:r>
        <w:r w:rsidRPr="006C7D25" w:rsidDel="00B0578A">
          <w:rPr>
            <w:shd w:val="pct15" w:color="auto" w:fill="auto"/>
          </w:rPr>
          <w:tab/>
          <w:delText>360 </w:delText>
        </w:r>
        <w:r w:rsidRPr="00684E56" w:rsidDel="00B0578A">
          <w:rPr>
            <w:szCs w:val="22"/>
            <w:shd w:val="clear" w:color="auto" w:fill="D9D9D9"/>
          </w:rPr>
          <w:delText>comprimidos revestidos por película</w:delText>
        </w:r>
        <w:r w:rsidRPr="006C7D25" w:rsidDel="00B0578A">
          <w:rPr>
            <w:shd w:val="pct15" w:color="auto" w:fill="auto"/>
          </w:rPr>
          <w:delText xml:space="preserve"> (PCTFE/PVC/</w:delText>
        </w:r>
        <w:r w:rsidR="006E7DB6" w:rsidDel="00B0578A">
          <w:rPr>
            <w:shd w:val="pct15" w:color="auto" w:fill="auto"/>
          </w:rPr>
          <w:delText>a</w:delText>
        </w:r>
        <w:r w:rsidRPr="006C7D25" w:rsidDel="00B0578A">
          <w:rPr>
            <w:shd w:val="pct15" w:color="auto" w:fill="auto"/>
          </w:rPr>
          <w:delText>lu)</w:delText>
        </w:r>
      </w:del>
    </w:p>
    <w:p w14:paraId="20F3DE1B" w14:textId="77777777" w:rsidR="006E7DB6" w:rsidRPr="00C05B88" w:rsidRDefault="006E7DB6" w:rsidP="00CB3F8F">
      <w:pPr>
        <w:tabs>
          <w:tab w:val="left" w:pos="2268"/>
        </w:tabs>
        <w:spacing w:line="240" w:lineRule="auto"/>
        <w:rPr>
          <w:szCs w:val="22"/>
          <w:shd w:val="pct15" w:color="auto" w:fill="auto"/>
        </w:rPr>
      </w:pPr>
      <w:r w:rsidRPr="00C05B88">
        <w:rPr>
          <w:szCs w:val="22"/>
          <w:shd w:val="pct15" w:color="auto" w:fill="auto"/>
        </w:rPr>
        <w:t>EU/1/07/425/037</w:t>
      </w:r>
      <w:r w:rsidRPr="00C05B88">
        <w:rPr>
          <w:szCs w:val="22"/>
          <w:shd w:val="pct15" w:color="auto" w:fill="auto"/>
        </w:rPr>
        <w:tab/>
        <w:t>10 comprimidos revestidos por película (PVC/PE/PVDC/alu)</w:t>
      </w:r>
    </w:p>
    <w:p w14:paraId="20F3DE1C" w14:textId="77777777" w:rsidR="006E7DB6" w:rsidRPr="00C05B88" w:rsidRDefault="006E7DB6" w:rsidP="00CB3F8F">
      <w:pPr>
        <w:spacing w:line="240" w:lineRule="auto"/>
        <w:ind w:left="2268" w:hanging="2268"/>
        <w:rPr>
          <w:szCs w:val="22"/>
          <w:shd w:val="pct15" w:color="auto" w:fill="auto"/>
        </w:rPr>
      </w:pPr>
      <w:r w:rsidRPr="006E7DB6">
        <w:rPr>
          <w:szCs w:val="22"/>
          <w:shd w:val="pct15" w:color="auto" w:fill="auto"/>
        </w:rPr>
        <w:t>EU/1/07/425/038</w:t>
      </w:r>
      <w:r w:rsidRPr="006E7DB6">
        <w:rPr>
          <w:szCs w:val="22"/>
          <w:shd w:val="pct15" w:color="auto" w:fill="auto"/>
        </w:rPr>
        <w:tab/>
        <w:t>30 </w:t>
      </w:r>
      <w:r w:rsidRPr="00C05B88">
        <w:rPr>
          <w:szCs w:val="22"/>
          <w:shd w:val="pct15" w:color="auto" w:fill="auto"/>
        </w:rPr>
        <w:t>comprimidos revestidos por película</w:t>
      </w:r>
      <w:r w:rsidRPr="006E7DB6">
        <w:rPr>
          <w:szCs w:val="22"/>
          <w:shd w:val="pct15" w:color="auto" w:fill="auto"/>
        </w:rPr>
        <w:t xml:space="preserve"> </w:t>
      </w:r>
      <w:r w:rsidRPr="00C05B88">
        <w:rPr>
          <w:szCs w:val="22"/>
          <w:shd w:val="pct15" w:color="auto" w:fill="auto"/>
        </w:rPr>
        <w:t>(PVC/PE/PVDC/alu)</w:t>
      </w:r>
    </w:p>
    <w:p w14:paraId="20F3DE1D" w14:textId="77777777" w:rsidR="006E7DB6" w:rsidRPr="006E7DB6" w:rsidRDefault="006E7DB6" w:rsidP="00CB3F8F">
      <w:pPr>
        <w:tabs>
          <w:tab w:val="left" w:pos="2268"/>
        </w:tabs>
        <w:spacing w:line="240" w:lineRule="auto"/>
        <w:rPr>
          <w:szCs w:val="22"/>
          <w:shd w:val="pct15" w:color="auto" w:fill="auto"/>
        </w:rPr>
      </w:pPr>
      <w:r w:rsidRPr="006E7DB6">
        <w:rPr>
          <w:szCs w:val="22"/>
          <w:shd w:val="pct15" w:color="auto" w:fill="auto"/>
        </w:rPr>
        <w:t>EU/1/07/425/039</w:t>
      </w:r>
      <w:r w:rsidRPr="006E7DB6">
        <w:rPr>
          <w:szCs w:val="22"/>
          <w:shd w:val="pct15" w:color="auto" w:fill="auto"/>
        </w:rPr>
        <w:tab/>
        <w:t>60 </w:t>
      </w:r>
      <w:r w:rsidRPr="00C05B88">
        <w:rPr>
          <w:szCs w:val="22"/>
          <w:shd w:val="pct15" w:color="auto" w:fill="auto"/>
        </w:rPr>
        <w:t>comprimidos revestidos por película</w:t>
      </w:r>
      <w:r w:rsidRPr="006E7DB6">
        <w:rPr>
          <w:szCs w:val="22"/>
          <w:shd w:val="pct15" w:color="auto" w:fill="auto"/>
        </w:rPr>
        <w:t xml:space="preserve"> </w:t>
      </w:r>
      <w:r w:rsidRPr="00C05B88">
        <w:rPr>
          <w:szCs w:val="22"/>
          <w:shd w:val="pct15" w:color="auto" w:fill="auto"/>
        </w:rPr>
        <w:t>(PVC/PE/PVDC/alu)</w:t>
      </w:r>
    </w:p>
    <w:p w14:paraId="20F3DE1E" w14:textId="77777777" w:rsidR="006E7DB6" w:rsidRPr="006E7DB6" w:rsidRDefault="006E7DB6" w:rsidP="00CB3F8F">
      <w:pPr>
        <w:tabs>
          <w:tab w:val="left" w:pos="2268"/>
        </w:tabs>
        <w:spacing w:line="240" w:lineRule="auto"/>
        <w:rPr>
          <w:szCs w:val="22"/>
          <w:shd w:val="pct15" w:color="auto" w:fill="auto"/>
        </w:rPr>
      </w:pPr>
      <w:r w:rsidRPr="006E7DB6">
        <w:rPr>
          <w:szCs w:val="22"/>
          <w:shd w:val="pct15" w:color="auto" w:fill="auto"/>
        </w:rPr>
        <w:t>EU/1/07/425/040</w:t>
      </w:r>
      <w:r w:rsidRPr="006E7DB6">
        <w:rPr>
          <w:szCs w:val="22"/>
          <w:shd w:val="pct15" w:color="auto" w:fill="auto"/>
        </w:rPr>
        <w:tab/>
        <w:t>120 </w:t>
      </w:r>
      <w:r w:rsidRPr="00C05B88">
        <w:rPr>
          <w:szCs w:val="22"/>
          <w:shd w:val="pct15" w:color="auto" w:fill="auto"/>
        </w:rPr>
        <w:t>comprimidos revestidos por película</w:t>
      </w:r>
      <w:r w:rsidRPr="006E7DB6">
        <w:rPr>
          <w:szCs w:val="22"/>
          <w:shd w:val="pct15" w:color="auto" w:fill="auto"/>
        </w:rPr>
        <w:t xml:space="preserve"> </w:t>
      </w:r>
      <w:r w:rsidRPr="00C05B88">
        <w:rPr>
          <w:szCs w:val="22"/>
          <w:shd w:val="pct15" w:color="auto" w:fill="auto"/>
        </w:rPr>
        <w:t>(PVC/PE/PVDC/alu)</w:t>
      </w:r>
    </w:p>
    <w:p w14:paraId="20F3DE1F" w14:textId="77777777" w:rsidR="006E7DB6" w:rsidRPr="006E7DB6" w:rsidRDefault="006E7DB6" w:rsidP="00CB3F8F">
      <w:pPr>
        <w:tabs>
          <w:tab w:val="left" w:pos="2268"/>
        </w:tabs>
        <w:spacing w:line="240" w:lineRule="auto"/>
        <w:rPr>
          <w:szCs w:val="22"/>
          <w:shd w:val="pct15" w:color="auto" w:fill="auto"/>
        </w:rPr>
      </w:pPr>
      <w:r w:rsidRPr="006E7DB6">
        <w:rPr>
          <w:szCs w:val="22"/>
          <w:shd w:val="pct15" w:color="auto" w:fill="auto"/>
        </w:rPr>
        <w:t>EU/1/07/425/041</w:t>
      </w:r>
      <w:r w:rsidRPr="006E7DB6">
        <w:rPr>
          <w:szCs w:val="22"/>
          <w:shd w:val="pct15" w:color="auto" w:fill="auto"/>
        </w:rPr>
        <w:tab/>
        <w:t>180 </w:t>
      </w:r>
      <w:r w:rsidRPr="00C05B88">
        <w:rPr>
          <w:szCs w:val="22"/>
          <w:shd w:val="pct15" w:color="auto" w:fill="auto"/>
        </w:rPr>
        <w:t>comprimidos revestidos por película</w:t>
      </w:r>
      <w:r w:rsidRPr="006E7DB6">
        <w:rPr>
          <w:szCs w:val="22"/>
          <w:shd w:val="pct15" w:color="auto" w:fill="auto"/>
        </w:rPr>
        <w:t xml:space="preserve"> </w:t>
      </w:r>
      <w:r w:rsidRPr="00C05B88">
        <w:rPr>
          <w:szCs w:val="22"/>
          <w:shd w:val="pct15" w:color="auto" w:fill="auto"/>
        </w:rPr>
        <w:t>(PVC/PE/PVDC/alu)</w:t>
      </w:r>
    </w:p>
    <w:p w14:paraId="20F3DE20" w14:textId="77777777" w:rsidR="006E7DB6" w:rsidRPr="00C05B88" w:rsidRDefault="006E7DB6" w:rsidP="00CB3F8F">
      <w:pPr>
        <w:tabs>
          <w:tab w:val="left" w:pos="2268"/>
          <w:tab w:val="left" w:pos="6498"/>
        </w:tabs>
        <w:spacing w:line="240" w:lineRule="auto"/>
        <w:rPr>
          <w:szCs w:val="22"/>
          <w:shd w:val="pct15" w:color="auto" w:fill="auto"/>
        </w:rPr>
      </w:pPr>
      <w:r w:rsidRPr="006E7DB6">
        <w:rPr>
          <w:szCs w:val="22"/>
          <w:shd w:val="pct15" w:color="auto" w:fill="auto"/>
        </w:rPr>
        <w:t>EU/1/07/425/042</w:t>
      </w:r>
      <w:r w:rsidRPr="006E7DB6">
        <w:rPr>
          <w:szCs w:val="22"/>
          <w:shd w:val="pct15" w:color="auto" w:fill="auto"/>
        </w:rPr>
        <w:tab/>
        <w:t>360 </w:t>
      </w:r>
      <w:r w:rsidRPr="00C05B88">
        <w:rPr>
          <w:szCs w:val="22"/>
          <w:shd w:val="pct15" w:color="auto" w:fill="auto"/>
        </w:rPr>
        <w:t>comprimidos revestidos por película</w:t>
      </w:r>
      <w:r w:rsidRPr="006E7DB6">
        <w:rPr>
          <w:szCs w:val="22"/>
          <w:shd w:val="pct15" w:color="auto" w:fill="auto"/>
        </w:rPr>
        <w:t xml:space="preserve"> </w:t>
      </w:r>
      <w:r w:rsidRPr="00C05B88">
        <w:rPr>
          <w:szCs w:val="22"/>
          <w:shd w:val="pct15" w:color="auto" w:fill="auto"/>
        </w:rPr>
        <w:t>(PVC/PE/PVDC/alu)</w:t>
      </w:r>
    </w:p>
    <w:p w14:paraId="20F3DE21" w14:textId="77777777" w:rsidR="00966E87" w:rsidRPr="006E7DB6" w:rsidRDefault="00966E87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22" w14:textId="77777777" w:rsidR="009520AC" w:rsidRPr="006E7DB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23" w14:textId="77777777" w:rsidR="00930446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13.</w:t>
      </w:r>
      <w:r w:rsidRPr="00684E56">
        <w:rPr>
          <w:b/>
          <w:noProof/>
          <w:szCs w:val="22"/>
        </w:rPr>
        <w:tab/>
        <w:t>NÚMERO DO LOTE</w:t>
      </w:r>
    </w:p>
    <w:p w14:paraId="20F3DE24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25" w14:textId="77777777" w:rsidR="00EB2034" w:rsidRPr="00684E56" w:rsidRDefault="00EB2034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>Lot</w:t>
      </w:r>
    </w:p>
    <w:p w14:paraId="20F3DE26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27" w14:textId="77777777" w:rsidR="00F61451" w:rsidRPr="00684E56" w:rsidRDefault="00F61451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28" w14:textId="77777777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14.</w:t>
      </w:r>
      <w:r w:rsidRPr="00684E56">
        <w:rPr>
          <w:b/>
          <w:noProof/>
          <w:szCs w:val="22"/>
        </w:rPr>
        <w:tab/>
        <w:t xml:space="preserve">CLASSIFICAÇÃO QUANTO À DISPENSA </w:t>
      </w:r>
      <w:r w:rsidRPr="00684E56">
        <w:rPr>
          <w:b/>
          <w:caps/>
          <w:noProof/>
          <w:szCs w:val="22"/>
        </w:rPr>
        <w:t>ao Público</w:t>
      </w:r>
    </w:p>
    <w:p w14:paraId="20F3DE29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2A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2B" w14:textId="77777777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15.</w:t>
      </w:r>
      <w:r w:rsidRPr="00684E56">
        <w:rPr>
          <w:b/>
          <w:noProof/>
          <w:szCs w:val="22"/>
        </w:rPr>
        <w:tab/>
        <w:t>INSTRUÇÕES DE UTILIZAÇÃO</w:t>
      </w:r>
    </w:p>
    <w:p w14:paraId="20F3DE2C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2D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2E" w14:textId="77777777" w:rsidR="009520AC" w:rsidRPr="00684E56" w:rsidRDefault="009520AC" w:rsidP="00CB3F8F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16.</w:t>
      </w:r>
      <w:r w:rsidRPr="00684E56">
        <w:rPr>
          <w:b/>
          <w:noProof/>
          <w:szCs w:val="22"/>
        </w:rPr>
        <w:tab/>
      </w:r>
      <w:r w:rsidRPr="00684E56">
        <w:rPr>
          <w:b/>
          <w:caps/>
          <w:noProof/>
          <w:szCs w:val="22"/>
        </w:rPr>
        <w:t>Informação em Braille</w:t>
      </w:r>
    </w:p>
    <w:p w14:paraId="20F3DE2F" w14:textId="77777777" w:rsidR="009520AC" w:rsidRPr="00684E56" w:rsidRDefault="009520AC" w:rsidP="00CB3F8F">
      <w:pPr>
        <w:keepNext/>
        <w:widowControl/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30" w14:textId="77777777" w:rsidR="00EB2034" w:rsidRPr="00987B08" w:rsidRDefault="00E504BB" w:rsidP="00CB3F8F">
      <w:pPr>
        <w:spacing w:line="240" w:lineRule="auto"/>
        <w:jc w:val="left"/>
        <w:rPr>
          <w:szCs w:val="22"/>
        </w:rPr>
      </w:pPr>
      <w:r w:rsidRPr="00987B08">
        <w:rPr>
          <w:szCs w:val="22"/>
        </w:rPr>
        <w:t>Eucreas</w:t>
      </w:r>
      <w:r w:rsidR="004E721B" w:rsidRPr="00987B08">
        <w:rPr>
          <w:szCs w:val="22"/>
        </w:rPr>
        <w:t xml:space="preserve"> </w:t>
      </w:r>
      <w:r w:rsidR="00EB2034" w:rsidRPr="00987B08">
        <w:rPr>
          <w:szCs w:val="22"/>
        </w:rPr>
        <w:t>50 mg</w:t>
      </w:r>
      <w:r w:rsidR="00C96DAB" w:rsidRPr="00987B08">
        <w:rPr>
          <w:szCs w:val="22"/>
        </w:rPr>
        <w:t>/850 mg</w:t>
      </w:r>
    </w:p>
    <w:p w14:paraId="20F3DE31" w14:textId="77777777" w:rsidR="001D093E" w:rsidRPr="00310714" w:rsidRDefault="001D093E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32" w14:textId="77777777" w:rsidR="001D093E" w:rsidRPr="00310714" w:rsidRDefault="001D093E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33" w14:textId="77777777" w:rsidR="001D093E" w:rsidRPr="00C937E7" w:rsidRDefault="001D093E" w:rsidP="00CB3F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rPr>
          <w:i/>
          <w:noProof/>
        </w:rPr>
      </w:pPr>
      <w:r>
        <w:rPr>
          <w:b/>
          <w:noProof/>
        </w:rPr>
        <w:lastRenderedPageBreak/>
        <w:t>17.</w:t>
      </w:r>
      <w:r>
        <w:rPr>
          <w:b/>
          <w:noProof/>
        </w:rPr>
        <w:tab/>
        <w:t>IDENTIFICADOR ÚNICO – CÓDIGO DE BARRAS 2D</w:t>
      </w:r>
    </w:p>
    <w:p w14:paraId="20F3DE34" w14:textId="77777777" w:rsidR="001D093E" w:rsidRPr="00C937E7" w:rsidRDefault="001D093E" w:rsidP="00CB3F8F">
      <w:pPr>
        <w:keepNext/>
        <w:spacing w:line="240" w:lineRule="auto"/>
        <w:rPr>
          <w:noProof/>
        </w:rPr>
      </w:pPr>
    </w:p>
    <w:p w14:paraId="20F3DE35" w14:textId="77777777" w:rsidR="001D093E" w:rsidRPr="00861E2C" w:rsidRDefault="001D093E" w:rsidP="00CB3F8F">
      <w:pPr>
        <w:spacing w:line="240" w:lineRule="auto"/>
        <w:rPr>
          <w:shd w:val="pct15" w:color="auto" w:fill="auto"/>
        </w:rPr>
      </w:pPr>
      <w:r w:rsidRPr="00861E2C">
        <w:rPr>
          <w:shd w:val="pct15" w:color="auto" w:fill="auto"/>
        </w:rPr>
        <w:t>Código de barras 2D co</w:t>
      </w:r>
      <w:r>
        <w:rPr>
          <w:shd w:val="pct15" w:color="auto" w:fill="auto"/>
        </w:rPr>
        <w:t>m identificador único incluído.</w:t>
      </w:r>
    </w:p>
    <w:p w14:paraId="20F3DE36" w14:textId="77777777" w:rsidR="001D093E" w:rsidRDefault="001D093E" w:rsidP="00CB3F8F">
      <w:pPr>
        <w:spacing w:line="240" w:lineRule="auto"/>
        <w:rPr>
          <w:noProof/>
        </w:rPr>
      </w:pPr>
    </w:p>
    <w:p w14:paraId="20F3DE37" w14:textId="77777777" w:rsidR="001D093E" w:rsidRPr="00C937E7" w:rsidRDefault="001D093E" w:rsidP="00CB3F8F">
      <w:pPr>
        <w:spacing w:line="240" w:lineRule="auto"/>
        <w:rPr>
          <w:noProof/>
        </w:rPr>
      </w:pPr>
    </w:p>
    <w:p w14:paraId="20F3DE38" w14:textId="77777777" w:rsidR="001D093E" w:rsidRPr="00C937E7" w:rsidRDefault="001D093E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IDENTIFICADOR ÚNICO – DADOS PARA LEITURA HUMANA</w:t>
      </w:r>
    </w:p>
    <w:p w14:paraId="20F3DE39" w14:textId="77777777" w:rsidR="001D093E" w:rsidRPr="00A4120A" w:rsidRDefault="001D093E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3A" w14:textId="2A07553C" w:rsidR="001D093E" w:rsidRPr="000B317F" w:rsidRDefault="001D093E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0B317F">
        <w:rPr>
          <w:noProof/>
          <w:szCs w:val="22"/>
        </w:rPr>
        <w:t>PC</w:t>
      </w:r>
    </w:p>
    <w:p w14:paraId="20F3DE3B" w14:textId="765DA78D" w:rsidR="001D093E" w:rsidRPr="000B317F" w:rsidRDefault="001D093E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0B317F">
        <w:rPr>
          <w:noProof/>
          <w:szCs w:val="22"/>
        </w:rPr>
        <w:t>SN</w:t>
      </w:r>
    </w:p>
    <w:p w14:paraId="20F3DE3C" w14:textId="01F1B461" w:rsidR="001D093E" w:rsidRPr="000B317F" w:rsidRDefault="001D093E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0B317F">
        <w:rPr>
          <w:noProof/>
          <w:szCs w:val="22"/>
        </w:rPr>
        <w:t>NN</w:t>
      </w:r>
    </w:p>
    <w:p w14:paraId="20F3DE3D" w14:textId="77777777" w:rsidR="001D093E" w:rsidRPr="000B317F" w:rsidRDefault="001D093E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3E" w14:textId="77777777" w:rsidR="00501879" w:rsidRDefault="009520AC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br w:type="page"/>
      </w:r>
    </w:p>
    <w:p w14:paraId="20F3DE3F" w14:textId="77777777" w:rsidR="00884683" w:rsidRDefault="00884683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E40" w14:textId="40A8804C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INDICAÇÕES MÍNIMAS A INCLUIR NAS EMBALAGENS BLISTER OU FITAS CONTENTORAS</w:t>
      </w:r>
    </w:p>
    <w:p w14:paraId="20F3DE41" w14:textId="77777777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jc w:val="left"/>
        <w:rPr>
          <w:noProof/>
          <w:szCs w:val="22"/>
        </w:rPr>
      </w:pPr>
    </w:p>
    <w:p w14:paraId="20F3DE42" w14:textId="77777777" w:rsidR="00EB2034" w:rsidRPr="00684E56" w:rsidRDefault="00EB2034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BLISTER</w:t>
      </w:r>
      <w:r w:rsidR="00835B69" w:rsidRPr="00684E56">
        <w:rPr>
          <w:b/>
          <w:noProof/>
          <w:szCs w:val="22"/>
        </w:rPr>
        <w:t>S</w:t>
      </w:r>
    </w:p>
    <w:p w14:paraId="20F3DE43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44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45" w14:textId="77777777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1.</w:t>
      </w:r>
      <w:r w:rsidRPr="00684E56">
        <w:rPr>
          <w:b/>
          <w:noProof/>
          <w:szCs w:val="22"/>
        </w:rPr>
        <w:tab/>
      </w:r>
      <w:r w:rsidR="00AA3126" w:rsidRPr="00684E56">
        <w:rPr>
          <w:b/>
          <w:noProof/>
          <w:szCs w:val="22"/>
        </w:rPr>
        <w:t xml:space="preserve">NOME </w:t>
      </w:r>
      <w:r w:rsidRPr="00684E56">
        <w:rPr>
          <w:b/>
          <w:noProof/>
          <w:szCs w:val="22"/>
        </w:rPr>
        <w:t>DO MEDICAMENTO</w:t>
      </w:r>
    </w:p>
    <w:p w14:paraId="20F3DE46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47" w14:textId="77777777" w:rsidR="00930446" w:rsidRPr="00684E56" w:rsidRDefault="00E504BB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>Eucreas</w:t>
      </w:r>
      <w:r w:rsidR="004E721B" w:rsidRPr="00684E56">
        <w:rPr>
          <w:szCs w:val="22"/>
        </w:rPr>
        <w:t xml:space="preserve"> </w:t>
      </w:r>
      <w:r w:rsidR="00EB2034" w:rsidRPr="00684E56">
        <w:rPr>
          <w:szCs w:val="22"/>
        </w:rPr>
        <w:t>50 mg</w:t>
      </w:r>
      <w:r w:rsidR="003F4E2B" w:rsidRPr="00684E56">
        <w:rPr>
          <w:szCs w:val="22"/>
        </w:rPr>
        <w:t>/850 mg</w:t>
      </w:r>
      <w:r w:rsidR="00EB2034" w:rsidRPr="00684E56">
        <w:rPr>
          <w:szCs w:val="22"/>
        </w:rPr>
        <w:t xml:space="preserve"> comprimidos</w:t>
      </w:r>
      <w:r w:rsidR="003F4E2B" w:rsidRPr="00684E56">
        <w:rPr>
          <w:szCs w:val="22"/>
        </w:rPr>
        <w:t xml:space="preserve"> revestidos por película</w:t>
      </w:r>
    </w:p>
    <w:p w14:paraId="20F3DE48" w14:textId="77777777" w:rsidR="009520AC" w:rsidRPr="00684E56" w:rsidRDefault="004715A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>
        <w:rPr>
          <w:noProof/>
          <w:szCs w:val="22"/>
        </w:rPr>
        <w:t>v</w:t>
      </w:r>
      <w:r w:rsidR="00EB54AA" w:rsidRPr="00684E56">
        <w:rPr>
          <w:noProof/>
          <w:szCs w:val="22"/>
        </w:rPr>
        <w:t>ildagliptina</w:t>
      </w:r>
      <w:r w:rsidR="003F4E2B" w:rsidRPr="00684E56">
        <w:rPr>
          <w:noProof/>
          <w:szCs w:val="22"/>
        </w:rPr>
        <w:t>/</w:t>
      </w:r>
      <w:r w:rsidR="001B097D" w:rsidRPr="00684E56">
        <w:rPr>
          <w:noProof/>
          <w:szCs w:val="22"/>
        </w:rPr>
        <w:t xml:space="preserve">cloridrato de </w:t>
      </w:r>
      <w:r w:rsidR="003F4E2B" w:rsidRPr="00684E56">
        <w:rPr>
          <w:noProof/>
          <w:szCs w:val="22"/>
        </w:rPr>
        <w:t>metformina</w:t>
      </w:r>
    </w:p>
    <w:p w14:paraId="20F3DE49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4A" w14:textId="77777777" w:rsidR="00B1209E" w:rsidRPr="00684E56" w:rsidRDefault="00B1209E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4B" w14:textId="77777777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2.</w:t>
      </w:r>
      <w:r w:rsidRPr="00684E56">
        <w:rPr>
          <w:b/>
          <w:noProof/>
          <w:szCs w:val="22"/>
        </w:rPr>
        <w:tab/>
        <w:t>NOME DO TITULAR DA AUTORIZAÇÃO DE INTRODUÇÃO NO MERCADO</w:t>
      </w:r>
    </w:p>
    <w:p w14:paraId="20F3DE4C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4D" w14:textId="77777777" w:rsidR="00EB2034" w:rsidRPr="00684E56" w:rsidRDefault="00EB2034" w:rsidP="00CB3F8F">
      <w:pPr>
        <w:autoSpaceDE w:val="0"/>
        <w:autoSpaceDN w:val="0"/>
        <w:spacing w:line="240" w:lineRule="auto"/>
        <w:jc w:val="left"/>
        <w:rPr>
          <w:szCs w:val="22"/>
        </w:rPr>
      </w:pPr>
      <w:r w:rsidRPr="00684E56">
        <w:rPr>
          <w:szCs w:val="22"/>
        </w:rPr>
        <w:t>Novartis Europharm Limited</w:t>
      </w:r>
    </w:p>
    <w:p w14:paraId="20F3DE4E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4F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50" w14:textId="77777777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3.</w:t>
      </w:r>
      <w:r w:rsidRPr="00684E56">
        <w:rPr>
          <w:b/>
          <w:noProof/>
          <w:szCs w:val="22"/>
        </w:rPr>
        <w:tab/>
        <w:t>PRAZO DE VALIDADE</w:t>
      </w:r>
    </w:p>
    <w:p w14:paraId="20F3DE51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52" w14:textId="77777777" w:rsidR="00EB2034" w:rsidRPr="00684E56" w:rsidRDefault="00EB2034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>EXP</w:t>
      </w:r>
    </w:p>
    <w:p w14:paraId="20F3DE53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54" w14:textId="77777777" w:rsidR="00835B69" w:rsidRPr="00684E56" w:rsidRDefault="00835B69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55" w14:textId="77777777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4.</w:t>
      </w:r>
      <w:r w:rsidRPr="00684E56">
        <w:rPr>
          <w:b/>
          <w:noProof/>
          <w:szCs w:val="22"/>
        </w:rPr>
        <w:tab/>
        <w:t>NÚMERO DO LOTE</w:t>
      </w:r>
    </w:p>
    <w:p w14:paraId="20F3DE56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57" w14:textId="77777777" w:rsidR="009520AC" w:rsidRPr="00684E56" w:rsidRDefault="00EB2034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>Lot</w:t>
      </w:r>
    </w:p>
    <w:p w14:paraId="20F3DE58" w14:textId="77777777" w:rsidR="00EB2034" w:rsidRPr="00684E56" w:rsidRDefault="00EB2034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59" w14:textId="77777777" w:rsidR="00B1209E" w:rsidRPr="00684E56" w:rsidRDefault="00B1209E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5A" w14:textId="1B4EBB6E" w:rsidR="009520AC" w:rsidRPr="00684E56" w:rsidRDefault="009520AC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5.</w:t>
      </w:r>
      <w:r w:rsidRPr="00684E56">
        <w:rPr>
          <w:b/>
          <w:noProof/>
          <w:szCs w:val="22"/>
        </w:rPr>
        <w:tab/>
      </w:r>
      <w:r w:rsidRPr="00684E56">
        <w:rPr>
          <w:b/>
          <w:caps/>
          <w:noProof/>
          <w:szCs w:val="22"/>
        </w:rPr>
        <w:t>Outr</w:t>
      </w:r>
      <w:r w:rsidR="003B4D0B">
        <w:rPr>
          <w:b/>
          <w:caps/>
          <w:noProof/>
          <w:szCs w:val="22"/>
        </w:rPr>
        <w:t>O</w:t>
      </w:r>
      <w:r w:rsidRPr="00684E56">
        <w:rPr>
          <w:b/>
          <w:caps/>
          <w:noProof/>
          <w:szCs w:val="22"/>
        </w:rPr>
        <w:t>s</w:t>
      </w:r>
    </w:p>
    <w:p w14:paraId="20F3DE5B" w14:textId="77777777" w:rsidR="009520AC" w:rsidRPr="00684E56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5C" w14:textId="77777777" w:rsidR="001B097D" w:rsidRDefault="001B097D" w:rsidP="00CB3F8F">
      <w:pPr>
        <w:shd w:val="clear" w:color="auto" w:fill="FFFFFF"/>
        <w:suppressAutoHyphens/>
        <w:spacing w:line="240" w:lineRule="auto"/>
        <w:ind w:right="11"/>
        <w:jc w:val="left"/>
        <w:rPr>
          <w:noProof/>
          <w:szCs w:val="22"/>
        </w:rPr>
      </w:pPr>
      <w:r w:rsidRPr="00684E56">
        <w:rPr>
          <w:noProof/>
          <w:szCs w:val="22"/>
        </w:rPr>
        <w:br w:type="page"/>
      </w:r>
    </w:p>
    <w:p w14:paraId="20F3DE5D" w14:textId="77777777" w:rsidR="00884683" w:rsidRPr="00684E56" w:rsidRDefault="00884683" w:rsidP="00CB3F8F">
      <w:pPr>
        <w:shd w:val="clear" w:color="auto" w:fill="FFFFFF"/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E5E" w14:textId="77777777" w:rsidR="001B097D" w:rsidRPr="00684E56" w:rsidRDefault="001B097D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line="240" w:lineRule="auto"/>
        <w:ind w:right="11"/>
        <w:jc w:val="left"/>
        <w:rPr>
          <w:b/>
          <w:caps/>
          <w:noProof/>
          <w:szCs w:val="22"/>
        </w:rPr>
      </w:pPr>
      <w:r w:rsidRPr="00684E56">
        <w:rPr>
          <w:b/>
          <w:noProof/>
          <w:szCs w:val="22"/>
        </w:rPr>
        <w:t xml:space="preserve">INDICAÇÕES A INCLUIR </w:t>
      </w:r>
      <w:r w:rsidRPr="00684E56">
        <w:rPr>
          <w:b/>
          <w:caps/>
          <w:noProof/>
          <w:szCs w:val="22"/>
        </w:rPr>
        <w:t>no acondicionamento secundário</w:t>
      </w:r>
    </w:p>
    <w:p w14:paraId="20F3DE5F" w14:textId="77777777" w:rsidR="001B097D" w:rsidRPr="00684E56" w:rsidRDefault="001B097D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E60" w14:textId="77777777" w:rsidR="001B097D" w:rsidRPr="00684E56" w:rsidRDefault="001B097D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line="240" w:lineRule="auto"/>
        <w:ind w:right="11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CARTONAGEM INTERMÉDIA PARA EMBALAGENS MÚLTIPLAS (</w:t>
      </w:r>
      <w:r w:rsidRPr="00EB6E36">
        <w:rPr>
          <w:b/>
          <w:iCs/>
          <w:noProof/>
          <w:szCs w:val="22"/>
        </w:rPr>
        <w:t>SEM</w:t>
      </w:r>
      <w:r w:rsidRPr="00684E56">
        <w:rPr>
          <w:b/>
          <w:i/>
          <w:noProof/>
          <w:szCs w:val="22"/>
        </w:rPr>
        <w:t xml:space="preserve"> BLUE BOX</w:t>
      </w:r>
      <w:r w:rsidRPr="00684E56">
        <w:rPr>
          <w:b/>
          <w:noProof/>
          <w:szCs w:val="22"/>
        </w:rPr>
        <w:t>)</w:t>
      </w:r>
    </w:p>
    <w:p w14:paraId="20F3DE61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62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63" w14:textId="77777777" w:rsidR="001B097D" w:rsidRPr="00684E56" w:rsidRDefault="001B097D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1.</w:t>
      </w:r>
      <w:r w:rsidRPr="00684E56">
        <w:rPr>
          <w:b/>
          <w:noProof/>
          <w:szCs w:val="22"/>
        </w:rPr>
        <w:tab/>
        <w:t>NOME DO MEDICAMENTO</w:t>
      </w:r>
    </w:p>
    <w:p w14:paraId="20F3DE64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65" w14:textId="77777777" w:rsidR="001B097D" w:rsidRPr="00684E56" w:rsidRDefault="001B097D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>Eucreas 50 mg/850 mg comprimidos revestidos por película</w:t>
      </w:r>
    </w:p>
    <w:p w14:paraId="20F3DE66" w14:textId="77777777" w:rsidR="001B097D" w:rsidRPr="00684E56" w:rsidRDefault="004715A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>
        <w:rPr>
          <w:noProof/>
          <w:szCs w:val="22"/>
        </w:rPr>
        <w:t>v</w:t>
      </w:r>
      <w:r w:rsidR="001B097D" w:rsidRPr="00684E56">
        <w:rPr>
          <w:noProof/>
          <w:szCs w:val="22"/>
        </w:rPr>
        <w:t>ildagliptina/cloridrato de metformina</w:t>
      </w:r>
    </w:p>
    <w:p w14:paraId="20F3DE67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68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69" w14:textId="77777777" w:rsidR="001B097D" w:rsidRPr="00684E56" w:rsidRDefault="001B097D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2.</w:t>
      </w:r>
      <w:r w:rsidRPr="00684E56">
        <w:rPr>
          <w:b/>
          <w:noProof/>
          <w:szCs w:val="22"/>
        </w:rPr>
        <w:tab/>
        <w:t>DESCRIÇÃO DA(S) SUBSTÂNCIA(S) ATIVA(S)</w:t>
      </w:r>
    </w:p>
    <w:p w14:paraId="20F3DE6A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6B" w14:textId="77777777" w:rsidR="001B097D" w:rsidRPr="00684E56" w:rsidRDefault="001B097D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Cada comprimido contém 50 mg de vildagliptina e 850 mg de cloridrato de metformina (correspondente a 660 mg de metformina).</w:t>
      </w:r>
    </w:p>
    <w:p w14:paraId="20F3DE6C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6D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6E" w14:textId="77777777" w:rsidR="001B097D" w:rsidRPr="00684E56" w:rsidRDefault="001B097D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3.</w:t>
      </w:r>
      <w:r w:rsidRPr="00684E56">
        <w:rPr>
          <w:b/>
          <w:noProof/>
          <w:szCs w:val="22"/>
        </w:rPr>
        <w:tab/>
        <w:t>LISTA DOS EXCIPIENTES</w:t>
      </w:r>
    </w:p>
    <w:p w14:paraId="20F3DE6F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70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71" w14:textId="77777777" w:rsidR="001B097D" w:rsidRPr="00684E56" w:rsidRDefault="001B097D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4.</w:t>
      </w:r>
      <w:r w:rsidRPr="00684E56">
        <w:rPr>
          <w:b/>
          <w:noProof/>
          <w:szCs w:val="22"/>
        </w:rPr>
        <w:tab/>
        <w:t>FORMA FARMACÊUTICA E CONTEÚDO</w:t>
      </w:r>
    </w:p>
    <w:p w14:paraId="20F3DE72" w14:textId="77777777" w:rsidR="00676ADA" w:rsidRDefault="00676ADA" w:rsidP="00CB3F8F">
      <w:pPr>
        <w:spacing w:line="240" w:lineRule="auto"/>
        <w:jc w:val="left"/>
        <w:rPr>
          <w:szCs w:val="22"/>
        </w:rPr>
      </w:pPr>
    </w:p>
    <w:p w14:paraId="20F3DE73" w14:textId="77777777" w:rsidR="00676ADA" w:rsidRDefault="00676ADA" w:rsidP="00CB3F8F">
      <w:pPr>
        <w:spacing w:line="240" w:lineRule="auto"/>
        <w:jc w:val="left"/>
        <w:rPr>
          <w:szCs w:val="22"/>
        </w:rPr>
      </w:pPr>
      <w:r>
        <w:rPr>
          <w:szCs w:val="22"/>
        </w:rPr>
        <w:t>C</w:t>
      </w:r>
      <w:r w:rsidRPr="00987B08">
        <w:rPr>
          <w:szCs w:val="22"/>
        </w:rPr>
        <w:t>omprimido revestido por película</w:t>
      </w:r>
    </w:p>
    <w:p w14:paraId="20F3DE74" w14:textId="77777777" w:rsidR="001B097D" w:rsidRPr="00684E56" w:rsidRDefault="001B097D" w:rsidP="00CB3F8F">
      <w:pPr>
        <w:spacing w:line="240" w:lineRule="auto"/>
        <w:jc w:val="left"/>
        <w:rPr>
          <w:szCs w:val="22"/>
        </w:rPr>
      </w:pPr>
    </w:p>
    <w:p w14:paraId="20F3DE75" w14:textId="77777777" w:rsidR="000B76D3" w:rsidRDefault="001B097D" w:rsidP="00CB3F8F">
      <w:pPr>
        <w:spacing w:line="240" w:lineRule="auto"/>
        <w:jc w:val="left"/>
      </w:pPr>
      <w:r w:rsidRPr="00987B08">
        <w:rPr>
          <w:szCs w:val="22"/>
        </w:rPr>
        <w:t>60 comprimidos revestidos por película</w:t>
      </w:r>
      <w:r w:rsidR="000B76D3" w:rsidRPr="00987B08">
        <w:rPr>
          <w:szCs w:val="22"/>
        </w:rPr>
        <w:t xml:space="preserve">. </w:t>
      </w:r>
      <w:r w:rsidR="008665BD" w:rsidRPr="00987B08">
        <w:rPr>
          <w:szCs w:val="22"/>
        </w:rPr>
        <w:t>Componente de uma e</w:t>
      </w:r>
      <w:r w:rsidR="000B76D3" w:rsidRPr="001A3609">
        <w:rPr>
          <w:szCs w:val="22"/>
        </w:rPr>
        <w:t>mbalagem múltipla</w:t>
      </w:r>
      <w:r w:rsidR="000B76D3">
        <w:rPr>
          <w:szCs w:val="22"/>
        </w:rPr>
        <w:t xml:space="preserve">. Não </w:t>
      </w:r>
      <w:r w:rsidR="008665BD">
        <w:rPr>
          <w:szCs w:val="22"/>
        </w:rPr>
        <w:t xml:space="preserve">pode ser </w:t>
      </w:r>
      <w:r w:rsidR="000B76D3">
        <w:rPr>
          <w:szCs w:val="22"/>
        </w:rPr>
        <w:t>vendid</w:t>
      </w:r>
      <w:r w:rsidR="008665BD">
        <w:rPr>
          <w:szCs w:val="22"/>
        </w:rPr>
        <w:t>o</w:t>
      </w:r>
      <w:r w:rsidR="000B76D3">
        <w:rPr>
          <w:szCs w:val="22"/>
        </w:rPr>
        <w:t xml:space="preserve"> separadamente.</w:t>
      </w:r>
    </w:p>
    <w:p w14:paraId="20F3DE76" w14:textId="77777777" w:rsidR="001B097D" w:rsidRPr="00684E56" w:rsidRDefault="001B097D" w:rsidP="00CB3F8F">
      <w:pPr>
        <w:spacing w:line="240" w:lineRule="auto"/>
        <w:jc w:val="left"/>
        <w:rPr>
          <w:szCs w:val="22"/>
          <w:shd w:val="clear" w:color="auto" w:fill="D9D9D9"/>
        </w:rPr>
      </w:pPr>
    </w:p>
    <w:p w14:paraId="20F3DE77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78" w14:textId="77777777" w:rsidR="001B097D" w:rsidRPr="00684E56" w:rsidRDefault="001B097D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5.</w:t>
      </w:r>
      <w:r w:rsidRPr="00684E56">
        <w:rPr>
          <w:b/>
          <w:noProof/>
          <w:szCs w:val="22"/>
        </w:rPr>
        <w:tab/>
        <w:t>MODO E VIA(S) DE ADMINISTRAÇÃO</w:t>
      </w:r>
    </w:p>
    <w:p w14:paraId="20F3DE79" w14:textId="77777777" w:rsidR="001B097D" w:rsidRPr="00684E56" w:rsidRDefault="001B097D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E7A" w14:textId="77777777" w:rsidR="001B097D" w:rsidRPr="00684E56" w:rsidRDefault="001B097D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  <w:r w:rsidRPr="00684E56">
        <w:rPr>
          <w:noProof/>
          <w:szCs w:val="22"/>
        </w:rPr>
        <w:t>Consultar o folheto informativo antes de utilizar.</w:t>
      </w:r>
    </w:p>
    <w:p w14:paraId="20F3DE7B" w14:textId="77777777" w:rsidR="000B76D3" w:rsidRPr="00684E56" w:rsidRDefault="000B76D3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  <w:r w:rsidRPr="00684E56">
        <w:rPr>
          <w:noProof/>
          <w:szCs w:val="22"/>
        </w:rPr>
        <w:t>Via oral</w:t>
      </w:r>
    </w:p>
    <w:p w14:paraId="20F3DE7C" w14:textId="77777777" w:rsidR="001B097D" w:rsidRPr="00684E56" w:rsidRDefault="001B097D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E7D" w14:textId="77777777" w:rsidR="001B097D" w:rsidRPr="00684E56" w:rsidRDefault="001B097D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E7E" w14:textId="77777777" w:rsidR="001B097D" w:rsidRPr="00684E56" w:rsidRDefault="001B097D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6.</w:t>
      </w:r>
      <w:r w:rsidRPr="00684E56">
        <w:rPr>
          <w:b/>
          <w:noProof/>
          <w:szCs w:val="22"/>
        </w:rPr>
        <w:tab/>
        <w:t xml:space="preserve">ADVERTÊNCIA ESPECIAL DE QUE O MEDICAMENTO DEVE SER MANTIDO FORA DA VISTA </w:t>
      </w:r>
      <w:r w:rsidR="000B76D3">
        <w:rPr>
          <w:b/>
          <w:noProof/>
          <w:szCs w:val="22"/>
        </w:rPr>
        <w:t xml:space="preserve">E </w:t>
      </w:r>
      <w:r w:rsidR="000B76D3" w:rsidRPr="00684E56">
        <w:rPr>
          <w:b/>
          <w:noProof/>
          <w:szCs w:val="22"/>
        </w:rPr>
        <w:t xml:space="preserve">DO ALCANCE </w:t>
      </w:r>
      <w:r w:rsidRPr="00684E56">
        <w:rPr>
          <w:b/>
          <w:noProof/>
          <w:szCs w:val="22"/>
        </w:rPr>
        <w:t>DAS CRIANÇAS</w:t>
      </w:r>
    </w:p>
    <w:p w14:paraId="20F3DE7F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80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Manter fora da vista </w:t>
      </w:r>
      <w:r w:rsidR="000B76D3">
        <w:rPr>
          <w:noProof/>
          <w:szCs w:val="22"/>
        </w:rPr>
        <w:t xml:space="preserve">e </w:t>
      </w:r>
      <w:r w:rsidR="000B76D3" w:rsidRPr="00684E56">
        <w:rPr>
          <w:noProof/>
          <w:szCs w:val="22"/>
        </w:rPr>
        <w:t xml:space="preserve">do alcance </w:t>
      </w:r>
      <w:r w:rsidRPr="00684E56">
        <w:rPr>
          <w:noProof/>
          <w:szCs w:val="22"/>
        </w:rPr>
        <w:t>das crianças.</w:t>
      </w:r>
    </w:p>
    <w:p w14:paraId="20F3DE81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82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83" w14:textId="77777777" w:rsidR="001B097D" w:rsidRPr="00684E56" w:rsidRDefault="001B097D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7.</w:t>
      </w:r>
      <w:r w:rsidRPr="00684E56">
        <w:rPr>
          <w:b/>
          <w:noProof/>
          <w:szCs w:val="22"/>
        </w:rPr>
        <w:tab/>
        <w:t>OUTRAS ADVERTÊNCIAS ESPECIAIS, SE NECESSÁRIO</w:t>
      </w:r>
    </w:p>
    <w:p w14:paraId="20F3DE84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85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86" w14:textId="77777777" w:rsidR="001B097D" w:rsidRPr="00684E56" w:rsidRDefault="001B097D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8.</w:t>
      </w:r>
      <w:r w:rsidRPr="00684E56">
        <w:rPr>
          <w:b/>
          <w:noProof/>
          <w:szCs w:val="22"/>
        </w:rPr>
        <w:tab/>
        <w:t>PRAZO DE VALIDADE</w:t>
      </w:r>
    </w:p>
    <w:p w14:paraId="20F3DE87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88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>EXP</w:t>
      </w:r>
    </w:p>
    <w:p w14:paraId="20F3DE89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8A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8B" w14:textId="77777777" w:rsidR="001B097D" w:rsidRPr="00684E56" w:rsidRDefault="001B097D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9.</w:t>
      </w:r>
      <w:r w:rsidRPr="00684E56">
        <w:rPr>
          <w:b/>
          <w:noProof/>
          <w:szCs w:val="22"/>
        </w:rPr>
        <w:tab/>
        <w:t>CONDIÇÕES ESPECIAIS DE CONSERVAÇÃO</w:t>
      </w:r>
    </w:p>
    <w:p w14:paraId="20F3DE8C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8D" w14:textId="77777777" w:rsidR="00735658" w:rsidRDefault="00735658" w:rsidP="00CB3F8F">
      <w:pPr>
        <w:suppressAutoHyphens/>
        <w:spacing w:line="240" w:lineRule="auto"/>
        <w:jc w:val="left"/>
        <w:rPr>
          <w:noProof/>
        </w:rPr>
      </w:pPr>
      <w:r>
        <w:rPr>
          <w:noProof/>
        </w:rPr>
        <w:t>Não conservar acima de 30°C.</w:t>
      </w:r>
    </w:p>
    <w:p w14:paraId="20F3DE8E" w14:textId="77777777" w:rsidR="001B097D" w:rsidRPr="00684E56" w:rsidRDefault="001B097D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Conservar na embalagem de origem (blister) para proteger da humidade.</w:t>
      </w:r>
    </w:p>
    <w:p w14:paraId="20F3DE8F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90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91" w14:textId="77777777" w:rsidR="001B097D" w:rsidRPr="00684E56" w:rsidRDefault="001B097D" w:rsidP="00CB3F8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lastRenderedPageBreak/>
        <w:t>10.</w:t>
      </w:r>
      <w:r w:rsidRPr="00684E56">
        <w:rPr>
          <w:b/>
          <w:noProof/>
          <w:szCs w:val="22"/>
        </w:rPr>
        <w:tab/>
        <w:t>CUIDADOS ESPECIAIS QUANTO À ELIMINAÇÃO DO MEDICAMENTO NÃO UTILIZADO OU DOS RESÍDUOS PROVENIENTES DESSE MEDICAMENTO, SE APLICÁVEL</w:t>
      </w:r>
    </w:p>
    <w:p w14:paraId="20F3DE92" w14:textId="77777777" w:rsidR="001B097D" w:rsidRPr="00684E56" w:rsidRDefault="001B097D" w:rsidP="00CB3F8F">
      <w:pPr>
        <w:keepNext/>
        <w:keepLines/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93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bCs/>
          <w:noProof/>
          <w:szCs w:val="22"/>
        </w:rPr>
      </w:pPr>
    </w:p>
    <w:p w14:paraId="20F3DE94" w14:textId="77777777" w:rsidR="001B097D" w:rsidRPr="00684E56" w:rsidRDefault="001B097D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11.</w:t>
      </w:r>
      <w:r w:rsidRPr="00684E56">
        <w:rPr>
          <w:b/>
          <w:noProof/>
          <w:szCs w:val="22"/>
        </w:rPr>
        <w:tab/>
        <w:t>NOME E ENDEREÇO DO TITULAR DA AUTORIZAÇÃO DE INTRODUÇÃO NO MERCADO</w:t>
      </w:r>
    </w:p>
    <w:p w14:paraId="20F3DE95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96" w14:textId="77777777" w:rsidR="00E77D42" w:rsidRPr="00C05B88" w:rsidRDefault="00E77D42" w:rsidP="00CB3F8F">
      <w:pPr>
        <w:autoSpaceDE w:val="0"/>
        <w:autoSpaceDN w:val="0"/>
        <w:spacing w:line="240" w:lineRule="auto"/>
        <w:jc w:val="left"/>
        <w:rPr>
          <w:szCs w:val="22"/>
          <w:lang w:val="en-US"/>
        </w:rPr>
      </w:pPr>
      <w:r w:rsidRPr="00C05B88">
        <w:rPr>
          <w:szCs w:val="22"/>
          <w:lang w:val="en-US"/>
        </w:rPr>
        <w:t>Novartis Europharm Limited</w:t>
      </w:r>
    </w:p>
    <w:p w14:paraId="20F3DE97" w14:textId="77777777" w:rsidR="008F2BE3" w:rsidRPr="00C05B88" w:rsidRDefault="008F2BE3" w:rsidP="00CB3F8F">
      <w:pPr>
        <w:keepNext/>
        <w:spacing w:line="240" w:lineRule="auto"/>
        <w:rPr>
          <w:color w:val="000000"/>
          <w:lang w:val="en-US"/>
        </w:rPr>
      </w:pPr>
      <w:r w:rsidRPr="00C05B88">
        <w:rPr>
          <w:color w:val="000000"/>
          <w:lang w:val="en-US"/>
        </w:rPr>
        <w:t>Vista Building</w:t>
      </w:r>
    </w:p>
    <w:p w14:paraId="20F3DE98" w14:textId="77777777" w:rsidR="008F2BE3" w:rsidRPr="00C05B88" w:rsidRDefault="008F2BE3" w:rsidP="00CB3F8F">
      <w:pPr>
        <w:keepNext/>
        <w:spacing w:line="240" w:lineRule="auto"/>
        <w:rPr>
          <w:color w:val="000000"/>
          <w:lang w:val="en-US"/>
        </w:rPr>
      </w:pPr>
      <w:r w:rsidRPr="00C05B88">
        <w:rPr>
          <w:color w:val="000000"/>
          <w:lang w:val="en-US"/>
        </w:rPr>
        <w:t>Elm Park, Merrion Road</w:t>
      </w:r>
    </w:p>
    <w:p w14:paraId="20F3DE99" w14:textId="77777777" w:rsidR="008F2BE3" w:rsidRPr="00EB33FE" w:rsidRDefault="008F2BE3" w:rsidP="00CB3F8F">
      <w:pPr>
        <w:keepNext/>
        <w:spacing w:line="240" w:lineRule="auto"/>
        <w:rPr>
          <w:color w:val="000000"/>
        </w:rPr>
      </w:pPr>
      <w:r w:rsidRPr="00EB33FE">
        <w:rPr>
          <w:color w:val="000000"/>
        </w:rPr>
        <w:t>Dublin 4</w:t>
      </w:r>
    </w:p>
    <w:p w14:paraId="20F3DE9A" w14:textId="77777777" w:rsidR="00E77D42" w:rsidRPr="00E6034A" w:rsidRDefault="008F2BE3" w:rsidP="00CB3F8F">
      <w:pPr>
        <w:autoSpaceDE w:val="0"/>
        <w:autoSpaceDN w:val="0"/>
        <w:spacing w:line="240" w:lineRule="auto"/>
        <w:jc w:val="left"/>
        <w:rPr>
          <w:szCs w:val="22"/>
        </w:rPr>
      </w:pPr>
      <w:r w:rsidRPr="00EB33FE">
        <w:rPr>
          <w:color w:val="000000"/>
        </w:rPr>
        <w:t>Irlanda</w:t>
      </w:r>
    </w:p>
    <w:p w14:paraId="20F3DE9B" w14:textId="77777777" w:rsidR="001B097D" w:rsidRPr="00E6034A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9C" w14:textId="77777777" w:rsidR="001B097D" w:rsidRPr="00E6034A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9D" w14:textId="77777777" w:rsidR="001B097D" w:rsidRPr="00684E56" w:rsidRDefault="001B097D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12.</w:t>
      </w:r>
      <w:r w:rsidRPr="00684E56">
        <w:rPr>
          <w:b/>
          <w:noProof/>
          <w:szCs w:val="22"/>
        </w:rPr>
        <w:tab/>
        <w:t>NÚMERO(S) DA AUTORIZAÇÃO DE INTRODUÇÃO NO MERCADO</w:t>
      </w:r>
    </w:p>
    <w:p w14:paraId="20F3DE9E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9F" w14:textId="19993CC8" w:rsidR="001B097D" w:rsidRPr="00684E56" w:rsidRDefault="00D80E31" w:rsidP="00CB3F8F">
      <w:pPr>
        <w:tabs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684E56">
        <w:t>EU/1/07/425/013</w:t>
      </w:r>
      <w:r w:rsidR="00265B83" w:rsidRPr="00987B08">
        <w:rPr>
          <w:szCs w:val="22"/>
        </w:rPr>
        <w:tab/>
      </w:r>
      <w:r w:rsidR="00265B83" w:rsidRPr="00987B08">
        <w:rPr>
          <w:szCs w:val="22"/>
          <w:shd w:val="clear" w:color="auto" w:fill="D9D9D9"/>
        </w:rPr>
        <w:t>120 comprimidos revestidos por película</w:t>
      </w:r>
      <w:r w:rsidR="005308E2">
        <w:rPr>
          <w:szCs w:val="22"/>
          <w:shd w:val="clear" w:color="auto" w:fill="D9D9D9"/>
        </w:rPr>
        <w:t xml:space="preserve"> </w:t>
      </w:r>
      <w:r w:rsidR="005308E2" w:rsidRPr="001A7882">
        <w:rPr>
          <w:shd w:val="pct15" w:color="auto" w:fill="auto"/>
        </w:rPr>
        <w:t>(PA/</w:t>
      </w:r>
      <w:r w:rsidR="006E7DB6">
        <w:rPr>
          <w:shd w:val="pct15" w:color="auto" w:fill="auto"/>
        </w:rPr>
        <w:t>a</w:t>
      </w:r>
      <w:r w:rsidR="005308E2" w:rsidRPr="001A7882">
        <w:rPr>
          <w:shd w:val="pct15" w:color="auto" w:fill="auto"/>
        </w:rPr>
        <w:t>lu/PVC/</w:t>
      </w:r>
      <w:r w:rsidR="006E7DB6">
        <w:rPr>
          <w:shd w:val="pct15" w:color="auto" w:fill="auto"/>
        </w:rPr>
        <w:t>a</w:t>
      </w:r>
      <w:r w:rsidR="005308E2" w:rsidRPr="001A7882">
        <w:rPr>
          <w:shd w:val="pct15" w:color="auto" w:fill="auto"/>
        </w:rPr>
        <w:t>lu)</w:t>
      </w:r>
    </w:p>
    <w:p w14:paraId="20F3DEA0" w14:textId="4FD8A973" w:rsidR="001B097D" w:rsidRPr="00684E56" w:rsidRDefault="00D80E31" w:rsidP="00CB3F8F">
      <w:pPr>
        <w:tabs>
          <w:tab w:val="left" w:pos="2268"/>
        </w:tabs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shd w:val="clear" w:color="auto" w:fill="D9D9D9"/>
        </w:rPr>
        <w:t>EU/1/07/425/014</w:t>
      </w:r>
      <w:r w:rsidR="00265B83" w:rsidRPr="00987B08">
        <w:rPr>
          <w:szCs w:val="22"/>
          <w:shd w:val="clear" w:color="auto" w:fill="D9D9D9"/>
        </w:rPr>
        <w:tab/>
      </w:r>
      <w:r w:rsidR="00265B83" w:rsidRPr="00684E56">
        <w:rPr>
          <w:szCs w:val="22"/>
          <w:shd w:val="clear" w:color="auto" w:fill="D9D9D9"/>
        </w:rPr>
        <w:t>180 comprimidos revestidos por película</w:t>
      </w:r>
      <w:r w:rsidR="005308E2">
        <w:rPr>
          <w:szCs w:val="22"/>
          <w:shd w:val="clear" w:color="auto" w:fill="D9D9D9"/>
        </w:rPr>
        <w:t xml:space="preserve"> </w:t>
      </w:r>
      <w:r w:rsidR="005308E2" w:rsidRPr="001A7882">
        <w:rPr>
          <w:shd w:val="pct15" w:color="auto" w:fill="auto"/>
        </w:rPr>
        <w:t>(PA/</w:t>
      </w:r>
      <w:r w:rsidR="006E7DB6">
        <w:rPr>
          <w:shd w:val="pct15" w:color="auto" w:fill="auto"/>
        </w:rPr>
        <w:t>a</w:t>
      </w:r>
      <w:r w:rsidR="005308E2" w:rsidRPr="001A7882">
        <w:rPr>
          <w:shd w:val="pct15" w:color="auto" w:fill="auto"/>
        </w:rPr>
        <w:t>lu/PVC/</w:t>
      </w:r>
      <w:r w:rsidR="006E7DB6">
        <w:rPr>
          <w:shd w:val="pct15" w:color="auto" w:fill="auto"/>
        </w:rPr>
        <w:t>a</w:t>
      </w:r>
      <w:r w:rsidR="005308E2" w:rsidRPr="001A7882">
        <w:rPr>
          <w:shd w:val="pct15" w:color="auto" w:fill="auto"/>
        </w:rPr>
        <w:t>lu)</w:t>
      </w:r>
    </w:p>
    <w:p w14:paraId="20F3DEA1" w14:textId="2C64AACB" w:rsidR="001B097D" w:rsidRPr="00684E56" w:rsidRDefault="00D80E31" w:rsidP="00CB3F8F">
      <w:pPr>
        <w:tabs>
          <w:tab w:val="left" w:pos="2268"/>
        </w:tabs>
        <w:suppressAutoHyphens/>
        <w:spacing w:line="240" w:lineRule="auto"/>
        <w:ind w:right="14"/>
        <w:jc w:val="left"/>
        <w:rPr>
          <w:szCs w:val="22"/>
          <w:shd w:val="clear" w:color="auto" w:fill="D9D9D9"/>
        </w:rPr>
      </w:pPr>
      <w:r w:rsidRPr="00684E56">
        <w:rPr>
          <w:shd w:val="clear" w:color="auto" w:fill="D9D9D9"/>
        </w:rPr>
        <w:t>EU/1/07/425/015</w:t>
      </w:r>
      <w:r w:rsidR="00265B83" w:rsidRPr="00987B08">
        <w:rPr>
          <w:szCs w:val="22"/>
          <w:shd w:val="clear" w:color="auto" w:fill="D9D9D9"/>
        </w:rPr>
        <w:tab/>
      </w:r>
      <w:r w:rsidR="00265B83" w:rsidRPr="00684E56">
        <w:rPr>
          <w:szCs w:val="22"/>
          <w:shd w:val="clear" w:color="auto" w:fill="D9D9D9"/>
        </w:rPr>
        <w:t>360 comprimidos revestidos por película</w:t>
      </w:r>
      <w:r w:rsidR="005308E2">
        <w:rPr>
          <w:szCs w:val="22"/>
          <w:shd w:val="clear" w:color="auto" w:fill="D9D9D9"/>
        </w:rPr>
        <w:t xml:space="preserve"> </w:t>
      </w:r>
      <w:r w:rsidR="005308E2" w:rsidRPr="001A7882">
        <w:rPr>
          <w:shd w:val="pct15" w:color="auto" w:fill="auto"/>
        </w:rPr>
        <w:t>(PA/</w:t>
      </w:r>
      <w:r w:rsidR="006E7DB6">
        <w:rPr>
          <w:shd w:val="pct15" w:color="auto" w:fill="auto"/>
        </w:rPr>
        <w:t>a</w:t>
      </w:r>
      <w:r w:rsidR="005308E2" w:rsidRPr="001A7882">
        <w:rPr>
          <w:shd w:val="pct15" w:color="auto" w:fill="auto"/>
        </w:rPr>
        <w:t>lu/PVC/</w:t>
      </w:r>
      <w:r w:rsidR="006E7DB6">
        <w:rPr>
          <w:shd w:val="pct15" w:color="auto" w:fill="auto"/>
        </w:rPr>
        <w:t>a</w:t>
      </w:r>
      <w:r w:rsidR="005308E2" w:rsidRPr="001A7882">
        <w:rPr>
          <w:shd w:val="pct15" w:color="auto" w:fill="auto"/>
        </w:rPr>
        <w:t>lu)</w:t>
      </w:r>
    </w:p>
    <w:p w14:paraId="20F3DEA2" w14:textId="7F1AB64B" w:rsidR="005308E2" w:rsidRPr="006B04CC" w:rsidDel="00B0578A" w:rsidRDefault="005308E2" w:rsidP="00CB3F8F">
      <w:pPr>
        <w:tabs>
          <w:tab w:val="left" w:pos="2268"/>
        </w:tabs>
        <w:spacing w:line="240" w:lineRule="auto"/>
        <w:rPr>
          <w:del w:id="38" w:author="Author"/>
          <w:shd w:val="pct15" w:color="auto" w:fill="auto"/>
        </w:rPr>
      </w:pPr>
      <w:del w:id="39" w:author="Author">
        <w:r w:rsidRPr="006B04CC" w:rsidDel="00B0578A">
          <w:rPr>
            <w:shd w:val="pct15" w:color="auto" w:fill="auto"/>
          </w:rPr>
          <w:delText>EU/1/07/425/031</w:delText>
        </w:r>
        <w:r w:rsidRPr="006B04CC" w:rsidDel="00B0578A">
          <w:rPr>
            <w:shd w:val="pct15" w:color="auto" w:fill="auto"/>
          </w:rPr>
          <w:tab/>
          <w:delText>120 </w:delText>
        </w:r>
        <w:r w:rsidR="006B04CC" w:rsidRPr="006B04CC" w:rsidDel="00B0578A">
          <w:rPr>
            <w:shd w:val="pct15" w:color="auto" w:fill="auto"/>
          </w:rPr>
          <w:delText>comprimidos revestidos por película</w:delText>
        </w:r>
        <w:r w:rsidR="006B04CC" w:rsidRPr="006B04CC" w:rsidDel="00B0578A">
          <w:rPr>
            <w:shd w:val="pct15" w:color="auto" w:fill="auto"/>
            <w:lang w:val="da-DK"/>
          </w:rPr>
          <w:delText xml:space="preserve"> </w:delText>
        </w:r>
        <w:r w:rsidRPr="001A7882" w:rsidDel="00B0578A">
          <w:rPr>
            <w:shd w:val="pct15" w:color="auto" w:fill="auto"/>
            <w:lang w:val="da-DK"/>
          </w:rPr>
          <w:delText>(PCTFE/PVC/</w:delText>
        </w:r>
        <w:r w:rsidR="006E7DB6" w:rsidDel="00B0578A">
          <w:rPr>
            <w:shd w:val="pct15" w:color="auto" w:fill="auto"/>
            <w:lang w:val="da-DK"/>
          </w:rPr>
          <w:delText>a</w:delText>
        </w:r>
        <w:r w:rsidRPr="001A7882" w:rsidDel="00B0578A">
          <w:rPr>
            <w:shd w:val="pct15" w:color="auto" w:fill="auto"/>
            <w:lang w:val="da-DK"/>
          </w:rPr>
          <w:delText>lu)</w:delText>
        </w:r>
      </w:del>
    </w:p>
    <w:p w14:paraId="20F3DEA3" w14:textId="12A7F63D" w:rsidR="005308E2" w:rsidRPr="006B04CC" w:rsidDel="00B0578A" w:rsidRDefault="005308E2" w:rsidP="00CB3F8F">
      <w:pPr>
        <w:tabs>
          <w:tab w:val="left" w:pos="2268"/>
        </w:tabs>
        <w:spacing w:line="240" w:lineRule="auto"/>
        <w:rPr>
          <w:del w:id="40" w:author="Author"/>
          <w:shd w:val="pct15" w:color="auto" w:fill="auto"/>
        </w:rPr>
      </w:pPr>
      <w:del w:id="41" w:author="Author">
        <w:r w:rsidRPr="006B04CC" w:rsidDel="00B0578A">
          <w:rPr>
            <w:shd w:val="pct15" w:color="auto" w:fill="auto"/>
          </w:rPr>
          <w:delText>EU/1/07/425/032</w:delText>
        </w:r>
        <w:r w:rsidRPr="006B04CC" w:rsidDel="00B0578A">
          <w:rPr>
            <w:shd w:val="pct15" w:color="auto" w:fill="auto"/>
          </w:rPr>
          <w:tab/>
          <w:delText>180 </w:delText>
        </w:r>
        <w:r w:rsidR="006B04CC" w:rsidRPr="00987B08" w:rsidDel="00B0578A">
          <w:rPr>
            <w:szCs w:val="22"/>
            <w:shd w:val="clear" w:color="auto" w:fill="D9D9D9"/>
          </w:rPr>
          <w:delText>comprimidos revestidos por película</w:delText>
        </w:r>
        <w:r w:rsidRPr="006B04CC" w:rsidDel="00B0578A">
          <w:rPr>
            <w:shd w:val="pct15" w:color="auto" w:fill="auto"/>
          </w:rPr>
          <w:delText xml:space="preserve"> </w:delText>
        </w:r>
        <w:r w:rsidRPr="001A7882" w:rsidDel="00B0578A">
          <w:rPr>
            <w:shd w:val="pct15" w:color="auto" w:fill="auto"/>
            <w:lang w:val="da-DK"/>
          </w:rPr>
          <w:delText>(PCTFE/PVC/</w:delText>
        </w:r>
        <w:r w:rsidR="006E7DB6" w:rsidDel="00B0578A">
          <w:rPr>
            <w:shd w:val="pct15" w:color="auto" w:fill="auto"/>
            <w:lang w:val="da-DK"/>
          </w:rPr>
          <w:delText>a</w:delText>
        </w:r>
        <w:r w:rsidRPr="001A7882" w:rsidDel="00B0578A">
          <w:rPr>
            <w:shd w:val="pct15" w:color="auto" w:fill="auto"/>
            <w:lang w:val="da-DK"/>
          </w:rPr>
          <w:delText>lu)</w:delText>
        </w:r>
      </w:del>
    </w:p>
    <w:p w14:paraId="20F3DEA4" w14:textId="4A3605B1" w:rsidR="005308E2" w:rsidRPr="006B04CC" w:rsidDel="00B0578A" w:rsidRDefault="005308E2" w:rsidP="00CB3F8F">
      <w:pPr>
        <w:tabs>
          <w:tab w:val="left" w:pos="2268"/>
        </w:tabs>
        <w:spacing w:line="240" w:lineRule="auto"/>
        <w:rPr>
          <w:del w:id="42" w:author="Author"/>
        </w:rPr>
      </w:pPr>
      <w:del w:id="43" w:author="Author">
        <w:r w:rsidRPr="006B04CC" w:rsidDel="00B0578A">
          <w:rPr>
            <w:shd w:val="pct15" w:color="auto" w:fill="auto"/>
          </w:rPr>
          <w:delText>EU/1/07/425/033</w:delText>
        </w:r>
        <w:r w:rsidRPr="006B04CC" w:rsidDel="00B0578A">
          <w:rPr>
            <w:shd w:val="pct15" w:color="auto" w:fill="auto"/>
          </w:rPr>
          <w:tab/>
          <w:delText>360 </w:delText>
        </w:r>
        <w:r w:rsidR="006B04CC" w:rsidRPr="00684E56" w:rsidDel="00B0578A">
          <w:rPr>
            <w:szCs w:val="22"/>
            <w:shd w:val="clear" w:color="auto" w:fill="D9D9D9"/>
          </w:rPr>
          <w:delText>comprimidos revestidos por película</w:delText>
        </w:r>
        <w:r w:rsidR="006B04CC" w:rsidDel="00B0578A">
          <w:rPr>
            <w:szCs w:val="22"/>
            <w:shd w:val="clear" w:color="auto" w:fill="D9D9D9"/>
          </w:rPr>
          <w:delText xml:space="preserve"> </w:delText>
        </w:r>
        <w:r w:rsidRPr="001A7882" w:rsidDel="00B0578A">
          <w:rPr>
            <w:shd w:val="pct15" w:color="auto" w:fill="auto"/>
            <w:lang w:val="da-DK"/>
          </w:rPr>
          <w:delText>(PCTFE/PVC/</w:delText>
        </w:r>
        <w:r w:rsidR="006E7DB6" w:rsidDel="00B0578A">
          <w:rPr>
            <w:shd w:val="pct15" w:color="auto" w:fill="auto"/>
            <w:lang w:val="da-DK"/>
          </w:rPr>
          <w:delText>a</w:delText>
        </w:r>
        <w:r w:rsidRPr="001A7882" w:rsidDel="00B0578A">
          <w:rPr>
            <w:shd w:val="pct15" w:color="auto" w:fill="auto"/>
            <w:lang w:val="da-DK"/>
          </w:rPr>
          <w:delText>lu)</w:delText>
        </w:r>
      </w:del>
    </w:p>
    <w:p w14:paraId="20F3DEA5" w14:textId="77777777" w:rsidR="006E7DB6" w:rsidRPr="006E7DB6" w:rsidRDefault="006E7DB6" w:rsidP="00CB3F8F">
      <w:pPr>
        <w:tabs>
          <w:tab w:val="left" w:pos="2268"/>
        </w:tabs>
        <w:spacing w:line="240" w:lineRule="auto"/>
        <w:rPr>
          <w:szCs w:val="22"/>
          <w:shd w:val="pct15" w:color="auto" w:fill="auto"/>
        </w:rPr>
      </w:pPr>
      <w:r w:rsidRPr="006E7DB6">
        <w:rPr>
          <w:shd w:val="pct15" w:color="auto" w:fill="auto"/>
        </w:rPr>
        <w:t>EU/1/07/425/043</w:t>
      </w:r>
      <w:r w:rsidRPr="006E7DB6">
        <w:rPr>
          <w:shd w:val="pct15" w:color="auto" w:fill="auto"/>
        </w:rPr>
        <w:tab/>
        <w:t>120 </w:t>
      </w:r>
      <w:r w:rsidRPr="00C05B88">
        <w:rPr>
          <w:shd w:val="pct15" w:color="auto" w:fill="auto"/>
        </w:rPr>
        <w:t>comprimidos revestidos por película</w:t>
      </w:r>
      <w:r w:rsidRPr="006E7DB6">
        <w:rPr>
          <w:szCs w:val="22"/>
          <w:shd w:val="pct15" w:color="auto" w:fill="auto"/>
        </w:rPr>
        <w:t xml:space="preserve"> </w:t>
      </w:r>
      <w:r w:rsidRPr="00C05B88">
        <w:rPr>
          <w:szCs w:val="22"/>
          <w:shd w:val="pct15" w:color="auto" w:fill="auto"/>
        </w:rPr>
        <w:t>(PVC/PE/PVDC/alu</w:t>
      </w:r>
      <w:r w:rsidRPr="00796F9E">
        <w:rPr>
          <w:szCs w:val="22"/>
          <w:shd w:val="pct15" w:color="auto" w:fill="auto"/>
          <w:lang w:val="da-DK"/>
        </w:rPr>
        <w:t>)</w:t>
      </w:r>
    </w:p>
    <w:p w14:paraId="20F3DEA6" w14:textId="77777777" w:rsidR="006E7DB6" w:rsidRPr="006E7DB6" w:rsidRDefault="006E7DB6" w:rsidP="00CB3F8F">
      <w:pPr>
        <w:tabs>
          <w:tab w:val="left" w:pos="2268"/>
        </w:tabs>
        <w:spacing w:line="240" w:lineRule="auto"/>
        <w:rPr>
          <w:szCs w:val="22"/>
          <w:shd w:val="pct15" w:color="auto" w:fill="auto"/>
        </w:rPr>
      </w:pPr>
      <w:r w:rsidRPr="006E7DB6">
        <w:rPr>
          <w:szCs w:val="22"/>
          <w:shd w:val="pct15" w:color="auto" w:fill="auto"/>
        </w:rPr>
        <w:t>EU/1/07/425/044</w:t>
      </w:r>
      <w:r w:rsidRPr="006E7DB6">
        <w:rPr>
          <w:szCs w:val="22"/>
          <w:shd w:val="pct15" w:color="auto" w:fill="auto"/>
        </w:rPr>
        <w:tab/>
        <w:t>180 </w:t>
      </w:r>
      <w:r w:rsidRPr="00C05B88">
        <w:rPr>
          <w:szCs w:val="22"/>
          <w:shd w:val="pct15" w:color="auto" w:fill="auto"/>
        </w:rPr>
        <w:t>comprimidos revestidos por película</w:t>
      </w:r>
      <w:r w:rsidRPr="006E7DB6">
        <w:rPr>
          <w:szCs w:val="22"/>
          <w:shd w:val="pct15" w:color="auto" w:fill="auto"/>
        </w:rPr>
        <w:t xml:space="preserve"> </w:t>
      </w:r>
      <w:r w:rsidRPr="00796F9E">
        <w:rPr>
          <w:szCs w:val="22"/>
          <w:shd w:val="pct15" w:color="auto" w:fill="auto"/>
          <w:lang w:val="da-DK"/>
        </w:rPr>
        <w:t>(</w:t>
      </w:r>
      <w:r w:rsidRPr="00C05B88">
        <w:rPr>
          <w:szCs w:val="22"/>
          <w:shd w:val="pct15" w:color="auto" w:fill="auto"/>
        </w:rPr>
        <w:t>PVC/PE/PVDC/alu</w:t>
      </w:r>
      <w:r w:rsidRPr="00796F9E">
        <w:rPr>
          <w:szCs w:val="22"/>
          <w:shd w:val="pct15" w:color="auto" w:fill="auto"/>
          <w:lang w:val="da-DK"/>
        </w:rPr>
        <w:t>)</w:t>
      </w:r>
    </w:p>
    <w:p w14:paraId="20F3DEA7" w14:textId="77777777" w:rsidR="006E7DB6" w:rsidRDefault="006E7DB6" w:rsidP="00CB3F8F">
      <w:pPr>
        <w:tabs>
          <w:tab w:val="left" w:pos="2268"/>
        </w:tabs>
        <w:spacing w:line="240" w:lineRule="auto"/>
        <w:rPr>
          <w:szCs w:val="22"/>
          <w:shd w:val="pct15" w:color="auto" w:fill="auto"/>
          <w:lang w:val="da-DK"/>
        </w:rPr>
      </w:pPr>
      <w:r w:rsidRPr="006E7DB6">
        <w:rPr>
          <w:szCs w:val="22"/>
          <w:shd w:val="pct15" w:color="auto" w:fill="auto"/>
        </w:rPr>
        <w:t>EU/1/07/425/045</w:t>
      </w:r>
      <w:r w:rsidRPr="006E7DB6">
        <w:rPr>
          <w:szCs w:val="22"/>
          <w:shd w:val="pct15" w:color="auto" w:fill="auto"/>
        </w:rPr>
        <w:tab/>
        <w:t>360 </w:t>
      </w:r>
      <w:r w:rsidRPr="00C05B88">
        <w:rPr>
          <w:szCs w:val="22"/>
          <w:shd w:val="pct15" w:color="auto" w:fill="auto"/>
        </w:rPr>
        <w:t>comprimidos revestidos por película</w:t>
      </w:r>
      <w:r w:rsidRPr="006E7DB6">
        <w:rPr>
          <w:szCs w:val="22"/>
          <w:shd w:val="pct15" w:color="auto" w:fill="auto"/>
        </w:rPr>
        <w:t xml:space="preserve"> </w:t>
      </w:r>
      <w:r w:rsidRPr="00796F9E">
        <w:rPr>
          <w:szCs w:val="22"/>
          <w:shd w:val="pct15" w:color="auto" w:fill="auto"/>
          <w:lang w:val="da-DK"/>
        </w:rPr>
        <w:t>(</w:t>
      </w:r>
      <w:r w:rsidRPr="00C05B88">
        <w:rPr>
          <w:szCs w:val="22"/>
          <w:shd w:val="pct15" w:color="auto" w:fill="auto"/>
        </w:rPr>
        <w:t>PVC/PE/PVDC/alu</w:t>
      </w:r>
      <w:r w:rsidRPr="00796F9E">
        <w:rPr>
          <w:szCs w:val="22"/>
          <w:shd w:val="pct15" w:color="auto" w:fill="auto"/>
          <w:lang w:val="da-DK"/>
        </w:rPr>
        <w:t>)</w:t>
      </w:r>
    </w:p>
    <w:p w14:paraId="20F3DEAA" w14:textId="77777777" w:rsidR="006E7DB6" w:rsidRPr="00C05B88" w:rsidRDefault="006E7DB6" w:rsidP="00CB3F8F">
      <w:pPr>
        <w:tabs>
          <w:tab w:val="left" w:pos="2268"/>
        </w:tabs>
        <w:suppressAutoHyphens/>
        <w:spacing w:line="240" w:lineRule="auto"/>
        <w:ind w:right="14"/>
        <w:jc w:val="left"/>
        <w:rPr>
          <w:szCs w:val="22"/>
          <w:shd w:val="clear" w:color="auto" w:fill="D9D9D9"/>
          <w:lang w:val="da-DK"/>
        </w:rPr>
      </w:pPr>
    </w:p>
    <w:p w14:paraId="20F3DEAB" w14:textId="77777777" w:rsidR="00265B83" w:rsidRPr="006E7DB6" w:rsidRDefault="00265B83" w:rsidP="00CB3F8F">
      <w:pPr>
        <w:tabs>
          <w:tab w:val="left" w:pos="2268"/>
        </w:tabs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AC" w14:textId="77777777" w:rsidR="001B097D" w:rsidRPr="00684E56" w:rsidRDefault="001B097D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13.</w:t>
      </w:r>
      <w:r w:rsidRPr="00684E56">
        <w:rPr>
          <w:b/>
          <w:noProof/>
          <w:szCs w:val="22"/>
        </w:rPr>
        <w:tab/>
        <w:t>NÚMERO DO LOTE</w:t>
      </w:r>
    </w:p>
    <w:p w14:paraId="20F3DEAD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AE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>Lot</w:t>
      </w:r>
    </w:p>
    <w:p w14:paraId="20F3DEAF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B0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B1" w14:textId="77777777" w:rsidR="001B097D" w:rsidRPr="00684E56" w:rsidRDefault="001B097D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14.</w:t>
      </w:r>
      <w:r w:rsidRPr="00684E56">
        <w:rPr>
          <w:b/>
          <w:noProof/>
          <w:szCs w:val="22"/>
        </w:rPr>
        <w:tab/>
        <w:t xml:space="preserve">CLASSIFICAÇÃO QUANTO À DISPENSA </w:t>
      </w:r>
      <w:r w:rsidRPr="00684E56">
        <w:rPr>
          <w:b/>
          <w:caps/>
          <w:noProof/>
          <w:szCs w:val="22"/>
        </w:rPr>
        <w:t>ao Público</w:t>
      </w:r>
    </w:p>
    <w:p w14:paraId="20F3DEB2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B3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B4" w14:textId="77777777" w:rsidR="001B097D" w:rsidRPr="00684E56" w:rsidRDefault="001B097D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15.</w:t>
      </w:r>
      <w:r w:rsidRPr="00684E56">
        <w:rPr>
          <w:b/>
          <w:noProof/>
          <w:szCs w:val="22"/>
        </w:rPr>
        <w:tab/>
        <w:t>INSTRUÇÕES DE UTILIZAÇÃO</w:t>
      </w:r>
    </w:p>
    <w:p w14:paraId="20F3DEB5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B6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B7" w14:textId="77777777" w:rsidR="001B097D" w:rsidRPr="00684E56" w:rsidRDefault="001B097D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16.</w:t>
      </w:r>
      <w:r w:rsidRPr="00684E56">
        <w:rPr>
          <w:b/>
          <w:noProof/>
          <w:szCs w:val="22"/>
        </w:rPr>
        <w:tab/>
      </w:r>
      <w:r w:rsidRPr="00684E56">
        <w:rPr>
          <w:b/>
          <w:caps/>
          <w:noProof/>
          <w:szCs w:val="22"/>
        </w:rPr>
        <w:t>Informação em Braille</w:t>
      </w:r>
    </w:p>
    <w:p w14:paraId="20F3DEB8" w14:textId="77777777" w:rsidR="001B097D" w:rsidRPr="00684E56" w:rsidRDefault="001B097D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B9" w14:textId="77777777" w:rsidR="001B097D" w:rsidRPr="00987B08" w:rsidRDefault="001B097D" w:rsidP="00CB3F8F">
      <w:pPr>
        <w:spacing w:line="240" w:lineRule="auto"/>
        <w:jc w:val="left"/>
        <w:rPr>
          <w:szCs w:val="22"/>
        </w:rPr>
      </w:pPr>
      <w:r w:rsidRPr="00987B08">
        <w:rPr>
          <w:szCs w:val="22"/>
        </w:rPr>
        <w:t>Eucreas 50 mg/850 mg</w:t>
      </w:r>
    </w:p>
    <w:p w14:paraId="20F3DEBA" w14:textId="77777777" w:rsidR="001B097D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987B08">
        <w:rPr>
          <w:noProof/>
          <w:szCs w:val="22"/>
        </w:rPr>
        <w:br w:type="page"/>
      </w:r>
    </w:p>
    <w:p w14:paraId="20F3DEBB" w14:textId="77777777" w:rsidR="00884683" w:rsidRPr="00987B08" w:rsidRDefault="00884683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BC" w14:textId="77777777" w:rsidR="000E05C2" w:rsidRPr="00684E56" w:rsidRDefault="000E05C2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line="240" w:lineRule="auto"/>
        <w:ind w:right="11"/>
        <w:jc w:val="left"/>
        <w:rPr>
          <w:b/>
          <w:caps/>
          <w:noProof/>
          <w:szCs w:val="22"/>
        </w:rPr>
      </w:pPr>
      <w:r w:rsidRPr="00684E56">
        <w:rPr>
          <w:b/>
          <w:noProof/>
          <w:szCs w:val="22"/>
        </w:rPr>
        <w:t xml:space="preserve">INDICAÇÕES A INCLUIR </w:t>
      </w:r>
      <w:r w:rsidRPr="00684E56">
        <w:rPr>
          <w:b/>
          <w:caps/>
          <w:noProof/>
          <w:szCs w:val="22"/>
        </w:rPr>
        <w:t>no acondicionamento secundário</w:t>
      </w:r>
    </w:p>
    <w:p w14:paraId="20F3DEBD" w14:textId="77777777" w:rsidR="000E05C2" w:rsidRPr="00684E56" w:rsidRDefault="000E05C2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EBE" w14:textId="77777777" w:rsidR="000E05C2" w:rsidRPr="00684E56" w:rsidRDefault="000E05C2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line="240" w:lineRule="auto"/>
        <w:ind w:right="11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CARTONAGEM PARA EMBALAGEM MÚLTIPLA (INCLU</w:t>
      </w:r>
      <w:r w:rsidR="004715A5">
        <w:rPr>
          <w:b/>
          <w:noProof/>
          <w:szCs w:val="22"/>
        </w:rPr>
        <w:t>I</w:t>
      </w:r>
      <w:r w:rsidRPr="00684E56">
        <w:rPr>
          <w:b/>
          <w:noProof/>
          <w:szCs w:val="22"/>
        </w:rPr>
        <w:t xml:space="preserve">NDO </w:t>
      </w:r>
      <w:r w:rsidRPr="00684E56">
        <w:rPr>
          <w:b/>
          <w:i/>
          <w:noProof/>
          <w:szCs w:val="22"/>
        </w:rPr>
        <w:t>BLUE BOX</w:t>
      </w:r>
      <w:r w:rsidRPr="00684E56">
        <w:rPr>
          <w:b/>
          <w:noProof/>
          <w:szCs w:val="22"/>
        </w:rPr>
        <w:t>)</w:t>
      </w:r>
    </w:p>
    <w:p w14:paraId="20F3DEBF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C0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C1" w14:textId="77777777" w:rsidR="000E05C2" w:rsidRPr="00684E56" w:rsidRDefault="000E05C2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1.</w:t>
      </w:r>
      <w:r w:rsidRPr="00684E56">
        <w:rPr>
          <w:b/>
          <w:noProof/>
          <w:szCs w:val="22"/>
        </w:rPr>
        <w:tab/>
        <w:t>NOME DO MEDICAMENTO</w:t>
      </w:r>
    </w:p>
    <w:p w14:paraId="20F3DEC2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C3" w14:textId="77777777" w:rsidR="000E05C2" w:rsidRPr="00684E56" w:rsidRDefault="000E05C2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>Eucreas 50 mg/850 mg comprimidos revestidos por película</w:t>
      </w:r>
    </w:p>
    <w:p w14:paraId="20F3DEC4" w14:textId="77777777" w:rsidR="000E05C2" w:rsidRPr="00684E56" w:rsidRDefault="004715A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>
        <w:rPr>
          <w:noProof/>
          <w:szCs w:val="22"/>
        </w:rPr>
        <w:t>v</w:t>
      </w:r>
      <w:r w:rsidR="000E05C2" w:rsidRPr="00684E56">
        <w:rPr>
          <w:noProof/>
          <w:szCs w:val="22"/>
        </w:rPr>
        <w:t>ildagliptina/cloridrato de metformina</w:t>
      </w:r>
    </w:p>
    <w:p w14:paraId="20F3DEC5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C6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C7" w14:textId="77777777" w:rsidR="000E05C2" w:rsidRPr="00684E56" w:rsidRDefault="000E05C2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2.</w:t>
      </w:r>
      <w:r w:rsidRPr="00684E56">
        <w:rPr>
          <w:b/>
          <w:noProof/>
          <w:szCs w:val="22"/>
        </w:rPr>
        <w:tab/>
        <w:t>DESCRIÇÃO DA(S) SUBSTÂNCIA(S) ATIVA(S)</w:t>
      </w:r>
    </w:p>
    <w:p w14:paraId="20F3DEC8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C9" w14:textId="77777777" w:rsidR="000E05C2" w:rsidRPr="00684E56" w:rsidRDefault="000E05C2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Cada comprimido contém 50 mg de vildagliptina e 850 mg de cloridrato de metformina (correspondente a 660 mg de metformina).</w:t>
      </w:r>
    </w:p>
    <w:p w14:paraId="20F3DECA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CB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CC" w14:textId="77777777" w:rsidR="000E05C2" w:rsidRPr="00684E56" w:rsidRDefault="000E05C2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3.</w:t>
      </w:r>
      <w:r w:rsidRPr="00684E56">
        <w:rPr>
          <w:b/>
          <w:noProof/>
          <w:szCs w:val="22"/>
        </w:rPr>
        <w:tab/>
        <w:t>LISTA DOS EXCIPIENTES</w:t>
      </w:r>
    </w:p>
    <w:p w14:paraId="20F3DECD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CE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CF" w14:textId="77777777" w:rsidR="000E05C2" w:rsidRPr="00684E56" w:rsidRDefault="000E05C2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4.</w:t>
      </w:r>
      <w:r w:rsidRPr="00684E56">
        <w:rPr>
          <w:b/>
          <w:noProof/>
          <w:szCs w:val="22"/>
        </w:rPr>
        <w:tab/>
        <w:t>FORMA FARMACÊUTICA E CONTEÚDO</w:t>
      </w:r>
    </w:p>
    <w:p w14:paraId="20F3DED0" w14:textId="77777777" w:rsidR="00763B37" w:rsidRDefault="00763B37" w:rsidP="00CB3F8F">
      <w:pPr>
        <w:spacing w:line="240" w:lineRule="auto"/>
        <w:jc w:val="left"/>
        <w:rPr>
          <w:szCs w:val="22"/>
        </w:rPr>
      </w:pPr>
    </w:p>
    <w:p w14:paraId="20F3DED1" w14:textId="77777777" w:rsidR="00763B37" w:rsidRDefault="00763B37" w:rsidP="00CB3F8F">
      <w:pPr>
        <w:spacing w:line="240" w:lineRule="auto"/>
        <w:jc w:val="left"/>
        <w:rPr>
          <w:szCs w:val="22"/>
        </w:rPr>
      </w:pPr>
      <w:r>
        <w:rPr>
          <w:szCs w:val="22"/>
        </w:rPr>
        <w:t>C</w:t>
      </w:r>
      <w:r w:rsidRPr="00987B08">
        <w:rPr>
          <w:szCs w:val="22"/>
        </w:rPr>
        <w:t>omprimido revestido por película</w:t>
      </w:r>
    </w:p>
    <w:p w14:paraId="20F3DED2" w14:textId="77777777" w:rsidR="000E05C2" w:rsidRPr="00684E56" w:rsidRDefault="000E05C2" w:rsidP="00CB3F8F">
      <w:pPr>
        <w:spacing w:line="240" w:lineRule="auto"/>
        <w:jc w:val="left"/>
        <w:rPr>
          <w:szCs w:val="22"/>
        </w:rPr>
      </w:pPr>
    </w:p>
    <w:p w14:paraId="20F3DED3" w14:textId="77777777" w:rsidR="008665BD" w:rsidRPr="00AC77F8" w:rsidRDefault="000E05C2" w:rsidP="00CB3F8F">
      <w:pPr>
        <w:spacing w:line="240" w:lineRule="auto"/>
        <w:jc w:val="left"/>
        <w:rPr>
          <w:szCs w:val="22"/>
        </w:rPr>
      </w:pPr>
      <w:r w:rsidRPr="00987B08">
        <w:rPr>
          <w:szCs w:val="22"/>
        </w:rPr>
        <w:t>Embalagem múltipla</w:t>
      </w:r>
      <w:r w:rsidR="008665BD" w:rsidRPr="00987B08">
        <w:rPr>
          <w:szCs w:val="22"/>
        </w:rPr>
        <w:t>: 120 (</w:t>
      </w:r>
      <w:r w:rsidRPr="00987B08">
        <w:rPr>
          <w:szCs w:val="22"/>
        </w:rPr>
        <w:t>2</w:t>
      </w:r>
      <w:r w:rsidR="00F30773" w:rsidRPr="00987B08">
        <w:rPr>
          <w:szCs w:val="22"/>
        </w:rPr>
        <w:t> </w:t>
      </w:r>
      <w:r w:rsidRPr="00987B08">
        <w:rPr>
          <w:szCs w:val="22"/>
        </w:rPr>
        <w:t>embalagens</w:t>
      </w:r>
      <w:r w:rsidR="008665BD" w:rsidRPr="00987B08">
        <w:rPr>
          <w:szCs w:val="22"/>
        </w:rPr>
        <w:t xml:space="preserve"> de </w:t>
      </w:r>
      <w:r w:rsidRPr="00987B08">
        <w:rPr>
          <w:szCs w:val="22"/>
        </w:rPr>
        <w:t>60</w:t>
      </w:r>
      <w:r w:rsidR="008665BD" w:rsidRPr="00987B08">
        <w:rPr>
          <w:szCs w:val="22"/>
        </w:rPr>
        <w:t>) comprimidos revestidos por película</w:t>
      </w:r>
      <w:r w:rsidR="008665BD" w:rsidRPr="00AC77F8">
        <w:rPr>
          <w:szCs w:val="22"/>
        </w:rPr>
        <w:t>.</w:t>
      </w:r>
    </w:p>
    <w:p w14:paraId="20F3DED4" w14:textId="77777777" w:rsidR="00594214" w:rsidRPr="00987B08" w:rsidRDefault="000E05C2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  <w:shd w:val="clear" w:color="auto" w:fill="D9D9D9"/>
        </w:rPr>
        <w:t>Embalagem múltipla</w:t>
      </w:r>
      <w:r w:rsidR="008665BD">
        <w:rPr>
          <w:szCs w:val="22"/>
          <w:shd w:val="clear" w:color="auto" w:fill="D9D9D9"/>
        </w:rPr>
        <w:t>: 180 (</w:t>
      </w:r>
      <w:r w:rsidR="00F30773" w:rsidRPr="00684E56">
        <w:rPr>
          <w:szCs w:val="22"/>
          <w:shd w:val="clear" w:color="auto" w:fill="D9D9D9"/>
        </w:rPr>
        <w:t>3 </w:t>
      </w:r>
      <w:r w:rsidRPr="00684E56">
        <w:rPr>
          <w:szCs w:val="22"/>
          <w:shd w:val="clear" w:color="auto" w:fill="D9D9D9"/>
        </w:rPr>
        <w:t>embalagens</w:t>
      </w:r>
      <w:r w:rsidR="008665BD">
        <w:rPr>
          <w:szCs w:val="22"/>
          <w:shd w:val="clear" w:color="auto" w:fill="D9D9D9"/>
        </w:rPr>
        <w:t xml:space="preserve"> de </w:t>
      </w:r>
      <w:r w:rsidRPr="00684E56">
        <w:rPr>
          <w:szCs w:val="22"/>
          <w:shd w:val="clear" w:color="auto" w:fill="D9D9D9"/>
        </w:rPr>
        <w:t>60</w:t>
      </w:r>
      <w:r w:rsidR="008665BD">
        <w:rPr>
          <w:szCs w:val="22"/>
          <w:shd w:val="clear" w:color="auto" w:fill="D9D9D9"/>
        </w:rPr>
        <w:t>) comprimidos revestidos por película</w:t>
      </w:r>
      <w:r w:rsidRPr="00684E56">
        <w:rPr>
          <w:szCs w:val="22"/>
          <w:shd w:val="clear" w:color="auto" w:fill="D9D9D9"/>
        </w:rPr>
        <w:t>.</w:t>
      </w:r>
    </w:p>
    <w:p w14:paraId="20F3DED5" w14:textId="77777777" w:rsidR="000E05C2" w:rsidRPr="00684E56" w:rsidRDefault="000E05C2" w:rsidP="00CB3F8F">
      <w:pPr>
        <w:spacing w:line="240" w:lineRule="auto"/>
        <w:jc w:val="left"/>
        <w:rPr>
          <w:noProof/>
          <w:szCs w:val="22"/>
        </w:rPr>
      </w:pPr>
      <w:r w:rsidRPr="00684E56">
        <w:rPr>
          <w:szCs w:val="22"/>
          <w:shd w:val="clear" w:color="auto" w:fill="D9D9D9"/>
        </w:rPr>
        <w:t>Embalagem múltipla</w:t>
      </w:r>
      <w:r w:rsidR="00594214">
        <w:rPr>
          <w:szCs w:val="22"/>
          <w:shd w:val="clear" w:color="auto" w:fill="D9D9D9"/>
        </w:rPr>
        <w:t>: 360 (</w:t>
      </w:r>
      <w:r w:rsidR="00F30773" w:rsidRPr="00684E56">
        <w:rPr>
          <w:szCs w:val="22"/>
          <w:shd w:val="clear" w:color="auto" w:fill="D9D9D9"/>
        </w:rPr>
        <w:t>6 </w:t>
      </w:r>
      <w:r w:rsidRPr="00684E56">
        <w:rPr>
          <w:szCs w:val="22"/>
          <w:shd w:val="clear" w:color="auto" w:fill="D9D9D9"/>
        </w:rPr>
        <w:t>embalagens</w:t>
      </w:r>
      <w:r w:rsidR="00594214">
        <w:rPr>
          <w:szCs w:val="22"/>
          <w:shd w:val="clear" w:color="auto" w:fill="D9D9D9"/>
        </w:rPr>
        <w:t xml:space="preserve"> de </w:t>
      </w:r>
      <w:r w:rsidRPr="00684E56">
        <w:rPr>
          <w:szCs w:val="22"/>
          <w:shd w:val="clear" w:color="auto" w:fill="D9D9D9"/>
        </w:rPr>
        <w:t>60</w:t>
      </w:r>
      <w:r w:rsidR="00594214">
        <w:rPr>
          <w:szCs w:val="22"/>
          <w:shd w:val="clear" w:color="auto" w:fill="D9D9D9"/>
        </w:rPr>
        <w:t>) comprimidos revestidos por película.</w:t>
      </w:r>
    </w:p>
    <w:p w14:paraId="20F3DED6" w14:textId="77777777" w:rsidR="000E05C2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D7" w14:textId="77777777" w:rsidR="00FD66D3" w:rsidRPr="00684E56" w:rsidRDefault="00FD66D3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D8" w14:textId="77777777" w:rsidR="000E05C2" w:rsidRPr="00684E56" w:rsidRDefault="000E05C2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5.</w:t>
      </w:r>
      <w:r w:rsidRPr="00684E56">
        <w:rPr>
          <w:b/>
          <w:noProof/>
          <w:szCs w:val="22"/>
        </w:rPr>
        <w:tab/>
        <w:t>MODO E VIA(S) DE ADMINISTRAÇÃO</w:t>
      </w:r>
    </w:p>
    <w:p w14:paraId="20F3DED9" w14:textId="77777777" w:rsidR="000E05C2" w:rsidRPr="00684E56" w:rsidRDefault="000E05C2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EDA" w14:textId="77777777" w:rsidR="000E05C2" w:rsidRPr="00684E56" w:rsidRDefault="000E05C2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  <w:r w:rsidRPr="00684E56">
        <w:rPr>
          <w:noProof/>
          <w:szCs w:val="22"/>
        </w:rPr>
        <w:t>Consultar o folheto informativo antes de utilizar.</w:t>
      </w:r>
    </w:p>
    <w:p w14:paraId="20F3DEDB" w14:textId="77777777" w:rsidR="00594214" w:rsidRPr="00684E56" w:rsidRDefault="00594214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  <w:r w:rsidRPr="00684E56">
        <w:rPr>
          <w:noProof/>
          <w:szCs w:val="22"/>
        </w:rPr>
        <w:t>Via oral</w:t>
      </w:r>
    </w:p>
    <w:p w14:paraId="20F3DEDC" w14:textId="77777777" w:rsidR="000E05C2" w:rsidRPr="00684E56" w:rsidRDefault="000E05C2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EDD" w14:textId="77777777" w:rsidR="000E05C2" w:rsidRPr="00684E56" w:rsidRDefault="000E05C2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EDE" w14:textId="77777777" w:rsidR="000E05C2" w:rsidRPr="00684E56" w:rsidRDefault="000E05C2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6.</w:t>
      </w:r>
      <w:r w:rsidRPr="00684E56">
        <w:rPr>
          <w:b/>
          <w:noProof/>
          <w:szCs w:val="22"/>
        </w:rPr>
        <w:tab/>
        <w:t xml:space="preserve">ADVERTÊNCIA ESPECIAL DE QUE O MEDICAMENTO DEVE SER MANTIDO FORA DA VISTA </w:t>
      </w:r>
      <w:r w:rsidR="008665BD">
        <w:rPr>
          <w:b/>
          <w:noProof/>
          <w:szCs w:val="22"/>
        </w:rPr>
        <w:t xml:space="preserve">E </w:t>
      </w:r>
      <w:r w:rsidR="008665BD" w:rsidRPr="00684E56">
        <w:rPr>
          <w:b/>
          <w:noProof/>
          <w:szCs w:val="22"/>
        </w:rPr>
        <w:t>DO ALCANCE</w:t>
      </w:r>
      <w:r w:rsidR="008665BD">
        <w:rPr>
          <w:b/>
          <w:noProof/>
          <w:szCs w:val="22"/>
        </w:rPr>
        <w:t xml:space="preserve"> </w:t>
      </w:r>
      <w:r w:rsidRPr="00684E56">
        <w:rPr>
          <w:b/>
          <w:noProof/>
          <w:szCs w:val="22"/>
        </w:rPr>
        <w:t>DAS CRIANÇAS</w:t>
      </w:r>
    </w:p>
    <w:p w14:paraId="20F3DEDF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E0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Manter fora da vista </w:t>
      </w:r>
      <w:r w:rsidR="008665BD">
        <w:rPr>
          <w:noProof/>
          <w:szCs w:val="22"/>
        </w:rPr>
        <w:t xml:space="preserve">e </w:t>
      </w:r>
      <w:r w:rsidR="008665BD" w:rsidRPr="00684E56">
        <w:rPr>
          <w:noProof/>
          <w:szCs w:val="22"/>
        </w:rPr>
        <w:t xml:space="preserve">do alcance </w:t>
      </w:r>
      <w:r w:rsidRPr="00684E56">
        <w:rPr>
          <w:noProof/>
          <w:szCs w:val="22"/>
        </w:rPr>
        <w:t>das crianças.</w:t>
      </w:r>
    </w:p>
    <w:p w14:paraId="20F3DEE1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E2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E3" w14:textId="77777777" w:rsidR="000E05C2" w:rsidRPr="00684E56" w:rsidRDefault="000E05C2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7.</w:t>
      </w:r>
      <w:r w:rsidRPr="00684E56">
        <w:rPr>
          <w:b/>
          <w:noProof/>
          <w:szCs w:val="22"/>
        </w:rPr>
        <w:tab/>
        <w:t>OUTRAS ADVERTÊNCIAS ESPECIAIS, SE NECESSÁRIO</w:t>
      </w:r>
    </w:p>
    <w:p w14:paraId="20F3DEE4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E5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E6" w14:textId="77777777" w:rsidR="000E05C2" w:rsidRPr="00684E56" w:rsidRDefault="000E05C2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8.</w:t>
      </w:r>
      <w:r w:rsidRPr="00684E56">
        <w:rPr>
          <w:b/>
          <w:noProof/>
          <w:szCs w:val="22"/>
        </w:rPr>
        <w:tab/>
        <w:t>PRAZO DE VALIDADE</w:t>
      </w:r>
    </w:p>
    <w:p w14:paraId="20F3DEE7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E8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>EXP</w:t>
      </w:r>
    </w:p>
    <w:p w14:paraId="20F3DEE9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EA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EB" w14:textId="77777777" w:rsidR="000E05C2" w:rsidRPr="00684E56" w:rsidRDefault="000E05C2" w:rsidP="00CB3F8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9.</w:t>
      </w:r>
      <w:r w:rsidRPr="00684E56">
        <w:rPr>
          <w:b/>
          <w:noProof/>
          <w:szCs w:val="22"/>
        </w:rPr>
        <w:tab/>
        <w:t>CONDIÇÕES ESPECIAIS DE CONSERVAÇÃO</w:t>
      </w:r>
    </w:p>
    <w:p w14:paraId="20F3DEEC" w14:textId="77777777" w:rsidR="000E05C2" w:rsidRPr="00684E56" w:rsidRDefault="000E05C2" w:rsidP="00CB3F8F">
      <w:pPr>
        <w:keepNext/>
        <w:keepLines/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ED" w14:textId="77777777" w:rsidR="00735658" w:rsidRDefault="00735658" w:rsidP="00CB3F8F">
      <w:pPr>
        <w:keepNext/>
        <w:keepLines/>
        <w:suppressAutoHyphens/>
        <w:spacing w:line="240" w:lineRule="auto"/>
        <w:jc w:val="left"/>
        <w:rPr>
          <w:noProof/>
        </w:rPr>
      </w:pPr>
      <w:r>
        <w:rPr>
          <w:noProof/>
        </w:rPr>
        <w:t>Não conservar acima de 30°C.</w:t>
      </w:r>
    </w:p>
    <w:p w14:paraId="20F3DEEE" w14:textId="77777777" w:rsidR="000E05C2" w:rsidRPr="00684E56" w:rsidRDefault="000E05C2" w:rsidP="00CB3F8F">
      <w:pPr>
        <w:keepNext/>
        <w:keepLines/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Conservar na embalagem de origem (blister) para proteger da humidade.</w:t>
      </w:r>
    </w:p>
    <w:p w14:paraId="20F3DEEF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F0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F1" w14:textId="77777777" w:rsidR="000E05C2" w:rsidRPr="00684E56" w:rsidRDefault="000E05C2" w:rsidP="00CB3F8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10.</w:t>
      </w:r>
      <w:r w:rsidRPr="00684E56">
        <w:rPr>
          <w:b/>
          <w:noProof/>
          <w:szCs w:val="22"/>
        </w:rPr>
        <w:tab/>
        <w:t>CUIDADOS ESPECIAIS QUANTO À ELIMINAÇÃO DO MEDICAMENTO NÃO UTILIZADO OU DOS RESÍDUOS PROVENIENTES DESSE MEDICAMENTO, SE APLICÁVEL</w:t>
      </w:r>
    </w:p>
    <w:p w14:paraId="20F3DEF2" w14:textId="77777777" w:rsidR="000E05C2" w:rsidRPr="00684E56" w:rsidRDefault="000E05C2" w:rsidP="00CB3F8F">
      <w:pPr>
        <w:keepNext/>
        <w:keepLines/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F3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bCs/>
          <w:noProof/>
          <w:szCs w:val="22"/>
        </w:rPr>
      </w:pPr>
    </w:p>
    <w:p w14:paraId="20F3DEF4" w14:textId="77777777" w:rsidR="000E05C2" w:rsidRPr="00684E56" w:rsidRDefault="000E05C2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11.</w:t>
      </w:r>
      <w:r w:rsidRPr="00684E56">
        <w:rPr>
          <w:b/>
          <w:noProof/>
          <w:szCs w:val="22"/>
        </w:rPr>
        <w:tab/>
        <w:t>NOME E ENDEREÇO DO TITULAR DA AUTORIZAÇÃO DE INTRODUÇÃO NO MERCADO</w:t>
      </w:r>
    </w:p>
    <w:p w14:paraId="20F3DEF5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F6" w14:textId="77777777" w:rsidR="00E77D42" w:rsidRPr="00C05B88" w:rsidRDefault="00E77D42" w:rsidP="00CB3F8F">
      <w:pPr>
        <w:autoSpaceDE w:val="0"/>
        <w:autoSpaceDN w:val="0"/>
        <w:spacing w:line="240" w:lineRule="auto"/>
        <w:jc w:val="left"/>
        <w:rPr>
          <w:szCs w:val="22"/>
          <w:lang w:val="en-US"/>
        </w:rPr>
      </w:pPr>
      <w:r w:rsidRPr="00C05B88">
        <w:rPr>
          <w:szCs w:val="22"/>
          <w:lang w:val="en-US"/>
        </w:rPr>
        <w:t>Novartis Europharm Limited</w:t>
      </w:r>
    </w:p>
    <w:p w14:paraId="20F3DEF7" w14:textId="77777777" w:rsidR="008F2BE3" w:rsidRPr="00C05B88" w:rsidRDefault="008F2BE3" w:rsidP="00CB3F8F">
      <w:pPr>
        <w:keepNext/>
        <w:spacing w:line="240" w:lineRule="auto"/>
        <w:rPr>
          <w:color w:val="000000"/>
          <w:lang w:val="en-US"/>
        </w:rPr>
      </w:pPr>
      <w:r w:rsidRPr="00C05B88">
        <w:rPr>
          <w:color w:val="000000"/>
          <w:lang w:val="en-US"/>
        </w:rPr>
        <w:t>Vista Building</w:t>
      </w:r>
    </w:p>
    <w:p w14:paraId="20F3DEF8" w14:textId="77777777" w:rsidR="008F2BE3" w:rsidRPr="00C05B88" w:rsidRDefault="008F2BE3" w:rsidP="00CB3F8F">
      <w:pPr>
        <w:keepNext/>
        <w:spacing w:line="240" w:lineRule="auto"/>
        <w:rPr>
          <w:color w:val="000000"/>
          <w:lang w:val="en-US"/>
        </w:rPr>
      </w:pPr>
      <w:r w:rsidRPr="00C05B88">
        <w:rPr>
          <w:color w:val="000000"/>
          <w:lang w:val="en-US"/>
        </w:rPr>
        <w:t>Elm Park, Merrion Road</w:t>
      </w:r>
    </w:p>
    <w:p w14:paraId="20F3DEF9" w14:textId="77777777" w:rsidR="008F2BE3" w:rsidRPr="00EB33FE" w:rsidRDefault="008F2BE3" w:rsidP="00CB3F8F">
      <w:pPr>
        <w:keepNext/>
        <w:spacing w:line="240" w:lineRule="auto"/>
        <w:rPr>
          <w:color w:val="000000"/>
        </w:rPr>
      </w:pPr>
      <w:r w:rsidRPr="00EB33FE">
        <w:rPr>
          <w:color w:val="000000"/>
        </w:rPr>
        <w:t>Dublin 4</w:t>
      </w:r>
    </w:p>
    <w:p w14:paraId="20F3DEFA" w14:textId="77777777" w:rsidR="00E77D42" w:rsidRPr="00E6034A" w:rsidRDefault="008F2BE3" w:rsidP="00CB3F8F">
      <w:pPr>
        <w:autoSpaceDE w:val="0"/>
        <w:autoSpaceDN w:val="0"/>
        <w:spacing w:line="240" w:lineRule="auto"/>
        <w:jc w:val="left"/>
        <w:rPr>
          <w:szCs w:val="22"/>
        </w:rPr>
      </w:pPr>
      <w:r w:rsidRPr="00EB33FE">
        <w:rPr>
          <w:color w:val="000000"/>
        </w:rPr>
        <w:t>Irlanda</w:t>
      </w:r>
    </w:p>
    <w:p w14:paraId="20F3DEFB" w14:textId="77777777" w:rsidR="000E05C2" w:rsidRPr="00E6034A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FC" w14:textId="77777777" w:rsidR="000E05C2" w:rsidRPr="00E6034A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FD" w14:textId="77777777" w:rsidR="000E05C2" w:rsidRPr="00684E56" w:rsidRDefault="000E05C2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12.</w:t>
      </w:r>
      <w:r w:rsidRPr="00684E56">
        <w:rPr>
          <w:b/>
          <w:noProof/>
          <w:szCs w:val="22"/>
        </w:rPr>
        <w:tab/>
        <w:t>NÚMERO(S) DA AUTORIZAÇÃO DE INTRODUÇÃO NO MERCADO</w:t>
      </w:r>
    </w:p>
    <w:p w14:paraId="20F3DEFE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EFF" w14:textId="3871145D" w:rsidR="00D80E31" w:rsidRPr="00684E56" w:rsidRDefault="00D80E31" w:rsidP="00CB3F8F">
      <w:pPr>
        <w:tabs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684E56">
        <w:t>EU/1/07/425/013</w:t>
      </w:r>
      <w:r w:rsidRPr="00987B08">
        <w:rPr>
          <w:szCs w:val="22"/>
        </w:rPr>
        <w:tab/>
      </w:r>
      <w:r w:rsidRPr="00987B08">
        <w:rPr>
          <w:szCs w:val="22"/>
          <w:shd w:val="clear" w:color="auto" w:fill="D9D9D9"/>
        </w:rPr>
        <w:t>120 comprimidos revestidos por película</w:t>
      </w:r>
      <w:r w:rsidR="00A22F09">
        <w:rPr>
          <w:szCs w:val="22"/>
          <w:shd w:val="clear" w:color="auto" w:fill="D9D9D9"/>
        </w:rPr>
        <w:t xml:space="preserve"> </w:t>
      </w:r>
      <w:r w:rsidR="00A22F09" w:rsidRPr="001A7882">
        <w:rPr>
          <w:shd w:val="pct15" w:color="auto" w:fill="auto"/>
          <w:lang w:val="da-DK"/>
        </w:rPr>
        <w:t>(PA/</w:t>
      </w:r>
      <w:r w:rsidR="006E7DB6">
        <w:rPr>
          <w:shd w:val="pct15" w:color="auto" w:fill="auto"/>
          <w:lang w:val="da-DK"/>
        </w:rPr>
        <w:t>a</w:t>
      </w:r>
      <w:r w:rsidR="00A22F09" w:rsidRPr="001A7882">
        <w:rPr>
          <w:shd w:val="pct15" w:color="auto" w:fill="auto"/>
          <w:lang w:val="da-DK"/>
        </w:rPr>
        <w:t>lu/PVC/</w:t>
      </w:r>
      <w:r w:rsidR="006E7DB6">
        <w:rPr>
          <w:shd w:val="pct15" w:color="auto" w:fill="auto"/>
          <w:lang w:val="da-DK"/>
        </w:rPr>
        <w:t>a</w:t>
      </w:r>
      <w:r w:rsidR="00A22F09" w:rsidRPr="001A7882">
        <w:rPr>
          <w:shd w:val="pct15" w:color="auto" w:fill="auto"/>
          <w:lang w:val="da-DK"/>
        </w:rPr>
        <w:t>lu)</w:t>
      </w:r>
    </w:p>
    <w:p w14:paraId="20F3DF00" w14:textId="24319C98" w:rsidR="00D80E31" w:rsidRPr="00684E56" w:rsidRDefault="00D80E31" w:rsidP="00CB3F8F">
      <w:pPr>
        <w:tabs>
          <w:tab w:val="left" w:pos="2268"/>
        </w:tabs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shd w:val="clear" w:color="auto" w:fill="D9D9D9"/>
        </w:rPr>
        <w:t>EU/1/07/425/014</w:t>
      </w:r>
      <w:r w:rsidRPr="00987B08">
        <w:rPr>
          <w:szCs w:val="22"/>
          <w:shd w:val="clear" w:color="auto" w:fill="D9D9D9"/>
        </w:rPr>
        <w:tab/>
      </w:r>
      <w:r w:rsidRPr="00684E56">
        <w:rPr>
          <w:szCs w:val="22"/>
          <w:shd w:val="clear" w:color="auto" w:fill="D9D9D9"/>
        </w:rPr>
        <w:t>180 comprimidos revestidos por película</w:t>
      </w:r>
      <w:r w:rsidR="00A22F09">
        <w:rPr>
          <w:szCs w:val="22"/>
          <w:shd w:val="clear" w:color="auto" w:fill="D9D9D9"/>
        </w:rPr>
        <w:t xml:space="preserve"> </w:t>
      </w:r>
      <w:r w:rsidR="00A22F09" w:rsidRPr="001A7882">
        <w:rPr>
          <w:shd w:val="pct15" w:color="auto" w:fill="auto"/>
          <w:lang w:val="da-DK"/>
        </w:rPr>
        <w:t>(PA/</w:t>
      </w:r>
      <w:r w:rsidR="006E7DB6">
        <w:rPr>
          <w:shd w:val="pct15" w:color="auto" w:fill="auto"/>
          <w:lang w:val="da-DK"/>
        </w:rPr>
        <w:t>a</w:t>
      </w:r>
      <w:r w:rsidR="00A22F09" w:rsidRPr="001A7882">
        <w:rPr>
          <w:shd w:val="pct15" w:color="auto" w:fill="auto"/>
          <w:lang w:val="da-DK"/>
        </w:rPr>
        <w:t>lu/PVC/</w:t>
      </w:r>
      <w:r w:rsidR="006E7DB6">
        <w:rPr>
          <w:shd w:val="pct15" w:color="auto" w:fill="auto"/>
          <w:lang w:val="da-DK"/>
        </w:rPr>
        <w:t>a</w:t>
      </w:r>
      <w:r w:rsidR="00A22F09" w:rsidRPr="001A7882">
        <w:rPr>
          <w:shd w:val="pct15" w:color="auto" w:fill="auto"/>
          <w:lang w:val="da-DK"/>
        </w:rPr>
        <w:t>lu)</w:t>
      </w:r>
    </w:p>
    <w:p w14:paraId="20F3DF01" w14:textId="2E9BDA6B" w:rsidR="00D80E31" w:rsidRPr="00684E56" w:rsidRDefault="00D80E31" w:rsidP="00CB3F8F">
      <w:pPr>
        <w:tabs>
          <w:tab w:val="left" w:pos="2268"/>
        </w:tabs>
        <w:suppressAutoHyphens/>
        <w:spacing w:line="240" w:lineRule="auto"/>
        <w:ind w:right="14"/>
        <w:jc w:val="left"/>
        <w:rPr>
          <w:szCs w:val="22"/>
          <w:shd w:val="clear" w:color="auto" w:fill="D9D9D9"/>
        </w:rPr>
      </w:pPr>
      <w:r w:rsidRPr="00684E56">
        <w:rPr>
          <w:shd w:val="clear" w:color="auto" w:fill="D9D9D9"/>
        </w:rPr>
        <w:t>EU/1/07/425/015</w:t>
      </w:r>
      <w:r w:rsidRPr="00987B08">
        <w:rPr>
          <w:szCs w:val="22"/>
          <w:shd w:val="clear" w:color="auto" w:fill="D9D9D9"/>
        </w:rPr>
        <w:tab/>
      </w:r>
      <w:r w:rsidRPr="00684E56">
        <w:rPr>
          <w:szCs w:val="22"/>
          <w:shd w:val="clear" w:color="auto" w:fill="D9D9D9"/>
        </w:rPr>
        <w:t>360 comprimidos revestidos por película</w:t>
      </w:r>
      <w:r w:rsidR="00A22F09">
        <w:rPr>
          <w:szCs w:val="22"/>
          <w:shd w:val="clear" w:color="auto" w:fill="D9D9D9"/>
        </w:rPr>
        <w:t xml:space="preserve"> </w:t>
      </w:r>
      <w:r w:rsidR="00A22F09" w:rsidRPr="00A22F09">
        <w:rPr>
          <w:szCs w:val="22"/>
          <w:shd w:val="clear" w:color="auto" w:fill="D9D9D9"/>
          <w:lang w:val="da-DK"/>
        </w:rPr>
        <w:t>(PA/</w:t>
      </w:r>
      <w:r w:rsidR="006E7DB6">
        <w:rPr>
          <w:szCs w:val="22"/>
          <w:shd w:val="clear" w:color="auto" w:fill="D9D9D9"/>
          <w:lang w:val="da-DK"/>
        </w:rPr>
        <w:t>a</w:t>
      </w:r>
      <w:r w:rsidR="00A22F09" w:rsidRPr="00A22F09">
        <w:rPr>
          <w:szCs w:val="22"/>
          <w:shd w:val="clear" w:color="auto" w:fill="D9D9D9"/>
          <w:lang w:val="da-DK"/>
        </w:rPr>
        <w:t>lu/PVC/</w:t>
      </w:r>
      <w:r w:rsidR="006E7DB6">
        <w:rPr>
          <w:szCs w:val="22"/>
          <w:shd w:val="clear" w:color="auto" w:fill="D9D9D9"/>
          <w:lang w:val="da-DK"/>
        </w:rPr>
        <w:t>a</w:t>
      </w:r>
      <w:r w:rsidR="00A22F09" w:rsidRPr="00A22F09">
        <w:rPr>
          <w:szCs w:val="22"/>
          <w:shd w:val="clear" w:color="auto" w:fill="D9D9D9"/>
          <w:lang w:val="da-DK"/>
        </w:rPr>
        <w:t>lu)</w:t>
      </w:r>
    </w:p>
    <w:p w14:paraId="20F3DF02" w14:textId="02303E75" w:rsidR="00A22F09" w:rsidRPr="006B04CC" w:rsidDel="00B0578A" w:rsidRDefault="00A22F09" w:rsidP="00CB3F8F">
      <w:pPr>
        <w:tabs>
          <w:tab w:val="left" w:pos="2268"/>
        </w:tabs>
        <w:spacing w:line="240" w:lineRule="auto"/>
        <w:rPr>
          <w:del w:id="44" w:author="Author"/>
          <w:shd w:val="pct15" w:color="auto" w:fill="auto"/>
        </w:rPr>
      </w:pPr>
      <w:del w:id="45" w:author="Author">
        <w:r w:rsidRPr="006B04CC" w:rsidDel="00B0578A">
          <w:rPr>
            <w:shd w:val="pct15" w:color="auto" w:fill="auto"/>
          </w:rPr>
          <w:delText>EU/1/07/425/031</w:delText>
        </w:r>
        <w:r w:rsidRPr="006B04CC" w:rsidDel="00B0578A">
          <w:rPr>
            <w:shd w:val="pct15" w:color="auto" w:fill="auto"/>
          </w:rPr>
          <w:tab/>
          <w:delText>120 comprimidos revestidos por película</w:delText>
        </w:r>
        <w:r w:rsidRPr="006B04CC" w:rsidDel="00B0578A">
          <w:rPr>
            <w:shd w:val="pct15" w:color="auto" w:fill="auto"/>
            <w:lang w:val="da-DK"/>
          </w:rPr>
          <w:delText xml:space="preserve"> </w:delText>
        </w:r>
        <w:r w:rsidRPr="001A7882" w:rsidDel="00B0578A">
          <w:rPr>
            <w:shd w:val="pct15" w:color="auto" w:fill="auto"/>
            <w:lang w:val="da-DK"/>
          </w:rPr>
          <w:delText>(PCTFE/PVC/</w:delText>
        </w:r>
        <w:r w:rsidR="006E7DB6" w:rsidDel="00B0578A">
          <w:rPr>
            <w:shd w:val="pct15" w:color="auto" w:fill="auto"/>
            <w:lang w:val="da-DK"/>
          </w:rPr>
          <w:delText>a</w:delText>
        </w:r>
        <w:r w:rsidRPr="001A7882" w:rsidDel="00B0578A">
          <w:rPr>
            <w:shd w:val="pct15" w:color="auto" w:fill="auto"/>
            <w:lang w:val="da-DK"/>
          </w:rPr>
          <w:delText>lu)</w:delText>
        </w:r>
      </w:del>
    </w:p>
    <w:p w14:paraId="20F3DF03" w14:textId="0E52D81A" w:rsidR="00A22F09" w:rsidRPr="006B04CC" w:rsidDel="00B0578A" w:rsidRDefault="00A22F09" w:rsidP="00CB3F8F">
      <w:pPr>
        <w:tabs>
          <w:tab w:val="left" w:pos="2268"/>
        </w:tabs>
        <w:spacing w:line="240" w:lineRule="auto"/>
        <w:rPr>
          <w:del w:id="46" w:author="Author"/>
          <w:shd w:val="pct15" w:color="auto" w:fill="auto"/>
        </w:rPr>
      </w:pPr>
      <w:del w:id="47" w:author="Author">
        <w:r w:rsidRPr="006B04CC" w:rsidDel="00B0578A">
          <w:rPr>
            <w:shd w:val="pct15" w:color="auto" w:fill="auto"/>
          </w:rPr>
          <w:delText>EU/1/07/425/032</w:delText>
        </w:r>
        <w:r w:rsidRPr="006B04CC" w:rsidDel="00B0578A">
          <w:rPr>
            <w:shd w:val="pct15" w:color="auto" w:fill="auto"/>
          </w:rPr>
          <w:tab/>
          <w:delText>180 </w:delText>
        </w:r>
        <w:r w:rsidRPr="00987B08" w:rsidDel="00B0578A">
          <w:rPr>
            <w:szCs w:val="22"/>
            <w:shd w:val="clear" w:color="auto" w:fill="D9D9D9"/>
          </w:rPr>
          <w:delText>comprimidos revestidos por película</w:delText>
        </w:r>
        <w:r w:rsidRPr="006B04CC" w:rsidDel="00B0578A">
          <w:rPr>
            <w:shd w:val="pct15" w:color="auto" w:fill="auto"/>
          </w:rPr>
          <w:delText xml:space="preserve"> </w:delText>
        </w:r>
        <w:r w:rsidRPr="001A7882" w:rsidDel="00B0578A">
          <w:rPr>
            <w:shd w:val="pct15" w:color="auto" w:fill="auto"/>
            <w:lang w:val="da-DK"/>
          </w:rPr>
          <w:delText>(PCTFE/PVC/</w:delText>
        </w:r>
        <w:r w:rsidR="006E7DB6" w:rsidDel="00B0578A">
          <w:rPr>
            <w:shd w:val="pct15" w:color="auto" w:fill="auto"/>
            <w:lang w:val="da-DK"/>
          </w:rPr>
          <w:delText>a</w:delText>
        </w:r>
        <w:r w:rsidRPr="001A7882" w:rsidDel="00B0578A">
          <w:rPr>
            <w:shd w:val="pct15" w:color="auto" w:fill="auto"/>
            <w:lang w:val="da-DK"/>
          </w:rPr>
          <w:delText>lu)</w:delText>
        </w:r>
      </w:del>
    </w:p>
    <w:p w14:paraId="20F3DF04" w14:textId="7AF8D893" w:rsidR="00A22F09" w:rsidRPr="006B04CC" w:rsidDel="00B0578A" w:rsidRDefault="00A22F09" w:rsidP="00CB3F8F">
      <w:pPr>
        <w:tabs>
          <w:tab w:val="left" w:pos="2268"/>
        </w:tabs>
        <w:spacing w:line="240" w:lineRule="auto"/>
        <w:rPr>
          <w:del w:id="48" w:author="Author"/>
        </w:rPr>
      </w:pPr>
      <w:del w:id="49" w:author="Author">
        <w:r w:rsidRPr="006B04CC" w:rsidDel="00B0578A">
          <w:rPr>
            <w:shd w:val="pct15" w:color="auto" w:fill="auto"/>
          </w:rPr>
          <w:delText>EU/1/07/425/033</w:delText>
        </w:r>
        <w:r w:rsidRPr="006B04CC" w:rsidDel="00B0578A">
          <w:rPr>
            <w:shd w:val="pct15" w:color="auto" w:fill="auto"/>
          </w:rPr>
          <w:tab/>
          <w:delText>360 </w:delText>
        </w:r>
        <w:r w:rsidRPr="00684E56" w:rsidDel="00B0578A">
          <w:rPr>
            <w:szCs w:val="22"/>
            <w:shd w:val="clear" w:color="auto" w:fill="D9D9D9"/>
          </w:rPr>
          <w:delText>comprimidos revestidos por película</w:delText>
        </w:r>
        <w:r w:rsidDel="00B0578A">
          <w:rPr>
            <w:szCs w:val="22"/>
            <w:shd w:val="clear" w:color="auto" w:fill="D9D9D9"/>
          </w:rPr>
          <w:delText xml:space="preserve"> </w:delText>
        </w:r>
        <w:r w:rsidRPr="001A7882" w:rsidDel="00B0578A">
          <w:rPr>
            <w:shd w:val="pct15" w:color="auto" w:fill="auto"/>
            <w:lang w:val="da-DK"/>
          </w:rPr>
          <w:delText>(PCTFE/PVC/</w:delText>
        </w:r>
        <w:r w:rsidR="006E7DB6" w:rsidDel="00B0578A">
          <w:rPr>
            <w:shd w:val="pct15" w:color="auto" w:fill="auto"/>
            <w:lang w:val="da-DK"/>
          </w:rPr>
          <w:delText>a</w:delText>
        </w:r>
        <w:r w:rsidRPr="001A7882" w:rsidDel="00B0578A">
          <w:rPr>
            <w:shd w:val="pct15" w:color="auto" w:fill="auto"/>
            <w:lang w:val="da-DK"/>
          </w:rPr>
          <w:delText>lu)</w:delText>
        </w:r>
      </w:del>
    </w:p>
    <w:p w14:paraId="20F3DF05" w14:textId="77777777" w:rsidR="006E7DB6" w:rsidRPr="006E7DB6" w:rsidRDefault="006E7DB6" w:rsidP="00CB3F8F">
      <w:pPr>
        <w:tabs>
          <w:tab w:val="left" w:pos="2268"/>
        </w:tabs>
        <w:spacing w:line="240" w:lineRule="auto"/>
        <w:rPr>
          <w:szCs w:val="22"/>
          <w:shd w:val="pct15" w:color="auto" w:fill="auto"/>
        </w:rPr>
      </w:pPr>
      <w:r w:rsidRPr="006E7DB6">
        <w:rPr>
          <w:shd w:val="pct15" w:color="auto" w:fill="auto"/>
        </w:rPr>
        <w:t>EU/1/07/425/043</w:t>
      </w:r>
      <w:r w:rsidRPr="006E7DB6">
        <w:rPr>
          <w:shd w:val="pct15" w:color="auto" w:fill="auto"/>
        </w:rPr>
        <w:tab/>
        <w:t>120 </w:t>
      </w:r>
      <w:r w:rsidRPr="00C05B88">
        <w:rPr>
          <w:shd w:val="pct15" w:color="auto" w:fill="auto"/>
        </w:rPr>
        <w:t>comprimidos revestidos por película</w:t>
      </w:r>
      <w:r w:rsidRPr="006E7DB6">
        <w:rPr>
          <w:szCs w:val="22"/>
          <w:shd w:val="pct15" w:color="auto" w:fill="auto"/>
        </w:rPr>
        <w:t xml:space="preserve"> </w:t>
      </w:r>
      <w:r w:rsidRPr="00C05B88">
        <w:rPr>
          <w:szCs w:val="22"/>
          <w:shd w:val="pct15" w:color="auto" w:fill="auto"/>
        </w:rPr>
        <w:t>(PVC/PE/PVDC/alu</w:t>
      </w:r>
      <w:r w:rsidRPr="00796F9E">
        <w:rPr>
          <w:szCs w:val="22"/>
          <w:shd w:val="pct15" w:color="auto" w:fill="auto"/>
          <w:lang w:val="da-DK"/>
        </w:rPr>
        <w:t>)</w:t>
      </w:r>
    </w:p>
    <w:p w14:paraId="20F3DF06" w14:textId="77777777" w:rsidR="006E7DB6" w:rsidRPr="006E7DB6" w:rsidRDefault="006E7DB6" w:rsidP="00CB3F8F">
      <w:pPr>
        <w:tabs>
          <w:tab w:val="left" w:pos="2268"/>
        </w:tabs>
        <w:spacing w:line="240" w:lineRule="auto"/>
        <w:rPr>
          <w:szCs w:val="22"/>
          <w:shd w:val="pct15" w:color="auto" w:fill="auto"/>
        </w:rPr>
      </w:pPr>
      <w:r w:rsidRPr="006E7DB6">
        <w:rPr>
          <w:szCs w:val="22"/>
          <w:shd w:val="pct15" w:color="auto" w:fill="auto"/>
        </w:rPr>
        <w:t>EU/1/07/425/044</w:t>
      </w:r>
      <w:r w:rsidRPr="006E7DB6">
        <w:rPr>
          <w:szCs w:val="22"/>
          <w:shd w:val="pct15" w:color="auto" w:fill="auto"/>
        </w:rPr>
        <w:tab/>
        <w:t>180 </w:t>
      </w:r>
      <w:r w:rsidRPr="00C05B88">
        <w:rPr>
          <w:szCs w:val="22"/>
          <w:shd w:val="pct15" w:color="auto" w:fill="auto"/>
        </w:rPr>
        <w:t>comprimidos revestidos por película</w:t>
      </w:r>
      <w:r w:rsidRPr="006E7DB6">
        <w:rPr>
          <w:szCs w:val="22"/>
          <w:shd w:val="pct15" w:color="auto" w:fill="auto"/>
        </w:rPr>
        <w:t xml:space="preserve"> </w:t>
      </w:r>
      <w:r w:rsidRPr="00796F9E">
        <w:rPr>
          <w:szCs w:val="22"/>
          <w:shd w:val="pct15" w:color="auto" w:fill="auto"/>
          <w:lang w:val="da-DK"/>
        </w:rPr>
        <w:t>(</w:t>
      </w:r>
      <w:r w:rsidRPr="00C05B88">
        <w:rPr>
          <w:szCs w:val="22"/>
          <w:shd w:val="pct15" w:color="auto" w:fill="auto"/>
        </w:rPr>
        <w:t>PVC/PE/PVDC/alu</w:t>
      </w:r>
      <w:r w:rsidRPr="00796F9E">
        <w:rPr>
          <w:szCs w:val="22"/>
          <w:shd w:val="pct15" w:color="auto" w:fill="auto"/>
          <w:lang w:val="da-DK"/>
        </w:rPr>
        <w:t>)</w:t>
      </w:r>
    </w:p>
    <w:p w14:paraId="20F3DF07" w14:textId="77777777" w:rsidR="006E7DB6" w:rsidRPr="00BB6621" w:rsidRDefault="006E7DB6" w:rsidP="00CB3F8F">
      <w:pPr>
        <w:tabs>
          <w:tab w:val="left" w:pos="2268"/>
        </w:tabs>
        <w:spacing w:line="240" w:lineRule="auto"/>
        <w:rPr>
          <w:szCs w:val="22"/>
          <w:shd w:val="pct15" w:color="auto" w:fill="auto"/>
          <w:lang w:val="da-DK"/>
        </w:rPr>
      </w:pPr>
      <w:r w:rsidRPr="006E7DB6">
        <w:rPr>
          <w:szCs w:val="22"/>
          <w:shd w:val="pct15" w:color="auto" w:fill="auto"/>
        </w:rPr>
        <w:t>EU/1/07/425/045</w:t>
      </w:r>
      <w:r w:rsidRPr="006E7DB6">
        <w:rPr>
          <w:szCs w:val="22"/>
          <w:shd w:val="pct15" w:color="auto" w:fill="auto"/>
        </w:rPr>
        <w:tab/>
        <w:t>360 </w:t>
      </w:r>
      <w:r w:rsidRPr="00C05B88">
        <w:rPr>
          <w:szCs w:val="22"/>
          <w:shd w:val="pct15" w:color="auto" w:fill="auto"/>
        </w:rPr>
        <w:t>comprimidos revestidos por película</w:t>
      </w:r>
      <w:r w:rsidRPr="006E7DB6">
        <w:rPr>
          <w:szCs w:val="22"/>
          <w:shd w:val="pct15" w:color="auto" w:fill="auto"/>
        </w:rPr>
        <w:t xml:space="preserve"> </w:t>
      </w:r>
      <w:r w:rsidRPr="00796F9E">
        <w:rPr>
          <w:szCs w:val="22"/>
          <w:shd w:val="pct15" w:color="auto" w:fill="auto"/>
          <w:lang w:val="da-DK"/>
        </w:rPr>
        <w:t>(</w:t>
      </w:r>
      <w:r w:rsidRPr="00C05B88">
        <w:rPr>
          <w:szCs w:val="22"/>
          <w:shd w:val="pct15" w:color="auto" w:fill="auto"/>
        </w:rPr>
        <w:t>PVC/PE/PVDC/alu</w:t>
      </w:r>
      <w:r w:rsidRPr="00796F9E">
        <w:rPr>
          <w:szCs w:val="22"/>
          <w:shd w:val="pct15" w:color="auto" w:fill="auto"/>
          <w:lang w:val="da-DK"/>
        </w:rPr>
        <w:t>)</w:t>
      </w:r>
    </w:p>
    <w:p w14:paraId="20F3DF08" w14:textId="77777777" w:rsidR="000E05C2" w:rsidRPr="00C05B88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  <w:lang w:val="da-DK"/>
        </w:rPr>
      </w:pPr>
    </w:p>
    <w:p w14:paraId="20F3DF09" w14:textId="77777777" w:rsidR="000E05C2" w:rsidRPr="006E7DB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0A" w14:textId="77777777" w:rsidR="000E05C2" w:rsidRPr="00684E56" w:rsidRDefault="000E05C2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13.</w:t>
      </w:r>
      <w:r w:rsidRPr="00684E56">
        <w:rPr>
          <w:b/>
          <w:noProof/>
          <w:szCs w:val="22"/>
        </w:rPr>
        <w:tab/>
        <w:t>NÚMERO DO LOTE</w:t>
      </w:r>
    </w:p>
    <w:p w14:paraId="20F3DF0B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0C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>Lot</w:t>
      </w:r>
    </w:p>
    <w:p w14:paraId="20F3DF0D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0E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0F" w14:textId="77777777" w:rsidR="000E05C2" w:rsidRPr="00684E56" w:rsidRDefault="000E05C2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14.</w:t>
      </w:r>
      <w:r w:rsidRPr="00684E56">
        <w:rPr>
          <w:b/>
          <w:noProof/>
          <w:szCs w:val="22"/>
        </w:rPr>
        <w:tab/>
        <w:t xml:space="preserve">CLASSIFICAÇÃO QUANTO À DISPENSA </w:t>
      </w:r>
      <w:r w:rsidRPr="00684E56">
        <w:rPr>
          <w:b/>
          <w:caps/>
          <w:noProof/>
          <w:szCs w:val="22"/>
        </w:rPr>
        <w:t>ao Público</w:t>
      </w:r>
    </w:p>
    <w:p w14:paraId="20F3DF10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11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12" w14:textId="77777777" w:rsidR="000E05C2" w:rsidRPr="00684E56" w:rsidRDefault="000E05C2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15.</w:t>
      </w:r>
      <w:r w:rsidRPr="00684E56">
        <w:rPr>
          <w:b/>
          <w:noProof/>
          <w:szCs w:val="22"/>
        </w:rPr>
        <w:tab/>
        <w:t>INSTRUÇÕES DE UTILIZAÇÃO</w:t>
      </w:r>
    </w:p>
    <w:p w14:paraId="20F3DF13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14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15" w14:textId="77777777" w:rsidR="000E05C2" w:rsidRPr="00684E56" w:rsidRDefault="000E05C2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16.</w:t>
      </w:r>
      <w:r w:rsidRPr="00684E56">
        <w:rPr>
          <w:b/>
          <w:noProof/>
          <w:szCs w:val="22"/>
        </w:rPr>
        <w:tab/>
      </w:r>
      <w:r w:rsidRPr="00684E56">
        <w:rPr>
          <w:b/>
          <w:caps/>
          <w:noProof/>
          <w:szCs w:val="22"/>
        </w:rPr>
        <w:t>Informação em Braille</w:t>
      </w:r>
    </w:p>
    <w:p w14:paraId="20F3DF16" w14:textId="77777777" w:rsidR="000E05C2" w:rsidRPr="00684E56" w:rsidRDefault="000E05C2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17" w14:textId="77777777" w:rsidR="000E05C2" w:rsidRPr="00987B08" w:rsidRDefault="000E05C2" w:rsidP="00CB3F8F">
      <w:pPr>
        <w:spacing w:line="240" w:lineRule="auto"/>
        <w:jc w:val="left"/>
        <w:rPr>
          <w:szCs w:val="22"/>
        </w:rPr>
      </w:pPr>
      <w:r w:rsidRPr="00987B08">
        <w:rPr>
          <w:szCs w:val="22"/>
        </w:rPr>
        <w:t>Eucreas 50 mg/850 mg</w:t>
      </w:r>
    </w:p>
    <w:p w14:paraId="20F3DF18" w14:textId="77777777" w:rsidR="00A4120A" w:rsidRPr="00811A13" w:rsidRDefault="00A4120A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19" w14:textId="77777777" w:rsidR="00A4120A" w:rsidRPr="00811A13" w:rsidRDefault="00A4120A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1A" w14:textId="77777777" w:rsidR="00A4120A" w:rsidRPr="00C937E7" w:rsidRDefault="00A4120A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rPr>
          <w:i/>
          <w:noProof/>
        </w:rPr>
      </w:pPr>
      <w:r>
        <w:rPr>
          <w:b/>
          <w:noProof/>
        </w:rPr>
        <w:t>17.</w:t>
      </w:r>
      <w:r>
        <w:rPr>
          <w:b/>
          <w:noProof/>
        </w:rPr>
        <w:tab/>
        <w:t>IDENTIFICADOR ÚNICO – CÓDIGO DE BARRAS 2D</w:t>
      </w:r>
    </w:p>
    <w:p w14:paraId="20F3DF1B" w14:textId="77777777" w:rsidR="00A4120A" w:rsidRPr="00C937E7" w:rsidRDefault="00A4120A" w:rsidP="00CB3F8F">
      <w:pPr>
        <w:spacing w:line="240" w:lineRule="auto"/>
        <w:rPr>
          <w:noProof/>
        </w:rPr>
      </w:pPr>
    </w:p>
    <w:p w14:paraId="20F3DF1C" w14:textId="77777777" w:rsidR="00A4120A" w:rsidRPr="00861E2C" w:rsidRDefault="00A4120A" w:rsidP="00CB3F8F">
      <w:pPr>
        <w:spacing w:line="240" w:lineRule="auto"/>
        <w:rPr>
          <w:shd w:val="pct15" w:color="auto" w:fill="auto"/>
        </w:rPr>
      </w:pPr>
      <w:r w:rsidRPr="00861E2C">
        <w:rPr>
          <w:shd w:val="pct15" w:color="auto" w:fill="auto"/>
        </w:rPr>
        <w:t>Código de barras 2D co</w:t>
      </w:r>
      <w:r>
        <w:rPr>
          <w:shd w:val="pct15" w:color="auto" w:fill="auto"/>
        </w:rPr>
        <w:t>m identificador único incluído.</w:t>
      </w:r>
    </w:p>
    <w:p w14:paraId="20F3DF1D" w14:textId="77777777" w:rsidR="00A4120A" w:rsidRDefault="00A4120A" w:rsidP="00CB3F8F">
      <w:pPr>
        <w:spacing w:line="240" w:lineRule="auto"/>
        <w:rPr>
          <w:noProof/>
        </w:rPr>
      </w:pPr>
    </w:p>
    <w:p w14:paraId="20F3DF1E" w14:textId="77777777" w:rsidR="00A4120A" w:rsidRPr="00C937E7" w:rsidRDefault="00A4120A" w:rsidP="00CB3F8F">
      <w:pPr>
        <w:spacing w:line="240" w:lineRule="auto"/>
        <w:rPr>
          <w:noProof/>
        </w:rPr>
      </w:pPr>
    </w:p>
    <w:p w14:paraId="20F3DF1F" w14:textId="77777777" w:rsidR="00A4120A" w:rsidRPr="00C937E7" w:rsidRDefault="00A4120A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IDENTIFICADOR ÚNICO – DADOS PARA LEITURA HUMANA</w:t>
      </w:r>
    </w:p>
    <w:p w14:paraId="20F3DF20" w14:textId="77777777" w:rsidR="00A4120A" w:rsidRPr="00A4120A" w:rsidRDefault="00A4120A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21" w14:textId="367919F1" w:rsidR="00A4120A" w:rsidRPr="00811A13" w:rsidRDefault="00A4120A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811A13">
        <w:rPr>
          <w:noProof/>
          <w:szCs w:val="22"/>
        </w:rPr>
        <w:t>PC</w:t>
      </w:r>
    </w:p>
    <w:p w14:paraId="20F3DF22" w14:textId="5EE5081E" w:rsidR="00A4120A" w:rsidRPr="00811A13" w:rsidRDefault="00A4120A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811A13">
        <w:rPr>
          <w:noProof/>
          <w:szCs w:val="22"/>
        </w:rPr>
        <w:t>SN</w:t>
      </w:r>
    </w:p>
    <w:p w14:paraId="20F3DF25" w14:textId="13755160" w:rsidR="00D76A1F" w:rsidRDefault="00A4120A" w:rsidP="00CB3F8F">
      <w:pPr>
        <w:shd w:val="clear" w:color="auto" w:fill="FFFFFF"/>
        <w:suppressAutoHyphens/>
        <w:spacing w:line="240" w:lineRule="auto"/>
        <w:ind w:right="11"/>
        <w:jc w:val="left"/>
        <w:rPr>
          <w:noProof/>
          <w:szCs w:val="22"/>
        </w:rPr>
      </w:pPr>
      <w:r w:rsidRPr="00811A13">
        <w:rPr>
          <w:noProof/>
          <w:szCs w:val="22"/>
        </w:rPr>
        <w:t>NN</w:t>
      </w:r>
      <w:r w:rsidR="009520AC" w:rsidRPr="00987B08">
        <w:rPr>
          <w:noProof/>
          <w:szCs w:val="22"/>
        </w:rPr>
        <w:br w:type="page"/>
      </w:r>
    </w:p>
    <w:p w14:paraId="20F3DF26" w14:textId="77777777" w:rsidR="00884683" w:rsidRPr="00684E56" w:rsidRDefault="00884683" w:rsidP="00CB3F8F">
      <w:pPr>
        <w:shd w:val="clear" w:color="auto" w:fill="FFFFFF"/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F27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line="240" w:lineRule="auto"/>
        <w:ind w:right="11"/>
        <w:jc w:val="left"/>
        <w:rPr>
          <w:b/>
          <w:caps/>
          <w:noProof/>
          <w:szCs w:val="22"/>
        </w:rPr>
      </w:pPr>
      <w:r w:rsidRPr="00684E56">
        <w:rPr>
          <w:b/>
          <w:noProof/>
          <w:szCs w:val="22"/>
        </w:rPr>
        <w:t xml:space="preserve">INDICAÇÕES A INCLUIR </w:t>
      </w:r>
      <w:r w:rsidRPr="00684E56">
        <w:rPr>
          <w:b/>
          <w:caps/>
          <w:noProof/>
          <w:szCs w:val="22"/>
        </w:rPr>
        <w:t>no acondicionamento secundário</w:t>
      </w:r>
    </w:p>
    <w:p w14:paraId="20F3DF28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F29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line="240" w:lineRule="auto"/>
        <w:ind w:right="11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CARTONAGEM PARA EMBALAGEM UNITÁRIA</w:t>
      </w:r>
    </w:p>
    <w:p w14:paraId="20F3DF2A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2B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2C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1.</w:t>
      </w:r>
      <w:r w:rsidRPr="00684E56">
        <w:rPr>
          <w:b/>
          <w:noProof/>
          <w:szCs w:val="22"/>
        </w:rPr>
        <w:tab/>
        <w:t>NOME DO MEDICAMENTO</w:t>
      </w:r>
    </w:p>
    <w:p w14:paraId="20F3DF2D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2E" w14:textId="77777777" w:rsidR="00D76A1F" w:rsidRPr="00684E56" w:rsidRDefault="00D76A1F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>Eucreas 50 mg/1000 mg comprimidos revestidos por película</w:t>
      </w:r>
    </w:p>
    <w:p w14:paraId="20F3DF2F" w14:textId="77777777" w:rsidR="00D76A1F" w:rsidRPr="00684E56" w:rsidRDefault="004715A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>
        <w:rPr>
          <w:noProof/>
          <w:szCs w:val="22"/>
        </w:rPr>
        <w:t>v</w:t>
      </w:r>
      <w:r w:rsidR="00D76A1F" w:rsidRPr="00684E56">
        <w:rPr>
          <w:noProof/>
          <w:szCs w:val="22"/>
        </w:rPr>
        <w:t>ildagliptina/cloridrato de metformina</w:t>
      </w:r>
    </w:p>
    <w:p w14:paraId="20F3DF30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31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32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2.</w:t>
      </w:r>
      <w:r w:rsidRPr="00684E56">
        <w:rPr>
          <w:b/>
          <w:noProof/>
          <w:szCs w:val="22"/>
        </w:rPr>
        <w:tab/>
        <w:t>DESCRIÇÃO DA(S) SUBSTÂNCIA(S) ATIVA(S)</w:t>
      </w:r>
    </w:p>
    <w:p w14:paraId="20F3DF33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34" w14:textId="77777777" w:rsidR="00D76A1F" w:rsidRPr="00684E56" w:rsidRDefault="00D76A1F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>Cada comprimido contém 50 mg de vildagliptina e 1000 mg de cloridrato de metformina (correspondente a 780 mg de metformina).</w:t>
      </w:r>
    </w:p>
    <w:p w14:paraId="20F3DF35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36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37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3.</w:t>
      </w:r>
      <w:r w:rsidRPr="00684E56">
        <w:rPr>
          <w:b/>
          <w:noProof/>
          <w:szCs w:val="22"/>
        </w:rPr>
        <w:tab/>
        <w:t>LISTA DOS EXCIPIENTES</w:t>
      </w:r>
    </w:p>
    <w:p w14:paraId="20F3DF38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39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3A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4.</w:t>
      </w:r>
      <w:r w:rsidRPr="00684E56">
        <w:rPr>
          <w:b/>
          <w:noProof/>
          <w:szCs w:val="22"/>
        </w:rPr>
        <w:tab/>
        <w:t>FORMA FARMACÊUTICA E CONTEÚDO</w:t>
      </w:r>
    </w:p>
    <w:p w14:paraId="20F3DF3B" w14:textId="77777777" w:rsidR="00763B37" w:rsidRDefault="00763B37" w:rsidP="00CB3F8F">
      <w:pPr>
        <w:spacing w:line="240" w:lineRule="auto"/>
        <w:jc w:val="left"/>
        <w:rPr>
          <w:szCs w:val="22"/>
        </w:rPr>
      </w:pPr>
    </w:p>
    <w:p w14:paraId="20F3DF3C" w14:textId="77777777" w:rsidR="00763B37" w:rsidRDefault="00763B37" w:rsidP="00CB3F8F">
      <w:pPr>
        <w:spacing w:line="240" w:lineRule="auto"/>
        <w:jc w:val="left"/>
        <w:rPr>
          <w:szCs w:val="22"/>
        </w:rPr>
      </w:pPr>
      <w:r>
        <w:rPr>
          <w:szCs w:val="22"/>
        </w:rPr>
        <w:t>C</w:t>
      </w:r>
      <w:r w:rsidRPr="00987B08">
        <w:rPr>
          <w:szCs w:val="22"/>
        </w:rPr>
        <w:t>omprimido revestido por película</w:t>
      </w:r>
    </w:p>
    <w:p w14:paraId="20F3DF3D" w14:textId="77777777" w:rsidR="00D76A1F" w:rsidRPr="00684E56" w:rsidRDefault="00D76A1F" w:rsidP="00CB3F8F">
      <w:pPr>
        <w:spacing w:line="240" w:lineRule="auto"/>
        <w:jc w:val="left"/>
        <w:rPr>
          <w:szCs w:val="22"/>
        </w:rPr>
      </w:pPr>
    </w:p>
    <w:p w14:paraId="20F3DF3E" w14:textId="77777777" w:rsidR="00D76A1F" w:rsidRPr="00987B08" w:rsidRDefault="00D76A1F" w:rsidP="00CB3F8F">
      <w:pPr>
        <w:spacing w:line="240" w:lineRule="auto"/>
        <w:jc w:val="left"/>
        <w:rPr>
          <w:szCs w:val="22"/>
        </w:rPr>
      </w:pPr>
      <w:r w:rsidRPr="00987B08">
        <w:rPr>
          <w:szCs w:val="22"/>
        </w:rPr>
        <w:t>10 comprimidos revestidos por película</w:t>
      </w:r>
    </w:p>
    <w:p w14:paraId="20F3DF3F" w14:textId="77777777" w:rsidR="00D76A1F" w:rsidRPr="00684E56" w:rsidRDefault="00D76A1F" w:rsidP="00CB3F8F">
      <w:pPr>
        <w:spacing w:line="240" w:lineRule="auto"/>
        <w:jc w:val="left"/>
        <w:rPr>
          <w:szCs w:val="22"/>
          <w:shd w:val="clear" w:color="auto" w:fill="D9D9D9"/>
        </w:rPr>
      </w:pPr>
      <w:r w:rsidRPr="00684E56">
        <w:rPr>
          <w:szCs w:val="22"/>
          <w:shd w:val="clear" w:color="auto" w:fill="D9D9D9"/>
        </w:rPr>
        <w:t>30 comprimidos revestidos por película</w:t>
      </w:r>
    </w:p>
    <w:p w14:paraId="20F3DF40" w14:textId="77777777" w:rsidR="00D76A1F" w:rsidRPr="00684E56" w:rsidRDefault="00D76A1F" w:rsidP="00CB3F8F">
      <w:pPr>
        <w:spacing w:line="240" w:lineRule="auto"/>
        <w:jc w:val="left"/>
        <w:rPr>
          <w:szCs w:val="22"/>
          <w:shd w:val="clear" w:color="auto" w:fill="D9D9D9"/>
        </w:rPr>
      </w:pPr>
      <w:r w:rsidRPr="00684E56">
        <w:rPr>
          <w:szCs w:val="22"/>
          <w:shd w:val="clear" w:color="auto" w:fill="D9D9D9"/>
        </w:rPr>
        <w:t>60 comprimidos revestidos por película</w:t>
      </w:r>
    </w:p>
    <w:p w14:paraId="20F3DF41" w14:textId="77777777" w:rsidR="00A90E49" w:rsidRPr="00684E56" w:rsidRDefault="00A90E49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987B08">
        <w:rPr>
          <w:szCs w:val="22"/>
          <w:shd w:val="clear" w:color="auto" w:fill="D9D9D9"/>
        </w:rPr>
        <w:t>120 comprimidos revestidos por película</w:t>
      </w:r>
    </w:p>
    <w:p w14:paraId="20F3DF42" w14:textId="77777777" w:rsidR="00A90E49" w:rsidRPr="00684E56" w:rsidRDefault="00A90E49" w:rsidP="00CB3F8F">
      <w:pPr>
        <w:suppressAutoHyphens/>
        <w:spacing w:line="240" w:lineRule="auto"/>
        <w:ind w:right="14"/>
        <w:jc w:val="left"/>
        <w:rPr>
          <w:szCs w:val="22"/>
          <w:shd w:val="clear" w:color="auto" w:fill="D9D9D9"/>
        </w:rPr>
      </w:pPr>
      <w:r w:rsidRPr="00684E56">
        <w:rPr>
          <w:szCs w:val="22"/>
          <w:shd w:val="clear" w:color="auto" w:fill="D9D9D9"/>
        </w:rPr>
        <w:t>180 comprimidos revestidos por película</w:t>
      </w:r>
    </w:p>
    <w:p w14:paraId="20F3DF43" w14:textId="77777777" w:rsidR="00A90E49" w:rsidRPr="00684E56" w:rsidRDefault="00A90E49" w:rsidP="00CB3F8F">
      <w:pPr>
        <w:suppressAutoHyphens/>
        <w:spacing w:line="240" w:lineRule="auto"/>
        <w:ind w:right="14"/>
        <w:jc w:val="left"/>
        <w:rPr>
          <w:szCs w:val="22"/>
          <w:shd w:val="clear" w:color="auto" w:fill="D9D9D9"/>
        </w:rPr>
      </w:pPr>
      <w:r w:rsidRPr="00684E56">
        <w:rPr>
          <w:szCs w:val="22"/>
          <w:shd w:val="clear" w:color="auto" w:fill="D9D9D9"/>
        </w:rPr>
        <w:t>360 comprimidos revestidos por película</w:t>
      </w:r>
    </w:p>
    <w:p w14:paraId="20F3DF44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45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46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5.</w:t>
      </w:r>
      <w:r w:rsidRPr="00684E56">
        <w:rPr>
          <w:b/>
          <w:noProof/>
          <w:szCs w:val="22"/>
        </w:rPr>
        <w:tab/>
        <w:t>MODO E VIA(S) DE ADMINISTRAÇÃO</w:t>
      </w:r>
    </w:p>
    <w:p w14:paraId="20F3DF47" w14:textId="77777777" w:rsidR="00D76A1F" w:rsidRPr="00684E56" w:rsidRDefault="00D76A1F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F48" w14:textId="77777777" w:rsidR="00D76A1F" w:rsidRPr="00684E56" w:rsidRDefault="00D76A1F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  <w:r w:rsidRPr="00684E56">
        <w:rPr>
          <w:noProof/>
          <w:szCs w:val="22"/>
        </w:rPr>
        <w:t>Consultar o folheto informativo antes de utilizar.</w:t>
      </w:r>
    </w:p>
    <w:p w14:paraId="20F3DF49" w14:textId="77777777" w:rsidR="00082D3E" w:rsidRPr="00684E56" w:rsidRDefault="00082D3E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  <w:r w:rsidRPr="00684E56">
        <w:rPr>
          <w:noProof/>
          <w:szCs w:val="22"/>
        </w:rPr>
        <w:t>Via oral</w:t>
      </w:r>
    </w:p>
    <w:p w14:paraId="20F3DF4A" w14:textId="77777777" w:rsidR="00D76A1F" w:rsidRPr="00684E56" w:rsidRDefault="00D76A1F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F4B" w14:textId="77777777" w:rsidR="00D76A1F" w:rsidRPr="00684E56" w:rsidRDefault="00D76A1F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F4C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6.</w:t>
      </w:r>
      <w:r w:rsidRPr="00684E56">
        <w:rPr>
          <w:b/>
          <w:noProof/>
          <w:szCs w:val="22"/>
        </w:rPr>
        <w:tab/>
        <w:t xml:space="preserve">ADVERTÊNCIA ESPECIAL DE QUE O MEDICAMENTO DEVE SER MANTIDO FORA DA VISTA </w:t>
      </w:r>
      <w:r w:rsidR="00082D3E">
        <w:rPr>
          <w:b/>
          <w:noProof/>
          <w:szCs w:val="22"/>
        </w:rPr>
        <w:t xml:space="preserve">E </w:t>
      </w:r>
      <w:r w:rsidR="00082D3E" w:rsidRPr="00684E56">
        <w:rPr>
          <w:b/>
          <w:noProof/>
          <w:szCs w:val="22"/>
        </w:rPr>
        <w:t xml:space="preserve">DO ALCANCE </w:t>
      </w:r>
      <w:r w:rsidRPr="00684E56">
        <w:rPr>
          <w:b/>
          <w:noProof/>
          <w:szCs w:val="22"/>
        </w:rPr>
        <w:t>DAS CRIANÇAS</w:t>
      </w:r>
    </w:p>
    <w:p w14:paraId="20F3DF4D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4E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Manter fora da vista </w:t>
      </w:r>
      <w:r w:rsidR="00082D3E">
        <w:rPr>
          <w:noProof/>
          <w:szCs w:val="22"/>
        </w:rPr>
        <w:t xml:space="preserve">e </w:t>
      </w:r>
      <w:r w:rsidR="00082D3E" w:rsidRPr="00684E56">
        <w:rPr>
          <w:noProof/>
          <w:szCs w:val="22"/>
        </w:rPr>
        <w:t xml:space="preserve">do alcance </w:t>
      </w:r>
      <w:r w:rsidRPr="00684E56">
        <w:rPr>
          <w:noProof/>
          <w:szCs w:val="22"/>
        </w:rPr>
        <w:t>das crianças.</w:t>
      </w:r>
    </w:p>
    <w:p w14:paraId="20F3DF4F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50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51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7.</w:t>
      </w:r>
      <w:r w:rsidRPr="00684E56">
        <w:rPr>
          <w:b/>
          <w:noProof/>
          <w:szCs w:val="22"/>
        </w:rPr>
        <w:tab/>
        <w:t>OUTRAS ADVERTÊNCIAS ESPECIAIS, SE NECESSÁRIO</w:t>
      </w:r>
    </w:p>
    <w:p w14:paraId="20F3DF52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53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54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8.</w:t>
      </w:r>
      <w:r w:rsidRPr="00684E56">
        <w:rPr>
          <w:b/>
          <w:noProof/>
          <w:szCs w:val="22"/>
        </w:rPr>
        <w:tab/>
        <w:t>PRAZO DE VALIDADE</w:t>
      </w:r>
    </w:p>
    <w:p w14:paraId="20F3DF55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56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>EXP</w:t>
      </w:r>
    </w:p>
    <w:p w14:paraId="20F3DF57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58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59" w14:textId="77777777" w:rsidR="00D76A1F" w:rsidRPr="00684E56" w:rsidRDefault="00D76A1F" w:rsidP="00CB3F8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lastRenderedPageBreak/>
        <w:t>9.</w:t>
      </w:r>
      <w:r w:rsidRPr="00684E56">
        <w:rPr>
          <w:b/>
          <w:noProof/>
          <w:szCs w:val="22"/>
        </w:rPr>
        <w:tab/>
        <w:t>CONDIÇÕES ESPECIAIS DE CONSERVAÇÃO</w:t>
      </w:r>
    </w:p>
    <w:p w14:paraId="20F3DF5A" w14:textId="77777777" w:rsidR="00D76A1F" w:rsidRPr="00684E56" w:rsidRDefault="00D76A1F" w:rsidP="00CB3F8F">
      <w:pPr>
        <w:keepNext/>
        <w:keepLines/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5B" w14:textId="77777777" w:rsidR="00735658" w:rsidRDefault="00735658" w:rsidP="00CB3F8F">
      <w:pPr>
        <w:keepNext/>
        <w:keepLines/>
        <w:suppressAutoHyphens/>
        <w:spacing w:line="240" w:lineRule="auto"/>
        <w:jc w:val="left"/>
        <w:rPr>
          <w:noProof/>
        </w:rPr>
      </w:pPr>
      <w:r>
        <w:rPr>
          <w:noProof/>
        </w:rPr>
        <w:t>Não conservar acima de 30°C.</w:t>
      </w:r>
    </w:p>
    <w:p w14:paraId="20F3DF5C" w14:textId="77777777" w:rsidR="00D76A1F" w:rsidRPr="00684E56" w:rsidRDefault="00D76A1F" w:rsidP="00CB3F8F">
      <w:pPr>
        <w:keepNext/>
        <w:keepLines/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Conservar na embalagem de origem (blister) para proteger da humidade.</w:t>
      </w:r>
    </w:p>
    <w:p w14:paraId="20F3DF5D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5E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5F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10.</w:t>
      </w:r>
      <w:r w:rsidRPr="00684E56">
        <w:rPr>
          <w:b/>
          <w:noProof/>
          <w:szCs w:val="22"/>
        </w:rPr>
        <w:tab/>
        <w:t>CUIDADOS ESPECIAIS QUANTO À ELIMINAÇÃO DO MEDICAMENTO NÃO UTILIZADO OU DOS RESÍDUOS PROVENIENTES DESSE MEDICAMENTO, SE APLICÁVEL</w:t>
      </w:r>
    </w:p>
    <w:p w14:paraId="20F3DF60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61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bCs/>
          <w:noProof/>
          <w:szCs w:val="22"/>
        </w:rPr>
      </w:pPr>
    </w:p>
    <w:p w14:paraId="20F3DF62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11.</w:t>
      </w:r>
      <w:r w:rsidRPr="00684E56">
        <w:rPr>
          <w:b/>
          <w:noProof/>
          <w:szCs w:val="22"/>
        </w:rPr>
        <w:tab/>
        <w:t>NOME E ENDEREÇO DO TITULAR DA AUTORIZAÇÃO DE INTRODUÇÃO NO MERCADO</w:t>
      </w:r>
    </w:p>
    <w:p w14:paraId="20F3DF63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64" w14:textId="77777777" w:rsidR="00E77D42" w:rsidRPr="00C05B88" w:rsidRDefault="00E77D42" w:rsidP="00CB3F8F">
      <w:pPr>
        <w:autoSpaceDE w:val="0"/>
        <w:autoSpaceDN w:val="0"/>
        <w:spacing w:line="240" w:lineRule="auto"/>
        <w:jc w:val="left"/>
        <w:rPr>
          <w:szCs w:val="22"/>
          <w:lang w:val="en-US"/>
        </w:rPr>
      </w:pPr>
      <w:r w:rsidRPr="00C05B88">
        <w:rPr>
          <w:szCs w:val="22"/>
          <w:lang w:val="en-US"/>
        </w:rPr>
        <w:t>Novartis Europharm Limited</w:t>
      </w:r>
    </w:p>
    <w:p w14:paraId="20F3DF65" w14:textId="77777777" w:rsidR="008F2BE3" w:rsidRPr="00C05B88" w:rsidRDefault="008F2BE3" w:rsidP="00CB3F8F">
      <w:pPr>
        <w:keepNext/>
        <w:spacing w:line="240" w:lineRule="auto"/>
        <w:rPr>
          <w:color w:val="000000"/>
          <w:lang w:val="en-US"/>
        </w:rPr>
      </w:pPr>
      <w:r w:rsidRPr="00C05B88">
        <w:rPr>
          <w:color w:val="000000"/>
          <w:lang w:val="en-US"/>
        </w:rPr>
        <w:t>Vista Building</w:t>
      </w:r>
    </w:p>
    <w:p w14:paraId="20F3DF66" w14:textId="77777777" w:rsidR="008F2BE3" w:rsidRPr="00C05B88" w:rsidRDefault="008F2BE3" w:rsidP="00CB3F8F">
      <w:pPr>
        <w:keepNext/>
        <w:spacing w:line="240" w:lineRule="auto"/>
        <w:rPr>
          <w:color w:val="000000"/>
          <w:lang w:val="en-US"/>
        </w:rPr>
      </w:pPr>
      <w:r w:rsidRPr="00C05B88">
        <w:rPr>
          <w:color w:val="000000"/>
          <w:lang w:val="en-US"/>
        </w:rPr>
        <w:t>Elm Park, Merrion Road</w:t>
      </w:r>
    </w:p>
    <w:p w14:paraId="20F3DF67" w14:textId="77777777" w:rsidR="008F2BE3" w:rsidRPr="00EB33FE" w:rsidRDefault="008F2BE3" w:rsidP="00CB3F8F">
      <w:pPr>
        <w:keepNext/>
        <w:spacing w:line="240" w:lineRule="auto"/>
        <w:rPr>
          <w:color w:val="000000"/>
        </w:rPr>
      </w:pPr>
      <w:r w:rsidRPr="00EB33FE">
        <w:rPr>
          <w:color w:val="000000"/>
        </w:rPr>
        <w:t>Dublin 4</w:t>
      </w:r>
    </w:p>
    <w:p w14:paraId="20F3DF68" w14:textId="77777777" w:rsidR="00E77D42" w:rsidRPr="00E6034A" w:rsidRDefault="008F2BE3" w:rsidP="00CB3F8F">
      <w:pPr>
        <w:autoSpaceDE w:val="0"/>
        <w:autoSpaceDN w:val="0"/>
        <w:spacing w:line="240" w:lineRule="auto"/>
        <w:jc w:val="left"/>
        <w:rPr>
          <w:szCs w:val="22"/>
        </w:rPr>
      </w:pPr>
      <w:r w:rsidRPr="00EB33FE">
        <w:rPr>
          <w:color w:val="000000"/>
        </w:rPr>
        <w:t>Irlanda</w:t>
      </w:r>
    </w:p>
    <w:p w14:paraId="20F3DF69" w14:textId="77777777" w:rsidR="00D76A1F" w:rsidRPr="00E6034A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6A" w14:textId="77777777" w:rsidR="00D76A1F" w:rsidRPr="00E6034A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6B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12.</w:t>
      </w:r>
      <w:r w:rsidRPr="00684E56">
        <w:rPr>
          <w:b/>
          <w:noProof/>
          <w:szCs w:val="22"/>
        </w:rPr>
        <w:tab/>
        <w:t>NÚMERO(S) DA AUTORIZAÇÃO DE INTRODUÇÃO NO MERCADO</w:t>
      </w:r>
    </w:p>
    <w:p w14:paraId="20F3DF6C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6D" w14:textId="63E2B5FC" w:rsidR="00D76A1F" w:rsidRPr="00684E56" w:rsidRDefault="00D80E31" w:rsidP="00CB3F8F">
      <w:pPr>
        <w:tabs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684E56">
        <w:t>EU/1/07/425/007</w:t>
      </w:r>
      <w:r w:rsidR="00D76A1F" w:rsidRPr="00987B08">
        <w:rPr>
          <w:szCs w:val="22"/>
        </w:rPr>
        <w:tab/>
      </w:r>
      <w:r w:rsidR="00D76A1F" w:rsidRPr="00684E56">
        <w:rPr>
          <w:szCs w:val="22"/>
          <w:shd w:val="clear" w:color="auto" w:fill="D9D9D9"/>
        </w:rPr>
        <w:t>10 comprimidos revestidos por película</w:t>
      </w:r>
      <w:r w:rsidR="00A22F09">
        <w:rPr>
          <w:szCs w:val="22"/>
          <w:shd w:val="clear" w:color="auto" w:fill="D9D9D9"/>
        </w:rPr>
        <w:t xml:space="preserve"> </w:t>
      </w:r>
      <w:r w:rsidR="00A22F09" w:rsidRPr="001A7882">
        <w:rPr>
          <w:shd w:val="pct15" w:color="auto" w:fill="auto"/>
        </w:rPr>
        <w:t>(PA/</w:t>
      </w:r>
      <w:r w:rsidR="006E7DB6">
        <w:rPr>
          <w:shd w:val="pct15" w:color="auto" w:fill="auto"/>
        </w:rPr>
        <w:t>a</w:t>
      </w:r>
      <w:r w:rsidR="00A22F09" w:rsidRPr="001A7882">
        <w:rPr>
          <w:shd w:val="pct15" w:color="auto" w:fill="auto"/>
        </w:rPr>
        <w:t>lu/PVC/</w:t>
      </w:r>
      <w:r w:rsidR="006E7DB6">
        <w:rPr>
          <w:shd w:val="pct15" w:color="auto" w:fill="auto"/>
        </w:rPr>
        <w:t>a</w:t>
      </w:r>
      <w:r w:rsidR="00A22F09" w:rsidRPr="001A7882">
        <w:rPr>
          <w:shd w:val="pct15" w:color="auto" w:fill="auto"/>
        </w:rPr>
        <w:t>lu)</w:t>
      </w:r>
    </w:p>
    <w:p w14:paraId="20F3DF6E" w14:textId="5A678B5D" w:rsidR="00D76A1F" w:rsidRPr="00684E56" w:rsidRDefault="00D80E31" w:rsidP="00CB3F8F">
      <w:pPr>
        <w:tabs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684E56">
        <w:rPr>
          <w:shd w:val="clear" w:color="auto" w:fill="D9D9D9"/>
        </w:rPr>
        <w:t>EU/1/07/425/008</w:t>
      </w:r>
      <w:r w:rsidR="00D76A1F" w:rsidRPr="00684E56">
        <w:rPr>
          <w:szCs w:val="22"/>
          <w:shd w:val="clear" w:color="auto" w:fill="D9D9D9"/>
        </w:rPr>
        <w:tab/>
        <w:t>30 comprimidos revestidos por película</w:t>
      </w:r>
      <w:r w:rsidR="00A22F09">
        <w:rPr>
          <w:szCs w:val="22"/>
          <w:shd w:val="clear" w:color="auto" w:fill="D9D9D9"/>
        </w:rPr>
        <w:t xml:space="preserve"> </w:t>
      </w:r>
      <w:r w:rsidR="00A22F09" w:rsidRPr="001A7882">
        <w:rPr>
          <w:shd w:val="pct15" w:color="auto" w:fill="auto"/>
        </w:rPr>
        <w:t>(PA/</w:t>
      </w:r>
      <w:r w:rsidR="006E7DB6">
        <w:rPr>
          <w:shd w:val="pct15" w:color="auto" w:fill="auto"/>
        </w:rPr>
        <w:t>a</w:t>
      </w:r>
      <w:r w:rsidR="00A22F09" w:rsidRPr="001A7882">
        <w:rPr>
          <w:shd w:val="pct15" w:color="auto" w:fill="auto"/>
        </w:rPr>
        <w:t>lu/PVC/</w:t>
      </w:r>
      <w:r w:rsidR="006E7DB6">
        <w:rPr>
          <w:shd w:val="pct15" w:color="auto" w:fill="auto"/>
        </w:rPr>
        <w:t>a</w:t>
      </w:r>
      <w:r w:rsidR="00A22F09" w:rsidRPr="001A7882">
        <w:rPr>
          <w:shd w:val="pct15" w:color="auto" w:fill="auto"/>
        </w:rPr>
        <w:t>lu)</w:t>
      </w:r>
    </w:p>
    <w:p w14:paraId="20F3DF6F" w14:textId="12A07145" w:rsidR="00D76A1F" w:rsidRPr="00684E56" w:rsidRDefault="00D80E31" w:rsidP="00CB3F8F">
      <w:pPr>
        <w:tabs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684E56">
        <w:rPr>
          <w:shd w:val="clear" w:color="auto" w:fill="D9D9D9"/>
        </w:rPr>
        <w:t>EU/1/07/425/009</w:t>
      </w:r>
      <w:r w:rsidR="00D76A1F" w:rsidRPr="00684E56">
        <w:rPr>
          <w:szCs w:val="22"/>
          <w:shd w:val="clear" w:color="auto" w:fill="D9D9D9"/>
        </w:rPr>
        <w:tab/>
        <w:t>60 comprimidos revestidos por película</w:t>
      </w:r>
      <w:r w:rsidR="00A22F09">
        <w:rPr>
          <w:szCs w:val="22"/>
          <w:shd w:val="clear" w:color="auto" w:fill="D9D9D9"/>
        </w:rPr>
        <w:t xml:space="preserve"> </w:t>
      </w:r>
      <w:r w:rsidR="00A22F09" w:rsidRPr="001A7882">
        <w:rPr>
          <w:shd w:val="pct15" w:color="auto" w:fill="auto"/>
        </w:rPr>
        <w:t>(PA/</w:t>
      </w:r>
      <w:r w:rsidR="006E7DB6">
        <w:rPr>
          <w:shd w:val="pct15" w:color="auto" w:fill="auto"/>
        </w:rPr>
        <w:t>a</w:t>
      </w:r>
      <w:r w:rsidR="00A22F09" w:rsidRPr="001A7882">
        <w:rPr>
          <w:shd w:val="pct15" w:color="auto" w:fill="auto"/>
        </w:rPr>
        <w:t>lu/PVC/</w:t>
      </w:r>
      <w:r w:rsidR="006E7DB6">
        <w:rPr>
          <w:shd w:val="pct15" w:color="auto" w:fill="auto"/>
        </w:rPr>
        <w:t>a</w:t>
      </w:r>
      <w:r w:rsidR="00A22F09" w:rsidRPr="001A7882">
        <w:rPr>
          <w:shd w:val="pct15" w:color="auto" w:fill="auto"/>
        </w:rPr>
        <w:t>lu)</w:t>
      </w:r>
    </w:p>
    <w:p w14:paraId="20F3DF70" w14:textId="42254CDD" w:rsidR="00A90E49" w:rsidRPr="00684E56" w:rsidRDefault="00D80E31" w:rsidP="00CB3F8F">
      <w:pPr>
        <w:tabs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684E56">
        <w:rPr>
          <w:shd w:val="clear" w:color="auto" w:fill="D9D9D9"/>
        </w:rPr>
        <w:t>EU/1/07/425/010</w:t>
      </w:r>
      <w:r w:rsidR="00A90E49" w:rsidRPr="00684E56">
        <w:rPr>
          <w:szCs w:val="22"/>
          <w:shd w:val="clear" w:color="auto" w:fill="D9D9D9"/>
        </w:rPr>
        <w:tab/>
      </w:r>
      <w:r w:rsidR="00A90E49" w:rsidRPr="00987B08">
        <w:rPr>
          <w:szCs w:val="22"/>
          <w:shd w:val="clear" w:color="auto" w:fill="D9D9D9"/>
        </w:rPr>
        <w:t>120 comprimidos revestidos por película</w:t>
      </w:r>
      <w:r w:rsidR="00A22F09">
        <w:rPr>
          <w:szCs w:val="22"/>
          <w:shd w:val="clear" w:color="auto" w:fill="D9D9D9"/>
        </w:rPr>
        <w:t xml:space="preserve"> </w:t>
      </w:r>
      <w:r w:rsidR="00A22F09" w:rsidRPr="001A7882">
        <w:rPr>
          <w:shd w:val="pct15" w:color="auto" w:fill="auto"/>
        </w:rPr>
        <w:t>(PA/</w:t>
      </w:r>
      <w:r w:rsidR="006E7DB6">
        <w:rPr>
          <w:shd w:val="pct15" w:color="auto" w:fill="auto"/>
        </w:rPr>
        <w:t>a</w:t>
      </w:r>
      <w:r w:rsidR="00A22F09" w:rsidRPr="001A7882">
        <w:rPr>
          <w:shd w:val="pct15" w:color="auto" w:fill="auto"/>
        </w:rPr>
        <w:t>lu/PVC/</w:t>
      </w:r>
      <w:r w:rsidR="006E7DB6">
        <w:rPr>
          <w:shd w:val="pct15" w:color="auto" w:fill="auto"/>
        </w:rPr>
        <w:t>a</w:t>
      </w:r>
      <w:r w:rsidR="00A22F09" w:rsidRPr="001A7882">
        <w:rPr>
          <w:shd w:val="pct15" w:color="auto" w:fill="auto"/>
        </w:rPr>
        <w:t>lu)</w:t>
      </w:r>
    </w:p>
    <w:p w14:paraId="20F3DF71" w14:textId="7AAE7925" w:rsidR="00A90E49" w:rsidRPr="00684E56" w:rsidRDefault="00D80E31" w:rsidP="00CB3F8F">
      <w:pPr>
        <w:tabs>
          <w:tab w:val="left" w:pos="2268"/>
        </w:tabs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shd w:val="clear" w:color="auto" w:fill="D9D9D9"/>
        </w:rPr>
        <w:t>EU/1/07/425/011</w:t>
      </w:r>
      <w:r w:rsidR="00A90E49" w:rsidRPr="00987B08">
        <w:rPr>
          <w:szCs w:val="22"/>
          <w:shd w:val="clear" w:color="auto" w:fill="D9D9D9"/>
        </w:rPr>
        <w:tab/>
      </w:r>
      <w:r w:rsidR="00A90E49" w:rsidRPr="00684E56">
        <w:rPr>
          <w:szCs w:val="22"/>
          <w:shd w:val="clear" w:color="auto" w:fill="D9D9D9"/>
        </w:rPr>
        <w:t>180 comprimidos revestidos por película</w:t>
      </w:r>
      <w:r w:rsidR="00A22F09">
        <w:rPr>
          <w:szCs w:val="22"/>
          <w:shd w:val="clear" w:color="auto" w:fill="D9D9D9"/>
        </w:rPr>
        <w:t xml:space="preserve"> </w:t>
      </w:r>
      <w:r w:rsidR="00A22F09" w:rsidRPr="001A7882">
        <w:rPr>
          <w:shd w:val="pct15" w:color="auto" w:fill="auto"/>
        </w:rPr>
        <w:t>(PA/</w:t>
      </w:r>
      <w:r w:rsidR="006E7DB6">
        <w:rPr>
          <w:shd w:val="pct15" w:color="auto" w:fill="auto"/>
        </w:rPr>
        <w:t>a</w:t>
      </w:r>
      <w:r w:rsidR="00A22F09" w:rsidRPr="001A7882">
        <w:rPr>
          <w:shd w:val="pct15" w:color="auto" w:fill="auto"/>
        </w:rPr>
        <w:t>lu/PVC/</w:t>
      </w:r>
      <w:r w:rsidR="006E7DB6">
        <w:rPr>
          <w:shd w:val="pct15" w:color="auto" w:fill="auto"/>
        </w:rPr>
        <w:t>a</w:t>
      </w:r>
      <w:r w:rsidR="00A22F09" w:rsidRPr="001A7882">
        <w:rPr>
          <w:shd w:val="pct15" w:color="auto" w:fill="auto"/>
        </w:rPr>
        <w:t>lu)</w:t>
      </w:r>
    </w:p>
    <w:p w14:paraId="20F3DF72" w14:textId="1C1ADD00" w:rsidR="00A90E49" w:rsidRPr="00684E56" w:rsidRDefault="00D80E31" w:rsidP="00CB3F8F">
      <w:pPr>
        <w:tabs>
          <w:tab w:val="left" w:pos="2268"/>
        </w:tabs>
        <w:suppressAutoHyphens/>
        <w:spacing w:line="240" w:lineRule="auto"/>
        <w:ind w:right="14"/>
        <w:jc w:val="left"/>
        <w:rPr>
          <w:szCs w:val="22"/>
          <w:shd w:val="clear" w:color="auto" w:fill="D9D9D9"/>
        </w:rPr>
      </w:pPr>
      <w:r w:rsidRPr="00684E56">
        <w:rPr>
          <w:shd w:val="clear" w:color="auto" w:fill="D9D9D9"/>
        </w:rPr>
        <w:t>EU/1/07/425/012</w:t>
      </w:r>
      <w:r w:rsidR="00A90E49" w:rsidRPr="00987B08">
        <w:rPr>
          <w:szCs w:val="22"/>
          <w:shd w:val="clear" w:color="auto" w:fill="D9D9D9"/>
        </w:rPr>
        <w:tab/>
      </w:r>
      <w:r w:rsidR="00A90E49" w:rsidRPr="00684E56">
        <w:rPr>
          <w:szCs w:val="22"/>
          <w:shd w:val="clear" w:color="auto" w:fill="D9D9D9"/>
        </w:rPr>
        <w:t>360 comprimidos revestidos por película</w:t>
      </w:r>
      <w:r w:rsidR="00A22F09">
        <w:rPr>
          <w:szCs w:val="22"/>
          <w:shd w:val="clear" w:color="auto" w:fill="D9D9D9"/>
        </w:rPr>
        <w:t xml:space="preserve"> </w:t>
      </w:r>
      <w:r w:rsidR="00A22F09" w:rsidRPr="001A7882">
        <w:rPr>
          <w:shd w:val="pct15" w:color="auto" w:fill="auto"/>
        </w:rPr>
        <w:t>(PA/</w:t>
      </w:r>
      <w:r w:rsidR="006E7DB6">
        <w:rPr>
          <w:shd w:val="pct15" w:color="auto" w:fill="auto"/>
        </w:rPr>
        <w:t>a</w:t>
      </w:r>
      <w:r w:rsidR="00A22F09" w:rsidRPr="001A7882">
        <w:rPr>
          <w:shd w:val="pct15" w:color="auto" w:fill="auto"/>
        </w:rPr>
        <w:t>lu/PVC/</w:t>
      </w:r>
      <w:r w:rsidR="006E7DB6">
        <w:rPr>
          <w:shd w:val="pct15" w:color="auto" w:fill="auto"/>
        </w:rPr>
        <w:t>a</w:t>
      </w:r>
      <w:r w:rsidR="00A22F09" w:rsidRPr="001A7882">
        <w:rPr>
          <w:shd w:val="pct15" w:color="auto" w:fill="auto"/>
        </w:rPr>
        <w:t>lu)</w:t>
      </w:r>
    </w:p>
    <w:p w14:paraId="20F3DF73" w14:textId="4884089A" w:rsidR="00A22F09" w:rsidRPr="00C50544" w:rsidDel="00B0578A" w:rsidRDefault="00A22F09" w:rsidP="00CB3F8F">
      <w:pPr>
        <w:tabs>
          <w:tab w:val="left" w:pos="2268"/>
        </w:tabs>
        <w:spacing w:line="240" w:lineRule="auto"/>
        <w:rPr>
          <w:del w:id="50" w:author="Author"/>
          <w:shd w:val="pct15" w:color="auto" w:fill="auto"/>
        </w:rPr>
      </w:pPr>
      <w:del w:id="51" w:author="Author">
        <w:r w:rsidRPr="00C50544" w:rsidDel="00B0578A">
          <w:rPr>
            <w:shd w:val="pct15" w:color="auto" w:fill="auto"/>
          </w:rPr>
          <w:delText>EU/1/07/425/025</w:delText>
        </w:r>
        <w:r w:rsidRPr="00C50544" w:rsidDel="00B0578A">
          <w:rPr>
            <w:shd w:val="pct15" w:color="auto" w:fill="auto"/>
          </w:rPr>
          <w:tab/>
          <w:delText>10 </w:delText>
        </w:r>
        <w:r w:rsidR="00C50544" w:rsidRPr="00684E56" w:rsidDel="00B0578A">
          <w:rPr>
            <w:szCs w:val="22"/>
            <w:shd w:val="clear" w:color="auto" w:fill="D9D9D9"/>
          </w:rPr>
          <w:delText>comprimidos revestidos por película</w:delText>
        </w:r>
        <w:r w:rsidRPr="00C50544" w:rsidDel="00B0578A">
          <w:rPr>
            <w:shd w:val="pct15" w:color="auto" w:fill="auto"/>
          </w:rPr>
          <w:delText xml:space="preserve"> </w:delText>
        </w:r>
        <w:r w:rsidRPr="001A7882" w:rsidDel="00B0578A">
          <w:rPr>
            <w:shd w:val="pct15" w:color="auto" w:fill="auto"/>
            <w:lang w:val="da-DK"/>
          </w:rPr>
          <w:delText>(PCTFE/PVC/</w:delText>
        </w:r>
        <w:r w:rsidR="006E7DB6" w:rsidDel="00B0578A">
          <w:rPr>
            <w:shd w:val="pct15" w:color="auto" w:fill="auto"/>
            <w:lang w:val="da-DK"/>
          </w:rPr>
          <w:delText>a</w:delText>
        </w:r>
        <w:r w:rsidRPr="001A7882" w:rsidDel="00B0578A">
          <w:rPr>
            <w:shd w:val="pct15" w:color="auto" w:fill="auto"/>
            <w:lang w:val="da-DK"/>
          </w:rPr>
          <w:delText>lu)</w:delText>
        </w:r>
      </w:del>
    </w:p>
    <w:p w14:paraId="20F3DF74" w14:textId="36013FB4" w:rsidR="00A22F09" w:rsidRPr="00C50544" w:rsidDel="00B0578A" w:rsidRDefault="00A22F09" w:rsidP="00CB3F8F">
      <w:pPr>
        <w:tabs>
          <w:tab w:val="left" w:pos="2268"/>
        </w:tabs>
        <w:spacing w:line="240" w:lineRule="auto"/>
        <w:rPr>
          <w:del w:id="52" w:author="Author"/>
          <w:shd w:val="pct15" w:color="auto" w:fill="auto"/>
        </w:rPr>
      </w:pPr>
      <w:del w:id="53" w:author="Author">
        <w:r w:rsidRPr="00C50544" w:rsidDel="00B0578A">
          <w:rPr>
            <w:shd w:val="pct15" w:color="auto" w:fill="auto"/>
          </w:rPr>
          <w:delText>EU/1/07/425/026</w:delText>
        </w:r>
        <w:r w:rsidRPr="00C50544" w:rsidDel="00B0578A">
          <w:rPr>
            <w:shd w:val="pct15" w:color="auto" w:fill="auto"/>
          </w:rPr>
          <w:tab/>
          <w:delText>30 </w:delText>
        </w:r>
        <w:r w:rsidR="00C50544" w:rsidRPr="00684E56" w:rsidDel="00B0578A">
          <w:rPr>
            <w:szCs w:val="22"/>
            <w:shd w:val="clear" w:color="auto" w:fill="D9D9D9"/>
          </w:rPr>
          <w:delText>comprimidos revestidos por película</w:delText>
        </w:r>
        <w:r w:rsidRPr="00C50544" w:rsidDel="00B0578A">
          <w:rPr>
            <w:shd w:val="pct15" w:color="auto" w:fill="auto"/>
          </w:rPr>
          <w:delText xml:space="preserve"> </w:delText>
        </w:r>
        <w:r w:rsidRPr="001A7882" w:rsidDel="00B0578A">
          <w:rPr>
            <w:shd w:val="pct15" w:color="auto" w:fill="auto"/>
            <w:lang w:val="da-DK"/>
          </w:rPr>
          <w:delText>(PCTFE/PVC/</w:delText>
        </w:r>
        <w:r w:rsidR="006E7DB6" w:rsidDel="00B0578A">
          <w:rPr>
            <w:shd w:val="pct15" w:color="auto" w:fill="auto"/>
            <w:lang w:val="da-DK"/>
          </w:rPr>
          <w:delText>a</w:delText>
        </w:r>
        <w:r w:rsidRPr="001A7882" w:rsidDel="00B0578A">
          <w:rPr>
            <w:shd w:val="pct15" w:color="auto" w:fill="auto"/>
            <w:lang w:val="da-DK"/>
          </w:rPr>
          <w:delText>lu)</w:delText>
        </w:r>
      </w:del>
    </w:p>
    <w:p w14:paraId="20F3DF75" w14:textId="53229B3B" w:rsidR="00A22F09" w:rsidRPr="00C50544" w:rsidDel="00B0578A" w:rsidRDefault="00A22F09" w:rsidP="00CB3F8F">
      <w:pPr>
        <w:tabs>
          <w:tab w:val="left" w:pos="2268"/>
        </w:tabs>
        <w:spacing w:line="240" w:lineRule="auto"/>
        <w:rPr>
          <w:del w:id="54" w:author="Author"/>
          <w:shd w:val="pct15" w:color="auto" w:fill="auto"/>
        </w:rPr>
      </w:pPr>
      <w:del w:id="55" w:author="Author">
        <w:r w:rsidRPr="00C50544" w:rsidDel="00B0578A">
          <w:rPr>
            <w:shd w:val="pct15" w:color="auto" w:fill="auto"/>
          </w:rPr>
          <w:delText>EU/1/07/425/027</w:delText>
        </w:r>
        <w:r w:rsidRPr="00C50544" w:rsidDel="00B0578A">
          <w:rPr>
            <w:shd w:val="pct15" w:color="auto" w:fill="auto"/>
          </w:rPr>
          <w:tab/>
          <w:delText>60 </w:delText>
        </w:r>
        <w:r w:rsidR="00C50544" w:rsidRPr="00684E56" w:rsidDel="00B0578A">
          <w:rPr>
            <w:szCs w:val="22"/>
            <w:shd w:val="clear" w:color="auto" w:fill="D9D9D9"/>
          </w:rPr>
          <w:delText>comprimidos revestidos por película</w:delText>
        </w:r>
        <w:r w:rsidRPr="00C50544" w:rsidDel="00B0578A">
          <w:rPr>
            <w:shd w:val="pct15" w:color="auto" w:fill="auto"/>
          </w:rPr>
          <w:delText xml:space="preserve"> </w:delText>
        </w:r>
        <w:r w:rsidRPr="001A7882" w:rsidDel="00B0578A">
          <w:rPr>
            <w:shd w:val="pct15" w:color="auto" w:fill="auto"/>
            <w:lang w:val="da-DK"/>
          </w:rPr>
          <w:delText>(PCTFE/PVC/</w:delText>
        </w:r>
        <w:r w:rsidR="006E7DB6" w:rsidDel="00B0578A">
          <w:rPr>
            <w:shd w:val="pct15" w:color="auto" w:fill="auto"/>
            <w:lang w:val="da-DK"/>
          </w:rPr>
          <w:delText>a</w:delText>
        </w:r>
        <w:r w:rsidRPr="001A7882" w:rsidDel="00B0578A">
          <w:rPr>
            <w:shd w:val="pct15" w:color="auto" w:fill="auto"/>
            <w:lang w:val="da-DK"/>
          </w:rPr>
          <w:delText>lu)</w:delText>
        </w:r>
      </w:del>
    </w:p>
    <w:p w14:paraId="20F3DF76" w14:textId="61925D01" w:rsidR="00A22F09" w:rsidRPr="00C50544" w:rsidDel="00B0578A" w:rsidRDefault="00A22F09" w:rsidP="00CB3F8F">
      <w:pPr>
        <w:tabs>
          <w:tab w:val="left" w:pos="2268"/>
        </w:tabs>
        <w:spacing w:line="240" w:lineRule="auto"/>
        <w:rPr>
          <w:del w:id="56" w:author="Author"/>
          <w:shd w:val="pct15" w:color="auto" w:fill="auto"/>
        </w:rPr>
      </w:pPr>
      <w:del w:id="57" w:author="Author">
        <w:r w:rsidRPr="00C50544" w:rsidDel="00B0578A">
          <w:rPr>
            <w:shd w:val="pct15" w:color="auto" w:fill="auto"/>
          </w:rPr>
          <w:delText>EU/1/07/425/028</w:delText>
        </w:r>
        <w:r w:rsidRPr="00C50544" w:rsidDel="00B0578A">
          <w:rPr>
            <w:shd w:val="pct15" w:color="auto" w:fill="auto"/>
          </w:rPr>
          <w:tab/>
          <w:delText>120 </w:delText>
        </w:r>
        <w:r w:rsidR="00C50544" w:rsidRPr="00684E56" w:rsidDel="00B0578A">
          <w:rPr>
            <w:szCs w:val="22"/>
            <w:shd w:val="clear" w:color="auto" w:fill="D9D9D9"/>
          </w:rPr>
          <w:delText>comprimidos revestidos por película</w:delText>
        </w:r>
        <w:r w:rsidRPr="00C50544" w:rsidDel="00B0578A">
          <w:rPr>
            <w:shd w:val="pct15" w:color="auto" w:fill="auto"/>
          </w:rPr>
          <w:delText xml:space="preserve"> </w:delText>
        </w:r>
        <w:r w:rsidRPr="001A7882" w:rsidDel="00B0578A">
          <w:rPr>
            <w:shd w:val="pct15" w:color="auto" w:fill="auto"/>
            <w:lang w:val="da-DK"/>
          </w:rPr>
          <w:delText>(PCTFE/PVC/</w:delText>
        </w:r>
        <w:r w:rsidR="006E7DB6" w:rsidDel="00B0578A">
          <w:rPr>
            <w:shd w:val="pct15" w:color="auto" w:fill="auto"/>
            <w:lang w:val="da-DK"/>
          </w:rPr>
          <w:delText>a</w:delText>
        </w:r>
        <w:r w:rsidRPr="001A7882" w:rsidDel="00B0578A">
          <w:rPr>
            <w:shd w:val="pct15" w:color="auto" w:fill="auto"/>
            <w:lang w:val="da-DK"/>
          </w:rPr>
          <w:delText>lu)</w:delText>
        </w:r>
      </w:del>
    </w:p>
    <w:p w14:paraId="20F3DF77" w14:textId="318275EA" w:rsidR="00A22F09" w:rsidRPr="00C50544" w:rsidDel="00B0578A" w:rsidRDefault="00A22F09" w:rsidP="00CB3F8F">
      <w:pPr>
        <w:tabs>
          <w:tab w:val="left" w:pos="2268"/>
        </w:tabs>
        <w:spacing w:line="240" w:lineRule="auto"/>
        <w:rPr>
          <w:del w:id="58" w:author="Author"/>
          <w:shd w:val="pct15" w:color="auto" w:fill="auto"/>
        </w:rPr>
      </w:pPr>
      <w:del w:id="59" w:author="Author">
        <w:r w:rsidRPr="00C50544" w:rsidDel="00B0578A">
          <w:rPr>
            <w:shd w:val="pct15" w:color="auto" w:fill="auto"/>
          </w:rPr>
          <w:delText>EU/1/07/425/029</w:delText>
        </w:r>
        <w:r w:rsidRPr="00C50544" w:rsidDel="00B0578A">
          <w:rPr>
            <w:shd w:val="pct15" w:color="auto" w:fill="auto"/>
          </w:rPr>
          <w:tab/>
        </w:r>
        <w:r w:rsidR="00C50544" w:rsidRPr="00684E56" w:rsidDel="00B0578A">
          <w:rPr>
            <w:szCs w:val="22"/>
            <w:shd w:val="clear" w:color="auto" w:fill="D9D9D9"/>
          </w:rPr>
          <w:delText>180 comprimidos revestidos por película</w:delText>
        </w:r>
        <w:r w:rsidRPr="00C50544" w:rsidDel="00B0578A">
          <w:rPr>
            <w:shd w:val="pct15" w:color="auto" w:fill="auto"/>
          </w:rPr>
          <w:delText xml:space="preserve"> </w:delText>
        </w:r>
        <w:r w:rsidRPr="001A7882" w:rsidDel="00B0578A">
          <w:rPr>
            <w:shd w:val="pct15" w:color="auto" w:fill="auto"/>
            <w:lang w:val="da-DK"/>
          </w:rPr>
          <w:delText>(PCTFE/PVC/</w:delText>
        </w:r>
        <w:r w:rsidR="006E7DB6" w:rsidDel="00B0578A">
          <w:rPr>
            <w:shd w:val="pct15" w:color="auto" w:fill="auto"/>
            <w:lang w:val="da-DK"/>
          </w:rPr>
          <w:delText>a</w:delText>
        </w:r>
        <w:r w:rsidRPr="001A7882" w:rsidDel="00B0578A">
          <w:rPr>
            <w:shd w:val="pct15" w:color="auto" w:fill="auto"/>
            <w:lang w:val="da-DK"/>
          </w:rPr>
          <w:delText>lu)</w:delText>
        </w:r>
      </w:del>
    </w:p>
    <w:p w14:paraId="20F3DF78" w14:textId="0DBFDCB8" w:rsidR="00A22F09" w:rsidDel="00B0578A" w:rsidRDefault="00A22F09" w:rsidP="00CB3F8F">
      <w:pPr>
        <w:tabs>
          <w:tab w:val="left" w:pos="2268"/>
        </w:tabs>
        <w:spacing w:line="240" w:lineRule="auto"/>
        <w:rPr>
          <w:del w:id="60" w:author="Author"/>
          <w:shd w:val="pct15" w:color="auto" w:fill="auto"/>
          <w:lang w:val="da-DK"/>
        </w:rPr>
      </w:pPr>
      <w:del w:id="61" w:author="Author">
        <w:r w:rsidRPr="00C50544" w:rsidDel="00B0578A">
          <w:rPr>
            <w:shd w:val="pct15" w:color="auto" w:fill="auto"/>
          </w:rPr>
          <w:delText>EU/1/07/425/030</w:delText>
        </w:r>
        <w:r w:rsidRPr="00C50544" w:rsidDel="00B0578A">
          <w:rPr>
            <w:shd w:val="pct15" w:color="auto" w:fill="auto"/>
          </w:rPr>
          <w:tab/>
        </w:r>
        <w:r w:rsidR="00C50544" w:rsidRPr="00684E56" w:rsidDel="00B0578A">
          <w:rPr>
            <w:szCs w:val="22"/>
            <w:shd w:val="clear" w:color="auto" w:fill="D9D9D9"/>
          </w:rPr>
          <w:delText>360 comprimidos revestidos por película</w:delText>
        </w:r>
        <w:r w:rsidRPr="00C50544" w:rsidDel="00B0578A">
          <w:rPr>
            <w:shd w:val="pct15" w:color="auto" w:fill="auto"/>
          </w:rPr>
          <w:delText xml:space="preserve"> </w:delText>
        </w:r>
        <w:r w:rsidRPr="001A7882" w:rsidDel="00B0578A">
          <w:rPr>
            <w:shd w:val="pct15" w:color="auto" w:fill="auto"/>
            <w:lang w:val="da-DK"/>
          </w:rPr>
          <w:delText>(PCTFE/PVC/</w:delText>
        </w:r>
        <w:r w:rsidR="006E7DB6" w:rsidDel="00B0578A">
          <w:rPr>
            <w:shd w:val="pct15" w:color="auto" w:fill="auto"/>
            <w:lang w:val="da-DK"/>
          </w:rPr>
          <w:delText>a</w:delText>
        </w:r>
        <w:r w:rsidRPr="001A7882" w:rsidDel="00B0578A">
          <w:rPr>
            <w:shd w:val="pct15" w:color="auto" w:fill="auto"/>
            <w:lang w:val="da-DK"/>
          </w:rPr>
          <w:delText>lu)</w:delText>
        </w:r>
      </w:del>
    </w:p>
    <w:p w14:paraId="20F3DF79" w14:textId="77777777" w:rsidR="006E7DB6" w:rsidRPr="006E7DB6" w:rsidRDefault="006E7DB6" w:rsidP="00CB3F8F">
      <w:pPr>
        <w:tabs>
          <w:tab w:val="left" w:pos="2268"/>
        </w:tabs>
        <w:spacing w:line="240" w:lineRule="auto"/>
        <w:rPr>
          <w:shd w:val="pct15" w:color="auto" w:fill="auto"/>
        </w:rPr>
      </w:pPr>
      <w:r w:rsidRPr="006E7DB6">
        <w:rPr>
          <w:shd w:val="pct15" w:color="auto" w:fill="auto"/>
        </w:rPr>
        <w:t>EU/1/07/425/046</w:t>
      </w:r>
      <w:r w:rsidRPr="006E7DB6">
        <w:rPr>
          <w:shd w:val="pct15" w:color="auto" w:fill="auto"/>
        </w:rPr>
        <w:tab/>
        <w:t>10 </w:t>
      </w:r>
      <w:r w:rsidRPr="00C05B88">
        <w:rPr>
          <w:shd w:val="pct15" w:color="auto" w:fill="auto"/>
        </w:rPr>
        <w:t>comprimidos revestidos por película</w:t>
      </w:r>
      <w:r w:rsidRPr="006E7DB6">
        <w:rPr>
          <w:shd w:val="pct15" w:color="auto" w:fill="auto"/>
        </w:rPr>
        <w:t xml:space="preserve"> (</w:t>
      </w:r>
      <w:r w:rsidRPr="00C05B88">
        <w:rPr>
          <w:szCs w:val="22"/>
          <w:shd w:val="pct15" w:color="auto" w:fill="auto"/>
        </w:rPr>
        <w:t>PVC/PE/PVDC/alu</w:t>
      </w:r>
      <w:r w:rsidRPr="006E7DB6">
        <w:rPr>
          <w:shd w:val="pct15" w:color="auto" w:fill="auto"/>
        </w:rPr>
        <w:t>)</w:t>
      </w:r>
    </w:p>
    <w:p w14:paraId="20F3DF7A" w14:textId="77777777" w:rsidR="006E7DB6" w:rsidRPr="006E7DB6" w:rsidRDefault="006E7DB6" w:rsidP="00CB3F8F">
      <w:pPr>
        <w:tabs>
          <w:tab w:val="left" w:pos="2268"/>
        </w:tabs>
        <w:spacing w:line="240" w:lineRule="auto"/>
        <w:rPr>
          <w:shd w:val="pct15" w:color="auto" w:fill="auto"/>
        </w:rPr>
      </w:pPr>
      <w:r w:rsidRPr="006E7DB6">
        <w:rPr>
          <w:shd w:val="pct15" w:color="auto" w:fill="auto"/>
        </w:rPr>
        <w:t>EU/1/07/425/047</w:t>
      </w:r>
      <w:r w:rsidRPr="006E7DB6">
        <w:rPr>
          <w:shd w:val="pct15" w:color="auto" w:fill="auto"/>
        </w:rPr>
        <w:tab/>
        <w:t>30 </w:t>
      </w:r>
      <w:r w:rsidRPr="00C05B88">
        <w:rPr>
          <w:shd w:val="pct15" w:color="auto" w:fill="auto"/>
        </w:rPr>
        <w:t>comprimidos revestidos por película</w:t>
      </w:r>
      <w:r w:rsidRPr="006E7DB6">
        <w:rPr>
          <w:shd w:val="pct15" w:color="auto" w:fill="auto"/>
        </w:rPr>
        <w:t xml:space="preserve"> (</w:t>
      </w:r>
      <w:r w:rsidRPr="00C05B88">
        <w:rPr>
          <w:szCs w:val="22"/>
          <w:shd w:val="pct15" w:color="auto" w:fill="auto"/>
        </w:rPr>
        <w:t>PVC/PE/PVDC/alu</w:t>
      </w:r>
      <w:r w:rsidRPr="006E7DB6">
        <w:rPr>
          <w:shd w:val="pct15" w:color="auto" w:fill="auto"/>
        </w:rPr>
        <w:t>)</w:t>
      </w:r>
    </w:p>
    <w:p w14:paraId="20F3DF7B" w14:textId="77777777" w:rsidR="006E7DB6" w:rsidRPr="006E7DB6" w:rsidRDefault="006E7DB6" w:rsidP="00CB3F8F">
      <w:pPr>
        <w:tabs>
          <w:tab w:val="left" w:pos="2268"/>
        </w:tabs>
        <w:spacing w:line="240" w:lineRule="auto"/>
        <w:rPr>
          <w:shd w:val="pct15" w:color="auto" w:fill="auto"/>
        </w:rPr>
      </w:pPr>
      <w:r w:rsidRPr="006E7DB6">
        <w:rPr>
          <w:shd w:val="pct15" w:color="auto" w:fill="auto"/>
        </w:rPr>
        <w:t>EU/1/07/425/048</w:t>
      </w:r>
      <w:r w:rsidRPr="006E7DB6">
        <w:rPr>
          <w:shd w:val="pct15" w:color="auto" w:fill="auto"/>
        </w:rPr>
        <w:tab/>
        <w:t>60 </w:t>
      </w:r>
      <w:r w:rsidRPr="00C05B88">
        <w:rPr>
          <w:shd w:val="pct15" w:color="auto" w:fill="auto"/>
        </w:rPr>
        <w:t>comprimidos revestidos por película</w:t>
      </w:r>
      <w:r w:rsidRPr="006E7DB6">
        <w:rPr>
          <w:shd w:val="pct15" w:color="auto" w:fill="auto"/>
        </w:rPr>
        <w:t xml:space="preserve"> (</w:t>
      </w:r>
      <w:r w:rsidRPr="00C05B88">
        <w:rPr>
          <w:szCs w:val="22"/>
          <w:shd w:val="pct15" w:color="auto" w:fill="auto"/>
        </w:rPr>
        <w:t>PVC/PE/PVDC/alu</w:t>
      </w:r>
      <w:r w:rsidRPr="006E7DB6">
        <w:rPr>
          <w:shd w:val="pct15" w:color="auto" w:fill="auto"/>
        </w:rPr>
        <w:t>)</w:t>
      </w:r>
    </w:p>
    <w:p w14:paraId="20F3DF7C" w14:textId="77777777" w:rsidR="006E7DB6" w:rsidRPr="006E7DB6" w:rsidRDefault="006E7DB6" w:rsidP="00CB3F8F">
      <w:pPr>
        <w:tabs>
          <w:tab w:val="left" w:pos="2268"/>
        </w:tabs>
        <w:spacing w:line="240" w:lineRule="auto"/>
        <w:rPr>
          <w:shd w:val="pct15" w:color="auto" w:fill="auto"/>
        </w:rPr>
      </w:pPr>
      <w:r w:rsidRPr="006E7DB6">
        <w:rPr>
          <w:shd w:val="pct15" w:color="auto" w:fill="auto"/>
        </w:rPr>
        <w:t>EU/1/07/425/049</w:t>
      </w:r>
      <w:r w:rsidRPr="006E7DB6">
        <w:rPr>
          <w:shd w:val="pct15" w:color="auto" w:fill="auto"/>
        </w:rPr>
        <w:tab/>
        <w:t>120 </w:t>
      </w:r>
      <w:r w:rsidRPr="00C05B88">
        <w:rPr>
          <w:shd w:val="pct15" w:color="auto" w:fill="auto"/>
        </w:rPr>
        <w:t>comprimidos revestidos por película</w:t>
      </w:r>
      <w:r w:rsidRPr="006E7DB6">
        <w:rPr>
          <w:shd w:val="pct15" w:color="auto" w:fill="auto"/>
        </w:rPr>
        <w:t xml:space="preserve"> (</w:t>
      </w:r>
      <w:r w:rsidRPr="00C05B88">
        <w:rPr>
          <w:szCs w:val="22"/>
          <w:shd w:val="pct15" w:color="auto" w:fill="auto"/>
        </w:rPr>
        <w:t>PVC/PE/PVDC/alu</w:t>
      </w:r>
      <w:r w:rsidRPr="006E7DB6">
        <w:rPr>
          <w:shd w:val="pct15" w:color="auto" w:fill="auto"/>
        </w:rPr>
        <w:t>)</w:t>
      </w:r>
    </w:p>
    <w:p w14:paraId="20F3DF7D" w14:textId="77777777" w:rsidR="006E7DB6" w:rsidRPr="006E7DB6" w:rsidRDefault="006E7DB6" w:rsidP="00CB3F8F">
      <w:pPr>
        <w:tabs>
          <w:tab w:val="left" w:pos="2268"/>
        </w:tabs>
        <w:spacing w:line="240" w:lineRule="auto"/>
        <w:rPr>
          <w:szCs w:val="22"/>
          <w:shd w:val="pct15" w:color="auto" w:fill="auto"/>
        </w:rPr>
      </w:pPr>
      <w:r w:rsidRPr="006E7DB6">
        <w:rPr>
          <w:shd w:val="pct15" w:color="auto" w:fill="auto"/>
        </w:rPr>
        <w:t>EU/1/07/425/050</w:t>
      </w:r>
      <w:r w:rsidRPr="006E7DB6">
        <w:rPr>
          <w:shd w:val="pct15" w:color="auto" w:fill="auto"/>
        </w:rPr>
        <w:tab/>
        <w:t>180 </w:t>
      </w:r>
      <w:r w:rsidRPr="00C05B88">
        <w:rPr>
          <w:shd w:val="pct15" w:color="auto" w:fill="auto"/>
        </w:rPr>
        <w:t>comprimidos revestidos por película</w:t>
      </w:r>
      <w:r w:rsidRPr="006E7DB6">
        <w:rPr>
          <w:szCs w:val="22"/>
          <w:shd w:val="pct15" w:color="auto" w:fill="auto"/>
        </w:rPr>
        <w:t xml:space="preserve"> (</w:t>
      </w:r>
      <w:r w:rsidRPr="00C05B88">
        <w:rPr>
          <w:szCs w:val="22"/>
          <w:shd w:val="pct15" w:color="auto" w:fill="auto"/>
        </w:rPr>
        <w:t>PVC/PE/PVDC/alu</w:t>
      </w:r>
      <w:r w:rsidRPr="006E7DB6">
        <w:rPr>
          <w:szCs w:val="22"/>
          <w:shd w:val="pct15" w:color="auto" w:fill="auto"/>
        </w:rPr>
        <w:t>)</w:t>
      </w:r>
    </w:p>
    <w:p w14:paraId="20F3DF7E" w14:textId="77777777" w:rsidR="006E7DB6" w:rsidRPr="00C05B88" w:rsidRDefault="006E7DB6" w:rsidP="00CB3F8F">
      <w:pPr>
        <w:tabs>
          <w:tab w:val="left" w:pos="2268"/>
        </w:tabs>
        <w:spacing w:line="240" w:lineRule="auto"/>
        <w:rPr>
          <w:szCs w:val="22"/>
          <w:shd w:val="pct15" w:color="auto" w:fill="auto"/>
        </w:rPr>
      </w:pPr>
      <w:r w:rsidRPr="006E7DB6">
        <w:rPr>
          <w:szCs w:val="22"/>
          <w:shd w:val="pct15" w:color="auto" w:fill="auto"/>
        </w:rPr>
        <w:t>EU/1/07/425/051</w:t>
      </w:r>
      <w:r w:rsidRPr="006E7DB6">
        <w:rPr>
          <w:szCs w:val="22"/>
          <w:shd w:val="pct15" w:color="auto" w:fill="auto"/>
        </w:rPr>
        <w:tab/>
        <w:t>360 </w:t>
      </w:r>
      <w:r w:rsidRPr="00C05B88">
        <w:rPr>
          <w:szCs w:val="22"/>
          <w:shd w:val="pct15" w:color="auto" w:fill="auto"/>
        </w:rPr>
        <w:t>comprimidos revestidos por película</w:t>
      </w:r>
      <w:r w:rsidRPr="006E7DB6">
        <w:rPr>
          <w:szCs w:val="22"/>
          <w:shd w:val="pct15" w:color="auto" w:fill="auto"/>
        </w:rPr>
        <w:t xml:space="preserve"> (</w:t>
      </w:r>
      <w:r w:rsidRPr="00C05B88">
        <w:rPr>
          <w:szCs w:val="22"/>
          <w:shd w:val="pct15" w:color="auto" w:fill="auto"/>
        </w:rPr>
        <w:t>PVC/PE/PVDC/alu</w:t>
      </w:r>
      <w:r w:rsidRPr="006E7DB6">
        <w:rPr>
          <w:szCs w:val="22"/>
          <w:shd w:val="pct15" w:color="auto" w:fill="auto"/>
        </w:rPr>
        <w:t>)</w:t>
      </w:r>
    </w:p>
    <w:p w14:paraId="20F3DF7F" w14:textId="77777777" w:rsidR="00D76A1F" w:rsidRPr="00A22F09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  <w:lang w:val="da-DK"/>
        </w:rPr>
      </w:pPr>
    </w:p>
    <w:p w14:paraId="20F3DF80" w14:textId="77777777" w:rsidR="00D76A1F" w:rsidRPr="006E7DB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81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13.</w:t>
      </w:r>
      <w:r w:rsidRPr="00684E56">
        <w:rPr>
          <w:b/>
          <w:noProof/>
          <w:szCs w:val="22"/>
        </w:rPr>
        <w:tab/>
        <w:t>NÚMERO DO LOTE</w:t>
      </w:r>
    </w:p>
    <w:p w14:paraId="20F3DF82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83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>Lot</w:t>
      </w:r>
    </w:p>
    <w:p w14:paraId="20F3DF84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85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86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14.</w:t>
      </w:r>
      <w:r w:rsidRPr="00684E56">
        <w:rPr>
          <w:b/>
          <w:noProof/>
          <w:szCs w:val="22"/>
        </w:rPr>
        <w:tab/>
        <w:t xml:space="preserve">CLASSIFICAÇÃO QUANTO À DISPENSA </w:t>
      </w:r>
      <w:r w:rsidRPr="00684E56">
        <w:rPr>
          <w:b/>
          <w:caps/>
          <w:noProof/>
          <w:szCs w:val="22"/>
        </w:rPr>
        <w:t>ao Público</w:t>
      </w:r>
    </w:p>
    <w:p w14:paraId="20F3DF87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88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89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15.</w:t>
      </w:r>
      <w:r w:rsidRPr="00684E56">
        <w:rPr>
          <w:b/>
          <w:noProof/>
          <w:szCs w:val="22"/>
        </w:rPr>
        <w:tab/>
        <w:t>INSTRUÇÕES DE UTILIZAÇÃO</w:t>
      </w:r>
    </w:p>
    <w:p w14:paraId="20F3DF8A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8B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8C" w14:textId="77777777" w:rsidR="00D76A1F" w:rsidRPr="00684E56" w:rsidRDefault="00D76A1F" w:rsidP="00CB3F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16.</w:t>
      </w:r>
      <w:r w:rsidRPr="00684E56">
        <w:rPr>
          <w:b/>
          <w:noProof/>
          <w:szCs w:val="22"/>
        </w:rPr>
        <w:tab/>
      </w:r>
      <w:r w:rsidRPr="00684E56">
        <w:rPr>
          <w:b/>
          <w:caps/>
          <w:noProof/>
          <w:szCs w:val="22"/>
        </w:rPr>
        <w:t>Informação em Braille</w:t>
      </w:r>
    </w:p>
    <w:p w14:paraId="20F3DF8D" w14:textId="77777777" w:rsidR="00D76A1F" w:rsidRPr="00684E56" w:rsidRDefault="00D76A1F" w:rsidP="00CB3F8F">
      <w:pPr>
        <w:keepNext/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8E" w14:textId="77777777" w:rsidR="00D76A1F" w:rsidRDefault="00D76A1F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>Eucreas 50 mg/1000 mg</w:t>
      </w:r>
    </w:p>
    <w:p w14:paraId="20F3DF8F" w14:textId="77777777" w:rsidR="00B71C75" w:rsidRPr="00811A13" w:rsidRDefault="00B71C7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90" w14:textId="77777777" w:rsidR="00B71C75" w:rsidRPr="00811A13" w:rsidRDefault="00B71C7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91" w14:textId="77777777" w:rsidR="00B71C75" w:rsidRPr="00C937E7" w:rsidRDefault="00B71C75" w:rsidP="00CB3F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rPr>
          <w:i/>
          <w:noProof/>
        </w:rPr>
      </w:pPr>
      <w:r>
        <w:rPr>
          <w:b/>
          <w:noProof/>
        </w:rPr>
        <w:lastRenderedPageBreak/>
        <w:t>17.</w:t>
      </w:r>
      <w:r>
        <w:rPr>
          <w:b/>
          <w:noProof/>
        </w:rPr>
        <w:tab/>
        <w:t>IDENTIFICADOR ÚNICO – CÓDIGO DE BARRAS 2D</w:t>
      </w:r>
    </w:p>
    <w:p w14:paraId="20F3DF92" w14:textId="77777777" w:rsidR="00B71C75" w:rsidRPr="00C937E7" w:rsidRDefault="00B71C75" w:rsidP="00CB3F8F">
      <w:pPr>
        <w:keepNext/>
        <w:spacing w:line="240" w:lineRule="auto"/>
        <w:rPr>
          <w:noProof/>
        </w:rPr>
      </w:pPr>
    </w:p>
    <w:p w14:paraId="20F3DF93" w14:textId="77777777" w:rsidR="00B71C75" w:rsidRPr="00861E2C" w:rsidRDefault="00B71C75" w:rsidP="00CB3F8F">
      <w:pPr>
        <w:spacing w:line="240" w:lineRule="auto"/>
        <w:rPr>
          <w:shd w:val="pct15" w:color="auto" w:fill="auto"/>
        </w:rPr>
      </w:pPr>
      <w:r w:rsidRPr="00861E2C">
        <w:rPr>
          <w:shd w:val="pct15" w:color="auto" w:fill="auto"/>
        </w:rPr>
        <w:t>Código de barras 2D co</w:t>
      </w:r>
      <w:r>
        <w:rPr>
          <w:shd w:val="pct15" w:color="auto" w:fill="auto"/>
        </w:rPr>
        <w:t>m identificador único incluído.</w:t>
      </w:r>
    </w:p>
    <w:p w14:paraId="20F3DF94" w14:textId="77777777" w:rsidR="00B71C75" w:rsidRDefault="00B71C75" w:rsidP="00CB3F8F">
      <w:pPr>
        <w:spacing w:line="240" w:lineRule="auto"/>
        <w:rPr>
          <w:noProof/>
        </w:rPr>
      </w:pPr>
    </w:p>
    <w:p w14:paraId="20F3DF95" w14:textId="77777777" w:rsidR="00B71C75" w:rsidRPr="00C937E7" w:rsidRDefault="00B71C75" w:rsidP="00CB3F8F">
      <w:pPr>
        <w:spacing w:line="240" w:lineRule="auto"/>
        <w:rPr>
          <w:noProof/>
        </w:rPr>
      </w:pPr>
    </w:p>
    <w:p w14:paraId="20F3DF96" w14:textId="77777777" w:rsidR="00B71C75" w:rsidRPr="00C937E7" w:rsidRDefault="00B71C75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IDENTIFICADOR ÚNICO – DADOS PARA LEITURA HUMANA</w:t>
      </w:r>
    </w:p>
    <w:p w14:paraId="20F3DF97" w14:textId="77777777" w:rsidR="00B71C75" w:rsidRPr="00A4120A" w:rsidRDefault="00B71C7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98" w14:textId="16BF87A0" w:rsidR="00B71C75" w:rsidRPr="00811A13" w:rsidRDefault="00B71C7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811A13">
        <w:rPr>
          <w:noProof/>
          <w:szCs w:val="22"/>
        </w:rPr>
        <w:t>PC</w:t>
      </w:r>
    </w:p>
    <w:p w14:paraId="20F3DF99" w14:textId="4CC2BDFF" w:rsidR="00B71C75" w:rsidRPr="00811A13" w:rsidRDefault="00B71C7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811A13">
        <w:rPr>
          <w:noProof/>
          <w:szCs w:val="22"/>
        </w:rPr>
        <w:t>SN</w:t>
      </w:r>
    </w:p>
    <w:p w14:paraId="20F3DF9A" w14:textId="65FFB44E" w:rsidR="00B71C75" w:rsidRPr="00811A13" w:rsidRDefault="00B71C7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811A13">
        <w:rPr>
          <w:noProof/>
          <w:szCs w:val="22"/>
        </w:rPr>
        <w:t>NN</w:t>
      </w:r>
    </w:p>
    <w:p w14:paraId="20F3DF9B" w14:textId="77777777" w:rsidR="00B71C75" w:rsidRPr="00684E56" w:rsidRDefault="00B71C75" w:rsidP="00CB3F8F">
      <w:pPr>
        <w:spacing w:line="240" w:lineRule="auto"/>
        <w:jc w:val="left"/>
        <w:rPr>
          <w:szCs w:val="22"/>
        </w:rPr>
      </w:pPr>
    </w:p>
    <w:p w14:paraId="20F3DF9C" w14:textId="77777777" w:rsidR="00501879" w:rsidRDefault="00D76A1F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br w:type="page"/>
      </w:r>
    </w:p>
    <w:p w14:paraId="20F3DF9D" w14:textId="77777777" w:rsidR="00884683" w:rsidRDefault="00884683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DF9E" w14:textId="4297B535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INDICAÇÕES MÍNIMAS A INCLUIR NAS EMBALAGENS BLISTER OU FITAS CONTENTORAS</w:t>
      </w:r>
    </w:p>
    <w:p w14:paraId="20F3DF9F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jc w:val="left"/>
        <w:rPr>
          <w:noProof/>
          <w:szCs w:val="22"/>
        </w:rPr>
      </w:pPr>
    </w:p>
    <w:p w14:paraId="20F3DFA0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BLISTERS</w:t>
      </w:r>
    </w:p>
    <w:p w14:paraId="20F3DFA1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A2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A3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1.</w:t>
      </w:r>
      <w:r w:rsidRPr="00684E56">
        <w:rPr>
          <w:b/>
          <w:noProof/>
          <w:szCs w:val="22"/>
        </w:rPr>
        <w:tab/>
        <w:t>NOME DO MEDICAMENTO</w:t>
      </w:r>
    </w:p>
    <w:p w14:paraId="20F3DFA4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A5" w14:textId="77777777" w:rsidR="00D76A1F" w:rsidRPr="00684E56" w:rsidRDefault="00D76A1F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>Eucreas 50 mg/1000 mg comprimidos revestidos por película</w:t>
      </w:r>
    </w:p>
    <w:p w14:paraId="20F3DFA6" w14:textId="77777777" w:rsidR="00D76A1F" w:rsidRPr="00684E56" w:rsidRDefault="004715A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>
        <w:rPr>
          <w:noProof/>
          <w:szCs w:val="22"/>
        </w:rPr>
        <w:t>v</w:t>
      </w:r>
      <w:r w:rsidR="00D76A1F" w:rsidRPr="00684E56">
        <w:rPr>
          <w:noProof/>
          <w:szCs w:val="22"/>
        </w:rPr>
        <w:t>ildagliptina/cloridrato de metformina</w:t>
      </w:r>
    </w:p>
    <w:p w14:paraId="20F3DFA7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A8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A9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2.</w:t>
      </w:r>
      <w:r w:rsidRPr="00684E56">
        <w:rPr>
          <w:b/>
          <w:noProof/>
          <w:szCs w:val="22"/>
        </w:rPr>
        <w:tab/>
        <w:t>NOME DO TITULAR DA AUTORIZAÇÃO DE INTRODUÇÃO NO MERCADO</w:t>
      </w:r>
    </w:p>
    <w:p w14:paraId="20F3DFAA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AB" w14:textId="77777777" w:rsidR="00D76A1F" w:rsidRPr="00684E56" w:rsidRDefault="00D76A1F" w:rsidP="00CB3F8F">
      <w:pPr>
        <w:autoSpaceDE w:val="0"/>
        <w:autoSpaceDN w:val="0"/>
        <w:spacing w:line="240" w:lineRule="auto"/>
        <w:jc w:val="left"/>
        <w:rPr>
          <w:szCs w:val="22"/>
        </w:rPr>
      </w:pPr>
      <w:r w:rsidRPr="00684E56">
        <w:rPr>
          <w:szCs w:val="22"/>
        </w:rPr>
        <w:t>Novartis Europharm Limited</w:t>
      </w:r>
    </w:p>
    <w:p w14:paraId="20F3DFAC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AD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AE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3.</w:t>
      </w:r>
      <w:r w:rsidRPr="00684E56">
        <w:rPr>
          <w:b/>
          <w:noProof/>
          <w:szCs w:val="22"/>
        </w:rPr>
        <w:tab/>
        <w:t>PRAZO DE VALIDADE</w:t>
      </w:r>
    </w:p>
    <w:p w14:paraId="20F3DFAF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B0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>EXP</w:t>
      </w:r>
    </w:p>
    <w:p w14:paraId="20F3DFB1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B2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B3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4.</w:t>
      </w:r>
      <w:r w:rsidRPr="00684E56">
        <w:rPr>
          <w:b/>
          <w:noProof/>
          <w:szCs w:val="22"/>
        </w:rPr>
        <w:tab/>
        <w:t>NÚMERO DO LOTE</w:t>
      </w:r>
    </w:p>
    <w:p w14:paraId="20F3DFB4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B5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>Lot</w:t>
      </w:r>
    </w:p>
    <w:p w14:paraId="20F3DFB6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B7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B8" w14:textId="510F8CFE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5.</w:t>
      </w:r>
      <w:r w:rsidRPr="00684E56">
        <w:rPr>
          <w:b/>
          <w:noProof/>
          <w:szCs w:val="22"/>
        </w:rPr>
        <w:tab/>
      </w:r>
      <w:r w:rsidRPr="00684E56">
        <w:rPr>
          <w:b/>
          <w:caps/>
          <w:noProof/>
          <w:szCs w:val="22"/>
        </w:rPr>
        <w:t>Outr</w:t>
      </w:r>
      <w:r w:rsidR="003B4D0B">
        <w:rPr>
          <w:b/>
          <w:caps/>
          <w:noProof/>
          <w:szCs w:val="22"/>
        </w:rPr>
        <w:t>O</w:t>
      </w:r>
      <w:r w:rsidRPr="00684E56">
        <w:rPr>
          <w:b/>
          <w:caps/>
          <w:noProof/>
          <w:szCs w:val="22"/>
        </w:rPr>
        <w:t>s</w:t>
      </w:r>
    </w:p>
    <w:p w14:paraId="20F3DFB9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BA" w14:textId="77777777" w:rsidR="00D76A1F" w:rsidRDefault="00D76A1F" w:rsidP="00CB3F8F">
      <w:pPr>
        <w:shd w:val="clear" w:color="auto" w:fill="FFFFFF"/>
        <w:suppressAutoHyphens/>
        <w:spacing w:line="240" w:lineRule="auto"/>
        <w:ind w:right="11"/>
        <w:jc w:val="left"/>
        <w:rPr>
          <w:noProof/>
          <w:szCs w:val="22"/>
        </w:rPr>
      </w:pPr>
      <w:r w:rsidRPr="00684E56">
        <w:rPr>
          <w:noProof/>
          <w:szCs w:val="22"/>
        </w:rPr>
        <w:br w:type="page"/>
      </w:r>
    </w:p>
    <w:p w14:paraId="20F3DFBB" w14:textId="77777777" w:rsidR="00884683" w:rsidRPr="00684E56" w:rsidRDefault="00884683" w:rsidP="00CB3F8F">
      <w:pPr>
        <w:shd w:val="clear" w:color="auto" w:fill="FFFFFF"/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FBC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line="240" w:lineRule="auto"/>
        <w:ind w:right="11"/>
        <w:jc w:val="left"/>
        <w:rPr>
          <w:b/>
          <w:caps/>
          <w:noProof/>
          <w:szCs w:val="22"/>
        </w:rPr>
      </w:pPr>
      <w:r w:rsidRPr="00684E56">
        <w:rPr>
          <w:b/>
          <w:noProof/>
          <w:szCs w:val="22"/>
        </w:rPr>
        <w:t xml:space="preserve">INDICAÇÕES A INCLUIR </w:t>
      </w:r>
      <w:r w:rsidRPr="00684E56">
        <w:rPr>
          <w:b/>
          <w:caps/>
          <w:noProof/>
          <w:szCs w:val="22"/>
        </w:rPr>
        <w:t>no acondicionamento secundário</w:t>
      </w:r>
    </w:p>
    <w:p w14:paraId="20F3DFBD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FBE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line="240" w:lineRule="auto"/>
        <w:ind w:right="11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CARTONAGEM INTERMÉDIA PARA EMBALAGENS MÚLTIPLAS (</w:t>
      </w:r>
      <w:r w:rsidRPr="00684E56">
        <w:rPr>
          <w:b/>
          <w:i/>
          <w:noProof/>
          <w:szCs w:val="22"/>
        </w:rPr>
        <w:t>SEM BLUE BOX</w:t>
      </w:r>
      <w:r w:rsidRPr="00684E56">
        <w:rPr>
          <w:b/>
          <w:noProof/>
          <w:szCs w:val="22"/>
        </w:rPr>
        <w:t>)</w:t>
      </w:r>
    </w:p>
    <w:p w14:paraId="20F3DFBF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C0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C1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1.</w:t>
      </w:r>
      <w:r w:rsidRPr="00684E56">
        <w:rPr>
          <w:b/>
          <w:noProof/>
          <w:szCs w:val="22"/>
        </w:rPr>
        <w:tab/>
        <w:t>NOME DO MEDICAMENTO</w:t>
      </w:r>
    </w:p>
    <w:p w14:paraId="20F3DFC2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C3" w14:textId="77777777" w:rsidR="00D76A1F" w:rsidRPr="00684E56" w:rsidRDefault="00D76A1F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>Eucreas 50 mg/1000 mg comprimidos revestidos por película</w:t>
      </w:r>
    </w:p>
    <w:p w14:paraId="20F3DFC4" w14:textId="77777777" w:rsidR="00D76A1F" w:rsidRPr="00684E56" w:rsidRDefault="004715A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>
        <w:rPr>
          <w:noProof/>
          <w:szCs w:val="22"/>
        </w:rPr>
        <w:t>v</w:t>
      </w:r>
      <w:r w:rsidR="00D76A1F" w:rsidRPr="00684E56">
        <w:rPr>
          <w:noProof/>
          <w:szCs w:val="22"/>
        </w:rPr>
        <w:t>ildagliptina/cloridrato de metformina</w:t>
      </w:r>
    </w:p>
    <w:p w14:paraId="20F3DFC5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C6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C7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2.</w:t>
      </w:r>
      <w:r w:rsidRPr="00684E56">
        <w:rPr>
          <w:b/>
          <w:noProof/>
          <w:szCs w:val="22"/>
        </w:rPr>
        <w:tab/>
        <w:t>DESCRIÇÃO DA(S) SUBSTÂNCIA(S) ATIVA(S)</w:t>
      </w:r>
    </w:p>
    <w:p w14:paraId="20F3DFC8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C9" w14:textId="77777777" w:rsidR="00D76A1F" w:rsidRPr="00684E56" w:rsidRDefault="00D76A1F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>Cada comprimido contém 50 mg de vildagliptina e 1000 mg de cloridrato de metformina (correspondente a 780 mg de metformina).</w:t>
      </w:r>
    </w:p>
    <w:p w14:paraId="20F3DFCA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CB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CC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3.</w:t>
      </w:r>
      <w:r w:rsidRPr="00684E56">
        <w:rPr>
          <w:b/>
          <w:noProof/>
          <w:szCs w:val="22"/>
        </w:rPr>
        <w:tab/>
        <w:t>LISTA DOS EXCIPIENTES</w:t>
      </w:r>
    </w:p>
    <w:p w14:paraId="20F3DFCD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CE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CF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4.</w:t>
      </w:r>
      <w:r w:rsidRPr="00684E56">
        <w:rPr>
          <w:b/>
          <w:noProof/>
          <w:szCs w:val="22"/>
        </w:rPr>
        <w:tab/>
        <w:t>FORMA FARMACÊUTICA E CONTEÚDO</w:t>
      </w:r>
    </w:p>
    <w:p w14:paraId="20F3DFD0" w14:textId="77777777" w:rsidR="00763B37" w:rsidRDefault="00763B37" w:rsidP="00CB3F8F">
      <w:pPr>
        <w:spacing w:line="240" w:lineRule="auto"/>
        <w:jc w:val="left"/>
        <w:rPr>
          <w:szCs w:val="22"/>
        </w:rPr>
      </w:pPr>
    </w:p>
    <w:p w14:paraId="20F3DFD1" w14:textId="77777777" w:rsidR="00763B37" w:rsidRDefault="00763B37" w:rsidP="00CB3F8F">
      <w:pPr>
        <w:spacing w:line="240" w:lineRule="auto"/>
        <w:jc w:val="left"/>
        <w:rPr>
          <w:szCs w:val="22"/>
        </w:rPr>
      </w:pPr>
      <w:r>
        <w:rPr>
          <w:szCs w:val="22"/>
        </w:rPr>
        <w:t>C</w:t>
      </w:r>
      <w:r w:rsidRPr="00987B08">
        <w:rPr>
          <w:szCs w:val="22"/>
        </w:rPr>
        <w:t>omprimido revestido por película</w:t>
      </w:r>
    </w:p>
    <w:p w14:paraId="20F3DFD2" w14:textId="77777777" w:rsidR="00D76A1F" w:rsidRPr="00684E56" w:rsidRDefault="00D76A1F" w:rsidP="00CB3F8F">
      <w:pPr>
        <w:spacing w:line="240" w:lineRule="auto"/>
        <w:jc w:val="left"/>
        <w:rPr>
          <w:szCs w:val="22"/>
        </w:rPr>
      </w:pPr>
    </w:p>
    <w:p w14:paraId="20F3DFD3" w14:textId="77777777" w:rsidR="00D76A1F" w:rsidRPr="00987B08" w:rsidRDefault="00D76A1F" w:rsidP="00CB3F8F">
      <w:pPr>
        <w:spacing w:line="240" w:lineRule="auto"/>
        <w:jc w:val="left"/>
        <w:rPr>
          <w:szCs w:val="22"/>
        </w:rPr>
      </w:pPr>
      <w:r w:rsidRPr="00987B08">
        <w:rPr>
          <w:szCs w:val="22"/>
        </w:rPr>
        <w:t>60 comprimidos revestidos por película</w:t>
      </w:r>
      <w:r w:rsidR="00082D3E" w:rsidRPr="00987B08">
        <w:rPr>
          <w:szCs w:val="22"/>
        </w:rPr>
        <w:t xml:space="preserve">. </w:t>
      </w:r>
      <w:r w:rsidR="008D59E3" w:rsidRPr="00987B08">
        <w:rPr>
          <w:szCs w:val="22"/>
        </w:rPr>
        <w:t>Componente de uma e</w:t>
      </w:r>
      <w:r w:rsidR="008D59E3" w:rsidRPr="001A3609">
        <w:rPr>
          <w:szCs w:val="22"/>
        </w:rPr>
        <w:t>mbalagem múltipla</w:t>
      </w:r>
      <w:r w:rsidR="008D59E3">
        <w:rPr>
          <w:szCs w:val="22"/>
        </w:rPr>
        <w:t>. Não pode ser vendido separadamente.</w:t>
      </w:r>
    </w:p>
    <w:p w14:paraId="20F3DFD4" w14:textId="77777777" w:rsidR="00D76A1F" w:rsidRPr="00684E56" w:rsidRDefault="00D76A1F" w:rsidP="00CB3F8F">
      <w:pPr>
        <w:spacing w:line="240" w:lineRule="auto"/>
        <w:jc w:val="left"/>
        <w:rPr>
          <w:szCs w:val="22"/>
          <w:shd w:val="clear" w:color="auto" w:fill="D9D9D9"/>
        </w:rPr>
      </w:pPr>
    </w:p>
    <w:p w14:paraId="20F3DFD5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D6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5.</w:t>
      </w:r>
      <w:r w:rsidRPr="00684E56">
        <w:rPr>
          <w:b/>
          <w:noProof/>
          <w:szCs w:val="22"/>
        </w:rPr>
        <w:tab/>
        <w:t>MODO E VIA(S) DE ADMINISTRAÇÃO</w:t>
      </w:r>
    </w:p>
    <w:p w14:paraId="20F3DFD7" w14:textId="77777777" w:rsidR="00D76A1F" w:rsidRPr="00684E56" w:rsidRDefault="00D76A1F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FD8" w14:textId="77777777" w:rsidR="00D76A1F" w:rsidRPr="00684E56" w:rsidRDefault="00D76A1F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  <w:r w:rsidRPr="00684E56">
        <w:rPr>
          <w:noProof/>
          <w:szCs w:val="22"/>
        </w:rPr>
        <w:t>Consultar o folheto informativo antes de utilizar.</w:t>
      </w:r>
    </w:p>
    <w:p w14:paraId="20F3DFD9" w14:textId="77777777" w:rsidR="008D59E3" w:rsidRPr="00684E56" w:rsidRDefault="008D59E3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  <w:r w:rsidRPr="00684E56">
        <w:rPr>
          <w:noProof/>
          <w:szCs w:val="22"/>
        </w:rPr>
        <w:t>Via oral</w:t>
      </w:r>
    </w:p>
    <w:p w14:paraId="20F3DFDA" w14:textId="77777777" w:rsidR="00D76A1F" w:rsidRPr="00684E56" w:rsidRDefault="00D76A1F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FDB" w14:textId="77777777" w:rsidR="00D76A1F" w:rsidRPr="00684E56" w:rsidRDefault="00D76A1F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DFDC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6.</w:t>
      </w:r>
      <w:r w:rsidRPr="00684E56">
        <w:rPr>
          <w:b/>
          <w:noProof/>
          <w:szCs w:val="22"/>
        </w:rPr>
        <w:tab/>
        <w:t xml:space="preserve">ADVERTÊNCIA ESPECIAL DE QUE O MEDICAMENTO DEVE SER MANTIDO FORA DA VISTA </w:t>
      </w:r>
      <w:r w:rsidR="008D59E3">
        <w:rPr>
          <w:b/>
          <w:noProof/>
          <w:szCs w:val="22"/>
        </w:rPr>
        <w:t xml:space="preserve">E </w:t>
      </w:r>
      <w:r w:rsidR="008D59E3" w:rsidRPr="00684E56">
        <w:rPr>
          <w:b/>
          <w:noProof/>
          <w:szCs w:val="22"/>
        </w:rPr>
        <w:t xml:space="preserve">DO ALCANCE </w:t>
      </w:r>
      <w:r w:rsidRPr="00684E56">
        <w:rPr>
          <w:b/>
          <w:noProof/>
          <w:szCs w:val="22"/>
        </w:rPr>
        <w:t>DAS CRIANÇAS</w:t>
      </w:r>
    </w:p>
    <w:p w14:paraId="20F3DFDD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DE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Manter fora da vista </w:t>
      </w:r>
      <w:r w:rsidR="008D59E3">
        <w:rPr>
          <w:noProof/>
          <w:szCs w:val="22"/>
        </w:rPr>
        <w:t xml:space="preserve">e </w:t>
      </w:r>
      <w:r w:rsidR="008D59E3" w:rsidRPr="00684E56">
        <w:rPr>
          <w:noProof/>
          <w:szCs w:val="22"/>
        </w:rPr>
        <w:t xml:space="preserve">do alcance </w:t>
      </w:r>
      <w:r w:rsidRPr="00684E56">
        <w:rPr>
          <w:noProof/>
          <w:szCs w:val="22"/>
        </w:rPr>
        <w:t>das crianças.</w:t>
      </w:r>
    </w:p>
    <w:p w14:paraId="20F3DFDF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E0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E1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7.</w:t>
      </w:r>
      <w:r w:rsidRPr="00684E56">
        <w:rPr>
          <w:b/>
          <w:noProof/>
          <w:szCs w:val="22"/>
        </w:rPr>
        <w:tab/>
        <w:t>OUTRAS ADVERTÊNCIAS ESPECIAIS, SE NECESSÁRIO</w:t>
      </w:r>
    </w:p>
    <w:p w14:paraId="20F3DFE2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E3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E4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8.</w:t>
      </w:r>
      <w:r w:rsidRPr="00684E56">
        <w:rPr>
          <w:b/>
          <w:noProof/>
          <w:szCs w:val="22"/>
        </w:rPr>
        <w:tab/>
        <w:t>PRAZO DE VALIDADE</w:t>
      </w:r>
    </w:p>
    <w:p w14:paraId="20F3DFE5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E6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>EXP</w:t>
      </w:r>
    </w:p>
    <w:p w14:paraId="20F3DFE7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E8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E9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9.</w:t>
      </w:r>
      <w:r w:rsidRPr="00684E56">
        <w:rPr>
          <w:b/>
          <w:noProof/>
          <w:szCs w:val="22"/>
        </w:rPr>
        <w:tab/>
        <w:t>CONDIÇÕES ESPECIAIS DE CONSERVAÇÃO</w:t>
      </w:r>
    </w:p>
    <w:p w14:paraId="20F3DFEA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EB" w14:textId="77777777" w:rsidR="00735658" w:rsidRDefault="00735658" w:rsidP="00CB3F8F">
      <w:pPr>
        <w:suppressAutoHyphens/>
        <w:spacing w:line="240" w:lineRule="auto"/>
        <w:jc w:val="left"/>
        <w:rPr>
          <w:noProof/>
        </w:rPr>
      </w:pPr>
      <w:r>
        <w:rPr>
          <w:noProof/>
        </w:rPr>
        <w:t>Não conservar acima de 30°C.</w:t>
      </w:r>
    </w:p>
    <w:p w14:paraId="20F3DFEC" w14:textId="77777777" w:rsidR="00D76A1F" w:rsidRPr="00684E56" w:rsidRDefault="00D76A1F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Conservar na embalagem de origem (blister) para proteger da humidade.</w:t>
      </w:r>
    </w:p>
    <w:p w14:paraId="20F3DFED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EE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EF" w14:textId="77777777" w:rsidR="00D76A1F" w:rsidRPr="00684E56" w:rsidRDefault="00D76A1F" w:rsidP="00CB3F8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lastRenderedPageBreak/>
        <w:t>10.</w:t>
      </w:r>
      <w:r w:rsidRPr="00684E56">
        <w:rPr>
          <w:b/>
          <w:noProof/>
          <w:szCs w:val="22"/>
        </w:rPr>
        <w:tab/>
        <w:t>CUIDADOS ESPECIAIS QUANTO À ELIMINAÇÃO DO MEDICAMENTO NÃO UTILIZADO OU DOS RESÍDUOS PROVENIENTES DESSE MEDICAMENTO, SE APLICÁVEL</w:t>
      </w:r>
    </w:p>
    <w:p w14:paraId="20F3DFF0" w14:textId="77777777" w:rsidR="00D76A1F" w:rsidRPr="00684E56" w:rsidRDefault="00D76A1F" w:rsidP="00CB3F8F">
      <w:pPr>
        <w:keepNext/>
        <w:keepLines/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F1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bCs/>
          <w:noProof/>
          <w:szCs w:val="22"/>
        </w:rPr>
      </w:pPr>
    </w:p>
    <w:p w14:paraId="20F3DFF2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11.</w:t>
      </w:r>
      <w:r w:rsidRPr="00684E56">
        <w:rPr>
          <w:b/>
          <w:noProof/>
          <w:szCs w:val="22"/>
        </w:rPr>
        <w:tab/>
        <w:t>NOME E ENDEREÇO DO TITULAR DA AUTORIZAÇÃO DE INTRODUÇÃO NO MERCADO</w:t>
      </w:r>
    </w:p>
    <w:p w14:paraId="20F3DFF3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F4" w14:textId="77777777" w:rsidR="00E77D42" w:rsidRPr="00C05B88" w:rsidRDefault="00E77D42" w:rsidP="00CB3F8F">
      <w:pPr>
        <w:autoSpaceDE w:val="0"/>
        <w:autoSpaceDN w:val="0"/>
        <w:spacing w:line="240" w:lineRule="auto"/>
        <w:jc w:val="left"/>
        <w:rPr>
          <w:szCs w:val="22"/>
          <w:lang w:val="en-US"/>
        </w:rPr>
      </w:pPr>
      <w:r w:rsidRPr="00C05B88">
        <w:rPr>
          <w:szCs w:val="22"/>
          <w:lang w:val="en-US"/>
        </w:rPr>
        <w:t>Novartis Europharm Limited</w:t>
      </w:r>
    </w:p>
    <w:p w14:paraId="20F3DFF5" w14:textId="77777777" w:rsidR="008F2BE3" w:rsidRPr="00C05B88" w:rsidRDefault="008F2BE3" w:rsidP="00CB3F8F">
      <w:pPr>
        <w:keepNext/>
        <w:spacing w:line="240" w:lineRule="auto"/>
        <w:rPr>
          <w:color w:val="000000"/>
          <w:lang w:val="en-US"/>
        </w:rPr>
      </w:pPr>
      <w:r w:rsidRPr="00C05B88">
        <w:rPr>
          <w:color w:val="000000"/>
          <w:lang w:val="en-US"/>
        </w:rPr>
        <w:t>Vista Building</w:t>
      </w:r>
    </w:p>
    <w:p w14:paraId="20F3DFF6" w14:textId="77777777" w:rsidR="008F2BE3" w:rsidRPr="00C05B88" w:rsidRDefault="008F2BE3" w:rsidP="00CB3F8F">
      <w:pPr>
        <w:keepNext/>
        <w:spacing w:line="240" w:lineRule="auto"/>
        <w:rPr>
          <w:color w:val="000000"/>
          <w:lang w:val="en-US"/>
        </w:rPr>
      </w:pPr>
      <w:r w:rsidRPr="00C05B88">
        <w:rPr>
          <w:color w:val="000000"/>
          <w:lang w:val="en-US"/>
        </w:rPr>
        <w:t>Elm Park, Merrion Road</w:t>
      </w:r>
    </w:p>
    <w:p w14:paraId="20F3DFF7" w14:textId="77777777" w:rsidR="008F2BE3" w:rsidRPr="00EB33FE" w:rsidRDefault="008F2BE3" w:rsidP="00CB3F8F">
      <w:pPr>
        <w:keepNext/>
        <w:spacing w:line="240" w:lineRule="auto"/>
        <w:rPr>
          <w:color w:val="000000"/>
        </w:rPr>
      </w:pPr>
      <w:r w:rsidRPr="00EB33FE">
        <w:rPr>
          <w:color w:val="000000"/>
        </w:rPr>
        <w:t>Dublin 4</w:t>
      </w:r>
    </w:p>
    <w:p w14:paraId="20F3DFF8" w14:textId="77777777" w:rsidR="00E77D42" w:rsidRPr="00E6034A" w:rsidRDefault="008F2BE3" w:rsidP="00CB3F8F">
      <w:pPr>
        <w:autoSpaceDE w:val="0"/>
        <w:autoSpaceDN w:val="0"/>
        <w:spacing w:line="240" w:lineRule="auto"/>
        <w:jc w:val="left"/>
        <w:rPr>
          <w:szCs w:val="22"/>
        </w:rPr>
      </w:pPr>
      <w:r w:rsidRPr="00EB33FE">
        <w:rPr>
          <w:color w:val="000000"/>
        </w:rPr>
        <w:t>Irlanda</w:t>
      </w:r>
    </w:p>
    <w:p w14:paraId="20F3DFF9" w14:textId="77777777" w:rsidR="00D76A1F" w:rsidRPr="00E6034A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FA" w14:textId="77777777" w:rsidR="00D76A1F" w:rsidRPr="00E6034A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FB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12.</w:t>
      </w:r>
      <w:r w:rsidRPr="00684E56">
        <w:rPr>
          <w:b/>
          <w:noProof/>
          <w:szCs w:val="22"/>
        </w:rPr>
        <w:tab/>
        <w:t>NÚMERO(S) DA AUTORIZAÇÃO DE INTRODUÇÃO NO MERCADO</w:t>
      </w:r>
    </w:p>
    <w:p w14:paraId="20F3DFFC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DFFD" w14:textId="7C5D5EF6" w:rsidR="00D76A1F" w:rsidRPr="00684E56" w:rsidRDefault="00D80E31" w:rsidP="00CB3F8F">
      <w:pPr>
        <w:tabs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684E56">
        <w:t>EU/1/07/425/016</w:t>
      </w:r>
      <w:r w:rsidR="00D76A1F" w:rsidRPr="00987B08">
        <w:rPr>
          <w:szCs w:val="22"/>
        </w:rPr>
        <w:tab/>
      </w:r>
      <w:r w:rsidR="00D76A1F" w:rsidRPr="00987B08">
        <w:rPr>
          <w:szCs w:val="22"/>
          <w:shd w:val="clear" w:color="auto" w:fill="D9D9D9"/>
        </w:rPr>
        <w:t>120 comprimidos revestidos por película</w:t>
      </w:r>
      <w:r w:rsidR="00C50544">
        <w:rPr>
          <w:szCs w:val="22"/>
          <w:shd w:val="clear" w:color="auto" w:fill="D9D9D9"/>
        </w:rPr>
        <w:t xml:space="preserve"> </w:t>
      </w:r>
      <w:r w:rsidR="00C50544" w:rsidRPr="001A7882">
        <w:rPr>
          <w:shd w:val="pct15" w:color="auto" w:fill="auto"/>
        </w:rPr>
        <w:t>(PA/</w:t>
      </w:r>
      <w:r w:rsidR="006E7DB6">
        <w:rPr>
          <w:shd w:val="pct15" w:color="auto" w:fill="auto"/>
        </w:rPr>
        <w:t>a</w:t>
      </w:r>
      <w:r w:rsidR="00C50544" w:rsidRPr="001A7882">
        <w:rPr>
          <w:shd w:val="pct15" w:color="auto" w:fill="auto"/>
        </w:rPr>
        <w:t>lu/PVC/</w:t>
      </w:r>
      <w:r w:rsidR="006E7DB6">
        <w:rPr>
          <w:shd w:val="pct15" w:color="auto" w:fill="auto"/>
        </w:rPr>
        <w:t>a</w:t>
      </w:r>
      <w:r w:rsidR="00C50544" w:rsidRPr="001A7882">
        <w:rPr>
          <w:shd w:val="pct15" w:color="auto" w:fill="auto"/>
        </w:rPr>
        <w:t>lu)</w:t>
      </w:r>
    </w:p>
    <w:p w14:paraId="20F3DFFE" w14:textId="16E87F34" w:rsidR="00D76A1F" w:rsidRPr="00684E56" w:rsidRDefault="00D80E31" w:rsidP="00CB3F8F">
      <w:pPr>
        <w:tabs>
          <w:tab w:val="left" w:pos="2268"/>
        </w:tabs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shd w:val="clear" w:color="auto" w:fill="D9D9D9"/>
        </w:rPr>
        <w:t>EU/1/07/425/017</w:t>
      </w:r>
      <w:r w:rsidR="00D76A1F" w:rsidRPr="00987B08">
        <w:rPr>
          <w:szCs w:val="22"/>
          <w:shd w:val="clear" w:color="auto" w:fill="D9D9D9"/>
        </w:rPr>
        <w:tab/>
      </w:r>
      <w:r w:rsidR="00D76A1F" w:rsidRPr="00684E56">
        <w:rPr>
          <w:szCs w:val="22"/>
          <w:shd w:val="clear" w:color="auto" w:fill="D9D9D9"/>
        </w:rPr>
        <w:t>180 comprimidos revestidos por película</w:t>
      </w:r>
      <w:r w:rsidR="00C50544">
        <w:rPr>
          <w:szCs w:val="22"/>
          <w:shd w:val="clear" w:color="auto" w:fill="D9D9D9"/>
        </w:rPr>
        <w:t xml:space="preserve"> </w:t>
      </w:r>
      <w:r w:rsidR="00C50544" w:rsidRPr="001A7882">
        <w:rPr>
          <w:shd w:val="pct15" w:color="auto" w:fill="auto"/>
        </w:rPr>
        <w:t>(PA/</w:t>
      </w:r>
      <w:r w:rsidR="006E7DB6">
        <w:rPr>
          <w:shd w:val="pct15" w:color="auto" w:fill="auto"/>
        </w:rPr>
        <w:t>a</w:t>
      </w:r>
      <w:r w:rsidR="00C50544" w:rsidRPr="001A7882">
        <w:rPr>
          <w:shd w:val="pct15" w:color="auto" w:fill="auto"/>
        </w:rPr>
        <w:t>lu/PVC/</w:t>
      </w:r>
      <w:r w:rsidR="006E7DB6">
        <w:rPr>
          <w:shd w:val="pct15" w:color="auto" w:fill="auto"/>
        </w:rPr>
        <w:t>a</w:t>
      </w:r>
      <w:r w:rsidR="00C50544" w:rsidRPr="001A7882">
        <w:rPr>
          <w:shd w:val="pct15" w:color="auto" w:fill="auto"/>
        </w:rPr>
        <w:t>lu)</w:t>
      </w:r>
    </w:p>
    <w:p w14:paraId="20F3DFFF" w14:textId="5FFF7FC6" w:rsidR="00D76A1F" w:rsidRPr="00684E56" w:rsidRDefault="00D80E31" w:rsidP="00CB3F8F">
      <w:pPr>
        <w:tabs>
          <w:tab w:val="left" w:pos="2268"/>
        </w:tabs>
        <w:suppressAutoHyphens/>
        <w:spacing w:line="240" w:lineRule="auto"/>
        <w:ind w:right="14"/>
        <w:jc w:val="left"/>
        <w:rPr>
          <w:szCs w:val="22"/>
          <w:shd w:val="clear" w:color="auto" w:fill="D9D9D9"/>
        </w:rPr>
      </w:pPr>
      <w:r w:rsidRPr="00684E56">
        <w:rPr>
          <w:shd w:val="clear" w:color="auto" w:fill="D9D9D9"/>
        </w:rPr>
        <w:t>EU/1/07/425/018</w:t>
      </w:r>
      <w:r w:rsidR="00D76A1F" w:rsidRPr="00987B08">
        <w:rPr>
          <w:szCs w:val="22"/>
          <w:shd w:val="clear" w:color="auto" w:fill="D9D9D9"/>
        </w:rPr>
        <w:tab/>
      </w:r>
      <w:r w:rsidR="00D76A1F" w:rsidRPr="00684E56">
        <w:rPr>
          <w:szCs w:val="22"/>
          <w:shd w:val="clear" w:color="auto" w:fill="D9D9D9"/>
        </w:rPr>
        <w:t>360 comprimidos revestidos por película</w:t>
      </w:r>
      <w:r w:rsidR="00C50544">
        <w:rPr>
          <w:szCs w:val="22"/>
          <w:shd w:val="clear" w:color="auto" w:fill="D9D9D9"/>
        </w:rPr>
        <w:t xml:space="preserve"> </w:t>
      </w:r>
      <w:r w:rsidR="00C50544" w:rsidRPr="001A7882">
        <w:rPr>
          <w:shd w:val="pct15" w:color="auto" w:fill="auto"/>
        </w:rPr>
        <w:t>(PA/</w:t>
      </w:r>
      <w:r w:rsidR="006E7DB6">
        <w:rPr>
          <w:shd w:val="pct15" w:color="auto" w:fill="auto"/>
        </w:rPr>
        <w:t>a</w:t>
      </w:r>
      <w:r w:rsidR="00C50544" w:rsidRPr="001A7882">
        <w:rPr>
          <w:shd w:val="pct15" w:color="auto" w:fill="auto"/>
        </w:rPr>
        <w:t>lu/PVC/</w:t>
      </w:r>
      <w:r w:rsidR="006E7DB6">
        <w:rPr>
          <w:shd w:val="pct15" w:color="auto" w:fill="auto"/>
        </w:rPr>
        <w:t>a</w:t>
      </w:r>
      <w:r w:rsidR="00C50544" w:rsidRPr="001A7882">
        <w:rPr>
          <w:shd w:val="pct15" w:color="auto" w:fill="auto"/>
        </w:rPr>
        <w:t>lu)</w:t>
      </w:r>
    </w:p>
    <w:p w14:paraId="20F3E000" w14:textId="20F6EE28" w:rsidR="00C50544" w:rsidRPr="00C50544" w:rsidDel="00B0578A" w:rsidRDefault="00C50544" w:rsidP="00CB3F8F">
      <w:pPr>
        <w:tabs>
          <w:tab w:val="left" w:pos="2268"/>
        </w:tabs>
        <w:spacing w:line="240" w:lineRule="auto"/>
        <w:rPr>
          <w:del w:id="62" w:author="Author"/>
          <w:shd w:val="pct15" w:color="auto" w:fill="auto"/>
        </w:rPr>
      </w:pPr>
      <w:del w:id="63" w:author="Author">
        <w:r w:rsidRPr="00C50544" w:rsidDel="00B0578A">
          <w:rPr>
            <w:shd w:val="pct15" w:color="auto" w:fill="auto"/>
          </w:rPr>
          <w:delText>EU/1/07/425/034</w:delText>
        </w:r>
        <w:r w:rsidRPr="00C50544" w:rsidDel="00B0578A">
          <w:rPr>
            <w:shd w:val="pct15" w:color="auto" w:fill="auto"/>
          </w:rPr>
          <w:tab/>
        </w:r>
        <w:r w:rsidRPr="00987B08" w:rsidDel="00B0578A">
          <w:rPr>
            <w:szCs w:val="22"/>
            <w:shd w:val="clear" w:color="auto" w:fill="D9D9D9"/>
          </w:rPr>
          <w:delText>120 comprimidos revestidos por película</w:delText>
        </w:r>
        <w:r w:rsidRPr="00C50544" w:rsidDel="00B0578A">
          <w:rPr>
            <w:shd w:val="pct15" w:color="auto" w:fill="auto"/>
          </w:rPr>
          <w:delText xml:space="preserve"> </w:delText>
        </w:r>
        <w:r w:rsidRPr="001A7882" w:rsidDel="00B0578A">
          <w:rPr>
            <w:shd w:val="pct15" w:color="auto" w:fill="auto"/>
            <w:lang w:val="da-DK"/>
          </w:rPr>
          <w:delText>(PCTFE/PVC/</w:delText>
        </w:r>
        <w:r w:rsidR="006E7DB6" w:rsidDel="00B0578A">
          <w:rPr>
            <w:shd w:val="pct15" w:color="auto" w:fill="auto"/>
            <w:lang w:val="da-DK"/>
          </w:rPr>
          <w:delText>a</w:delText>
        </w:r>
        <w:r w:rsidRPr="001A7882" w:rsidDel="00B0578A">
          <w:rPr>
            <w:shd w:val="pct15" w:color="auto" w:fill="auto"/>
            <w:lang w:val="da-DK"/>
          </w:rPr>
          <w:delText>lu)</w:delText>
        </w:r>
      </w:del>
    </w:p>
    <w:p w14:paraId="20F3E001" w14:textId="4EAAF658" w:rsidR="00C50544" w:rsidRPr="00C50544" w:rsidDel="00B0578A" w:rsidRDefault="00C50544" w:rsidP="00CB3F8F">
      <w:pPr>
        <w:tabs>
          <w:tab w:val="left" w:pos="2268"/>
        </w:tabs>
        <w:spacing w:line="240" w:lineRule="auto"/>
        <w:rPr>
          <w:del w:id="64" w:author="Author"/>
          <w:shd w:val="pct15" w:color="auto" w:fill="auto"/>
        </w:rPr>
      </w:pPr>
      <w:del w:id="65" w:author="Author">
        <w:r w:rsidRPr="00C50544" w:rsidDel="00B0578A">
          <w:rPr>
            <w:shd w:val="pct15" w:color="auto" w:fill="auto"/>
          </w:rPr>
          <w:delText>EU/1/07/425/035</w:delText>
        </w:r>
        <w:r w:rsidRPr="00C50544" w:rsidDel="00B0578A">
          <w:rPr>
            <w:shd w:val="pct15" w:color="auto" w:fill="auto"/>
          </w:rPr>
          <w:tab/>
        </w:r>
        <w:r w:rsidRPr="00684E56" w:rsidDel="00B0578A">
          <w:rPr>
            <w:szCs w:val="22"/>
            <w:shd w:val="clear" w:color="auto" w:fill="D9D9D9"/>
          </w:rPr>
          <w:delText>180 comprimidos revestidos por película</w:delText>
        </w:r>
        <w:r w:rsidDel="00B0578A">
          <w:rPr>
            <w:szCs w:val="22"/>
            <w:shd w:val="clear" w:color="auto" w:fill="D9D9D9"/>
          </w:rPr>
          <w:delText xml:space="preserve"> </w:delText>
        </w:r>
        <w:r w:rsidRPr="001A7882" w:rsidDel="00B0578A">
          <w:rPr>
            <w:shd w:val="pct15" w:color="auto" w:fill="auto"/>
            <w:lang w:val="da-DK"/>
          </w:rPr>
          <w:delText>(PCTFE/PVC/</w:delText>
        </w:r>
        <w:r w:rsidR="006E7DB6" w:rsidDel="00B0578A">
          <w:rPr>
            <w:shd w:val="pct15" w:color="auto" w:fill="auto"/>
            <w:lang w:val="da-DK"/>
          </w:rPr>
          <w:delText>a</w:delText>
        </w:r>
        <w:r w:rsidRPr="001A7882" w:rsidDel="00B0578A">
          <w:rPr>
            <w:shd w:val="pct15" w:color="auto" w:fill="auto"/>
            <w:lang w:val="da-DK"/>
          </w:rPr>
          <w:delText>lu)</w:delText>
        </w:r>
      </w:del>
    </w:p>
    <w:p w14:paraId="20F3E002" w14:textId="2E5DED1A" w:rsidR="00C50544" w:rsidDel="00B0578A" w:rsidRDefault="00C50544" w:rsidP="00CB3F8F">
      <w:pPr>
        <w:tabs>
          <w:tab w:val="left" w:pos="2268"/>
        </w:tabs>
        <w:spacing w:line="240" w:lineRule="auto"/>
        <w:rPr>
          <w:del w:id="66" w:author="Author"/>
          <w:shd w:val="pct15" w:color="auto" w:fill="auto"/>
          <w:lang w:val="da-DK"/>
        </w:rPr>
      </w:pPr>
      <w:del w:id="67" w:author="Author">
        <w:r w:rsidRPr="00C50544" w:rsidDel="00B0578A">
          <w:rPr>
            <w:shd w:val="pct15" w:color="auto" w:fill="auto"/>
          </w:rPr>
          <w:delText>EU/1/07/425/036</w:delText>
        </w:r>
        <w:r w:rsidRPr="00C50544" w:rsidDel="00B0578A">
          <w:rPr>
            <w:shd w:val="pct15" w:color="auto" w:fill="auto"/>
          </w:rPr>
          <w:tab/>
        </w:r>
        <w:r w:rsidRPr="00684E56" w:rsidDel="00B0578A">
          <w:rPr>
            <w:szCs w:val="22"/>
            <w:shd w:val="clear" w:color="auto" w:fill="D9D9D9"/>
          </w:rPr>
          <w:delText>360 comprimidos revestidos por película</w:delText>
        </w:r>
        <w:r w:rsidDel="00B0578A">
          <w:rPr>
            <w:szCs w:val="22"/>
            <w:shd w:val="clear" w:color="auto" w:fill="D9D9D9"/>
          </w:rPr>
          <w:delText xml:space="preserve"> </w:delText>
        </w:r>
        <w:r w:rsidRPr="001A7882" w:rsidDel="00B0578A">
          <w:rPr>
            <w:shd w:val="pct15" w:color="auto" w:fill="auto"/>
            <w:lang w:val="da-DK"/>
          </w:rPr>
          <w:delText>(PCTFE/PVC/</w:delText>
        </w:r>
        <w:r w:rsidR="006E7DB6" w:rsidDel="00B0578A">
          <w:rPr>
            <w:shd w:val="pct15" w:color="auto" w:fill="auto"/>
            <w:lang w:val="da-DK"/>
          </w:rPr>
          <w:delText>a</w:delText>
        </w:r>
        <w:r w:rsidRPr="001A7882" w:rsidDel="00B0578A">
          <w:rPr>
            <w:shd w:val="pct15" w:color="auto" w:fill="auto"/>
            <w:lang w:val="da-DK"/>
          </w:rPr>
          <w:delText>lu)</w:delText>
        </w:r>
      </w:del>
    </w:p>
    <w:p w14:paraId="20F3E003" w14:textId="77777777" w:rsidR="006E7DB6" w:rsidRPr="006E7DB6" w:rsidRDefault="006E7DB6" w:rsidP="00CB3F8F">
      <w:pPr>
        <w:tabs>
          <w:tab w:val="left" w:pos="2268"/>
        </w:tabs>
        <w:spacing w:line="240" w:lineRule="auto"/>
        <w:rPr>
          <w:szCs w:val="22"/>
          <w:shd w:val="pct15" w:color="auto" w:fill="auto"/>
        </w:rPr>
      </w:pPr>
      <w:r w:rsidRPr="006E7DB6">
        <w:rPr>
          <w:szCs w:val="22"/>
          <w:shd w:val="pct15" w:color="auto" w:fill="auto"/>
        </w:rPr>
        <w:t>EU/1/07/425/052</w:t>
      </w:r>
      <w:r w:rsidRPr="006E7DB6">
        <w:rPr>
          <w:szCs w:val="22"/>
          <w:shd w:val="pct15" w:color="auto" w:fill="auto"/>
        </w:rPr>
        <w:tab/>
        <w:t>120 </w:t>
      </w:r>
      <w:r w:rsidRPr="00C05B88">
        <w:rPr>
          <w:szCs w:val="22"/>
          <w:shd w:val="pct15" w:color="auto" w:fill="auto"/>
        </w:rPr>
        <w:t>comprimidos revestidos por película</w:t>
      </w:r>
      <w:r w:rsidRPr="006E7DB6">
        <w:rPr>
          <w:szCs w:val="22"/>
          <w:shd w:val="pct15" w:color="auto" w:fill="auto"/>
        </w:rPr>
        <w:t xml:space="preserve"> </w:t>
      </w:r>
      <w:r w:rsidRPr="00796F9E">
        <w:rPr>
          <w:szCs w:val="22"/>
          <w:shd w:val="pct15" w:color="auto" w:fill="auto"/>
          <w:lang w:val="da-DK"/>
        </w:rPr>
        <w:t>(</w:t>
      </w:r>
      <w:r w:rsidRPr="00C05B88">
        <w:rPr>
          <w:szCs w:val="22"/>
          <w:shd w:val="pct15" w:color="auto" w:fill="auto"/>
        </w:rPr>
        <w:t>PVC/PE/PVDC/alu</w:t>
      </w:r>
      <w:r w:rsidRPr="00796F9E">
        <w:rPr>
          <w:szCs w:val="22"/>
          <w:shd w:val="pct15" w:color="auto" w:fill="auto"/>
          <w:lang w:val="da-DK"/>
        </w:rPr>
        <w:t>)</w:t>
      </w:r>
    </w:p>
    <w:p w14:paraId="20F3E004" w14:textId="77777777" w:rsidR="006E7DB6" w:rsidRPr="006E7DB6" w:rsidRDefault="006E7DB6" w:rsidP="00CB3F8F">
      <w:pPr>
        <w:tabs>
          <w:tab w:val="left" w:pos="2268"/>
        </w:tabs>
        <w:spacing w:line="240" w:lineRule="auto"/>
        <w:rPr>
          <w:szCs w:val="22"/>
          <w:shd w:val="pct15" w:color="auto" w:fill="auto"/>
        </w:rPr>
      </w:pPr>
      <w:r w:rsidRPr="006E7DB6">
        <w:rPr>
          <w:szCs w:val="22"/>
          <w:shd w:val="pct15" w:color="auto" w:fill="auto"/>
        </w:rPr>
        <w:t>EU/1/07/425/053</w:t>
      </w:r>
      <w:r w:rsidRPr="006E7DB6">
        <w:rPr>
          <w:szCs w:val="22"/>
          <w:shd w:val="pct15" w:color="auto" w:fill="auto"/>
        </w:rPr>
        <w:tab/>
        <w:t>180 </w:t>
      </w:r>
      <w:r w:rsidRPr="00C05B88">
        <w:rPr>
          <w:szCs w:val="22"/>
          <w:shd w:val="pct15" w:color="auto" w:fill="auto"/>
        </w:rPr>
        <w:t>comprimidos revestidos por película</w:t>
      </w:r>
      <w:r w:rsidRPr="006E7DB6">
        <w:rPr>
          <w:szCs w:val="22"/>
          <w:shd w:val="pct15" w:color="auto" w:fill="auto"/>
        </w:rPr>
        <w:t xml:space="preserve"> </w:t>
      </w:r>
      <w:r w:rsidRPr="00796F9E">
        <w:rPr>
          <w:szCs w:val="22"/>
          <w:shd w:val="pct15" w:color="auto" w:fill="auto"/>
          <w:lang w:val="da-DK"/>
        </w:rPr>
        <w:t>(</w:t>
      </w:r>
      <w:r w:rsidRPr="00C05B88">
        <w:rPr>
          <w:szCs w:val="22"/>
          <w:shd w:val="pct15" w:color="auto" w:fill="auto"/>
        </w:rPr>
        <w:t>PVC/PE/PVDC/alu</w:t>
      </w:r>
      <w:r w:rsidRPr="00796F9E">
        <w:rPr>
          <w:szCs w:val="22"/>
          <w:shd w:val="pct15" w:color="auto" w:fill="auto"/>
          <w:lang w:val="da-DK"/>
        </w:rPr>
        <w:t>)</w:t>
      </w:r>
    </w:p>
    <w:p w14:paraId="20F3E005" w14:textId="77777777" w:rsidR="006E7DB6" w:rsidRPr="006E7DB6" w:rsidRDefault="006E7DB6" w:rsidP="00CB3F8F">
      <w:pPr>
        <w:tabs>
          <w:tab w:val="left" w:pos="2268"/>
        </w:tabs>
        <w:spacing w:line="240" w:lineRule="auto"/>
        <w:rPr>
          <w:szCs w:val="22"/>
          <w:lang w:val="da-DK"/>
        </w:rPr>
      </w:pPr>
      <w:r w:rsidRPr="006E7DB6">
        <w:rPr>
          <w:szCs w:val="22"/>
          <w:shd w:val="pct15" w:color="auto" w:fill="auto"/>
        </w:rPr>
        <w:t>EU/1</w:t>
      </w:r>
      <w:r w:rsidRPr="004A3AAB">
        <w:rPr>
          <w:szCs w:val="22"/>
          <w:shd w:val="pct15" w:color="auto" w:fill="auto"/>
        </w:rPr>
        <w:t>/07/425/054</w:t>
      </w:r>
      <w:r w:rsidRPr="004A3AAB">
        <w:rPr>
          <w:szCs w:val="22"/>
          <w:shd w:val="pct15" w:color="auto" w:fill="auto"/>
        </w:rPr>
        <w:tab/>
        <w:t>360 </w:t>
      </w:r>
      <w:r w:rsidRPr="00C05B88">
        <w:rPr>
          <w:szCs w:val="22"/>
          <w:shd w:val="pct15" w:color="auto" w:fill="auto"/>
        </w:rPr>
        <w:t>comprimidos revestidos por película</w:t>
      </w:r>
      <w:r w:rsidRPr="006E7DB6">
        <w:rPr>
          <w:szCs w:val="22"/>
          <w:shd w:val="pct15" w:color="auto" w:fill="auto"/>
        </w:rPr>
        <w:t xml:space="preserve"> </w:t>
      </w:r>
      <w:r w:rsidRPr="00796F9E">
        <w:rPr>
          <w:szCs w:val="22"/>
          <w:shd w:val="pct15" w:color="auto" w:fill="auto"/>
          <w:lang w:val="da-DK"/>
        </w:rPr>
        <w:t>(</w:t>
      </w:r>
      <w:r w:rsidRPr="00C05B88">
        <w:rPr>
          <w:szCs w:val="22"/>
          <w:shd w:val="pct15" w:color="auto" w:fill="auto"/>
        </w:rPr>
        <w:t>PVC/PE/PVDC/alu</w:t>
      </w:r>
      <w:r w:rsidRPr="00796F9E">
        <w:rPr>
          <w:szCs w:val="22"/>
          <w:shd w:val="pct15" w:color="auto" w:fill="auto"/>
          <w:lang w:val="da-DK"/>
        </w:rPr>
        <w:t>)</w:t>
      </w:r>
    </w:p>
    <w:p w14:paraId="20F3E006" w14:textId="77777777" w:rsidR="00D76A1F" w:rsidRPr="00C50544" w:rsidRDefault="00D76A1F" w:rsidP="00CB3F8F">
      <w:pPr>
        <w:tabs>
          <w:tab w:val="left" w:pos="2268"/>
        </w:tabs>
        <w:suppressAutoHyphens/>
        <w:spacing w:line="240" w:lineRule="auto"/>
        <w:ind w:right="14"/>
        <w:jc w:val="left"/>
        <w:rPr>
          <w:szCs w:val="22"/>
          <w:shd w:val="clear" w:color="auto" w:fill="D9D9D9"/>
          <w:lang w:val="da-DK"/>
        </w:rPr>
      </w:pPr>
    </w:p>
    <w:p w14:paraId="20F3E007" w14:textId="77777777" w:rsidR="00D76A1F" w:rsidRPr="00C05B88" w:rsidRDefault="00D76A1F" w:rsidP="00CB3F8F">
      <w:pPr>
        <w:tabs>
          <w:tab w:val="left" w:pos="2268"/>
        </w:tabs>
        <w:suppressAutoHyphens/>
        <w:spacing w:line="240" w:lineRule="auto"/>
        <w:ind w:right="14"/>
        <w:jc w:val="left"/>
        <w:rPr>
          <w:noProof/>
          <w:szCs w:val="22"/>
          <w:lang w:val="da-DK"/>
        </w:rPr>
      </w:pPr>
    </w:p>
    <w:p w14:paraId="20F3E008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13.</w:t>
      </w:r>
      <w:r w:rsidRPr="00684E56">
        <w:rPr>
          <w:b/>
          <w:noProof/>
          <w:szCs w:val="22"/>
        </w:rPr>
        <w:tab/>
        <w:t>NÚMERO DO LOTE</w:t>
      </w:r>
    </w:p>
    <w:p w14:paraId="20F3E009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0A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>Lot</w:t>
      </w:r>
    </w:p>
    <w:p w14:paraId="20F3E00B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0C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0D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14.</w:t>
      </w:r>
      <w:r w:rsidRPr="00684E56">
        <w:rPr>
          <w:b/>
          <w:noProof/>
          <w:szCs w:val="22"/>
        </w:rPr>
        <w:tab/>
        <w:t xml:space="preserve">CLASSIFICAÇÃO QUANTO À DISPENSA </w:t>
      </w:r>
      <w:r w:rsidRPr="00684E56">
        <w:rPr>
          <w:b/>
          <w:caps/>
          <w:noProof/>
          <w:szCs w:val="22"/>
        </w:rPr>
        <w:t>ao Público</w:t>
      </w:r>
    </w:p>
    <w:p w14:paraId="20F3E00E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0F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10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15.</w:t>
      </w:r>
      <w:r w:rsidRPr="00684E56">
        <w:rPr>
          <w:b/>
          <w:noProof/>
          <w:szCs w:val="22"/>
        </w:rPr>
        <w:tab/>
        <w:t>INSTRUÇÕES DE UTILIZAÇÃO</w:t>
      </w:r>
    </w:p>
    <w:p w14:paraId="20F3E011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12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13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16.</w:t>
      </w:r>
      <w:r w:rsidRPr="00684E56">
        <w:rPr>
          <w:b/>
          <w:noProof/>
          <w:szCs w:val="22"/>
        </w:rPr>
        <w:tab/>
      </w:r>
      <w:r w:rsidRPr="00684E56">
        <w:rPr>
          <w:b/>
          <w:caps/>
          <w:noProof/>
          <w:szCs w:val="22"/>
        </w:rPr>
        <w:t>Informação em Braille</w:t>
      </w:r>
    </w:p>
    <w:p w14:paraId="20F3E014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15" w14:textId="77777777" w:rsidR="00D76A1F" w:rsidRPr="00987B08" w:rsidRDefault="00D76A1F" w:rsidP="00CB3F8F">
      <w:pPr>
        <w:spacing w:line="240" w:lineRule="auto"/>
        <w:jc w:val="left"/>
        <w:rPr>
          <w:szCs w:val="22"/>
        </w:rPr>
      </w:pPr>
      <w:r w:rsidRPr="00987B08">
        <w:rPr>
          <w:szCs w:val="22"/>
        </w:rPr>
        <w:t>Eucreas 50 mg/1000 mg</w:t>
      </w:r>
    </w:p>
    <w:p w14:paraId="20F3E016" w14:textId="77777777" w:rsidR="00D76A1F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987B08">
        <w:rPr>
          <w:noProof/>
          <w:szCs w:val="22"/>
        </w:rPr>
        <w:br w:type="page"/>
      </w:r>
    </w:p>
    <w:p w14:paraId="20F3E017" w14:textId="77777777" w:rsidR="00884683" w:rsidRPr="00987B08" w:rsidRDefault="00884683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18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line="240" w:lineRule="auto"/>
        <w:ind w:right="11"/>
        <w:jc w:val="left"/>
        <w:rPr>
          <w:b/>
          <w:caps/>
          <w:noProof/>
          <w:szCs w:val="22"/>
        </w:rPr>
      </w:pPr>
      <w:r w:rsidRPr="00684E56">
        <w:rPr>
          <w:b/>
          <w:noProof/>
          <w:szCs w:val="22"/>
        </w:rPr>
        <w:t xml:space="preserve">INDICAÇÕES A INCLUIR </w:t>
      </w:r>
      <w:r w:rsidRPr="00684E56">
        <w:rPr>
          <w:b/>
          <w:caps/>
          <w:noProof/>
          <w:szCs w:val="22"/>
        </w:rPr>
        <w:t>no acondicionamento secundário</w:t>
      </w:r>
    </w:p>
    <w:p w14:paraId="20F3E019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E01A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line="240" w:lineRule="auto"/>
        <w:ind w:right="11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CARTONAGEM PARA EMBALAGEM MÚLTIPLA (INCLU</w:t>
      </w:r>
      <w:r w:rsidR="004D1E4E">
        <w:rPr>
          <w:b/>
          <w:noProof/>
          <w:szCs w:val="22"/>
        </w:rPr>
        <w:t>I</w:t>
      </w:r>
      <w:r w:rsidRPr="00684E56">
        <w:rPr>
          <w:b/>
          <w:noProof/>
          <w:szCs w:val="22"/>
        </w:rPr>
        <w:t xml:space="preserve">NDO </w:t>
      </w:r>
      <w:r w:rsidRPr="00684E56">
        <w:rPr>
          <w:b/>
          <w:i/>
          <w:noProof/>
          <w:szCs w:val="22"/>
        </w:rPr>
        <w:t>BLUE BOX</w:t>
      </w:r>
      <w:r w:rsidRPr="00684E56">
        <w:rPr>
          <w:b/>
          <w:noProof/>
          <w:szCs w:val="22"/>
        </w:rPr>
        <w:t>)</w:t>
      </w:r>
    </w:p>
    <w:p w14:paraId="20F3E01B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1C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1D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1.</w:t>
      </w:r>
      <w:r w:rsidRPr="00684E56">
        <w:rPr>
          <w:b/>
          <w:noProof/>
          <w:szCs w:val="22"/>
        </w:rPr>
        <w:tab/>
        <w:t>NOME DO MEDICAMENTO</w:t>
      </w:r>
    </w:p>
    <w:p w14:paraId="20F3E01E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1F" w14:textId="77777777" w:rsidR="00D76A1F" w:rsidRPr="00684E56" w:rsidRDefault="00D76A1F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>Eucreas 50 mg/1000 mg comprimidos revestidos por película</w:t>
      </w:r>
    </w:p>
    <w:p w14:paraId="20F3E020" w14:textId="77777777" w:rsidR="00D76A1F" w:rsidRPr="00684E56" w:rsidRDefault="004715A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>
        <w:rPr>
          <w:noProof/>
          <w:szCs w:val="22"/>
        </w:rPr>
        <w:t>v</w:t>
      </w:r>
      <w:r w:rsidR="00D76A1F" w:rsidRPr="00684E56">
        <w:rPr>
          <w:noProof/>
          <w:szCs w:val="22"/>
        </w:rPr>
        <w:t>ildagliptina/cloridrato de metformina</w:t>
      </w:r>
    </w:p>
    <w:p w14:paraId="20F3E021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22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23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2.</w:t>
      </w:r>
      <w:r w:rsidRPr="00684E56">
        <w:rPr>
          <w:b/>
          <w:noProof/>
          <w:szCs w:val="22"/>
        </w:rPr>
        <w:tab/>
        <w:t>DESCRIÇÃO DA(S) SUBSTÂNCIA(S) ATIVA(S)</w:t>
      </w:r>
    </w:p>
    <w:p w14:paraId="20F3E024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25" w14:textId="77777777" w:rsidR="00D76A1F" w:rsidRPr="00684E56" w:rsidRDefault="00D76A1F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>Cada comprimido contém 50 mg de vildagliptina e 1000 mg de cloridrato de metformina (correspondente a 780 mg de metformina).</w:t>
      </w:r>
    </w:p>
    <w:p w14:paraId="20F3E026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27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28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3.</w:t>
      </w:r>
      <w:r w:rsidRPr="00684E56">
        <w:rPr>
          <w:b/>
          <w:noProof/>
          <w:szCs w:val="22"/>
        </w:rPr>
        <w:tab/>
        <w:t>LISTA DOS EXCIPIENTES</w:t>
      </w:r>
    </w:p>
    <w:p w14:paraId="20F3E029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2A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2B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4.</w:t>
      </w:r>
      <w:r w:rsidRPr="00684E56">
        <w:rPr>
          <w:b/>
          <w:noProof/>
          <w:szCs w:val="22"/>
        </w:rPr>
        <w:tab/>
        <w:t>FORMA FARMACÊUTICA E CONTEÚDO</w:t>
      </w:r>
    </w:p>
    <w:p w14:paraId="20F3E02C" w14:textId="77777777" w:rsidR="00D76A1F" w:rsidRPr="00684E56" w:rsidRDefault="00D76A1F" w:rsidP="00CB3F8F">
      <w:pPr>
        <w:spacing w:line="240" w:lineRule="auto"/>
        <w:jc w:val="left"/>
        <w:rPr>
          <w:szCs w:val="22"/>
        </w:rPr>
      </w:pPr>
    </w:p>
    <w:p w14:paraId="20F3E02D" w14:textId="77777777" w:rsidR="00B71C75" w:rsidRDefault="00B71C75" w:rsidP="00CB3F8F">
      <w:pPr>
        <w:spacing w:line="240" w:lineRule="auto"/>
        <w:jc w:val="left"/>
        <w:rPr>
          <w:szCs w:val="22"/>
        </w:rPr>
      </w:pPr>
      <w:r>
        <w:rPr>
          <w:szCs w:val="22"/>
        </w:rPr>
        <w:t>Comprimido revestido por película</w:t>
      </w:r>
    </w:p>
    <w:p w14:paraId="20F3E02E" w14:textId="77777777" w:rsidR="00B71C75" w:rsidRDefault="00B71C75" w:rsidP="00CB3F8F">
      <w:pPr>
        <w:spacing w:line="240" w:lineRule="auto"/>
        <w:jc w:val="left"/>
        <w:rPr>
          <w:szCs w:val="22"/>
        </w:rPr>
      </w:pPr>
    </w:p>
    <w:p w14:paraId="20F3E02F" w14:textId="77777777" w:rsidR="008D59E3" w:rsidRPr="00AC77F8" w:rsidRDefault="008D59E3" w:rsidP="00CB3F8F">
      <w:pPr>
        <w:spacing w:line="240" w:lineRule="auto"/>
        <w:jc w:val="left"/>
        <w:rPr>
          <w:szCs w:val="22"/>
        </w:rPr>
      </w:pPr>
      <w:r w:rsidRPr="00987B08">
        <w:rPr>
          <w:szCs w:val="22"/>
        </w:rPr>
        <w:t>Embalagem múltipla: 120 (2 embalagens de 60) comprimidos revestidos por película</w:t>
      </w:r>
      <w:r w:rsidRPr="00AC77F8">
        <w:rPr>
          <w:szCs w:val="22"/>
        </w:rPr>
        <w:t>.</w:t>
      </w:r>
    </w:p>
    <w:p w14:paraId="20F3E030" w14:textId="77777777" w:rsidR="008D59E3" w:rsidRPr="00987B08" w:rsidRDefault="008D59E3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  <w:shd w:val="clear" w:color="auto" w:fill="D9D9D9"/>
        </w:rPr>
        <w:t>Embalagem múltipla</w:t>
      </w:r>
      <w:r>
        <w:rPr>
          <w:szCs w:val="22"/>
          <w:shd w:val="clear" w:color="auto" w:fill="D9D9D9"/>
        </w:rPr>
        <w:t>: 180 (</w:t>
      </w:r>
      <w:r w:rsidRPr="00684E56">
        <w:rPr>
          <w:szCs w:val="22"/>
          <w:shd w:val="clear" w:color="auto" w:fill="D9D9D9"/>
        </w:rPr>
        <w:t>3 embalagens</w:t>
      </w:r>
      <w:r>
        <w:rPr>
          <w:szCs w:val="22"/>
          <w:shd w:val="clear" w:color="auto" w:fill="D9D9D9"/>
        </w:rPr>
        <w:t xml:space="preserve"> de </w:t>
      </w:r>
      <w:r w:rsidRPr="00684E56">
        <w:rPr>
          <w:szCs w:val="22"/>
          <w:shd w:val="clear" w:color="auto" w:fill="D9D9D9"/>
        </w:rPr>
        <w:t>60</w:t>
      </w:r>
      <w:r>
        <w:rPr>
          <w:szCs w:val="22"/>
          <w:shd w:val="clear" w:color="auto" w:fill="D9D9D9"/>
        </w:rPr>
        <w:t>) comprimidos revestidos por película</w:t>
      </w:r>
      <w:r w:rsidRPr="00684E56">
        <w:rPr>
          <w:szCs w:val="22"/>
          <w:shd w:val="clear" w:color="auto" w:fill="D9D9D9"/>
        </w:rPr>
        <w:t>.</w:t>
      </w:r>
    </w:p>
    <w:p w14:paraId="20F3E031" w14:textId="77777777" w:rsidR="008D59E3" w:rsidRPr="00684E56" w:rsidRDefault="008D59E3" w:rsidP="00CB3F8F">
      <w:pPr>
        <w:spacing w:line="240" w:lineRule="auto"/>
        <w:jc w:val="left"/>
        <w:rPr>
          <w:noProof/>
          <w:szCs w:val="22"/>
        </w:rPr>
      </w:pPr>
      <w:r w:rsidRPr="00684E56">
        <w:rPr>
          <w:szCs w:val="22"/>
          <w:shd w:val="clear" w:color="auto" w:fill="D9D9D9"/>
        </w:rPr>
        <w:t>Embalagem múltipla</w:t>
      </w:r>
      <w:r>
        <w:rPr>
          <w:szCs w:val="22"/>
          <w:shd w:val="clear" w:color="auto" w:fill="D9D9D9"/>
        </w:rPr>
        <w:t>: 360 (</w:t>
      </w:r>
      <w:r w:rsidRPr="00684E56">
        <w:rPr>
          <w:szCs w:val="22"/>
          <w:shd w:val="clear" w:color="auto" w:fill="D9D9D9"/>
        </w:rPr>
        <w:t>6 embalagens</w:t>
      </w:r>
      <w:r>
        <w:rPr>
          <w:szCs w:val="22"/>
          <w:shd w:val="clear" w:color="auto" w:fill="D9D9D9"/>
        </w:rPr>
        <w:t xml:space="preserve"> de </w:t>
      </w:r>
      <w:r w:rsidRPr="00684E56">
        <w:rPr>
          <w:szCs w:val="22"/>
          <w:shd w:val="clear" w:color="auto" w:fill="D9D9D9"/>
        </w:rPr>
        <w:t>60</w:t>
      </w:r>
      <w:r>
        <w:rPr>
          <w:szCs w:val="22"/>
          <w:shd w:val="clear" w:color="auto" w:fill="D9D9D9"/>
        </w:rPr>
        <w:t>) comprimidos revestidos por película.</w:t>
      </w:r>
    </w:p>
    <w:p w14:paraId="20F3E032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33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34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5.</w:t>
      </w:r>
      <w:r w:rsidRPr="00684E56">
        <w:rPr>
          <w:b/>
          <w:noProof/>
          <w:szCs w:val="22"/>
        </w:rPr>
        <w:tab/>
        <w:t>MODO E VIA(S) DE ADMINISTRAÇÃO</w:t>
      </w:r>
    </w:p>
    <w:p w14:paraId="20F3E035" w14:textId="77777777" w:rsidR="00D76A1F" w:rsidRPr="00684E56" w:rsidRDefault="00D76A1F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E036" w14:textId="77777777" w:rsidR="00D76A1F" w:rsidRPr="00684E56" w:rsidRDefault="00D76A1F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  <w:r w:rsidRPr="00684E56">
        <w:rPr>
          <w:noProof/>
          <w:szCs w:val="22"/>
        </w:rPr>
        <w:t>Consultar o folheto informativo antes de utilizar.</w:t>
      </w:r>
    </w:p>
    <w:p w14:paraId="20F3E037" w14:textId="77777777" w:rsidR="008D59E3" w:rsidRPr="00684E56" w:rsidRDefault="008D59E3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  <w:r w:rsidRPr="00684E56">
        <w:rPr>
          <w:noProof/>
          <w:szCs w:val="22"/>
        </w:rPr>
        <w:t>Via oral</w:t>
      </w:r>
    </w:p>
    <w:p w14:paraId="20F3E038" w14:textId="77777777" w:rsidR="00D76A1F" w:rsidRPr="00684E56" w:rsidRDefault="00D76A1F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E039" w14:textId="77777777" w:rsidR="00D76A1F" w:rsidRPr="00684E56" w:rsidRDefault="00D76A1F" w:rsidP="00CB3F8F">
      <w:pPr>
        <w:suppressAutoHyphens/>
        <w:spacing w:line="240" w:lineRule="auto"/>
        <w:ind w:right="11"/>
        <w:jc w:val="left"/>
        <w:rPr>
          <w:noProof/>
          <w:szCs w:val="22"/>
        </w:rPr>
      </w:pPr>
    </w:p>
    <w:p w14:paraId="20F3E03A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6.</w:t>
      </w:r>
      <w:r w:rsidRPr="00684E56">
        <w:rPr>
          <w:b/>
          <w:noProof/>
          <w:szCs w:val="22"/>
        </w:rPr>
        <w:tab/>
        <w:t xml:space="preserve">ADVERTÊNCIA ESPECIAL DE QUE O MEDICAMENTO DEVE SER MANTIDO FORA DA VISTA </w:t>
      </w:r>
      <w:r w:rsidR="008D59E3">
        <w:rPr>
          <w:b/>
          <w:noProof/>
          <w:szCs w:val="22"/>
        </w:rPr>
        <w:t xml:space="preserve">E </w:t>
      </w:r>
      <w:r w:rsidR="008D59E3" w:rsidRPr="00684E56">
        <w:rPr>
          <w:b/>
          <w:noProof/>
          <w:szCs w:val="22"/>
        </w:rPr>
        <w:t xml:space="preserve">DO ALCANCE </w:t>
      </w:r>
      <w:r w:rsidRPr="00684E56">
        <w:rPr>
          <w:b/>
          <w:noProof/>
          <w:szCs w:val="22"/>
        </w:rPr>
        <w:t>DAS CRIANÇAS</w:t>
      </w:r>
    </w:p>
    <w:p w14:paraId="20F3E03B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3C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Manter fora da vista </w:t>
      </w:r>
      <w:r w:rsidR="008D59E3">
        <w:rPr>
          <w:noProof/>
          <w:szCs w:val="22"/>
        </w:rPr>
        <w:t xml:space="preserve">e </w:t>
      </w:r>
      <w:r w:rsidR="008D59E3" w:rsidRPr="00684E56">
        <w:rPr>
          <w:noProof/>
          <w:szCs w:val="22"/>
        </w:rPr>
        <w:t xml:space="preserve">do alcance </w:t>
      </w:r>
      <w:r w:rsidRPr="00684E56">
        <w:rPr>
          <w:noProof/>
          <w:szCs w:val="22"/>
        </w:rPr>
        <w:t>das crianças.</w:t>
      </w:r>
    </w:p>
    <w:p w14:paraId="20F3E03D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3E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3F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7.</w:t>
      </w:r>
      <w:r w:rsidRPr="00684E56">
        <w:rPr>
          <w:b/>
          <w:noProof/>
          <w:szCs w:val="22"/>
        </w:rPr>
        <w:tab/>
        <w:t>OUTRAS ADVERTÊNCIAS ESPECIAIS, SE NECESSÁRIO</w:t>
      </w:r>
    </w:p>
    <w:p w14:paraId="20F3E040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41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42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8.</w:t>
      </w:r>
      <w:r w:rsidRPr="00684E56">
        <w:rPr>
          <w:b/>
          <w:noProof/>
          <w:szCs w:val="22"/>
        </w:rPr>
        <w:tab/>
        <w:t>PRAZO DE VALIDADE</w:t>
      </w:r>
    </w:p>
    <w:p w14:paraId="20F3E043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44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>EXP</w:t>
      </w:r>
    </w:p>
    <w:p w14:paraId="20F3E045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46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47" w14:textId="77777777" w:rsidR="00D76A1F" w:rsidRPr="00684E56" w:rsidRDefault="00D76A1F" w:rsidP="00CB3F8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9.</w:t>
      </w:r>
      <w:r w:rsidRPr="00684E56">
        <w:rPr>
          <w:b/>
          <w:noProof/>
          <w:szCs w:val="22"/>
        </w:rPr>
        <w:tab/>
        <w:t>CONDIÇÕES ESPECIAIS DE CONSERVAÇÃO</w:t>
      </w:r>
    </w:p>
    <w:p w14:paraId="20F3E048" w14:textId="77777777" w:rsidR="00D76A1F" w:rsidRPr="00684E56" w:rsidRDefault="00D76A1F" w:rsidP="00CB3F8F">
      <w:pPr>
        <w:keepNext/>
        <w:keepLines/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49" w14:textId="77777777" w:rsidR="00735658" w:rsidRDefault="00735658" w:rsidP="00CB3F8F">
      <w:pPr>
        <w:keepNext/>
        <w:keepLines/>
        <w:suppressAutoHyphens/>
        <w:spacing w:line="240" w:lineRule="auto"/>
        <w:jc w:val="left"/>
        <w:rPr>
          <w:noProof/>
        </w:rPr>
      </w:pPr>
      <w:r>
        <w:rPr>
          <w:noProof/>
        </w:rPr>
        <w:t>Não conservar acima de 30°C.</w:t>
      </w:r>
    </w:p>
    <w:p w14:paraId="20F3E04A" w14:textId="77777777" w:rsidR="00D76A1F" w:rsidRPr="00684E56" w:rsidRDefault="00D76A1F" w:rsidP="00CB3F8F">
      <w:pPr>
        <w:keepNext/>
        <w:keepLines/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Conservar na embalagem de origem (blister) para proteger da humidade.</w:t>
      </w:r>
    </w:p>
    <w:p w14:paraId="20F3E04B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4C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4D" w14:textId="77777777" w:rsidR="00D76A1F" w:rsidRPr="00684E56" w:rsidRDefault="00D76A1F" w:rsidP="00CB3F8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10.</w:t>
      </w:r>
      <w:r w:rsidRPr="00684E56">
        <w:rPr>
          <w:b/>
          <w:noProof/>
          <w:szCs w:val="22"/>
        </w:rPr>
        <w:tab/>
        <w:t>CUIDADOS ESPECIAIS QUANTO À ELIMINAÇÃO DO MEDICAMENTO NÃO UTILIZADO OU DOS RESÍDUOS PROVENIENTES DESSE MEDICAMENTO, SE APLICÁVEL</w:t>
      </w:r>
    </w:p>
    <w:p w14:paraId="20F3E04E" w14:textId="77777777" w:rsidR="00D76A1F" w:rsidRPr="00684E56" w:rsidRDefault="00D76A1F" w:rsidP="00CB3F8F">
      <w:pPr>
        <w:keepNext/>
        <w:keepLines/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4F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bCs/>
          <w:noProof/>
          <w:szCs w:val="22"/>
        </w:rPr>
      </w:pPr>
    </w:p>
    <w:p w14:paraId="20F3E050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11.</w:t>
      </w:r>
      <w:r w:rsidRPr="00684E56">
        <w:rPr>
          <w:b/>
          <w:noProof/>
          <w:szCs w:val="22"/>
        </w:rPr>
        <w:tab/>
        <w:t>NOME E ENDEREÇO DO TITULAR DA AUTORIZAÇÃO DE INTRODUÇÃO NO MERCADO</w:t>
      </w:r>
    </w:p>
    <w:p w14:paraId="20F3E051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52" w14:textId="77777777" w:rsidR="00E77D42" w:rsidRPr="00C05B88" w:rsidRDefault="00E77D42" w:rsidP="00CB3F8F">
      <w:pPr>
        <w:autoSpaceDE w:val="0"/>
        <w:autoSpaceDN w:val="0"/>
        <w:spacing w:line="240" w:lineRule="auto"/>
        <w:jc w:val="left"/>
        <w:rPr>
          <w:szCs w:val="22"/>
          <w:lang w:val="en-US"/>
        </w:rPr>
      </w:pPr>
      <w:r w:rsidRPr="00C05B88">
        <w:rPr>
          <w:szCs w:val="22"/>
          <w:lang w:val="en-US"/>
        </w:rPr>
        <w:t>Novartis Europharm Limited</w:t>
      </w:r>
    </w:p>
    <w:p w14:paraId="20F3E053" w14:textId="77777777" w:rsidR="008F2BE3" w:rsidRPr="00C05B88" w:rsidRDefault="008F2BE3" w:rsidP="00CB3F8F">
      <w:pPr>
        <w:keepNext/>
        <w:spacing w:line="240" w:lineRule="auto"/>
        <w:rPr>
          <w:color w:val="000000"/>
          <w:lang w:val="en-US"/>
        </w:rPr>
      </w:pPr>
      <w:r w:rsidRPr="00C05B88">
        <w:rPr>
          <w:color w:val="000000"/>
          <w:lang w:val="en-US"/>
        </w:rPr>
        <w:t>Vista Building</w:t>
      </w:r>
    </w:p>
    <w:p w14:paraId="20F3E054" w14:textId="77777777" w:rsidR="008F2BE3" w:rsidRPr="00C05B88" w:rsidRDefault="008F2BE3" w:rsidP="00CB3F8F">
      <w:pPr>
        <w:keepNext/>
        <w:spacing w:line="240" w:lineRule="auto"/>
        <w:rPr>
          <w:color w:val="000000"/>
          <w:lang w:val="en-US"/>
        </w:rPr>
      </w:pPr>
      <w:r w:rsidRPr="00C05B88">
        <w:rPr>
          <w:color w:val="000000"/>
          <w:lang w:val="en-US"/>
        </w:rPr>
        <w:t>Elm Park, Merrion Road</w:t>
      </w:r>
    </w:p>
    <w:p w14:paraId="20F3E055" w14:textId="77777777" w:rsidR="008F2BE3" w:rsidRPr="00EB33FE" w:rsidRDefault="008F2BE3" w:rsidP="00CB3F8F">
      <w:pPr>
        <w:keepNext/>
        <w:spacing w:line="240" w:lineRule="auto"/>
        <w:rPr>
          <w:color w:val="000000"/>
        </w:rPr>
      </w:pPr>
      <w:r w:rsidRPr="00EB33FE">
        <w:rPr>
          <w:color w:val="000000"/>
        </w:rPr>
        <w:t>Dublin 4</w:t>
      </w:r>
    </w:p>
    <w:p w14:paraId="20F3E056" w14:textId="77777777" w:rsidR="00E77D42" w:rsidRPr="00E6034A" w:rsidRDefault="008F2BE3" w:rsidP="00CB3F8F">
      <w:pPr>
        <w:autoSpaceDE w:val="0"/>
        <w:autoSpaceDN w:val="0"/>
        <w:spacing w:line="240" w:lineRule="auto"/>
        <w:jc w:val="left"/>
        <w:rPr>
          <w:szCs w:val="22"/>
        </w:rPr>
      </w:pPr>
      <w:r w:rsidRPr="00EB33FE">
        <w:rPr>
          <w:color w:val="000000"/>
        </w:rPr>
        <w:t>Irlanda</w:t>
      </w:r>
    </w:p>
    <w:p w14:paraId="20F3E057" w14:textId="77777777" w:rsidR="00D76A1F" w:rsidRPr="00E6034A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58" w14:textId="77777777" w:rsidR="00D76A1F" w:rsidRPr="00E6034A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59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12.</w:t>
      </w:r>
      <w:r w:rsidRPr="00684E56">
        <w:rPr>
          <w:b/>
          <w:noProof/>
          <w:szCs w:val="22"/>
        </w:rPr>
        <w:tab/>
        <w:t>NÚMERO(S) DA AUTORIZAÇÃO DE INTRODUÇÃO NO MERCADO</w:t>
      </w:r>
    </w:p>
    <w:p w14:paraId="20F3E05A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5B" w14:textId="6D6347F7" w:rsidR="00D80E31" w:rsidRPr="00684E56" w:rsidRDefault="00D80E31" w:rsidP="00CB3F8F">
      <w:pPr>
        <w:tabs>
          <w:tab w:val="left" w:pos="2268"/>
        </w:tabs>
        <w:spacing w:line="240" w:lineRule="auto"/>
        <w:jc w:val="left"/>
        <w:rPr>
          <w:szCs w:val="22"/>
          <w:shd w:val="clear" w:color="auto" w:fill="D9D9D9"/>
        </w:rPr>
      </w:pPr>
      <w:r w:rsidRPr="00684E56">
        <w:t>EU/1/07/425/016</w:t>
      </w:r>
      <w:r w:rsidRPr="00987B08">
        <w:rPr>
          <w:szCs w:val="22"/>
        </w:rPr>
        <w:tab/>
      </w:r>
      <w:r w:rsidRPr="00987B08">
        <w:rPr>
          <w:szCs w:val="22"/>
          <w:shd w:val="clear" w:color="auto" w:fill="D9D9D9"/>
        </w:rPr>
        <w:t>120 comprimidos revestidos por película</w:t>
      </w:r>
      <w:r w:rsidR="00C50544">
        <w:rPr>
          <w:szCs w:val="22"/>
          <w:shd w:val="clear" w:color="auto" w:fill="D9D9D9"/>
        </w:rPr>
        <w:t xml:space="preserve"> </w:t>
      </w:r>
      <w:r w:rsidR="00C50544" w:rsidRPr="001A7882">
        <w:rPr>
          <w:shd w:val="pct15" w:color="auto" w:fill="auto"/>
          <w:lang w:val="da-DK"/>
        </w:rPr>
        <w:t>(PA/</w:t>
      </w:r>
      <w:r w:rsidR="004A3AAB">
        <w:rPr>
          <w:shd w:val="pct15" w:color="auto" w:fill="auto"/>
          <w:lang w:val="da-DK"/>
        </w:rPr>
        <w:t>a</w:t>
      </w:r>
      <w:r w:rsidR="00C50544" w:rsidRPr="001A7882">
        <w:rPr>
          <w:shd w:val="pct15" w:color="auto" w:fill="auto"/>
          <w:lang w:val="da-DK"/>
        </w:rPr>
        <w:t>lu/PVC/</w:t>
      </w:r>
      <w:r w:rsidR="004A3AAB">
        <w:rPr>
          <w:shd w:val="pct15" w:color="auto" w:fill="auto"/>
          <w:lang w:val="da-DK"/>
        </w:rPr>
        <w:t>a</w:t>
      </w:r>
      <w:r w:rsidR="00C50544" w:rsidRPr="001A7882">
        <w:rPr>
          <w:shd w:val="pct15" w:color="auto" w:fill="auto"/>
          <w:lang w:val="da-DK"/>
        </w:rPr>
        <w:t>lu)</w:t>
      </w:r>
    </w:p>
    <w:p w14:paraId="20F3E05C" w14:textId="0EF226BF" w:rsidR="00D80E31" w:rsidRPr="00684E56" w:rsidRDefault="00D80E31" w:rsidP="00CB3F8F">
      <w:pPr>
        <w:tabs>
          <w:tab w:val="left" w:pos="2268"/>
        </w:tabs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shd w:val="clear" w:color="auto" w:fill="D9D9D9"/>
        </w:rPr>
        <w:t>EU/1/07/425/017</w:t>
      </w:r>
      <w:r w:rsidRPr="00987B08">
        <w:rPr>
          <w:szCs w:val="22"/>
          <w:shd w:val="clear" w:color="auto" w:fill="D9D9D9"/>
        </w:rPr>
        <w:tab/>
      </w:r>
      <w:r w:rsidRPr="00684E56">
        <w:rPr>
          <w:szCs w:val="22"/>
          <w:shd w:val="clear" w:color="auto" w:fill="D9D9D9"/>
        </w:rPr>
        <w:t>180 comprimidos revestidos por película</w:t>
      </w:r>
      <w:r w:rsidR="00C50544">
        <w:rPr>
          <w:szCs w:val="22"/>
          <w:shd w:val="clear" w:color="auto" w:fill="D9D9D9"/>
        </w:rPr>
        <w:t xml:space="preserve"> </w:t>
      </w:r>
      <w:r w:rsidR="00C50544" w:rsidRPr="001A7882">
        <w:rPr>
          <w:shd w:val="pct15" w:color="auto" w:fill="auto"/>
          <w:lang w:val="da-DK"/>
        </w:rPr>
        <w:t>(PA/</w:t>
      </w:r>
      <w:r w:rsidR="004A3AAB">
        <w:rPr>
          <w:shd w:val="pct15" w:color="auto" w:fill="auto"/>
          <w:lang w:val="da-DK"/>
        </w:rPr>
        <w:t>a</w:t>
      </w:r>
      <w:r w:rsidR="00C50544" w:rsidRPr="001A7882">
        <w:rPr>
          <w:shd w:val="pct15" w:color="auto" w:fill="auto"/>
          <w:lang w:val="da-DK"/>
        </w:rPr>
        <w:t>lu/PVC/</w:t>
      </w:r>
      <w:r w:rsidR="004A3AAB">
        <w:rPr>
          <w:shd w:val="pct15" w:color="auto" w:fill="auto"/>
          <w:lang w:val="da-DK"/>
        </w:rPr>
        <w:t>a</w:t>
      </w:r>
      <w:r w:rsidR="00C50544" w:rsidRPr="001A7882">
        <w:rPr>
          <w:shd w:val="pct15" w:color="auto" w:fill="auto"/>
          <w:lang w:val="da-DK"/>
        </w:rPr>
        <w:t>lu)</w:t>
      </w:r>
    </w:p>
    <w:p w14:paraId="20F3E05D" w14:textId="77E3ABF2" w:rsidR="00D80E31" w:rsidRPr="00C50544" w:rsidRDefault="00D80E31" w:rsidP="00CB3F8F">
      <w:pPr>
        <w:tabs>
          <w:tab w:val="left" w:pos="2268"/>
        </w:tabs>
        <w:suppressAutoHyphens/>
        <w:spacing w:line="240" w:lineRule="auto"/>
        <w:ind w:right="14"/>
        <w:jc w:val="left"/>
      </w:pPr>
      <w:r w:rsidRPr="00684E56">
        <w:rPr>
          <w:shd w:val="clear" w:color="auto" w:fill="D9D9D9"/>
        </w:rPr>
        <w:t>EU/1/07/425/018</w:t>
      </w:r>
      <w:r w:rsidRPr="00987B08">
        <w:rPr>
          <w:szCs w:val="22"/>
          <w:shd w:val="clear" w:color="auto" w:fill="D9D9D9"/>
        </w:rPr>
        <w:tab/>
      </w:r>
      <w:r w:rsidRPr="00684E56">
        <w:rPr>
          <w:szCs w:val="22"/>
          <w:shd w:val="clear" w:color="auto" w:fill="D9D9D9"/>
        </w:rPr>
        <w:t>360 comprimidos revestidos por película</w:t>
      </w:r>
      <w:r w:rsidR="00C50544">
        <w:rPr>
          <w:szCs w:val="22"/>
          <w:shd w:val="clear" w:color="auto" w:fill="D9D9D9"/>
        </w:rPr>
        <w:t xml:space="preserve"> </w:t>
      </w:r>
      <w:r w:rsidR="00C50544" w:rsidRPr="001A7882">
        <w:rPr>
          <w:shd w:val="pct15" w:color="auto" w:fill="auto"/>
          <w:lang w:val="da-DK"/>
        </w:rPr>
        <w:t>(PA/</w:t>
      </w:r>
      <w:r w:rsidR="004A3AAB">
        <w:rPr>
          <w:shd w:val="pct15" w:color="auto" w:fill="auto"/>
          <w:lang w:val="da-DK"/>
        </w:rPr>
        <w:t>a</w:t>
      </w:r>
      <w:r w:rsidR="00C50544" w:rsidRPr="001A7882">
        <w:rPr>
          <w:shd w:val="pct15" w:color="auto" w:fill="auto"/>
          <w:lang w:val="da-DK"/>
        </w:rPr>
        <w:t>lu/PVC/</w:t>
      </w:r>
      <w:r w:rsidR="004A3AAB">
        <w:rPr>
          <w:shd w:val="pct15" w:color="auto" w:fill="auto"/>
          <w:lang w:val="da-DK"/>
        </w:rPr>
        <w:t>a</w:t>
      </w:r>
      <w:r w:rsidR="00C50544" w:rsidRPr="001A7882">
        <w:rPr>
          <w:shd w:val="pct15" w:color="auto" w:fill="auto"/>
          <w:lang w:val="da-DK"/>
        </w:rPr>
        <w:t>lu)</w:t>
      </w:r>
    </w:p>
    <w:p w14:paraId="20F3E05E" w14:textId="5830D8CC" w:rsidR="00C50544" w:rsidRPr="00C50544" w:rsidDel="00B0578A" w:rsidRDefault="00C50544" w:rsidP="00CB3F8F">
      <w:pPr>
        <w:tabs>
          <w:tab w:val="left" w:pos="2268"/>
        </w:tabs>
        <w:spacing w:line="240" w:lineRule="auto"/>
        <w:rPr>
          <w:del w:id="68" w:author="Author"/>
          <w:shd w:val="pct15" w:color="auto" w:fill="auto"/>
        </w:rPr>
      </w:pPr>
      <w:del w:id="69" w:author="Author">
        <w:r w:rsidRPr="00C50544" w:rsidDel="00B0578A">
          <w:rPr>
            <w:shd w:val="pct15" w:color="auto" w:fill="auto"/>
          </w:rPr>
          <w:delText>EU/1/07/425/034</w:delText>
        </w:r>
        <w:r w:rsidRPr="00C50544" w:rsidDel="00B0578A">
          <w:rPr>
            <w:shd w:val="pct15" w:color="auto" w:fill="auto"/>
          </w:rPr>
          <w:tab/>
        </w:r>
        <w:r w:rsidRPr="00987B08" w:rsidDel="00B0578A">
          <w:rPr>
            <w:szCs w:val="22"/>
            <w:shd w:val="clear" w:color="auto" w:fill="D9D9D9"/>
          </w:rPr>
          <w:delText>120 comprimidos revestidos por película</w:delText>
        </w:r>
        <w:r w:rsidDel="00B0578A">
          <w:rPr>
            <w:szCs w:val="22"/>
            <w:shd w:val="clear" w:color="auto" w:fill="D9D9D9"/>
          </w:rPr>
          <w:delText xml:space="preserve"> </w:delText>
        </w:r>
        <w:r w:rsidRPr="001A7882" w:rsidDel="00B0578A">
          <w:rPr>
            <w:shd w:val="pct15" w:color="auto" w:fill="auto"/>
            <w:lang w:val="da-DK"/>
          </w:rPr>
          <w:delText>(PCTFE/PVC/</w:delText>
        </w:r>
        <w:r w:rsidR="004A3AAB" w:rsidDel="00B0578A">
          <w:rPr>
            <w:shd w:val="pct15" w:color="auto" w:fill="auto"/>
            <w:lang w:val="da-DK"/>
          </w:rPr>
          <w:delText>a</w:delText>
        </w:r>
        <w:r w:rsidRPr="001A7882" w:rsidDel="00B0578A">
          <w:rPr>
            <w:shd w:val="pct15" w:color="auto" w:fill="auto"/>
            <w:lang w:val="da-DK"/>
          </w:rPr>
          <w:delText>lu)</w:delText>
        </w:r>
      </w:del>
    </w:p>
    <w:p w14:paraId="20F3E05F" w14:textId="0FC257B5" w:rsidR="00C50544" w:rsidRPr="001A7882" w:rsidDel="00B0578A" w:rsidRDefault="00C50544" w:rsidP="00CB3F8F">
      <w:pPr>
        <w:tabs>
          <w:tab w:val="left" w:pos="2268"/>
        </w:tabs>
        <w:spacing w:line="240" w:lineRule="auto"/>
        <w:rPr>
          <w:del w:id="70" w:author="Author"/>
          <w:shd w:val="pct15" w:color="auto" w:fill="auto"/>
          <w:lang w:val="da-DK"/>
        </w:rPr>
      </w:pPr>
      <w:del w:id="71" w:author="Author">
        <w:r w:rsidRPr="00C50544" w:rsidDel="00B0578A">
          <w:rPr>
            <w:shd w:val="pct15" w:color="auto" w:fill="auto"/>
          </w:rPr>
          <w:delText>EU/1/07/425/035</w:delText>
        </w:r>
        <w:r w:rsidRPr="00C50544" w:rsidDel="00B0578A">
          <w:rPr>
            <w:shd w:val="pct15" w:color="auto" w:fill="auto"/>
          </w:rPr>
          <w:tab/>
        </w:r>
        <w:r w:rsidRPr="00684E56" w:rsidDel="00B0578A">
          <w:rPr>
            <w:szCs w:val="22"/>
            <w:shd w:val="clear" w:color="auto" w:fill="D9D9D9"/>
          </w:rPr>
          <w:delText>180 comprimidos revestidos por película</w:delText>
        </w:r>
        <w:r w:rsidDel="00B0578A">
          <w:rPr>
            <w:szCs w:val="22"/>
            <w:shd w:val="clear" w:color="auto" w:fill="D9D9D9"/>
          </w:rPr>
          <w:delText xml:space="preserve"> </w:delText>
        </w:r>
        <w:r w:rsidRPr="001A7882" w:rsidDel="00B0578A">
          <w:rPr>
            <w:shd w:val="pct15" w:color="auto" w:fill="auto"/>
            <w:lang w:val="da-DK"/>
          </w:rPr>
          <w:delText>(PCTFE/PVC/</w:delText>
        </w:r>
        <w:r w:rsidR="004A3AAB" w:rsidDel="00B0578A">
          <w:rPr>
            <w:shd w:val="pct15" w:color="auto" w:fill="auto"/>
            <w:lang w:val="da-DK"/>
          </w:rPr>
          <w:delText>a</w:delText>
        </w:r>
        <w:r w:rsidRPr="001A7882" w:rsidDel="00B0578A">
          <w:rPr>
            <w:shd w:val="pct15" w:color="auto" w:fill="auto"/>
            <w:lang w:val="da-DK"/>
          </w:rPr>
          <w:delText>lu)</w:delText>
        </w:r>
      </w:del>
    </w:p>
    <w:p w14:paraId="20F3E060" w14:textId="612039C7" w:rsidR="00C50544" w:rsidDel="00B0578A" w:rsidRDefault="00C50544" w:rsidP="00CB3F8F">
      <w:pPr>
        <w:tabs>
          <w:tab w:val="left" w:pos="2268"/>
        </w:tabs>
        <w:spacing w:line="240" w:lineRule="auto"/>
        <w:rPr>
          <w:del w:id="72" w:author="Author"/>
          <w:lang w:val="da-DK"/>
        </w:rPr>
      </w:pPr>
      <w:del w:id="73" w:author="Author">
        <w:r w:rsidRPr="00C50544" w:rsidDel="00B0578A">
          <w:rPr>
            <w:shd w:val="pct15" w:color="auto" w:fill="auto"/>
          </w:rPr>
          <w:delText>EU/1/07/425/036</w:delText>
        </w:r>
        <w:r w:rsidRPr="00C50544" w:rsidDel="00B0578A">
          <w:rPr>
            <w:shd w:val="pct15" w:color="auto" w:fill="auto"/>
          </w:rPr>
          <w:tab/>
        </w:r>
        <w:r w:rsidRPr="00684E56" w:rsidDel="00B0578A">
          <w:rPr>
            <w:szCs w:val="22"/>
            <w:shd w:val="clear" w:color="auto" w:fill="D9D9D9"/>
          </w:rPr>
          <w:delText>360 comprimidos revestidos por película</w:delText>
        </w:r>
        <w:r w:rsidDel="00B0578A">
          <w:rPr>
            <w:szCs w:val="22"/>
            <w:shd w:val="clear" w:color="auto" w:fill="D9D9D9"/>
          </w:rPr>
          <w:delText xml:space="preserve"> </w:delText>
        </w:r>
        <w:r w:rsidRPr="001A7882" w:rsidDel="00B0578A">
          <w:rPr>
            <w:shd w:val="pct15" w:color="auto" w:fill="auto"/>
            <w:lang w:val="da-DK"/>
          </w:rPr>
          <w:delText>(PCTFE/PVC/</w:delText>
        </w:r>
        <w:r w:rsidR="004A3AAB" w:rsidDel="00B0578A">
          <w:rPr>
            <w:shd w:val="pct15" w:color="auto" w:fill="auto"/>
            <w:lang w:val="da-DK"/>
          </w:rPr>
          <w:delText>a</w:delText>
        </w:r>
        <w:r w:rsidRPr="001A7882" w:rsidDel="00B0578A">
          <w:rPr>
            <w:shd w:val="pct15" w:color="auto" w:fill="auto"/>
            <w:lang w:val="da-DK"/>
          </w:rPr>
          <w:delText>lu)</w:delText>
        </w:r>
      </w:del>
    </w:p>
    <w:p w14:paraId="20F3E061" w14:textId="77777777" w:rsidR="004A3AAB" w:rsidRPr="004A3AAB" w:rsidRDefault="004A3AAB" w:rsidP="00CB3F8F">
      <w:pPr>
        <w:tabs>
          <w:tab w:val="left" w:pos="2268"/>
        </w:tabs>
        <w:spacing w:line="240" w:lineRule="auto"/>
        <w:rPr>
          <w:szCs w:val="22"/>
          <w:shd w:val="pct15" w:color="auto" w:fill="auto"/>
        </w:rPr>
      </w:pPr>
      <w:r w:rsidRPr="004A3AAB">
        <w:rPr>
          <w:szCs w:val="22"/>
          <w:shd w:val="pct15" w:color="auto" w:fill="auto"/>
        </w:rPr>
        <w:t>EU/1/07/425/052</w:t>
      </w:r>
      <w:r w:rsidRPr="004A3AAB">
        <w:rPr>
          <w:szCs w:val="22"/>
          <w:shd w:val="pct15" w:color="auto" w:fill="auto"/>
        </w:rPr>
        <w:tab/>
        <w:t>120 </w:t>
      </w:r>
      <w:r w:rsidRPr="00C05B88">
        <w:rPr>
          <w:szCs w:val="22"/>
          <w:shd w:val="pct15" w:color="auto" w:fill="auto"/>
        </w:rPr>
        <w:t>comprimidos revestidos por película</w:t>
      </w:r>
      <w:r w:rsidRPr="004A3AAB">
        <w:rPr>
          <w:szCs w:val="22"/>
          <w:shd w:val="pct15" w:color="auto" w:fill="auto"/>
        </w:rPr>
        <w:t xml:space="preserve"> </w:t>
      </w:r>
      <w:r w:rsidRPr="00796F9E">
        <w:rPr>
          <w:szCs w:val="22"/>
          <w:shd w:val="pct15" w:color="auto" w:fill="auto"/>
          <w:lang w:val="da-DK"/>
        </w:rPr>
        <w:t>(</w:t>
      </w:r>
      <w:r w:rsidRPr="00C05B88">
        <w:rPr>
          <w:szCs w:val="22"/>
          <w:shd w:val="pct15" w:color="auto" w:fill="auto"/>
        </w:rPr>
        <w:t>PVC/PE/PVDC/alu</w:t>
      </w:r>
      <w:r w:rsidRPr="00796F9E">
        <w:rPr>
          <w:szCs w:val="22"/>
          <w:shd w:val="pct15" w:color="auto" w:fill="auto"/>
          <w:lang w:val="da-DK"/>
        </w:rPr>
        <w:t>)</w:t>
      </w:r>
    </w:p>
    <w:p w14:paraId="20F3E062" w14:textId="77777777" w:rsidR="004A3AAB" w:rsidRPr="004A3AAB" w:rsidRDefault="004A3AAB" w:rsidP="00CB3F8F">
      <w:pPr>
        <w:tabs>
          <w:tab w:val="left" w:pos="2268"/>
        </w:tabs>
        <w:spacing w:line="240" w:lineRule="auto"/>
        <w:rPr>
          <w:szCs w:val="22"/>
          <w:shd w:val="pct15" w:color="auto" w:fill="auto"/>
        </w:rPr>
      </w:pPr>
      <w:r w:rsidRPr="004A3AAB">
        <w:rPr>
          <w:szCs w:val="22"/>
          <w:shd w:val="pct15" w:color="auto" w:fill="auto"/>
        </w:rPr>
        <w:t>EU/1/07/425/053</w:t>
      </w:r>
      <w:r w:rsidRPr="004A3AAB">
        <w:rPr>
          <w:szCs w:val="22"/>
          <w:shd w:val="pct15" w:color="auto" w:fill="auto"/>
        </w:rPr>
        <w:tab/>
        <w:t>180 </w:t>
      </w:r>
      <w:r w:rsidRPr="00C05B88">
        <w:rPr>
          <w:szCs w:val="22"/>
          <w:shd w:val="pct15" w:color="auto" w:fill="auto"/>
        </w:rPr>
        <w:t>comprimidos revestidos por película</w:t>
      </w:r>
      <w:r w:rsidRPr="004A3AAB">
        <w:rPr>
          <w:szCs w:val="22"/>
          <w:shd w:val="pct15" w:color="auto" w:fill="auto"/>
        </w:rPr>
        <w:t xml:space="preserve"> </w:t>
      </w:r>
      <w:r w:rsidRPr="00796F9E">
        <w:rPr>
          <w:szCs w:val="22"/>
          <w:shd w:val="pct15" w:color="auto" w:fill="auto"/>
          <w:lang w:val="da-DK"/>
        </w:rPr>
        <w:t>(</w:t>
      </w:r>
      <w:r w:rsidRPr="00C05B88">
        <w:rPr>
          <w:szCs w:val="22"/>
          <w:shd w:val="pct15" w:color="auto" w:fill="auto"/>
        </w:rPr>
        <w:t>PVC/PE/PVDC/alu</w:t>
      </w:r>
      <w:r w:rsidRPr="00796F9E">
        <w:rPr>
          <w:szCs w:val="22"/>
          <w:shd w:val="pct15" w:color="auto" w:fill="auto"/>
          <w:lang w:val="da-DK"/>
        </w:rPr>
        <w:t>)</w:t>
      </w:r>
    </w:p>
    <w:p w14:paraId="20F3E063" w14:textId="77777777" w:rsidR="004A3AAB" w:rsidRDefault="004A3AAB" w:rsidP="00CB3F8F">
      <w:pPr>
        <w:tabs>
          <w:tab w:val="left" w:pos="2268"/>
        </w:tabs>
        <w:spacing w:line="240" w:lineRule="auto"/>
        <w:rPr>
          <w:szCs w:val="22"/>
          <w:shd w:val="pct15" w:color="auto" w:fill="auto"/>
          <w:lang w:val="da-DK"/>
        </w:rPr>
      </w:pPr>
      <w:r w:rsidRPr="004A3AAB">
        <w:rPr>
          <w:szCs w:val="22"/>
          <w:shd w:val="pct15" w:color="auto" w:fill="auto"/>
        </w:rPr>
        <w:t>EU/1/07/425/054</w:t>
      </w:r>
      <w:r w:rsidRPr="004A3AAB">
        <w:rPr>
          <w:szCs w:val="22"/>
          <w:shd w:val="pct15" w:color="auto" w:fill="auto"/>
        </w:rPr>
        <w:tab/>
        <w:t>360 </w:t>
      </w:r>
      <w:r w:rsidRPr="00C05B88">
        <w:rPr>
          <w:szCs w:val="22"/>
          <w:shd w:val="pct15" w:color="auto" w:fill="auto"/>
        </w:rPr>
        <w:t>comprimidos revestidos por película</w:t>
      </w:r>
      <w:r w:rsidRPr="004A3AAB">
        <w:rPr>
          <w:szCs w:val="22"/>
          <w:shd w:val="pct15" w:color="auto" w:fill="auto"/>
        </w:rPr>
        <w:t xml:space="preserve"> </w:t>
      </w:r>
      <w:r w:rsidRPr="00796F9E">
        <w:rPr>
          <w:szCs w:val="22"/>
          <w:shd w:val="pct15" w:color="auto" w:fill="auto"/>
          <w:lang w:val="da-DK"/>
        </w:rPr>
        <w:t>(</w:t>
      </w:r>
      <w:r w:rsidRPr="00C05B88">
        <w:rPr>
          <w:szCs w:val="22"/>
          <w:shd w:val="pct15" w:color="auto" w:fill="auto"/>
        </w:rPr>
        <w:t>PVC/PE/PVDC/alu</w:t>
      </w:r>
      <w:r w:rsidRPr="00796F9E">
        <w:rPr>
          <w:szCs w:val="22"/>
          <w:shd w:val="pct15" w:color="auto" w:fill="auto"/>
          <w:lang w:val="da-DK"/>
        </w:rPr>
        <w:t>)</w:t>
      </w:r>
    </w:p>
    <w:p w14:paraId="20F3E065" w14:textId="77777777" w:rsidR="00D76A1F" w:rsidRPr="00C50544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  <w:lang w:val="da-DK"/>
        </w:rPr>
      </w:pPr>
    </w:p>
    <w:p w14:paraId="20F3E066" w14:textId="77777777" w:rsidR="00D76A1F" w:rsidRPr="004A3AAB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67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13.</w:t>
      </w:r>
      <w:r w:rsidRPr="00684E56">
        <w:rPr>
          <w:b/>
          <w:noProof/>
          <w:szCs w:val="22"/>
        </w:rPr>
        <w:tab/>
        <w:t>NÚMERO DO LOTE</w:t>
      </w:r>
    </w:p>
    <w:p w14:paraId="20F3E068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69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684E56">
        <w:rPr>
          <w:noProof/>
          <w:szCs w:val="22"/>
        </w:rPr>
        <w:t>Lot</w:t>
      </w:r>
    </w:p>
    <w:p w14:paraId="20F3E06A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6B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6C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14.</w:t>
      </w:r>
      <w:r w:rsidRPr="00684E56">
        <w:rPr>
          <w:b/>
          <w:noProof/>
          <w:szCs w:val="22"/>
        </w:rPr>
        <w:tab/>
        <w:t xml:space="preserve">CLASSIFICAÇÃO QUANTO À DISPENSA </w:t>
      </w:r>
      <w:r w:rsidRPr="00684E56">
        <w:rPr>
          <w:b/>
          <w:caps/>
          <w:noProof/>
          <w:szCs w:val="22"/>
        </w:rPr>
        <w:t>ao Público</w:t>
      </w:r>
    </w:p>
    <w:p w14:paraId="20F3E06D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6E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6F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15.</w:t>
      </w:r>
      <w:r w:rsidRPr="00684E56">
        <w:rPr>
          <w:b/>
          <w:noProof/>
          <w:szCs w:val="22"/>
        </w:rPr>
        <w:tab/>
        <w:t>INSTRUÇÕES DE UTILIZAÇÃO</w:t>
      </w:r>
    </w:p>
    <w:p w14:paraId="20F3E070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71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72" w14:textId="77777777" w:rsidR="00D76A1F" w:rsidRPr="00684E56" w:rsidRDefault="00D76A1F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16.</w:t>
      </w:r>
      <w:r w:rsidRPr="00684E56">
        <w:rPr>
          <w:b/>
          <w:noProof/>
          <w:szCs w:val="22"/>
        </w:rPr>
        <w:tab/>
      </w:r>
      <w:r w:rsidRPr="00684E56">
        <w:rPr>
          <w:b/>
          <w:caps/>
          <w:noProof/>
          <w:szCs w:val="22"/>
        </w:rPr>
        <w:t>Informação em Braille</w:t>
      </w:r>
    </w:p>
    <w:p w14:paraId="20F3E073" w14:textId="77777777" w:rsidR="00D76A1F" w:rsidRPr="00684E56" w:rsidRDefault="00D76A1F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74" w14:textId="77777777" w:rsidR="00D76A1F" w:rsidRDefault="00D76A1F" w:rsidP="00CB3F8F">
      <w:pPr>
        <w:spacing w:line="240" w:lineRule="auto"/>
        <w:jc w:val="left"/>
        <w:rPr>
          <w:szCs w:val="22"/>
        </w:rPr>
      </w:pPr>
      <w:r w:rsidRPr="00987B08">
        <w:rPr>
          <w:szCs w:val="22"/>
        </w:rPr>
        <w:t>Eucreas 50 mg/1000 mg</w:t>
      </w:r>
    </w:p>
    <w:p w14:paraId="20F3E075" w14:textId="77777777" w:rsidR="00B71C75" w:rsidRDefault="00B71C75" w:rsidP="00CB3F8F">
      <w:pPr>
        <w:spacing w:line="240" w:lineRule="auto"/>
        <w:jc w:val="left"/>
        <w:rPr>
          <w:szCs w:val="22"/>
        </w:rPr>
      </w:pPr>
    </w:p>
    <w:p w14:paraId="20F3E076" w14:textId="77777777" w:rsidR="00B71C75" w:rsidRPr="00811A13" w:rsidRDefault="00B71C7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77" w14:textId="77777777" w:rsidR="00B71C75" w:rsidRPr="00C937E7" w:rsidRDefault="00B71C75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rPr>
          <w:i/>
          <w:noProof/>
        </w:rPr>
      </w:pPr>
      <w:r>
        <w:rPr>
          <w:b/>
          <w:noProof/>
        </w:rPr>
        <w:t>17.</w:t>
      </w:r>
      <w:r>
        <w:rPr>
          <w:b/>
          <w:noProof/>
        </w:rPr>
        <w:tab/>
        <w:t>IDENTIFICADOR ÚNICO – CÓDIGO DE BARRAS 2D</w:t>
      </w:r>
    </w:p>
    <w:p w14:paraId="20F3E078" w14:textId="77777777" w:rsidR="00B71C75" w:rsidRPr="00C937E7" w:rsidRDefault="00B71C75" w:rsidP="00CB3F8F">
      <w:pPr>
        <w:spacing w:line="240" w:lineRule="auto"/>
        <w:rPr>
          <w:noProof/>
        </w:rPr>
      </w:pPr>
    </w:p>
    <w:p w14:paraId="20F3E079" w14:textId="77777777" w:rsidR="00B71C75" w:rsidRPr="00861E2C" w:rsidRDefault="00B71C75" w:rsidP="00CB3F8F">
      <w:pPr>
        <w:spacing w:line="240" w:lineRule="auto"/>
        <w:rPr>
          <w:shd w:val="pct15" w:color="auto" w:fill="auto"/>
        </w:rPr>
      </w:pPr>
      <w:r w:rsidRPr="00861E2C">
        <w:rPr>
          <w:shd w:val="pct15" w:color="auto" w:fill="auto"/>
        </w:rPr>
        <w:t>Código de barras 2D co</w:t>
      </w:r>
      <w:r>
        <w:rPr>
          <w:shd w:val="pct15" w:color="auto" w:fill="auto"/>
        </w:rPr>
        <w:t>m identificador único incluído.</w:t>
      </w:r>
    </w:p>
    <w:p w14:paraId="20F3E07A" w14:textId="77777777" w:rsidR="00B71C75" w:rsidRDefault="00B71C75" w:rsidP="00CB3F8F">
      <w:pPr>
        <w:spacing w:line="240" w:lineRule="auto"/>
        <w:rPr>
          <w:noProof/>
        </w:rPr>
      </w:pPr>
    </w:p>
    <w:p w14:paraId="20F3E07B" w14:textId="77777777" w:rsidR="00B71C75" w:rsidRPr="00C937E7" w:rsidRDefault="00B71C75" w:rsidP="00CB3F8F">
      <w:pPr>
        <w:spacing w:line="240" w:lineRule="auto"/>
        <w:rPr>
          <w:noProof/>
        </w:rPr>
      </w:pPr>
    </w:p>
    <w:p w14:paraId="20F3E07C" w14:textId="77777777" w:rsidR="00B71C75" w:rsidRPr="00C937E7" w:rsidRDefault="00B71C75" w:rsidP="00CB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IDENTIFICADOR ÚNICO – DADOS PARA LEITURA HUMANA</w:t>
      </w:r>
    </w:p>
    <w:p w14:paraId="20F3E07D" w14:textId="77777777" w:rsidR="00B71C75" w:rsidRPr="00A4120A" w:rsidRDefault="00B71C7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7E" w14:textId="5CA0C4D6" w:rsidR="00B71C75" w:rsidRPr="00811A13" w:rsidRDefault="00B71C7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811A13">
        <w:rPr>
          <w:noProof/>
          <w:szCs w:val="22"/>
        </w:rPr>
        <w:t>PC</w:t>
      </w:r>
    </w:p>
    <w:p w14:paraId="20F3E07F" w14:textId="1EAC3A68" w:rsidR="00B71C75" w:rsidRPr="00811A13" w:rsidRDefault="00B71C7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811A13">
        <w:rPr>
          <w:noProof/>
          <w:szCs w:val="22"/>
        </w:rPr>
        <w:t>SN</w:t>
      </w:r>
    </w:p>
    <w:p w14:paraId="20F3E082" w14:textId="50497A80" w:rsidR="009520AC" w:rsidRDefault="00B71C7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  <w:r w:rsidRPr="00811A13">
        <w:rPr>
          <w:noProof/>
          <w:szCs w:val="22"/>
        </w:rPr>
        <w:t>NN</w:t>
      </w:r>
      <w:r w:rsidR="00D76A1F" w:rsidRPr="00987B08">
        <w:rPr>
          <w:noProof/>
          <w:szCs w:val="22"/>
        </w:rPr>
        <w:br w:type="page"/>
      </w:r>
    </w:p>
    <w:p w14:paraId="20F3E083" w14:textId="77777777" w:rsidR="00884683" w:rsidRPr="00987B08" w:rsidRDefault="00884683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84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85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86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87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88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89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8A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8B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8C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8D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8E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8F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90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91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92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93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94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95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96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97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98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99" w14:textId="77777777" w:rsidR="009520AC" w:rsidRPr="00987B08" w:rsidRDefault="009520AC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09A" w14:textId="77777777" w:rsidR="009520AC" w:rsidRPr="00684E56" w:rsidRDefault="009520AC" w:rsidP="00CB3F8F">
      <w:pPr>
        <w:suppressAutoHyphens/>
        <w:spacing w:line="240" w:lineRule="auto"/>
        <w:ind w:right="11"/>
        <w:jc w:val="center"/>
        <w:outlineLvl w:val="0"/>
        <w:rPr>
          <w:b/>
          <w:noProof/>
          <w:szCs w:val="22"/>
        </w:rPr>
      </w:pPr>
      <w:r w:rsidRPr="00684E56">
        <w:rPr>
          <w:b/>
          <w:noProof/>
          <w:szCs w:val="22"/>
        </w:rPr>
        <w:t>B. FOLHETO INFORMATIVO</w:t>
      </w:r>
    </w:p>
    <w:p w14:paraId="20F3E09B" w14:textId="77777777" w:rsidR="009520AC" w:rsidRPr="00684E56" w:rsidRDefault="009520AC" w:rsidP="00CB3F8F">
      <w:pPr>
        <w:suppressAutoHyphens/>
        <w:spacing w:line="240" w:lineRule="auto"/>
        <w:ind w:left="567" w:hanging="567"/>
        <w:jc w:val="center"/>
        <w:rPr>
          <w:b/>
          <w:noProof/>
          <w:szCs w:val="22"/>
        </w:rPr>
      </w:pPr>
      <w:r w:rsidRPr="00684E56">
        <w:rPr>
          <w:noProof/>
          <w:szCs w:val="22"/>
        </w:rPr>
        <w:br w:type="page"/>
      </w:r>
      <w:r w:rsidR="002D4812">
        <w:rPr>
          <w:b/>
          <w:noProof/>
          <w:szCs w:val="22"/>
        </w:rPr>
        <w:lastRenderedPageBreak/>
        <w:t xml:space="preserve">Folheto </w:t>
      </w:r>
      <w:r w:rsidR="00720718">
        <w:rPr>
          <w:b/>
          <w:noProof/>
          <w:szCs w:val="22"/>
        </w:rPr>
        <w:t>i</w:t>
      </w:r>
      <w:r w:rsidR="002D4812">
        <w:rPr>
          <w:b/>
          <w:noProof/>
          <w:szCs w:val="22"/>
        </w:rPr>
        <w:t>nformativo: Informação para o utilizador</w:t>
      </w:r>
    </w:p>
    <w:p w14:paraId="20F3E09C" w14:textId="77777777" w:rsidR="009520AC" w:rsidRPr="00684E56" w:rsidRDefault="009520AC" w:rsidP="00CB3F8F">
      <w:pPr>
        <w:suppressAutoHyphens/>
        <w:spacing w:line="240" w:lineRule="auto"/>
        <w:ind w:left="567" w:hanging="567"/>
        <w:jc w:val="center"/>
        <w:rPr>
          <w:noProof/>
          <w:szCs w:val="22"/>
        </w:rPr>
      </w:pPr>
    </w:p>
    <w:p w14:paraId="20F3E09D" w14:textId="77777777" w:rsidR="00F2280C" w:rsidRPr="00684E56" w:rsidRDefault="00E504BB" w:rsidP="00CB3F8F">
      <w:pPr>
        <w:spacing w:line="240" w:lineRule="auto"/>
        <w:jc w:val="center"/>
        <w:rPr>
          <w:b/>
          <w:szCs w:val="22"/>
        </w:rPr>
      </w:pPr>
      <w:r w:rsidRPr="00684E56">
        <w:rPr>
          <w:b/>
          <w:szCs w:val="22"/>
        </w:rPr>
        <w:t>Eucreas</w:t>
      </w:r>
      <w:r w:rsidR="004E721B" w:rsidRPr="00684E56">
        <w:rPr>
          <w:b/>
          <w:szCs w:val="22"/>
        </w:rPr>
        <w:t xml:space="preserve"> </w:t>
      </w:r>
      <w:r w:rsidR="00F2280C" w:rsidRPr="00684E56">
        <w:rPr>
          <w:b/>
          <w:szCs w:val="22"/>
        </w:rPr>
        <w:t>50 mg</w:t>
      </w:r>
      <w:r w:rsidR="003F4E2B" w:rsidRPr="00684E56">
        <w:rPr>
          <w:b/>
          <w:szCs w:val="22"/>
        </w:rPr>
        <w:t>/850</w:t>
      </w:r>
      <w:r w:rsidR="00164D2E" w:rsidRPr="00684E56">
        <w:rPr>
          <w:b/>
          <w:szCs w:val="22"/>
        </w:rPr>
        <w:t> </w:t>
      </w:r>
      <w:r w:rsidR="003F4E2B" w:rsidRPr="00684E56">
        <w:rPr>
          <w:b/>
          <w:szCs w:val="22"/>
        </w:rPr>
        <w:t xml:space="preserve">mg </w:t>
      </w:r>
      <w:r w:rsidR="00F2280C" w:rsidRPr="00684E56">
        <w:rPr>
          <w:b/>
          <w:szCs w:val="22"/>
        </w:rPr>
        <w:t>comprimidos</w:t>
      </w:r>
      <w:r w:rsidR="003F4E2B" w:rsidRPr="00684E56">
        <w:rPr>
          <w:b/>
          <w:szCs w:val="22"/>
        </w:rPr>
        <w:t xml:space="preserve"> revestidos por película</w:t>
      </w:r>
    </w:p>
    <w:p w14:paraId="20F3E09E" w14:textId="77777777" w:rsidR="00F2280C" w:rsidRPr="00684E56" w:rsidRDefault="00E504BB" w:rsidP="00CB3F8F">
      <w:pPr>
        <w:spacing w:line="240" w:lineRule="auto"/>
        <w:jc w:val="center"/>
        <w:rPr>
          <w:b/>
          <w:szCs w:val="22"/>
        </w:rPr>
      </w:pPr>
      <w:r w:rsidRPr="00684E56">
        <w:rPr>
          <w:b/>
          <w:szCs w:val="22"/>
        </w:rPr>
        <w:t>Eucreas</w:t>
      </w:r>
      <w:r w:rsidR="004E721B" w:rsidRPr="00684E56">
        <w:rPr>
          <w:b/>
          <w:szCs w:val="22"/>
        </w:rPr>
        <w:t xml:space="preserve"> </w:t>
      </w:r>
      <w:r w:rsidR="003F4E2B" w:rsidRPr="00684E56">
        <w:rPr>
          <w:b/>
          <w:szCs w:val="22"/>
        </w:rPr>
        <w:t>50 mg/</w:t>
      </w:r>
      <w:r w:rsidR="000906A0" w:rsidRPr="00684E56">
        <w:rPr>
          <w:b/>
          <w:szCs w:val="22"/>
        </w:rPr>
        <w:t>1</w:t>
      </w:r>
      <w:r w:rsidR="00F2280C" w:rsidRPr="00684E56">
        <w:rPr>
          <w:b/>
          <w:szCs w:val="22"/>
        </w:rPr>
        <w:t>0</w:t>
      </w:r>
      <w:r w:rsidR="003F4E2B" w:rsidRPr="00684E56">
        <w:rPr>
          <w:b/>
          <w:szCs w:val="22"/>
        </w:rPr>
        <w:t>0</w:t>
      </w:r>
      <w:r w:rsidR="00F2280C" w:rsidRPr="00684E56">
        <w:rPr>
          <w:b/>
          <w:szCs w:val="22"/>
        </w:rPr>
        <w:t>0 mg comprimidos</w:t>
      </w:r>
      <w:r w:rsidR="003F4E2B" w:rsidRPr="00684E56">
        <w:rPr>
          <w:b/>
          <w:szCs w:val="22"/>
        </w:rPr>
        <w:t xml:space="preserve"> revestidos por película</w:t>
      </w:r>
    </w:p>
    <w:p w14:paraId="20F3E09F" w14:textId="77777777" w:rsidR="00275D8B" w:rsidRPr="00684E56" w:rsidRDefault="005E344F" w:rsidP="00CB3F8F">
      <w:pPr>
        <w:suppressAutoHyphens/>
        <w:spacing w:line="240" w:lineRule="auto"/>
        <w:ind w:left="567" w:hanging="567"/>
        <w:jc w:val="center"/>
        <w:rPr>
          <w:bCs/>
          <w:noProof/>
          <w:szCs w:val="22"/>
        </w:rPr>
      </w:pPr>
      <w:r>
        <w:rPr>
          <w:bCs/>
          <w:noProof/>
          <w:szCs w:val="22"/>
        </w:rPr>
        <w:t>v</w:t>
      </w:r>
      <w:r w:rsidR="00EB54AA" w:rsidRPr="00684E56">
        <w:rPr>
          <w:bCs/>
          <w:noProof/>
          <w:szCs w:val="22"/>
        </w:rPr>
        <w:t>ildagliptina</w:t>
      </w:r>
      <w:r w:rsidR="003F4E2B" w:rsidRPr="00684E56">
        <w:rPr>
          <w:bCs/>
          <w:noProof/>
          <w:szCs w:val="22"/>
        </w:rPr>
        <w:t>/</w:t>
      </w:r>
      <w:r w:rsidR="000E05C2" w:rsidRPr="00684E56">
        <w:rPr>
          <w:bCs/>
          <w:noProof/>
          <w:szCs w:val="22"/>
        </w:rPr>
        <w:t xml:space="preserve">cloridrato de </w:t>
      </w:r>
      <w:r w:rsidR="003F4E2B" w:rsidRPr="00684E56">
        <w:rPr>
          <w:bCs/>
          <w:noProof/>
          <w:szCs w:val="22"/>
        </w:rPr>
        <w:t>metformina</w:t>
      </w:r>
    </w:p>
    <w:p w14:paraId="20F3E0A0" w14:textId="77777777" w:rsidR="00275D8B" w:rsidRPr="00684E56" w:rsidRDefault="00275D8B" w:rsidP="00CB3F8F">
      <w:pPr>
        <w:suppressAutoHyphens/>
        <w:spacing w:line="240" w:lineRule="auto"/>
        <w:ind w:left="567" w:hanging="567"/>
        <w:jc w:val="center"/>
        <w:rPr>
          <w:noProof/>
          <w:szCs w:val="22"/>
        </w:rPr>
      </w:pPr>
    </w:p>
    <w:p w14:paraId="20F3E0A1" w14:textId="77777777" w:rsidR="009520AC" w:rsidRPr="00684E56" w:rsidRDefault="009520AC" w:rsidP="00CB3F8F">
      <w:pPr>
        <w:spacing w:line="240" w:lineRule="auto"/>
        <w:ind w:right="-2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 xml:space="preserve">Leia </w:t>
      </w:r>
      <w:r w:rsidR="002D4812">
        <w:rPr>
          <w:b/>
          <w:noProof/>
          <w:szCs w:val="22"/>
        </w:rPr>
        <w:t xml:space="preserve">com atenção todo </w:t>
      </w:r>
      <w:r w:rsidRPr="00684E56">
        <w:rPr>
          <w:b/>
          <w:noProof/>
          <w:szCs w:val="22"/>
        </w:rPr>
        <w:t xml:space="preserve">este folheto antes de </w:t>
      </w:r>
      <w:r w:rsidR="002D4812">
        <w:rPr>
          <w:b/>
          <w:noProof/>
          <w:szCs w:val="22"/>
        </w:rPr>
        <w:t xml:space="preserve">começar a </w:t>
      </w:r>
      <w:r w:rsidRPr="00684E56">
        <w:rPr>
          <w:b/>
          <w:noProof/>
          <w:szCs w:val="22"/>
        </w:rPr>
        <w:t xml:space="preserve">tomar </w:t>
      </w:r>
      <w:r w:rsidR="00AA3126" w:rsidRPr="00684E56">
        <w:rPr>
          <w:b/>
          <w:noProof/>
          <w:szCs w:val="22"/>
        </w:rPr>
        <w:t>este</w:t>
      </w:r>
      <w:r w:rsidRPr="00684E56">
        <w:rPr>
          <w:b/>
          <w:noProof/>
          <w:szCs w:val="22"/>
        </w:rPr>
        <w:t xml:space="preserve"> medicamento</w:t>
      </w:r>
      <w:r w:rsidR="002D4812">
        <w:rPr>
          <w:b/>
          <w:noProof/>
          <w:szCs w:val="22"/>
        </w:rPr>
        <w:t>, pois contém informação i</w:t>
      </w:r>
      <w:r w:rsidR="0032542F">
        <w:rPr>
          <w:b/>
          <w:noProof/>
          <w:szCs w:val="22"/>
        </w:rPr>
        <w:t>m</w:t>
      </w:r>
      <w:r w:rsidR="002D4812">
        <w:rPr>
          <w:b/>
          <w:noProof/>
          <w:szCs w:val="22"/>
        </w:rPr>
        <w:t>portante para si</w:t>
      </w:r>
      <w:r w:rsidRPr="00684E56">
        <w:rPr>
          <w:b/>
          <w:noProof/>
          <w:szCs w:val="22"/>
        </w:rPr>
        <w:t>.</w:t>
      </w:r>
    </w:p>
    <w:p w14:paraId="20F3E0A2" w14:textId="77777777" w:rsidR="009520AC" w:rsidRPr="00684E56" w:rsidRDefault="009520AC" w:rsidP="00CB3F8F">
      <w:pPr>
        <w:numPr>
          <w:ilvl w:val="0"/>
          <w:numId w:val="1"/>
        </w:numPr>
        <w:spacing w:line="240" w:lineRule="auto"/>
        <w:ind w:left="567" w:right="-2" w:hanging="567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Conserve este folheto. Pode ter necessidade de o </w:t>
      </w:r>
      <w:r w:rsidR="002D4812">
        <w:rPr>
          <w:noProof/>
          <w:szCs w:val="22"/>
        </w:rPr>
        <w:t>ler novamente</w:t>
      </w:r>
      <w:r w:rsidRPr="00684E56">
        <w:rPr>
          <w:noProof/>
          <w:szCs w:val="22"/>
        </w:rPr>
        <w:t>.</w:t>
      </w:r>
    </w:p>
    <w:p w14:paraId="20F3E0A3" w14:textId="77777777" w:rsidR="009520AC" w:rsidRPr="00684E56" w:rsidRDefault="009520AC" w:rsidP="00CB3F8F">
      <w:pPr>
        <w:numPr>
          <w:ilvl w:val="0"/>
          <w:numId w:val="1"/>
        </w:numPr>
        <w:spacing w:line="240" w:lineRule="auto"/>
        <w:ind w:left="567" w:right="-2" w:hanging="567"/>
        <w:jc w:val="left"/>
        <w:rPr>
          <w:noProof/>
          <w:szCs w:val="22"/>
        </w:rPr>
      </w:pPr>
      <w:r w:rsidRPr="00684E56">
        <w:rPr>
          <w:noProof/>
          <w:szCs w:val="22"/>
        </w:rPr>
        <w:t>Caso ainda tenha dúv</w:t>
      </w:r>
      <w:r w:rsidR="00275D8B" w:rsidRPr="00684E56">
        <w:rPr>
          <w:noProof/>
          <w:szCs w:val="22"/>
        </w:rPr>
        <w:t>idas, fale com o seu médico</w:t>
      </w:r>
      <w:r w:rsidR="002D4812">
        <w:rPr>
          <w:noProof/>
          <w:szCs w:val="22"/>
        </w:rPr>
        <w:t>,</w:t>
      </w:r>
      <w:r w:rsidR="009753BE" w:rsidRPr="00684E56">
        <w:rPr>
          <w:noProof/>
          <w:szCs w:val="22"/>
        </w:rPr>
        <w:t xml:space="preserve"> </w:t>
      </w:r>
      <w:r w:rsidRPr="00684E56">
        <w:rPr>
          <w:noProof/>
          <w:szCs w:val="22"/>
        </w:rPr>
        <w:t>farmacêutico</w:t>
      </w:r>
      <w:r w:rsidR="002D4812">
        <w:rPr>
          <w:noProof/>
          <w:szCs w:val="22"/>
        </w:rPr>
        <w:t xml:space="preserve"> ou enfermeiro</w:t>
      </w:r>
      <w:r w:rsidRPr="00684E56">
        <w:rPr>
          <w:noProof/>
          <w:szCs w:val="22"/>
        </w:rPr>
        <w:t>.</w:t>
      </w:r>
    </w:p>
    <w:p w14:paraId="20F3E0A4" w14:textId="77777777" w:rsidR="009520AC" w:rsidRPr="00684E56" w:rsidRDefault="009520AC" w:rsidP="00CB3F8F">
      <w:pPr>
        <w:numPr>
          <w:ilvl w:val="0"/>
          <w:numId w:val="1"/>
        </w:numPr>
        <w:spacing w:line="240" w:lineRule="auto"/>
        <w:ind w:left="567" w:right="-2" w:hanging="567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Este medicamento foi receitado </w:t>
      </w:r>
      <w:r w:rsidR="002D4812">
        <w:rPr>
          <w:noProof/>
          <w:szCs w:val="22"/>
        </w:rPr>
        <w:t xml:space="preserve">apenas </w:t>
      </w:r>
      <w:r w:rsidRPr="00684E56">
        <w:rPr>
          <w:noProof/>
          <w:szCs w:val="22"/>
        </w:rPr>
        <w:t>para si. Não deve dá-lo a outros</w:t>
      </w:r>
      <w:r w:rsidR="00720718">
        <w:rPr>
          <w:noProof/>
          <w:szCs w:val="22"/>
        </w:rPr>
        <w:t>.</w:t>
      </w:r>
      <w:r w:rsidRPr="00684E56">
        <w:rPr>
          <w:noProof/>
          <w:szCs w:val="22"/>
        </w:rPr>
        <w:t xml:space="preserve"> </w:t>
      </w:r>
      <w:r w:rsidR="00720718">
        <w:rPr>
          <w:noProof/>
          <w:szCs w:val="22"/>
        </w:rPr>
        <w:t>O</w:t>
      </w:r>
      <w:r w:rsidRPr="00684E56">
        <w:rPr>
          <w:noProof/>
          <w:szCs w:val="22"/>
        </w:rPr>
        <w:t xml:space="preserve"> medicamento pode ser-lhes prejudicial mesmo que apresentem os mesmos sin</w:t>
      </w:r>
      <w:r w:rsidR="00720718">
        <w:rPr>
          <w:noProof/>
          <w:szCs w:val="22"/>
        </w:rPr>
        <w:t>ais de doença</w:t>
      </w:r>
      <w:r w:rsidRPr="00684E56">
        <w:rPr>
          <w:noProof/>
          <w:szCs w:val="22"/>
        </w:rPr>
        <w:t>.</w:t>
      </w:r>
    </w:p>
    <w:p w14:paraId="20F3E0A5" w14:textId="08BD6A1B" w:rsidR="009520AC" w:rsidRPr="00684E56" w:rsidRDefault="009520AC" w:rsidP="00CB3F8F">
      <w:pPr>
        <w:numPr>
          <w:ilvl w:val="0"/>
          <w:numId w:val="1"/>
        </w:numPr>
        <w:spacing w:line="240" w:lineRule="auto"/>
        <w:ind w:left="567" w:right="-2" w:hanging="567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Se </w:t>
      </w:r>
      <w:r w:rsidR="002D4812">
        <w:rPr>
          <w:noProof/>
          <w:szCs w:val="22"/>
        </w:rPr>
        <w:t>tiver quaisquer</w:t>
      </w:r>
      <w:r w:rsidRPr="00684E56">
        <w:rPr>
          <w:noProof/>
          <w:szCs w:val="22"/>
        </w:rPr>
        <w:t xml:space="preserve"> efeitos </w:t>
      </w:r>
      <w:r w:rsidR="006F5758">
        <w:rPr>
          <w:noProof/>
          <w:szCs w:val="22"/>
        </w:rPr>
        <w:t>indesejáveis</w:t>
      </w:r>
      <w:r w:rsidR="002D4812">
        <w:rPr>
          <w:noProof/>
          <w:szCs w:val="22"/>
        </w:rPr>
        <w:t>,</w:t>
      </w:r>
      <w:r w:rsidRPr="00684E56">
        <w:rPr>
          <w:noProof/>
          <w:szCs w:val="22"/>
        </w:rPr>
        <w:t xml:space="preserve"> </w:t>
      </w:r>
      <w:r w:rsidR="002D4812">
        <w:rPr>
          <w:noProof/>
          <w:szCs w:val="22"/>
        </w:rPr>
        <w:t>incluindo poss</w:t>
      </w:r>
      <w:r w:rsidR="0001799A">
        <w:rPr>
          <w:noProof/>
          <w:szCs w:val="22"/>
        </w:rPr>
        <w:t>í</w:t>
      </w:r>
      <w:r w:rsidR="002D4812">
        <w:rPr>
          <w:noProof/>
          <w:szCs w:val="22"/>
        </w:rPr>
        <w:t>veis</w:t>
      </w:r>
      <w:r w:rsidRPr="00684E56">
        <w:rPr>
          <w:noProof/>
          <w:szCs w:val="22"/>
        </w:rPr>
        <w:t xml:space="preserve"> efeitos </w:t>
      </w:r>
      <w:r w:rsidR="006F5758">
        <w:rPr>
          <w:noProof/>
          <w:szCs w:val="22"/>
        </w:rPr>
        <w:t>indesejáveis</w:t>
      </w:r>
      <w:r w:rsidRPr="00684E56">
        <w:rPr>
          <w:noProof/>
          <w:szCs w:val="22"/>
        </w:rPr>
        <w:t xml:space="preserve"> não </w:t>
      </w:r>
      <w:r w:rsidR="002D4812">
        <w:rPr>
          <w:noProof/>
          <w:szCs w:val="22"/>
        </w:rPr>
        <w:t xml:space="preserve">indicados </w:t>
      </w:r>
      <w:r w:rsidRPr="00684E56">
        <w:rPr>
          <w:noProof/>
          <w:szCs w:val="22"/>
        </w:rPr>
        <w:t xml:space="preserve">neste folheto, </w:t>
      </w:r>
      <w:r w:rsidR="002D4812">
        <w:rPr>
          <w:noProof/>
          <w:szCs w:val="22"/>
        </w:rPr>
        <w:t xml:space="preserve">fale com </w:t>
      </w:r>
      <w:r w:rsidRPr="00684E56">
        <w:rPr>
          <w:noProof/>
          <w:szCs w:val="22"/>
        </w:rPr>
        <w:t>o seu médico</w:t>
      </w:r>
      <w:r w:rsidR="004D1E4E">
        <w:rPr>
          <w:noProof/>
          <w:szCs w:val="22"/>
        </w:rPr>
        <w:t>,</w:t>
      </w:r>
      <w:r w:rsidRPr="00684E56">
        <w:rPr>
          <w:noProof/>
          <w:szCs w:val="22"/>
        </w:rPr>
        <w:t xml:space="preserve"> farmacêutico</w:t>
      </w:r>
      <w:r w:rsidR="004D1E4E">
        <w:rPr>
          <w:noProof/>
          <w:szCs w:val="22"/>
        </w:rPr>
        <w:t xml:space="preserve"> ou enfermeiro</w:t>
      </w:r>
      <w:r w:rsidRPr="00684E56">
        <w:rPr>
          <w:noProof/>
          <w:szCs w:val="22"/>
        </w:rPr>
        <w:t>.</w:t>
      </w:r>
      <w:r w:rsidR="0001799A">
        <w:rPr>
          <w:noProof/>
          <w:szCs w:val="22"/>
        </w:rPr>
        <w:t xml:space="preserve"> Ver secção 4.</w:t>
      </w:r>
    </w:p>
    <w:p w14:paraId="20F3E0A6" w14:textId="77777777" w:rsidR="009520AC" w:rsidRPr="00684E56" w:rsidRDefault="009520AC" w:rsidP="00CB3F8F">
      <w:pPr>
        <w:numPr>
          <w:ilvl w:val="12"/>
          <w:numId w:val="0"/>
        </w:numPr>
        <w:spacing w:line="240" w:lineRule="auto"/>
        <w:ind w:right="-2"/>
        <w:jc w:val="left"/>
        <w:rPr>
          <w:noProof/>
          <w:szCs w:val="22"/>
        </w:rPr>
      </w:pPr>
    </w:p>
    <w:p w14:paraId="20F3E0A7" w14:textId="77777777" w:rsidR="009520AC" w:rsidRDefault="002D4812" w:rsidP="00CB3F8F">
      <w:pPr>
        <w:numPr>
          <w:ilvl w:val="12"/>
          <w:numId w:val="0"/>
        </w:numPr>
        <w:suppressAutoHyphens/>
        <w:spacing w:line="240" w:lineRule="auto"/>
        <w:jc w:val="left"/>
        <w:rPr>
          <w:b/>
          <w:noProof/>
          <w:szCs w:val="22"/>
        </w:rPr>
      </w:pPr>
      <w:r>
        <w:rPr>
          <w:b/>
          <w:noProof/>
          <w:szCs w:val="22"/>
        </w:rPr>
        <w:t>O que contém este</w:t>
      </w:r>
      <w:r w:rsidR="009520AC" w:rsidRPr="00684E56">
        <w:rPr>
          <w:b/>
          <w:noProof/>
          <w:szCs w:val="22"/>
        </w:rPr>
        <w:t xml:space="preserve"> folheto</w:t>
      </w:r>
    </w:p>
    <w:p w14:paraId="20F3E0A8" w14:textId="77777777" w:rsidR="00075C14" w:rsidRPr="00684E56" w:rsidRDefault="00075C14" w:rsidP="00CB3F8F">
      <w:pPr>
        <w:numPr>
          <w:ilvl w:val="12"/>
          <w:numId w:val="0"/>
        </w:numPr>
        <w:suppressAutoHyphens/>
        <w:spacing w:line="240" w:lineRule="auto"/>
        <w:jc w:val="left"/>
        <w:rPr>
          <w:noProof/>
          <w:szCs w:val="22"/>
        </w:rPr>
      </w:pPr>
    </w:p>
    <w:p w14:paraId="20F3E0A9" w14:textId="77777777" w:rsidR="009520AC" w:rsidRPr="00684E56" w:rsidRDefault="009520AC" w:rsidP="00CB3F8F">
      <w:pP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noProof/>
          <w:szCs w:val="22"/>
        </w:rPr>
        <w:t>1.</w:t>
      </w:r>
      <w:r w:rsidRPr="00684E56">
        <w:rPr>
          <w:noProof/>
          <w:szCs w:val="22"/>
        </w:rPr>
        <w:tab/>
        <w:t xml:space="preserve">O que é </w:t>
      </w:r>
      <w:r w:rsidR="00E504BB" w:rsidRPr="00684E56">
        <w:rPr>
          <w:noProof/>
          <w:szCs w:val="22"/>
        </w:rPr>
        <w:t>Eucreas</w:t>
      </w:r>
      <w:r w:rsidRPr="00684E56">
        <w:rPr>
          <w:noProof/>
          <w:szCs w:val="22"/>
        </w:rPr>
        <w:t xml:space="preserve"> e para que é utilizado</w:t>
      </w:r>
    </w:p>
    <w:p w14:paraId="20F3E0AA" w14:textId="77777777" w:rsidR="009520AC" w:rsidRPr="00684E56" w:rsidRDefault="009520AC" w:rsidP="00CB3F8F">
      <w:pP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noProof/>
          <w:szCs w:val="22"/>
        </w:rPr>
        <w:t>2.</w:t>
      </w:r>
      <w:r w:rsidRPr="00684E56">
        <w:rPr>
          <w:noProof/>
          <w:szCs w:val="22"/>
        </w:rPr>
        <w:tab/>
      </w:r>
      <w:r w:rsidR="002D4812">
        <w:rPr>
          <w:noProof/>
          <w:szCs w:val="22"/>
        </w:rPr>
        <w:t>O que precisa de saber a</w:t>
      </w:r>
      <w:r w:rsidRPr="00684E56">
        <w:rPr>
          <w:noProof/>
          <w:szCs w:val="22"/>
        </w:rPr>
        <w:t>ntes de tomar</w:t>
      </w:r>
      <w:r w:rsidR="00F2280C" w:rsidRPr="00684E56">
        <w:rPr>
          <w:noProof/>
          <w:szCs w:val="22"/>
        </w:rPr>
        <w:t xml:space="preserve"> </w:t>
      </w:r>
      <w:r w:rsidR="00E504BB" w:rsidRPr="00684E56">
        <w:rPr>
          <w:noProof/>
          <w:szCs w:val="22"/>
        </w:rPr>
        <w:t>Eucreas</w:t>
      </w:r>
    </w:p>
    <w:p w14:paraId="20F3E0AB" w14:textId="77777777" w:rsidR="009520AC" w:rsidRPr="00684E56" w:rsidRDefault="009520AC" w:rsidP="00CB3F8F">
      <w:pP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noProof/>
          <w:szCs w:val="22"/>
        </w:rPr>
        <w:t>3.</w:t>
      </w:r>
      <w:r w:rsidRPr="00684E56">
        <w:rPr>
          <w:noProof/>
          <w:szCs w:val="22"/>
        </w:rPr>
        <w:tab/>
        <w:t>Como tomar</w:t>
      </w:r>
      <w:r w:rsidR="00F2280C" w:rsidRPr="00684E56">
        <w:rPr>
          <w:noProof/>
          <w:szCs w:val="22"/>
        </w:rPr>
        <w:t xml:space="preserve"> </w:t>
      </w:r>
      <w:r w:rsidR="00E504BB" w:rsidRPr="00684E56">
        <w:rPr>
          <w:noProof/>
          <w:szCs w:val="22"/>
        </w:rPr>
        <w:t>Eucreas</w:t>
      </w:r>
    </w:p>
    <w:p w14:paraId="20F3E0AC" w14:textId="659C3871" w:rsidR="009520AC" w:rsidRPr="00684E56" w:rsidRDefault="009520AC" w:rsidP="00CB3F8F">
      <w:pP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noProof/>
          <w:szCs w:val="22"/>
        </w:rPr>
        <w:t>4.</w:t>
      </w:r>
      <w:r w:rsidRPr="00684E56">
        <w:rPr>
          <w:noProof/>
          <w:szCs w:val="22"/>
        </w:rPr>
        <w:tab/>
        <w:t xml:space="preserve">Efeitos </w:t>
      </w:r>
      <w:r w:rsidR="006F5758">
        <w:rPr>
          <w:noProof/>
          <w:szCs w:val="22"/>
        </w:rPr>
        <w:t>indesejáveis</w:t>
      </w:r>
      <w:r w:rsidRPr="00684E56">
        <w:rPr>
          <w:noProof/>
          <w:szCs w:val="22"/>
        </w:rPr>
        <w:t xml:space="preserve"> possíveis</w:t>
      </w:r>
    </w:p>
    <w:p w14:paraId="20F3E0AD" w14:textId="77777777" w:rsidR="009520AC" w:rsidRPr="00684E56" w:rsidRDefault="00F2280C" w:rsidP="00CB3F8F">
      <w:pP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noProof/>
          <w:szCs w:val="22"/>
        </w:rPr>
        <w:t>5.</w:t>
      </w:r>
      <w:r w:rsidRPr="00684E56">
        <w:rPr>
          <w:noProof/>
          <w:szCs w:val="22"/>
        </w:rPr>
        <w:tab/>
        <w:t xml:space="preserve">Como conservar </w:t>
      </w:r>
      <w:r w:rsidR="00E504BB" w:rsidRPr="00684E56">
        <w:rPr>
          <w:noProof/>
          <w:szCs w:val="22"/>
        </w:rPr>
        <w:t>Eucreas</w:t>
      </w:r>
    </w:p>
    <w:p w14:paraId="20F3E0AE" w14:textId="77777777" w:rsidR="009520AC" w:rsidRPr="00684E56" w:rsidRDefault="009520AC" w:rsidP="00CB3F8F">
      <w:pP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noProof/>
          <w:szCs w:val="22"/>
        </w:rPr>
        <w:t>6.</w:t>
      </w:r>
      <w:r w:rsidRPr="00684E56">
        <w:rPr>
          <w:noProof/>
          <w:szCs w:val="22"/>
        </w:rPr>
        <w:tab/>
      </w:r>
      <w:r w:rsidR="002D4812">
        <w:rPr>
          <w:noProof/>
          <w:szCs w:val="22"/>
        </w:rPr>
        <w:t>Conteúdo da embalagem e o</w:t>
      </w:r>
      <w:r w:rsidRPr="00684E56">
        <w:rPr>
          <w:noProof/>
          <w:szCs w:val="22"/>
        </w:rPr>
        <w:t>utras informações</w:t>
      </w:r>
    </w:p>
    <w:p w14:paraId="20F3E0AF" w14:textId="77777777" w:rsidR="009520AC" w:rsidRPr="00684E56" w:rsidRDefault="009520A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0B0" w14:textId="77777777" w:rsidR="009520AC" w:rsidRPr="00684E56" w:rsidRDefault="009520A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0B1" w14:textId="77777777" w:rsidR="009520AC" w:rsidRPr="00684E56" w:rsidRDefault="00F2280C" w:rsidP="00CB3F8F">
      <w:pPr>
        <w:keepNext/>
        <w:numPr>
          <w:ilvl w:val="12"/>
          <w:numId w:val="0"/>
        </w:numPr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1.</w:t>
      </w:r>
      <w:r w:rsidRPr="00684E56">
        <w:rPr>
          <w:b/>
          <w:noProof/>
          <w:szCs w:val="22"/>
        </w:rPr>
        <w:tab/>
        <w:t xml:space="preserve">O </w:t>
      </w:r>
      <w:r w:rsidR="00C54089">
        <w:rPr>
          <w:b/>
          <w:noProof/>
          <w:szCs w:val="22"/>
        </w:rPr>
        <w:t>que é Eucreas e para que é utilizado</w:t>
      </w:r>
    </w:p>
    <w:p w14:paraId="20F3E0B2" w14:textId="77777777" w:rsidR="009520AC" w:rsidRPr="00684E56" w:rsidRDefault="009520AC" w:rsidP="00CB3F8F">
      <w:pPr>
        <w:keepNext/>
        <w:numPr>
          <w:ilvl w:val="12"/>
          <w:numId w:val="0"/>
        </w:numPr>
        <w:suppressAutoHyphens/>
        <w:spacing w:line="240" w:lineRule="auto"/>
        <w:jc w:val="left"/>
        <w:rPr>
          <w:noProof/>
          <w:szCs w:val="22"/>
        </w:rPr>
      </w:pPr>
    </w:p>
    <w:p w14:paraId="20F3E0B3" w14:textId="77777777" w:rsidR="009520AC" w:rsidRPr="00684E56" w:rsidRDefault="003F4E2B" w:rsidP="00CB3F8F">
      <w:pPr>
        <w:numPr>
          <w:ilvl w:val="12"/>
          <w:numId w:val="0"/>
        </w:num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As substâncias ativas de </w:t>
      </w:r>
      <w:r w:rsidR="00E504BB" w:rsidRPr="00684E56">
        <w:rPr>
          <w:noProof/>
          <w:szCs w:val="22"/>
        </w:rPr>
        <w:t>Eucreas</w:t>
      </w:r>
      <w:r w:rsidR="00C54089">
        <w:rPr>
          <w:noProof/>
          <w:szCs w:val="22"/>
        </w:rPr>
        <w:t>, vildagliptina e metformina,</w:t>
      </w:r>
      <w:r w:rsidR="00275D8B" w:rsidRPr="00684E56">
        <w:rPr>
          <w:noProof/>
          <w:szCs w:val="22"/>
        </w:rPr>
        <w:t xml:space="preserve"> </w:t>
      </w:r>
      <w:r w:rsidR="00F2280C" w:rsidRPr="00684E56">
        <w:rPr>
          <w:noProof/>
          <w:szCs w:val="22"/>
        </w:rPr>
        <w:t>pertence</w:t>
      </w:r>
      <w:r w:rsidRPr="00684E56">
        <w:rPr>
          <w:noProof/>
          <w:szCs w:val="22"/>
        </w:rPr>
        <w:t>m</w:t>
      </w:r>
      <w:r w:rsidR="00F2280C" w:rsidRPr="00684E56">
        <w:rPr>
          <w:noProof/>
          <w:szCs w:val="22"/>
        </w:rPr>
        <w:t xml:space="preserve"> a </w:t>
      </w:r>
      <w:r w:rsidR="00275D8B" w:rsidRPr="00684E56">
        <w:rPr>
          <w:noProof/>
          <w:szCs w:val="22"/>
        </w:rPr>
        <w:t>um grupo</w:t>
      </w:r>
      <w:r w:rsidR="00F2280C" w:rsidRPr="00684E56">
        <w:rPr>
          <w:noProof/>
          <w:szCs w:val="22"/>
        </w:rPr>
        <w:t xml:space="preserve"> de medicamentos denominad</w:t>
      </w:r>
      <w:r w:rsidR="00275D8B" w:rsidRPr="00684E56">
        <w:rPr>
          <w:noProof/>
          <w:szCs w:val="22"/>
        </w:rPr>
        <w:t>os</w:t>
      </w:r>
      <w:r w:rsidR="00F2280C" w:rsidRPr="00684E56">
        <w:rPr>
          <w:noProof/>
          <w:szCs w:val="22"/>
        </w:rPr>
        <w:t xml:space="preserve"> </w:t>
      </w:r>
      <w:r w:rsidR="00275D8B" w:rsidRPr="00684E56">
        <w:rPr>
          <w:noProof/>
          <w:szCs w:val="22"/>
        </w:rPr>
        <w:t>“antidiabéticos orais”.</w:t>
      </w:r>
    </w:p>
    <w:p w14:paraId="20F3E0B4" w14:textId="77777777" w:rsidR="00275D8B" w:rsidRPr="00684E56" w:rsidRDefault="00275D8B" w:rsidP="00CB3F8F">
      <w:pPr>
        <w:numPr>
          <w:ilvl w:val="12"/>
          <w:numId w:val="0"/>
        </w:numPr>
        <w:suppressAutoHyphens/>
        <w:spacing w:line="240" w:lineRule="auto"/>
        <w:jc w:val="left"/>
        <w:rPr>
          <w:noProof/>
          <w:szCs w:val="22"/>
        </w:rPr>
      </w:pPr>
    </w:p>
    <w:p w14:paraId="20F3E0B5" w14:textId="352E2E74" w:rsidR="000273FB" w:rsidRPr="00FF3553" w:rsidRDefault="00E504BB" w:rsidP="00CB3F8F">
      <w:pPr>
        <w:numPr>
          <w:ilvl w:val="12"/>
          <w:numId w:val="0"/>
        </w:numPr>
        <w:suppressAutoHyphens/>
        <w:spacing w:line="240" w:lineRule="auto"/>
        <w:jc w:val="left"/>
        <w:rPr>
          <w:noProof/>
          <w:szCs w:val="22"/>
          <w:lang w:val="es-ES"/>
        </w:rPr>
      </w:pPr>
      <w:r w:rsidRPr="00684E56">
        <w:rPr>
          <w:noProof/>
          <w:szCs w:val="22"/>
        </w:rPr>
        <w:t>Eucreas</w:t>
      </w:r>
      <w:r w:rsidR="00275D8B" w:rsidRPr="00684E56">
        <w:rPr>
          <w:noProof/>
          <w:szCs w:val="22"/>
        </w:rPr>
        <w:t xml:space="preserve"> é utilizado para tratamento de doentes </w:t>
      </w:r>
      <w:r w:rsidR="00C54089">
        <w:rPr>
          <w:noProof/>
          <w:szCs w:val="22"/>
        </w:rPr>
        <w:t xml:space="preserve">adultos </w:t>
      </w:r>
      <w:r w:rsidR="00275D8B" w:rsidRPr="00684E56">
        <w:rPr>
          <w:noProof/>
          <w:szCs w:val="22"/>
        </w:rPr>
        <w:t>com diabetes tipo</w:t>
      </w:r>
      <w:r w:rsidR="003B5407" w:rsidRPr="00684E56">
        <w:rPr>
          <w:noProof/>
          <w:szCs w:val="22"/>
        </w:rPr>
        <w:t> </w:t>
      </w:r>
      <w:r w:rsidR="00275D8B" w:rsidRPr="00684E56">
        <w:rPr>
          <w:noProof/>
          <w:szCs w:val="22"/>
        </w:rPr>
        <w:t xml:space="preserve">2. </w:t>
      </w:r>
      <w:r w:rsidR="003F4E2B" w:rsidRPr="00684E56">
        <w:rPr>
          <w:noProof/>
          <w:szCs w:val="22"/>
        </w:rPr>
        <w:t xml:space="preserve">Este tipo de diabetes é também conhecido por diabetes </w:t>
      </w:r>
      <w:r w:rsidR="003F4E2B" w:rsidRPr="00684E56">
        <w:rPr>
          <w:i/>
          <w:noProof/>
          <w:szCs w:val="22"/>
        </w:rPr>
        <w:t>mellitus</w:t>
      </w:r>
      <w:r w:rsidR="003F4E2B" w:rsidRPr="00684E56">
        <w:rPr>
          <w:noProof/>
          <w:szCs w:val="22"/>
        </w:rPr>
        <w:t xml:space="preserve"> não insu</w:t>
      </w:r>
      <w:r w:rsidR="00960404" w:rsidRPr="00684E56">
        <w:rPr>
          <w:noProof/>
          <w:szCs w:val="22"/>
        </w:rPr>
        <w:t>lino</w:t>
      </w:r>
      <w:r w:rsidR="003F4E2B" w:rsidRPr="00684E56">
        <w:rPr>
          <w:noProof/>
          <w:szCs w:val="22"/>
        </w:rPr>
        <w:t>-dependente.</w:t>
      </w:r>
      <w:r w:rsidR="007E6329">
        <w:rPr>
          <w:noProof/>
          <w:szCs w:val="22"/>
        </w:rPr>
        <w:t xml:space="preserve"> </w:t>
      </w:r>
      <w:r w:rsidR="007E6329" w:rsidRPr="007E6329">
        <w:rPr>
          <w:noProof/>
          <w:szCs w:val="22"/>
        </w:rPr>
        <w:t>Eucre</w:t>
      </w:r>
      <w:r w:rsidR="007E6329" w:rsidRPr="00FF3553">
        <w:rPr>
          <w:noProof/>
          <w:szCs w:val="22"/>
        </w:rPr>
        <w:t xml:space="preserve">as é utilizado quando a diabetes não </w:t>
      </w:r>
      <w:r w:rsidR="007E6329">
        <w:rPr>
          <w:noProof/>
          <w:szCs w:val="22"/>
        </w:rPr>
        <w:t xml:space="preserve">pode ser </w:t>
      </w:r>
      <w:r w:rsidR="007E6329" w:rsidRPr="00FF3553">
        <w:rPr>
          <w:noProof/>
          <w:szCs w:val="22"/>
        </w:rPr>
        <w:t>controlada por dieta e exercício</w:t>
      </w:r>
      <w:r w:rsidR="007E6329">
        <w:rPr>
          <w:noProof/>
          <w:szCs w:val="22"/>
        </w:rPr>
        <w:t xml:space="preserve"> apenas</w:t>
      </w:r>
      <w:r w:rsidR="007E6329" w:rsidRPr="00FF3553">
        <w:rPr>
          <w:noProof/>
          <w:szCs w:val="22"/>
        </w:rPr>
        <w:t xml:space="preserve"> </w:t>
      </w:r>
      <w:r w:rsidR="007E6329">
        <w:rPr>
          <w:noProof/>
          <w:szCs w:val="22"/>
        </w:rPr>
        <w:t>e/ou outros medicamentos usados para tratar diabetes (insulina ou sulfonilureias).</w:t>
      </w:r>
    </w:p>
    <w:p w14:paraId="20F3E0B6" w14:textId="77777777" w:rsidR="00275D8B" w:rsidRPr="00FF3553" w:rsidRDefault="00275D8B" w:rsidP="00CB3F8F">
      <w:pPr>
        <w:numPr>
          <w:ilvl w:val="12"/>
          <w:numId w:val="0"/>
        </w:numPr>
        <w:suppressAutoHyphens/>
        <w:spacing w:line="240" w:lineRule="auto"/>
        <w:jc w:val="left"/>
        <w:rPr>
          <w:noProof/>
          <w:szCs w:val="22"/>
          <w:lang w:val="es-ES"/>
        </w:rPr>
      </w:pPr>
    </w:p>
    <w:p w14:paraId="20F3E0B7" w14:textId="77777777" w:rsidR="00930446" w:rsidRPr="00684E56" w:rsidRDefault="00FB0DA8" w:rsidP="00CB3F8F">
      <w:pPr>
        <w:numPr>
          <w:ilvl w:val="12"/>
          <w:numId w:val="0"/>
        </w:numPr>
        <w:suppressAutoHyphens/>
        <w:spacing w:line="240" w:lineRule="auto"/>
        <w:jc w:val="left"/>
        <w:rPr>
          <w:szCs w:val="22"/>
        </w:rPr>
      </w:pPr>
      <w:r w:rsidRPr="00684E56">
        <w:rPr>
          <w:noProof/>
          <w:szCs w:val="22"/>
        </w:rPr>
        <w:t>A diabetes tipo</w:t>
      </w:r>
      <w:r w:rsidR="00866683" w:rsidRPr="00684E56">
        <w:rPr>
          <w:szCs w:val="22"/>
        </w:rPr>
        <w:t xml:space="preserve"> 2 desenvolve-se se o organismo não produzir insulina suficiente ou se a insulina produzida pelo organismo não funcionar tão bem como deveria. Pode também desenvolver-se se o organismo produzir demasiado </w:t>
      </w:r>
      <w:r w:rsidR="000B0480">
        <w:rPr>
          <w:szCs w:val="22"/>
        </w:rPr>
        <w:t>glucagom</w:t>
      </w:r>
      <w:r w:rsidR="00866683" w:rsidRPr="00684E56">
        <w:rPr>
          <w:szCs w:val="22"/>
        </w:rPr>
        <w:t>.</w:t>
      </w:r>
    </w:p>
    <w:p w14:paraId="20F3E0B8" w14:textId="77777777" w:rsidR="00866683" w:rsidRPr="00684E56" w:rsidRDefault="00866683" w:rsidP="00CB3F8F">
      <w:pPr>
        <w:numPr>
          <w:ilvl w:val="12"/>
          <w:numId w:val="0"/>
        </w:numPr>
        <w:suppressAutoHyphens/>
        <w:spacing w:line="240" w:lineRule="auto"/>
        <w:jc w:val="left"/>
        <w:rPr>
          <w:szCs w:val="22"/>
        </w:rPr>
      </w:pPr>
    </w:p>
    <w:p w14:paraId="20F3E0B9" w14:textId="77777777" w:rsidR="000273FB" w:rsidRPr="00684E56" w:rsidRDefault="001859D7" w:rsidP="00CB3F8F">
      <w:pPr>
        <w:numPr>
          <w:ilvl w:val="12"/>
          <w:numId w:val="0"/>
        </w:numPr>
        <w:suppressAutoHyphens/>
        <w:spacing w:line="240" w:lineRule="auto"/>
        <w:jc w:val="left"/>
        <w:rPr>
          <w:szCs w:val="22"/>
        </w:rPr>
      </w:pPr>
      <w:r w:rsidRPr="00684E56">
        <w:rPr>
          <w:szCs w:val="22"/>
        </w:rPr>
        <w:t xml:space="preserve">Tanto a insulina como o </w:t>
      </w:r>
      <w:r w:rsidR="000B0480">
        <w:rPr>
          <w:szCs w:val="22"/>
        </w:rPr>
        <w:t>glucagom</w:t>
      </w:r>
      <w:r w:rsidRPr="00684E56">
        <w:rPr>
          <w:szCs w:val="22"/>
        </w:rPr>
        <w:t xml:space="preserve"> s</w:t>
      </w:r>
      <w:r w:rsidR="002A6394" w:rsidRPr="00684E56">
        <w:rPr>
          <w:szCs w:val="22"/>
        </w:rPr>
        <w:t xml:space="preserve">ão produzidos pelo </w:t>
      </w:r>
      <w:r w:rsidRPr="00684E56">
        <w:rPr>
          <w:szCs w:val="22"/>
        </w:rPr>
        <w:t xml:space="preserve">pâncreas. A insulina ajuda a reduzir o nível de açúcar no sangue, especialmente após as refeições. O </w:t>
      </w:r>
      <w:r w:rsidR="000B0480">
        <w:rPr>
          <w:szCs w:val="22"/>
        </w:rPr>
        <w:t>glucagom</w:t>
      </w:r>
      <w:r w:rsidRPr="00684E56">
        <w:rPr>
          <w:szCs w:val="22"/>
        </w:rPr>
        <w:t xml:space="preserve"> </w:t>
      </w:r>
      <w:r w:rsidR="002A6394" w:rsidRPr="00684E56">
        <w:rPr>
          <w:szCs w:val="22"/>
        </w:rPr>
        <w:t>desencadeia a produção de açúcar pelo fígado, provocando o aumento do nível de açúcar no sangue.</w:t>
      </w:r>
    </w:p>
    <w:p w14:paraId="20F3E0BA" w14:textId="77777777" w:rsidR="002A6394" w:rsidRPr="00684E56" w:rsidRDefault="002A6394" w:rsidP="00CB3F8F">
      <w:pPr>
        <w:numPr>
          <w:ilvl w:val="12"/>
          <w:numId w:val="0"/>
        </w:numPr>
        <w:suppressAutoHyphens/>
        <w:spacing w:line="240" w:lineRule="auto"/>
        <w:jc w:val="left"/>
        <w:rPr>
          <w:szCs w:val="22"/>
        </w:rPr>
      </w:pPr>
    </w:p>
    <w:p w14:paraId="20F3E0BB" w14:textId="77777777" w:rsidR="00C54089" w:rsidRPr="00EB7DEE" w:rsidRDefault="00C54089" w:rsidP="00CB3F8F">
      <w:pPr>
        <w:keepNext/>
        <w:numPr>
          <w:ilvl w:val="12"/>
          <w:numId w:val="0"/>
        </w:numPr>
        <w:suppressAutoHyphens/>
        <w:spacing w:line="240" w:lineRule="auto"/>
        <w:jc w:val="left"/>
        <w:rPr>
          <w:b/>
          <w:noProof/>
          <w:szCs w:val="22"/>
        </w:rPr>
      </w:pPr>
      <w:r w:rsidRPr="00EB7DEE">
        <w:rPr>
          <w:b/>
          <w:noProof/>
          <w:szCs w:val="22"/>
        </w:rPr>
        <w:t>Como atua Eucreas</w:t>
      </w:r>
    </w:p>
    <w:p w14:paraId="20F3E0BC" w14:textId="77777777" w:rsidR="00866683" w:rsidRPr="00684E56" w:rsidRDefault="000E05C2" w:rsidP="00CB3F8F">
      <w:pPr>
        <w:numPr>
          <w:ilvl w:val="12"/>
          <w:numId w:val="0"/>
        </w:num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Ambas as su</w:t>
      </w:r>
      <w:r w:rsidR="00A14235">
        <w:rPr>
          <w:noProof/>
          <w:szCs w:val="22"/>
        </w:rPr>
        <w:t>b</w:t>
      </w:r>
      <w:r w:rsidRPr="00684E56">
        <w:rPr>
          <w:noProof/>
          <w:szCs w:val="22"/>
        </w:rPr>
        <w:t xml:space="preserve">stâncias </w:t>
      </w:r>
      <w:r w:rsidR="00C54089">
        <w:rPr>
          <w:noProof/>
          <w:szCs w:val="22"/>
        </w:rPr>
        <w:t xml:space="preserve">ativas, vildagliptina e metformina, </w:t>
      </w:r>
      <w:r w:rsidR="00866683" w:rsidRPr="00684E56">
        <w:rPr>
          <w:noProof/>
          <w:szCs w:val="22"/>
        </w:rPr>
        <w:t>ajuda</w:t>
      </w:r>
      <w:r w:rsidRPr="00684E56">
        <w:rPr>
          <w:noProof/>
          <w:szCs w:val="22"/>
        </w:rPr>
        <w:t>m</w:t>
      </w:r>
      <w:r w:rsidR="00866683" w:rsidRPr="00684E56">
        <w:rPr>
          <w:noProof/>
          <w:szCs w:val="22"/>
        </w:rPr>
        <w:t xml:space="preserve"> a </w:t>
      </w:r>
      <w:r w:rsidR="003B5407" w:rsidRPr="00684E56">
        <w:rPr>
          <w:noProof/>
          <w:szCs w:val="22"/>
        </w:rPr>
        <w:t>controlar</w:t>
      </w:r>
      <w:r w:rsidR="00866683" w:rsidRPr="00684E56">
        <w:rPr>
          <w:noProof/>
          <w:szCs w:val="22"/>
        </w:rPr>
        <w:t xml:space="preserve"> o nível de aç</w:t>
      </w:r>
      <w:r w:rsidR="00E71E17" w:rsidRPr="00684E56">
        <w:rPr>
          <w:noProof/>
          <w:szCs w:val="22"/>
        </w:rPr>
        <w:t>ú</w:t>
      </w:r>
      <w:r w:rsidR="00866683" w:rsidRPr="00684E56">
        <w:rPr>
          <w:noProof/>
          <w:szCs w:val="22"/>
        </w:rPr>
        <w:t>car no sangue</w:t>
      </w:r>
      <w:r w:rsidR="003B5407" w:rsidRPr="00684E56">
        <w:rPr>
          <w:noProof/>
          <w:szCs w:val="22"/>
        </w:rPr>
        <w:t xml:space="preserve">. A substância vildagliptina atua estimulando o pâncreas a produzir mais insulina e menos </w:t>
      </w:r>
      <w:r w:rsidR="000B0480">
        <w:rPr>
          <w:noProof/>
          <w:szCs w:val="22"/>
        </w:rPr>
        <w:t>glucagom</w:t>
      </w:r>
      <w:r w:rsidR="003B5407" w:rsidRPr="00684E56">
        <w:rPr>
          <w:noProof/>
          <w:szCs w:val="22"/>
        </w:rPr>
        <w:t xml:space="preserve">. A substância metformina atua ajudando o organismo a utilizar melhor a insulina. </w:t>
      </w:r>
      <w:r w:rsidR="00C54089" w:rsidRPr="00856070">
        <w:rPr>
          <w:noProof/>
          <w:szCs w:val="22"/>
        </w:rPr>
        <w:t>Este medicamento provou reduzir o açúcar no sangue, o que pode ajudar a prevenir complicações da diabetes</w:t>
      </w:r>
      <w:r w:rsidR="00EB7DEE">
        <w:rPr>
          <w:noProof/>
          <w:szCs w:val="22"/>
        </w:rPr>
        <w:t>.</w:t>
      </w:r>
    </w:p>
    <w:p w14:paraId="20F3E0BD" w14:textId="77777777" w:rsidR="003B5407" w:rsidRPr="00684E56" w:rsidRDefault="003B5407" w:rsidP="00CB3F8F">
      <w:pPr>
        <w:numPr>
          <w:ilvl w:val="12"/>
          <w:numId w:val="0"/>
        </w:numPr>
        <w:suppressAutoHyphens/>
        <w:spacing w:line="240" w:lineRule="auto"/>
        <w:jc w:val="left"/>
        <w:rPr>
          <w:noProof/>
          <w:szCs w:val="22"/>
        </w:rPr>
      </w:pPr>
    </w:p>
    <w:p w14:paraId="20F3E0BE" w14:textId="77777777" w:rsidR="00F4163D" w:rsidRPr="00684E56" w:rsidRDefault="00F4163D" w:rsidP="00CB3F8F">
      <w:pPr>
        <w:pStyle w:val="Text"/>
        <w:spacing w:before="0" w:line="240" w:lineRule="auto"/>
        <w:jc w:val="left"/>
        <w:rPr>
          <w:noProof/>
          <w:sz w:val="22"/>
          <w:szCs w:val="22"/>
          <w:lang w:val="pt-PT"/>
        </w:rPr>
      </w:pPr>
    </w:p>
    <w:p w14:paraId="20F3E0BF" w14:textId="77777777" w:rsidR="009520AC" w:rsidRPr="00684E56" w:rsidRDefault="009520AC" w:rsidP="00CB3F8F">
      <w:pPr>
        <w:keepNext/>
        <w:numPr>
          <w:ilvl w:val="12"/>
          <w:numId w:val="0"/>
        </w:numPr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2.</w:t>
      </w:r>
      <w:r w:rsidRPr="00684E56">
        <w:rPr>
          <w:b/>
          <w:noProof/>
          <w:szCs w:val="22"/>
        </w:rPr>
        <w:tab/>
      </w:r>
      <w:r w:rsidR="00C54089">
        <w:rPr>
          <w:b/>
          <w:noProof/>
          <w:szCs w:val="22"/>
        </w:rPr>
        <w:t>O que precisa de saber antes de tomar Eucreas</w:t>
      </w:r>
    </w:p>
    <w:p w14:paraId="20F3E0C0" w14:textId="77777777" w:rsidR="009520AC" w:rsidRPr="00684E56" w:rsidRDefault="009520AC" w:rsidP="00CB3F8F">
      <w:pPr>
        <w:keepNext/>
        <w:numPr>
          <w:ilvl w:val="12"/>
          <w:numId w:val="0"/>
        </w:numPr>
        <w:suppressAutoHyphens/>
        <w:spacing w:line="240" w:lineRule="auto"/>
        <w:ind w:left="567" w:hanging="567"/>
        <w:jc w:val="left"/>
        <w:rPr>
          <w:noProof/>
          <w:szCs w:val="22"/>
        </w:rPr>
      </w:pPr>
    </w:p>
    <w:p w14:paraId="20F3E0C1" w14:textId="77777777" w:rsidR="009520AC" w:rsidRPr="00684E56" w:rsidRDefault="009520AC" w:rsidP="00CB3F8F">
      <w:pPr>
        <w:keepNext/>
        <w:numPr>
          <w:ilvl w:val="12"/>
          <w:numId w:val="0"/>
        </w:num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 xml:space="preserve">Não tome </w:t>
      </w:r>
      <w:r w:rsidR="00E504BB" w:rsidRPr="00684E56">
        <w:rPr>
          <w:b/>
          <w:noProof/>
          <w:szCs w:val="22"/>
        </w:rPr>
        <w:t>Eucreas</w:t>
      </w:r>
    </w:p>
    <w:p w14:paraId="20F3E0C2" w14:textId="77777777" w:rsidR="009520AC" w:rsidRPr="00684E56" w:rsidRDefault="009520AC" w:rsidP="00CB3F8F">
      <w:pPr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noProof/>
          <w:szCs w:val="22"/>
        </w:rPr>
        <w:t>-</w:t>
      </w:r>
      <w:r w:rsidRPr="00684E56">
        <w:rPr>
          <w:noProof/>
          <w:szCs w:val="22"/>
        </w:rPr>
        <w:tab/>
        <w:t>se te</w:t>
      </w:r>
      <w:r w:rsidR="00CE419E" w:rsidRPr="00684E56">
        <w:rPr>
          <w:noProof/>
          <w:szCs w:val="22"/>
        </w:rPr>
        <w:t xml:space="preserve">m alergia </w:t>
      </w:r>
      <w:r w:rsidR="004556CB" w:rsidRPr="00684E56">
        <w:rPr>
          <w:noProof/>
          <w:szCs w:val="22"/>
        </w:rPr>
        <w:t>à</w:t>
      </w:r>
      <w:r w:rsidRPr="00684E56">
        <w:rPr>
          <w:noProof/>
          <w:szCs w:val="22"/>
        </w:rPr>
        <w:t xml:space="preserve"> </w:t>
      </w:r>
      <w:r w:rsidR="00EB54AA" w:rsidRPr="00684E56">
        <w:rPr>
          <w:noProof/>
          <w:szCs w:val="22"/>
        </w:rPr>
        <w:t>vildagliptina</w:t>
      </w:r>
      <w:r w:rsidR="003B5407" w:rsidRPr="00684E56">
        <w:rPr>
          <w:noProof/>
          <w:szCs w:val="22"/>
        </w:rPr>
        <w:t>, à metformina</w:t>
      </w:r>
      <w:r w:rsidRPr="00684E56">
        <w:rPr>
          <w:noProof/>
          <w:szCs w:val="22"/>
        </w:rPr>
        <w:t xml:space="preserve"> ou a qualquer outro compon</w:t>
      </w:r>
      <w:r w:rsidR="00CE419E" w:rsidRPr="00684E56">
        <w:rPr>
          <w:noProof/>
          <w:szCs w:val="22"/>
        </w:rPr>
        <w:t>ente de</w:t>
      </w:r>
      <w:r w:rsidR="00C54089">
        <w:rPr>
          <w:noProof/>
          <w:szCs w:val="22"/>
        </w:rPr>
        <w:t xml:space="preserve">ste medicamento </w:t>
      </w:r>
      <w:r w:rsidR="004556CB" w:rsidRPr="00684E56">
        <w:rPr>
          <w:noProof/>
          <w:szCs w:val="22"/>
        </w:rPr>
        <w:t>(</w:t>
      </w:r>
      <w:r w:rsidR="00720718">
        <w:rPr>
          <w:noProof/>
          <w:szCs w:val="22"/>
        </w:rPr>
        <w:t>indicados na</w:t>
      </w:r>
      <w:r w:rsidR="004556CB" w:rsidRPr="00684E56">
        <w:rPr>
          <w:noProof/>
          <w:szCs w:val="22"/>
        </w:rPr>
        <w:t xml:space="preserve"> secção 6)</w:t>
      </w:r>
      <w:r w:rsidR="001E707A" w:rsidRPr="00684E56">
        <w:rPr>
          <w:noProof/>
          <w:szCs w:val="22"/>
        </w:rPr>
        <w:t>.</w:t>
      </w:r>
      <w:r w:rsidR="004556CB" w:rsidRPr="00684E56">
        <w:rPr>
          <w:noProof/>
          <w:szCs w:val="22"/>
        </w:rPr>
        <w:t xml:space="preserve"> </w:t>
      </w:r>
      <w:r w:rsidR="00CE419E" w:rsidRPr="00684E56">
        <w:rPr>
          <w:noProof/>
          <w:szCs w:val="22"/>
        </w:rPr>
        <w:t>Se pensa que pode se</w:t>
      </w:r>
      <w:r w:rsidR="00F47F14" w:rsidRPr="00684E56">
        <w:rPr>
          <w:noProof/>
          <w:szCs w:val="22"/>
        </w:rPr>
        <w:t>r</w:t>
      </w:r>
      <w:r w:rsidR="00CE419E" w:rsidRPr="00684E56">
        <w:rPr>
          <w:noProof/>
          <w:szCs w:val="22"/>
        </w:rPr>
        <w:t xml:space="preserve"> alérgico</w:t>
      </w:r>
      <w:r w:rsidR="00AB4AEE" w:rsidRPr="00684E56">
        <w:rPr>
          <w:noProof/>
          <w:szCs w:val="22"/>
        </w:rPr>
        <w:t xml:space="preserve"> </w:t>
      </w:r>
      <w:r w:rsidR="003B5407" w:rsidRPr="00684E56">
        <w:rPr>
          <w:noProof/>
          <w:szCs w:val="22"/>
        </w:rPr>
        <w:t xml:space="preserve">a </w:t>
      </w:r>
      <w:r w:rsidR="00AB4AEE" w:rsidRPr="00684E56">
        <w:rPr>
          <w:noProof/>
          <w:szCs w:val="22"/>
        </w:rPr>
        <w:t>qual</w:t>
      </w:r>
      <w:r w:rsidR="00FD1B7A" w:rsidRPr="00684E56">
        <w:rPr>
          <w:noProof/>
          <w:szCs w:val="22"/>
        </w:rPr>
        <w:t>que</w:t>
      </w:r>
      <w:r w:rsidR="00AB4AEE" w:rsidRPr="00684E56">
        <w:rPr>
          <w:noProof/>
          <w:szCs w:val="22"/>
        </w:rPr>
        <w:t xml:space="preserve">r </w:t>
      </w:r>
      <w:r w:rsidR="00FD1B7A" w:rsidRPr="00684E56">
        <w:rPr>
          <w:noProof/>
          <w:szCs w:val="22"/>
        </w:rPr>
        <w:t xml:space="preserve">um dos </w:t>
      </w:r>
      <w:r w:rsidR="00AB4AEE" w:rsidRPr="00684E56">
        <w:rPr>
          <w:noProof/>
          <w:szCs w:val="22"/>
        </w:rPr>
        <w:t>componente</w:t>
      </w:r>
      <w:r w:rsidR="00FD1B7A" w:rsidRPr="00684E56">
        <w:rPr>
          <w:noProof/>
          <w:szCs w:val="22"/>
        </w:rPr>
        <w:t>s,</w:t>
      </w:r>
      <w:r w:rsidR="00CE419E" w:rsidRPr="00684E56">
        <w:rPr>
          <w:noProof/>
          <w:szCs w:val="22"/>
        </w:rPr>
        <w:t xml:space="preserve"> consulte o seu médico</w:t>
      </w:r>
      <w:r w:rsidR="003B5407" w:rsidRPr="00684E56">
        <w:rPr>
          <w:noProof/>
          <w:szCs w:val="22"/>
        </w:rPr>
        <w:t xml:space="preserve"> antes de tomar </w:t>
      </w:r>
      <w:r w:rsidR="00E504BB" w:rsidRPr="00684E56">
        <w:rPr>
          <w:noProof/>
          <w:szCs w:val="22"/>
        </w:rPr>
        <w:t>Eucreas</w:t>
      </w:r>
      <w:r w:rsidR="00CE419E" w:rsidRPr="00684E56">
        <w:rPr>
          <w:noProof/>
          <w:szCs w:val="22"/>
        </w:rPr>
        <w:t>.</w:t>
      </w:r>
    </w:p>
    <w:p w14:paraId="20F3E0C3" w14:textId="77777777" w:rsidR="000273FB" w:rsidRPr="00684E56" w:rsidRDefault="00AA51C3" w:rsidP="00CB3F8F">
      <w:pPr>
        <w:numPr>
          <w:ilvl w:val="0"/>
          <w:numId w:val="9"/>
        </w:numPr>
        <w:adjustRightInd/>
        <w:spacing w:line="240" w:lineRule="auto"/>
        <w:ind w:right="-2"/>
        <w:jc w:val="left"/>
        <w:textAlignment w:val="auto"/>
        <w:rPr>
          <w:noProof/>
          <w:szCs w:val="22"/>
        </w:rPr>
      </w:pPr>
      <w:r w:rsidRPr="00684E56">
        <w:lastRenderedPageBreak/>
        <w:t>s</w:t>
      </w:r>
      <w:r w:rsidR="003B5407" w:rsidRPr="00684E56">
        <w:t>e tem diabetes</w:t>
      </w:r>
      <w:r w:rsidR="00237DBC" w:rsidRPr="00684E56">
        <w:t xml:space="preserve"> </w:t>
      </w:r>
      <w:r w:rsidR="001878A1">
        <w:t>não controlada,</w:t>
      </w:r>
      <w:r w:rsidR="00237DBC" w:rsidRPr="00684E56">
        <w:t xml:space="preserve"> com, </w:t>
      </w:r>
      <w:r w:rsidR="001878A1">
        <w:t xml:space="preserve">por exemplo, hiperglicemia grave </w:t>
      </w:r>
      <w:r w:rsidR="001878A1" w:rsidRPr="001878A1">
        <w:t xml:space="preserve">(glicose elevada no sangue), náuseas, vómitos, </w:t>
      </w:r>
      <w:r w:rsidR="001878A1">
        <w:t xml:space="preserve">diarreia, rápida perda de peso, </w:t>
      </w:r>
      <w:r w:rsidR="001878A1" w:rsidRPr="001878A1">
        <w:t xml:space="preserve">acidose láctica (ver “Risco de acidose láctica” abaixo) ou </w:t>
      </w:r>
      <w:r w:rsidR="003B5407" w:rsidRPr="00684E56">
        <w:t>cetoacidose</w:t>
      </w:r>
      <w:r w:rsidR="001878A1">
        <w:t xml:space="preserve">. </w:t>
      </w:r>
      <w:r w:rsidR="001878A1" w:rsidRPr="001878A1">
        <w:t>A cetoacidose é um problema que ocorre quando substâncias chamadas “corpos cetónicos” se acumulam no sangue, podendo provocar pré-coma diabético. Os sintomas incluem dor de estômago, respiração rápida e profunda, sonolência ou aparecimento no hálito de um cheiro frutado invulgar</w:t>
      </w:r>
      <w:r w:rsidR="001878A1">
        <w:t>.</w:t>
      </w:r>
      <w:r w:rsidR="001878A1" w:rsidRPr="001878A1">
        <w:t xml:space="preserve"> </w:t>
      </w:r>
    </w:p>
    <w:p w14:paraId="20F3E0C4" w14:textId="77777777" w:rsidR="005963E4" w:rsidRPr="00684E56" w:rsidRDefault="00AA51C3" w:rsidP="00CB3F8F">
      <w:pPr>
        <w:numPr>
          <w:ilvl w:val="0"/>
          <w:numId w:val="9"/>
        </w:numPr>
        <w:tabs>
          <w:tab w:val="clear" w:pos="567"/>
        </w:tabs>
        <w:adjustRightInd/>
        <w:spacing w:line="240" w:lineRule="auto"/>
        <w:ind w:right="-2"/>
        <w:jc w:val="left"/>
        <w:textAlignment w:val="auto"/>
      </w:pPr>
      <w:r w:rsidRPr="00684E56">
        <w:t>s</w:t>
      </w:r>
      <w:r w:rsidR="005963E4" w:rsidRPr="00684E56">
        <w:t xml:space="preserve">e teve recentemente um </w:t>
      </w:r>
      <w:r w:rsidR="00960404" w:rsidRPr="00684E56">
        <w:t>enfarte do miocárdio (ataque cardíaco)</w:t>
      </w:r>
      <w:r w:rsidR="005963E4" w:rsidRPr="00684E56">
        <w:t xml:space="preserve"> ou se tem insuficiência cardíaca ou problemas graves de circulação sanguínea ou dificuldade</w:t>
      </w:r>
      <w:r w:rsidR="00960404" w:rsidRPr="00684E56">
        <w:t xml:space="preserve"> em respirar</w:t>
      </w:r>
      <w:r w:rsidR="00202ABB" w:rsidRPr="00684E56">
        <w:t xml:space="preserve"> que possa</w:t>
      </w:r>
      <w:r w:rsidR="00A409D5" w:rsidRPr="00684E56">
        <w:t xml:space="preserve"> ser sintoma de problemas cardíacos.</w:t>
      </w:r>
    </w:p>
    <w:p w14:paraId="20F3E0C5" w14:textId="77777777" w:rsidR="005963E4" w:rsidRPr="00F17B70" w:rsidRDefault="00AA51C3" w:rsidP="00CB3F8F">
      <w:pPr>
        <w:numPr>
          <w:ilvl w:val="0"/>
          <w:numId w:val="9"/>
        </w:numPr>
        <w:adjustRightInd/>
        <w:spacing w:line="240" w:lineRule="auto"/>
        <w:ind w:right="-2"/>
        <w:jc w:val="left"/>
        <w:textAlignment w:val="auto"/>
      </w:pPr>
      <w:r w:rsidRPr="00F17B70">
        <w:t>s</w:t>
      </w:r>
      <w:r w:rsidR="005963E4" w:rsidRPr="00F17B70">
        <w:t xml:space="preserve">e tem </w:t>
      </w:r>
      <w:r w:rsidR="001878A1" w:rsidRPr="00F17B70">
        <w:t xml:space="preserve">função </w:t>
      </w:r>
      <w:r w:rsidR="00887104" w:rsidRPr="00F17B70">
        <w:t>renal</w:t>
      </w:r>
      <w:r w:rsidR="001878A1" w:rsidRPr="00F17B70">
        <w:t xml:space="preserve"> gravemente reduzida</w:t>
      </w:r>
      <w:r w:rsidR="00887104" w:rsidRPr="00F17B70">
        <w:t>.</w:t>
      </w:r>
    </w:p>
    <w:p w14:paraId="20F3E0C6" w14:textId="77777777" w:rsidR="005963E4" w:rsidRPr="00684E56" w:rsidRDefault="00AA51C3" w:rsidP="00CB3F8F">
      <w:pPr>
        <w:numPr>
          <w:ilvl w:val="0"/>
          <w:numId w:val="9"/>
        </w:numPr>
        <w:tabs>
          <w:tab w:val="clear" w:pos="567"/>
        </w:tabs>
        <w:adjustRightInd/>
        <w:spacing w:line="240" w:lineRule="auto"/>
        <w:ind w:right="-2"/>
        <w:jc w:val="left"/>
        <w:textAlignment w:val="auto"/>
      </w:pPr>
      <w:r w:rsidRPr="00684E56">
        <w:t>s</w:t>
      </w:r>
      <w:r w:rsidR="005963E4" w:rsidRPr="00684E56">
        <w:t>e tem uma infeção grave ou estiver gravemente desidratado (t</w:t>
      </w:r>
      <w:r w:rsidR="00D22BF7" w:rsidRPr="00684E56">
        <w:t>iver</w:t>
      </w:r>
      <w:r w:rsidR="005963E4" w:rsidRPr="00684E56">
        <w:t xml:space="preserve"> perdido muita água do organismo).</w:t>
      </w:r>
    </w:p>
    <w:p w14:paraId="20F3E0C7" w14:textId="77777777" w:rsidR="005963E4" w:rsidRPr="00684E56" w:rsidRDefault="00AA51C3" w:rsidP="00CB3F8F">
      <w:pPr>
        <w:numPr>
          <w:ilvl w:val="0"/>
          <w:numId w:val="9"/>
        </w:numPr>
        <w:tabs>
          <w:tab w:val="clear" w:pos="567"/>
        </w:tabs>
        <w:adjustRightInd/>
        <w:spacing w:line="240" w:lineRule="auto"/>
        <w:ind w:right="-2"/>
        <w:jc w:val="left"/>
        <w:textAlignment w:val="auto"/>
      </w:pPr>
      <w:r w:rsidRPr="00684E56">
        <w:t>s</w:t>
      </w:r>
      <w:r w:rsidR="005963E4" w:rsidRPr="00684E56">
        <w:t>e for fazer um</w:t>
      </w:r>
      <w:r w:rsidR="00960404" w:rsidRPr="00684E56">
        <w:t>a</w:t>
      </w:r>
      <w:r w:rsidR="005963E4" w:rsidRPr="00684E56">
        <w:t xml:space="preserve"> </w:t>
      </w:r>
      <w:r w:rsidR="00960404" w:rsidRPr="00684E56">
        <w:t>radiografia</w:t>
      </w:r>
      <w:r w:rsidR="005963E4" w:rsidRPr="00684E56">
        <w:t xml:space="preserve"> com contraste (um tipo específico de raio-x que requer </w:t>
      </w:r>
      <w:r w:rsidR="00960404" w:rsidRPr="00684E56">
        <w:t xml:space="preserve">a administração de </w:t>
      </w:r>
      <w:r w:rsidR="005963E4" w:rsidRPr="00684E56">
        <w:t xml:space="preserve">um corante </w:t>
      </w:r>
      <w:r w:rsidR="00960404" w:rsidRPr="00684E56">
        <w:t>através de uma injeção</w:t>
      </w:r>
      <w:r w:rsidR="005963E4" w:rsidRPr="00684E56">
        <w:t>).</w:t>
      </w:r>
      <w:r w:rsidR="00A409D5" w:rsidRPr="00684E56">
        <w:t xml:space="preserve"> </w:t>
      </w:r>
      <w:r w:rsidR="003D5872" w:rsidRPr="00684E56">
        <w:t>V</w:t>
      </w:r>
      <w:r w:rsidR="00A409D5" w:rsidRPr="00684E56">
        <w:t>er também informação na secção “</w:t>
      </w:r>
      <w:r w:rsidR="00A81DE9">
        <w:t>Advertências e precauções</w:t>
      </w:r>
      <w:r w:rsidR="00A409D5" w:rsidRPr="00684E56">
        <w:t>”</w:t>
      </w:r>
      <w:r w:rsidR="00C76A72" w:rsidRPr="00684E56">
        <w:t>.</w:t>
      </w:r>
    </w:p>
    <w:p w14:paraId="20F3E0C8" w14:textId="77777777" w:rsidR="005963E4" w:rsidRPr="00684E56" w:rsidRDefault="00AA51C3" w:rsidP="00CB3F8F">
      <w:pPr>
        <w:numPr>
          <w:ilvl w:val="0"/>
          <w:numId w:val="9"/>
        </w:numPr>
        <w:tabs>
          <w:tab w:val="clear" w:pos="567"/>
        </w:tabs>
        <w:adjustRightInd/>
        <w:spacing w:line="240" w:lineRule="auto"/>
        <w:ind w:right="-2"/>
        <w:jc w:val="left"/>
        <w:textAlignment w:val="auto"/>
      </w:pPr>
      <w:r w:rsidRPr="00684E56">
        <w:t>s</w:t>
      </w:r>
      <w:r w:rsidR="005963E4" w:rsidRPr="00684E56">
        <w:t xml:space="preserve">e tem </w:t>
      </w:r>
      <w:r w:rsidR="00887104" w:rsidRPr="00684E56">
        <w:t xml:space="preserve">doença </w:t>
      </w:r>
      <w:r w:rsidR="00960404" w:rsidRPr="00684E56">
        <w:t>hep</w:t>
      </w:r>
      <w:r w:rsidR="00D22BF7" w:rsidRPr="00684E56">
        <w:t>á</w:t>
      </w:r>
      <w:r w:rsidR="00960404" w:rsidRPr="00684E56">
        <w:t>tica (problemas ao nível do fígado)</w:t>
      </w:r>
      <w:r w:rsidR="005963E4" w:rsidRPr="00684E56">
        <w:t>.</w:t>
      </w:r>
    </w:p>
    <w:p w14:paraId="20F3E0C9" w14:textId="77777777" w:rsidR="005963E4" w:rsidRPr="00684E56" w:rsidRDefault="00AA51C3" w:rsidP="00CB3F8F">
      <w:pPr>
        <w:numPr>
          <w:ilvl w:val="0"/>
          <w:numId w:val="9"/>
        </w:numPr>
        <w:tabs>
          <w:tab w:val="clear" w:pos="567"/>
        </w:tabs>
        <w:adjustRightInd/>
        <w:spacing w:line="240" w:lineRule="auto"/>
        <w:ind w:right="-2"/>
        <w:jc w:val="left"/>
        <w:textAlignment w:val="auto"/>
      </w:pPr>
      <w:r w:rsidRPr="00684E56">
        <w:t>s</w:t>
      </w:r>
      <w:r w:rsidR="005963E4" w:rsidRPr="00684E56">
        <w:t>e bebe á</w:t>
      </w:r>
      <w:r w:rsidR="00960404" w:rsidRPr="00684E56">
        <w:t>lcool em excesso (</w:t>
      </w:r>
      <w:r w:rsidR="005963E4" w:rsidRPr="00684E56">
        <w:t>diariamente ou apenas de tempos a tempos).</w:t>
      </w:r>
    </w:p>
    <w:p w14:paraId="20F3E0CA" w14:textId="77777777" w:rsidR="005963E4" w:rsidRPr="00684E56" w:rsidRDefault="00AA51C3" w:rsidP="00CB3F8F">
      <w:pPr>
        <w:numPr>
          <w:ilvl w:val="0"/>
          <w:numId w:val="9"/>
        </w:numPr>
        <w:tabs>
          <w:tab w:val="clear" w:pos="567"/>
        </w:tabs>
        <w:adjustRightInd/>
        <w:spacing w:line="240" w:lineRule="auto"/>
        <w:ind w:right="-2"/>
        <w:jc w:val="left"/>
        <w:textAlignment w:val="auto"/>
      </w:pPr>
      <w:r w:rsidRPr="00684E56">
        <w:t>s</w:t>
      </w:r>
      <w:r w:rsidR="005963E4" w:rsidRPr="00684E56">
        <w:t>e está a amamentar (</w:t>
      </w:r>
      <w:r w:rsidR="00887104" w:rsidRPr="00684E56">
        <w:t>ver também</w:t>
      </w:r>
      <w:r w:rsidR="007C3B18" w:rsidRPr="00684E56">
        <w:t xml:space="preserve"> </w:t>
      </w:r>
      <w:r w:rsidR="005963E4" w:rsidRPr="00684E56">
        <w:t>“</w:t>
      </w:r>
      <w:r w:rsidR="00887104" w:rsidRPr="00684E56">
        <w:t>Gravidez e aleitamento</w:t>
      </w:r>
      <w:r w:rsidR="005963E4" w:rsidRPr="00684E56">
        <w:t>”).</w:t>
      </w:r>
    </w:p>
    <w:p w14:paraId="20F3E0CB" w14:textId="77777777" w:rsidR="009520AC" w:rsidRPr="00684E56" w:rsidRDefault="009520AC" w:rsidP="00CB3F8F">
      <w:pPr>
        <w:numPr>
          <w:ilvl w:val="12"/>
          <w:numId w:val="0"/>
        </w:numPr>
        <w:suppressAutoHyphens/>
        <w:spacing w:line="240" w:lineRule="auto"/>
        <w:jc w:val="left"/>
        <w:rPr>
          <w:noProof/>
          <w:szCs w:val="22"/>
        </w:rPr>
      </w:pPr>
    </w:p>
    <w:p w14:paraId="20F3E0CC" w14:textId="21052BE2" w:rsidR="009520AC" w:rsidRDefault="00A81DE9" w:rsidP="00CB3F8F">
      <w:pPr>
        <w:keepNext/>
        <w:numPr>
          <w:ilvl w:val="12"/>
          <w:numId w:val="0"/>
        </w:numPr>
        <w:suppressAutoHyphens/>
        <w:spacing w:line="240" w:lineRule="auto"/>
        <w:jc w:val="left"/>
        <w:rPr>
          <w:b/>
          <w:noProof/>
          <w:szCs w:val="22"/>
        </w:rPr>
      </w:pPr>
      <w:r>
        <w:rPr>
          <w:b/>
          <w:noProof/>
          <w:szCs w:val="22"/>
        </w:rPr>
        <w:t>Advertências e precauções</w:t>
      </w:r>
    </w:p>
    <w:p w14:paraId="5E7151B2" w14:textId="77777777" w:rsidR="00D810B6" w:rsidRPr="00D810B6" w:rsidRDefault="00D810B6" w:rsidP="00CB3F8F">
      <w:pPr>
        <w:keepNext/>
        <w:numPr>
          <w:ilvl w:val="12"/>
          <w:numId w:val="0"/>
        </w:numPr>
        <w:suppressAutoHyphens/>
        <w:spacing w:line="240" w:lineRule="auto"/>
        <w:jc w:val="left"/>
        <w:rPr>
          <w:bCs/>
          <w:noProof/>
          <w:szCs w:val="22"/>
        </w:rPr>
      </w:pPr>
    </w:p>
    <w:p w14:paraId="20F3E0CD" w14:textId="77777777" w:rsidR="001878A1" w:rsidRDefault="001878A1" w:rsidP="00CB3F8F">
      <w:pPr>
        <w:keepNext/>
        <w:suppressAutoHyphens/>
        <w:spacing w:line="240" w:lineRule="auto"/>
        <w:jc w:val="left"/>
        <w:rPr>
          <w:noProof/>
          <w:szCs w:val="22"/>
        </w:rPr>
      </w:pPr>
      <w:r w:rsidRPr="00F17B70">
        <w:rPr>
          <w:b/>
          <w:noProof/>
          <w:szCs w:val="22"/>
          <w:u w:val="single"/>
        </w:rPr>
        <w:t>Risco de acidose láctica</w:t>
      </w:r>
    </w:p>
    <w:p w14:paraId="20F3E0CE" w14:textId="47B8E518" w:rsidR="001878A1" w:rsidRDefault="001878A1" w:rsidP="00CB3F8F">
      <w:pPr>
        <w:spacing w:line="240" w:lineRule="auto"/>
        <w:jc w:val="left"/>
      </w:pPr>
      <w:r>
        <w:t xml:space="preserve">Eucreas pode causar um efeito </w:t>
      </w:r>
      <w:r w:rsidR="006F5758">
        <w:rPr>
          <w:noProof/>
          <w:szCs w:val="22"/>
        </w:rPr>
        <w:t>indesejável</w:t>
      </w:r>
      <w:r>
        <w:t xml:space="preserve"> muito raro, mas muito grave, chamado acidose láctica, particularmente se os seus rins não funcionam bem. O risco de sofrer acidose láctica aumenta também em caso de diabetes não controlada, infeção grave, jejum prolongado ou consumo de álcool, desidratação (ver mais informações abaixo), problemas de fígado, e quaisquer problemas médicos em que uma zona do corpo receba menos oxigénio (como nas doenças graves e agudas do coração). </w:t>
      </w:r>
    </w:p>
    <w:p w14:paraId="20F3E0CF" w14:textId="77777777" w:rsidR="001878A1" w:rsidRDefault="001878A1" w:rsidP="00CB3F8F">
      <w:pPr>
        <w:spacing w:line="240" w:lineRule="auto"/>
        <w:jc w:val="left"/>
      </w:pPr>
      <w:r>
        <w:t>Se estiver em alguma destas situações, fale com o seu médico para que lhe dê mais indicações.</w:t>
      </w:r>
    </w:p>
    <w:p w14:paraId="20F3E0D0" w14:textId="77777777" w:rsidR="001878A1" w:rsidRDefault="001878A1" w:rsidP="00CB3F8F">
      <w:pPr>
        <w:spacing w:line="240" w:lineRule="auto"/>
        <w:jc w:val="left"/>
      </w:pPr>
    </w:p>
    <w:p w14:paraId="20F3E0D1" w14:textId="77777777" w:rsidR="001878A1" w:rsidRDefault="001878A1" w:rsidP="00CB3F8F">
      <w:pPr>
        <w:spacing w:line="240" w:lineRule="auto"/>
        <w:jc w:val="left"/>
        <w:rPr>
          <w:noProof/>
          <w:szCs w:val="22"/>
        </w:rPr>
      </w:pPr>
      <w:r w:rsidRPr="00F17B70">
        <w:rPr>
          <w:b/>
          <w:noProof/>
          <w:szCs w:val="22"/>
        </w:rPr>
        <w:t>Pare de tomar Eucreas durante um curto intervalo de tempo se tiver algum problema que possa estar associado a desidratação</w:t>
      </w:r>
      <w:r w:rsidRPr="001878A1">
        <w:rPr>
          <w:noProof/>
          <w:szCs w:val="22"/>
        </w:rPr>
        <w:t xml:space="preserve"> (grande perda de líquidos), tal como vómitos graves, diarreia, febre, exposição ao calor ou se beber menos líquidos do que o normal. Fale com o seu médico para que lhe dê mais indicações.</w:t>
      </w:r>
    </w:p>
    <w:p w14:paraId="20F3E0D2" w14:textId="77777777" w:rsidR="001878A1" w:rsidRDefault="001878A1" w:rsidP="00CB3F8F">
      <w:pPr>
        <w:spacing w:line="240" w:lineRule="auto"/>
        <w:jc w:val="left"/>
        <w:rPr>
          <w:noProof/>
          <w:szCs w:val="22"/>
        </w:rPr>
      </w:pPr>
    </w:p>
    <w:p w14:paraId="20F3E0D3" w14:textId="77777777" w:rsidR="00B909FB" w:rsidRDefault="001878A1" w:rsidP="00CB3F8F">
      <w:pPr>
        <w:keepNext/>
        <w:suppressAutoHyphens/>
        <w:spacing w:line="240" w:lineRule="auto"/>
        <w:jc w:val="left"/>
        <w:rPr>
          <w:noProof/>
          <w:szCs w:val="22"/>
        </w:rPr>
      </w:pPr>
      <w:r w:rsidRPr="00F17B70">
        <w:rPr>
          <w:b/>
          <w:noProof/>
          <w:szCs w:val="22"/>
        </w:rPr>
        <w:t>Pare de tomar Eucreas e contacte imediatamente um médico ou o hospital mais próximo se tiver um ou mais sintomas de acidose láctica</w:t>
      </w:r>
      <w:r w:rsidRPr="001878A1">
        <w:rPr>
          <w:noProof/>
          <w:szCs w:val="22"/>
        </w:rPr>
        <w:t>, pois este problema pode levar ao coma</w:t>
      </w:r>
      <w:r w:rsidR="00F17B70">
        <w:rPr>
          <w:noProof/>
          <w:szCs w:val="22"/>
        </w:rPr>
        <w:t>.</w:t>
      </w:r>
    </w:p>
    <w:p w14:paraId="20F3E0D4" w14:textId="77777777" w:rsidR="00B909FB" w:rsidRDefault="00B909FB" w:rsidP="00CB3F8F">
      <w:pPr>
        <w:keepNext/>
        <w:suppressAutoHyphens/>
        <w:spacing w:line="240" w:lineRule="auto"/>
        <w:jc w:val="left"/>
        <w:rPr>
          <w:noProof/>
          <w:szCs w:val="22"/>
        </w:rPr>
      </w:pPr>
      <w:r w:rsidRPr="00B909FB">
        <w:rPr>
          <w:noProof/>
          <w:szCs w:val="22"/>
        </w:rPr>
        <w:t>Os sintomas de acidose láctica incluem:</w:t>
      </w:r>
    </w:p>
    <w:p w14:paraId="20F3E0D5" w14:textId="77777777" w:rsidR="00B909FB" w:rsidRPr="00F17B70" w:rsidRDefault="00B909FB" w:rsidP="00CB3F8F">
      <w:pPr>
        <w:spacing w:line="240" w:lineRule="auto"/>
        <w:jc w:val="left"/>
      </w:pPr>
      <w:r w:rsidRPr="00F17B70">
        <w:t>-</w:t>
      </w:r>
      <w:r w:rsidRPr="00F17B70">
        <w:tab/>
      </w:r>
      <w:r w:rsidRPr="00E6034A">
        <w:rPr>
          <w:lang w:val="es-ES"/>
        </w:rPr>
        <w:t>vómitos</w:t>
      </w:r>
    </w:p>
    <w:p w14:paraId="20F3E0D6" w14:textId="77777777" w:rsidR="00B909FB" w:rsidRPr="00B909FB" w:rsidRDefault="00B909FB" w:rsidP="00CB3F8F">
      <w:pPr>
        <w:spacing w:line="240" w:lineRule="auto"/>
        <w:jc w:val="left"/>
      </w:pPr>
      <w:r w:rsidRPr="00B909FB">
        <w:t>-</w:t>
      </w:r>
      <w:r w:rsidRPr="00B909FB">
        <w:tab/>
      </w:r>
      <w:r w:rsidRPr="00F17B70">
        <w:t>dor de barriga (dor abdominal)</w:t>
      </w:r>
    </w:p>
    <w:p w14:paraId="20F3E0D7" w14:textId="77777777" w:rsidR="00B909FB" w:rsidRPr="00F17B70" w:rsidRDefault="00B909FB" w:rsidP="00CB3F8F">
      <w:pPr>
        <w:spacing w:line="240" w:lineRule="auto"/>
        <w:jc w:val="left"/>
      </w:pPr>
      <w:r w:rsidRPr="00F17B70">
        <w:t>-</w:t>
      </w:r>
      <w:r w:rsidRPr="00F17B70">
        <w:tab/>
      </w:r>
      <w:r w:rsidRPr="00E6034A">
        <w:rPr>
          <w:lang w:val="es-ES"/>
        </w:rPr>
        <w:t>cãibras musculares</w:t>
      </w:r>
    </w:p>
    <w:p w14:paraId="20F3E0D8" w14:textId="77777777" w:rsidR="00B909FB" w:rsidRPr="00B909FB" w:rsidRDefault="00B909FB" w:rsidP="00CB3F8F">
      <w:pPr>
        <w:spacing w:line="240" w:lineRule="auto"/>
        <w:jc w:val="left"/>
      </w:pPr>
      <w:r w:rsidRPr="00B909FB">
        <w:t>-</w:t>
      </w:r>
      <w:r w:rsidRPr="00B909FB">
        <w:tab/>
      </w:r>
      <w:r w:rsidRPr="00F17B70">
        <w:t>sensação de mal-estar geral, com grande cansaço</w:t>
      </w:r>
    </w:p>
    <w:p w14:paraId="20F3E0D9" w14:textId="77777777" w:rsidR="00B909FB" w:rsidRPr="00B909FB" w:rsidRDefault="00B909FB" w:rsidP="00CB3F8F">
      <w:pPr>
        <w:spacing w:line="240" w:lineRule="auto"/>
        <w:jc w:val="left"/>
      </w:pPr>
      <w:r w:rsidRPr="00B909FB">
        <w:t>-</w:t>
      </w:r>
      <w:r w:rsidRPr="00B909FB">
        <w:tab/>
      </w:r>
      <w:r w:rsidRPr="00F17B70">
        <w:t>dificuldade em respirar</w:t>
      </w:r>
    </w:p>
    <w:p w14:paraId="20F3E0DA" w14:textId="77777777" w:rsidR="00B909FB" w:rsidRDefault="00B909FB" w:rsidP="00CB3F8F">
      <w:pPr>
        <w:spacing w:line="240" w:lineRule="auto"/>
        <w:jc w:val="left"/>
      </w:pPr>
      <w:r w:rsidRPr="00B909FB">
        <w:t>-</w:t>
      </w:r>
      <w:r w:rsidRPr="00B909FB">
        <w:tab/>
        <w:t>diminuição da temperatura do corpo e dos batimentos cardíacos</w:t>
      </w:r>
    </w:p>
    <w:p w14:paraId="20F3E0DB" w14:textId="77777777" w:rsidR="00B909FB" w:rsidRDefault="00B909FB" w:rsidP="00CB3F8F">
      <w:pPr>
        <w:spacing w:line="240" w:lineRule="auto"/>
        <w:jc w:val="left"/>
      </w:pPr>
    </w:p>
    <w:p w14:paraId="20F3E0DC" w14:textId="77777777" w:rsidR="00B909FB" w:rsidRDefault="00B909FB" w:rsidP="00CB3F8F">
      <w:pPr>
        <w:spacing w:line="240" w:lineRule="auto"/>
        <w:jc w:val="left"/>
      </w:pPr>
      <w:r w:rsidRPr="00B909FB">
        <w:t>A acidose láctica é uma emergência médica e tem de ser tratada no hospital.</w:t>
      </w:r>
    </w:p>
    <w:p w14:paraId="4E64F80C" w14:textId="77777777" w:rsidR="002607BF" w:rsidRDefault="002607BF" w:rsidP="002607BF">
      <w:pPr>
        <w:keepNext/>
        <w:spacing w:line="240" w:lineRule="auto"/>
        <w:rPr>
          <w:noProof/>
          <w:szCs w:val="22"/>
        </w:rPr>
      </w:pPr>
      <w:bookmarkStart w:id="74" w:name="_Hlk191652148"/>
    </w:p>
    <w:p w14:paraId="128CBAC1" w14:textId="77777777" w:rsidR="002607BF" w:rsidRPr="006B4E1A" w:rsidRDefault="002607BF" w:rsidP="005A3716">
      <w:pPr>
        <w:keepNext/>
        <w:spacing w:line="240" w:lineRule="auto"/>
        <w:jc w:val="left"/>
        <w:rPr>
          <w:b/>
          <w:noProof/>
          <w:szCs w:val="22"/>
        </w:rPr>
      </w:pPr>
      <w:r w:rsidRPr="006B4E1A">
        <w:rPr>
          <w:b/>
          <w:noProof/>
          <w:szCs w:val="22"/>
        </w:rPr>
        <w:t xml:space="preserve">Fale com o seu médico imediatamente para obter mais instruções: </w:t>
      </w:r>
    </w:p>
    <w:p w14:paraId="3BE54226" w14:textId="77777777" w:rsidR="002607BF" w:rsidRDefault="002607BF" w:rsidP="00887B1B">
      <w:pPr>
        <w:pStyle w:val="ListParagraph"/>
        <w:numPr>
          <w:ilvl w:val="0"/>
          <w:numId w:val="9"/>
        </w:numPr>
        <w:spacing w:line="240" w:lineRule="auto"/>
        <w:jc w:val="left"/>
        <w:rPr>
          <w:lang w:val="es-ES"/>
        </w:rPr>
      </w:pPr>
      <w:r w:rsidRPr="006B4E1A">
        <w:rPr>
          <w:lang w:val="es-ES"/>
        </w:rPr>
        <w:t xml:space="preserve">se sabe que tem uma doença genética hereditária que afeta as mitocôndrias (os componentes responsáveis pela produção de energia dentro das células), tal como síndrome MELAS (encefalomiopatia mitocondrial, acidose láctica e episódios tipo AVC) ou diabetes e surdez de herança materna (MIDD). </w:t>
      </w:r>
    </w:p>
    <w:p w14:paraId="652782F2" w14:textId="77777777" w:rsidR="002607BF" w:rsidRPr="006B4E1A" w:rsidRDefault="002607BF" w:rsidP="00887B1B">
      <w:pPr>
        <w:pStyle w:val="ListParagraph"/>
        <w:numPr>
          <w:ilvl w:val="0"/>
          <w:numId w:val="9"/>
        </w:numPr>
        <w:spacing w:line="240" w:lineRule="auto"/>
        <w:jc w:val="left"/>
        <w:rPr>
          <w:lang w:val="es-ES"/>
        </w:rPr>
      </w:pPr>
      <w:r w:rsidRPr="006B4E1A">
        <w:rPr>
          <w:lang w:val="es-ES"/>
        </w:rPr>
        <w:t>se tiver algum destes sintomas depois de começar a tomar metformina: convulsões, diminuição das capacidades cognitivas, dificuldade dos movimentos corporais, sintomas indicativos de lesão nervosa (p. ex., dor ou dormência), enxaqueca e surdez.</w:t>
      </w:r>
    </w:p>
    <w:bookmarkEnd w:id="74"/>
    <w:p w14:paraId="01C1E58E" w14:textId="77777777" w:rsidR="002607BF" w:rsidRPr="00887B1B" w:rsidRDefault="002607BF" w:rsidP="00887B1B">
      <w:pPr>
        <w:spacing w:line="240" w:lineRule="auto"/>
        <w:rPr>
          <w:noProof/>
          <w:szCs w:val="22"/>
        </w:rPr>
      </w:pPr>
    </w:p>
    <w:p w14:paraId="20F3E0DE" w14:textId="77777777" w:rsidR="0055071D" w:rsidRPr="00684E56" w:rsidRDefault="0055071D" w:rsidP="00CB3F8F">
      <w:pPr>
        <w:spacing w:line="240" w:lineRule="auto"/>
      </w:pPr>
      <w:r w:rsidRPr="00755203">
        <w:t>Eucreas não é um substituto da insulina. Portanto, não deve tomar Eucreas para o tratamento de diabetes tipo</w:t>
      </w:r>
      <w:r>
        <w:t> </w:t>
      </w:r>
      <w:r w:rsidRPr="00755203">
        <w:t>1.</w:t>
      </w:r>
    </w:p>
    <w:p w14:paraId="20F3E0DF" w14:textId="77777777" w:rsidR="00757C8B" w:rsidRDefault="00757C8B" w:rsidP="00CB3F8F">
      <w:pPr>
        <w:adjustRightInd/>
        <w:spacing w:line="240" w:lineRule="auto"/>
        <w:ind w:right="-2"/>
        <w:jc w:val="left"/>
        <w:textAlignment w:val="auto"/>
        <w:rPr>
          <w:noProof/>
          <w:szCs w:val="22"/>
        </w:rPr>
      </w:pPr>
    </w:p>
    <w:p w14:paraId="20F3E0E0" w14:textId="77777777" w:rsidR="00114521" w:rsidRDefault="00114521" w:rsidP="00CB3F8F">
      <w:pPr>
        <w:adjustRightInd/>
        <w:spacing w:line="240" w:lineRule="auto"/>
        <w:ind w:right="-2"/>
        <w:jc w:val="left"/>
        <w:textAlignment w:val="auto"/>
        <w:rPr>
          <w:noProof/>
          <w:szCs w:val="22"/>
        </w:rPr>
      </w:pPr>
      <w:r w:rsidRPr="0044052C">
        <w:rPr>
          <w:szCs w:val="24"/>
        </w:rPr>
        <w:t>Fale</w:t>
      </w:r>
      <w:r w:rsidRPr="0044052C">
        <w:t xml:space="preserve"> com </w:t>
      </w:r>
      <w:r w:rsidRPr="0044052C">
        <w:rPr>
          <w:szCs w:val="24"/>
        </w:rPr>
        <w:t>o seu médico,</w:t>
      </w:r>
      <w:r>
        <w:rPr>
          <w:szCs w:val="24"/>
        </w:rPr>
        <w:t xml:space="preserve"> </w:t>
      </w:r>
      <w:r w:rsidRPr="0044052C">
        <w:rPr>
          <w:szCs w:val="24"/>
        </w:rPr>
        <w:t>farmacêutico ou enfermeiro</w:t>
      </w:r>
      <w:r>
        <w:rPr>
          <w:szCs w:val="24"/>
        </w:rPr>
        <w:t xml:space="preserve"> </w:t>
      </w:r>
      <w:r w:rsidRPr="0044052C">
        <w:rPr>
          <w:szCs w:val="24"/>
        </w:rPr>
        <w:t>antes de</w:t>
      </w:r>
      <w:r>
        <w:rPr>
          <w:szCs w:val="24"/>
        </w:rPr>
        <w:t xml:space="preserve"> </w:t>
      </w:r>
      <w:r w:rsidRPr="0044052C">
        <w:t>tomar</w:t>
      </w:r>
      <w:r>
        <w:t xml:space="preserve"> Eucreas se tem ou teve </w:t>
      </w:r>
      <w:r w:rsidR="00270258">
        <w:t xml:space="preserve">uma </w:t>
      </w:r>
      <w:r>
        <w:t xml:space="preserve">doença do </w:t>
      </w:r>
      <w:r w:rsidR="00270258">
        <w:t>pâncreas</w:t>
      </w:r>
      <w:r w:rsidR="009E71C0">
        <w:t>.</w:t>
      </w:r>
    </w:p>
    <w:p w14:paraId="20F3E0E1" w14:textId="77777777" w:rsidR="00114521" w:rsidRPr="00684E56" w:rsidRDefault="00114521" w:rsidP="00CB3F8F">
      <w:pPr>
        <w:adjustRightInd/>
        <w:spacing w:line="240" w:lineRule="auto"/>
        <w:ind w:right="-2"/>
        <w:jc w:val="left"/>
        <w:textAlignment w:val="auto"/>
        <w:rPr>
          <w:noProof/>
          <w:szCs w:val="22"/>
        </w:rPr>
      </w:pPr>
    </w:p>
    <w:p w14:paraId="20F3E0E2" w14:textId="77777777" w:rsidR="00966EDC" w:rsidRDefault="00966EDC" w:rsidP="00CB3F8F">
      <w:pPr>
        <w:adjustRightInd/>
        <w:spacing w:line="240" w:lineRule="auto"/>
        <w:ind w:right="-2"/>
        <w:jc w:val="left"/>
        <w:textAlignment w:val="auto"/>
      </w:pPr>
      <w:r w:rsidRPr="0044052C">
        <w:rPr>
          <w:szCs w:val="24"/>
        </w:rPr>
        <w:t>Fale</w:t>
      </w:r>
      <w:r w:rsidRPr="0044052C">
        <w:t xml:space="preserve"> com </w:t>
      </w:r>
      <w:r w:rsidRPr="0044052C">
        <w:rPr>
          <w:szCs w:val="24"/>
        </w:rPr>
        <w:t>o seu médico,</w:t>
      </w:r>
      <w:r>
        <w:rPr>
          <w:szCs w:val="24"/>
        </w:rPr>
        <w:t xml:space="preserve"> </w:t>
      </w:r>
      <w:r w:rsidRPr="0044052C">
        <w:rPr>
          <w:szCs w:val="24"/>
        </w:rPr>
        <w:t>farmacêutico ou enfermeiro</w:t>
      </w:r>
      <w:r w:rsidR="002D664C">
        <w:rPr>
          <w:szCs w:val="24"/>
        </w:rPr>
        <w:t xml:space="preserve"> </w:t>
      </w:r>
      <w:r w:rsidRPr="0044052C">
        <w:rPr>
          <w:szCs w:val="24"/>
        </w:rPr>
        <w:t>antes de</w:t>
      </w:r>
      <w:r>
        <w:rPr>
          <w:szCs w:val="24"/>
        </w:rPr>
        <w:t xml:space="preserve"> </w:t>
      </w:r>
      <w:r w:rsidRPr="0044052C">
        <w:t>tomar</w:t>
      </w:r>
      <w:r>
        <w:t xml:space="preserve"> Eucreas se est</w:t>
      </w:r>
      <w:r w:rsidR="003E28C7">
        <w:t>iver</w:t>
      </w:r>
      <w:r>
        <w:t xml:space="preserve"> a tomar um medicamento anti</w:t>
      </w:r>
      <w:r w:rsidR="00E76931">
        <w:t>d</w:t>
      </w:r>
      <w:r>
        <w:t>iabético conhecido como uma sulfonilureia. O seu médico pode querer reduzir a dose da sulfonilureia</w:t>
      </w:r>
      <w:r w:rsidR="00C05F27">
        <w:t xml:space="preserve"> quando for tomá-la </w:t>
      </w:r>
      <w:r w:rsidR="003E28C7">
        <w:t xml:space="preserve">juntamente </w:t>
      </w:r>
      <w:r w:rsidR="00C05F27">
        <w:t xml:space="preserve">com Eucreas </w:t>
      </w:r>
      <w:r w:rsidR="003E28C7">
        <w:t>para</w:t>
      </w:r>
      <w:r w:rsidR="00C05F27">
        <w:t xml:space="preserve"> evitar um </w:t>
      </w:r>
      <w:r w:rsidR="00C05F27" w:rsidRPr="00684E56">
        <w:rPr>
          <w:szCs w:val="22"/>
        </w:rPr>
        <w:t xml:space="preserve">nível </w:t>
      </w:r>
      <w:r w:rsidR="00C05F27">
        <w:rPr>
          <w:szCs w:val="22"/>
        </w:rPr>
        <w:t xml:space="preserve">baixo </w:t>
      </w:r>
      <w:r w:rsidR="00C05F27" w:rsidRPr="00684E56">
        <w:rPr>
          <w:szCs w:val="22"/>
        </w:rPr>
        <w:t>de açúcar no sangue</w:t>
      </w:r>
      <w:r w:rsidR="0055071D">
        <w:rPr>
          <w:szCs w:val="22"/>
        </w:rPr>
        <w:t xml:space="preserve"> [hipoglicemia]</w:t>
      </w:r>
      <w:r w:rsidR="00C05F27">
        <w:t>.</w:t>
      </w:r>
    </w:p>
    <w:p w14:paraId="20F3E0E3" w14:textId="77777777" w:rsidR="00966EDC" w:rsidRDefault="00966EDC" w:rsidP="00CB3F8F">
      <w:pPr>
        <w:adjustRightInd/>
        <w:spacing w:line="240" w:lineRule="auto"/>
        <w:ind w:right="-2"/>
        <w:jc w:val="left"/>
        <w:textAlignment w:val="auto"/>
        <w:rPr>
          <w:noProof/>
          <w:szCs w:val="22"/>
        </w:rPr>
      </w:pPr>
    </w:p>
    <w:p w14:paraId="20F3E0E4" w14:textId="77777777" w:rsidR="003D5872" w:rsidRPr="00684E56" w:rsidRDefault="00757C8B" w:rsidP="00CB3F8F">
      <w:pPr>
        <w:adjustRightInd/>
        <w:spacing w:line="240" w:lineRule="auto"/>
        <w:ind w:right="-2"/>
        <w:jc w:val="left"/>
        <w:textAlignment w:val="auto"/>
        <w:rPr>
          <w:noProof/>
          <w:szCs w:val="22"/>
        </w:rPr>
      </w:pPr>
      <w:r w:rsidRPr="00684E56">
        <w:rPr>
          <w:noProof/>
          <w:szCs w:val="22"/>
        </w:rPr>
        <w:t xml:space="preserve">Se já tomou vildagliptina mas teve de interromper o tratamento devido a doença do fígado, não deve tomar </w:t>
      </w:r>
      <w:r w:rsidR="00EC1E18" w:rsidRPr="00684E56">
        <w:rPr>
          <w:noProof/>
          <w:szCs w:val="22"/>
        </w:rPr>
        <w:t xml:space="preserve">este </w:t>
      </w:r>
      <w:r w:rsidR="00B93E91">
        <w:rPr>
          <w:noProof/>
          <w:szCs w:val="22"/>
        </w:rPr>
        <w:t>medicamento</w:t>
      </w:r>
      <w:r w:rsidRPr="00684E56">
        <w:rPr>
          <w:noProof/>
          <w:szCs w:val="22"/>
        </w:rPr>
        <w:t>.</w:t>
      </w:r>
    </w:p>
    <w:p w14:paraId="20F3E0E5" w14:textId="77777777" w:rsidR="00757C8B" w:rsidRPr="00684E56" w:rsidRDefault="00757C8B" w:rsidP="00CB3F8F">
      <w:pPr>
        <w:adjustRightInd/>
        <w:spacing w:line="240" w:lineRule="auto"/>
        <w:ind w:right="-2"/>
        <w:jc w:val="left"/>
        <w:textAlignment w:val="auto"/>
      </w:pPr>
    </w:p>
    <w:p w14:paraId="20F3E0E6" w14:textId="77777777" w:rsidR="000273FB" w:rsidRPr="00684E56" w:rsidRDefault="003D5872" w:rsidP="00CB3F8F">
      <w:pPr>
        <w:adjustRightInd/>
        <w:spacing w:line="240" w:lineRule="auto"/>
        <w:ind w:right="-2"/>
        <w:jc w:val="left"/>
        <w:textAlignment w:val="auto"/>
        <w:rPr>
          <w:noProof/>
          <w:szCs w:val="22"/>
        </w:rPr>
      </w:pPr>
      <w:r w:rsidRPr="00684E56">
        <w:t>A</w:t>
      </w:r>
      <w:r w:rsidR="00887104" w:rsidRPr="00684E56">
        <w:t>s lesões na pele são uma complicação comum da diabetes</w:t>
      </w:r>
      <w:r w:rsidRPr="00684E56">
        <w:t xml:space="preserve">. Aconselha-se que siga </w:t>
      </w:r>
      <w:r w:rsidR="00887104" w:rsidRPr="00684E56">
        <w:t>as recomendações sobre os cuidados a ter com a pele e os pés que lhe são dadas pelo seu médico ou enfermeiro.</w:t>
      </w:r>
      <w:r w:rsidRPr="00684E56">
        <w:t xml:space="preserve"> Aconselha-se tamb</w:t>
      </w:r>
      <w:r w:rsidR="00202ABB" w:rsidRPr="00684E56">
        <w:t>ém</w:t>
      </w:r>
      <w:r w:rsidRPr="00684E56">
        <w:t xml:space="preserve"> que esteja atento ao aparecimento de vesículas ou úlceras enquanto estiver a tomar Eucreas. Neste caso</w:t>
      </w:r>
      <w:r w:rsidR="00D22BF7" w:rsidRPr="00684E56">
        <w:t xml:space="preserve">, </w:t>
      </w:r>
      <w:r w:rsidRPr="00684E56">
        <w:t>deve consultar imediatamente o seu médico.</w:t>
      </w:r>
    </w:p>
    <w:p w14:paraId="20F3E0E7" w14:textId="77777777" w:rsidR="003D5872" w:rsidRPr="00684E56" w:rsidRDefault="003D5872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0E8" w14:textId="77777777" w:rsidR="00F17B70" w:rsidRDefault="000F4F94" w:rsidP="00CB3F8F">
      <w:pPr>
        <w:suppressAutoHyphens/>
        <w:spacing w:line="240" w:lineRule="auto"/>
        <w:jc w:val="left"/>
        <w:rPr>
          <w:noProof/>
          <w:szCs w:val="22"/>
        </w:rPr>
      </w:pPr>
      <w:r w:rsidRPr="000F4F94">
        <w:rPr>
          <w:noProof/>
          <w:szCs w:val="22"/>
        </w:rPr>
        <w:t xml:space="preserve">Se necessitar de efetuar uma grande cirurgia, tem de parar de tomar </w:t>
      </w:r>
      <w:r>
        <w:rPr>
          <w:noProof/>
          <w:szCs w:val="22"/>
        </w:rPr>
        <w:t xml:space="preserve">Eucreas </w:t>
      </w:r>
      <w:r w:rsidRPr="000F4F94">
        <w:rPr>
          <w:noProof/>
          <w:szCs w:val="22"/>
        </w:rPr>
        <w:t xml:space="preserve">durante a intervenção e por algum tempo depois desta. O seu médico decidirá quando tem de parar e quando prosseguir o seu tratamento com </w:t>
      </w:r>
      <w:r>
        <w:rPr>
          <w:noProof/>
          <w:szCs w:val="22"/>
        </w:rPr>
        <w:t>Eucreas.</w:t>
      </w:r>
    </w:p>
    <w:p w14:paraId="20F3E0E9" w14:textId="77777777" w:rsidR="00F17B70" w:rsidRDefault="00F17B70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0EA" w14:textId="77777777" w:rsidR="003D5872" w:rsidRPr="00684E56" w:rsidRDefault="003D5872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Antes de iniciar o tratamento com Eucreas será feito um teste para determinação da sua função hepática</w:t>
      </w:r>
      <w:r w:rsidR="00757C8B" w:rsidRPr="00684E56">
        <w:rPr>
          <w:noProof/>
          <w:szCs w:val="22"/>
        </w:rPr>
        <w:t>,</w:t>
      </w:r>
      <w:r w:rsidR="00B45CB8" w:rsidRPr="00684E56">
        <w:rPr>
          <w:noProof/>
          <w:szCs w:val="22"/>
        </w:rPr>
        <w:t xml:space="preserve"> </w:t>
      </w:r>
      <w:r w:rsidR="00757C8B" w:rsidRPr="00684E56">
        <w:rPr>
          <w:noProof/>
          <w:szCs w:val="22"/>
        </w:rPr>
        <w:t>trimestralmente durante o primeiro ano e depois periodicamente.</w:t>
      </w:r>
      <w:r w:rsidRPr="00684E56">
        <w:rPr>
          <w:noProof/>
          <w:szCs w:val="22"/>
        </w:rPr>
        <w:t xml:space="preserve"> </w:t>
      </w:r>
      <w:r w:rsidR="00347D44" w:rsidRPr="00684E56">
        <w:rPr>
          <w:noProof/>
          <w:szCs w:val="22"/>
        </w:rPr>
        <w:t xml:space="preserve">Os testes destinam-se a detetar o mais cedo possível </w:t>
      </w:r>
      <w:r w:rsidR="0033443B" w:rsidRPr="00684E56">
        <w:rPr>
          <w:noProof/>
          <w:szCs w:val="22"/>
        </w:rPr>
        <w:t>aumentos das</w:t>
      </w:r>
      <w:r w:rsidR="00347D44" w:rsidRPr="00684E56">
        <w:rPr>
          <w:noProof/>
          <w:szCs w:val="22"/>
        </w:rPr>
        <w:t xml:space="preserve"> enzimas hepáticas.</w:t>
      </w:r>
    </w:p>
    <w:p w14:paraId="20F3E0EB" w14:textId="77777777" w:rsidR="003D5872" w:rsidRPr="00684E56" w:rsidRDefault="003D5872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0EC" w14:textId="1B39921A" w:rsidR="000F4F94" w:rsidRDefault="000F4F94" w:rsidP="00CB3F8F">
      <w:pPr>
        <w:pStyle w:val="Text"/>
        <w:spacing w:before="0" w:line="240" w:lineRule="auto"/>
        <w:jc w:val="left"/>
        <w:rPr>
          <w:sz w:val="22"/>
          <w:szCs w:val="22"/>
          <w:lang w:val="pt-PT"/>
        </w:rPr>
      </w:pPr>
      <w:r w:rsidRPr="000F4F94">
        <w:rPr>
          <w:sz w:val="22"/>
          <w:szCs w:val="22"/>
          <w:lang w:val="pt-PT"/>
        </w:rPr>
        <w:t xml:space="preserve">Durante o tratamento com </w:t>
      </w:r>
      <w:r>
        <w:rPr>
          <w:sz w:val="22"/>
          <w:szCs w:val="22"/>
          <w:lang w:val="pt-PT"/>
        </w:rPr>
        <w:t>Eucreas</w:t>
      </w:r>
      <w:r w:rsidRPr="000F4F94">
        <w:rPr>
          <w:sz w:val="22"/>
          <w:szCs w:val="22"/>
          <w:lang w:val="pt-PT"/>
        </w:rPr>
        <w:t>, o médico irá verificar o funcionamento dos seus rins uma vez por ano, ou com mais frequência se for idoso e/ou se os seus rins estiverem a funcionar pior.</w:t>
      </w:r>
    </w:p>
    <w:p w14:paraId="20F3E0ED" w14:textId="77777777" w:rsidR="000F4F94" w:rsidRDefault="000F4F94" w:rsidP="00CB3F8F">
      <w:pPr>
        <w:pStyle w:val="Text"/>
        <w:spacing w:before="0" w:line="240" w:lineRule="auto"/>
        <w:jc w:val="left"/>
        <w:rPr>
          <w:sz w:val="22"/>
          <w:szCs w:val="22"/>
          <w:lang w:val="pt-PT"/>
        </w:rPr>
      </w:pPr>
    </w:p>
    <w:p w14:paraId="20F3E0EE" w14:textId="79B5D6D4" w:rsidR="00A81DE9" w:rsidRDefault="00A81DE9" w:rsidP="00CB3F8F">
      <w:pPr>
        <w:pStyle w:val="Text"/>
        <w:spacing w:before="0" w:line="240" w:lineRule="auto"/>
        <w:jc w:val="left"/>
        <w:rPr>
          <w:sz w:val="22"/>
          <w:szCs w:val="22"/>
          <w:lang w:val="pt-PT"/>
        </w:rPr>
      </w:pPr>
      <w:r w:rsidRPr="00684E56">
        <w:rPr>
          <w:sz w:val="22"/>
          <w:szCs w:val="22"/>
          <w:lang w:val="pt-PT"/>
        </w:rPr>
        <w:t>O seu médico pedirá análises regularmente para verificar o açúcar no sangue e na urina.</w:t>
      </w:r>
    </w:p>
    <w:p w14:paraId="20F3E0EF" w14:textId="77777777" w:rsidR="00A81DE9" w:rsidRPr="00684E56" w:rsidRDefault="00A81DE9" w:rsidP="00CB3F8F">
      <w:pPr>
        <w:pStyle w:val="Text"/>
        <w:spacing w:before="0" w:line="240" w:lineRule="auto"/>
        <w:jc w:val="left"/>
        <w:rPr>
          <w:sz w:val="22"/>
          <w:szCs w:val="22"/>
          <w:lang w:val="pt-PT"/>
        </w:rPr>
      </w:pPr>
    </w:p>
    <w:p w14:paraId="20F3E0F0" w14:textId="77777777" w:rsidR="00A81DE9" w:rsidRDefault="00A81DE9" w:rsidP="00CB3F8F">
      <w:pPr>
        <w:keepNext/>
        <w:suppressAutoHyphens/>
        <w:spacing w:line="240" w:lineRule="auto"/>
        <w:jc w:val="left"/>
        <w:rPr>
          <w:b/>
          <w:noProof/>
          <w:szCs w:val="22"/>
        </w:rPr>
      </w:pPr>
      <w:r>
        <w:rPr>
          <w:b/>
          <w:noProof/>
          <w:szCs w:val="22"/>
        </w:rPr>
        <w:t>Crianças e adolescentes</w:t>
      </w:r>
    </w:p>
    <w:p w14:paraId="20F3E0F1" w14:textId="77777777" w:rsidR="00A81DE9" w:rsidRPr="001A3609" w:rsidRDefault="00A81DE9" w:rsidP="00CB3F8F">
      <w:pPr>
        <w:suppressAutoHyphens/>
        <w:spacing w:line="240" w:lineRule="auto"/>
        <w:jc w:val="left"/>
        <w:rPr>
          <w:noProof/>
          <w:szCs w:val="22"/>
        </w:rPr>
      </w:pPr>
      <w:r w:rsidRPr="001A3609">
        <w:rPr>
          <w:noProof/>
          <w:szCs w:val="22"/>
        </w:rPr>
        <w:t xml:space="preserve">A utilização de </w:t>
      </w:r>
      <w:r>
        <w:rPr>
          <w:noProof/>
          <w:szCs w:val="22"/>
        </w:rPr>
        <w:t>Eucreas</w:t>
      </w:r>
      <w:r w:rsidRPr="001A3609">
        <w:rPr>
          <w:noProof/>
          <w:szCs w:val="22"/>
        </w:rPr>
        <w:t xml:space="preserve"> não é recomendada em crianças e adolescentes</w:t>
      </w:r>
      <w:r>
        <w:rPr>
          <w:noProof/>
          <w:szCs w:val="22"/>
        </w:rPr>
        <w:t xml:space="preserve"> até aos 18 anos de idade</w:t>
      </w:r>
      <w:r w:rsidRPr="001A3609">
        <w:rPr>
          <w:noProof/>
          <w:szCs w:val="22"/>
        </w:rPr>
        <w:t>.</w:t>
      </w:r>
    </w:p>
    <w:p w14:paraId="20F3E0F2" w14:textId="77777777" w:rsidR="00A81DE9" w:rsidRPr="00884683" w:rsidRDefault="00A81DE9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0F3" w14:textId="77777777" w:rsidR="009520AC" w:rsidRDefault="00A81DE9" w:rsidP="00CB3F8F">
      <w:pPr>
        <w:keepNext/>
        <w:suppressAutoHyphens/>
        <w:spacing w:line="240" w:lineRule="auto"/>
        <w:jc w:val="left"/>
        <w:rPr>
          <w:b/>
          <w:noProof/>
          <w:szCs w:val="22"/>
        </w:rPr>
      </w:pPr>
      <w:r>
        <w:rPr>
          <w:b/>
          <w:noProof/>
          <w:szCs w:val="22"/>
        </w:rPr>
        <w:t>O</w:t>
      </w:r>
      <w:r w:rsidR="009520AC" w:rsidRPr="00684E56">
        <w:rPr>
          <w:b/>
          <w:noProof/>
          <w:szCs w:val="22"/>
        </w:rPr>
        <w:t>utros medicamentos</w:t>
      </w:r>
      <w:r>
        <w:rPr>
          <w:b/>
          <w:noProof/>
          <w:szCs w:val="22"/>
        </w:rPr>
        <w:t xml:space="preserve"> e Eucreas</w:t>
      </w:r>
    </w:p>
    <w:p w14:paraId="20F3E0F4" w14:textId="77777777" w:rsidR="000F4F94" w:rsidRDefault="000F4F94" w:rsidP="00CB3F8F">
      <w:pPr>
        <w:pStyle w:val="Text"/>
        <w:spacing w:before="0" w:line="240" w:lineRule="auto"/>
        <w:jc w:val="left"/>
        <w:rPr>
          <w:sz w:val="22"/>
          <w:szCs w:val="22"/>
          <w:lang w:val="pt-PT"/>
        </w:rPr>
      </w:pPr>
      <w:r w:rsidRPr="000F4F94">
        <w:rPr>
          <w:sz w:val="22"/>
          <w:szCs w:val="22"/>
          <w:lang w:val="pt-PT"/>
        </w:rPr>
        <w:t xml:space="preserve">Se necessitar de levar uma injeção na corrente sanguínea de um meio de contraste que contenha iodo, por exemplo, no contexto de uma radiografia ou cintigrafia, tem de parar de tomar </w:t>
      </w:r>
      <w:r>
        <w:rPr>
          <w:sz w:val="22"/>
          <w:szCs w:val="22"/>
          <w:lang w:val="pt-PT"/>
        </w:rPr>
        <w:t>Eucreas</w:t>
      </w:r>
      <w:r w:rsidRPr="000F4F94">
        <w:rPr>
          <w:sz w:val="22"/>
          <w:szCs w:val="22"/>
          <w:lang w:val="pt-PT"/>
        </w:rPr>
        <w:t xml:space="preserve"> antes ou no momento da injeção. O seu médico decidirá quando tem de parar e quando prosseguir o seu tratamento com </w:t>
      </w:r>
      <w:r>
        <w:rPr>
          <w:sz w:val="22"/>
          <w:szCs w:val="22"/>
          <w:lang w:val="pt-PT"/>
        </w:rPr>
        <w:t>Eucreas</w:t>
      </w:r>
      <w:r w:rsidRPr="000F4F94">
        <w:rPr>
          <w:sz w:val="22"/>
          <w:szCs w:val="22"/>
          <w:lang w:val="pt-PT"/>
        </w:rPr>
        <w:t xml:space="preserve">. </w:t>
      </w:r>
    </w:p>
    <w:p w14:paraId="20F3E0F5" w14:textId="77777777" w:rsidR="000F4F94" w:rsidRDefault="000F4F94" w:rsidP="00CB3F8F">
      <w:pPr>
        <w:pStyle w:val="Text"/>
        <w:spacing w:before="0" w:line="240" w:lineRule="auto"/>
        <w:jc w:val="left"/>
        <w:rPr>
          <w:sz w:val="22"/>
          <w:szCs w:val="22"/>
          <w:lang w:val="pt-PT"/>
        </w:rPr>
      </w:pPr>
    </w:p>
    <w:p w14:paraId="20F3E0F6" w14:textId="77777777" w:rsidR="009520AC" w:rsidRPr="00684E56" w:rsidRDefault="00932C59" w:rsidP="00CB3F8F">
      <w:pPr>
        <w:keepNext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Informe o seu </w:t>
      </w:r>
      <w:r w:rsidR="009520AC" w:rsidRPr="00684E56">
        <w:rPr>
          <w:noProof/>
          <w:szCs w:val="22"/>
        </w:rPr>
        <w:t>médico se estiver a tomar</w:t>
      </w:r>
      <w:r w:rsidR="00332F0F">
        <w:rPr>
          <w:noProof/>
          <w:szCs w:val="22"/>
        </w:rPr>
        <w:t>,</w:t>
      </w:r>
      <w:r w:rsidR="009520AC" w:rsidRPr="00684E56">
        <w:rPr>
          <w:noProof/>
          <w:szCs w:val="22"/>
        </w:rPr>
        <w:t xml:space="preserve"> tiver tomado recentemente</w:t>
      </w:r>
      <w:r w:rsidR="00332F0F">
        <w:rPr>
          <w:noProof/>
          <w:szCs w:val="22"/>
        </w:rPr>
        <w:t xml:space="preserve"> ou</w:t>
      </w:r>
      <w:r w:rsidR="004C42A8">
        <w:rPr>
          <w:noProof/>
          <w:szCs w:val="22"/>
        </w:rPr>
        <w:t xml:space="preserve"> </w:t>
      </w:r>
      <w:r w:rsidR="00332F0F">
        <w:rPr>
          <w:noProof/>
          <w:szCs w:val="22"/>
        </w:rPr>
        <w:t>se vier a tomar</w:t>
      </w:r>
      <w:r w:rsidR="009520AC" w:rsidRPr="00684E56">
        <w:rPr>
          <w:noProof/>
          <w:szCs w:val="22"/>
        </w:rPr>
        <w:t xml:space="preserve"> outros medicamentos.</w:t>
      </w:r>
      <w:r w:rsidR="00397907" w:rsidRPr="00684E56">
        <w:rPr>
          <w:noProof/>
          <w:szCs w:val="22"/>
        </w:rPr>
        <w:t xml:space="preserve"> </w:t>
      </w:r>
      <w:r w:rsidR="00831616" w:rsidRPr="00831616">
        <w:rPr>
          <w:noProof/>
          <w:szCs w:val="22"/>
        </w:rPr>
        <w:t>Pode necessitar de análises mais frequentes da glicemia e da função renal, ou o médico pode nece</w:t>
      </w:r>
      <w:r w:rsidR="00831616">
        <w:rPr>
          <w:noProof/>
          <w:szCs w:val="22"/>
        </w:rPr>
        <w:t>ssitar de ajustar a dosagem de Eucreas</w:t>
      </w:r>
      <w:r w:rsidR="00831616" w:rsidRPr="00831616">
        <w:rPr>
          <w:noProof/>
          <w:szCs w:val="22"/>
        </w:rPr>
        <w:t xml:space="preserve">. É especialmente importante mencionar o seguinte: </w:t>
      </w:r>
    </w:p>
    <w:p w14:paraId="20F3E0F7" w14:textId="77777777" w:rsidR="007C4919" w:rsidRPr="00684E56" w:rsidRDefault="009B2A34" w:rsidP="00CB3F8F">
      <w:pPr>
        <w:adjustRightInd/>
        <w:spacing w:line="240" w:lineRule="auto"/>
        <w:ind w:right="-2"/>
        <w:jc w:val="left"/>
        <w:textAlignment w:val="auto"/>
      </w:pPr>
      <w:r>
        <w:t>-</w:t>
      </w:r>
      <w:r>
        <w:tab/>
      </w:r>
      <w:r w:rsidR="00E0285C" w:rsidRPr="00684E56">
        <w:t>glucocortic</w:t>
      </w:r>
      <w:r w:rsidR="00D752A3">
        <w:t>o</w:t>
      </w:r>
      <w:r w:rsidR="007C4919" w:rsidRPr="00684E56">
        <w:t>ides</w:t>
      </w:r>
      <w:r w:rsidR="0016393F" w:rsidRPr="00684E56">
        <w:t>,</w:t>
      </w:r>
      <w:r w:rsidR="007C4919" w:rsidRPr="00684E56">
        <w:t xml:space="preserve"> geralmente utilizados para tratar uma inflamação</w:t>
      </w:r>
    </w:p>
    <w:p w14:paraId="20F3E0F8" w14:textId="77777777" w:rsidR="007C4919" w:rsidRPr="00684E56" w:rsidRDefault="009B2A34" w:rsidP="00CB3F8F">
      <w:pPr>
        <w:adjustRightInd/>
        <w:spacing w:line="240" w:lineRule="auto"/>
        <w:ind w:right="-2"/>
        <w:jc w:val="left"/>
        <w:textAlignment w:val="auto"/>
      </w:pPr>
      <w:r>
        <w:t>-</w:t>
      </w:r>
      <w:r>
        <w:tab/>
      </w:r>
      <w:r w:rsidR="007C4919" w:rsidRPr="00684E56">
        <w:t>beta-2 agonistas</w:t>
      </w:r>
      <w:r w:rsidR="0016393F" w:rsidRPr="00684E56">
        <w:t>,</w:t>
      </w:r>
      <w:r w:rsidR="007C4919" w:rsidRPr="00684E56">
        <w:t xml:space="preserve"> geralmente utilizados para tratar problemas respiratórios</w:t>
      </w:r>
    </w:p>
    <w:p w14:paraId="20F3E0F9" w14:textId="77777777" w:rsidR="00347D44" w:rsidRPr="00684E56" w:rsidRDefault="009B2A34" w:rsidP="00CB3F8F">
      <w:pPr>
        <w:adjustRightInd/>
        <w:spacing w:line="240" w:lineRule="auto"/>
        <w:ind w:right="-2"/>
        <w:jc w:val="left"/>
        <w:textAlignment w:val="auto"/>
      </w:pPr>
      <w:r>
        <w:t>-</w:t>
      </w:r>
      <w:r>
        <w:tab/>
      </w:r>
      <w:r w:rsidR="00347D44" w:rsidRPr="00684E56">
        <w:t>outros medicamentos para tratamento da diabetes</w:t>
      </w:r>
    </w:p>
    <w:p w14:paraId="20F3E0FA" w14:textId="77777777" w:rsidR="007C4919" w:rsidRDefault="009B2A34" w:rsidP="00CB3F8F">
      <w:pPr>
        <w:adjustRightInd/>
        <w:spacing w:line="240" w:lineRule="auto"/>
        <w:ind w:right="-2"/>
        <w:jc w:val="left"/>
        <w:textAlignment w:val="auto"/>
      </w:pPr>
      <w:r>
        <w:t>-</w:t>
      </w:r>
      <w:r>
        <w:tab/>
      </w:r>
      <w:r w:rsidR="00831616" w:rsidRPr="00831616">
        <w:t xml:space="preserve">medicamentos que aumentam a produção de urina </w:t>
      </w:r>
      <w:r w:rsidR="00831616">
        <w:t>(</w:t>
      </w:r>
      <w:r w:rsidR="007C4919" w:rsidRPr="00684E56">
        <w:t>diuréticos</w:t>
      </w:r>
      <w:r w:rsidR="00831616">
        <w:t>)</w:t>
      </w:r>
      <w:r w:rsidR="007C4919" w:rsidRPr="00684E56">
        <w:t xml:space="preserve"> </w:t>
      </w:r>
    </w:p>
    <w:p w14:paraId="20F3E0FB" w14:textId="77777777" w:rsidR="00F17B70" w:rsidRPr="00684E56" w:rsidRDefault="00831616" w:rsidP="00CB3F8F">
      <w:pPr>
        <w:adjustRightInd/>
        <w:spacing w:line="240" w:lineRule="auto"/>
        <w:ind w:left="567" w:right="-2" w:hanging="567"/>
        <w:jc w:val="left"/>
        <w:textAlignment w:val="auto"/>
      </w:pPr>
      <w:r>
        <w:t>-</w:t>
      </w:r>
      <w:r>
        <w:tab/>
      </w:r>
      <w:r w:rsidRPr="00831616">
        <w:t>medicamentos utilizados para tratar a dor e a inflamação (AINE e inibidores da COX-2, tais como o ibuprofeno e celecoxib)</w:t>
      </w:r>
    </w:p>
    <w:p w14:paraId="20F3E0FC" w14:textId="77777777" w:rsidR="000273FB" w:rsidRPr="00684E56" w:rsidRDefault="00831616" w:rsidP="00CB3F8F">
      <w:pPr>
        <w:adjustRightInd/>
        <w:spacing w:line="240" w:lineRule="auto"/>
        <w:ind w:left="567" w:right="-2" w:hanging="567"/>
        <w:jc w:val="left"/>
        <w:textAlignment w:val="auto"/>
      </w:pPr>
      <w:r>
        <w:t>-</w:t>
      </w:r>
      <w:r>
        <w:tab/>
      </w:r>
      <w:r w:rsidRPr="00831616">
        <w:t>determinados medicamentos para o tratamento da tensão arterial elevada (</w:t>
      </w:r>
      <w:r w:rsidR="007C4919" w:rsidRPr="00684E56">
        <w:t>inibidores da ECA</w:t>
      </w:r>
      <w:r>
        <w:t xml:space="preserve"> </w:t>
      </w:r>
      <w:r w:rsidRPr="00831616">
        <w:t>e antagonistas do recetor da angiotensina II</w:t>
      </w:r>
      <w:r>
        <w:t>)</w:t>
      </w:r>
    </w:p>
    <w:p w14:paraId="20F3E0FD" w14:textId="38712AA1" w:rsidR="00347D44" w:rsidRPr="00684E56" w:rsidRDefault="009B2A34" w:rsidP="00CB3F8F">
      <w:pPr>
        <w:adjustRightInd/>
        <w:spacing w:line="240" w:lineRule="auto"/>
        <w:ind w:right="-2"/>
        <w:jc w:val="left"/>
        <w:textAlignment w:val="auto"/>
      </w:pPr>
      <w:r>
        <w:t>-</w:t>
      </w:r>
      <w:r>
        <w:tab/>
      </w:r>
      <w:r w:rsidR="00347D44" w:rsidRPr="00684E56">
        <w:t>alguns medicamentos que afet</w:t>
      </w:r>
      <w:r w:rsidR="0033443B" w:rsidRPr="00684E56">
        <w:t>a</w:t>
      </w:r>
      <w:r w:rsidR="00347D44" w:rsidRPr="00684E56">
        <w:t>m a tir</w:t>
      </w:r>
      <w:r w:rsidR="00D752A3">
        <w:t>o</w:t>
      </w:r>
      <w:r w:rsidR="00347D44" w:rsidRPr="00684E56">
        <w:t>ide</w:t>
      </w:r>
    </w:p>
    <w:p w14:paraId="4BC0E723" w14:textId="74898BFD" w:rsidR="00576821" w:rsidRDefault="009B2A34" w:rsidP="00CB3F8F">
      <w:pPr>
        <w:adjustRightInd/>
        <w:spacing w:line="240" w:lineRule="auto"/>
        <w:ind w:right="-2"/>
        <w:jc w:val="left"/>
        <w:textAlignment w:val="auto"/>
      </w:pPr>
      <w:r>
        <w:t>-</w:t>
      </w:r>
      <w:r>
        <w:tab/>
      </w:r>
      <w:r w:rsidR="0033443B" w:rsidRPr="00684E56">
        <w:t>alguns medicamentos que afeta</w:t>
      </w:r>
      <w:r w:rsidR="00347D44" w:rsidRPr="00684E56">
        <w:t>m o sistema nervoso</w:t>
      </w:r>
    </w:p>
    <w:p w14:paraId="5BCC53C2" w14:textId="4FF0F9BB" w:rsidR="00576821" w:rsidRDefault="00576821" w:rsidP="00CB3F8F">
      <w:pPr>
        <w:pStyle w:val="ListParagraph"/>
        <w:numPr>
          <w:ilvl w:val="0"/>
          <w:numId w:val="34"/>
        </w:numPr>
        <w:adjustRightInd/>
        <w:spacing w:line="240" w:lineRule="auto"/>
        <w:ind w:left="567" w:right="-2" w:hanging="567"/>
        <w:jc w:val="left"/>
        <w:textAlignment w:val="auto"/>
      </w:pPr>
      <w:r>
        <w:t>alguns medicamentos usados para tratar angina (por ex. ranolazina)</w:t>
      </w:r>
    </w:p>
    <w:p w14:paraId="6AA965C7" w14:textId="60D71B75" w:rsidR="00576821" w:rsidRDefault="00576821" w:rsidP="00CB3F8F">
      <w:pPr>
        <w:pStyle w:val="ListParagraph"/>
        <w:numPr>
          <w:ilvl w:val="0"/>
          <w:numId w:val="34"/>
        </w:numPr>
        <w:adjustRightInd/>
        <w:spacing w:line="240" w:lineRule="auto"/>
        <w:ind w:left="567" w:right="-2" w:hanging="567"/>
        <w:jc w:val="left"/>
        <w:textAlignment w:val="auto"/>
      </w:pPr>
      <w:r>
        <w:t>alguns medicamentos usados para tratar infecção por HIV (por ex. dolutegravir)</w:t>
      </w:r>
    </w:p>
    <w:p w14:paraId="37453577" w14:textId="2BA8CB5F" w:rsidR="00576821" w:rsidRDefault="00576821" w:rsidP="00CB3F8F">
      <w:pPr>
        <w:pStyle w:val="ListParagraph"/>
        <w:numPr>
          <w:ilvl w:val="0"/>
          <w:numId w:val="34"/>
        </w:numPr>
        <w:adjustRightInd/>
        <w:spacing w:line="240" w:lineRule="auto"/>
        <w:ind w:left="567" w:right="-2" w:hanging="567"/>
        <w:jc w:val="left"/>
        <w:textAlignment w:val="auto"/>
      </w:pPr>
      <w:r>
        <w:t>alguns medicamentos usados para tratar um tipo específico de cancro da tiróide (carcinoma medular da tiróide) (por ex. vandetanib)</w:t>
      </w:r>
    </w:p>
    <w:p w14:paraId="058ED2A8" w14:textId="57657A92" w:rsidR="007E6329" w:rsidRPr="00684E56" w:rsidRDefault="007E6329" w:rsidP="00CB3F8F">
      <w:pPr>
        <w:pStyle w:val="ListParagraph"/>
        <w:numPr>
          <w:ilvl w:val="0"/>
          <w:numId w:val="34"/>
        </w:numPr>
        <w:adjustRightInd/>
        <w:spacing w:line="240" w:lineRule="auto"/>
        <w:ind w:left="567" w:right="-2" w:hanging="567"/>
        <w:jc w:val="left"/>
        <w:textAlignment w:val="auto"/>
      </w:pPr>
      <w:r>
        <w:t>alguns medicamentos usados para tratar azia e úlceras pépticas (ex. cimetidina)</w:t>
      </w:r>
    </w:p>
    <w:p w14:paraId="20F3E0FF" w14:textId="77777777" w:rsidR="00932C59" w:rsidRPr="00684E56" w:rsidRDefault="00932C59" w:rsidP="00CB3F8F">
      <w:pPr>
        <w:spacing w:line="240" w:lineRule="auto"/>
        <w:jc w:val="left"/>
        <w:rPr>
          <w:noProof/>
          <w:szCs w:val="22"/>
        </w:rPr>
      </w:pPr>
    </w:p>
    <w:p w14:paraId="20F3E100" w14:textId="77777777" w:rsidR="009520AC" w:rsidRPr="00684E56" w:rsidRDefault="00E504BB" w:rsidP="00CB3F8F">
      <w:pPr>
        <w:keepNext/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Eucreas</w:t>
      </w:r>
      <w:r w:rsidR="009520AC" w:rsidRPr="00684E56">
        <w:rPr>
          <w:b/>
          <w:noProof/>
          <w:szCs w:val="22"/>
        </w:rPr>
        <w:t xml:space="preserve"> com </w:t>
      </w:r>
      <w:r w:rsidR="00332F0F">
        <w:rPr>
          <w:b/>
          <w:noProof/>
          <w:szCs w:val="22"/>
        </w:rPr>
        <w:t>álcool</w:t>
      </w:r>
    </w:p>
    <w:p w14:paraId="20F3E101" w14:textId="77777777" w:rsidR="003D0F48" w:rsidRPr="00684E56" w:rsidRDefault="003D0F48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Evite o </w:t>
      </w:r>
      <w:r w:rsidR="00831616" w:rsidRPr="00831616">
        <w:rPr>
          <w:noProof/>
          <w:szCs w:val="22"/>
        </w:rPr>
        <w:t xml:space="preserve">consumo excessivo de </w:t>
      </w:r>
      <w:r w:rsidR="00071DDB" w:rsidRPr="00684E56">
        <w:rPr>
          <w:noProof/>
          <w:szCs w:val="22"/>
        </w:rPr>
        <w:t>álcool</w:t>
      </w:r>
      <w:r w:rsidRPr="00684E56">
        <w:rPr>
          <w:noProof/>
          <w:szCs w:val="22"/>
        </w:rPr>
        <w:t xml:space="preserve"> enquanto estiver a tomar </w:t>
      </w:r>
      <w:r w:rsidR="00E504BB" w:rsidRPr="00684E56">
        <w:rPr>
          <w:noProof/>
          <w:szCs w:val="22"/>
        </w:rPr>
        <w:t>Eucreas</w:t>
      </w:r>
      <w:r w:rsidR="00C303CC" w:rsidRPr="00684E56">
        <w:rPr>
          <w:noProof/>
          <w:szCs w:val="22"/>
        </w:rPr>
        <w:t>,</w:t>
      </w:r>
      <w:r w:rsidR="00347D44" w:rsidRPr="00684E56">
        <w:rPr>
          <w:noProof/>
          <w:szCs w:val="22"/>
        </w:rPr>
        <w:t xml:space="preserve"> uma vez que </w:t>
      </w:r>
      <w:r w:rsidR="00831616">
        <w:rPr>
          <w:noProof/>
          <w:szCs w:val="22"/>
        </w:rPr>
        <w:t>tal</w:t>
      </w:r>
      <w:r w:rsidR="00347D44" w:rsidRPr="00684E56">
        <w:rPr>
          <w:noProof/>
          <w:szCs w:val="22"/>
        </w:rPr>
        <w:t xml:space="preserve"> pode aumentar o risco de acidose láctica (ver secção “</w:t>
      </w:r>
      <w:r w:rsidR="00831616" w:rsidRPr="00831616">
        <w:rPr>
          <w:noProof/>
          <w:szCs w:val="22"/>
        </w:rPr>
        <w:t>Advertências e precauções</w:t>
      </w:r>
      <w:r w:rsidR="00347D44" w:rsidRPr="00684E56">
        <w:rPr>
          <w:noProof/>
          <w:szCs w:val="22"/>
        </w:rPr>
        <w:t>”</w:t>
      </w:r>
      <w:r w:rsidR="00B713CD" w:rsidRPr="00684E56">
        <w:rPr>
          <w:noProof/>
          <w:szCs w:val="22"/>
        </w:rPr>
        <w:t>)</w:t>
      </w:r>
      <w:r w:rsidR="00C76A72" w:rsidRPr="00684E56">
        <w:rPr>
          <w:noProof/>
          <w:szCs w:val="22"/>
        </w:rPr>
        <w:t>.</w:t>
      </w:r>
    </w:p>
    <w:p w14:paraId="20F3E102" w14:textId="77777777" w:rsidR="003D0F48" w:rsidRPr="00684E56" w:rsidRDefault="003D0F48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103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 xml:space="preserve">Gravidez e </w:t>
      </w:r>
      <w:r w:rsidR="00332F0F">
        <w:rPr>
          <w:b/>
          <w:noProof/>
          <w:szCs w:val="22"/>
        </w:rPr>
        <w:t>amamentação</w:t>
      </w:r>
    </w:p>
    <w:p w14:paraId="20F3E104" w14:textId="77777777" w:rsidR="003D0F48" w:rsidRPr="00684E56" w:rsidRDefault="0025415A" w:rsidP="00CB3F8F">
      <w:pPr>
        <w:numPr>
          <w:ilvl w:val="1"/>
          <w:numId w:val="6"/>
        </w:numPr>
        <w:tabs>
          <w:tab w:val="clear" w:pos="1080"/>
        </w:tabs>
        <w:autoSpaceDE w:val="0"/>
        <w:autoSpaceDN w:val="0"/>
        <w:spacing w:line="240" w:lineRule="auto"/>
        <w:ind w:left="567" w:hanging="567"/>
        <w:jc w:val="left"/>
        <w:textAlignment w:val="auto"/>
        <w:rPr>
          <w:szCs w:val="22"/>
        </w:rPr>
      </w:pPr>
      <w:r>
        <w:rPr>
          <w:szCs w:val="22"/>
        </w:rPr>
        <w:t>Se está</w:t>
      </w:r>
      <w:r w:rsidR="003D0F48" w:rsidRPr="00684E56">
        <w:rPr>
          <w:szCs w:val="22"/>
        </w:rPr>
        <w:t xml:space="preserve"> grávida, se pensa estar grávida ou planeia engravidar</w:t>
      </w:r>
      <w:r>
        <w:rPr>
          <w:szCs w:val="22"/>
        </w:rPr>
        <w:t>, consulte o seu médico antes de tomar este medicamento</w:t>
      </w:r>
      <w:r w:rsidR="003D0F48" w:rsidRPr="00684E56">
        <w:rPr>
          <w:szCs w:val="22"/>
        </w:rPr>
        <w:t xml:space="preserve">. </w:t>
      </w:r>
      <w:r w:rsidR="005B50AF" w:rsidRPr="00684E56">
        <w:rPr>
          <w:szCs w:val="22"/>
        </w:rPr>
        <w:t>O seu m</w:t>
      </w:r>
      <w:r w:rsidR="00C303CC" w:rsidRPr="00684E56">
        <w:rPr>
          <w:szCs w:val="22"/>
        </w:rPr>
        <w:t>é</w:t>
      </w:r>
      <w:r w:rsidR="005B50AF" w:rsidRPr="00684E56">
        <w:rPr>
          <w:szCs w:val="22"/>
        </w:rPr>
        <w:t xml:space="preserve">dico avaliará consigo o potencial risco de tomar </w:t>
      </w:r>
      <w:r w:rsidR="00E504BB" w:rsidRPr="00684E56">
        <w:rPr>
          <w:szCs w:val="22"/>
        </w:rPr>
        <w:t>Eucreas</w:t>
      </w:r>
      <w:r w:rsidR="003D0F48" w:rsidRPr="00684E56">
        <w:rPr>
          <w:szCs w:val="22"/>
        </w:rPr>
        <w:t xml:space="preserve"> </w:t>
      </w:r>
      <w:r w:rsidR="005B50AF" w:rsidRPr="00684E56">
        <w:rPr>
          <w:szCs w:val="22"/>
        </w:rPr>
        <w:t>durante a gravidez.</w:t>
      </w:r>
    </w:p>
    <w:p w14:paraId="20F3E105" w14:textId="77777777" w:rsidR="003D0F48" w:rsidRPr="00684E56" w:rsidRDefault="005B50AF" w:rsidP="00CB3F8F">
      <w:pPr>
        <w:numPr>
          <w:ilvl w:val="1"/>
          <w:numId w:val="6"/>
        </w:numPr>
        <w:tabs>
          <w:tab w:val="clear" w:pos="1080"/>
        </w:tabs>
        <w:autoSpaceDE w:val="0"/>
        <w:autoSpaceDN w:val="0"/>
        <w:spacing w:line="240" w:lineRule="auto"/>
        <w:ind w:left="567" w:hanging="567"/>
        <w:jc w:val="left"/>
        <w:textAlignment w:val="auto"/>
        <w:rPr>
          <w:szCs w:val="22"/>
        </w:rPr>
      </w:pPr>
      <w:r w:rsidRPr="00684E56">
        <w:rPr>
          <w:szCs w:val="22"/>
        </w:rPr>
        <w:t>Não utilize</w:t>
      </w:r>
      <w:r w:rsidR="003D0F48" w:rsidRPr="00684E56">
        <w:rPr>
          <w:szCs w:val="22"/>
        </w:rPr>
        <w:t xml:space="preserve"> </w:t>
      </w:r>
      <w:r w:rsidR="00E504BB" w:rsidRPr="00684E56">
        <w:rPr>
          <w:szCs w:val="22"/>
        </w:rPr>
        <w:t>Eucreas</w:t>
      </w:r>
      <w:r w:rsidR="003D0F48" w:rsidRPr="00684E56">
        <w:rPr>
          <w:szCs w:val="22"/>
        </w:rPr>
        <w:t xml:space="preserve"> </w:t>
      </w:r>
      <w:r w:rsidRPr="00684E56">
        <w:rPr>
          <w:szCs w:val="22"/>
        </w:rPr>
        <w:t xml:space="preserve">se estiver </w:t>
      </w:r>
      <w:r w:rsidR="007D7D7C">
        <w:rPr>
          <w:szCs w:val="22"/>
        </w:rPr>
        <w:t xml:space="preserve">grávida ou </w:t>
      </w:r>
      <w:r w:rsidRPr="00684E56">
        <w:rPr>
          <w:szCs w:val="22"/>
        </w:rPr>
        <w:t>a amamentar</w:t>
      </w:r>
      <w:r w:rsidR="001F78C5" w:rsidRPr="001F78C5">
        <w:rPr>
          <w:noProof/>
          <w:szCs w:val="22"/>
        </w:rPr>
        <w:t xml:space="preserve"> </w:t>
      </w:r>
      <w:r w:rsidR="001F78C5" w:rsidRPr="00684E56">
        <w:rPr>
          <w:noProof/>
          <w:szCs w:val="22"/>
        </w:rPr>
        <w:t>(ver também “</w:t>
      </w:r>
      <w:r w:rsidR="001F78C5">
        <w:rPr>
          <w:noProof/>
          <w:szCs w:val="22"/>
        </w:rPr>
        <w:t>Não tome Eucreas”</w:t>
      </w:r>
      <w:r w:rsidR="001F78C5" w:rsidRPr="00684E56">
        <w:rPr>
          <w:noProof/>
          <w:szCs w:val="22"/>
        </w:rPr>
        <w:t>)</w:t>
      </w:r>
      <w:r w:rsidR="003D0F48" w:rsidRPr="00684E56">
        <w:rPr>
          <w:szCs w:val="22"/>
        </w:rPr>
        <w:t>.</w:t>
      </w:r>
    </w:p>
    <w:p w14:paraId="20F3E106" w14:textId="77777777" w:rsidR="003D0F48" w:rsidRPr="00684E56" w:rsidRDefault="003D0F48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107" w14:textId="77777777" w:rsidR="00B772A5" w:rsidRPr="00684E56" w:rsidRDefault="00E0285C" w:rsidP="00CB3F8F">
      <w:pPr>
        <w:autoSpaceDE w:val="0"/>
        <w:autoSpaceDN w:val="0"/>
        <w:spacing w:line="240" w:lineRule="auto"/>
        <w:jc w:val="left"/>
        <w:rPr>
          <w:szCs w:val="22"/>
        </w:rPr>
      </w:pPr>
      <w:r w:rsidRPr="00684E56">
        <w:rPr>
          <w:szCs w:val="22"/>
        </w:rPr>
        <w:t>Consulte o seu médico ou farmacêutico antes de tomar qualquer medicamento.</w:t>
      </w:r>
    </w:p>
    <w:p w14:paraId="20F3E108" w14:textId="77777777" w:rsidR="00B772A5" w:rsidRPr="00684E56" w:rsidRDefault="00B772A5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109" w14:textId="77777777" w:rsidR="009520AC" w:rsidRPr="00684E56" w:rsidRDefault="001D5D8D" w:rsidP="00CB3F8F">
      <w:pPr>
        <w:keepNext/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C</w:t>
      </w:r>
      <w:r w:rsidR="009520AC" w:rsidRPr="00684E56">
        <w:rPr>
          <w:b/>
          <w:noProof/>
          <w:szCs w:val="22"/>
        </w:rPr>
        <w:t>ondução de veículos e utilização de máquinas</w:t>
      </w:r>
    </w:p>
    <w:p w14:paraId="20F3E10A" w14:textId="77777777" w:rsidR="007F0E81" w:rsidRPr="00684E56" w:rsidRDefault="007F0E81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Se sentir tonturas enquanto está a tomar </w:t>
      </w:r>
      <w:r w:rsidR="00E504BB" w:rsidRPr="00684E56">
        <w:rPr>
          <w:noProof/>
          <w:szCs w:val="22"/>
        </w:rPr>
        <w:t>Eucreas</w:t>
      </w:r>
      <w:r w:rsidR="00C303CC" w:rsidRPr="00684E56">
        <w:rPr>
          <w:noProof/>
          <w:szCs w:val="22"/>
        </w:rPr>
        <w:t>,</w:t>
      </w:r>
      <w:r w:rsidRPr="00684E56">
        <w:rPr>
          <w:noProof/>
          <w:szCs w:val="22"/>
        </w:rPr>
        <w:t xml:space="preserve"> não conduza </w:t>
      </w:r>
      <w:r w:rsidR="006658D4" w:rsidRPr="00684E56">
        <w:rPr>
          <w:noProof/>
          <w:szCs w:val="22"/>
        </w:rPr>
        <w:t>nem utilize quaisquer ferramentas ou máquinas</w:t>
      </w:r>
      <w:r w:rsidRPr="00684E56">
        <w:rPr>
          <w:noProof/>
          <w:szCs w:val="22"/>
        </w:rPr>
        <w:t>.</w:t>
      </w:r>
    </w:p>
    <w:p w14:paraId="20F3E10B" w14:textId="77777777" w:rsidR="008D2B52" w:rsidRPr="00684E56" w:rsidRDefault="008D2B52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10C" w14:textId="77777777" w:rsidR="00B772A5" w:rsidRPr="00684E56" w:rsidRDefault="00B772A5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10D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3.</w:t>
      </w:r>
      <w:r w:rsidRPr="00684E56">
        <w:rPr>
          <w:b/>
          <w:noProof/>
          <w:szCs w:val="22"/>
        </w:rPr>
        <w:tab/>
      </w:r>
      <w:r w:rsidR="00332F0F">
        <w:rPr>
          <w:b/>
          <w:noProof/>
          <w:szCs w:val="22"/>
        </w:rPr>
        <w:t>Como tomar Eucreas</w:t>
      </w:r>
    </w:p>
    <w:p w14:paraId="20F3E10E" w14:textId="77777777" w:rsidR="008D2B52" w:rsidRPr="00684E56" w:rsidRDefault="008D2B52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</w:p>
    <w:p w14:paraId="20F3E10F" w14:textId="77777777" w:rsidR="0055071D" w:rsidRPr="00964C50" w:rsidRDefault="0055071D" w:rsidP="00CB3F8F">
      <w:pPr>
        <w:spacing w:line="240" w:lineRule="auto"/>
      </w:pPr>
      <w:r w:rsidRPr="00964C50">
        <w:t>A quantidade de</w:t>
      </w:r>
      <w:r>
        <w:t xml:space="preserve"> Eucreas </w:t>
      </w:r>
      <w:r w:rsidRPr="00964C50">
        <w:t xml:space="preserve">que cada indivíduo deve tomar varia com a sua condição. O seu médico dir-lhe-á exatamente </w:t>
      </w:r>
      <w:r>
        <w:t>a dose de Eucreas</w:t>
      </w:r>
      <w:r w:rsidRPr="00964C50">
        <w:t xml:space="preserve"> </w:t>
      </w:r>
      <w:r>
        <w:t xml:space="preserve">que </w:t>
      </w:r>
      <w:r w:rsidRPr="00964C50">
        <w:t>deve tomar.</w:t>
      </w:r>
    </w:p>
    <w:p w14:paraId="20F3E110" w14:textId="77777777" w:rsidR="0055071D" w:rsidRDefault="0055071D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111" w14:textId="77777777" w:rsidR="008D2B52" w:rsidRPr="00684E56" w:rsidRDefault="006658D4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Tom</w:t>
      </w:r>
      <w:r w:rsidR="00283143">
        <w:rPr>
          <w:noProof/>
          <w:szCs w:val="22"/>
        </w:rPr>
        <w:t>e este medicamento exatamente como indicado pelo seu</w:t>
      </w:r>
      <w:r w:rsidR="009520AC" w:rsidRPr="00684E56">
        <w:rPr>
          <w:noProof/>
          <w:szCs w:val="22"/>
        </w:rPr>
        <w:t xml:space="preserve"> médico. Fale com o seu médico </w:t>
      </w:r>
      <w:r w:rsidR="008D2B52" w:rsidRPr="00684E56">
        <w:rPr>
          <w:noProof/>
          <w:szCs w:val="22"/>
        </w:rPr>
        <w:t>ou</w:t>
      </w:r>
      <w:r w:rsidR="009520AC" w:rsidRPr="00684E56">
        <w:rPr>
          <w:noProof/>
          <w:szCs w:val="22"/>
        </w:rPr>
        <w:t xml:space="preserve"> farmacêutico se tiver dúvidas.</w:t>
      </w:r>
    </w:p>
    <w:p w14:paraId="20F3E112" w14:textId="77777777" w:rsidR="0055071D" w:rsidRDefault="0055071D" w:rsidP="00CB3F8F">
      <w:pPr>
        <w:spacing w:line="240" w:lineRule="auto"/>
      </w:pPr>
    </w:p>
    <w:p w14:paraId="20F3E113" w14:textId="77777777" w:rsidR="0055071D" w:rsidRPr="00755203" w:rsidRDefault="0055071D" w:rsidP="00CB3F8F">
      <w:pPr>
        <w:spacing w:line="240" w:lineRule="auto"/>
      </w:pPr>
      <w:r w:rsidRPr="00755203">
        <w:t>A dose recomendada é um comprimido revestido por película de 50</w:t>
      </w:r>
      <w:r>
        <w:t> </w:t>
      </w:r>
      <w:r w:rsidRPr="00755203">
        <w:t>mg/850</w:t>
      </w:r>
      <w:r>
        <w:t> </w:t>
      </w:r>
      <w:r w:rsidRPr="00755203">
        <w:t xml:space="preserve">mg ou </w:t>
      </w:r>
      <w:r>
        <w:t xml:space="preserve">de </w:t>
      </w:r>
      <w:r w:rsidRPr="00755203">
        <w:t>50</w:t>
      </w:r>
      <w:r>
        <w:t> </w:t>
      </w:r>
      <w:r w:rsidRPr="00755203">
        <w:t>mg/1000</w:t>
      </w:r>
      <w:r>
        <w:t> </w:t>
      </w:r>
      <w:r w:rsidRPr="00755203">
        <w:t xml:space="preserve">mg </w:t>
      </w:r>
      <w:r>
        <w:t xml:space="preserve">tomado </w:t>
      </w:r>
      <w:r w:rsidRPr="00755203">
        <w:t>duas vezes por dia.</w:t>
      </w:r>
    </w:p>
    <w:p w14:paraId="20F3E114" w14:textId="77777777" w:rsidR="0055071D" w:rsidRPr="00755203" w:rsidRDefault="0055071D" w:rsidP="00CB3F8F">
      <w:pPr>
        <w:spacing w:line="240" w:lineRule="auto"/>
      </w:pPr>
    </w:p>
    <w:p w14:paraId="20F3E115" w14:textId="77777777" w:rsidR="0055071D" w:rsidRPr="00755203" w:rsidRDefault="0055071D" w:rsidP="00CB3F8F">
      <w:pPr>
        <w:spacing w:line="240" w:lineRule="auto"/>
      </w:pPr>
      <w:r w:rsidRPr="00755203">
        <w:t>Se tiver</w:t>
      </w:r>
      <w:r w:rsidR="00831616">
        <w:t xml:space="preserve"> </w:t>
      </w:r>
      <w:r w:rsidR="00831616" w:rsidRPr="00831616">
        <w:t>uma função renal diminuída</w:t>
      </w:r>
      <w:r w:rsidRPr="00755203">
        <w:t xml:space="preserve">, o seu médico poderá </w:t>
      </w:r>
      <w:r w:rsidR="00831616">
        <w:t xml:space="preserve">receitar-lhe </w:t>
      </w:r>
      <w:r w:rsidRPr="00755203">
        <w:t>uma dose mais baixa. Além disso, se estiver a tomar um medicamento antidiabético conhecido como uma sulfonilureia o seu médico pode prescrever uma dose mais baixa.</w:t>
      </w:r>
    </w:p>
    <w:p w14:paraId="20F3E116" w14:textId="77777777" w:rsidR="0055071D" w:rsidRPr="00755203" w:rsidRDefault="0055071D" w:rsidP="00CB3F8F">
      <w:pPr>
        <w:spacing w:line="240" w:lineRule="auto"/>
      </w:pPr>
    </w:p>
    <w:p w14:paraId="20F3E117" w14:textId="77777777" w:rsidR="0055071D" w:rsidRPr="00755203" w:rsidRDefault="0055071D" w:rsidP="00CB3F8F">
      <w:pPr>
        <w:spacing w:line="240" w:lineRule="auto"/>
      </w:pPr>
      <w:r w:rsidRPr="00755203">
        <w:t xml:space="preserve">O seu médico poderá prescrever este medicamento </w:t>
      </w:r>
      <w:r>
        <w:t>isoladamente</w:t>
      </w:r>
      <w:r w:rsidRPr="00755203">
        <w:t xml:space="preserve"> ou com outros </w:t>
      </w:r>
      <w:r>
        <w:t>medicamentos que baixem</w:t>
      </w:r>
      <w:r w:rsidRPr="00755203">
        <w:t xml:space="preserve"> o n</w:t>
      </w:r>
      <w:r w:rsidR="00D5329A">
        <w:t>í</w:t>
      </w:r>
      <w:r w:rsidRPr="00755203">
        <w:t>vel de açúcar no sangue</w:t>
      </w:r>
      <w:r>
        <w:t>.</w:t>
      </w:r>
    </w:p>
    <w:p w14:paraId="20F3E118" w14:textId="77777777" w:rsidR="00E9331A" w:rsidRPr="00684E56" w:rsidRDefault="00E9331A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119" w14:textId="77777777" w:rsidR="00DF7C30" w:rsidRPr="00684E56" w:rsidRDefault="00DF7C30" w:rsidP="00CB3F8F">
      <w:pPr>
        <w:keepNext/>
        <w:suppressAutoHyphens/>
        <w:spacing w:line="240" w:lineRule="auto"/>
        <w:jc w:val="left"/>
        <w:rPr>
          <w:b/>
          <w:szCs w:val="22"/>
        </w:rPr>
      </w:pPr>
      <w:r w:rsidRPr="00684E56">
        <w:rPr>
          <w:b/>
          <w:szCs w:val="22"/>
        </w:rPr>
        <w:t xml:space="preserve">Quando e como tomar </w:t>
      </w:r>
      <w:r w:rsidR="00E504BB" w:rsidRPr="00684E56">
        <w:rPr>
          <w:b/>
          <w:szCs w:val="22"/>
        </w:rPr>
        <w:t>Eucreas</w:t>
      </w:r>
    </w:p>
    <w:p w14:paraId="20F3E11A" w14:textId="77777777" w:rsidR="000273FB" w:rsidRPr="00684E56" w:rsidRDefault="007313FB" w:rsidP="00CB3F8F">
      <w:pPr>
        <w:numPr>
          <w:ilvl w:val="0"/>
          <w:numId w:val="10"/>
        </w:numPr>
        <w:tabs>
          <w:tab w:val="clear" w:pos="567"/>
        </w:tabs>
        <w:adjustRightInd/>
        <w:spacing w:line="240" w:lineRule="auto"/>
        <w:ind w:right="-2"/>
        <w:jc w:val="left"/>
        <w:textAlignment w:val="auto"/>
      </w:pPr>
      <w:r w:rsidRPr="00684E56">
        <w:t>Engula os comprimidos inteiros com um copo de água</w:t>
      </w:r>
      <w:r w:rsidR="00397907" w:rsidRPr="00684E56">
        <w:t>.</w:t>
      </w:r>
    </w:p>
    <w:p w14:paraId="20F3E11B" w14:textId="77777777" w:rsidR="000273FB" w:rsidRPr="00684E56" w:rsidRDefault="007313FB" w:rsidP="00CB3F8F">
      <w:pPr>
        <w:numPr>
          <w:ilvl w:val="0"/>
          <w:numId w:val="10"/>
        </w:numPr>
        <w:tabs>
          <w:tab w:val="clear" w:pos="567"/>
        </w:tabs>
        <w:adjustRightInd/>
        <w:spacing w:line="240" w:lineRule="auto"/>
        <w:ind w:right="-2"/>
        <w:jc w:val="left"/>
        <w:textAlignment w:val="auto"/>
      </w:pPr>
      <w:r w:rsidRPr="00684E56">
        <w:t>Tome um comprimido de manhã e o outro à noite, durante ou após a refeição.</w:t>
      </w:r>
      <w:r w:rsidR="007863C0" w:rsidRPr="00684E56">
        <w:t xml:space="preserve"> Tomar o comprimido imediatamente após a refeição</w:t>
      </w:r>
      <w:r w:rsidRPr="00684E56">
        <w:t xml:space="preserve"> diminuirá o risco de indisposição</w:t>
      </w:r>
      <w:r w:rsidR="00771521" w:rsidRPr="00684E56">
        <w:t xml:space="preserve"> do </w:t>
      </w:r>
      <w:r w:rsidRPr="00684E56">
        <w:t>estômago.</w:t>
      </w:r>
    </w:p>
    <w:p w14:paraId="20F3E11C" w14:textId="77777777" w:rsidR="00DF7C30" w:rsidRPr="00684E56" w:rsidRDefault="00DF7C30" w:rsidP="00CB3F8F">
      <w:pPr>
        <w:suppressAutoHyphens/>
        <w:spacing w:line="240" w:lineRule="auto"/>
        <w:jc w:val="left"/>
        <w:rPr>
          <w:szCs w:val="22"/>
        </w:rPr>
      </w:pPr>
    </w:p>
    <w:p w14:paraId="20F3E11D" w14:textId="77777777" w:rsidR="007313FB" w:rsidRPr="00684E56" w:rsidRDefault="007313FB" w:rsidP="00CB3F8F">
      <w:pPr>
        <w:pStyle w:val="Text"/>
        <w:spacing w:before="0" w:line="240" w:lineRule="auto"/>
        <w:jc w:val="left"/>
        <w:rPr>
          <w:sz w:val="22"/>
          <w:szCs w:val="22"/>
          <w:lang w:val="pt-PT"/>
        </w:rPr>
      </w:pPr>
      <w:r w:rsidRPr="00684E56">
        <w:rPr>
          <w:sz w:val="22"/>
          <w:szCs w:val="22"/>
          <w:lang w:val="pt-PT"/>
        </w:rPr>
        <w:t>Continue a seguir os conselhos sobre dieta que o seu médico lhe deu</w:t>
      </w:r>
      <w:r w:rsidR="007863C0" w:rsidRPr="00684E56">
        <w:rPr>
          <w:sz w:val="22"/>
          <w:szCs w:val="22"/>
          <w:lang w:val="pt-PT"/>
        </w:rPr>
        <w:t>. P</w:t>
      </w:r>
      <w:r w:rsidRPr="00684E56">
        <w:rPr>
          <w:sz w:val="22"/>
          <w:szCs w:val="22"/>
          <w:lang w:val="pt-PT"/>
        </w:rPr>
        <w:t>articularmente se está a seguir uma dieta para controlo de peso</w:t>
      </w:r>
      <w:r w:rsidR="00C303CC" w:rsidRPr="00684E56">
        <w:rPr>
          <w:sz w:val="22"/>
          <w:szCs w:val="22"/>
          <w:lang w:val="pt-PT"/>
        </w:rPr>
        <w:t>,</w:t>
      </w:r>
      <w:r w:rsidRPr="00684E56">
        <w:rPr>
          <w:sz w:val="22"/>
          <w:szCs w:val="22"/>
          <w:lang w:val="pt-PT"/>
        </w:rPr>
        <w:t xml:space="preserve"> não a interrompa enquanto estiver a tomar </w:t>
      </w:r>
      <w:r w:rsidR="00E504BB" w:rsidRPr="00684E56">
        <w:rPr>
          <w:sz w:val="22"/>
          <w:szCs w:val="22"/>
          <w:lang w:val="pt-PT"/>
        </w:rPr>
        <w:t>Eucreas</w:t>
      </w:r>
      <w:r w:rsidRPr="00684E56">
        <w:rPr>
          <w:sz w:val="22"/>
          <w:szCs w:val="22"/>
          <w:lang w:val="pt-PT"/>
        </w:rPr>
        <w:t>.</w:t>
      </w:r>
    </w:p>
    <w:p w14:paraId="20F3E11E" w14:textId="77777777" w:rsidR="007313FB" w:rsidRPr="00684E56" w:rsidRDefault="007313FB" w:rsidP="00CB3F8F">
      <w:pPr>
        <w:pStyle w:val="Text"/>
        <w:spacing w:before="0" w:line="240" w:lineRule="auto"/>
        <w:jc w:val="left"/>
        <w:rPr>
          <w:sz w:val="22"/>
          <w:szCs w:val="22"/>
          <w:lang w:val="pt-PT"/>
        </w:rPr>
      </w:pPr>
    </w:p>
    <w:p w14:paraId="20F3E11F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Se tomar</w:t>
      </w:r>
      <w:r w:rsidR="00DB7F27" w:rsidRPr="00684E56">
        <w:rPr>
          <w:b/>
          <w:noProof/>
          <w:szCs w:val="22"/>
        </w:rPr>
        <w:t xml:space="preserve"> </w:t>
      </w:r>
      <w:r w:rsidRPr="00684E56">
        <w:rPr>
          <w:b/>
          <w:noProof/>
          <w:szCs w:val="22"/>
        </w:rPr>
        <w:t xml:space="preserve">mais </w:t>
      </w:r>
      <w:r w:rsidR="00E504BB" w:rsidRPr="00684E56">
        <w:rPr>
          <w:b/>
          <w:noProof/>
          <w:szCs w:val="22"/>
        </w:rPr>
        <w:t>Eucreas</w:t>
      </w:r>
      <w:r w:rsidRPr="00684E56">
        <w:rPr>
          <w:b/>
          <w:noProof/>
          <w:szCs w:val="22"/>
        </w:rPr>
        <w:t xml:space="preserve"> do que deveria</w:t>
      </w:r>
    </w:p>
    <w:p w14:paraId="20F3E120" w14:textId="77777777" w:rsidR="00DB7F27" w:rsidRPr="00684E56" w:rsidRDefault="0037145E" w:rsidP="00CB3F8F">
      <w:pPr>
        <w:spacing w:line="240" w:lineRule="auto"/>
        <w:jc w:val="left"/>
        <w:rPr>
          <w:noProof/>
          <w:szCs w:val="22"/>
        </w:rPr>
      </w:pPr>
      <w:r w:rsidRPr="00684E56">
        <w:rPr>
          <w:szCs w:val="22"/>
        </w:rPr>
        <w:t>Se tomou demasiados comprimidos</w:t>
      </w:r>
      <w:r w:rsidR="008B2AE7" w:rsidRPr="00684E56">
        <w:rPr>
          <w:szCs w:val="22"/>
        </w:rPr>
        <w:t xml:space="preserve"> de </w:t>
      </w:r>
      <w:r w:rsidR="00E504BB" w:rsidRPr="00684E56">
        <w:rPr>
          <w:szCs w:val="22"/>
        </w:rPr>
        <w:t>Eucreas</w:t>
      </w:r>
      <w:r w:rsidR="008B2AE7" w:rsidRPr="00684E56">
        <w:rPr>
          <w:szCs w:val="22"/>
        </w:rPr>
        <w:t xml:space="preserve"> ou se alguém tomou os seus comprimidos</w:t>
      </w:r>
      <w:r w:rsidRPr="00684E56">
        <w:rPr>
          <w:szCs w:val="22"/>
        </w:rPr>
        <w:t xml:space="preserve">, </w:t>
      </w:r>
      <w:r w:rsidRPr="00684E56">
        <w:rPr>
          <w:b/>
          <w:szCs w:val="22"/>
        </w:rPr>
        <w:t>contacte im</w:t>
      </w:r>
      <w:r w:rsidR="00D67DB5" w:rsidRPr="00684E56">
        <w:rPr>
          <w:b/>
          <w:szCs w:val="22"/>
        </w:rPr>
        <w:t>e</w:t>
      </w:r>
      <w:r w:rsidRPr="00684E56">
        <w:rPr>
          <w:b/>
          <w:szCs w:val="22"/>
        </w:rPr>
        <w:t xml:space="preserve">diatamente </w:t>
      </w:r>
      <w:r w:rsidR="00D45D99" w:rsidRPr="00684E56">
        <w:rPr>
          <w:b/>
          <w:szCs w:val="22"/>
        </w:rPr>
        <w:t>um</w:t>
      </w:r>
      <w:r w:rsidRPr="00684E56">
        <w:rPr>
          <w:b/>
          <w:szCs w:val="22"/>
        </w:rPr>
        <w:t xml:space="preserve"> médico</w:t>
      </w:r>
      <w:r w:rsidR="00D45D99" w:rsidRPr="00684E56">
        <w:rPr>
          <w:b/>
          <w:szCs w:val="22"/>
        </w:rPr>
        <w:t xml:space="preserve"> ou farmacêutico</w:t>
      </w:r>
      <w:r w:rsidR="00D45D99" w:rsidRPr="00684E56">
        <w:rPr>
          <w:szCs w:val="22"/>
        </w:rPr>
        <w:t>.</w:t>
      </w:r>
      <w:r w:rsidR="008B2AE7" w:rsidRPr="00684E56">
        <w:rPr>
          <w:szCs w:val="22"/>
        </w:rPr>
        <w:t xml:space="preserve"> </w:t>
      </w:r>
      <w:r w:rsidR="00DB7F27" w:rsidRPr="00684E56">
        <w:rPr>
          <w:noProof/>
          <w:szCs w:val="22"/>
        </w:rPr>
        <w:t>Pode</w:t>
      </w:r>
      <w:r w:rsidR="00F91BD0" w:rsidRPr="00684E56">
        <w:rPr>
          <w:noProof/>
          <w:szCs w:val="22"/>
        </w:rPr>
        <w:t>m</w:t>
      </w:r>
      <w:r w:rsidR="00DB7F27" w:rsidRPr="00684E56">
        <w:rPr>
          <w:noProof/>
          <w:szCs w:val="22"/>
        </w:rPr>
        <w:t xml:space="preserve"> </w:t>
      </w:r>
      <w:r w:rsidR="00F91BD0" w:rsidRPr="00684E56">
        <w:rPr>
          <w:noProof/>
          <w:szCs w:val="22"/>
        </w:rPr>
        <w:t xml:space="preserve">ser </w:t>
      </w:r>
      <w:r w:rsidR="00DB7F27" w:rsidRPr="00684E56">
        <w:rPr>
          <w:noProof/>
          <w:szCs w:val="22"/>
        </w:rPr>
        <w:t>necess</w:t>
      </w:r>
      <w:r w:rsidR="00F91BD0" w:rsidRPr="00684E56">
        <w:rPr>
          <w:noProof/>
          <w:szCs w:val="22"/>
        </w:rPr>
        <w:t xml:space="preserve">ários </w:t>
      </w:r>
      <w:r w:rsidR="00DB7F27" w:rsidRPr="00684E56">
        <w:rPr>
          <w:noProof/>
          <w:szCs w:val="22"/>
        </w:rPr>
        <w:t>cuidados médicos.</w:t>
      </w:r>
      <w:r w:rsidR="0087452F" w:rsidRPr="00684E56">
        <w:rPr>
          <w:noProof/>
          <w:szCs w:val="22"/>
        </w:rPr>
        <w:t xml:space="preserve"> </w:t>
      </w:r>
      <w:r w:rsidR="008B2AE7" w:rsidRPr="00684E56">
        <w:rPr>
          <w:noProof/>
          <w:szCs w:val="22"/>
        </w:rPr>
        <w:t>Se for necessário dirigir-se ao médico ou ao hospital</w:t>
      </w:r>
      <w:r w:rsidR="00444C79" w:rsidRPr="00684E56">
        <w:rPr>
          <w:noProof/>
          <w:szCs w:val="22"/>
        </w:rPr>
        <w:t xml:space="preserve">, </w:t>
      </w:r>
      <w:r w:rsidR="008B2AE7" w:rsidRPr="00684E56">
        <w:rPr>
          <w:noProof/>
          <w:szCs w:val="22"/>
        </w:rPr>
        <w:t>leve consigo a embalagem</w:t>
      </w:r>
      <w:r w:rsidR="00D45D99" w:rsidRPr="00684E56">
        <w:rPr>
          <w:noProof/>
          <w:szCs w:val="22"/>
        </w:rPr>
        <w:t xml:space="preserve"> e este folheto informativo.</w:t>
      </w:r>
    </w:p>
    <w:p w14:paraId="20F3E121" w14:textId="77777777" w:rsidR="00DB7F27" w:rsidRPr="00684E56" w:rsidRDefault="00DB7F27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122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Caso se tenha esquecido de</w:t>
      </w:r>
      <w:r w:rsidR="00DB7F27" w:rsidRPr="00684E56">
        <w:rPr>
          <w:b/>
          <w:noProof/>
          <w:szCs w:val="22"/>
        </w:rPr>
        <w:t xml:space="preserve"> t</w:t>
      </w:r>
      <w:r w:rsidRPr="00684E56">
        <w:rPr>
          <w:b/>
          <w:noProof/>
          <w:szCs w:val="22"/>
        </w:rPr>
        <w:t>omar</w:t>
      </w:r>
      <w:r w:rsidR="00DB7F27" w:rsidRPr="00684E56">
        <w:rPr>
          <w:b/>
          <w:noProof/>
          <w:szCs w:val="22"/>
        </w:rPr>
        <w:t xml:space="preserve"> </w:t>
      </w:r>
      <w:r w:rsidR="00E504BB" w:rsidRPr="00684E56">
        <w:rPr>
          <w:b/>
          <w:noProof/>
          <w:szCs w:val="22"/>
        </w:rPr>
        <w:t>Eucreas</w:t>
      </w:r>
    </w:p>
    <w:p w14:paraId="20F3E123" w14:textId="77777777" w:rsidR="009520AC" w:rsidRPr="00684E56" w:rsidRDefault="00D45D99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Se se esquecer de </w:t>
      </w:r>
      <w:r w:rsidR="0037145E" w:rsidRPr="00684E56">
        <w:rPr>
          <w:noProof/>
          <w:szCs w:val="22"/>
        </w:rPr>
        <w:t xml:space="preserve">tomar </w:t>
      </w:r>
      <w:r w:rsidRPr="00684E56">
        <w:rPr>
          <w:noProof/>
          <w:szCs w:val="22"/>
        </w:rPr>
        <w:t>um comprimido, tome-o</w:t>
      </w:r>
      <w:r w:rsidR="0037145E" w:rsidRPr="00684E56">
        <w:rPr>
          <w:noProof/>
          <w:szCs w:val="22"/>
        </w:rPr>
        <w:t xml:space="preserve"> </w:t>
      </w:r>
      <w:r w:rsidRPr="00684E56">
        <w:rPr>
          <w:noProof/>
          <w:szCs w:val="22"/>
        </w:rPr>
        <w:t>com a refeição seguinte exceto se já tiver de tomar um</w:t>
      </w:r>
      <w:r w:rsidR="008B2AE7" w:rsidRPr="00684E56">
        <w:rPr>
          <w:noProof/>
          <w:szCs w:val="22"/>
        </w:rPr>
        <w:t xml:space="preserve">. </w:t>
      </w:r>
      <w:r w:rsidR="009520AC" w:rsidRPr="00684E56">
        <w:rPr>
          <w:noProof/>
          <w:szCs w:val="22"/>
        </w:rPr>
        <w:t xml:space="preserve">Não tome uma dose a dobrar </w:t>
      </w:r>
      <w:r w:rsidRPr="00684E56">
        <w:rPr>
          <w:noProof/>
          <w:szCs w:val="22"/>
        </w:rPr>
        <w:t xml:space="preserve">(dois comprimidos de uma vez) </w:t>
      </w:r>
      <w:r w:rsidR="009520AC" w:rsidRPr="00684E56">
        <w:rPr>
          <w:noProof/>
          <w:szCs w:val="22"/>
        </w:rPr>
        <w:t>para compensar um comprimido que se esqueceu de tomar.</w:t>
      </w:r>
    </w:p>
    <w:p w14:paraId="20F3E124" w14:textId="77777777" w:rsidR="009520AC" w:rsidRPr="00684E56" w:rsidRDefault="009520A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125" w14:textId="77777777" w:rsidR="007863C0" w:rsidRPr="00684E56" w:rsidRDefault="007863C0" w:rsidP="00CB3F8F">
      <w:pPr>
        <w:keepNext/>
        <w:suppressAutoHyphens/>
        <w:spacing w:line="240" w:lineRule="auto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Se parar de tomar Eucreas</w:t>
      </w:r>
    </w:p>
    <w:p w14:paraId="20F3E126" w14:textId="77777777" w:rsidR="007863C0" w:rsidRPr="00684E56" w:rsidRDefault="00283143" w:rsidP="00CB3F8F">
      <w:pPr>
        <w:suppressAutoHyphens/>
        <w:spacing w:line="240" w:lineRule="auto"/>
        <w:jc w:val="left"/>
        <w:rPr>
          <w:noProof/>
          <w:szCs w:val="22"/>
        </w:rPr>
      </w:pPr>
      <w:r>
        <w:rPr>
          <w:noProof/>
          <w:szCs w:val="22"/>
        </w:rPr>
        <w:t>Continue a tomar este medicamento enquanto o seu médico o prescrever</w:t>
      </w:r>
      <w:r w:rsidR="00455FED">
        <w:rPr>
          <w:noProof/>
          <w:szCs w:val="22"/>
        </w:rPr>
        <w:t xml:space="preserve"> para que </w:t>
      </w:r>
      <w:r w:rsidR="00930809">
        <w:rPr>
          <w:noProof/>
          <w:szCs w:val="22"/>
        </w:rPr>
        <w:t xml:space="preserve">este </w:t>
      </w:r>
      <w:r w:rsidR="00455FED">
        <w:rPr>
          <w:noProof/>
          <w:szCs w:val="22"/>
        </w:rPr>
        <w:t>continue a controlar o seu açucar no sangue.</w:t>
      </w:r>
      <w:r w:rsidR="002E5ED6">
        <w:rPr>
          <w:noProof/>
          <w:szCs w:val="22"/>
        </w:rPr>
        <w:t xml:space="preserve"> </w:t>
      </w:r>
      <w:r w:rsidR="007863C0" w:rsidRPr="00684E56">
        <w:rPr>
          <w:noProof/>
          <w:szCs w:val="22"/>
        </w:rPr>
        <w:t xml:space="preserve">Não deixe de tomar Eucreas a menos que o seu médico lhe dê essa </w:t>
      </w:r>
      <w:r w:rsidR="007863C0" w:rsidRPr="00684E56">
        <w:rPr>
          <w:noProof/>
          <w:szCs w:val="22"/>
        </w:rPr>
        <w:lastRenderedPageBreak/>
        <w:t>indicação. Fale com o seu médico se tiver dúvidas sobre durante quanto tempo deve tomar este medicamento.</w:t>
      </w:r>
    </w:p>
    <w:p w14:paraId="20F3E127" w14:textId="77777777" w:rsidR="007863C0" w:rsidRPr="00684E56" w:rsidRDefault="007863C0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128" w14:textId="77777777" w:rsidR="00D45D99" w:rsidRPr="00684E56" w:rsidRDefault="00BD3820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Caso ainda tenha dúvidas sobre a utilização deste medicamento, fale com o seu médico</w:t>
      </w:r>
      <w:r w:rsidR="00455FED">
        <w:rPr>
          <w:noProof/>
          <w:szCs w:val="22"/>
        </w:rPr>
        <w:t xml:space="preserve">, </w:t>
      </w:r>
      <w:r w:rsidRPr="00684E56">
        <w:rPr>
          <w:noProof/>
          <w:szCs w:val="22"/>
        </w:rPr>
        <w:t>farmacêutico</w:t>
      </w:r>
      <w:r w:rsidR="00455FED">
        <w:rPr>
          <w:noProof/>
          <w:szCs w:val="22"/>
        </w:rPr>
        <w:t xml:space="preserve"> ou enfermeiro.</w:t>
      </w:r>
    </w:p>
    <w:p w14:paraId="20F3E129" w14:textId="77777777" w:rsidR="009520AC" w:rsidRPr="00684E56" w:rsidRDefault="009520A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12A" w14:textId="77777777" w:rsidR="002A6394" w:rsidRPr="00684E56" w:rsidRDefault="002A6394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12B" w14:textId="687D2625" w:rsidR="00930446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4.</w:t>
      </w:r>
      <w:r w:rsidRPr="00684E56">
        <w:rPr>
          <w:b/>
          <w:noProof/>
          <w:szCs w:val="22"/>
        </w:rPr>
        <w:tab/>
      </w:r>
      <w:r w:rsidR="00455FED">
        <w:rPr>
          <w:b/>
          <w:noProof/>
          <w:szCs w:val="22"/>
        </w:rPr>
        <w:t xml:space="preserve">Efeitos </w:t>
      </w:r>
      <w:r w:rsidR="006F5758" w:rsidRPr="00E677B9">
        <w:rPr>
          <w:b/>
          <w:noProof/>
          <w:szCs w:val="22"/>
        </w:rPr>
        <w:t>indesejáveis</w:t>
      </w:r>
      <w:r w:rsidR="00455FED">
        <w:rPr>
          <w:b/>
          <w:noProof/>
          <w:szCs w:val="22"/>
        </w:rPr>
        <w:t xml:space="preserve"> possiveis</w:t>
      </w:r>
    </w:p>
    <w:p w14:paraId="20F3E12C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E12D" w14:textId="242D5A78" w:rsidR="009520AC" w:rsidRPr="00684E56" w:rsidRDefault="009520AC" w:rsidP="00CB3F8F">
      <w:pPr>
        <w:suppressAutoHyphens/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 xml:space="preserve">Como </w:t>
      </w:r>
      <w:r w:rsidR="001D5D8D" w:rsidRPr="00684E56">
        <w:rPr>
          <w:noProof/>
          <w:szCs w:val="22"/>
        </w:rPr>
        <w:t xml:space="preserve">todos </w:t>
      </w:r>
      <w:r w:rsidRPr="00684E56">
        <w:rPr>
          <w:noProof/>
          <w:szCs w:val="22"/>
        </w:rPr>
        <w:t>os medicamentos,</w:t>
      </w:r>
      <w:r w:rsidR="007D7D7C">
        <w:rPr>
          <w:noProof/>
          <w:szCs w:val="22"/>
        </w:rPr>
        <w:t xml:space="preserve"> este medicamento </w:t>
      </w:r>
      <w:r w:rsidRPr="00684E56">
        <w:rPr>
          <w:noProof/>
          <w:szCs w:val="22"/>
        </w:rPr>
        <w:t xml:space="preserve">pode causar efeitos </w:t>
      </w:r>
      <w:r w:rsidR="006F5758">
        <w:rPr>
          <w:noProof/>
          <w:szCs w:val="22"/>
        </w:rPr>
        <w:t>indesejáveis</w:t>
      </w:r>
      <w:r w:rsidRPr="00684E56">
        <w:rPr>
          <w:noProof/>
          <w:szCs w:val="22"/>
        </w:rPr>
        <w:t xml:space="preserve">, </w:t>
      </w:r>
      <w:r w:rsidR="007D7D7C">
        <w:rPr>
          <w:noProof/>
          <w:szCs w:val="22"/>
        </w:rPr>
        <w:t xml:space="preserve">embora </w:t>
      </w:r>
      <w:r w:rsidRPr="00684E56">
        <w:rPr>
          <w:noProof/>
          <w:szCs w:val="22"/>
        </w:rPr>
        <w:t>estes não se manifest</w:t>
      </w:r>
      <w:r w:rsidR="00103B80">
        <w:rPr>
          <w:noProof/>
          <w:szCs w:val="22"/>
        </w:rPr>
        <w:t>e</w:t>
      </w:r>
      <w:r w:rsidRPr="00684E56">
        <w:rPr>
          <w:noProof/>
          <w:szCs w:val="22"/>
        </w:rPr>
        <w:t>m em todas as pessoas.</w:t>
      </w:r>
    </w:p>
    <w:p w14:paraId="20F3E12E" w14:textId="77777777" w:rsidR="00424579" w:rsidRPr="00684E56" w:rsidRDefault="00424579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12F" w14:textId="7AF47F30" w:rsidR="00124976" w:rsidRPr="00684E56" w:rsidRDefault="00124976" w:rsidP="00CB3F8F">
      <w:pPr>
        <w:keepNext/>
        <w:suppressAutoHyphens/>
        <w:spacing w:line="240" w:lineRule="auto"/>
        <w:jc w:val="left"/>
        <w:rPr>
          <w:szCs w:val="22"/>
        </w:rPr>
      </w:pPr>
      <w:r w:rsidRPr="00684E56">
        <w:rPr>
          <w:noProof/>
          <w:szCs w:val="22"/>
        </w:rPr>
        <w:t xml:space="preserve">Deve </w:t>
      </w:r>
      <w:r w:rsidR="00B45CB8" w:rsidRPr="00684E56">
        <w:rPr>
          <w:noProof/>
          <w:szCs w:val="22"/>
        </w:rPr>
        <w:t xml:space="preserve">parar </w:t>
      </w:r>
      <w:r w:rsidR="00B45CB8" w:rsidRPr="00684E56">
        <w:rPr>
          <w:b/>
          <w:noProof/>
          <w:szCs w:val="22"/>
        </w:rPr>
        <w:t xml:space="preserve">de tomar Eucreas e </w:t>
      </w:r>
      <w:r w:rsidRPr="00684E56">
        <w:rPr>
          <w:b/>
          <w:noProof/>
          <w:szCs w:val="22"/>
        </w:rPr>
        <w:t xml:space="preserve">consultar imediatamente o seu médico </w:t>
      </w:r>
      <w:r w:rsidRPr="00684E56">
        <w:rPr>
          <w:noProof/>
          <w:szCs w:val="22"/>
        </w:rPr>
        <w:t xml:space="preserve">se </w:t>
      </w:r>
      <w:r w:rsidR="007863C0" w:rsidRPr="00684E56">
        <w:rPr>
          <w:noProof/>
          <w:szCs w:val="22"/>
        </w:rPr>
        <w:t>sentir</w:t>
      </w:r>
      <w:r w:rsidRPr="00684E56">
        <w:rPr>
          <w:noProof/>
          <w:szCs w:val="22"/>
        </w:rPr>
        <w:t xml:space="preserve"> os seguintes </w:t>
      </w:r>
      <w:r w:rsidR="00B33C4F" w:rsidRPr="00684E56">
        <w:rPr>
          <w:noProof/>
          <w:szCs w:val="22"/>
        </w:rPr>
        <w:t xml:space="preserve">efeitos </w:t>
      </w:r>
      <w:r w:rsidR="006F5758">
        <w:rPr>
          <w:noProof/>
          <w:szCs w:val="22"/>
        </w:rPr>
        <w:t>indesejáveis</w:t>
      </w:r>
      <w:r w:rsidRPr="00684E56">
        <w:rPr>
          <w:szCs w:val="22"/>
        </w:rPr>
        <w:t>:</w:t>
      </w:r>
    </w:p>
    <w:p w14:paraId="20F3E131" w14:textId="4204BDD5" w:rsidR="0074498E" w:rsidRPr="004E56DC" w:rsidRDefault="00831616" w:rsidP="00DF2B3F">
      <w:pPr>
        <w:numPr>
          <w:ilvl w:val="0"/>
          <w:numId w:val="16"/>
        </w:numPr>
        <w:tabs>
          <w:tab w:val="clear" w:pos="927"/>
        </w:tabs>
        <w:suppressAutoHyphens/>
        <w:spacing w:line="240" w:lineRule="auto"/>
        <w:ind w:left="567" w:hanging="567"/>
        <w:jc w:val="left"/>
        <w:rPr>
          <w:szCs w:val="22"/>
        </w:rPr>
      </w:pPr>
      <w:r w:rsidRPr="004E56DC">
        <w:rPr>
          <w:szCs w:val="22"/>
        </w:rPr>
        <w:t>Acidose láctica (</w:t>
      </w:r>
      <w:r w:rsidR="006E22E4" w:rsidRPr="004E56DC">
        <w:rPr>
          <w:szCs w:val="22"/>
        </w:rPr>
        <w:t xml:space="preserve">muito </w:t>
      </w:r>
      <w:r w:rsidR="006E22E4" w:rsidRPr="00684E56">
        <w:t>raro</w:t>
      </w:r>
      <w:r w:rsidR="006E22E4">
        <w:t xml:space="preserve">: </w:t>
      </w:r>
      <w:r w:rsidR="006E22E4" w:rsidRPr="004E56DC">
        <w:rPr>
          <w:szCs w:val="22"/>
        </w:rPr>
        <w:t>pode afetar até 1 em 10</w:t>
      </w:r>
      <w:r w:rsidR="0016431C" w:rsidRPr="004E56DC">
        <w:rPr>
          <w:szCs w:val="22"/>
        </w:rPr>
        <w:t> </w:t>
      </w:r>
      <w:r w:rsidR="006E22E4" w:rsidRPr="004E56DC">
        <w:rPr>
          <w:szCs w:val="22"/>
        </w:rPr>
        <w:t>000 pessoas</w:t>
      </w:r>
      <w:r w:rsidRPr="004E56DC">
        <w:rPr>
          <w:szCs w:val="22"/>
        </w:rPr>
        <w:t>):</w:t>
      </w:r>
      <w:r w:rsidR="004E56DC" w:rsidRPr="004E56DC">
        <w:rPr>
          <w:szCs w:val="22"/>
        </w:rPr>
        <w:t xml:space="preserve"> </w:t>
      </w:r>
      <w:r w:rsidR="006E22E4" w:rsidRPr="004E56DC">
        <w:rPr>
          <w:szCs w:val="22"/>
        </w:rPr>
        <w:t>Eucreas pode causar um efeito secundário muito raro (pode afetar até 1 utilizador em cada 10</w:t>
      </w:r>
      <w:r w:rsidR="002C29D1" w:rsidRPr="004E56DC">
        <w:rPr>
          <w:szCs w:val="22"/>
        </w:rPr>
        <w:t> </w:t>
      </w:r>
      <w:r w:rsidR="006E22E4" w:rsidRPr="004E56DC">
        <w:rPr>
          <w:szCs w:val="22"/>
        </w:rPr>
        <w:t>000), mas muito grave, chamado acidose láctica (ver secção “Advertências e precauções”). Se isto acontecer, tem de parar de tomar Eucreas e contactar imediatamente um médico ou o hospital mais próximo, pois a acidose láctica pode provocar coma.</w:t>
      </w:r>
    </w:p>
    <w:p w14:paraId="20F3E132" w14:textId="77D26C45" w:rsidR="00A12A5A" w:rsidRPr="00684E56" w:rsidRDefault="00B33C4F" w:rsidP="00CB3F8F">
      <w:pPr>
        <w:numPr>
          <w:ilvl w:val="0"/>
          <w:numId w:val="16"/>
        </w:numPr>
        <w:tabs>
          <w:tab w:val="clear" w:pos="927"/>
        </w:tabs>
        <w:suppressAutoHyphens/>
        <w:spacing w:line="240" w:lineRule="auto"/>
        <w:ind w:left="567" w:hanging="567"/>
        <w:jc w:val="left"/>
        <w:rPr>
          <w:szCs w:val="22"/>
        </w:rPr>
      </w:pPr>
      <w:r w:rsidRPr="00684E56">
        <w:t>Angioe</w:t>
      </w:r>
      <w:r w:rsidR="001F26A1" w:rsidRPr="00684E56">
        <w:t>dema (raro</w:t>
      </w:r>
      <w:r w:rsidR="00B93E91">
        <w:t xml:space="preserve">: </w:t>
      </w:r>
      <w:r w:rsidR="00B93E91">
        <w:rPr>
          <w:szCs w:val="22"/>
        </w:rPr>
        <w:t>pode afetar até 1 em 1000 pessoas</w:t>
      </w:r>
      <w:r w:rsidR="001F26A1" w:rsidRPr="00684E56">
        <w:t>): os si</w:t>
      </w:r>
      <w:r w:rsidRPr="00684E56">
        <w:t xml:space="preserve">ntomas incluem </w:t>
      </w:r>
      <w:r w:rsidR="00A12A5A" w:rsidRPr="00684E56">
        <w:t>inchaço da face, da língua ou da garganta, dificuldade em engolir, dificuldade em respirar, erupção cutânea súbita ou urticária, que podem ser indicativos de uma reação denominada “angioedema”.</w:t>
      </w:r>
    </w:p>
    <w:p w14:paraId="20F3E133" w14:textId="3766DB5A" w:rsidR="00B45CB8" w:rsidRDefault="001F26A1" w:rsidP="00CB3F8F">
      <w:pPr>
        <w:pStyle w:val="Listlevel1"/>
        <w:numPr>
          <w:ilvl w:val="0"/>
          <w:numId w:val="15"/>
        </w:numPr>
        <w:adjustRightInd/>
        <w:spacing w:before="0" w:after="0" w:line="240" w:lineRule="auto"/>
        <w:jc w:val="left"/>
        <w:textAlignment w:val="auto"/>
        <w:rPr>
          <w:sz w:val="22"/>
          <w:lang w:val="pt-PT"/>
        </w:rPr>
      </w:pPr>
      <w:r w:rsidRPr="00684E56">
        <w:rPr>
          <w:sz w:val="22"/>
          <w:lang w:val="pt-PT"/>
        </w:rPr>
        <w:t>Doença do fígado (hepatite) (</w:t>
      </w:r>
      <w:bookmarkStart w:id="75" w:name="_Hlk106986881"/>
      <w:r w:rsidR="004E56DC">
        <w:rPr>
          <w:sz w:val="22"/>
          <w:lang w:val="pt-PT"/>
        </w:rPr>
        <w:t>pouco frequente</w:t>
      </w:r>
      <w:r w:rsidR="004E56DC" w:rsidRPr="004E56DC">
        <w:rPr>
          <w:sz w:val="22"/>
          <w:lang w:val="pt-PT"/>
        </w:rPr>
        <w:t>: pode afetar até 1 em 100 pessoas</w:t>
      </w:r>
      <w:bookmarkEnd w:id="75"/>
      <w:r w:rsidRPr="00684E56">
        <w:rPr>
          <w:sz w:val="22"/>
          <w:lang w:val="pt-PT"/>
        </w:rPr>
        <w:t xml:space="preserve">): os sintomas incluem </w:t>
      </w:r>
      <w:r w:rsidR="00B45CB8" w:rsidRPr="00684E56">
        <w:rPr>
          <w:sz w:val="22"/>
          <w:lang w:val="pt-PT"/>
        </w:rPr>
        <w:t>pele e olhos amarelos, náuseas, perda de apetite ou urina de cor escura, que podem ser indicativos de doença no fígado (hepatite).</w:t>
      </w:r>
    </w:p>
    <w:p w14:paraId="20F3E134" w14:textId="7FF9D14D" w:rsidR="00AB7004" w:rsidRPr="00AB7004" w:rsidRDefault="00AB7004" w:rsidP="00CB3F8F">
      <w:pPr>
        <w:numPr>
          <w:ilvl w:val="0"/>
          <w:numId w:val="15"/>
        </w:numPr>
        <w:suppressAutoHyphens/>
        <w:adjustRightInd/>
        <w:spacing w:line="240" w:lineRule="auto"/>
        <w:jc w:val="left"/>
        <w:textAlignment w:val="auto"/>
      </w:pPr>
      <w:r>
        <w:rPr>
          <w:noProof/>
          <w:szCs w:val="22"/>
        </w:rPr>
        <w:t>I</w:t>
      </w:r>
      <w:r w:rsidRPr="00AB7004">
        <w:rPr>
          <w:noProof/>
          <w:szCs w:val="22"/>
        </w:rPr>
        <w:t xml:space="preserve">nflamação do pâncreas (pancreatite) </w:t>
      </w:r>
      <w:r>
        <w:rPr>
          <w:noProof/>
          <w:szCs w:val="22"/>
        </w:rPr>
        <w:t>(</w:t>
      </w:r>
      <w:r w:rsidR="004E56DC" w:rsidRPr="004E56DC">
        <w:rPr>
          <w:noProof/>
          <w:szCs w:val="22"/>
        </w:rPr>
        <w:t>pouco frequente: pode afetar até 1 em 100 pessoas</w:t>
      </w:r>
      <w:r>
        <w:rPr>
          <w:noProof/>
          <w:szCs w:val="22"/>
        </w:rPr>
        <w:t xml:space="preserve">): Os sintomas incluem </w:t>
      </w:r>
      <w:r w:rsidRPr="00AB7004">
        <w:rPr>
          <w:noProof/>
          <w:szCs w:val="22"/>
        </w:rPr>
        <w:t xml:space="preserve">dor </w:t>
      </w:r>
      <w:r w:rsidR="00993E2F" w:rsidRPr="00AB7004">
        <w:rPr>
          <w:noProof/>
          <w:szCs w:val="22"/>
        </w:rPr>
        <w:t>forte e persistente</w:t>
      </w:r>
      <w:r w:rsidR="00993E2F">
        <w:rPr>
          <w:noProof/>
          <w:szCs w:val="22"/>
        </w:rPr>
        <w:t xml:space="preserve"> </w:t>
      </w:r>
      <w:r>
        <w:rPr>
          <w:noProof/>
          <w:szCs w:val="22"/>
        </w:rPr>
        <w:t>no abd</w:t>
      </w:r>
      <w:r w:rsidR="00993E2F">
        <w:rPr>
          <w:noProof/>
          <w:szCs w:val="22"/>
        </w:rPr>
        <w:t>ó</w:t>
      </w:r>
      <w:r>
        <w:rPr>
          <w:noProof/>
          <w:szCs w:val="22"/>
        </w:rPr>
        <w:t xml:space="preserve">men (zona do </w:t>
      </w:r>
      <w:r w:rsidRPr="00AB7004">
        <w:rPr>
          <w:noProof/>
          <w:szCs w:val="22"/>
        </w:rPr>
        <w:t>estômago</w:t>
      </w:r>
      <w:r>
        <w:rPr>
          <w:noProof/>
          <w:szCs w:val="22"/>
        </w:rPr>
        <w:t>)</w:t>
      </w:r>
      <w:r w:rsidRPr="00AB7004">
        <w:rPr>
          <w:noProof/>
          <w:szCs w:val="22"/>
        </w:rPr>
        <w:t xml:space="preserve">, </w:t>
      </w:r>
      <w:r>
        <w:rPr>
          <w:noProof/>
          <w:szCs w:val="22"/>
        </w:rPr>
        <w:t xml:space="preserve">que pode </w:t>
      </w:r>
      <w:r w:rsidR="00993E2F">
        <w:rPr>
          <w:noProof/>
          <w:szCs w:val="22"/>
        </w:rPr>
        <w:t>irradiar para as</w:t>
      </w:r>
      <w:r w:rsidR="005E5365">
        <w:rPr>
          <w:noProof/>
          <w:szCs w:val="22"/>
        </w:rPr>
        <w:t xml:space="preserve"> costas, </w:t>
      </w:r>
      <w:r w:rsidR="00270258">
        <w:rPr>
          <w:noProof/>
          <w:szCs w:val="22"/>
        </w:rPr>
        <w:t xml:space="preserve">bem </w:t>
      </w:r>
      <w:r>
        <w:rPr>
          <w:noProof/>
          <w:szCs w:val="22"/>
        </w:rPr>
        <w:t>como n</w:t>
      </w:r>
      <w:r w:rsidR="005E5365">
        <w:rPr>
          <w:noProof/>
          <w:szCs w:val="22"/>
        </w:rPr>
        <w:t>á</w:t>
      </w:r>
      <w:r>
        <w:rPr>
          <w:noProof/>
          <w:szCs w:val="22"/>
        </w:rPr>
        <w:t xml:space="preserve">useas e </w:t>
      </w:r>
      <w:r w:rsidRPr="00AB7004">
        <w:rPr>
          <w:noProof/>
          <w:szCs w:val="22"/>
        </w:rPr>
        <w:t>vómitos.</w:t>
      </w:r>
    </w:p>
    <w:p w14:paraId="20F3E135" w14:textId="77777777" w:rsidR="00124976" w:rsidRPr="00684E56" w:rsidRDefault="00124976" w:rsidP="00CB3F8F">
      <w:pPr>
        <w:suppressAutoHyphens/>
        <w:spacing w:line="240" w:lineRule="auto"/>
        <w:jc w:val="left"/>
        <w:rPr>
          <w:szCs w:val="22"/>
        </w:rPr>
      </w:pPr>
    </w:p>
    <w:p w14:paraId="20F3E136" w14:textId="10C04D3A" w:rsidR="00124976" w:rsidRPr="003D582D" w:rsidRDefault="00124976" w:rsidP="00CB3F8F">
      <w:pPr>
        <w:keepNext/>
        <w:suppressAutoHyphens/>
        <w:spacing w:line="240" w:lineRule="auto"/>
        <w:jc w:val="left"/>
        <w:rPr>
          <w:b/>
          <w:szCs w:val="22"/>
        </w:rPr>
      </w:pPr>
      <w:r w:rsidRPr="00684E56">
        <w:rPr>
          <w:b/>
          <w:szCs w:val="22"/>
        </w:rPr>
        <w:t xml:space="preserve">Outros efeitos </w:t>
      </w:r>
      <w:r w:rsidR="00991503" w:rsidRPr="00FF3553">
        <w:rPr>
          <w:b/>
          <w:noProof/>
          <w:szCs w:val="22"/>
        </w:rPr>
        <w:t>indesejáveis</w:t>
      </w:r>
    </w:p>
    <w:p w14:paraId="20F3E137" w14:textId="3C5F560E" w:rsidR="00B05E0A" w:rsidRPr="009062D9" w:rsidRDefault="00B05E0A" w:rsidP="00CB3F8F">
      <w:pPr>
        <w:pStyle w:val="Listlevel1"/>
        <w:keepNext/>
        <w:spacing w:before="0" w:after="0" w:line="240" w:lineRule="auto"/>
        <w:ind w:left="0" w:firstLine="0"/>
        <w:jc w:val="left"/>
        <w:rPr>
          <w:sz w:val="22"/>
          <w:szCs w:val="22"/>
          <w:lang w:val="pt-PT"/>
        </w:rPr>
      </w:pPr>
      <w:r w:rsidRPr="00684E56">
        <w:rPr>
          <w:sz w:val="22"/>
          <w:szCs w:val="22"/>
          <w:lang w:val="pt-PT"/>
        </w:rPr>
        <w:t xml:space="preserve">Alguns doentes manifestaram os seguintes </w:t>
      </w:r>
      <w:r w:rsidRPr="009062D9">
        <w:rPr>
          <w:sz w:val="22"/>
          <w:szCs w:val="22"/>
          <w:lang w:val="pt-PT"/>
        </w:rPr>
        <w:t xml:space="preserve">efeitos </w:t>
      </w:r>
      <w:r w:rsidR="00991503" w:rsidRPr="009062D9">
        <w:rPr>
          <w:noProof/>
          <w:szCs w:val="22"/>
          <w:lang w:val="pt-PT"/>
        </w:rPr>
        <w:t>indesejáveis</w:t>
      </w:r>
      <w:r w:rsidRPr="009062D9">
        <w:rPr>
          <w:sz w:val="22"/>
          <w:szCs w:val="22"/>
          <w:lang w:val="pt-PT"/>
        </w:rPr>
        <w:t xml:space="preserve"> quando tomaram </w:t>
      </w:r>
      <w:r w:rsidR="00E504BB" w:rsidRPr="009062D9">
        <w:rPr>
          <w:sz w:val="22"/>
          <w:szCs w:val="22"/>
          <w:lang w:val="pt-PT"/>
        </w:rPr>
        <w:t>Eucreas</w:t>
      </w:r>
      <w:r w:rsidRPr="009062D9">
        <w:rPr>
          <w:sz w:val="22"/>
          <w:szCs w:val="22"/>
          <w:lang w:val="pt-PT"/>
        </w:rPr>
        <w:t>:</w:t>
      </w:r>
    </w:p>
    <w:p w14:paraId="20F3E139" w14:textId="2FB380F1" w:rsidR="007863C0" w:rsidRPr="009062D9" w:rsidRDefault="00DA52FC" w:rsidP="00CB3F8F">
      <w:pPr>
        <w:pStyle w:val="Listlevel1"/>
        <w:numPr>
          <w:ilvl w:val="0"/>
          <w:numId w:val="10"/>
        </w:numPr>
        <w:tabs>
          <w:tab w:val="clear" w:pos="567"/>
        </w:tabs>
        <w:adjustRightInd/>
        <w:spacing w:before="0" w:after="0" w:line="240" w:lineRule="auto"/>
        <w:ind w:right="-2"/>
        <w:jc w:val="left"/>
        <w:textAlignment w:val="auto"/>
        <w:rPr>
          <w:sz w:val="22"/>
          <w:szCs w:val="22"/>
          <w:lang w:val="pt-PT"/>
        </w:rPr>
      </w:pPr>
      <w:r w:rsidRPr="009062D9">
        <w:rPr>
          <w:sz w:val="22"/>
          <w:szCs w:val="22"/>
          <w:lang w:val="pt-PT"/>
        </w:rPr>
        <w:t>Frequentes</w:t>
      </w:r>
      <w:r w:rsidR="00740536" w:rsidRPr="009062D9">
        <w:rPr>
          <w:sz w:val="22"/>
          <w:szCs w:val="22"/>
          <w:lang w:val="pt-PT"/>
        </w:rPr>
        <w:t xml:space="preserve"> (pode afetar até 1 em 10 pessoas)</w:t>
      </w:r>
      <w:r w:rsidRPr="009062D9">
        <w:rPr>
          <w:sz w:val="22"/>
          <w:szCs w:val="22"/>
          <w:lang w:val="pt-PT"/>
        </w:rPr>
        <w:t>:</w:t>
      </w:r>
      <w:r w:rsidR="00740536" w:rsidRPr="009062D9">
        <w:rPr>
          <w:sz w:val="22"/>
          <w:szCs w:val="22"/>
          <w:lang w:val="pt-PT"/>
        </w:rPr>
        <w:t xml:space="preserve"> </w:t>
      </w:r>
      <w:r w:rsidR="00362087" w:rsidRPr="009062D9">
        <w:rPr>
          <w:sz w:val="22"/>
          <w:szCs w:val="22"/>
          <w:lang w:val="pt-PT"/>
        </w:rPr>
        <w:t xml:space="preserve">dor de </w:t>
      </w:r>
      <w:r w:rsidR="004E56DC" w:rsidRPr="009062D9">
        <w:rPr>
          <w:sz w:val="22"/>
          <w:szCs w:val="22"/>
          <w:lang w:val="pt-PT"/>
        </w:rPr>
        <w:t xml:space="preserve">garganta, corrimento nasal, febre, </w:t>
      </w:r>
      <w:r w:rsidR="00362087" w:rsidRPr="009062D9">
        <w:rPr>
          <w:sz w:val="22"/>
          <w:szCs w:val="22"/>
          <w:lang w:val="pt-PT"/>
        </w:rPr>
        <w:t>erupção na pele</w:t>
      </w:r>
      <w:r w:rsidR="004E56DC" w:rsidRPr="009062D9">
        <w:rPr>
          <w:sz w:val="22"/>
          <w:szCs w:val="22"/>
          <w:lang w:val="pt-PT"/>
        </w:rPr>
        <w:t xml:space="preserve"> com comichão, transpiração excessiva, dores </w:t>
      </w:r>
      <w:r w:rsidR="00362087" w:rsidRPr="009062D9">
        <w:rPr>
          <w:sz w:val="22"/>
          <w:szCs w:val="22"/>
          <w:lang w:val="pt-PT"/>
        </w:rPr>
        <w:t>nas articulações</w:t>
      </w:r>
      <w:r w:rsidR="004E56DC" w:rsidRPr="009062D9">
        <w:rPr>
          <w:sz w:val="22"/>
          <w:szCs w:val="22"/>
          <w:lang w:val="pt-PT"/>
        </w:rPr>
        <w:t xml:space="preserve">, </w:t>
      </w:r>
      <w:r w:rsidRPr="009062D9">
        <w:rPr>
          <w:sz w:val="22"/>
          <w:szCs w:val="22"/>
          <w:lang w:val="pt-PT"/>
        </w:rPr>
        <w:t>tonturas</w:t>
      </w:r>
      <w:r w:rsidR="00740536" w:rsidRPr="009062D9">
        <w:rPr>
          <w:sz w:val="22"/>
          <w:szCs w:val="22"/>
          <w:lang w:val="pt-PT"/>
        </w:rPr>
        <w:t xml:space="preserve">, </w:t>
      </w:r>
      <w:r w:rsidRPr="009062D9">
        <w:rPr>
          <w:sz w:val="22"/>
          <w:szCs w:val="22"/>
          <w:lang w:val="pt-PT"/>
        </w:rPr>
        <w:t>cefaleias</w:t>
      </w:r>
      <w:r w:rsidR="00771521" w:rsidRPr="009062D9">
        <w:rPr>
          <w:sz w:val="22"/>
          <w:szCs w:val="22"/>
          <w:lang w:val="pt-PT"/>
        </w:rPr>
        <w:t xml:space="preserve"> (dor de cabeça)</w:t>
      </w:r>
      <w:r w:rsidR="00740536" w:rsidRPr="009062D9">
        <w:rPr>
          <w:sz w:val="22"/>
          <w:szCs w:val="22"/>
          <w:lang w:val="pt-PT"/>
        </w:rPr>
        <w:t xml:space="preserve">, </w:t>
      </w:r>
      <w:r w:rsidRPr="009062D9">
        <w:rPr>
          <w:sz w:val="22"/>
          <w:szCs w:val="22"/>
          <w:lang w:val="pt-PT"/>
        </w:rPr>
        <w:t>tremores não controláveis</w:t>
      </w:r>
      <w:r w:rsidR="00740536" w:rsidRPr="009062D9">
        <w:rPr>
          <w:sz w:val="22"/>
          <w:szCs w:val="22"/>
          <w:lang w:val="pt-PT"/>
        </w:rPr>
        <w:t xml:space="preserve">, </w:t>
      </w:r>
      <w:r w:rsidR="00362087" w:rsidRPr="009062D9">
        <w:rPr>
          <w:sz w:val="22"/>
          <w:szCs w:val="22"/>
          <w:lang w:val="pt-PT"/>
        </w:rPr>
        <w:t>prisão de ventre</w:t>
      </w:r>
      <w:r w:rsidR="00A65828" w:rsidRPr="009062D9">
        <w:rPr>
          <w:sz w:val="22"/>
          <w:szCs w:val="22"/>
          <w:lang w:val="pt-PT"/>
        </w:rPr>
        <w:t xml:space="preserve">, </w:t>
      </w:r>
      <w:r w:rsidR="004E56DC" w:rsidRPr="009062D9">
        <w:rPr>
          <w:sz w:val="22"/>
          <w:szCs w:val="22"/>
          <w:lang w:val="pt-PT"/>
        </w:rPr>
        <w:t>náuseas (má disposição), vómitos, diarreia, flatulência</w:t>
      </w:r>
      <w:r w:rsidR="00362087" w:rsidRPr="009062D9">
        <w:rPr>
          <w:sz w:val="22"/>
          <w:szCs w:val="22"/>
          <w:lang w:val="pt-PT"/>
        </w:rPr>
        <w:t xml:space="preserve"> (gases)</w:t>
      </w:r>
      <w:r w:rsidR="004E56DC" w:rsidRPr="009062D9">
        <w:rPr>
          <w:sz w:val="22"/>
          <w:szCs w:val="22"/>
          <w:lang w:val="pt-PT"/>
        </w:rPr>
        <w:t>, azia, dor no estômago e na zona do estômago (dor abdominal)</w:t>
      </w:r>
      <w:r w:rsidR="0016393F" w:rsidRPr="009062D9">
        <w:rPr>
          <w:sz w:val="22"/>
          <w:szCs w:val="22"/>
          <w:lang w:val="pt-PT"/>
        </w:rPr>
        <w:t>.</w:t>
      </w:r>
    </w:p>
    <w:p w14:paraId="20F3E13A" w14:textId="29F340F5" w:rsidR="00DA52FC" w:rsidRPr="009062D9" w:rsidRDefault="00DA52FC" w:rsidP="00CB3F8F">
      <w:pPr>
        <w:pStyle w:val="Listlevel1"/>
        <w:numPr>
          <w:ilvl w:val="0"/>
          <w:numId w:val="10"/>
        </w:numPr>
        <w:tabs>
          <w:tab w:val="clear" w:pos="567"/>
        </w:tabs>
        <w:adjustRightInd/>
        <w:spacing w:before="0" w:after="0" w:line="240" w:lineRule="auto"/>
        <w:ind w:right="-2"/>
        <w:jc w:val="left"/>
        <w:textAlignment w:val="auto"/>
        <w:rPr>
          <w:sz w:val="22"/>
          <w:szCs w:val="22"/>
          <w:lang w:val="pt-PT"/>
        </w:rPr>
      </w:pPr>
      <w:r w:rsidRPr="009062D9">
        <w:rPr>
          <w:sz w:val="22"/>
          <w:szCs w:val="22"/>
          <w:lang w:val="pt-PT"/>
        </w:rPr>
        <w:t>Pouco frequentes</w:t>
      </w:r>
      <w:r w:rsidR="00740536" w:rsidRPr="009062D9">
        <w:rPr>
          <w:sz w:val="22"/>
          <w:szCs w:val="22"/>
          <w:lang w:val="pt-PT"/>
        </w:rPr>
        <w:t xml:space="preserve"> (podem afetar até 1 em 100 pessoas)</w:t>
      </w:r>
      <w:r w:rsidRPr="009062D9">
        <w:rPr>
          <w:sz w:val="22"/>
          <w:szCs w:val="22"/>
          <w:lang w:val="pt-PT"/>
        </w:rPr>
        <w:t>:</w:t>
      </w:r>
      <w:r w:rsidR="00740536" w:rsidRPr="009062D9">
        <w:rPr>
          <w:sz w:val="22"/>
          <w:szCs w:val="22"/>
          <w:lang w:val="pt-PT"/>
        </w:rPr>
        <w:t xml:space="preserve"> </w:t>
      </w:r>
      <w:r w:rsidR="007863C0" w:rsidRPr="009062D9">
        <w:rPr>
          <w:sz w:val="22"/>
          <w:szCs w:val="22"/>
          <w:lang w:val="pt-PT"/>
        </w:rPr>
        <w:t>cansaço</w:t>
      </w:r>
      <w:r w:rsidR="004E56DC" w:rsidRPr="009062D9">
        <w:rPr>
          <w:sz w:val="22"/>
          <w:szCs w:val="22"/>
          <w:lang w:val="pt-PT"/>
        </w:rPr>
        <w:t>, fraqueza, sabor metálico, glicose baixa no sangue, perda de apetite, inchaço das mãos, tornozelos ou pés (edema), arrepios, inflamação do pâncreas, dores musculares</w:t>
      </w:r>
      <w:r w:rsidRPr="009062D9">
        <w:rPr>
          <w:sz w:val="22"/>
          <w:szCs w:val="22"/>
          <w:lang w:val="pt-PT"/>
        </w:rPr>
        <w:t>.</w:t>
      </w:r>
    </w:p>
    <w:p w14:paraId="20F3E13B" w14:textId="5C0F14AD" w:rsidR="00427ACD" w:rsidRPr="00884683" w:rsidRDefault="00DA52FC" w:rsidP="00CB3F8F">
      <w:pPr>
        <w:numPr>
          <w:ilvl w:val="0"/>
          <w:numId w:val="10"/>
        </w:numPr>
        <w:tabs>
          <w:tab w:val="clear" w:pos="567"/>
        </w:tabs>
        <w:adjustRightInd/>
        <w:spacing w:line="240" w:lineRule="auto"/>
        <w:jc w:val="left"/>
        <w:textAlignment w:val="auto"/>
        <w:rPr>
          <w:szCs w:val="22"/>
        </w:rPr>
      </w:pPr>
      <w:r w:rsidRPr="009062D9">
        <w:rPr>
          <w:szCs w:val="22"/>
        </w:rPr>
        <w:t>Muito raros</w:t>
      </w:r>
      <w:r w:rsidR="00F71E90" w:rsidRPr="009062D9">
        <w:rPr>
          <w:szCs w:val="22"/>
        </w:rPr>
        <w:t xml:space="preserve"> (podem afetar até 1 em 10</w:t>
      </w:r>
      <w:r w:rsidR="0016431C" w:rsidRPr="009062D9">
        <w:rPr>
          <w:szCs w:val="22"/>
        </w:rPr>
        <w:t> </w:t>
      </w:r>
      <w:r w:rsidR="00F71E90" w:rsidRPr="009062D9">
        <w:rPr>
          <w:szCs w:val="22"/>
        </w:rPr>
        <w:t>000</w:t>
      </w:r>
      <w:r w:rsidR="0025415A" w:rsidRPr="009062D9">
        <w:rPr>
          <w:szCs w:val="22"/>
        </w:rPr>
        <w:t> </w:t>
      </w:r>
      <w:r w:rsidR="00F71E90" w:rsidRPr="009062D9">
        <w:rPr>
          <w:szCs w:val="22"/>
        </w:rPr>
        <w:t>pessoas)</w:t>
      </w:r>
      <w:r w:rsidRPr="009062D9">
        <w:rPr>
          <w:szCs w:val="22"/>
        </w:rPr>
        <w:t>:</w:t>
      </w:r>
      <w:r w:rsidR="00F71E90" w:rsidRPr="009062D9">
        <w:rPr>
          <w:szCs w:val="22"/>
        </w:rPr>
        <w:t xml:space="preserve"> </w:t>
      </w:r>
      <w:r w:rsidRPr="009062D9">
        <w:rPr>
          <w:szCs w:val="22"/>
        </w:rPr>
        <w:t>sintomas de nível elevado</w:t>
      </w:r>
      <w:r w:rsidRPr="00884683">
        <w:rPr>
          <w:szCs w:val="22"/>
        </w:rPr>
        <w:t xml:space="preserve"> de ácido láctico no sangue (conhecido como acidose láctica) tais como </w:t>
      </w:r>
      <w:r w:rsidR="00427ACD" w:rsidRPr="00884683">
        <w:rPr>
          <w:szCs w:val="22"/>
        </w:rPr>
        <w:t>cansaço ou tonturas, náuseas intensas ou vómitos, dor abdominal, arritmias cardíacas ou respiração ofegante</w:t>
      </w:r>
      <w:r w:rsidR="00F71E90" w:rsidRPr="00884683">
        <w:rPr>
          <w:szCs w:val="22"/>
        </w:rPr>
        <w:t xml:space="preserve">; </w:t>
      </w:r>
      <w:r w:rsidRPr="00884683">
        <w:rPr>
          <w:szCs w:val="22"/>
        </w:rPr>
        <w:t>vermelhidão da pele, prurido</w:t>
      </w:r>
      <w:r w:rsidR="00CB4E53" w:rsidRPr="00884683">
        <w:rPr>
          <w:szCs w:val="22"/>
        </w:rPr>
        <w:t xml:space="preserve"> (comichão)</w:t>
      </w:r>
      <w:r w:rsidR="00F71E90" w:rsidRPr="00884683">
        <w:rPr>
          <w:szCs w:val="22"/>
        </w:rPr>
        <w:t>;</w:t>
      </w:r>
      <w:r w:rsidR="002E5ED6" w:rsidRPr="00884683">
        <w:rPr>
          <w:szCs w:val="22"/>
        </w:rPr>
        <w:t xml:space="preserve"> </w:t>
      </w:r>
      <w:r w:rsidR="00DE2876" w:rsidRPr="00884683">
        <w:rPr>
          <w:szCs w:val="22"/>
        </w:rPr>
        <w:t>n</w:t>
      </w:r>
      <w:r w:rsidR="00427ACD" w:rsidRPr="00884683">
        <w:rPr>
          <w:szCs w:val="22"/>
        </w:rPr>
        <w:t xml:space="preserve">íveis baixos de vitamina B12 (palidez, cansaço, sintomas mentais tais como confusão ou </w:t>
      </w:r>
      <w:r w:rsidR="0033443B" w:rsidRPr="00884683">
        <w:rPr>
          <w:szCs w:val="22"/>
        </w:rPr>
        <w:t>perturbações da</w:t>
      </w:r>
      <w:r w:rsidR="00427ACD" w:rsidRPr="00884683">
        <w:rPr>
          <w:szCs w:val="22"/>
        </w:rPr>
        <w:t xml:space="preserve"> memória).</w:t>
      </w:r>
    </w:p>
    <w:p w14:paraId="20F3E13C" w14:textId="77777777" w:rsidR="00DA52FC" w:rsidRPr="00884683" w:rsidRDefault="00DA52FC" w:rsidP="00CB3F8F">
      <w:pPr>
        <w:numPr>
          <w:ilvl w:val="12"/>
          <w:numId w:val="0"/>
        </w:numPr>
        <w:spacing w:line="240" w:lineRule="auto"/>
        <w:ind w:right="-2"/>
        <w:jc w:val="left"/>
        <w:rPr>
          <w:noProof/>
          <w:szCs w:val="22"/>
        </w:rPr>
      </w:pPr>
    </w:p>
    <w:p w14:paraId="20F3E144" w14:textId="65B41B0E" w:rsidR="0063589A" w:rsidRPr="00884683" w:rsidRDefault="0063589A" w:rsidP="00CB3F8F">
      <w:pPr>
        <w:keepNext/>
        <w:suppressAutoHyphens/>
        <w:spacing w:line="240" w:lineRule="auto"/>
        <w:jc w:val="left"/>
        <w:rPr>
          <w:szCs w:val="22"/>
        </w:rPr>
      </w:pPr>
      <w:r w:rsidRPr="00884683">
        <w:rPr>
          <w:szCs w:val="22"/>
        </w:rPr>
        <w:t xml:space="preserve">Desde que este produto se encontra no mercado, foram também </w:t>
      </w:r>
      <w:r w:rsidR="002B5CBB" w:rsidRPr="00884683">
        <w:rPr>
          <w:szCs w:val="22"/>
        </w:rPr>
        <w:t>comunicados</w:t>
      </w:r>
      <w:r w:rsidRPr="00884683">
        <w:rPr>
          <w:szCs w:val="22"/>
        </w:rPr>
        <w:t xml:space="preserve"> os seguintes efeitos </w:t>
      </w:r>
      <w:r w:rsidR="00991503">
        <w:rPr>
          <w:noProof/>
          <w:szCs w:val="22"/>
        </w:rPr>
        <w:t>indesejáveis</w:t>
      </w:r>
      <w:r w:rsidRPr="00884683">
        <w:rPr>
          <w:szCs w:val="22"/>
        </w:rPr>
        <w:t>:</w:t>
      </w:r>
    </w:p>
    <w:p w14:paraId="20F3E145" w14:textId="0B8B753F" w:rsidR="00A93F7C" w:rsidRPr="00884683" w:rsidRDefault="00B03702" w:rsidP="00CB3F8F">
      <w:pPr>
        <w:numPr>
          <w:ilvl w:val="0"/>
          <w:numId w:val="10"/>
        </w:numPr>
        <w:tabs>
          <w:tab w:val="clear" w:pos="567"/>
        </w:tabs>
        <w:adjustRightInd/>
        <w:spacing w:line="240" w:lineRule="auto"/>
        <w:ind w:right="-2"/>
        <w:jc w:val="left"/>
        <w:textAlignment w:val="auto"/>
        <w:rPr>
          <w:szCs w:val="22"/>
        </w:rPr>
      </w:pPr>
      <w:r w:rsidRPr="00884683">
        <w:rPr>
          <w:szCs w:val="22"/>
        </w:rPr>
        <w:t>Frequência desconhecida (não pode ser calculado a partir dos dados disponíveis): descamação da pele localizada ou bolhas</w:t>
      </w:r>
      <w:r w:rsidR="00066864">
        <w:rPr>
          <w:szCs w:val="22"/>
        </w:rPr>
        <w:t xml:space="preserve">, </w:t>
      </w:r>
      <w:r w:rsidR="00066864" w:rsidRPr="00066864">
        <w:rPr>
          <w:szCs w:val="22"/>
        </w:rPr>
        <w:t xml:space="preserve">inflamação dos vasos sanguíneos (vasculite) que pode resultar em erupção </w:t>
      </w:r>
      <w:r w:rsidR="00066864">
        <w:rPr>
          <w:szCs w:val="22"/>
        </w:rPr>
        <w:t>na pele</w:t>
      </w:r>
      <w:r w:rsidR="00066864" w:rsidRPr="00066864">
        <w:rPr>
          <w:szCs w:val="22"/>
        </w:rPr>
        <w:t xml:space="preserve"> ou manchas </w:t>
      </w:r>
      <w:r w:rsidR="00384CA6">
        <w:rPr>
          <w:szCs w:val="22"/>
        </w:rPr>
        <w:t>redondas, vermelhas, planas</w:t>
      </w:r>
      <w:r w:rsidR="00B141A3">
        <w:rPr>
          <w:szCs w:val="22"/>
        </w:rPr>
        <w:t xml:space="preserve">, </w:t>
      </w:r>
      <w:r w:rsidR="00066864" w:rsidRPr="00066864">
        <w:rPr>
          <w:szCs w:val="22"/>
        </w:rPr>
        <w:t xml:space="preserve">pontiagudas sob a superfície da pele ou </w:t>
      </w:r>
      <w:r w:rsidR="00066864">
        <w:rPr>
          <w:szCs w:val="22"/>
        </w:rPr>
        <w:t>nódoas negras</w:t>
      </w:r>
      <w:r w:rsidR="00A93F7C" w:rsidRPr="00884683">
        <w:rPr>
          <w:szCs w:val="22"/>
        </w:rPr>
        <w:t>.</w:t>
      </w:r>
    </w:p>
    <w:p w14:paraId="20F3E146" w14:textId="77777777" w:rsidR="0063589A" w:rsidRPr="00884683" w:rsidRDefault="0063589A" w:rsidP="00CB3F8F">
      <w:pPr>
        <w:numPr>
          <w:ilvl w:val="12"/>
          <w:numId w:val="0"/>
        </w:numPr>
        <w:spacing w:line="240" w:lineRule="auto"/>
        <w:ind w:right="-2"/>
        <w:jc w:val="left"/>
        <w:rPr>
          <w:noProof/>
          <w:szCs w:val="22"/>
        </w:rPr>
      </w:pPr>
    </w:p>
    <w:p w14:paraId="20F3E147" w14:textId="497EE118" w:rsidR="00B93E91" w:rsidRPr="00884683" w:rsidRDefault="00B93E91" w:rsidP="00CB3F8F">
      <w:pPr>
        <w:keepNext/>
        <w:suppressAutoHyphens/>
        <w:spacing w:line="240" w:lineRule="auto"/>
        <w:jc w:val="left"/>
        <w:rPr>
          <w:b/>
          <w:szCs w:val="22"/>
        </w:rPr>
      </w:pPr>
      <w:r w:rsidRPr="00884683">
        <w:rPr>
          <w:b/>
          <w:noProof/>
          <w:szCs w:val="22"/>
        </w:rPr>
        <w:t xml:space="preserve">Comunicação de efeitos </w:t>
      </w:r>
      <w:r w:rsidR="00991503" w:rsidRPr="00FF3553">
        <w:rPr>
          <w:b/>
          <w:noProof/>
          <w:szCs w:val="22"/>
        </w:rPr>
        <w:t>indesejáveis</w:t>
      </w:r>
    </w:p>
    <w:p w14:paraId="2E30EA0E" w14:textId="5254F5B0" w:rsidR="003D582D" w:rsidRPr="0025759E" w:rsidRDefault="00B93E91" w:rsidP="00CB3F8F">
      <w:pPr>
        <w:suppressAutoHyphens/>
        <w:spacing w:line="240" w:lineRule="auto"/>
        <w:jc w:val="left"/>
        <w:rPr>
          <w:szCs w:val="22"/>
        </w:rPr>
      </w:pPr>
      <w:r w:rsidRPr="00884683">
        <w:rPr>
          <w:szCs w:val="22"/>
        </w:rPr>
        <w:t xml:space="preserve">Se tiver quaisquer efeitos </w:t>
      </w:r>
      <w:r w:rsidR="00991503">
        <w:rPr>
          <w:noProof/>
          <w:szCs w:val="22"/>
        </w:rPr>
        <w:t>indesejáveis</w:t>
      </w:r>
      <w:r w:rsidRPr="00884683">
        <w:rPr>
          <w:szCs w:val="22"/>
        </w:rPr>
        <w:t xml:space="preserve">, incluindo possíveis efeitos </w:t>
      </w:r>
      <w:r w:rsidR="00991503">
        <w:rPr>
          <w:noProof/>
          <w:szCs w:val="22"/>
        </w:rPr>
        <w:t>indesejáveis</w:t>
      </w:r>
      <w:r w:rsidRPr="00884683">
        <w:rPr>
          <w:szCs w:val="22"/>
        </w:rPr>
        <w:t xml:space="preserve"> não indicados neste folheto, fale com o seu médico</w:t>
      </w:r>
      <w:r w:rsidR="0025415A" w:rsidRPr="00884683">
        <w:rPr>
          <w:szCs w:val="22"/>
        </w:rPr>
        <w:t>,</w:t>
      </w:r>
      <w:r w:rsidRPr="00884683">
        <w:rPr>
          <w:szCs w:val="22"/>
        </w:rPr>
        <w:t xml:space="preserve"> farmacêutico</w:t>
      </w:r>
      <w:r w:rsidR="0025415A" w:rsidRPr="00884683">
        <w:rPr>
          <w:szCs w:val="22"/>
        </w:rPr>
        <w:t xml:space="preserve"> ou enfermeiro</w:t>
      </w:r>
      <w:r w:rsidRPr="00884683">
        <w:rPr>
          <w:szCs w:val="22"/>
        </w:rPr>
        <w:t xml:space="preserve">. Também poderá comunicar efeitos </w:t>
      </w:r>
      <w:r w:rsidR="00991503">
        <w:rPr>
          <w:noProof/>
          <w:szCs w:val="22"/>
        </w:rPr>
        <w:t>indesejáveis</w:t>
      </w:r>
      <w:r w:rsidRPr="00884683">
        <w:rPr>
          <w:szCs w:val="22"/>
        </w:rPr>
        <w:t xml:space="preserve"> diretamente </w:t>
      </w:r>
      <w:r w:rsidRPr="00884683">
        <w:rPr>
          <w:szCs w:val="22"/>
          <w:shd w:val="clear" w:color="auto" w:fill="FFFFFF"/>
        </w:rPr>
        <w:t>através</w:t>
      </w:r>
      <w:r w:rsidRPr="00884683">
        <w:rPr>
          <w:szCs w:val="22"/>
        </w:rPr>
        <w:t xml:space="preserve"> </w:t>
      </w:r>
      <w:r w:rsidRPr="00884683">
        <w:rPr>
          <w:szCs w:val="22"/>
          <w:shd w:val="pct15" w:color="auto" w:fill="auto"/>
        </w:rPr>
        <w:t xml:space="preserve">do sistema nacional de notificação mencionado no </w:t>
      </w:r>
      <w:hyperlink r:id="rId10" w:history="1">
        <w:r w:rsidRPr="00884683">
          <w:rPr>
            <w:rStyle w:val="Hyperlink"/>
            <w:szCs w:val="22"/>
            <w:shd w:val="pct15" w:color="auto" w:fill="auto"/>
          </w:rPr>
          <w:t>Apêndice</w:t>
        </w:r>
        <w:r w:rsidR="00E70534" w:rsidRPr="00884683">
          <w:rPr>
            <w:rStyle w:val="Hyperlink"/>
            <w:szCs w:val="22"/>
            <w:shd w:val="pct15" w:color="auto" w:fill="auto"/>
          </w:rPr>
          <w:t> </w:t>
        </w:r>
        <w:r w:rsidRPr="00884683">
          <w:rPr>
            <w:rStyle w:val="Hyperlink"/>
            <w:szCs w:val="22"/>
            <w:shd w:val="pct15" w:color="auto" w:fill="auto"/>
          </w:rPr>
          <w:t>V</w:t>
        </w:r>
      </w:hyperlink>
      <w:r w:rsidRPr="00884683">
        <w:rPr>
          <w:szCs w:val="22"/>
        </w:rPr>
        <w:t xml:space="preserve">. Ao comunicar efeitos </w:t>
      </w:r>
      <w:r w:rsidR="00991503">
        <w:rPr>
          <w:noProof/>
          <w:szCs w:val="22"/>
        </w:rPr>
        <w:t>indesejáveis</w:t>
      </w:r>
      <w:r w:rsidRPr="00884683">
        <w:rPr>
          <w:szCs w:val="22"/>
        </w:rPr>
        <w:t>, estará a ajudar a fornecer mais informações</w:t>
      </w:r>
      <w:r w:rsidRPr="0025759E">
        <w:rPr>
          <w:szCs w:val="22"/>
        </w:rPr>
        <w:t xml:space="preserve"> sobre a segurança deste </w:t>
      </w:r>
      <w:r w:rsidRPr="0025759E">
        <w:rPr>
          <w:szCs w:val="22"/>
        </w:rPr>
        <w:lastRenderedPageBreak/>
        <w:t>medicamento.</w:t>
      </w:r>
    </w:p>
    <w:p w14:paraId="20F3E149" w14:textId="77777777" w:rsidR="009520AC" w:rsidRPr="00684E56" w:rsidRDefault="009520A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14A" w14:textId="77777777" w:rsidR="009520AC" w:rsidRPr="00684E56" w:rsidRDefault="009520AC" w:rsidP="00CB3F8F">
      <w:pPr>
        <w:suppressAutoHyphens/>
        <w:spacing w:line="240" w:lineRule="auto"/>
        <w:jc w:val="left"/>
        <w:rPr>
          <w:noProof/>
          <w:szCs w:val="22"/>
        </w:rPr>
      </w:pPr>
    </w:p>
    <w:p w14:paraId="20F3E14B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noProof/>
          <w:szCs w:val="22"/>
        </w:rPr>
      </w:pPr>
      <w:r w:rsidRPr="00684E56">
        <w:rPr>
          <w:b/>
          <w:noProof/>
          <w:szCs w:val="22"/>
        </w:rPr>
        <w:t>5.</w:t>
      </w:r>
      <w:r w:rsidRPr="00684E56">
        <w:rPr>
          <w:b/>
          <w:noProof/>
          <w:szCs w:val="22"/>
        </w:rPr>
        <w:tab/>
      </w:r>
      <w:r w:rsidR="00573BB9" w:rsidRPr="003171E7">
        <w:rPr>
          <w:b/>
        </w:rPr>
        <w:t xml:space="preserve">Como </w:t>
      </w:r>
      <w:r w:rsidR="00573BB9" w:rsidRPr="003171E7">
        <w:rPr>
          <w:b/>
          <w:szCs w:val="24"/>
        </w:rPr>
        <w:t>conservar</w:t>
      </w:r>
      <w:r w:rsidR="00573BB9">
        <w:rPr>
          <w:b/>
          <w:szCs w:val="24"/>
        </w:rPr>
        <w:t xml:space="preserve"> Eucreas</w:t>
      </w:r>
    </w:p>
    <w:p w14:paraId="20F3E14C" w14:textId="77777777" w:rsidR="00DA52FC" w:rsidRPr="00684E56" w:rsidRDefault="00DA52FC" w:rsidP="00CB3F8F">
      <w:pPr>
        <w:pStyle w:val="Text"/>
        <w:keepNext/>
        <w:adjustRightInd/>
        <w:spacing w:before="0" w:line="240" w:lineRule="auto"/>
        <w:jc w:val="left"/>
        <w:textAlignment w:val="auto"/>
        <w:rPr>
          <w:sz w:val="22"/>
          <w:szCs w:val="22"/>
          <w:lang w:val="pt-PT"/>
        </w:rPr>
      </w:pPr>
    </w:p>
    <w:p w14:paraId="20F3E14D" w14:textId="77777777" w:rsidR="00DA52FC" w:rsidRPr="00684E56" w:rsidRDefault="00DA52FC" w:rsidP="00CB3F8F">
      <w:pPr>
        <w:numPr>
          <w:ilvl w:val="0"/>
          <w:numId w:val="23"/>
        </w:numPr>
        <w:adjustRightInd/>
        <w:spacing w:line="240" w:lineRule="auto"/>
        <w:ind w:left="567" w:right="-2" w:hanging="567"/>
        <w:jc w:val="left"/>
        <w:textAlignment w:val="auto"/>
      </w:pPr>
      <w:r w:rsidRPr="00684E56">
        <w:t xml:space="preserve">Manter </w:t>
      </w:r>
      <w:r w:rsidR="00573BB9">
        <w:t xml:space="preserve">este medicamento </w:t>
      </w:r>
      <w:r w:rsidRPr="00684E56">
        <w:t xml:space="preserve">fora da vista </w:t>
      </w:r>
      <w:r w:rsidR="00573BB9">
        <w:t xml:space="preserve">e </w:t>
      </w:r>
      <w:r w:rsidR="00573BB9" w:rsidRPr="00684E56">
        <w:t xml:space="preserve">do alcance </w:t>
      </w:r>
      <w:r w:rsidRPr="00684E56">
        <w:t>das crianças.</w:t>
      </w:r>
    </w:p>
    <w:p w14:paraId="20F3E14E" w14:textId="77777777" w:rsidR="00DA52FC" w:rsidRPr="00684E56" w:rsidRDefault="00D87EC4" w:rsidP="00CB3F8F">
      <w:pPr>
        <w:numPr>
          <w:ilvl w:val="0"/>
          <w:numId w:val="23"/>
        </w:numPr>
        <w:adjustRightInd/>
        <w:spacing w:line="240" w:lineRule="auto"/>
        <w:ind w:left="567" w:right="-2" w:hanging="567"/>
        <w:jc w:val="left"/>
        <w:textAlignment w:val="auto"/>
      </w:pPr>
      <w:r w:rsidRPr="00684E56">
        <w:t>Não utilize</w:t>
      </w:r>
      <w:r w:rsidR="00DA52FC" w:rsidRPr="00684E56">
        <w:t xml:space="preserve"> </w:t>
      </w:r>
      <w:r w:rsidR="00573BB9">
        <w:t>este medicamento</w:t>
      </w:r>
      <w:r w:rsidR="00573BB9" w:rsidRPr="00684E56">
        <w:t xml:space="preserve"> </w:t>
      </w:r>
      <w:r w:rsidR="00DA52FC" w:rsidRPr="00684E56">
        <w:t>após o prazo de validade impresso no blister e na embalagem exterior</w:t>
      </w:r>
      <w:r w:rsidR="008C08FD">
        <w:t xml:space="preserve"> após “EXP”</w:t>
      </w:r>
      <w:r w:rsidR="00DA52FC" w:rsidRPr="00684E56">
        <w:t xml:space="preserve">. O prazo de validade corresponde ao </w:t>
      </w:r>
      <w:r w:rsidR="00DE2876" w:rsidRPr="00684E56">
        <w:t>ú</w:t>
      </w:r>
      <w:r w:rsidR="00DA52FC" w:rsidRPr="00684E56">
        <w:t>ltimo dia do mês indicado.</w:t>
      </w:r>
    </w:p>
    <w:p w14:paraId="20F3E14F" w14:textId="77777777" w:rsidR="00735658" w:rsidRDefault="00735658" w:rsidP="00CB3F8F">
      <w:pPr>
        <w:numPr>
          <w:ilvl w:val="0"/>
          <w:numId w:val="23"/>
        </w:numPr>
        <w:suppressAutoHyphens/>
        <w:spacing w:line="240" w:lineRule="auto"/>
        <w:ind w:left="567" w:hanging="567"/>
        <w:jc w:val="left"/>
        <w:rPr>
          <w:noProof/>
        </w:rPr>
      </w:pPr>
      <w:r>
        <w:rPr>
          <w:noProof/>
        </w:rPr>
        <w:t>Não conservar acima de 30°C.</w:t>
      </w:r>
    </w:p>
    <w:p w14:paraId="20F3E150" w14:textId="48FF0B1B" w:rsidR="00427ACD" w:rsidRDefault="00427ACD" w:rsidP="00CB3F8F">
      <w:pPr>
        <w:numPr>
          <w:ilvl w:val="0"/>
          <w:numId w:val="23"/>
        </w:numPr>
        <w:adjustRightInd/>
        <w:spacing w:line="240" w:lineRule="auto"/>
        <w:ind w:left="567" w:right="-2" w:hanging="567"/>
        <w:jc w:val="left"/>
        <w:textAlignment w:val="auto"/>
      </w:pPr>
      <w:r w:rsidRPr="00684E56">
        <w:t>Conservar na embalagem de origem (blister) para proteger da humidade.</w:t>
      </w:r>
    </w:p>
    <w:p w14:paraId="7B59DE80" w14:textId="1F926656" w:rsidR="00323309" w:rsidRPr="00684E56" w:rsidRDefault="00323309" w:rsidP="00CB3F8F">
      <w:pPr>
        <w:numPr>
          <w:ilvl w:val="0"/>
          <w:numId w:val="23"/>
        </w:numPr>
        <w:adjustRightInd/>
        <w:spacing w:line="240" w:lineRule="auto"/>
        <w:ind w:left="567" w:right="-2" w:hanging="567"/>
        <w:jc w:val="left"/>
        <w:textAlignment w:val="auto"/>
      </w:pPr>
      <w:r>
        <w:rPr>
          <w:rStyle w:val="normaltextrun"/>
          <w:color w:val="000000"/>
          <w:szCs w:val="22"/>
          <w:shd w:val="clear" w:color="auto" w:fill="FFFFFF"/>
        </w:rPr>
        <w:t>Não deite fora quaisquer medicamentos na canalização ou no lixo doméstico. Pergunte ao seu farmacêutico como deitar fora os medicamentos que já não utiliza. Estas medidas ajudarão a proteger o ambiente.</w:t>
      </w:r>
    </w:p>
    <w:p w14:paraId="20F3E151" w14:textId="77777777" w:rsidR="00007D46" w:rsidRPr="00684E56" w:rsidRDefault="00007D46" w:rsidP="00CB3F8F">
      <w:pPr>
        <w:pStyle w:val="Text"/>
        <w:adjustRightInd/>
        <w:spacing w:before="0" w:line="240" w:lineRule="auto"/>
        <w:jc w:val="left"/>
        <w:textAlignment w:val="auto"/>
        <w:rPr>
          <w:noProof/>
          <w:sz w:val="22"/>
          <w:szCs w:val="22"/>
          <w:lang w:val="pt-PT"/>
        </w:rPr>
      </w:pPr>
    </w:p>
    <w:p w14:paraId="20F3E152" w14:textId="77777777" w:rsidR="00007D46" w:rsidRPr="00684E56" w:rsidRDefault="00007D46" w:rsidP="00CB3F8F">
      <w:pPr>
        <w:pStyle w:val="Text"/>
        <w:adjustRightInd/>
        <w:spacing w:before="0" w:line="240" w:lineRule="auto"/>
        <w:jc w:val="left"/>
        <w:textAlignment w:val="auto"/>
        <w:rPr>
          <w:noProof/>
          <w:sz w:val="22"/>
          <w:szCs w:val="22"/>
          <w:lang w:val="pt-PT"/>
        </w:rPr>
      </w:pPr>
    </w:p>
    <w:p w14:paraId="20F3E153" w14:textId="77777777" w:rsidR="009520AC" w:rsidRPr="00684E56" w:rsidRDefault="009520AC" w:rsidP="00CB3F8F">
      <w:pPr>
        <w:keepNext/>
        <w:suppressAutoHyphens/>
        <w:spacing w:line="240" w:lineRule="auto"/>
        <w:ind w:left="567" w:hanging="567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>6.</w:t>
      </w:r>
      <w:r w:rsidRPr="00684E56">
        <w:rPr>
          <w:b/>
          <w:noProof/>
          <w:szCs w:val="22"/>
        </w:rPr>
        <w:tab/>
      </w:r>
      <w:r w:rsidR="00156785">
        <w:rPr>
          <w:b/>
          <w:noProof/>
          <w:szCs w:val="22"/>
        </w:rPr>
        <w:t>Conteúdo da embalagem e outras informações</w:t>
      </w:r>
    </w:p>
    <w:p w14:paraId="20F3E154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noProof/>
          <w:szCs w:val="22"/>
        </w:rPr>
      </w:pPr>
    </w:p>
    <w:p w14:paraId="20F3E155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b/>
          <w:bCs/>
          <w:noProof/>
          <w:szCs w:val="22"/>
        </w:rPr>
      </w:pPr>
      <w:r w:rsidRPr="00684E56">
        <w:rPr>
          <w:b/>
          <w:bCs/>
          <w:noProof/>
          <w:szCs w:val="22"/>
        </w:rPr>
        <w:t xml:space="preserve">Qual a composição de </w:t>
      </w:r>
      <w:r w:rsidR="00E504BB" w:rsidRPr="00684E56">
        <w:rPr>
          <w:b/>
          <w:bCs/>
          <w:noProof/>
          <w:szCs w:val="22"/>
        </w:rPr>
        <w:t>Eucreas</w:t>
      </w:r>
    </w:p>
    <w:p w14:paraId="20F3E156" w14:textId="77777777" w:rsidR="001D21D2" w:rsidRPr="00684E56" w:rsidRDefault="001D21D2" w:rsidP="00CB3F8F">
      <w:pPr>
        <w:numPr>
          <w:ilvl w:val="0"/>
          <w:numId w:val="24"/>
        </w:numPr>
        <w:adjustRightInd/>
        <w:spacing w:line="240" w:lineRule="auto"/>
        <w:ind w:left="567" w:right="-2" w:hanging="567"/>
        <w:jc w:val="left"/>
        <w:textAlignment w:val="auto"/>
      </w:pPr>
      <w:r w:rsidRPr="00684E56">
        <w:t>As substâncias ativas são vildagliptina e</w:t>
      </w:r>
      <w:r w:rsidR="00427ACD" w:rsidRPr="00684E56">
        <w:t xml:space="preserve"> cloridrato de </w:t>
      </w:r>
      <w:r w:rsidRPr="00684E56">
        <w:t xml:space="preserve">metformina </w:t>
      </w:r>
    </w:p>
    <w:p w14:paraId="20F3E157" w14:textId="77777777" w:rsidR="001D21D2" w:rsidRPr="00684E56" w:rsidRDefault="001D21D2" w:rsidP="00CB3F8F">
      <w:pPr>
        <w:numPr>
          <w:ilvl w:val="0"/>
          <w:numId w:val="24"/>
        </w:numPr>
        <w:adjustRightInd/>
        <w:spacing w:line="240" w:lineRule="auto"/>
        <w:ind w:left="567" w:right="-2" w:hanging="567"/>
        <w:jc w:val="left"/>
        <w:textAlignment w:val="auto"/>
      </w:pPr>
      <w:r w:rsidRPr="00684E56">
        <w:t xml:space="preserve">Cada comprimido revestido por película </w:t>
      </w:r>
      <w:r w:rsidR="00DE2876" w:rsidRPr="00684E56">
        <w:t xml:space="preserve">de </w:t>
      </w:r>
      <w:r w:rsidR="00E504BB" w:rsidRPr="00684E56">
        <w:t>Eucreas</w:t>
      </w:r>
      <w:r w:rsidRPr="00684E56">
        <w:t xml:space="preserve"> 50 mg/850 mg contém 50 mg de vildagliptina e 850 mg de </w:t>
      </w:r>
      <w:r w:rsidR="00427ACD" w:rsidRPr="00684E56">
        <w:t>cloridrato de metformina (correspondente a 660 mg de metformina)</w:t>
      </w:r>
      <w:r w:rsidRPr="00684E56">
        <w:t>.</w:t>
      </w:r>
    </w:p>
    <w:p w14:paraId="20F3E158" w14:textId="77777777" w:rsidR="001D21D2" w:rsidRPr="00684E56" w:rsidRDefault="001D21D2" w:rsidP="00CB3F8F">
      <w:pPr>
        <w:numPr>
          <w:ilvl w:val="0"/>
          <w:numId w:val="24"/>
        </w:numPr>
        <w:adjustRightInd/>
        <w:spacing w:line="240" w:lineRule="auto"/>
        <w:ind w:left="567" w:right="-2" w:hanging="567"/>
        <w:jc w:val="left"/>
        <w:textAlignment w:val="auto"/>
      </w:pPr>
      <w:r w:rsidRPr="00684E56">
        <w:t xml:space="preserve">Cada comprimido revestido por película </w:t>
      </w:r>
      <w:r w:rsidR="00DE2876" w:rsidRPr="00684E56">
        <w:t xml:space="preserve">de </w:t>
      </w:r>
      <w:r w:rsidR="00E504BB" w:rsidRPr="00684E56">
        <w:t>Eucreas</w:t>
      </w:r>
      <w:r w:rsidRPr="00684E56">
        <w:t xml:space="preserve"> 50 mg/1000 mg</w:t>
      </w:r>
      <w:r w:rsidR="007C3B18" w:rsidRPr="00684E56">
        <w:t xml:space="preserve"> </w:t>
      </w:r>
      <w:r w:rsidRPr="00684E56">
        <w:t xml:space="preserve">contém 50 mg de vildagliptina e 1000 mg de </w:t>
      </w:r>
      <w:r w:rsidR="00BE4747" w:rsidRPr="00684E56">
        <w:t xml:space="preserve">cloridrato de </w:t>
      </w:r>
      <w:r w:rsidRPr="00684E56">
        <w:t>metformina</w:t>
      </w:r>
      <w:r w:rsidR="00BE4747" w:rsidRPr="00684E56">
        <w:t xml:space="preserve"> (corresponde</w:t>
      </w:r>
      <w:r w:rsidR="00DE2876" w:rsidRPr="00684E56">
        <w:t>n</w:t>
      </w:r>
      <w:r w:rsidR="00BE4747" w:rsidRPr="00684E56">
        <w:t>te a 780 mg de metformina)</w:t>
      </w:r>
      <w:r w:rsidRPr="00684E56">
        <w:t>.</w:t>
      </w:r>
    </w:p>
    <w:p w14:paraId="20F3E159" w14:textId="77777777" w:rsidR="001D21D2" w:rsidRPr="00684E56" w:rsidRDefault="001D21D2" w:rsidP="00CB3F8F">
      <w:pPr>
        <w:numPr>
          <w:ilvl w:val="0"/>
          <w:numId w:val="24"/>
        </w:numPr>
        <w:adjustRightInd/>
        <w:spacing w:line="240" w:lineRule="auto"/>
        <w:ind w:left="567" w:right="-2" w:hanging="567"/>
        <w:jc w:val="left"/>
        <w:textAlignment w:val="auto"/>
      </w:pPr>
      <w:r w:rsidRPr="00684E56">
        <w:t xml:space="preserve">Os outros componentes são: hidroxipropilcelulose, estearato de magnésio, hipromelose, dióxido de titânio (E 171), óxido de ferro amarelo (E 172), </w:t>
      </w:r>
      <w:r w:rsidR="00BE4747" w:rsidRPr="00684E56">
        <w:t>m</w:t>
      </w:r>
      <w:r w:rsidRPr="00684E56">
        <w:t>acrogol 4000 e talco.</w:t>
      </w:r>
    </w:p>
    <w:p w14:paraId="20F3E15A" w14:textId="77777777" w:rsidR="001D21D2" w:rsidRPr="00684E56" w:rsidRDefault="001D21D2" w:rsidP="00CB3F8F">
      <w:pPr>
        <w:suppressAutoHyphens/>
        <w:spacing w:line="240" w:lineRule="auto"/>
        <w:jc w:val="left"/>
        <w:rPr>
          <w:bCs/>
          <w:noProof/>
          <w:szCs w:val="22"/>
        </w:rPr>
      </w:pPr>
    </w:p>
    <w:p w14:paraId="20F3E15B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b/>
          <w:bCs/>
          <w:noProof/>
          <w:szCs w:val="22"/>
        </w:rPr>
      </w:pPr>
      <w:r w:rsidRPr="00684E56">
        <w:rPr>
          <w:b/>
          <w:bCs/>
          <w:noProof/>
          <w:szCs w:val="22"/>
        </w:rPr>
        <w:t xml:space="preserve">Qual o aspeto de </w:t>
      </w:r>
      <w:r w:rsidR="00E504BB" w:rsidRPr="00684E56">
        <w:rPr>
          <w:b/>
          <w:bCs/>
          <w:noProof/>
          <w:szCs w:val="22"/>
        </w:rPr>
        <w:t>Eucreas</w:t>
      </w:r>
      <w:r w:rsidRPr="00684E56">
        <w:rPr>
          <w:b/>
          <w:bCs/>
          <w:noProof/>
          <w:szCs w:val="22"/>
        </w:rPr>
        <w:t xml:space="preserve"> e conteúdo da embalagem</w:t>
      </w:r>
    </w:p>
    <w:p w14:paraId="20F3E15C" w14:textId="77777777" w:rsidR="007109FC" w:rsidRPr="00684E56" w:rsidRDefault="00E0647E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 xml:space="preserve">Os comprimidos </w:t>
      </w:r>
      <w:r w:rsidR="001D21D2" w:rsidRPr="00684E56">
        <w:rPr>
          <w:szCs w:val="22"/>
        </w:rPr>
        <w:t xml:space="preserve">revestidos por película </w:t>
      </w:r>
      <w:r w:rsidR="00E504BB" w:rsidRPr="00684E56">
        <w:rPr>
          <w:szCs w:val="22"/>
        </w:rPr>
        <w:t>Eucreas</w:t>
      </w:r>
      <w:r w:rsidRPr="00684E56">
        <w:rPr>
          <w:szCs w:val="22"/>
        </w:rPr>
        <w:t xml:space="preserve"> </w:t>
      </w:r>
      <w:r w:rsidR="007109FC" w:rsidRPr="00684E56">
        <w:rPr>
          <w:szCs w:val="22"/>
        </w:rPr>
        <w:t>50 mg</w:t>
      </w:r>
      <w:r w:rsidR="001D21D2" w:rsidRPr="00684E56">
        <w:rPr>
          <w:szCs w:val="22"/>
        </w:rPr>
        <w:t xml:space="preserve">/850 mg são amarelos, ovais com </w:t>
      </w:r>
      <w:r w:rsidR="001D6F9A" w:rsidRPr="00684E56">
        <w:rPr>
          <w:szCs w:val="22"/>
        </w:rPr>
        <w:t>“</w:t>
      </w:r>
      <w:r w:rsidRPr="00684E56">
        <w:rPr>
          <w:szCs w:val="22"/>
        </w:rPr>
        <w:t>NVR</w:t>
      </w:r>
      <w:r w:rsidR="001D6F9A" w:rsidRPr="00684E56">
        <w:rPr>
          <w:szCs w:val="22"/>
        </w:rPr>
        <w:t>”</w:t>
      </w:r>
      <w:r w:rsidR="007109FC" w:rsidRPr="00684E56">
        <w:rPr>
          <w:szCs w:val="22"/>
        </w:rPr>
        <w:t xml:space="preserve"> numa face e </w:t>
      </w:r>
      <w:r w:rsidR="001D6F9A" w:rsidRPr="00684E56">
        <w:rPr>
          <w:szCs w:val="22"/>
        </w:rPr>
        <w:t>“</w:t>
      </w:r>
      <w:r w:rsidR="001D21D2" w:rsidRPr="00684E56">
        <w:rPr>
          <w:szCs w:val="22"/>
        </w:rPr>
        <w:t>SEH</w:t>
      </w:r>
      <w:r w:rsidR="001D6F9A" w:rsidRPr="00684E56">
        <w:rPr>
          <w:szCs w:val="22"/>
        </w:rPr>
        <w:t>”</w:t>
      </w:r>
      <w:r w:rsidR="007109FC" w:rsidRPr="00684E56">
        <w:rPr>
          <w:szCs w:val="22"/>
        </w:rPr>
        <w:t xml:space="preserve"> na outra.</w:t>
      </w:r>
    </w:p>
    <w:p w14:paraId="20F3E15D" w14:textId="4574CCAE" w:rsidR="001D21D2" w:rsidRPr="00684E56" w:rsidRDefault="001D21D2" w:rsidP="00CB3F8F">
      <w:pPr>
        <w:spacing w:line="240" w:lineRule="auto"/>
        <w:jc w:val="left"/>
        <w:rPr>
          <w:szCs w:val="22"/>
        </w:rPr>
      </w:pPr>
      <w:r w:rsidRPr="00684E56">
        <w:rPr>
          <w:szCs w:val="22"/>
        </w:rPr>
        <w:t xml:space="preserve">Os comprimidos revestidos por película </w:t>
      </w:r>
      <w:r w:rsidR="00E504BB" w:rsidRPr="00684E56">
        <w:rPr>
          <w:szCs w:val="22"/>
        </w:rPr>
        <w:t>Eucreas</w:t>
      </w:r>
      <w:r w:rsidRPr="00684E56">
        <w:rPr>
          <w:szCs w:val="22"/>
        </w:rPr>
        <w:t xml:space="preserve"> 50 mg/1000 mg são amarelo-escuro, ovais </w:t>
      </w:r>
      <w:r w:rsidR="00B5472B">
        <w:rPr>
          <w:szCs w:val="22"/>
        </w:rPr>
        <w:t xml:space="preserve">com </w:t>
      </w:r>
      <w:r w:rsidRPr="00684E56">
        <w:rPr>
          <w:szCs w:val="22"/>
        </w:rPr>
        <w:t>“NVR” numa face e “FLO” na outra.</w:t>
      </w:r>
    </w:p>
    <w:p w14:paraId="20F3E15E" w14:textId="77777777" w:rsidR="001D21D2" w:rsidRPr="00684E56" w:rsidRDefault="001D21D2" w:rsidP="00CB3F8F">
      <w:pPr>
        <w:spacing w:line="240" w:lineRule="auto"/>
        <w:jc w:val="left"/>
        <w:rPr>
          <w:szCs w:val="22"/>
        </w:rPr>
      </w:pPr>
    </w:p>
    <w:p w14:paraId="20F3E15F" w14:textId="77777777" w:rsidR="00375E0C" w:rsidRPr="00684E56" w:rsidRDefault="00E504BB" w:rsidP="00CB3F8F">
      <w:pPr>
        <w:spacing w:line="240" w:lineRule="auto"/>
        <w:jc w:val="left"/>
        <w:rPr>
          <w:noProof/>
          <w:szCs w:val="22"/>
        </w:rPr>
      </w:pPr>
      <w:r w:rsidRPr="00684E56">
        <w:rPr>
          <w:noProof/>
          <w:szCs w:val="22"/>
        </w:rPr>
        <w:t>Eucreas</w:t>
      </w:r>
      <w:r w:rsidR="009C6399" w:rsidRPr="00684E56">
        <w:rPr>
          <w:noProof/>
          <w:szCs w:val="22"/>
        </w:rPr>
        <w:t xml:space="preserve"> </w:t>
      </w:r>
      <w:r w:rsidR="001D21D2" w:rsidRPr="00684E56">
        <w:rPr>
          <w:noProof/>
          <w:szCs w:val="22"/>
        </w:rPr>
        <w:t xml:space="preserve">encontra-se disponível </w:t>
      </w:r>
      <w:r w:rsidR="00375E0C" w:rsidRPr="00684E56">
        <w:rPr>
          <w:noProof/>
          <w:szCs w:val="22"/>
        </w:rPr>
        <w:t xml:space="preserve">em </w:t>
      </w:r>
      <w:r w:rsidR="00375E0C" w:rsidRPr="00684E56">
        <w:rPr>
          <w:szCs w:val="22"/>
        </w:rPr>
        <w:t xml:space="preserve">embalagens contendo </w:t>
      </w:r>
      <w:r w:rsidR="001D21D2" w:rsidRPr="00684E56">
        <w:rPr>
          <w:szCs w:val="22"/>
        </w:rPr>
        <w:t>10</w:t>
      </w:r>
      <w:r w:rsidR="009C6399" w:rsidRPr="00684E56">
        <w:rPr>
          <w:szCs w:val="22"/>
        </w:rPr>
        <w:t>, 30, 60,</w:t>
      </w:r>
      <w:r w:rsidR="001D21D2" w:rsidRPr="00684E56">
        <w:rPr>
          <w:szCs w:val="22"/>
        </w:rPr>
        <w:t xml:space="preserve"> 1</w:t>
      </w:r>
      <w:r w:rsidR="009C6399" w:rsidRPr="00684E56">
        <w:rPr>
          <w:szCs w:val="22"/>
        </w:rPr>
        <w:t>2</w:t>
      </w:r>
      <w:r w:rsidR="001D21D2" w:rsidRPr="00684E56">
        <w:rPr>
          <w:szCs w:val="22"/>
        </w:rPr>
        <w:t>0</w:t>
      </w:r>
      <w:r w:rsidR="009C6399" w:rsidRPr="00684E56">
        <w:rPr>
          <w:szCs w:val="22"/>
        </w:rPr>
        <w:t>, 180 ou 36</w:t>
      </w:r>
      <w:r w:rsidR="00CB4643" w:rsidRPr="00684E56">
        <w:rPr>
          <w:szCs w:val="22"/>
        </w:rPr>
        <w:t>0</w:t>
      </w:r>
      <w:r w:rsidR="009C6399" w:rsidRPr="00684E56">
        <w:rPr>
          <w:szCs w:val="22"/>
        </w:rPr>
        <w:t> comprimidos</w:t>
      </w:r>
      <w:r w:rsidR="00BE4747" w:rsidRPr="00684E56">
        <w:rPr>
          <w:szCs w:val="22"/>
        </w:rPr>
        <w:t xml:space="preserve"> revestidos por pe</w:t>
      </w:r>
      <w:r w:rsidR="00DE2876" w:rsidRPr="00684E56">
        <w:rPr>
          <w:szCs w:val="22"/>
        </w:rPr>
        <w:t>l</w:t>
      </w:r>
      <w:r w:rsidR="00BE4747" w:rsidRPr="00684E56">
        <w:rPr>
          <w:szCs w:val="22"/>
        </w:rPr>
        <w:t>ícula</w:t>
      </w:r>
      <w:r w:rsidR="009A7362" w:rsidRPr="00684E56">
        <w:rPr>
          <w:szCs w:val="22"/>
        </w:rPr>
        <w:t xml:space="preserve"> e em e</w:t>
      </w:r>
      <w:r w:rsidR="00BE4747" w:rsidRPr="00684E56">
        <w:rPr>
          <w:szCs w:val="22"/>
        </w:rPr>
        <w:t>mbalagens múltiplas contendo 120 (2x60), 180</w:t>
      </w:r>
      <w:r w:rsidR="00680C1C" w:rsidRPr="00684E56">
        <w:rPr>
          <w:szCs w:val="22"/>
        </w:rPr>
        <w:t xml:space="preserve"> </w:t>
      </w:r>
      <w:r w:rsidR="00BE4747" w:rsidRPr="00684E56">
        <w:rPr>
          <w:szCs w:val="22"/>
        </w:rPr>
        <w:t>(3x60) ou 360 (6x60) comprimidos revestidos por película.</w:t>
      </w:r>
      <w:r w:rsidR="00BE4747" w:rsidRPr="00684E56">
        <w:rPr>
          <w:noProof/>
          <w:szCs w:val="22"/>
        </w:rPr>
        <w:t xml:space="preserve"> </w:t>
      </w:r>
      <w:r w:rsidR="00375E0C" w:rsidRPr="00684E56">
        <w:rPr>
          <w:noProof/>
          <w:szCs w:val="22"/>
        </w:rPr>
        <w:t>É possível que não sejam comercializadas todas as apresentações</w:t>
      </w:r>
      <w:r w:rsidR="00CB4643" w:rsidRPr="00684E56">
        <w:rPr>
          <w:noProof/>
          <w:szCs w:val="22"/>
        </w:rPr>
        <w:t xml:space="preserve"> e todas as dosagens no seu País.</w:t>
      </w:r>
    </w:p>
    <w:p w14:paraId="20F3E160" w14:textId="77777777" w:rsidR="009C6399" w:rsidRPr="00684E56" w:rsidRDefault="009C6399" w:rsidP="00CB3F8F">
      <w:pPr>
        <w:suppressAutoHyphens/>
        <w:spacing w:line="240" w:lineRule="auto"/>
        <w:jc w:val="left"/>
        <w:rPr>
          <w:bCs/>
          <w:noProof/>
          <w:szCs w:val="22"/>
        </w:rPr>
      </w:pPr>
    </w:p>
    <w:p w14:paraId="20F3E161" w14:textId="77777777" w:rsidR="009520AC" w:rsidRPr="00684E56" w:rsidRDefault="009520AC" w:rsidP="00CB3F8F">
      <w:pPr>
        <w:keepNext/>
        <w:suppressAutoHyphens/>
        <w:spacing w:line="240" w:lineRule="auto"/>
        <w:jc w:val="left"/>
        <w:rPr>
          <w:b/>
          <w:bCs/>
          <w:noProof/>
          <w:szCs w:val="22"/>
        </w:rPr>
      </w:pPr>
      <w:r w:rsidRPr="00684E56">
        <w:rPr>
          <w:b/>
          <w:bCs/>
          <w:noProof/>
          <w:szCs w:val="22"/>
        </w:rPr>
        <w:t>Titular da Autorização de Introdução no Mercado</w:t>
      </w:r>
    </w:p>
    <w:p w14:paraId="20F3E162" w14:textId="77777777" w:rsidR="00E77D42" w:rsidRPr="00684E56" w:rsidRDefault="00E77D42" w:rsidP="00CB3F8F">
      <w:pPr>
        <w:keepNext/>
        <w:autoSpaceDE w:val="0"/>
        <w:autoSpaceDN w:val="0"/>
        <w:spacing w:line="240" w:lineRule="auto"/>
        <w:jc w:val="left"/>
        <w:rPr>
          <w:szCs w:val="22"/>
          <w:lang w:val="en-US"/>
        </w:rPr>
      </w:pPr>
      <w:r w:rsidRPr="00684E56">
        <w:rPr>
          <w:szCs w:val="22"/>
          <w:lang w:val="en-US"/>
        </w:rPr>
        <w:t>Novartis Europharm Limited</w:t>
      </w:r>
    </w:p>
    <w:p w14:paraId="20F3E163" w14:textId="77777777" w:rsidR="008F2BE3" w:rsidRPr="00C05B88" w:rsidRDefault="008F2BE3" w:rsidP="00CB3F8F">
      <w:pPr>
        <w:keepNext/>
        <w:spacing w:line="240" w:lineRule="auto"/>
        <w:rPr>
          <w:color w:val="000000"/>
          <w:lang w:val="en-US"/>
        </w:rPr>
      </w:pPr>
      <w:r w:rsidRPr="00C05B88">
        <w:rPr>
          <w:color w:val="000000"/>
          <w:lang w:val="en-US"/>
        </w:rPr>
        <w:t>Vista Building</w:t>
      </w:r>
    </w:p>
    <w:p w14:paraId="20F3E164" w14:textId="77777777" w:rsidR="008F2BE3" w:rsidRPr="00C05B88" w:rsidRDefault="008F2BE3" w:rsidP="00CB3F8F">
      <w:pPr>
        <w:keepNext/>
        <w:spacing w:line="240" w:lineRule="auto"/>
        <w:rPr>
          <w:color w:val="000000"/>
          <w:lang w:val="en-US"/>
        </w:rPr>
      </w:pPr>
      <w:r w:rsidRPr="00C05B88">
        <w:rPr>
          <w:color w:val="000000"/>
          <w:lang w:val="en-US"/>
        </w:rPr>
        <w:t>Elm Park, Merrion Road</w:t>
      </w:r>
    </w:p>
    <w:p w14:paraId="20F3E165" w14:textId="77777777" w:rsidR="008F2BE3" w:rsidRPr="00EB33FE" w:rsidRDefault="008F2BE3" w:rsidP="00CB3F8F">
      <w:pPr>
        <w:keepNext/>
        <w:spacing w:line="240" w:lineRule="auto"/>
        <w:rPr>
          <w:color w:val="000000"/>
        </w:rPr>
      </w:pPr>
      <w:r w:rsidRPr="00EB33FE">
        <w:rPr>
          <w:color w:val="000000"/>
        </w:rPr>
        <w:t>Dublin 4</w:t>
      </w:r>
    </w:p>
    <w:p w14:paraId="20F3E166" w14:textId="77777777" w:rsidR="00E77D42" w:rsidRPr="00876104" w:rsidRDefault="008F2BE3" w:rsidP="00CB3F8F">
      <w:pPr>
        <w:autoSpaceDE w:val="0"/>
        <w:autoSpaceDN w:val="0"/>
        <w:spacing w:line="240" w:lineRule="auto"/>
        <w:jc w:val="left"/>
        <w:rPr>
          <w:szCs w:val="22"/>
        </w:rPr>
      </w:pPr>
      <w:r w:rsidRPr="00EB33FE">
        <w:rPr>
          <w:color w:val="000000"/>
        </w:rPr>
        <w:t>Irlanda</w:t>
      </w:r>
    </w:p>
    <w:p w14:paraId="20F3E167" w14:textId="77777777" w:rsidR="00375E0C" w:rsidRPr="00876104" w:rsidRDefault="00375E0C" w:rsidP="00CB3F8F">
      <w:pPr>
        <w:numPr>
          <w:ilvl w:val="12"/>
          <w:numId w:val="0"/>
        </w:numPr>
        <w:spacing w:line="240" w:lineRule="auto"/>
        <w:ind w:right="-2"/>
        <w:jc w:val="left"/>
        <w:rPr>
          <w:noProof/>
          <w:szCs w:val="22"/>
        </w:rPr>
      </w:pPr>
    </w:p>
    <w:p w14:paraId="20F3E168" w14:textId="77777777" w:rsidR="00375E0C" w:rsidRPr="00684E56" w:rsidRDefault="00375E0C" w:rsidP="00CB3F8F">
      <w:pPr>
        <w:keepNext/>
        <w:numPr>
          <w:ilvl w:val="12"/>
          <w:numId w:val="0"/>
        </w:numPr>
        <w:spacing w:line="240" w:lineRule="auto"/>
        <w:ind w:right="-2"/>
        <w:jc w:val="left"/>
        <w:rPr>
          <w:b/>
          <w:szCs w:val="22"/>
        </w:rPr>
      </w:pPr>
      <w:r w:rsidRPr="00684E56">
        <w:rPr>
          <w:b/>
          <w:noProof/>
          <w:szCs w:val="22"/>
        </w:rPr>
        <w:t>Fabricante</w:t>
      </w:r>
    </w:p>
    <w:p w14:paraId="20F3E169" w14:textId="77777777" w:rsidR="00863E3A" w:rsidRPr="00876104" w:rsidRDefault="00863E3A" w:rsidP="00CB3F8F">
      <w:pPr>
        <w:keepNext/>
        <w:tabs>
          <w:tab w:val="left" w:pos="7513"/>
        </w:tabs>
        <w:spacing w:line="240" w:lineRule="auto"/>
        <w:jc w:val="left"/>
        <w:rPr>
          <w:szCs w:val="22"/>
        </w:rPr>
      </w:pPr>
      <w:r w:rsidRPr="00876104">
        <w:rPr>
          <w:szCs w:val="22"/>
        </w:rPr>
        <w:t>Lek d.d, PE PROIZVODNJA LENDAVA</w:t>
      </w:r>
    </w:p>
    <w:p w14:paraId="20F3E16A" w14:textId="77777777" w:rsidR="00863E3A" w:rsidRPr="00876104" w:rsidRDefault="00863E3A" w:rsidP="00CB3F8F">
      <w:pPr>
        <w:keepNext/>
        <w:tabs>
          <w:tab w:val="left" w:pos="7513"/>
        </w:tabs>
        <w:spacing w:line="240" w:lineRule="auto"/>
        <w:jc w:val="left"/>
        <w:rPr>
          <w:szCs w:val="22"/>
        </w:rPr>
      </w:pPr>
      <w:r w:rsidRPr="00876104">
        <w:rPr>
          <w:szCs w:val="22"/>
        </w:rPr>
        <w:t>Trimlini 2D</w:t>
      </w:r>
    </w:p>
    <w:p w14:paraId="20F3E16B" w14:textId="77777777" w:rsidR="00863E3A" w:rsidRPr="00876104" w:rsidRDefault="00863E3A" w:rsidP="00CB3F8F">
      <w:pPr>
        <w:keepNext/>
        <w:tabs>
          <w:tab w:val="left" w:pos="7513"/>
        </w:tabs>
        <w:spacing w:line="240" w:lineRule="auto"/>
        <w:jc w:val="left"/>
        <w:rPr>
          <w:szCs w:val="22"/>
        </w:rPr>
      </w:pPr>
      <w:r w:rsidRPr="00876104">
        <w:rPr>
          <w:szCs w:val="22"/>
        </w:rPr>
        <w:t>Lendava, 9220</w:t>
      </w:r>
    </w:p>
    <w:p w14:paraId="20F3E16C" w14:textId="77777777" w:rsidR="00863E3A" w:rsidRPr="00876104" w:rsidRDefault="00863E3A" w:rsidP="00CB3F8F">
      <w:pPr>
        <w:pStyle w:val="Text"/>
        <w:spacing w:before="0" w:line="240" w:lineRule="auto"/>
        <w:jc w:val="left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Eslovénia</w:t>
      </w:r>
    </w:p>
    <w:p w14:paraId="20F3E16D" w14:textId="2E248A96" w:rsidR="00863E3A" w:rsidRPr="00C05B88" w:rsidDel="00B0578A" w:rsidRDefault="00863E3A" w:rsidP="00CB3F8F">
      <w:pPr>
        <w:spacing w:line="240" w:lineRule="auto"/>
        <w:jc w:val="left"/>
        <w:rPr>
          <w:del w:id="76" w:author="Author"/>
          <w:szCs w:val="22"/>
        </w:rPr>
      </w:pPr>
    </w:p>
    <w:p w14:paraId="20F3E16E" w14:textId="5EE578F7" w:rsidR="009C6399" w:rsidRPr="000C10C0" w:rsidDel="00B0578A" w:rsidRDefault="009C6399" w:rsidP="00CB3F8F">
      <w:pPr>
        <w:keepNext/>
        <w:numPr>
          <w:ilvl w:val="12"/>
          <w:numId w:val="0"/>
        </w:numPr>
        <w:spacing w:line="240" w:lineRule="auto"/>
        <w:ind w:right="-2"/>
        <w:jc w:val="left"/>
        <w:rPr>
          <w:del w:id="77" w:author="Author"/>
          <w:noProof/>
          <w:szCs w:val="22"/>
          <w:shd w:val="pct15" w:color="auto" w:fill="auto"/>
        </w:rPr>
      </w:pPr>
      <w:del w:id="78" w:author="Author">
        <w:r w:rsidRPr="000C10C0" w:rsidDel="00B0578A">
          <w:rPr>
            <w:noProof/>
            <w:szCs w:val="22"/>
            <w:shd w:val="pct15" w:color="auto" w:fill="auto"/>
          </w:rPr>
          <w:delText>Novartis Pharma GmbH</w:delText>
        </w:r>
      </w:del>
    </w:p>
    <w:p w14:paraId="20F3E16F" w14:textId="131DD6AE" w:rsidR="009C6399" w:rsidRPr="000C10C0" w:rsidDel="00B0578A" w:rsidRDefault="009C6399" w:rsidP="00CB3F8F">
      <w:pPr>
        <w:keepNext/>
        <w:numPr>
          <w:ilvl w:val="12"/>
          <w:numId w:val="0"/>
        </w:numPr>
        <w:spacing w:line="240" w:lineRule="auto"/>
        <w:ind w:right="-2"/>
        <w:jc w:val="left"/>
        <w:rPr>
          <w:del w:id="79" w:author="Author"/>
          <w:noProof/>
          <w:szCs w:val="22"/>
          <w:shd w:val="pct15" w:color="auto" w:fill="auto"/>
        </w:rPr>
      </w:pPr>
      <w:del w:id="80" w:author="Author">
        <w:r w:rsidRPr="000C10C0" w:rsidDel="00B0578A">
          <w:rPr>
            <w:noProof/>
            <w:szCs w:val="22"/>
            <w:shd w:val="pct15" w:color="auto" w:fill="auto"/>
          </w:rPr>
          <w:delText>Roonstra</w:delText>
        </w:r>
        <w:r w:rsidR="004E56DC" w:rsidDel="00B0578A">
          <w:rPr>
            <w:noProof/>
            <w:szCs w:val="22"/>
            <w:shd w:val="pct15" w:color="auto" w:fill="auto"/>
          </w:rPr>
          <w:delText>ss</w:delText>
        </w:r>
        <w:r w:rsidRPr="000C10C0" w:rsidDel="00B0578A">
          <w:rPr>
            <w:noProof/>
            <w:szCs w:val="22"/>
            <w:shd w:val="pct15" w:color="auto" w:fill="auto"/>
          </w:rPr>
          <w:delText>e 25</w:delText>
        </w:r>
      </w:del>
    </w:p>
    <w:p w14:paraId="20F3E170" w14:textId="6FE8BB4A" w:rsidR="009C6399" w:rsidRPr="000C10C0" w:rsidDel="00B0578A" w:rsidRDefault="009C6399" w:rsidP="00CB3F8F">
      <w:pPr>
        <w:keepNext/>
        <w:numPr>
          <w:ilvl w:val="12"/>
          <w:numId w:val="0"/>
        </w:numPr>
        <w:spacing w:line="240" w:lineRule="auto"/>
        <w:ind w:right="-2"/>
        <w:jc w:val="left"/>
        <w:rPr>
          <w:del w:id="81" w:author="Author"/>
          <w:noProof/>
          <w:szCs w:val="22"/>
          <w:shd w:val="pct15" w:color="auto" w:fill="auto"/>
        </w:rPr>
      </w:pPr>
      <w:del w:id="82" w:author="Author">
        <w:r w:rsidRPr="000C10C0" w:rsidDel="00B0578A">
          <w:rPr>
            <w:noProof/>
            <w:szCs w:val="22"/>
            <w:shd w:val="pct15" w:color="auto" w:fill="auto"/>
          </w:rPr>
          <w:delText>D-90429 Nuremberg</w:delText>
        </w:r>
        <w:r w:rsidR="00DC14EC" w:rsidRPr="000C10C0" w:rsidDel="00B0578A">
          <w:rPr>
            <w:noProof/>
            <w:szCs w:val="22"/>
            <w:shd w:val="pct15" w:color="auto" w:fill="auto"/>
          </w:rPr>
          <w:delText>a</w:delText>
        </w:r>
      </w:del>
    </w:p>
    <w:p w14:paraId="20F3E171" w14:textId="364D020F" w:rsidR="009C6399" w:rsidRPr="000C10C0" w:rsidDel="00B0578A" w:rsidRDefault="009C6399" w:rsidP="00CB3F8F">
      <w:pPr>
        <w:numPr>
          <w:ilvl w:val="12"/>
          <w:numId w:val="0"/>
        </w:numPr>
        <w:spacing w:line="240" w:lineRule="auto"/>
        <w:ind w:right="-2"/>
        <w:jc w:val="left"/>
        <w:rPr>
          <w:del w:id="83" w:author="Author"/>
          <w:noProof/>
          <w:szCs w:val="22"/>
          <w:shd w:val="pct15" w:color="auto" w:fill="auto"/>
        </w:rPr>
      </w:pPr>
      <w:del w:id="84" w:author="Author">
        <w:r w:rsidRPr="000C10C0" w:rsidDel="00B0578A">
          <w:rPr>
            <w:noProof/>
            <w:szCs w:val="22"/>
            <w:shd w:val="pct15" w:color="auto" w:fill="auto"/>
          </w:rPr>
          <w:delText>Alemanha</w:delText>
        </w:r>
      </w:del>
    </w:p>
    <w:p w14:paraId="29053784" w14:textId="77777777" w:rsidR="00353715" w:rsidRDefault="00353715" w:rsidP="00353715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bookmarkStart w:id="85" w:name="_Hlk150440680"/>
    </w:p>
    <w:p w14:paraId="482F8377" w14:textId="77777777" w:rsidR="00353715" w:rsidRPr="00887B1B" w:rsidRDefault="00353715" w:rsidP="00353715">
      <w:pPr>
        <w:keepNext/>
        <w:spacing w:line="240" w:lineRule="auto"/>
        <w:rPr>
          <w:iCs/>
          <w:noProof/>
          <w:shd w:val="pct15" w:color="auto" w:fill="auto"/>
        </w:rPr>
      </w:pPr>
      <w:r w:rsidRPr="00887B1B">
        <w:rPr>
          <w:iCs/>
          <w:noProof/>
          <w:shd w:val="pct15" w:color="auto" w:fill="auto"/>
        </w:rPr>
        <w:t>Novartis Pharmaceutical Manufacturing LLC</w:t>
      </w:r>
    </w:p>
    <w:p w14:paraId="61D35521" w14:textId="77777777" w:rsidR="00353715" w:rsidRPr="00887B1B" w:rsidRDefault="00353715" w:rsidP="00353715">
      <w:pPr>
        <w:keepNext/>
        <w:spacing w:line="240" w:lineRule="auto"/>
        <w:rPr>
          <w:iCs/>
          <w:noProof/>
          <w:shd w:val="pct15" w:color="auto" w:fill="auto"/>
        </w:rPr>
      </w:pPr>
      <w:r w:rsidRPr="00887B1B">
        <w:rPr>
          <w:iCs/>
          <w:noProof/>
          <w:shd w:val="pct15" w:color="auto" w:fill="auto"/>
        </w:rPr>
        <w:t>Verovškova ulica 57</w:t>
      </w:r>
    </w:p>
    <w:p w14:paraId="0375B838" w14:textId="77777777" w:rsidR="00353715" w:rsidRPr="00887B1B" w:rsidRDefault="00353715" w:rsidP="00353715">
      <w:pPr>
        <w:keepNext/>
        <w:spacing w:line="240" w:lineRule="auto"/>
        <w:rPr>
          <w:iCs/>
          <w:noProof/>
          <w:shd w:val="pct15" w:color="auto" w:fill="auto"/>
        </w:rPr>
      </w:pPr>
      <w:r w:rsidRPr="00887B1B">
        <w:rPr>
          <w:iCs/>
          <w:noProof/>
          <w:shd w:val="pct15" w:color="auto" w:fill="auto"/>
        </w:rPr>
        <w:t>1000 Ljubljana</w:t>
      </w:r>
    </w:p>
    <w:p w14:paraId="5D2B97CA" w14:textId="77777777" w:rsidR="00A666EA" w:rsidRPr="00352C7F" w:rsidRDefault="00A666EA" w:rsidP="00A666EA">
      <w:pPr>
        <w:numPr>
          <w:ilvl w:val="12"/>
          <w:numId w:val="0"/>
        </w:numPr>
        <w:spacing w:line="240" w:lineRule="auto"/>
        <w:ind w:right="-2"/>
        <w:jc w:val="left"/>
        <w:rPr>
          <w:noProof/>
          <w:shd w:val="pct15" w:color="auto" w:fill="auto"/>
        </w:rPr>
      </w:pPr>
      <w:r w:rsidRPr="00352C7F">
        <w:rPr>
          <w:bCs/>
          <w:shd w:val="pct15" w:color="auto" w:fill="auto"/>
        </w:rPr>
        <w:t>Eslovénia</w:t>
      </w:r>
    </w:p>
    <w:p w14:paraId="7DCCA2B4" w14:textId="77777777" w:rsidR="00353715" w:rsidRPr="00887B1B" w:rsidRDefault="00353715" w:rsidP="00353715">
      <w:pPr>
        <w:spacing w:line="240" w:lineRule="auto"/>
        <w:rPr>
          <w:iCs/>
          <w:noProof/>
          <w:shd w:val="pct15" w:color="auto" w:fill="auto"/>
        </w:rPr>
      </w:pPr>
    </w:p>
    <w:p w14:paraId="2E8ADA90" w14:textId="77777777" w:rsidR="00353715" w:rsidRPr="00887B1B" w:rsidRDefault="00353715" w:rsidP="00353715">
      <w:pPr>
        <w:keepNext/>
        <w:spacing w:line="240" w:lineRule="auto"/>
        <w:rPr>
          <w:iCs/>
          <w:noProof/>
          <w:shd w:val="pct15" w:color="auto" w:fill="auto"/>
        </w:rPr>
      </w:pPr>
      <w:r w:rsidRPr="00887B1B">
        <w:rPr>
          <w:iCs/>
          <w:noProof/>
          <w:shd w:val="pct15" w:color="auto" w:fill="auto"/>
        </w:rPr>
        <w:lastRenderedPageBreak/>
        <w:t>Novartis Farmacéutica, S.A.</w:t>
      </w:r>
    </w:p>
    <w:p w14:paraId="1FEF93DE" w14:textId="77777777" w:rsidR="00353715" w:rsidRPr="00887B1B" w:rsidRDefault="00353715" w:rsidP="00353715">
      <w:pPr>
        <w:keepNext/>
        <w:spacing w:line="240" w:lineRule="auto"/>
        <w:rPr>
          <w:iCs/>
          <w:noProof/>
          <w:shd w:val="pct15" w:color="auto" w:fill="auto"/>
        </w:rPr>
      </w:pPr>
      <w:r w:rsidRPr="00887B1B">
        <w:rPr>
          <w:iCs/>
          <w:noProof/>
          <w:shd w:val="pct15" w:color="auto" w:fill="auto"/>
        </w:rPr>
        <w:t>Gran Via de les Corts Catalanes, 764</w:t>
      </w:r>
    </w:p>
    <w:p w14:paraId="45085F0D" w14:textId="77777777" w:rsidR="00353715" w:rsidRPr="00887B1B" w:rsidRDefault="00353715" w:rsidP="00353715">
      <w:pPr>
        <w:keepNext/>
        <w:spacing w:line="240" w:lineRule="auto"/>
        <w:rPr>
          <w:iCs/>
          <w:noProof/>
          <w:shd w:val="pct15" w:color="auto" w:fill="auto"/>
        </w:rPr>
      </w:pPr>
      <w:r w:rsidRPr="00887B1B">
        <w:rPr>
          <w:iCs/>
          <w:noProof/>
          <w:shd w:val="pct15" w:color="auto" w:fill="auto"/>
        </w:rPr>
        <w:t>08013 Barcelona</w:t>
      </w:r>
    </w:p>
    <w:p w14:paraId="6349A55C" w14:textId="77777777" w:rsidR="00A666EA" w:rsidRPr="008946D5" w:rsidRDefault="00A666EA" w:rsidP="00DC7093">
      <w:pPr>
        <w:numPr>
          <w:ilvl w:val="12"/>
          <w:numId w:val="0"/>
        </w:numPr>
        <w:spacing w:line="240" w:lineRule="auto"/>
        <w:ind w:right="-2"/>
        <w:jc w:val="left"/>
        <w:rPr>
          <w:color w:val="000000"/>
          <w:szCs w:val="22"/>
          <w:shd w:val="pct15" w:color="auto" w:fill="auto"/>
        </w:rPr>
      </w:pPr>
      <w:r w:rsidRPr="008946D5">
        <w:rPr>
          <w:color w:val="000000"/>
          <w:szCs w:val="22"/>
          <w:shd w:val="pct15" w:color="auto" w:fill="auto"/>
        </w:rPr>
        <w:t>Espanha</w:t>
      </w:r>
    </w:p>
    <w:bookmarkEnd w:id="85"/>
    <w:p w14:paraId="20F3E172" w14:textId="77777777" w:rsidR="009520AC" w:rsidRDefault="009520AC" w:rsidP="00DC7093">
      <w:pPr>
        <w:suppressAutoHyphens/>
        <w:spacing w:line="240" w:lineRule="auto"/>
        <w:jc w:val="left"/>
        <w:rPr>
          <w:noProof/>
          <w:szCs w:val="22"/>
        </w:rPr>
      </w:pPr>
    </w:p>
    <w:p w14:paraId="169DFF5E" w14:textId="77777777" w:rsidR="00DC7093" w:rsidRPr="00887B1B" w:rsidRDefault="00DC7093" w:rsidP="00DC7093">
      <w:pPr>
        <w:keepNext/>
        <w:spacing w:line="240" w:lineRule="auto"/>
        <w:rPr>
          <w:rFonts w:eastAsia="Aptos"/>
          <w:szCs w:val="22"/>
          <w:shd w:val="pct15" w:color="auto" w:fill="auto"/>
          <w:lang w:eastAsia="de-CH"/>
        </w:rPr>
      </w:pPr>
      <w:bookmarkStart w:id="86" w:name="_Hlk175834110"/>
      <w:r w:rsidRPr="00887B1B">
        <w:rPr>
          <w:rFonts w:eastAsia="Aptos"/>
          <w:szCs w:val="22"/>
          <w:shd w:val="pct15" w:color="auto" w:fill="auto"/>
          <w:lang w:eastAsia="de-CH"/>
        </w:rPr>
        <w:t>Novartis Pharma GmbH</w:t>
      </w:r>
    </w:p>
    <w:p w14:paraId="465A740B" w14:textId="77777777" w:rsidR="00DC7093" w:rsidRPr="00887B1B" w:rsidRDefault="00DC7093" w:rsidP="00DC7093">
      <w:pPr>
        <w:keepNext/>
        <w:spacing w:line="240" w:lineRule="auto"/>
        <w:rPr>
          <w:rFonts w:eastAsia="Aptos"/>
          <w:szCs w:val="22"/>
          <w:shd w:val="pct15" w:color="auto" w:fill="auto"/>
          <w:lang w:eastAsia="de-CH"/>
        </w:rPr>
      </w:pPr>
      <w:r w:rsidRPr="00887B1B">
        <w:rPr>
          <w:rFonts w:eastAsia="Aptos"/>
          <w:szCs w:val="22"/>
          <w:shd w:val="pct15" w:color="auto" w:fill="auto"/>
          <w:lang w:eastAsia="de-CH"/>
        </w:rPr>
        <w:t>Sophie-Germain-Strasse 10</w:t>
      </w:r>
    </w:p>
    <w:p w14:paraId="17229AFF" w14:textId="77777777" w:rsidR="00DC7093" w:rsidRPr="00887B1B" w:rsidRDefault="00DC7093" w:rsidP="00DC7093">
      <w:pPr>
        <w:keepNext/>
        <w:spacing w:line="240" w:lineRule="auto"/>
        <w:rPr>
          <w:rFonts w:eastAsia="Aptos"/>
          <w:szCs w:val="22"/>
          <w:shd w:val="pct15" w:color="auto" w:fill="auto"/>
          <w:lang w:eastAsia="de-CH"/>
        </w:rPr>
      </w:pPr>
      <w:r w:rsidRPr="00887B1B">
        <w:rPr>
          <w:rFonts w:eastAsia="Aptos"/>
          <w:szCs w:val="22"/>
          <w:shd w:val="pct15" w:color="auto" w:fill="auto"/>
          <w:lang w:eastAsia="de-CH"/>
        </w:rPr>
        <w:t>90443 Nuremberga</w:t>
      </w:r>
    </w:p>
    <w:p w14:paraId="2C8A5E58" w14:textId="25A0E9AD" w:rsidR="00DC7093" w:rsidRDefault="00DC7093" w:rsidP="00DC7093">
      <w:pPr>
        <w:suppressAutoHyphens/>
        <w:spacing w:line="240" w:lineRule="auto"/>
        <w:jc w:val="left"/>
        <w:rPr>
          <w:szCs w:val="22"/>
          <w:shd w:val="pct15" w:color="auto" w:fill="auto"/>
          <w:lang w:val="de-CH"/>
        </w:rPr>
      </w:pPr>
      <w:r w:rsidRPr="008B0A08">
        <w:rPr>
          <w:szCs w:val="22"/>
          <w:shd w:val="pct15" w:color="auto" w:fill="auto"/>
          <w:lang w:val="de-CH"/>
        </w:rPr>
        <w:t>Alemanha</w:t>
      </w:r>
      <w:bookmarkEnd w:id="86"/>
    </w:p>
    <w:p w14:paraId="59BE9380" w14:textId="77777777" w:rsidR="00DC7093" w:rsidRPr="00987B08" w:rsidRDefault="00DC7093" w:rsidP="00DC7093">
      <w:pPr>
        <w:suppressAutoHyphens/>
        <w:spacing w:line="240" w:lineRule="auto"/>
        <w:jc w:val="left"/>
        <w:rPr>
          <w:noProof/>
          <w:szCs w:val="22"/>
        </w:rPr>
      </w:pPr>
    </w:p>
    <w:p w14:paraId="20F3E173" w14:textId="77777777" w:rsidR="009520AC" w:rsidRPr="00684E56" w:rsidRDefault="009520AC" w:rsidP="00CB3F8F">
      <w:pPr>
        <w:keepNext/>
        <w:suppressAutoHyphens/>
        <w:spacing w:line="240" w:lineRule="auto"/>
        <w:ind w:right="11"/>
        <w:jc w:val="left"/>
        <w:rPr>
          <w:noProof/>
          <w:szCs w:val="22"/>
        </w:rPr>
      </w:pPr>
      <w:r w:rsidRPr="00684E56">
        <w:rPr>
          <w:noProof/>
          <w:szCs w:val="22"/>
        </w:rPr>
        <w:t>Para quaisquer informações sobre este medicamento, queira contactar o representante local do Titular da Autorização de Introdução no Mercado:</w:t>
      </w:r>
    </w:p>
    <w:p w14:paraId="20F3E174" w14:textId="77777777" w:rsidR="006B6D76" w:rsidRPr="006B6D76" w:rsidRDefault="006B6D76" w:rsidP="00CB3F8F">
      <w:pPr>
        <w:keepNext/>
        <w:spacing w:line="240" w:lineRule="auto"/>
        <w:rPr>
          <w:noProof/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6B6D76" w:rsidRPr="000C10C0" w14:paraId="20F3E17D" w14:textId="77777777" w:rsidTr="00DF5F37">
        <w:trPr>
          <w:cantSplit/>
        </w:trPr>
        <w:tc>
          <w:tcPr>
            <w:tcW w:w="4678" w:type="dxa"/>
          </w:tcPr>
          <w:p w14:paraId="20F3E175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fr-FR"/>
              </w:rPr>
            </w:pPr>
            <w:r w:rsidRPr="006B6D76">
              <w:rPr>
                <w:b/>
                <w:noProof/>
                <w:color w:val="000000"/>
                <w:szCs w:val="22"/>
                <w:lang w:val="fr-FR"/>
              </w:rPr>
              <w:t>België/Belgique/Belgien</w:t>
            </w:r>
          </w:p>
          <w:p w14:paraId="20F3E176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fr-FR"/>
              </w:rPr>
            </w:pPr>
            <w:r w:rsidRPr="006B6D76">
              <w:rPr>
                <w:noProof/>
                <w:color w:val="000000"/>
                <w:szCs w:val="22"/>
                <w:lang w:val="fr-FR"/>
              </w:rPr>
              <w:t>Novartis Pharma N.V.</w:t>
            </w:r>
          </w:p>
          <w:p w14:paraId="20F3E177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Tél/Tel: +32 2 246 16 11</w:t>
            </w:r>
          </w:p>
          <w:p w14:paraId="20F3E178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20F3E179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6B6D76">
              <w:rPr>
                <w:b/>
                <w:noProof/>
                <w:color w:val="000000"/>
                <w:szCs w:val="22"/>
              </w:rPr>
              <w:t>Lietuva</w:t>
            </w:r>
          </w:p>
          <w:p w14:paraId="20F3E17A" w14:textId="6021CCB5" w:rsidR="006B6D76" w:rsidRPr="006B6D76" w:rsidRDefault="00863E3A" w:rsidP="00CB3F8F">
            <w:pPr>
              <w:spacing w:line="240" w:lineRule="auto"/>
              <w:jc w:val="left"/>
              <w:rPr>
                <w:noProof/>
                <w:color w:val="000000"/>
                <w:szCs w:val="22"/>
              </w:rPr>
            </w:pPr>
            <w:r>
              <w:rPr>
                <w:szCs w:val="22"/>
                <w:lang w:val="lt-LT"/>
              </w:rPr>
              <w:t>SIA Novartis Baltics Lietuvos filialas</w:t>
            </w:r>
          </w:p>
          <w:p w14:paraId="20F3E17B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Tel: +370 5 269 16 50</w:t>
            </w:r>
          </w:p>
          <w:p w14:paraId="20F3E17C" w14:textId="77777777" w:rsidR="006B6D76" w:rsidRPr="000C10C0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es-ES"/>
              </w:rPr>
            </w:pPr>
          </w:p>
        </w:tc>
      </w:tr>
      <w:tr w:rsidR="006B6D76" w:rsidRPr="006B6D76" w14:paraId="20F3E186" w14:textId="77777777" w:rsidTr="00DF5F37">
        <w:trPr>
          <w:cantSplit/>
        </w:trPr>
        <w:tc>
          <w:tcPr>
            <w:tcW w:w="4678" w:type="dxa"/>
          </w:tcPr>
          <w:p w14:paraId="20F3E17E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6B6D76">
              <w:rPr>
                <w:b/>
                <w:noProof/>
                <w:color w:val="000000"/>
                <w:szCs w:val="22"/>
              </w:rPr>
              <w:t>България</w:t>
            </w:r>
          </w:p>
          <w:p w14:paraId="20F3E17F" w14:textId="77777777" w:rsidR="006B6D76" w:rsidRPr="006B6D76" w:rsidRDefault="00863E3A" w:rsidP="00CB3F8F">
            <w:pPr>
              <w:spacing w:line="240" w:lineRule="auto"/>
              <w:jc w:val="left"/>
              <w:rPr>
                <w:noProof/>
                <w:color w:val="000000"/>
                <w:szCs w:val="22"/>
              </w:rPr>
            </w:pPr>
            <w:r>
              <w:rPr>
                <w:szCs w:val="22"/>
              </w:rPr>
              <w:t>Novartis Bulgaria EOOD</w:t>
            </w:r>
          </w:p>
          <w:p w14:paraId="20F3E180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Тел.: +359 2 489 98 28</w:t>
            </w:r>
          </w:p>
          <w:p w14:paraId="20F3E181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20F3E182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de-DE"/>
              </w:rPr>
            </w:pPr>
            <w:r w:rsidRPr="006B6D76">
              <w:rPr>
                <w:b/>
                <w:noProof/>
                <w:color w:val="000000"/>
                <w:szCs w:val="22"/>
                <w:lang w:val="de-DE"/>
              </w:rPr>
              <w:t>Luxembourg/Luxemburg</w:t>
            </w:r>
          </w:p>
          <w:p w14:paraId="20F3E183" w14:textId="77777777" w:rsidR="006B6D76" w:rsidRPr="006B6D76" w:rsidRDefault="006B6D76" w:rsidP="00CB3F8F">
            <w:pPr>
              <w:spacing w:line="240" w:lineRule="auto"/>
              <w:rPr>
                <w:color w:val="000000"/>
                <w:szCs w:val="22"/>
                <w:lang w:val="de-DE"/>
              </w:rPr>
            </w:pPr>
            <w:r w:rsidRPr="006B6D76">
              <w:rPr>
                <w:color w:val="000000"/>
                <w:szCs w:val="22"/>
                <w:lang w:val="de-DE"/>
              </w:rPr>
              <w:t>Novartis Pharma N.V.</w:t>
            </w:r>
          </w:p>
          <w:p w14:paraId="20F3E184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de-DE"/>
              </w:rPr>
            </w:pPr>
            <w:r w:rsidRPr="006B6D76">
              <w:rPr>
                <w:color w:val="000000"/>
                <w:szCs w:val="22"/>
                <w:lang w:val="fr-BE"/>
              </w:rPr>
              <w:t>Tél/Tel: +32 2 246 16 11</w:t>
            </w:r>
          </w:p>
          <w:p w14:paraId="20F3E185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</w:p>
        </w:tc>
      </w:tr>
      <w:tr w:rsidR="006B6D76" w:rsidRPr="006B6D76" w14:paraId="20F3E18E" w14:textId="77777777" w:rsidTr="00DF5F37">
        <w:trPr>
          <w:cantSplit/>
        </w:trPr>
        <w:tc>
          <w:tcPr>
            <w:tcW w:w="4678" w:type="dxa"/>
          </w:tcPr>
          <w:p w14:paraId="20F3E187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sv-SE"/>
              </w:rPr>
            </w:pPr>
            <w:r w:rsidRPr="006B6D76">
              <w:rPr>
                <w:b/>
                <w:noProof/>
                <w:color w:val="000000"/>
                <w:szCs w:val="22"/>
                <w:lang w:val="sv-SE"/>
              </w:rPr>
              <w:t>Česká republika</w:t>
            </w:r>
          </w:p>
          <w:p w14:paraId="20F3E188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sv-SE"/>
              </w:rPr>
            </w:pPr>
            <w:r w:rsidRPr="006B6D76">
              <w:rPr>
                <w:noProof/>
                <w:color w:val="000000"/>
                <w:szCs w:val="22"/>
                <w:lang w:val="sv-SE"/>
              </w:rPr>
              <w:t>Novartis s.r.o.</w:t>
            </w:r>
          </w:p>
          <w:p w14:paraId="20F3E189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Tel: +420 225 775 111</w:t>
            </w:r>
          </w:p>
          <w:p w14:paraId="20F3E18A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20F3E18B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6B6D76">
              <w:rPr>
                <w:b/>
                <w:noProof/>
                <w:color w:val="000000"/>
                <w:szCs w:val="22"/>
              </w:rPr>
              <w:t>Magyarország</w:t>
            </w:r>
          </w:p>
          <w:p w14:paraId="20F3E18C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Novartis Hungária Kft.</w:t>
            </w:r>
          </w:p>
          <w:p w14:paraId="20F3E18D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Tel.: +36 1 457 65 00</w:t>
            </w:r>
          </w:p>
        </w:tc>
      </w:tr>
      <w:tr w:rsidR="006B6D76" w:rsidRPr="006B6D76" w14:paraId="20F3E196" w14:textId="77777777" w:rsidTr="00DF5F37">
        <w:trPr>
          <w:cantSplit/>
        </w:trPr>
        <w:tc>
          <w:tcPr>
            <w:tcW w:w="4678" w:type="dxa"/>
          </w:tcPr>
          <w:p w14:paraId="20F3E18F" w14:textId="77777777" w:rsidR="006B6D76" w:rsidRPr="00C05B88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en-US"/>
              </w:rPr>
            </w:pPr>
            <w:r w:rsidRPr="00C05B88">
              <w:rPr>
                <w:b/>
                <w:noProof/>
                <w:color w:val="000000"/>
                <w:szCs w:val="22"/>
                <w:lang w:val="en-US"/>
              </w:rPr>
              <w:t>Danmark</w:t>
            </w:r>
          </w:p>
          <w:p w14:paraId="20F3E190" w14:textId="77777777" w:rsidR="006B6D76" w:rsidRPr="00C05B88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en-US"/>
              </w:rPr>
            </w:pPr>
            <w:r w:rsidRPr="00C05B88">
              <w:rPr>
                <w:noProof/>
                <w:color w:val="000000"/>
                <w:szCs w:val="22"/>
                <w:lang w:val="en-US"/>
              </w:rPr>
              <w:t>Novartis Healthcare A/S</w:t>
            </w:r>
          </w:p>
          <w:p w14:paraId="20F3E191" w14:textId="77777777" w:rsidR="006B6D76" w:rsidRPr="00C05B88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en-US"/>
              </w:rPr>
            </w:pPr>
            <w:r w:rsidRPr="00C05B88">
              <w:rPr>
                <w:noProof/>
                <w:color w:val="000000"/>
                <w:szCs w:val="22"/>
                <w:lang w:val="en-US"/>
              </w:rPr>
              <w:t>Tlf: +45 39 16 84 00</w:t>
            </w:r>
          </w:p>
          <w:p w14:paraId="20F3E192" w14:textId="77777777" w:rsidR="006B6D76" w:rsidRPr="00C05B88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20F3E193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sv-SE"/>
              </w:rPr>
            </w:pPr>
            <w:r w:rsidRPr="006B6D76">
              <w:rPr>
                <w:b/>
                <w:noProof/>
                <w:color w:val="000000"/>
                <w:szCs w:val="22"/>
                <w:lang w:val="sv-SE"/>
              </w:rPr>
              <w:t>Malta</w:t>
            </w:r>
          </w:p>
          <w:p w14:paraId="20F3E194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sv-SE"/>
              </w:rPr>
            </w:pPr>
            <w:r w:rsidRPr="006B6D76">
              <w:rPr>
                <w:noProof/>
                <w:color w:val="000000"/>
                <w:szCs w:val="22"/>
                <w:lang w:val="sv-SE"/>
              </w:rPr>
              <w:t>Novartis Pharma Services Inc.</w:t>
            </w:r>
          </w:p>
          <w:p w14:paraId="20F3E195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 xml:space="preserve">Tel: +356 </w:t>
            </w:r>
            <w:r w:rsidRPr="006B6D76">
              <w:rPr>
                <w:color w:val="000000"/>
                <w:szCs w:val="22"/>
              </w:rPr>
              <w:t>2122 2872</w:t>
            </w:r>
          </w:p>
        </w:tc>
      </w:tr>
      <w:tr w:rsidR="006B6D76" w:rsidRPr="006B6D76" w14:paraId="20F3E19E" w14:textId="77777777" w:rsidTr="00DF5F37">
        <w:trPr>
          <w:cantSplit/>
        </w:trPr>
        <w:tc>
          <w:tcPr>
            <w:tcW w:w="4678" w:type="dxa"/>
          </w:tcPr>
          <w:p w14:paraId="20F3E197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de-DE"/>
              </w:rPr>
            </w:pPr>
            <w:r w:rsidRPr="006B6D76">
              <w:rPr>
                <w:b/>
                <w:noProof/>
                <w:color w:val="000000"/>
                <w:szCs w:val="22"/>
                <w:lang w:val="de-DE"/>
              </w:rPr>
              <w:t>Deutschland</w:t>
            </w:r>
          </w:p>
          <w:p w14:paraId="20F3E198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de-DE"/>
              </w:rPr>
            </w:pPr>
            <w:r w:rsidRPr="006B6D76">
              <w:rPr>
                <w:noProof/>
                <w:color w:val="000000"/>
                <w:szCs w:val="22"/>
                <w:lang w:val="de-DE"/>
              </w:rPr>
              <w:t>Novartis Pharma GmbH</w:t>
            </w:r>
          </w:p>
          <w:p w14:paraId="20F3E199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de-DE"/>
              </w:rPr>
            </w:pPr>
            <w:r w:rsidRPr="006B6D76">
              <w:rPr>
                <w:noProof/>
                <w:color w:val="000000"/>
                <w:szCs w:val="22"/>
                <w:lang w:val="de-DE"/>
              </w:rPr>
              <w:t>Tel: +49 911 273 0</w:t>
            </w:r>
          </w:p>
          <w:p w14:paraId="20F3E19A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de-DE"/>
              </w:rPr>
            </w:pPr>
          </w:p>
        </w:tc>
        <w:tc>
          <w:tcPr>
            <w:tcW w:w="4678" w:type="dxa"/>
          </w:tcPr>
          <w:p w14:paraId="20F3E19B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sv-SE"/>
              </w:rPr>
            </w:pPr>
            <w:r w:rsidRPr="006B6D76">
              <w:rPr>
                <w:b/>
                <w:noProof/>
                <w:color w:val="000000"/>
                <w:szCs w:val="22"/>
                <w:lang w:val="sv-SE"/>
              </w:rPr>
              <w:t>Nederland</w:t>
            </w:r>
          </w:p>
          <w:p w14:paraId="20F3E19C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sv-SE"/>
              </w:rPr>
            </w:pPr>
            <w:r w:rsidRPr="006B6D76">
              <w:rPr>
                <w:noProof/>
                <w:color w:val="000000"/>
                <w:szCs w:val="22"/>
                <w:lang w:val="sv-SE"/>
              </w:rPr>
              <w:t>Novartis Pharma B.V.</w:t>
            </w:r>
          </w:p>
          <w:p w14:paraId="20F3E19D" w14:textId="0BB7294D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sv-SE"/>
              </w:rPr>
            </w:pPr>
            <w:r w:rsidRPr="006B6D76">
              <w:rPr>
                <w:noProof/>
                <w:color w:val="000000"/>
                <w:szCs w:val="22"/>
              </w:rPr>
              <w:t xml:space="preserve">Tel: +31 </w:t>
            </w:r>
            <w:r w:rsidR="00BD449E">
              <w:rPr>
                <w:noProof/>
                <w:color w:val="000000"/>
                <w:szCs w:val="22"/>
              </w:rPr>
              <w:t>88 04 52</w:t>
            </w:r>
            <w:r w:rsidRPr="006B6D76">
              <w:rPr>
                <w:noProof/>
                <w:color w:val="000000"/>
                <w:szCs w:val="22"/>
              </w:rPr>
              <w:t xml:space="preserve"> 111</w:t>
            </w:r>
          </w:p>
        </w:tc>
      </w:tr>
      <w:tr w:rsidR="006B6D76" w:rsidRPr="006B6D76" w14:paraId="20F3E1A6" w14:textId="77777777" w:rsidTr="00DF5F37">
        <w:trPr>
          <w:cantSplit/>
        </w:trPr>
        <w:tc>
          <w:tcPr>
            <w:tcW w:w="4678" w:type="dxa"/>
          </w:tcPr>
          <w:p w14:paraId="20F3E19F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6B6D76">
              <w:rPr>
                <w:b/>
                <w:noProof/>
                <w:color w:val="000000"/>
                <w:szCs w:val="22"/>
              </w:rPr>
              <w:t>Eesti</w:t>
            </w:r>
          </w:p>
          <w:p w14:paraId="20F3E1A0" w14:textId="77777777" w:rsidR="006B6D76" w:rsidRPr="006B6D76" w:rsidRDefault="00863E3A" w:rsidP="00CB3F8F">
            <w:pPr>
              <w:spacing w:line="240" w:lineRule="auto"/>
              <w:jc w:val="left"/>
              <w:rPr>
                <w:noProof/>
                <w:color w:val="000000"/>
                <w:szCs w:val="22"/>
              </w:rPr>
            </w:pPr>
            <w:r>
              <w:rPr>
                <w:szCs w:val="22"/>
                <w:lang w:val="et-EE"/>
              </w:rPr>
              <w:t>SIA Novartis Baltics Eesti filiaal</w:t>
            </w:r>
          </w:p>
          <w:p w14:paraId="20F3E1A1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 xml:space="preserve">Tel: +372 </w:t>
            </w:r>
            <w:r w:rsidRPr="006B6D76">
              <w:rPr>
                <w:color w:val="000000"/>
                <w:szCs w:val="22"/>
              </w:rPr>
              <w:t>66 30 810</w:t>
            </w:r>
          </w:p>
          <w:p w14:paraId="20F3E1A2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20F3E1A3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sv-SE"/>
              </w:rPr>
            </w:pPr>
            <w:r w:rsidRPr="006B6D76">
              <w:rPr>
                <w:b/>
                <w:noProof/>
                <w:color w:val="000000"/>
                <w:szCs w:val="22"/>
                <w:lang w:val="sv-SE"/>
              </w:rPr>
              <w:t>Norge</w:t>
            </w:r>
          </w:p>
          <w:p w14:paraId="20F3E1A4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sv-SE"/>
              </w:rPr>
            </w:pPr>
            <w:r w:rsidRPr="006B6D76">
              <w:rPr>
                <w:noProof/>
                <w:color w:val="000000"/>
                <w:szCs w:val="22"/>
                <w:lang w:val="sv-SE"/>
              </w:rPr>
              <w:t>Novartis Norge AS</w:t>
            </w:r>
          </w:p>
          <w:p w14:paraId="20F3E1A5" w14:textId="77777777" w:rsidR="006B6D76" w:rsidRPr="00C05B88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  <w:lang w:val="sv-SE"/>
              </w:rPr>
              <w:t>Tlf: +47 23 05 20 00</w:t>
            </w:r>
          </w:p>
        </w:tc>
      </w:tr>
      <w:tr w:rsidR="006B6D76" w:rsidRPr="006B6D76" w14:paraId="20F3E1AE" w14:textId="77777777" w:rsidTr="00DF5F37">
        <w:trPr>
          <w:cantSplit/>
        </w:trPr>
        <w:tc>
          <w:tcPr>
            <w:tcW w:w="4678" w:type="dxa"/>
          </w:tcPr>
          <w:p w14:paraId="20F3E1A7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sv-SE"/>
              </w:rPr>
            </w:pPr>
            <w:r w:rsidRPr="006B6D76">
              <w:rPr>
                <w:b/>
                <w:noProof/>
                <w:color w:val="000000"/>
                <w:szCs w:val="22"/>
              </w:rPr>
              <w:t>Ελλάδα</w:t>
            </w:r>
          </w:p>
          <w:p w14:paraId="20F3E1A8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sv-SE"/>
              </w:rPr>
            </w:pPr>
            <w:r w:rsidRPr="006B6D76">
              <w:rPr>
                <w:noProof/>
                <w:color w:val="000000"/>
                <w:szCs w:val="22"/>
                <w:lang w:val="sv-SE"/>
              </w:rPr>
              <w:t>Novartis (Hellas) A.E.B.E.</w:t>
            </w:r>
          </w:p>
          <w:p w14:paraId="20F3E1A9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Τηλ: +30 210 281 17 12</w:t>
            </w:r>
          </w:p>
          <w:p w14:paraId="20F3E1AA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20F3E1AB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de-DE"/>
              </w:rPr>
            </w:pPr>
            <w:r w:rsidRPr="006B6D76">
              <w:rPr>
                <w:b/>
                <w:noProof/>
                <w:color w:val="000000"/>
                <w:szCs w:val="22"/>
                <w:lang w:val="de-DE"/>
              </w:rPr>
              <w:t>Österreich</w:t>
            </w:r>
          </w:p>
          <w:p w14:paraId="20F3E1AC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de-DE"/>
              </w:rPr>
            </w:pPr>
            <w:r w:rsidRPr="006B6D76">
              <w:rPr>
                <w:noProof/>
                <w:color w:val="000000"/>
                <w:szCs w:val="22"/>
                <w:lang w:val="de-DE"/>
              </w:rPr>
              <w:t>Novartis Pharma GmbH</w:t>
            </w:r>
          </w:p>
          <w:p w14:paraId="20F3E1AD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  <w:lang w:val="de-DE"/>
              </w:rPr>
              <w:t>Tel: +43 1 86 6570</w:t>
            </w:r>
          </w:p>
        </w:tc>
      </w:tr>
      <w:tr w:rsidR="006B6D76" w:rsidRPr="006B6D76" w14:paraId="20F3E1B6" w14:textId="77777777" w:rsidTr="00DF5F37">
        <w:trPr>
          <w:cantSplit/>
        </w:trPr>
        <w:tc>
          <w:tcPr>
            <w:tcW w:w="4678" w:type="dxa"/>
          </w:tcPr>
          <w:p w14:paraId="20F3E1AF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es-ES"/>
              </w:rPr>
            </w:pPr>
            <w:r w:rsidRPr="006B6D76">
              <w:rPr>
                <w:b/>
                <w:noProof/>
                <w:color w:val="000000"/>
                <w:szCs w:val="22"/>
                <w:lang w:val="es-ES"/>
              </w:rPr>
              <w:t>España</w:t>
            </w:r>
          </w:p>
          <w:p w14:paraId="20F3E1B0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es-ES"/>
              </w:rPr>
            </w:pPr>
            <w:r w:rsidRPr="006B6D76">
              <w:rPr>
                <w:noProof/>
                <w:color w:val="000000"/>
                <w:szCs w:val="22"/>
                <w:lang w:val="es-ES"/>
              </w:rPr>
              <w:t>Novartis Farmacéutica, S.A.</w:t>
            </w:r>
          </w:p>
          <w:p w14:paraId="20F3E1B1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Tel: +34 93 306 42 00</w:t>
            </w:r>
          </w:p>
          <w:p w14:paraId="20F3E1B2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20F3E1B3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pl-PL"/>
              </w:rPr>
            </w:pPr>
            <w:r w:rsidRPr="006B6D76">
              <w:rPr>
                <w:b/>
                <w:noProof/>
                <w:color w:val="000000"/>
                <w:szCs w:val="22"/>
                <w:lang w:val="pl-PL"/>
              </w:rPr>
              <w:t>Polska</w:t>
            </w:r>
          </w:p>
          <w:p w14:paraId="20F3E1B4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pl-PL"/>
              </w:rPr>
            </w:pPr>
            <w:r w:rsidRPr="006B6D76">
              <w:rPr>
                <w:noProof/>
                <w:color w:val="000000"/>
                <w:szCs w:val="22"/>
                <w:lang w:val="pl-PL"/>
              </w:rPr>
              <w:t>Novartis Poland Sp. z o.o.</w:t>
            </w:r>
          </w:p>
          <w:p w14:paraId="20F3E1B5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Tel.: +48 22 375 4888</w:t>
            </w:r>
          </w:p>
        </w:tc>
      </w:tr>
      <w:tr w:rsidR="006B6D76" w:rsidRPr="006B6D76" w14:paraId="20F3E1BE" w14:textId="77777777" w:rsidTr="00DF5F37">
        <w:trPr>
          <w:cantSplit/>
        </w:trPr>
        <w:tc>
          <w:tcPr>
            <w:tcW w:w="4678" w:type="dxa"/>
          </w:tcPr>
          <w:p w14:paraId="20F3E1B7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fr-FR"/>
              </w:rPr>
            </w:pPr>
            <w:r w:rsidRPr="006B6D76">
              <w:rPr>
                <w:b/>
                <w:noProof/>
                <w:color w:val="000000"/>
                <w:szCs w:val="22"/>
                <w:lang w:val="fr-FR"/>
              </w:rPr>
              <w:t>France</w:t>
            </w:r>
          </w:p>
          <w:p w14:paraId="20F3E1B8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fr-FR"/>
              </w:rPr>
            </w:pPr>
            <w:r w:rsidRPr="006B6D76">
              <w:rPr>
                <w:noProof/>
                <w:color w:val="000000"/>
                <w:szCs w:val="22"/>
                <w:lang w:val="fr-FR"/>
              </w:rPr>
              <w:t>Novartis Pharma S.A.S.</w:t>
            </w:r>
          </w:p>
          <w:p w14:paraId="20F3E1B9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fr-FR"/>
              </w:rPr>
            </w:pPr>
            <w:r w:rsidRPr="006B6D76">
              <w:rPr>
                <w:noProof/>
                <w:color w:val="000000"/>
                <w:szCs w:val="22"/>
                <w:lang w:val="fr-FR"/>
              </w:rPr>
              <w:t>Tél: +33 1 55 47 66 00</w:t>
            </w:r>
          </w:p>
          <w:p w14:paraId="20F3E1BA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20F3E1BB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6B6D76">
              <w:rPr>
                <w:b/>
                <w:noProof/>
                <w:color w:val="000000"/>
                <w:szCs w:val="22"/>
              </w:rPr>
              <w:t>Portugal</w:t>
            </w:r>
          </w:p>
          <w:p w14:paraId="20F3E1BC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Novartis Farma - Produtos Farmacêuticos, S.A.</w:t>
            </w:r>
          </w:p>
          <w:p w14:paraId="20F3E1BD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Tel: +351 21 000 8600</w:t>
            </w:r>
          </w:p>
        </w:tc>
      </w:tr>
      <w:tr w:rsidR="006B6D76" w:rsidRPr="006B6D76" w14:paraId="20F3E1C6" w14:textId="77777777" w:rsidTr="00DF5F37">
        <w:trPr>
          <w:cantSplit/>
        </w:trPr>
        <w:tc>
          <w:tcPr>
            <w:tcW w:w="4678" w:type="dxa"/>
          </w:tcPr>
          <w:p w14:paraId="20F3E1BF" w14:textId="77777777" w:rsidR="006B6D76" w:rsidRPr="009062D9" w:rsidRDefault="006B6D76" w:rsidP="00CB3F8F">
            <w:pPr>
              <w:spacing w:line="240" w:lineRule="auto"/>
              <w:rPr>
                <w:rFonts w:eastAsia="PMingLiU"/>
                <w:b/>
                <w:szCs w:val="22"/>
                <w:lang w:val="en-US"/>
              </w:rPr>
            </w:pPr>
            <w:r w:rsidRPr="009062D9">
              <w:rPr>
                <w:rFonts w:eastAsia="PMingLiU"/>
                <w:b/>
                <w:szCs w:val="22"/>
                <w:lang w:val="en-US"/>
              </w:rPr>
              <w:t>Hrvatska</w:t>
            </w:r>
          </w:p>
          <w:p w14:paraId="20F3E1C0" w14:textId="77777777" w:rsidR="006B6D76" w:rsidRPr="009062D9" w:rsidRDefault="006B6D76" w:rsidP="00CB3F8F">
            <w:pPr>
              <w:spacing w:line="240" w:lineRule="auto"/>
              <w:rPr>
                <w:szCs w:val="22"/>
                <w:lang w:val="en-US"/>
              </w:rPr>
            </w:pPr>
            <w:r w:rsidRPr="009062D9">
              <w:rPr>
                <w:szCs w:val="22"/>
                <w:lang w:val="en-US"/>
              </w:rPr>
              <w:t>Novartis Hrvatska d.o.o.</w:t>
            </w:r>
          </w:p>
          <w:p w14:paraId="20F3E1C1" w14:textId="77777777" w:rsidR="006B6D76" w:rsidRPr="006B6D76" w:rsidRDefault="006B6D76" w:rsidP="00CB3F8F">
            <w:pPr>
              <w:spacing w:line="240" w:lineRule="auto"/>
              <w:rPr>
                <w:szCs w:val="22"/>
              </w:rPr>
            </w:pPr>
            <w:r w:rsidRPr="006B6D76">
              <w:rPr>
                <w:szCs w:val="22"/>
              </w:rPr>
              <w:t>Tel. +385 1 6274 220</w:t>
            </w:r>
          </w:p>
          <w:p w14:paraId="20F3E1C2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20F3E1C3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6B6D76">
              <w:rPr>
                <w:b/>
                <w:noProof/>
                <w:color w:val="000000"/>
                <w:szCs w:val="22"/>
              </w:rPr>
              <w:t>România</w:t>
            </w:r>
          </w:p>
          <w:p w14:paraId="20F3E1C4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 xml:space="preserve">Novartis Pharma Services </w:t>
            </w:r>
            <w:r w:rsidRPr="006B6D76">
              <w:rPr>
                <w:color w:val="2F2F2F"/>
                <w:szCs w:val="22"/>
                <w:lang w:val="fr-FR"/>
              </w:rPr>
              <w:t>Romania SRL</w:t>
            </w:r>
          </w:p>
          <w:p w14:paraId="20F3E1C5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Tel: +40 21 31299 01</w:t>
            </w:r>
          </w:p>
        </w:tc>
      </w:tr>
      <w:tr w:rsidR="006B6D76" w:rsidRPr="006B6D76" w14:paraId="20F3E1CE" w14:textId="77777777" w:rsidTr="00DF5F37">
        <w:trPr>
          <w:cantSplit/>
        </w:trPr>
        <w:tc>
          <w:tcPr>
            <w:tcW w:w="4678" w:type="dxa"/>
          </w:tcPr>
          <w:p w14:paraId="20F3E1C7" w14:textId="77777777" w:rsidR="006B6D76" w:rsidRPr="00C05B88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en-US"/>
              </w:rPr>
            </w:pPr>
            <w:r w:rsidRPr="00C05B88">
              <w:rPr>
                <w:b/>
                <w:noProof/>
                <w:color w:val="000000"/>
                <w:szCs w:val="22"/>
                <w:lang w:val="en-US"/>
              </w:rPr>
              <w:t>Ireland</w:t>
            </w:r>
          </w:p>
          <w:p w14:paraId="20F3E1C8" w14:textId="77777777" w:rsidR="006B6D76" w:rsidRPr="00C05B88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en-US"/>
              </w:rPr>
            </w:pPr>
            <w:r w:rsidRPr="00C05B88">
              <w:rPr>
                <w:noProof/>
                <w:color w:val="000000"/>
                <w:szCs w:val="22"/>
                <w:lang w:val="en-US"/>
              </w:rPr>
              <w:t>Novartis Ireland Limited</w:t>
            </w:r>
          </w:p>
          <w:p w14:paraId="20F3E1C9" w14:textId="77777777" w:rsidR="006B6D76" w:rsidRPr="00C05B88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en-US"/>
              </w:rPr>
            </w:pPr>
            <w:r w:rsidRPr="00C05B88">
              <w:rPr>
                <w:noProof/>
                <w:color w:val="000000"/>
                <w:szCs w:val="22"/>
                <w:lang w:val="en-US"/>
              </w:rPr>
              <w:t>Tel: +353 1 260 12 55</w:t>
            </w:r>
          </w:p>
          <w:p w14:paraId="20F3E1CA" w14:textId="77777777" w:rsidR="006B6D76" w:rsidRPr="00C05B88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20F3E1CB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6B6D76">
              <w:rPr>
                <w:b/>
                <w:noProof/>
                <w:color w:val="000000"/>
                <w:szCs w:val="22"/>
              </w:rPr>
              <w:t>Slovenija</w:t>
            </w:r>
          </w:p>
          <w:p w14:paraId="20F3E1CC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Novartis Pharma Services Inc.</w:t>
            </w:r>
          </w:p>
          <w:p w14:paraId="20F3E1CD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Tel: +386 1 300 75 50</w:t>
            </w:r>
          </w:p>
        </w:tc>
      </w:tr>
      <w:tr w:rsidR="006B6D76" w:rsidRPr="006B6D76" w14:paraId="20F3E1D7" w14:textId="77777777" w:rsidTr="00DF5F37">
        <w:trPr>
          <w:cantSplit/>
        </w:trPr>
        <w:tc>
          <w:tcPr>
            <w:tcW w:w="4678" w:type="dxa"/>
          </w:tcPr>
          <w:p w14:paraId="20F3E1CF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6B6D76">
              <w:rPr>
                <w:b/>
                <w:noProof/>
                <w:color w:val="000000"/>
                <w:szCs w:val="22"/>
              </w:rPr>
              <w:lastRenderedPageBreak/>
              <w:t>Ísland</w:t>
            </w:r>
          </w:p>
          <w:p w14:paraId="20F3E1D0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Vistor hf.</w:t>
            </w:r>
          </w:p>
          <w:p w14:paraId="20F3E1D1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Sími: +354 535 7000</w:t>
            </w:r>
          </w:p>
          <w:p w14:paraId="20F3E1D2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20F3E1D3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6B6D76">
              <w:rPr>
                <w:b/>
                <w:noProof/>
                <w:color w:val="000000"/>
                <w:szCs w:val="22"/>
              </w:rPr>
              <w:t>Slovenská republika</w:t>
            </w:r>
          </w:p>
          <w:p w14:paraId="20F3E1D4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Novartis Slovakia s.r.o.</w:t>
            </w:r>
          </w:p>
          <w:p w14:paraId="20F3E1D5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Tel: +421 2 5542 5439</w:t>
            </w:r>
          </w:p>
          <w:p w14:paraId="20F3E1D6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</w:p>
        </w:tc>
      </w:tr>
      <w:tr w:rsidR="006B6D76" w:rsidRPr="005A3716" w14:paraId="20F3E1DF" w14:textId="77777777" w:rsidTr="00DF5F37">
        <w:trPr>
          <w:cantSplit/>
        </w:trPr>
        <w:tc>
          <w:tcPr>
            <w:tcW w:w="4678" w:type="dxa"/>
          </w:tcPr>
          <w:p w14:paraId="20F3E1D8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6B6D76">
              <w:rPr>
                <w:b/>
                <w:noProof/>
                <w:color w:val="000000"/>
                <w:szCs w:val="22"/>
              </w:rPr>
              <w:t>Italia</w:t>
            </w:r>
          </w:p>
          <w:p w14:paraId="20F3E1D9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Novartis Farma S.p.A.</w:t>
            </w:r>
          </w:p>
          <w:p w14:paraId="20F3E1DA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Tel: +39 02 96 54 1</w:t>
            </w:r>
          </w:p>
        </w:tc>
        <w:tc>
          <w:tcPr>
            <w:tcW w:w="4678" w:type="dxa"/>
          </w:tcPr>
          <w:p w14:paraId="20F3E1DB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sv-SE"/>
              </w:rPr>
            </w:pPr>
            <w:r w:rsidRPr="006B6D76">
              <w:rPr>
                <w:b/>
                <w:noProof/>
                <w:color w:val="000000"/>
                <w:szCs w:val="22"/>
                <w:lang w:val="sv-SE"/>
              </w:rPr>
              <w:t>Suomi/Finland</w:t>
            </w:r>
          </w:p>
          <w:p w14:paraId="20F3E1DC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sv-SE"/>
              </w:rPr>
            </w:pPr>
            <w:r w:rsidRPr="006B6D76">
              <w:rPr>
                <w:noProof/>
                <w:color w:val="000000"/>
                <w:szCs w:val="22"/>
                <w:lang w:val="sv-SE"/>
              </w:rPr>
              <w:t>Novartis Finland Oy</w:t>
            </w:r>
          </w:p>
          <w:p w14:paraId="20F3E1DD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sv-SE"/>
              </w:rPr>
            </w:pPr>
            <w:r w:rsidRPr="006B6D76">
              <w:rPr>
                <w:noProof/>
                <w:color w:val="000000"/>
                <w:szCs w:val="22"/>
                <w:lang w:val="sv-SE"/>
              </w:rPr>
              <w:t xml:space="preserve">Puh/Tel: </w:t>
            </w:r>
            <w:r w:rsidRPr="006B6D76">
              <w:rPr>
                <w:color w:val="000000"/>
                <w:szCs w:val="22"/>
                <w:lang w:val="sv-SE" w:bidi="he-IL"/>
              </w:rPr>
              <w:t>+358 (0)10 6133 200</w:t>
            </w:r>
          </w:p>
          <w:p w14:paraId="20F3E1DE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sv-SE"/>
              </w:rPr>
            </w:pPr>
          </w:p>
        </w:tc>
      </w:tr>
      <w:tr w:rsidR="006B6D76" w:rsidRPr="006B6D76" w14:paraId="20F3E1E8" w14:textId="77777777" w:rsidTr="00DF5F37">
        <w:trPr>
          <w:cantSplit/>
        </w:trPr>
        <w:tc>
          <w:tcPr>
            <w:tcW w:w="4678" w:type="dxa"/>
          </w:tcPr>
          <w:p w14:paraId="20F3E1E0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sv-SE"/>
              </w:rPr>
            </w:pPr>
            <w:r w:rsidRPr="006B6D76">
              <w:rPr>
                <w:b/>
                <w:noProof/>
                <w:color w:val="000000"/>
                <w:szCs w:val="22"/>
              </w:rPr>
              <w:t>Κύπρος</w:t>
            </w:r>
          </w:p>
          <w:p w14:paraId="20F3E1E1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sv-SE"/>
              </w:rPr>
            </w:pPr>
            <w:r w:rsidRPr="006B6D76">
              <w:rPr>
                <w:color w:val="000000"/>
                <w:szCs w:val="22"/>
                <w:lang w:bidi="he-IL"/>
              </w:rPr>
              <w:t>Novartis Pharma Services Inc.</w:t>
            </w:r>
          </w:p>
          <w:p w14:paraId="20F3E1E2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sv-SE"/>
              </w:rPr>
            </w:pPr>
            <w:r w:rsidRPr="006B6D76">
              <w:rPr>
                <w:noProof/>
                <w:color w:val="000000"/>
                <w:szCs w:val="22"/>
              </w:rPr>
              <w:t>Τηλ</w:t>
            </w:r>
            <w:r w:rsidRPr="006B6D76">
              <w:rPr>
                <w:noProof/>
                <w:color w:val="000000"/>
                <w:szCs w:val="22"/>
                <w:lang w:val="sv-SE"/>
              </w:rPr>
              <w:t>: +357 22 690 690</w:t>
            </w:r>
          </w:p>
          <w:p w14:paraId="20F3E1E3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sv-SE"/>
              </w:rPr>
            </w:pPr>
          </w:p>
        </w:tc>
        <w:tc>
          <w:tcPr>
            <w:tcW w:w="4678" w:type="dxa"/>
          </w:tcPr>
          <w:p w14:paraId="20F3E1E4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  <w:lang w:val="sv-SE"/>
              </w:rPr>
            </w:pPr>
            <w:r w:rsidRPr="006B6D76">
              <w:rPr>
                <w:b/>
                <w:noProof/>
                <w:color w:val="000000"/>
                <w:szCs w:val="22"/>
                <w:lang w:val="sv-SE"/>
              </w:rPr>
              <w:t>Sverige</w:t>
            </w:r>
          </w:p>
          <w:p w14:paraId="20F3E1E5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sv-SE"/>
              </w:rPr>
            </w:pPr>
            <w:r w:rsidRPr="006B6D76">
              <w:rPr>
                <w:noProof/>
                <w:color w:val="000000"/>
                <w:szCs w:val="22"/>
                <w:lang w:val="sv-SE"/>
              </w:rPr>
              <w:t>Novartis Sverige AB</w:t>
            </w:r>
          </w:p>
          <w:p w14:paraId="20F3E1E6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sv-SE"/>
              </w:rPr>
            </w:pPr>
            <w:r w:rsidRPr="006B6D76">
              <w:rPr>
                <w:noProof/>
                <w:color w:val="000000"/>
                <w:szCs w:val="22"/>
                <w:lang w:val="sv-SE"/>
              </w:rPr>
              <w:t>Tel: +46 8 732 32 00</w:t>
            </w:r>
          </w:p>
          <w:p w14:paraId="20F3E1E7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  <w:lang w:val="sv-SE"/>
              </w:rPr>
            </w:pPr>
          </w:p>
        </w:tc>
      </w:tr>
      <w:tr w:rsidR="006B6D76" w:rsidRPr="006B6D76" w14:paraId="20F3E1F1" w14:textId="77777777" w:rsidTr="00DF5F37">
        <w:trPr>
          <w:cantSplit/>
        </w:trPr>
        <w:tc>
          <w:tcPr>
            <w:tcW w:w="4678" w:type="dxa"/>
          </w:tcPr>
          <w:p w14:paraId="20F3E1E9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6B6D76">
              <w:rPr>
                <w:b/>
                <w:noProof/>
                <w:color w:val="000000"/>
                <w:szCs w:val="22"/>
              </w:rPr>
              <w:t>Latvija</w:t>
            </w:r>
          </w:p>
          <w:p w14:paraId="20F3E1EA" w14:textId="12448277" w:rsidR="006B6D76" w:rsidRPr="006B6D76" w:rsidRDefault="00863E3A" w:rsidP="00CB3F8F">
            <w:pPr>
              <w:spacing w:line="240" w:lineRule="auto"/>
              <w:jc w:val="left"/>
              <w:rPr>
                <w:noProof/>
                <w:color w:val="000000"/>
                <w:szCs w:val="22"/>
              </w:rPr>
            </w:pPr>
            <w:r>
              <w:rPr>
                <w:szCs w:val="22"/>
                <w:lang w:val="it-IT"/>
              </w:rPr>
              <w:t>SIA Novartis Baltics</w:t>
            </w:r>
          </w:p>
          <w:p w14:paraId="20F3E1EB" w14:textId="77777777" w:rsidR="006B6D76" w:rsidRPr="006B6D76" w:rsidRDefault="006B6D76" w:rsidP="00CB3F8F">
            <w:pPr>
              <w:spacing w:line="240" w:lineRule="auto"/>
              <w:rPr>
                <w:strike/>
                <w:noProof/>
                <w:color w:val="000000"/>
                <w:szCs w:val="22"/>
              </w:rPr>
            </w:pPr>
            <w:r w:rsidRPr="006B6D76">
              <w:rPr>
                <w:noProof/>
                <w:color w:val="000000"/>
                <w:szCs w:val="22"/>
              </w:rPr>
              <w:t>Tel: +371 67 887 070</w:t>
            </w:r>
          </w:p>
          <w:p w14:paraId="20F3E1EC" w14:textId="77777777" w:rsidR="006B6D76" w:rsidRPr="006B6D76" w:rsidRDefault="006B6D76" w:rsidP="00CB3F8F">
            <w:pPr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20F3E1F0" w14:textId="77777777" w:rsidR="006B6D76" w:rsidRPr="006B6D76" w:rsidRDefault="006B6D76" w:rsidP="00CB3F8F">
            <w:pPr>
              <w:spacing w:line="240" w:lineRule="auto"/>
              <w:rPr>
                <w:noProof/>
                <w:color w:val="000000"/>
                <w:szCs w:val="22"/>
              </w:rPr>
            </w:pPr>
          </w:p>
        </w:tc>
      </w:tr>
    </w:tbl>
    <w:p w14:paraId="20F3E1F2" w14:textId="77777777" w:rsidR="006B6D76" w:rsidRPr="006B6D76" w:rsidRDefault="006B6D76" w:rsidP="00CB3F8F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20F3E1F3" w14:textId="77777777" w:rsidR="009520AC" w:rsidRDefault="009520AC" w:rsidP="00CB3F8F">
      <w:pPr>
        <w:suppressAutoHyphens/>
        <w:spacing w:line="240" w:lineRule="auto"/>
        <w:ind w:right="14"/>
        <w:jc w:val="left"/>
        <w:rPr>
          <w:b/>
          <w:noProof/>
          <w:szCs w:val="22"/>
        </w:rPr>
      </w:pPr>
      <w:r w:rsidRPr="00684E56">
        <w:rPr>
          <w:b/>
          <w:noProof/>
          <w:szCs w:val="22"/>
        </w:rPr>
        <w:t xml:space="preserve">Este folheto foi </w:t>
      </w:r>
      <w:r w:rsidR="00156785">
        <w:rPr>
          <w:b/>
          <w:noProof/>
          <w:szCs w:val="22"/>
        </w:rPr>
        <w:t>revisto</w:t>
      </w:r>
      <w:r w:rsidR="00156785" w:rsidRPr="00684E56">
        <w:rPr>
          <w:b/>
          <w:noProof/>
          <w:szCs w:val="22"/>
        </w:rPr>
        <w:t xml:space="preserve"> </w:t>
      </w:r>
      <w:r w:rsidRPr="00684E56">
        <w:rPr>
          <w:b/>
          <w:noProof/>
          <w:szCs w:val="22"/>
        </w:rPr>
        <w:t>pela última vez em</w:t>
      </w:r>
    </w:p>
    <w:p w14:paraId="20F3E1F4" w14:textId="77777777" w:rsidR="00160321" w:rsidRPr="00F241C5" w:rsidRDefault="00160321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p w14:paraId="20F3E1F5" w14:textId="77777777" w:rsidR="00156785" w:rsidRDefault="00156785" w:rsidP="00CB3F8F">
      <w:pPr>
        <w:keepNext/>
        <w:suppressAutoHyphens/>
        <w:spacing w:line="240" w:lineRule="auto"/>
        <w:ind w:right="11"/>
        <w:jc w:val="left"/>
        <w:rPr>
          <w:noProof/>
          <w:szCs w:val="22"/>
        </w:rPr>
      </w:pPr>
      <w:r w:rsidRPr="003171E7">
        <w:rPr>
          <w:b/>
          <w:szCs w:val="24"/>
        </w:rPr>
        <w:t>Outras fontes de informação</w:t>
      </w:r>
    </w:p>
    <w:p w14:paraId="20F3E1F6" w14:textId="77777777" w:rsidR="00E76F86" w:rsidRDefault="00156785" w:rsidP="00CB3F8F">
      <w:pPr>
        <w:suppressAutoHyphens/>
        <w:spacing w:line="240" w:lineRule="auto"/>
        <w:ind w:right="14"/>
        <w:jc w:val="left"/>
        <w:rPr>
          <w:noProof/>
          <w:color w:val="000000"/>
          <w:szCs w:val="22"/>
        </w:rPr>
      </w:pPr>
      <w:r>
        <w:rPr>
          <w:noProof/>
          <w:szCs w:val="22"/>
        </w:rPr>
        <w:t>Está disponível i</w:t>
      </w:r>
      <w:r w:rsidR="00160321">
        <w:rPr>
          <w:noProof/>
          <w:szCs w:val="22"/>
        </w:rPr>
        <w:t xml:space="preserve">nformação pormenorizada sobre este medicamento </w:t>
      </w:r>
      <w:r>
        <w:rPr>
          <w:noProof/>
          <w:szCs w:val="22"/>
        </w:rPr>
        <w:t xml:space="preserve">no sítio da internet </w:t>
      </w:r>
      <w:r w:rsidR="00160321">
        <w:rPr>
          <w:noProof/>
          <w:szCs w:val="22"/>
        </w:rPr>
        <w:t>da Agência Europeia de Medicamentos</w:t>
      </w:r>
      <w:r w:rsidR="007D7D7C">
        <w:rPr>
          <w:noProof/>
          <w:szCs w:val="22"/>
        </w:rPr>
        <w:t>:</w:t>
      </w:r>
      <w:r w:rsidR="00160321">
        <w:rPr>
          <w:noProof/>
          <w:szCs w:val="22"/>
        </w:rPr>
        <w:t xml:space="preserve"> </w:t>
      </w:r>
      <w:r w:rsidR="00E70534" w:rsidRPr="00310714">
        <w:rPr>
          <w:noProof/>
          <w:color w:val="000000"/>
          <w:szCs w:val="22"/>
        </w:rPr>
        <w:t>http://www.ema.europa.eu</w:t>
      </w:r>
    </w:p>
    <w:p w14:paraId="20F3E1F7" w14:textId="77777777" w:rsidR="00000A25" w:rsidRPr="006B45A1" w:rsidRDefault="00000A25" w:rsidP="00CB3F8F">
      <w:pPr>
        <w:suppressAutoHyphens/>
        <w:spacing w:line="240" w:lineRule="auto"/>
        <w:ind w:right="14"/>
        <w:jc w:val="left"/>
        <w:rPr>
          <w:noProof/>
          <w:szCs w:val="22"/>
        </w:rPr>
      </w:pPr>
    </w:p>
    <w:sectPr w:rsidR="00000A25" w:rsidRPr="006B45A1" w:rsidSect="005D6ECB">
      <w:footerReference w:type="default" r:id="rId11"/>
      <w:footerReference w:type="first" r:id="rId12"/>
      <w:endnotePr>
        <w:numFmt w:val="decimal"/>
      </w:endnotePr>
      <w:pgSz w:w="11896" w:h="16834" w:code="9"/>
      <w:pgMar w:top="1134" w:right="1418" w:bottom="1134" w:left="1418" w:header="737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E1FA" w14:textId="77777777" w:rsidR="008556FB" w:rsidRDefault="008556FB">
      <w:r>
        <w:separator/>
      </w:r>
    </w:p>
  </w:endnote>
  <w:endnote w:type="continuationSeparator" w:id="0">
    <w:p w14:paraId="20F3E1FB" w14:textId="77777777" w:rsidR="008556FB" w:rsidRDefault="0085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E1FC" w14:textId="4727BC19" w:rsidR="008556FB" w:rsidRPr="005D6ECB" w:rsidRDefault="008556FB" w:rsidP="00AC69C4">
    <w:pPr>
      <w:pStyle w:val="Footer"/>
      <w:tabs>
        <w:tab w:val="clear" w:pos="8930"/>
        <w:tab w:val="right" w:pos="8931"/>
      </w:tabs>
      <w:spacing w:line="240" w:lineRule="auto"/>
      <w:ind w:right="96"/>
      <w:jc w:val="center"/>
      <w:rPr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 w:rsidRPr="005D6ECB">
      <w:rPr>
        <w:rStyle w:val="PageNumber"/>
        <w:rFonts w:ascii="Arial" w:hAnsi="Arial" w:cs="Arial"/>
      </w:rPr>
      <w:fldChar w:fldCharType="begin"/>
    </w:r>
    <w:r w:rsidRPr="005D6ECB">
      <w:rPr>
        <w:rStyle w:val="PageNumber"/>
        <w:rFonts w:ascii="Arial" w:hAnsi="Arial" w:cs="Arial"/>
      </w:rPr>
      <w:instrText xml:space="preserve">PAGE  </w:instrText>
    </w:r>
    <w:r w:rsidRPr="005D6ECB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14</w:t>
    </w:r>
    <w:r w:rsidRPr="005D6ECB"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E1FD" w14:textId="77777777" w:rsidR="008556FB" w:rsidRDefault="008556FB" w:rsidP="00814E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F3E1FE" w14:textId="77777777" w:rsidR="008556FB" w:rsidRDefault="008556FB" w:rsidP="00AC69C4">
    <w:pPr>
      <w:pStyle w:val="Footer"/>
      <w:tabs>
        <w:tab w:val="clear" w:pos="8930"/>
        <w:tab w:val="right" w:pos="8931"/>
      </w:tabs>
      <w:spacing w:line="240" w:lineRule="auto"/>
      <w:ind w:right="96"/>
      <w:jc w:val="center"/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E1F8" w14:textId="77777777" w:rsidR="008556FB" w:rsidRDefault="008556FB">
      <w:r>
        <w:separator/>
      </w:r>
    </w:p>
  </w:footnote>
  <w:footnote w:type="continuationSeparator" w:id="0">
    <w:p w14:paraId="20F3E1F9" w14:textId="77777777" w:rsidR="008556FB" w:rsidRDefault="00855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6029D"/>
    <w:multiLevelType w:val="multilevel"/>
    <w:tmpl w:val="C2781288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7674B"/>
    <w:multiLevelType w:val="hybridMultilevel"/>
    <w:tmpl w:val="3C029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37AAB"/>
    <w:multiLevelType w:val="hybridMultilevel"/>
    <w:tmpl w:val="67640846"/>
    <w:lvl w:ilvl="0" w:tplc="DB388AB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94C0B"/>
    <w:multiLevelType w:val="hybridMultilevel"/>
    <w:tmpl w:val="2702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B0D26"/>
    <w:multiLevelType w:val="hybridMultilevel"/>
    <w:tmpl w:val="D7B498A2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u w:val="none"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21E5A"/>
    <w:multiLevelType w:val="hybridMultilevel"/>
    <w:tmpl w:val="59B844C4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1B6598"/>
    <w:multiLevelType w:val="hybridMultilevel"/>
    <w:tmpl w:val="AD9EF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C12D1"/>
    <w:multiLevelType w:val="hybridMultilevel"/>
    <w:tmpl w:val="44C0EC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46C68"/>
    <w:multiLevelType w:val="hybridMultilevel"/>
    <w:tmpl w:val="6DC4980C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AF19ED"/>
    <w:multiLevelType w:val="hybridMultilevel"/>
    <w:tmpl w:val="C2781288"/>
    <w:lvl w:ilvl="0" w:tplc="DC88FE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E5B26"/>
    <w:multiLevelType w:val="hybridMultilevel"/>
    <w:tmpl w:val="F99EB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E1857"/>
    <w:multiLevelType w:val="hybridMultilevel"/>
    <w:tmpl w:val="EC0C1A9E"/>
    <w:lvl w:ilvl="0" w:tplc="3E36F3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B2544"/>
    <w:multiLevelType w:val="hybridMultilevel"/>
    <w:tmpl w:val="D178701A"/>
    <w:lvl w:ilvl="0" w:tplc="DC5C7964">
      <w:start w:val="1"/>
      <w:numFmt w:val="bullet"/>
      <w:lvlText w:val=""/>
      <w:lvlJc w:val="left"/>
      <w:pPr>
        <w:tabs>
          <w:tab w:val="num" w:pos="873"/>
        </w:tabs>
        <w:ind w:left="873" w:firstLine="0"/>
      </w:pPr>
      <w:rPr>
        <w:rFonts w:ascii="Symbol" w:hAnsi="Symbol" w:hint="default"/>
      </w:rPr>
    </w:lvl>
    <w:lvl w:ilvl="1" w:tplc="64BE4D5A">
      <w:start w:val="1"/>
      <w:numFmt w:val="bullet"/>
      <w:lvlText w:val="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2" w:tplc="FD0A2E98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34207D2F"/>
    <w:multiLevelType w:val="hybridMultilevel"/>
    <w:tmpl w:val="6A3E3EC2"/>
    <w:lvl w:ilvl="0" w:tplc="F000C8C4">
      <w:start w:val="2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A6189"/>
    <w:multiLevelType w:val="hybridMultilevel"/>
    <w:tmpl w:val="36F0FCD4"/>
    <w:lvl w:ilvl="0" w:tplc="F000C8C4">
      <w:start w:val="2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56979"/>
    <w:multiLevelType w:val="hybridMultilevel"/>
    <w:tmpl w:val="22266FC8"/>
    <w:lvl w:ilvl="0" w:tplc="3E36F3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C4C22"/>
    <w:multiLevelType w:val="hybridMultilevel"/>
    <w:tmpl w:val="EE9EC958"/>
    <w:lvl w:ilvl="0" w:tplc="DC5C796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64BE4D5A">
      <w:start w:val="1"/>
      <w:numFmt w:val="bullet"/>
      <w:lvlText w:val="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4A8B7F83"/>
    <w:multiLevelType w:val="hybridMultilevel"/>
    <w:tmpl w:val="5298EA46"/>
    <w:lvl w:ilvl="0" w:tplc="F000C8C4">
      <w:start w:val="2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E1549"/>
    <w:multiLevelType w:val="hybridMultilevel"/>
    <w:tmpl w:val="BB3222D0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56C73"/>
    <w:multiLevelType w:val="hybridMultilevel"/>
    <w:tmpl w:val="16086DA4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3E36F36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E028D7"/>
    <w:multiLevelType w:val="hybridMultilevel"/>
    <w:tmpl w:val="EAC4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07010"/>
    <w:multiLevelType w:val="hybridMultilevel"/>
    <w:tmpl w:val="E4786DAA"/>
    <w:lvl w:ilvl="0" w:tplc="DB388AB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B1C27"/>
    <w:multiLevelType w:val="hybridMultilevel"/>
    <w:tmpl w:val="25DCF1BE"/>
    <w:lvl w:ilvl="0" w:tplc="04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D0A2E98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E5E54"/>
    <w:multiLevelType w:val="hybridMultilevel"/>
    <w:tmpl w:val="E9E22F64"/>
    <w:lvl w:ilvl="0" w:tplc="DC5C7964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64BE4D5A">
      <w:start w:val="1"/>
      <w:numFmt w:val="bullet"/>
      <w:lvlText w:val="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2" w:tplc="64BE4D5A">
      <w:start w:val="1"/>
      <w:numFmt w:val="bullet"/>
      <w:lvlText w:val="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6" w15:restartNumberingAfterBreak="0">
    <w:nsid w:val="68317DAC"/>
    <w:multiLevelType w:val="hybridMultilevel"/>
    <w:tmpl w:val="06089C70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7F535EA"/>
    <w:multiLevelType w:val="hybridMultilevel"/>
    <w:tmpl w:val="89E0F1CE"/>
    <w:lvl w:ilvl="0" w:tplc="3E36F3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F23C8"/>
    <w:multiLevelType w:val="hybridMultilevel"/>
    <w:tmpl w:val="DD6621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A08CB"/>
    <w:multiLevelType w:val="hybridMultilevel"/>
    <w:tmpl w:val="2D4C0A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F51ED"/>
    <w:multiLevelType w:val="hybridMultilevel"/>
    <w:tmpl w:val="53124D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850006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736200138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3" w16cid:durableId="30979842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871993056">
    <w:abstractNumId w:val="8"/>
  </w:num>
  <w:num w:numId="5" w16cid:durableId="1188720301">
    <w:abstractNumId w:val="16"/>
  </w:num>
  <w:num w:numId="6" w16cid:durableId="1712341925">
    <w:abstractNumId w:val="21"/>
  </w:num>
  <w:num w:numId="7" w16cid:durableId="1682194563">
    <w:abstractNumId w:val="19"/>
  </w:num>
  <w:num w:numId="8" w16cid:durableId="2009360035">
    <w:abstractNumId w:val="15"/>
  </w:num>
  <w:num w:numId="9" w16cid:durableId="1900045660">
    <w:abstractNumId w:val="23"/>
  </w:num>
  <w:num w:numId="10" w16cid:durableId="842162603">
    <w:abstractNumId w:val="24"/>
  </w:num>
  <w:num w:numId="11" w16cid:durableId="332345721">
    <w:abstractNumId w:val="18"/>
  </w:num>
  <w:num w:numId="12" w16cid:durableId="1858500619">
    <w:abstractNumId w:val="25"/>
  </w:num>
  <w:num w:numId="13" w16cid:durableId="1015692785">
    <w:abstractNumId w:val="14"/>
  </w:num>
  <w:num w:numId="14" w16cid:durableId="1582715945">
    <w:abstractNumId w:val="20"/>
  </w:num>
  <w:num w:numId="15" w16cid:durableId="403114225">
    <w:abstractNumId w:val="10"/>
  </w:num>
  <w:num w:numId="16" w16cid:durableId="1057318255">
    <w:abstractNumId w:val="6"/>
  </w:num>
  <w:num w:numId="17" w16cid:durableId="1557160858">
    <w:abstractNumId w:val="11"/>
  </w:num>
  <w:num w:numId="18" w16cid:durableId="1878657959">
    <w:abstractNumId w:val="1"/>
  </w:num>
  <w:num w:numId="19" w16cid:durableId="1930701268">
    <w:abstractNumId w:val="31"/>
  </w:num>
  <w:num w:numId="20" w16cid:durableId="1411194342">
    <w:abstractNumId w:val="30"/>
  </w:num>
  <w:num w:numId="21" w16cid:durableId="274799627">
    <w:abstractNumId w:val="4"/>
  </w:num>
  <w:num w:numId="22" w16cid:durableId="689187725">
    <w:abstractNumId w:val="3"/>
  </w:num>
  <w:num w:numId="23" w16cid:durableId="585725145">
    <w:abstractNumId w:val="13"/>
  </w:num>
  <w:num w:numId="24" w16cid:durableId="732390329">
    <w:abstractNumId w:val="7"/>
  </w:num>
  <w:num w:numId="25" w16cid:durableId="600993505">
    <w:abstractNumId w:val="17"/>
  </w:num>
  <w:num w:numId="26" w16cid:durableId="1468354603">
    <w:abstractNumId w:val="27"/>
  </w:num>
  <w:num w:numId="27" w16cid:durableId="539898035">
    <w:abstractNumId w:val="5"/>
  </w:num>
  <w:num w:numId="28" w16cid:durableId="961040601">
    <w:abstractNumId w:val="12"/>
  </w:num>
  <w:num w:numId="29" w16cid:durableId="620763152">
    <w:abstractNumId w:val="2"/>
  </w:num>
  <w:num w:numId="30" w16cid:durableId="1900021344">
    <w:abstractNumId w:val="29"/>
  </w:num>
  <w:num w:numId="31" w16cid:durableId="157617218">
    <w:abstractNumId w:val="26"/>
  </w:num>
  <w:num w:numId="32" w16cid:durableId="583688402">
    <w:abstractNumId w:val="28"/>
  </w:num>
  <w:num w:numId="33" w16cid:durableId="813913751">
    <w:abstractNumId w:val="22"/>
  </w:num>
  <w:num w:numId="34" w16cid:durableId="17083366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fr-BE" w:vendorID="64" w:dllVersion="6" w:nlCheck="1" w:checkStyle="1"/>
  <w:activeWritingStyle w:appName="MSWord" w:lang="fr-CH" w:vendorID="64" w:dllVersion="6" w:nlCheck="1" w:checkStyle="0"/>
  <w:activeWritingStyle w:appName="MSWord" w:lang="pt-PT" w:vendorID="64" w:dllVersion="6" w:nlCheck="1" w:checkStyle="0"/>
  <w:activeWritingStyle w:appName="MSWord" w:lang="it-IT" w:vendorID="64" w:dllVersion="6" w:nlCheck="1" w:checkStyle="0"/>
  <w:activeWritingStyle w:appName="MSWord" w:lang="nl-NL" w:vendorID="64" w:dllVersion="6" w:nlCheck="1" w:checkStyle="1"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nl-NL" w:vendorID="64" w:dllVersion="0" w:nlCheck="1" w:checkStyle="0"/>
  <w:activeWritingStyle w:appName="MSWord" w:lang="de-CH" w:vendorID="64" w:dllVersion="6" w:nlCheck="1" w:checkStyle="0"/>
  <w:activeWritingStyle w:appName="MSWord" w:lang="pt-B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fr-BE" w:vendorID="64" w:dllVersion="0" w:nlCheck="1" w:checkStyle="0"/>
  <w:activeWritingStyle w:appName="MSWord" w:lang="sv-SE" w:vendorID="64" w:dllVersion="0" w:nlCheck="1" w:checkStyle="0"/>
  <w:activeWritingStyle w:appName="MSWord" w:lang="pl-PL" w:vendorID="64" w:dllVersion="0" w:nlCheck="1" w:checkStyle="0"/>
  <w:activeWritingStyle w:appName="MSWord" w:lang="it-IT" w:vendorID="64" w:dllVersion="0" w:nlCheck="1" w:checkStyle="0"/>
  <w:activeWritingStyle w:appName="MSWord" w:lang="pt-PT" w:vendorID="64" w:dllVersion="4096" w:nlCheck="1" w:checkStyle="0"/>
  <w:activeWritingStyle w:appName="MSWord" w:lang="en-GB" w:vendorID="8" w:dllVersion="513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es-ES_tradnl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de-DE" w:vendorID="9" w:dllVersion="512" w:checkStyle="1"/>
  <w:activeWritingStyle w:appName="MSWord" w:lang="nl-NL" w:vendorID="9" w:dllVersion="512" w:checkStyle="1"/>
  <w:activeWritingStyle w:appName="MSWord" w:lang="pt-PT" w:vendorID="13" w:dllVersion="513" w:checkStyle="1"/>
  <w:activeWritingStyle w:appName="MSWord" w:lang="pt-BR" w:vendorID="1" w:dllVersion="513" w:checkStyle="1"/>
  <w:activeWritingStyle w:appName="MSWord" w:lang="fi-FI" w:vendorID="22" w:dllVersion="513" w:checkStyle="1"/>
  <w:activeWritingStyle w:appName="MSWord" w:lang="sv-SE" w:vendorID="22" w:dllVersion="513" w:checkStyle="1"/>
  <w:activeWritingStyle w:appName="MSWord" w:lang="pt-PT" w:vendorID="75" w:dllVersion="513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9520AC"/>
    <w:rsid w:val="00000698"/>
    <w:rsid w:val="00000A25"/>
    <w:rsid w:val="000032E0"/>
    <w:rsid w:val="0000387B"/>
    <w:rsid w:val="00004B83"/>
    <w:rsid w:val="00007670"/>
    <w:rsid w:val="00007D46"/>
    <w:rsid w:val="00012198"/>
    <w:rsid w:val="00012E82"/>
    <w:rsid w:val="0001377B"/>
    <w:rsid w:val="0001510B"/>
    <w:rsid w:val="0001799A"/>
    <w:rsid w:val="0002356D"/>
    <w:rsid w:val="00025DCF"/>
    <w:rsid w:val="00026045"/>
    <w:rsid w:val="0002610B"/>
    <w:rsid w:val="000273FB"/>
    <w:rsid w:val="00031C3C"/>
    <w:rsid w:val="0003213C"/>
    <w:rsid w:val="00043E38"/>
    <w:rsid w:val="00044501"/>
    <w:rsid w:val="00044B4C"/>
    <w:rsid w:val="0004608C"/>
    <w:rsid w:val="000518FA"/>
    <w:rsid w:val="00057EB7"/>
    <w:rsid w:val="00061289"/>
    <w:rsid w:val="0006266F"/>
    <w:rsid w:val="00065F11"/>
    <w:rsid w:val="00066864"/>
    <w:rsid w:val="000707F2"/>
    <w:rsid w:val="00071DDB"/>
    <w:rsid w:val="00074E54"/>
    <w:rsid w:val="00075C14"/>
    <w:rsid w:val="00075F56"/>
    <w:rsid w:val="000761BA"/>
    <w:rsid w:val="00080BFD"/>
    <w:rsid w:val="00080DF0"/>
    <w:rsid w:val="000822D5"/>
    <w:rsid w:val="0008239C"/>
    <w:rsid w:val="00082D3E"/>
    <w:rsid w:val="00084647"/>
    <w:rsid w:val="000847B7"/>
    <w:rsid w:val="000906A0"/>
    <w:rsid w:val="00093D62"/>
    <w:rsid w:val="00096576"/>
    <w:rsid w:val="000A15D6"/>
    <w:rsid w:val="000A24B5"/>
    <w:rsid w:val="000A306C"/>
    <w:rsid w:val="000A63FF"/>
    <w:rsid w:val="000A6D7C"/>
    <w:rsid w:val="000A7D99"/>
    <w:rsid w:val="000B0480"/>
    <w:rsid w:val="000B1D81"/>
    <w:rsid w:val="000B317F"/>
    <w:rsid w:val="000B3B6A"/>
    <w:rsid w:val="000B4B4D"/>
    <w:rsid w:val="000B6F3B"/>
    <w:rsid w:val="000B7263"/>
    <w:rsid w:val="000B76D3"/>
    <w:rsid w:val="000C0B4D"/>
    <w:rsid w:val="000C10C0"/>
    <w:rsid w:val="000C1414"/>
    <w:rsid w:val="000C1719"/>
    <w:rsid w:val="000C31FF"/>
    <w:rsid w:val="000C5B6E"/>
    <w:rsid w:val="000D04C8"/>
    <w:rsid w:val="000D5CC7"/>
    <w:rsid w:val="000D7B9B"/>
    <w:rsid w:val="000E0567"/>
    <w:rsid w:val="000E05C2"/>
    <w:rsid w:val="000E0EE6"/>
    <w:rsid w:val="000E14A1"/>
    <w:rsid w:val="000E4C40"/>
    <w:rsid w:val="000E5111"/>
    <w:rsid w:val="000E6008"/>
    <w:rsid w:val="000E601C"/>
    <w:rsid w:val="000F03C0"/>
    <w:rsid w:val="000F0A8B"/>
    <w:rsid w:val="000F4F94"/>
    <w:rsid w:val="000F4FA1"/>
    <w:rsid w:val="0010014F"/>
    <w:rsid w:val="00103B80"/>
    <w:rsid w:val="001042D3"/>
    <w:rsid w:val="001060DC"/>
    <w:rsid w:val="00110DC7"/>
    <w:rsid w:val="001110F8"/>
    <w:rsid w:val="001115E1"/>
    <w:rsid w:val="00112064"/>
    <w:rsid w:val="00112915"/>
    <w:rsid w:val="00112E05"/>
    <w:rsid w:val="001130F7"/>
    <w:rsid w:val="00114036"/>
    <w:rsid w:val="001143D1"/>
    <w:rsid w:val="00114521"/>
    <w:rsid w:val="001176BB"/>
    <w:rsid w:val="001210CD"/>
    <w:rsid w:val="001219B0"/>
    <w:rsid w:val="00124976"/>
    <w:rsid w:val="00134447"/>
    <w:rsid w:val="00135C7B"/>
    <w:rsid w:val="00136115"/>
    <w:rsid w:val="00136145"/>
    <w:rsid w:val="00136E56"/>
    <w:rsid w:val="00136F3F"/>
    <w:rsid w:val="00141A8D"/>
    <w:rsid w:val="00143D7D"/>
    <w:rsid w:val="00150DE4"/>
    <w:rsid w:val="001539E9"/>
    <w:rsid w:val="00156785"/>
    <w:rsid w:val="00156923"/>
    <w:rsid w:val="00157AB6"/>
    <w:rsid w:val="00160321"/>
    <w:rsid w:val="00160F1C"/>
    <w:rsid w:val="0016217B"/>
    <w:rsid w:val="00162EE3"/>
    <w:rsid w:val="0016393F"/>
    <w:rsid w:val="0016396B"/>
    <w:rsid w:val="0016431C"/>
    <w:rsid w:val="00164D2E"/>
    <w:rsid w:val="0016677F"/>
    <w:rsid w:val="00167BC3"/>
    <w:rsid w:val="001711F5"/>
    <w:rsid w:val="00171484"/>
    <w:rsid w:val="001717E0"/>
    <w:rsid w:val="00171EF7"/>
    <w:rsid w:val="0017338E"/>
    <w:rsid w:val="001734F1"/>
    <w:rsid w:val="001768B7"/>
    <w:rsid w:val="00176DE7"/>
    <w:rsid w:val="0018014E"/>
    <w:rsid w:val="00180472"/>
    <w:rsid w:val="0018350F"/>
    <w:rsid w:val="001859D7"/>
    <w:rsid w:val="001862F2"/>
    <w:rsid w:val="00186EA6"/>
    <w:rsid w:val="001878A1"/>
    <w:rsid w:val="001920E2"/>
    <w:rsid w:val="00192B07"/>
    <w:rsid w:val="001955DE"/>
    <w:rsid w:val="001956C2"/>
    <w:rsid w:val="00195CE6"/>
    <w:rsid w:val="001969E0"/>
    <w:rsid w:val="001A2924"/>
    <w:rsid w:val="001A2BC8"/>
    <w:rsid w:val="001A3AFF"/>
    <w:rsid w:val="001A7F8D"/>
    <w:rsid w:val="001B0325"/>
    <w:rsid w:val="001B0945"/>
    <w:rsid w:val="001B097D"/>
    <w:rsid w:val="001B1417"/>
    <w:rsid w:val="001B3D5D"/>
    <w:rsid w:val="001B4EC5"/>
    <w:rsid w:val="001B5F38"/>
    <w:rsid w:val="001C1FBC"/>
    <w:rsid w:val="001C51FD"/>
    <w:rsid w:val="001C586D"/>
    <w:rsid w:val="001C5FEF"/>
    <w:rsid w:val="001C6549"/>
    <w:rsid w:val="001C7DA2"/>
    <w:rsid w:val="001D093E"/>
    <w:rsid w:val="001D21D2"/>
    <w:rsid w:val="001D22B8"/>
    <w:rsid w:val="001D3151"/>
    <w:rsid w:val="001D43AA"/>
    <w:rsid w:val="001D5D8D"/>
    <w:rsid w:val="001D6F9A"/>
    <w:rsid w:val="001D7A6B"/>
    <w:rsid w:val="001E0CD0"/>
    <w:rsid w:val="001E1118"/>
    <w:rsid w:val="001E138C"/>
    <w:rsid w:val="001E15F1"/>
    <w:rsid w:val="001E3BF9"/>
    <w:rsid w:val="001E464F"/>
    <w:rsid w:val="001E6022"/>
    <w:rsid w:val="001E707A"/>
    <w:rsid w:val="001F19E3"/>
    <w:rsid w:val="001F26A1"/>
    <w:rsid w:val="001F4CD9"/>
    <w:rsid w:val="001F7495"/>
    <w:rsid w:val="001F78C5"/>
    <w:rsid w:val="00201205"/>
    <w:rsid w:val="00201F13"/>
    <w:rsid w:val="00202ABB"/>
    <w:rsid w:val="00203299"/>
    <w:rsid w:val="00205A26"/>
    <w:rsid w:val="00205F2B"/>
    <w:rsid w:val="002076C3"/>
    <w:rsid w:val="00207F5A"/>
    <w:rsid w:val="002107CE"/>
    <w:rsid w:val="002110D2"/>
    <w:rsid w:val="00212578"/>
    <w:rsid w:val="0021291A"/>
    <w:rsid w:val="00213F63"/>
    <w:rsid w:val="0022182E"/>
    <w:rsid w:val="00222366"/>
    <w:rsid w:val="00225996"/>
    <w:rsid w:val="00226536"/>
    <w:rsid w:val="00230B8E"/>
    <w:rsid w:val="00231A22"/>
    <w:rsid w:val="00232817"/>
    <w:rsid w:val="00237DBC"/>
    <w:rsid w:val="00241DF9"/>
    <w:rsid w:val="00242C80"/>
    <w:rsid w:val="002440A1"/>
    <w:rsid w:val="0024796E"/>
    <w:rsid w:val="00251C27"/>
    <w:rsid w:val="002520D7"/>
    <w:rsid w:val="002531C0"/>
    <w:rsid w:val="0025415A"/>
    <w:rsid w:val="00255190"/>
    <w:rsid w:val="00256DA1"/>
    <w:rsid w:val="00257507"/>
    <w:rsid w:val="002603D8"/>
    <w:rsid w:val="00260590"/>
    <w:rsid w:val="002607BF"/>
    <w:rsid w:val="00261594"/>
    <w:rsid w:val="00265B83"/>
    <w:rsid w:val="00265EC9"/>
    <w:rsid w:val="00266D43"/>
    <w:rsid w:val="002701AE"/>
    <w:rsid w:val="00270258"/>
    <w:rsid w:val="00270AFD"/>
    <w:rsid w:val="00270D81"/>
    <w:rsid w:val="0027132B"/>
    <w:rsid w:val="002715CE"/>
    <w:rsid w:val="0027308F"/>
    <w:rsid w:val="00274CBF"/>
    <w:rsid w:val="00275D8B"/>
    <w:rsid w:val="002766E4"/>
    <w:rsid w:val="002778D7"/>
    <w:rsid w:val="00277E10"/>
    <w:rsid w:val="00283143"/>
    <w:rsid w:val="00283498"/>
    <w:rsid w:val="0028539C"/>
    <w:rsid w:val="0028584A"/>
    <w:rsid w:val="00285A3B"/>
    <w:rsid w:val="00285E89"/>
    <w:rsid w:val="00290B81"/>
    <w:rsid w:val="00293FFE"/>
    <w:rsid w:val="00294F60"/>
    <w:rsid w:val="00295C26"/>
    <w:rsid w:val="002978F8"/>
    <w:rsid w:val="002A0C78"/>
    <w:rsid w:val="002A26C1"/>
    <w:rsid w:val="002A5CCB"/>
    <w:rsid w:val="002A6394"/>
    <w:rsid w:val="002A7379"/>
    <w:rsid w:val="002B3492"/>
    <w:rsid w:val="002B5CBB"/>
    <w:rsid w:val="002C0B4A"/>
    <w:rsid w:val="002C137A"/>
    <w:rsid w:val="002C169D"/>
    <w:rsid w:val="002C29D1"/>
    <w:rsid w:val="002C7A34"/>
    <w:rsid w:val="002D2C87"/>
    <w:rsid w:val="002D3F60"/>
    <w:rsid w:val="002D4812"/>
    <w:rsid w:val="002D550E"/>
    <w:rsid w:val="002D6499"/>
    <w:rsid w:val="002D664C"/>
    <w:rsid w:val="002D75A7"/>
    <w:rsid w:val="002E0D7A"/>
    <w:rsid w:val="002E3587"/>
    <w:rsid w:val="002E567B"/>
    <w:rsid w:val="002E5ED6"/>
    <w:rsid w:val="002E6478"/>
    <w:rsid w:val="002E7A99"/>
    <w:rsid w:val="002F02DE"/>
    <w:rsid w:val="002F5B74"/>
    <w:rsid w:val="002F6FFD"/>
    <w:rsid w:val="002F7DE8"/>
    <w:rsid w:val="0030051E"/>
    <w:rsid w:val="003007F9"/>
    <w:rsid w:val="00302182"/>
    <w:rsid w:val="0030357D"/>
    <w:rsid w:val="00305CB8"/>
    <w:rsid w:val="00306307"/>
    <w:rsid w:val="00310714"/>
    <w:rsid w:val="00312F3C"/>
    <w:rsid w:val="003131D3"/>
    <w:rsid w:val="0031589F"/>
    <w:rsid w:val="003160EB"/>
    <w:rsid w:val="003175B8"/>
    <w:rsid w:val="00322FE1"/>
    <w:rsid w:val="00323309"/>
    <w:rsid w:val="00323918"/>
    <w:rsid w:val="00323A02"/>
    <w:rsid w:val="003248D5"/>
    <w:rsid w:val="0032542F"/>
    <w:rsid w:val="00327296"/>
    <w:rsid w:val="00332601"/>
    <w:rsid w:val="00332F0F"/>
    <w:rsid w:val="00333289"/>
    <w:rsid w:val="0033443B"/>
    <w:rsid w:val="00334F1C"/>
    <w:rsid w:val="0033574C"/>
    <w:rsid w:val="003377F0"/>
    <w:rsid w:val="00337BC3"/>
    <w:rsid w:val="00337C5E"/>
    <w:rsid w:val="00341BFB"/>
    <w:rsid w:val="00341DB3"/>
    <w:rsid w:val="003420DB"/>
    <w:rsid w:val="00344204"/>
    <w:rsid w:val="00344B15"/>
    <w:rsid w:val="00344DD6"/>
    <w:rsid w:val="00345C5E"/>
    <w:rsid w:val="003463CA"/>
    <w:rsid w:val="0034640E"/>
    <w:rsid w:val="00347D44"/>
    <w:rsid w:val="00350699"/>
    <w:rsid w:val="00352BA1"/>
    <w:rsid w:val="00353715"/>
    <w:rsid w:val="00353C56"/>
    <w:rsid w:val="00353F1E"/>
    <w:rsid w:val="00355AA2"/>
    <w:rsid w:val="0035729C"/>
    <w:rsid w:val="0036005C"/>
    <w:rsid w:val="00360E6F"/>
    <w:rsid w:val="00361482"/>
    <w:rsid w:val="00362087"/>
    <w:rsid w:val="00362780"/>
    <w:rsid w:val="00362A6A"/>
    <w:rsid w:val="003651D5"/>
    <w:rsid w:val="0037145E"/>
    <w:rsid w:val="003716C3"/>
    <w:rsid w:val="0037275E"/>
    <w:rsid w:val="00374D90"/>
    <w:rsid w:val="00375E0C"/>
    <w:rsid w:val="0038026C"/>
    <w:rsid w:val="003809C0"/>
    <w:rsid w:val="00382154"/>
    <w:rsid w:val="0038434E"/>
    <w:rsid w:val="00384CA6"/>
    <w:rsid w:val="003859E3"/>
    <w:rsid w:val="00392EB3"/>
    <w:rsid w:val="003956FC"/>
    <w:rsid w:val="0039672E"/>
    <w:rsid w:val="00397907"/>
    <w:rsid w:val="003A06F5"/>
    <w:rsid w:val="003A0929"/>
    <w:rsid w:val="003A1708"/>
    <w:rsid w:val="003A1DD0"/>
    <w:rsid w:val="003A200C"/>
    <w:rsid w:val="003A2873"/>
    <w:rsid w:val="003A5392"/>
    <w:rsid w:val="003A6C95"/>
    <w:rsid w:val="003A77A1"/>
    <w:rsid w:val="003A78D9"/>
    <w:rsid w:val="003B01BC"/>
    <w:rsid w:val="003B4D0B"/>
    <w:rsid w:val="003B5407"/>
    <w:rsid w:val="003B588F"/>
    <w:rsid w:val="003B5E71"/>
    <w:rsid w:val="003B7036"/>
    <w:rsid w:val="003C01B6"/>
    <w:rsid w:val="003C05EA"/>
    <w:rsid w:val="003C411A"/>
    <w:rsid w:val="003C47B6"/>
    <w:rsid w:val="003C49B4"/>
    <w:rsid w:val="003D09AB"/>
    <w:rsid w:val="003D0F48"/>
    <w:rsid w:val="003D2997"/>
    <w:rsid w:val="003D2DDA"/>
    <w:rsid w:val="003D2F75"/>
    <w:rsid w:val="003D305C"/>
    <w:rsid w:val="003D582D"/>
    <w:rsid w:val="003D5872"/>
    <w:rsid w:val="003D62D0"/>
    <w:rsid w:val="003E0E62"/>
    <w:rsid w:val="003E28C7"/>
    <w:rsid w:val="003E3849"/>
    <w:rsid w:val="003E411E"/>
    <w:rsid w:val="003E47BC"/>
    <w:rsid w:val="003E51D0"/>
    <w:rsid w:val="003F04B9"/>
    <w:rsid w:val="003F127F"/>
    <w:rsid w:val="003F1940"/>
    <w:rsid w:val="003F3387"/>
    <w:rsid w:val="003F40D6"/>
    <w:rsid w:val="003F4E2B"/>
    <w:rsid w:val="003F7DFB"/>
    <w:rsid w:val="004004F3"/>
    <w:rsid w:val="00401AC3"/>
    <w:rsid w:val="00403AFF"/>
    <w:rsid w:val="00403C0D"/>
    <w:rsid w:val="00404390"/>
    <w:rsid w:val="0040647E"/>
    <w:rsid w:val="0040758C"/>
    <w:rsid w:val="00411DC1"/>
    <w:rsid w:val="00412CD0"/>
    <w:rsid w:val="00413D26"/>
    <w:rsid w:val="00415A42"/>
    <w:rsid w:val="00415F09"/>
    <w:rsid w:val="004163AA"/>
    <w:rsid w:val="00420D13"/>
    <w:rsid w:val="0042218F"/>
    <w:rsid w:val="00422F8C"/>
    <w:rsid w:val="00424449"/>
    <w:rsid w:val="00424579"/>
    <w:rsid w:val="00425B47"/>
    <w:rsid w:val="00425F9C"/>
    <w:rsid w:val="00427ACD"/>
    <w:rsid w:val="00430CDF"/>
    <w:rsid w:val="00434594"/>
    <w:rsid w:val="0043490C"/>
    <w:rsid w:val="004368B1"/>
    <w:rsid w:val="004373AE"/>
    <w:rsid w:val="004378EC"/>
    <w:rsid w:val="004402B4"/>
    <w:rsid w:val="00441684"/>
    <w:rsid w:val="00443206"/>
    <w:rsid w:val="004441D6"/>
    <w:rsid w:val="00444C79"/>
    <w:rsid w:val="004469BB"/>
    <w:rsid w:val="00447874"/>
    <w:rsid w:val="004521DA"/>
    <w:rsid w:val="00454BC7"/>
    <w:rsid w:val="004556CB"/>
    <w:rsid w:val="00455BC1"/>
    <w:rsid w:val="00455FED"/>
    <w:rsid w:val="0046043B"/>
    <w:rsid w:val="00460893"/>
    <w:rsid w:val="00461B50"/>
    <w:rsid w:val="004622E2"/>
    <w:rsid w:val="00464423"/>
    <w:rsid w:val="0046515D"/>
    <w:rsid w:val="00465A74"/>
    <w:rsid w:val="00467D3A"/>
    <w:rsid w:val="004709B1"/>
    <w:rsid w:val="0047105D"/>
    <w:rsid w:val="004715A5"/>
    <w:rsid w:val="00474AB3"/>
    <w:rsid w:val="00474C1C"/>
    <w:rsid w:val="00475C61"/>
    <w:rsid w:val="00476172"/>
    <w:rsid w:val="004801FF"/>
    <w:rsid w:val="0048061C"/>
    <w:rsid w:val="004809DE"/>
    <w:rsid w:val="00481D69"/>
    <w:rsid w:val="00481F60"/>
    <w:rsid w:val="004835F4"/>
    <w:rsid w:val="004845CF"/>
    <w:rsid w:val="004865E6"/>
    <w:rsid w:val="00487495"/>
    <w:rsid w:val="004917DD"/>
    <w:rsid w:val="00494376"/>
    <w:rsid w:val="004947B4"/>
    <w:rsid w:val="004957AA"/>
    <w:rsid w:val="004973F8"/>
    <w:rsid w:val="004A251A"/>
    <w:rsid w:val="004A3AAB"/>
    <w:rsid w:val="004A46AC"/>
    <w:rsid w:val="004A75A1"/>
    <w:rsid w:val="004B04A7"/>
    <w:rsid w:val="004B0573"/>
    <w:rsid w:val="004B303A"/>
    <w:rsid w:val="004B35A4"/>
    <w:rsid w:val="004B4EF8"/>
    <w:rsid w:val="004C1148"/>
    <w:rsid w:val="004C32D0"/>
    <w:rsid w:val="004C34EE"/>
    <w:rsid w:val="004C42A8"/>
    <w:rsid w:val="004C482D"/>
    <w:rsid w:val="004C5A94"/>
    <w:rsid w:val="004C617C"/>
    <w:rsid w:val="004C6783"/>
    <w:rsid w:val="004D1E4E"/>
    <w:rsid w:val="004D301C"/>
    <w:rsid w:val="004D3DF5"/>
    <w:rsid w:val="004D453F"/>
    <w:rsid w:val="004D4689"/>
    <w:rsid w:val="004D78DA"/>
    <w:rsid w:val="004E08C5"/>
    <w:rsid w:val="004E56DC"/>
    <w:rsid w:val="004E5791"/>
    <w:rsid w:val="004E58C3"/>
    <w:rsid w:val="004E6074"/>
    <w:rsid w:val="004E721B"/>
    <w:rsid w:val="004E7EEE"/>
    <w:rsid w:val="004F087C"/>
    <w:rsid w:val="004F0893"/>
    <w:rsid w:val="004F16C8"/>
    <w:rsid w:val="004F1DCB"/>
    <w:rsid w:val="004F27AC"/>
    <w:rsid w:val="004F41CC"/>
    <w:rsid w:val="004F5C68"/>
    <w:rsid w:val="004F602F"/>
    <w:rsid w:val="004F6043"/>
    <w:rsid w:val="004F611A"/>
    <w:rsid w:val="004F6B18"/>
    <w:rsid w:val="004F72E0"/>
    <w:rsid w:val="004F76E7"/>
    <w:rsid w:val="00500004"/>
    <w:rsid w:val="00500FA4"/>
    <w:rsid w:val="00501879"/>
    <w:rsid w:val="00502157"/>
    <w:rsid w:val="00503A3A"/>
    <w:rsid w:val="005055DB"/>
    <w:rsid w:val="00506863"/>
    <w:rsid w:val="0050739F"/>
    <w:rsid w:val="00507924"/>
    <w:rsid w:val="00510C67"/>
    <w:rsid w:val="00512ABC"/>
    <w:rsid w:val="0051566F"/>
    <w:rsid w:val="0052136E"/>
    <w:rsid w:val="00521838"/>
    <w:rsid w:val="00523B84"/>
    <w:rsid w:val="00525403"/>
    <w:rsid w:val="00527432"/>
    <w:rsid w:val="00527608"/>
    <w:rsid w:val="005276D3"/>
    <w:rsid w:val="00527EED"/>
    <w:rsid w:val="005308E2"/>
    <w:rsid w:val="00530E2C"/>
    <w:rsid w:val="0053185F"/>
    <w:rsid w:val="00531E03"/>
    <w:rsid w:val="00533794"/>
    <w:rsid w:val="00533A3D"/>
    <w:rsid w:val="00535C82"/>
    <w:rsid w:val="0053778E"/>
    <w:rsid w:val="0054016F"/>
    <w:rsid w:val="0054115F"/>
    <w:rsid w:val="00541737"/>
    <w:rsid w:val="00542B29"/>
    <w:rsid w:val="00543F09"/>
    <w:rsid w:val="005450F3"/>
    <w:rsid w:val="00545C16"/>
    <w:rsid w:val="0054795E"/>
    <w:rsid w:val="0055068E"/>
    <w:rsid w:val="0055071D"/>
    <w:rsid w:val="00550B26"/>
    <w:rsid w:val="00550E15"/>
    <w:rsid w:val="005523AC"/>
    <w:rsid w:val="005536FE"/>
    <w:rsid w:val="00556B28"/>
    <w:rsid w:val="00561A20"/>
    <w:rsid w:val="0056531B"/>
    <w:rsid w:val="005716FD"/>
    <w:rsid w:val="00573BB9"/>
    <w:rsid w:val="00574846"/>
    <w:rsid w:val="00574ED8"/>
    <w:rsid w:val="00576821"/>
    <w:rsid w:val="00576D02"/>
    <w:rsid w:val="0057777B"/>
    <w:rsid w:val="0058141B"/>
    <w:rsid w:val="00582681"/>
    <w:rsid w:val="00582BA7"/>
    <w:rsid w:val="00584B98"/>
    <w:rsid w:val="00590A53"/>
    <w:rsid w:val="00590C09"/>
    <w:rsid w:val="00591F13"/>
    <w:rsid w:val="00592C43"/>
    <w:rsid w:val="005937B5"/>
    <w:rsid w:val="00594214"/>
    <w:rsid w:val="00595E64"/>
    <w:rsid w:val="005963E4"/>
    <w:rsid w:val="005A3716"/>
    <w:rsid w:val="005A4292"/>
    <w:rsid w:val="005A4ACF"/>
    <w:rsid w:val="005A6BF1"/>
    <w:rsid w:val="005B0D63"/>
    <w:rsid w:val="005B4E60"/>
    <w:rsid w:val="005B50AF"/>
    <w:rsid w:val="005B7AD3"/>
    <w:rsid w:val="005B7CE6"/>
    <w:rsid w:val="005C2DB6"/>
    <w:rsid w:val="005C5B1D"/>
    <w:rsid w:val="005C61FB"/>
    <w:rsid w:val="005D108F"/>
    <w:rsid w:val="005D11CE"/>
    <w:rsid w:val="005D1A74"/>
    <w:rsid w:val="005D5D97"/>
    <w:rsid w:val="005D6502"/>
    <w:rsid w:val="005D6ECB"/>
    <w:rsid w:val="005D789B"/>
    <w:rsid w:val="005E0DFF"/>
    <w:rsid w:val="005E2D98"/>
    <w:rsid w:val="005E3383"/>
    <w:rsid w:val="005E344F"/>
    <w:rsid w:val="005E3AA0"/>
    <w:rsid w:val="005E5365"/>
    <w:rsid w:val="005E6063"/>
    <w:rsid w:val="005E76AE"/>
    <w:rsid w:val="005E7E2D"/>
    <w:rsid w:val="005E7E45"/>
    <w:rsid w:val="005F0DED"/>
    <w:rsid w:val="005F1611"/>
    <w:rsid w:val="005F3475"/>
    <w:rsid w:val="005F6744"/>
    <w:rsid w:val="006066F4"/>
    <w:rsid w:val="00607B16"/>
    <w:rsid w:val="006132FB"/>
    <w:rsid w:val="0061461F"/>
    <w:rsid w:val="00615853"/>
    <w:rsid w:val="00616C38"/>
    <w:rsid w:val="00617584"/>
    <w:rsid w:val="0062300A"/>
    <w:rsid w:val="00623717"/>
    <w:rsid w:val="00624441"/>
    <w:rsid w:val="00625064"/>
    <w:rsid w:val="00625B5C"/>
    <w:rsid w:val="00625B7D"/>
    <w:rsid w:val="0062623F"/>
    <w:rsid w:val="0063153E"/>
    <w:rsid w:val="0063315E"/>
    <w:rsid w:val="00633344"/>
    <w:rsid w:val="00635132"/>
    <w:rsid w:val="00635649"/>
    <w:rsid w:val="0063589A"/>
    <w:rsid w:val="006372E0"/>
    <w:rsid w:val="00640F76"/>
    <w:rsid w:val="0064178C"/>
    <w:rsid w:val="006427BB"/>
    <w:rsid w:val="0064313D"/>
    <w:rsid w:val="0064411A"/>
    <w:rsid w:val="006466DE"/>
    <w:rsid w:val="00646A84"/>
    <w:rsid w:val="006475CE"/>
    <w:rsid w:val="00647768"/>
    <w:rsid w:val="00651C06"/>
    <w:rsid w:val="00651E28"/>
    <w:rsid w:val="00652D90"/>
    <w:rsid w:val="00654869"/>
    <w:rsid w:val="006569AE"/>
    <w:rsid w:val="00657C1C"/>
    <w:rsid w:val="006605F4"/>
    <w:rsid w:val="00661D55"/>
    <w:rsid w:val="00663014"/>
    <w:rsid w:val="0066396D"/>
    <w:rsid w:val="00664607"/>
    <w:rsid w:val="006651E5"/>
    <w:rsid w:val="006658D4"/>
    <w:rsid w:val="00667718"/>
    <w:rsid w:val="00670FD4"/>
    <w:rsid w:val="00671784"/>
    <w:rsid w:val="0067314B"/>
    <w:rsid w:val="00673D8B"/>
    <w:rsid w:val="00673E58"/>
    <w:rsid w:val="00676ADA"/>
    <w:rsid w:val="006771A1"/>
    <w:rsid w:val="00680B64"/>
    <w:rsid w:val="00680C1C"/>
    <w:rsid w:val="00680F64"/>
    <w:rsid w:val="00682585"/>
    <w:rsid w:val="00684274"/>
    <w:rsid w:val="00684E56"/>
    <w:rsid w:val="006857F2"/>
    <w:rsid w:val="006879F7"/>
    <w:rsid w:val="00691F24"/>
    <w:rsid w:val="006926A1"/>
    <w:rsid w:val="00693FE9"/>
    <w:rsid w:val="006A08C8"/>
    <w:rsid w:val="006A3115"/>
    <w:rsid w:val="006A32B2"/>
    <w:rsid w:val="006A56AC"/>
    <w:rsid w:val="006A62E3"/>
    <w:rsid w:val="006A62F6"/>
    <w:rsid w:val="006A7368"/>
    <w:rsid w:val="006A73D6"/>
    <w:rsid w:val="006B04CC"/>
    <w:rsid w:val="006B45A1"/>
    <w:rsid w:val="006B6D76"/>
    <w:rsid w:val="006C4F3D"/>
    <w:rsid w:val="006C6548"/>
    <w:rsid w:val="006C7D25"/>
    <w:rsid w:val="006D08A0"/>
    <w:rsid w:val="006D7E61"/>
    <w:rsid w:val="006E01C1"/>
    <w:rsid w:val="006E11B3"/>
    <w:rsid w:val="006E17D3"/>
    <w:rsid w:val="006E1C03"/>
    <w:rsid w:val="006E22E4"/>
    <w:rsid w:val="006E79D3"/>
    <w:rsid w:val="006E7DB6"/>
    <w:rsid w:val="006F011F"/>
    <w:rsid w:val="006F1164"/>
    <w:rsid w:val="006F21BB"/>
    <w:rsid w:val="006F51B2"/>
    <w:rsid w:val="006F5758"/>
    <w:rsid w:val="006F77A9"/>
    <w:rsid w:val="006F7E7B"/>
    <w:rsid w:val="00700ABB"/>
    <w:rsid w:val="00700ABC"/>
    <w:rsid w:val="007047CB"/>
    <w:rsid w:val="00704C0A"/>
    <w:rsid w:val="007109FC"/>
    <w:rsid w:val="00714CE6"/>
    <w:rsid w:val="007153F4"/>
    <w:rsid w:val="00717EE8"/>
    <w:rsid w:val="00720718"/>
    <w:rsid w:val="007207D2"/>
    <w:rsid w:val="00720E30"/>
    <w:rsid w:val="007227C0"/>
    <w:rsid w:val="00722DCC"/>
    <w:rsid w:val="00722F2F"/>
    <w:rsid w:val="00722F6F"/>
    <w:rsid w:val="007267D3"/>
    <w:rsid w:val="00727A19"/>
    <w:rsid w:val="00727CA0"/>
    <w:rsid w:val="007303E2"/>
    <w:rsid w:val="007313FB"/>
    <w:rsid w:val="00733A40"/>
    <w:rsid w:val="007346DF"/>
    <w:rsid w:val="00735648"/>
    <w:rsid w:val="00735658"/>
    <w:rsid w:val="00737518"/>
    <w:rsid w:val="0074033E"/>
    <w:rsid w:val="00740536"/>
    <w:rsid w:val="00740B6F"/>
    <w:rsid w:val="00741130"/>
    <w:rsid w:val="007432BD"/>
    <w:rsid w:val="00743716"/>
    <w:rsid w:val="0074445B"/>
    <w:rsid w:val="007444C1"/>
    <w:rsid w:val="0074498E"/>
    <w:rsid w:val="00747C9F"/>
    <w:rsid w:val="00750E91"/>
    <w:rsid w:val="00750F7C"/>
    <w:rsid w:val="0075156A"/>
    <w:rsid w:val="00752EB7"/>
    <w:rsid w:val="00755DDE"/>
    <w:rsid w:val="00757304"/>
    <w:rsid w:val="00757C8B"/>
    <w:rsid w:val="00763B37"/>
    <w:rsid w:val="00764173"/>
    <w:rsid w:val="00765073"/>
    <w:rsid w:val="00767350"/>
    <w:rsid w:val="0077145E"/>
    <w:rsid w:val="00771521"/>
    <w:rsid w:val="00772E52"/>
    <w:rsid w:val="00775416"/>
    <w:rsid w:val="00775DFF"/>
    <w:rsid w:val="00777257"/>
    <w:rsid w:val="00781B1F"/>
    <w:rsid w:val="00783447"/>
    <w:rsid w:val="007863C0"/>
    <w:rsid w:val="007907DC"/>
    <w:rsid w:val="007909A4"/>
    <w:rsid w:val="0079533B"/>
    <w:rsid w:val="00796187"/>
    <w:rsid w:val="007A0A60"/>
    <w:rsid w:val="007A26B5"/>
    <w:rsid w:val="007A2D8E"/>
    <w:rsid w:val="007A70D5"/>
    <w:rsid w:val="007A7DBB"/>
    <w:rsid w:val="007B33B3"/>
    <w:rsid w:val="007B6FA5"/>
    <w:rsid w:val="007C205C"/>
    <w:rsid w:val="007C3B18"/>
    <w:rsid w:val="007C4919"/>
    <w:rsid w:val="007C49ED"/>
    <w:rsid w:val="007C614D"/>
    <w:rsid w:val="007D234D"/>
    <w:rsid w:val="007D3A80"/>
    <w:rsid w:val="007D45AA"/>
    <w:rsid w:val="007D7D7C"/>
    <w:rsid w:val="007E1982"/>
    <w:rsid w:val="007E3E5A"/>
    <w:rsid w:val="007E5646"/>
    <w:rsid w:val="007E578D"/>
    <w:rsid w:val="007E6329"/>
    <w:rsid w:val="007F0601"/>
    <w:rsid w:val="007F0E81"/>
    <w:rsid w:val="007F795D"/>
    <w:rsid w:val="007F7B35"/>
    <w:rsid w:val="00803405"/>
    <w:rsid w:val="0080371E"/>
    <w:rsid w:val="00805949"/>
    <w:rsid w:val="008102CE"/>
    <w:rsid w:val="00811999"/>
    <w:rsid w:val="00812B6B"/>
    <w:rsid w:val="008134EC"/>
    <w:rsid w:val="00814EAB"/>
    <w:rsid w:val="00815910"/>
    <w:rsid w:val="00815E7F"/>
    <w:rsid w:val="008164A6"/>
    <w:rsid w:val="00816815"/>
    <w:rsid w:val="00816B6B"/>
    <w:rsid w:val="00817560"/>
    <w:rsid w:val="00817A02"/>
    <w:rsid w:val="00820787"/>
    <w:rsid w:val="00820A32"/>
    <w:rsid w:val="00820C72"/>
    <w:rsid w:val="008220BE"/>
    <w:rsid w:val="00822471"/>
    <w:rsid w:val="00825E6C"/>
    <w:rsid w:val="00830A4A"/>
    <w:rsid w:val="00831616"/>
    <w:rsid w:val="00831A73"/>
    <w:rsid w:val="00832BE2"/>
    <w:rsid w:val="00833833"/>
    <w:rsid w:val="00835B69"/>
    <w:rsid w:val="0083719B"/>
    <w:rsid w:val="0084042E"/>
    <w:rsid w:val="008411A8"/>
    <w:rsid w:val="00842369"/>
    <w:rsid w:val="00847216"/>
    <w:rsid w:val="00847315"/>
    <w:rsid w:val="00847756"/>
    <w:rsid w:val="00847EED"/>
    <w:rsid w:val="00850F7F"/>
    <w:rsid w:val="00851DC4"/>
    <w:rsid w:val="008520CB"/>
    <w:rsid w:val="0085235A"/>
    <w:rsid w:val="008556FB"/>
    <w:rsid w:val="00857820"/>
    <w:rsid w:val="00860F36"/>
    <w:rsid w:val="008615DF"/>
    <w:rsid w:val="00861F8B"/>
    <w:rsid w:val="00863E3A"/>
    <w:rsid w:val="00864374"/>
    <w:rsid w:val="00864786"/>
    <w:rsid w:val="00865DEC"/>
    <w:rsid w:val="008664FC"/>
    <w:rsid w:val="008665BD"/>
    <w:rsid w:val="008665FF"/>
    <w:rsid w:val="00866683"/>
    <w:rsid w:val="00866AFE"/>
    <w:rsid w:val="00866EA0"/>
    <w:rsid w:val="008670F0"/>
    <w:rsid w:val="0087100A"/>
    <w:rsid w:val="00872AE5"/>
    <w:rsid w:val="0087452F"/>
    <w:rsid w:val="00876104"/>
    <w:rsid w:val="0087632D"/>
    <w:rsid w:val="00876CDF"/>
    <w:rsid w:val="00880EB5"/>
    <w:rsid w:val="008812AF"/>
    <w:rsid w:val="0088293D"/>
    <w:rsid w:val="00884683"/>
    <w:rsid w:val="00886562"/>
    <w:rsid w:val="00887104"/>
    <w:rsid w:val="0088716B"/>
    <w:rsid w:val="00887B1B"/>
    <w:rsid w:val="0089105A"/>
    <w:rsid w:val="00891381"/>
    <w:rsid w:val="008919BF"/>
    <w:rsid w:val="00892929"/>
    <w:rsid w:val="00895455"/>
    <w:rsid w:val="0089580A"/>
    <w:rsid w:val="008975C5"/>
    <w:rsid w:val="008A2198"/>
    <w:rsid w:val="008A2F76"/>
    <w:rsid w:val="008A3DC4"/>
    <w:rsid w:val="008A4C33"/>
    <w:rsid w:val="008A5309"/>
    <w:rsid w:val="008A60B3"/>
    <w:rsid w:val="008B033F"/>
    <w:rsid w:val="008B0659"/>
    <w:rsid w:val="008B2AE7"/>
    <w:rsid w:val="008B510C"/>
    <w:rsid w:val="008B695A"/>
    <w:rsid w:val="008C0150"/>
    <w:rsid w:val="008C08FD"/>
    <w:rsid w:val="008C12B2"/>
    <w:rsid w:val="008C18CA"/>
    <w:rsid w:val="008C19C3"/>
    <w:rsid w:val="008C1ABA"/>
    <w:rsid w:val="008C4C3C"/>
    <w:rsid w:val="008C6113"/>
    <w:rsid w:val="008C6BCA"/>
    <w:rsid w:val="008C7987"/>
    <w:rsid w:val="008D169C"/>
    <w:rsid w:val="008D24A9"/>
    <w:rsid w:val="008D2ADD"/>
    <w:rsid w:val="008D2B52"/>
    <w:rsid w:val="008D3539"/>
    <w:rsid w:val="008D361F"/>
    <w:rsid w:val="008D59E3"/>
    <w:rsid w:val="008D733E"/>
    <w:rsid w:val="008D7400"/>
    <w:rsid w:val="008D7875"/>
    <w:rsid w:val="008E3E66"/>
    <w:rsid w:val="008E4551"/>
    <w:rsid w:val="008E49E0"/>
    <w:rsid w:val="008E52D2"/>
    <w:rsid w:val="008E7A4B"/>
    <w:rsid w:val="008E7AB2"/>
    <w:rsid w:val="008F0400"/>
    <w:rsid w:val="008F12EA"/>
    <w:rsid w:val="008F1407"/>
    <w:rsid w:val="008F1F8E"/>
    <w:rsid w:val="008F27BA"/>
    <w:rsid w:val="008F2BE3"/>
    <w:rsid w:val="008F42AF"/>
    <w:rsid w:val="008F42F9"/>
    <w:rsid w:val="008F7E05"/>
    <w:rsid w:val="009012A0"/>
    <w:rsid w:val="00901995"/>
    <w:rsid w:val="00902664"/>
    <w:rsid w:val="00903012"/>
    <w:rsid w:val="00904A35"/>
    <w:rsid w:val="00905C5C"/>
    <w:rsid w:val="009062D9"/>
    <w:rsid w:val="0091148F"/>
    <w:rsid w:val="009114A9"/>
    <w:rsid w:val="009129F9"/>
    <w:rsid w:val="0091771B"/>
    <w:rsid w:val="00917827"/>
    <w:rsid w:val="00917BCF"/>
    <w:rsid w:val="00920DFC"/>
    <w:rsid w:val="0092394C"/>
    <w:rsid w:val="00923B1C"/>
    <w:rsid w:val="00925920"/>
    <w:rsid w:val="00925DFB"/>
    <w:rsid w:val="00927BB5"/>
    <w:rsid w:val="00930446"/>
    <w:rsid w:val="00930809"/>
    <w:rsid w:val="00932C59"/>
    <w:rsid w:val="00932D1B"/>
    <w:rsid w:val="00934372"/>
    <w:rsid w:val="009348FF"/>
    <w:rsid w:val="00935EBD"/>
    <w:rsid w:val="009369C7"/>
    <w:rsid w:val="009413F1"/>
    <w:rsid w:val="0094150B"/>
    <w:rsid w:val="009416FF"/>
    <w:rsid w:val="00942DCF"/>
    <w:rsid w:val="00943B0C"/>
    <w:rsid w:val="00943CBE"/>
    <w:rsid w:val="0094665A"/>
    <w:rsid w:val="009501A3"/>
    <w:rsid w:val="009502BC"/>
    <w:rsid w:val="0095175D"/>
    <w:rsid w:val="009520AC"/>
    <w:rsid w:val="00954D68"/>
    <w:rsid w:val="0095750A"/>
    <w:rsid w:val="0096022E"/>
    <w:rsid w:val="00960404"/>
    <w:rsid w:val="00961245"/>
    <w:rsid w:val="009614C8"/>
    <w:rsid w:val="00961605"/>
    <w:rsid w:val="00962ADF"/>
    <w:rsid w:val="00964C05"/>
    <w:rsid w:val="00966E87"/>
    <w:rsid w:val="00966EDC"/>
    <w:rsid w:val="009712B3"/>
    <w:rsid w:val="00972E30"/>
    <w:rsid w:val="009753BE"/>
    <w:rsid w:val="00976E95"/>
    <w:rsid w:val="00980B71"/>
    <w:rsid w:val="00983102"/>
    <w:rsid w:val="00983252"/>
    <w:rsid w:val="00984B79"/>
    <w:rsid w:val="00985F69"/>
    <w:rsid w:val="00987B08"/>
    <w:rsid w:val="009912A5"/>
    <w:rsid w:val="009914B2"/>
    <w:rsid w:val="00991503"/>
    <w:rsid w:val="00992FFF"/>
    <w:rsid w:val="00993E2F"/>
    <w:rsid w:val="00995608"/>
    <w:rsid w:val="0099626E"/>
    <w:rsid w:val="00996C5C"/>
    <w:rsid w:val="009979FB"/>
    <w:rsid w:val="009A1088"/>
    <w:rsid w:val="009A18D8"/>
    <w:rsid w:val="009A29F3"/>
    <w:rsid w:val="009A323B"/>
    <w:rsid w:val="009A56F3"/>
    <w:rsid w:val="009A72FB"/>
    <w:rsid w:val="009A7362"/>
    <w:rsid w:val="009B018F"/>
    <w:rsid w:val="009B2A34"/>
    <w:rsid w:val="009B73A1"/>
    <w:rsid w:val="009C0F42"/>
    <w:rsid w:val="009C23F8"/>
    <w:rsid w:val="009C2950"/>
    <w:rsid w:val="009C5098"/>
    <w:rsid w:val="009C6399"/>
    <w:rsid w:val="009C7234"/>
    <w:rsid w:val="009D531D"/>
    <w:rsid w:val="009D5DDA"/>
    <w:rsid w:val="009D5E3B"/>
    <w:rsid w:val="009D7DCD"/>
    <w:rsid w:val="009D7E05"/>
    <w:rsid w:val="009E0337"/>
    <w:rsid w:val="009E0C03"/>
    <w:rsid w:val="009E3FF0"/>
    <w:rsid w:val="009E5DFC"/>
    <w:rsid w:val="009E71C0"/>
    <w:rsid w:val="009E78D6"/>
    <w:rsid w:val="009F1007"/>
    <w:rsid w:val="009F1A0E"/>
    <w:rsid w:val="009F1C39"/>
    <w:rsid w:val="009F318E"/>
    <w:rsid w:val="009F6473"/>
    <w:rsid w:val="009F6B18"/>
    <w:rsid w:val="009F7B82"/>
    <w:rsid w:val="00A0205D"/>
    <w:rsid w:val="00A02744"/>
    <w:rsid w:val="00A045E8"/>
    <w:rsid w:val="00A12A5A"/>
    <w:rsid w:val="00A14235"/>
    <w:rsid w:val="00A16A36"/>
    <w:rsid w:val="00A20A2B"/>
    <w:rsid w:val="00A22585"/>
    <w:rsid w:val="00A22F09"/>
    <w:rsid w:val="00A23498"/>
    <w:rsid w:val="00A24C28"/>
    <w:rsid w:val="00A27E9E"/>
    <w:rsid w:val="00A31478"/>
    <w:rsid w:val="00A3154C"/>
    <w:rsid w:val="00A32A83"/>
    <w:rsid w:val="00A3338D"/>
    <w:rsid w:val="00A3372D"/>
    <w:rsid w:val="00A34850"/>
    <w:rsid w:val="00A35652"/>
    <w:rsid w:val="00A409D5"/>
    <w:rsid w:val="00A4120A"/>
    <w:rsid w:val="00A42705"/>
    <w:rsid w:val="00A42DD9"/>
    <w:rsid w:val="00A43D3E"/>
    <w:rsid w:val="00A4450E"/>
    <w:rsid w:val="00A448A5"/>
    <w:rsid w:val="00A47A6C"/>
    <w:rsid w:val="00A47E4B"/>
    <w:rsid w:val="00A52F65"/>
    <w:rsid w:val="00A55CF4"/>
    <w:rsid w:val="00A563D2"/>
    <w:rsid w:val="00A567D5"/>
    <w:rsid w:val="00A6237F"/>
    <w:rsid w:val="00A626D8"/>
    <w:rsid w:val="00A65828"/>
    <w:rsid w:val="00A666EA"/>
    <w:rsid w:val="00A667B6"/>
    <w:rsid w:val="00A710CD"/>
    <w:rsid w:val="00A736EC"/>
    <w:rsid w:val="00A73EFA"/>
    <w:rsid w:val="00A77AC5"/>
    <w:rsid w:val="00A806CF"/>
    <w:rsid w:val="00A8089D"/>
    <w:rsid w:val="00A811F1"/>
    <w:rsid w:val="00A81DE9"/>
    <w:rsid w:val="00A82F75"/>
    <w:rsid w:val="00A85078"/>
    <w:rsid w:val="00A90437"/>
    <w:rsid w:val="00A90E49"/>
    <w:rsid w:val="00A929D0"/>
    <w:rsid w:val="00A93F7C"/>
    <w:rsid w:val="00A978F8"/>
    <w:rsid w:val="00AA04A8"/>
    <w:rsid w:val="00AA1B8B"/>
    <w:rsid w:val="00AA206B"/>
    <w:rsid w:val="00AA3126"/>
    <w:rsid w:val="00AA3727"/>
    <w:rsid w:val="00AA50C2"/>
    <w:rsid w:val="00AA51C3"/>
    <w:rsid w:val="00AA63BA"/>
    <w:rsid w:val="00AA6A48"/>
    <w:rsid w:val="00AA760E"/>
    <w:rsid w:val="00AA7864"/>
    <w:rsid w:val="00AB1ED7"/>
    <w:rsid w:val="00AB287E"/>
    <w:rsid w:val="00AB2EE9"/>
    <w:rsid w:val="00AB4AEE"/>
    <w:rsid w:val="00AB57EC"/>
    <w:rsid w:val="00AB5A3D"/>
    <w:rsid w:val="00AB7004"/>
    <w:rsid w:val="00AC45C6"/>
    <w:rsid w:val="00AC69C4"/>
    <w:rsid w:val="00AC77F8"/>
    <w:rsid w:val="00AC7968"/>
    <w:rsid w:val="00AD1207"/>
    <w:rsid w:val="00AD1310"/>
    <w:rsid w:val="00AD37E3"/>
    <w:rsid w:val="00AD7764"/>
    <w:rsid w:val="00AE062D"/>
    <w:rsid w:val="00AE4B8F"/>
    <w:rsid w:val="00AE5157"/>
    <w:rsid w:val="00AF29C3"/>
    <w:rsid w:val="00AF397F"/>
    <w:rsid w:val="00AF3A8D"/>
    <w:rsid w:val="00AF3FF7"/>
    <w:rsid w:val="00AF42B0"/>
    <w:rsid w:val="00AF436F"/>
    <w:rsid w:val="00AF5344"/>
    <w:rsid w:val="00B013CB"/>
    <w:rsid w:val="00B02992"/>
    <w:rsid w:val="00B029FD"/>
    <w:rsid w:val="00B03702"/>
    <w:rsid w:val="00B0578A"/>
    <w:rsid w:val="00B05E0A"/>
    <w:rsid w:val="00B06810"/>
    <w:rsid w:val="00B06D20"/>
    <w:rsid w:val="00B071A1"/>
    <w:rsid w:val="00B110B7"/>
    <w:rsid w:val="00B1111C"/>
    <w:rsid w:val="00B1159E"/>
    <w:rsid w:val="00B11827"/>
    <w:rsid w:val="00B1209E"/>
    <w:rsid w:val="00B1344A"/>
    <w:rsid w:val="00B141A3"/>
    <w:rsid w:val="00B141B6"/>
    <w:rsid w:val="00B15E07"/>
    <w:rsid w:val="00B15E76"/>
    <w:rsid w:val="00B2226C"/>
    <w:rsid w:val="00B2266A"/>
    <w:rsid w:val="00B25B0F"/>
    <w:rsid w:val="00B26913"/>
    <w:rsid w:val="00B2791B"/>
    <w:rsid w:val="00B30D4D"/>
    <w:rsid w:val="00B31897"/>
    <w:rsid w:val="00B31F19"/>
    <w:rsid w:val="00B33C07"/>
    <w:rsid w:val="00B33C4F"/>
    <w:rsid w:val="00B33E08"/>
    <w:rsid w:val="00B40942"/>
    <w:rsid w:val="00B40DE8"/>
    <w:rsid w:val="00B41699"/>
    <w:rsid w:val="00B41D3F"/>
    <w:rsid w:val="00B4230C"/>
    <w:rsid w:val="00B42D15"/>
    <w:rsid w:val="00B45CB8"/>
    <w:rsid w:val="00B45DC4"/>
    <w:rsid w:val="00B474DC"/>
    <w:rsid w:val="00B509A9"/>
    <w:rsid w:val="00B51C0A"/>
    <w:rsid w:val="00B51D24"/>
    <w:rsid w:val="00B5472B"/>
    <w:rsid w:val="00B556B4"/>
    <w:rsid w:val="00B558ED"/>
    <w:rsid w:val="00B5790B"/>
    <w:rsid w:val="00B603CC"/>
    <w:rsid w:val="00B6505A"/>
    <w:rsid w:val="00B66404"/>
    <w:rsid w:val="00B67D22"/>
    <w:rsid w:val="00B70E45"/>
    <w:rsid w:val="00B713CD"/>
    <w:rsid w:val="00B71480"/>
    <w:rsid w:val="00B71C1F"/>
    <w:rsid w:val="00B71C75"/>
    <w:rsid w:val="00B71FDE"/>
    <w:rsid w:val="00B72495"/>
    <w:rsid w:val="00B7383B"/>
    <w:rsid w:val="00B73DB7"/>
    <w:rsid w:val="00B7617B"/>
    <w:rsid w:val="00B76EE6"/>
    <w:rsid w:val="00B772A5"/>
    <w:rsid w:val="00B77321"/>
    <w:rsid w:val="00B81870"/>
    <w:rsid w:val="00B82948"/>
    <w:rsid w:val="00B836A9"/>
    <w:rsid w:val="00B83C7C"/>
    <w:rsid w:val="00B86C81"/>
    <w:rsid w:val="00B87564"/>
    <w:rsid w:val="00B909FB"/>
    <w:rsid w:val="00B910AA"/>
    <w:rsid w:val="00B911DE"/>
    <w:rsid w:val="00B91881"/>
    <w:rsid w:val="00B93E91"/>
    <w:rsid w:val="00B94027"/>
    <w:rsid w:val="00B97FB2"/>
    <w:rsid w:val="00BA002C"/>
    <w:rsid w:val="00BA0C9D"/>
    <w:rsid w:val="00BA2BDD"/>
    <w:rsid w:val="00BA3C9F"/>
    <w:rsid w:val="00BA55B5"/>
    <w:rsid w:val="00BA7FD2"/>
    <w:rsid w:val="00BB1A9D"/>
    <w:rsid w:val="00BB2A62"/>
    <w:rsid w:val="00BB336E"/>
    <w:rsid w:val="00BB3804"/>
    <w:rsid w:val="00BC0E2C"/>
    <w:rsid w:val="00BC248D"/>
    <w:rsid w:val="00BC272B"/>
    <w:rsid w:val="00BC4758"/>
    <w:rsid w:val="00BC5107"/>
    <w:rsid w:val="00BD1760"/>
    <w:rsid w:val="00BD2BF6"/>
    <w:rsid w:val="00BD3820"/>
    <w:rsid w:val="00BD3C14"/>
    <w:rsid w:val="00BD3C63"/>
    <w:rsid w:val="00BD449E"/>
    <w:rsid w:val="00BD4D3A"/>
    <w:rsid w:val="00BD5087"/>
    <w:rsid w:val="00BD5502"/>
    <w:rsid w:val="00BD6651"/>
    <w:rsid w:val="00BE1C4E"/>
    <w:rsid w:val="00BE2702"/>
    <w:rsid w:val="00BE2B6E"/>
    <w:rsid w:val="00BE4747"/>
    <w:rsid w:val="00BE60F3"/>
    <w:rsid w:val="00BE78BA"/>
    <w:rsid w:val="00BF071B"/>
    <w:rsid w:val="00BF0D50"/>
    <w:rsid w:val="00BF291C"/>
    <w:rsid w:val="00BF35AD"/>
    <w:rsid w:val="00BF4B4F"/>
    <w:rsid w:val="00BF5968"/>
    <w:rsid w:val="00BF6E53"/>
    <w:rsid w:val="00BF77B7"/>
    <w:rsid w:val="00C01C11"/>
    <w:rsid w:val="00C03E44"/>
    <w:rsid w:val="00C05B88"/>
    <w:rsid w:val="00C05F27"/>
    <w:rsid w:val="00C061B0"/>
    <w:rsid w:val="00C07682"/>
    <w:rsid w:val="00C11358"/>
    <w:rsid w:val="00C119B8"/>
    <w:rsid w:val="00C12DBE"/>
    <w:rsid w:val="00C13A0B"/>
    <w:rsid w:val="00C15770"/>
    <w:rsid w:val="00C1583C"/>
    <w:rsid w:val="00C163AC"/>
    <w:rsid w:val="00C2133D"/>
    <w:rsid w:val="00C215AD"/>
    <w:rsid w:val="00C21DA0"/>
    <w:rsid w:val="00C23B5E"/>
    <w:rsid w:val="00C269DF"/>
    <w:rsid w:val="00C303CC"/>
    <w:rsid w:val="00C3073F"/>
    <w:rsid w:val="00C32AFA"/>
    <w:rsid w:val="00C33AC6"/>
    <w:rsid w:val="00C33F97"/>
    <w:rsid w:val="00C3485B"/>
    <w:rsid w:val="00C3681C"/>
    <w:rsid w:val="00C36B1E"/>
    <w:rsid w:val="00C372A8"/>
    <w:rsid w:val="00C453F1"/>
    <w:rsid w:val="00C47840"/>
    <w:rsid w:val="00C4799D"/>
    <w:rsid w:val="00C500D2"/>
    <w:rsid w:val="00C50544"/>
    <w:rsid w:val="00C5280D"/>
    <w:rsid w:val="00C53138"/>
    <w:rsid w:val="00C54089"/>
    <w:rsid w:val="00C549E4"/>
    <w:rsid w:val="00C5611C"/>
    <w:rsid w:val="00C5711C"/>
    <w:rsid w:val="00C60439"/>
    <w:rsid w:val="00C6105D"/>
    <w:rsid w:val="00C61FC0"/>
    <w:rsid w:val="00C631CE"/>
    <w:rsid w:val="00C63495"/>
    <w:rsid w:val="00C71FFF"/>
    <w:rsid w:val="00C72F93"/>
    <w:rsid w:val="00C73F2A"/>
    <w:rsid w:val="00C76A72"/>
    <w:rsid w:val="00C80C77"/>
    <w:rsid w:val="00C82C83"/>
    <w:rsid w:val="00C84798"/>
    <w:rsid w:val="00C84B93"/>
    <w:rsid w:val="00C85407"/>
    <w:rsid w:val="00C872C6"/>
    <w:rsid w:val="00C878B7"/>
    <w:rsid w:val="00C90A93"/>
    <w:rsid w:val="00C91293"/>
    <w:rsid w:val="00C91CA2"/>
    <w:rsid w:val="00C924F3"/>
    <w:rsid w:val="00C929E2"/>
    <w:rsid w:val="00C94B0B"/>
    <w:rsid w:val="00C96B68"/>
    <w:rsid w:val="00C96C18"/>
    <w:rsid w:val="00C96DAB"/>
    <w:rsid w:val="00C97F5A"/>
    <w:rsid w:val="00CA0266"/>
    <w:rsid w:val="00CA0F9A"/>
    <w:rsid w:val="00CA322D"/>
    <w:rsid w:val="00CA33A2"/>
    <w:rsid w:val="00CA4AD9"/>
    <w:rsid w:val="00CA5828"/>
    <w:rsid w:val="00CB092F"/>
    <w:rsid w:val="00CB3F8F"/>
    <w:rsid w:val="00CB437E"/>
    <w:rsid w:val="00CB4643"/>
    <w:rsid w:val="00CB4E53"/>
    <w:rsid w:val="00CB50E1"/>
    <w:rsid w:val="00CB5404"/>
    <w:rsid w:val="00CC182F"/>
    <w:rsid w:val="00CC2F54"/>
    <w:rsid w:val="00CC49EE"/>
    <w:rsid w:val="00CC4BBD"/>
    <w:rsid w:val="00CC4FC6"/>
    <w:rsid w:val="00CC5882"/>
    <w:rsid w:val="00CC619D"/>
    <w:rsid w:val="00CC6629"/>
    <w:rsid w:val="00CD1EF8"/>
    <w:rsid w:val="00CD28E3"/>
    <w:rsid w:val="00CD2B5B"/>
    <w:rsid w:val="00CD6E5E"/>
    <w:rsid w:val="00CD7001"/>
    <w:rsid w:val="00CE0AD4"/>
    <w:rsid w:val="00CE0BF0"/>
    <w:rsid w:val="00CE419E"/>
    <w:rsid w:val="00CE53AA"/>
    <w:rsid w:val="00CE56F2"/>
    <w:rsid w:val="00CE629C"/>
    <w:rsid w:val="00CE7AD1"/>
    <w:rsid w:val="00CF0502"/>
    <w:rsid w:val="00CF2872"/>
    <w:rsid w:val="00CF2D0D"/>
    <w:rsid w:val="00CF45E1"/>
    <w:rsid w:val="00CF5BA9"/>
    <w:rsid w:val="00CF5BFA"/>
    <w:rsid w:val="00D030AD"/>
    <w:rsid w:val="00D03517"/>
    <w:rsid w:val="00D03C77"/>
    <w:rsid w:val="00D054B8"/>
    <w:rsid w:val="00D071B1"/>
    <w:rsid w:val="00D07A2A"/>
    <w:rsid w:val="00D10482"/>
    <w:rsid w:val="00D11178"/>
    <w:rsid w:val="00D115A9"/>
    <w:rsid w:val="00D12C61"/>
    <w:rsid w:val="00D130A1"/>
    <w:rsid w:val="00D22BF7"/>
    <w:rsid w:val="00D22FC2"/>
    <w:rsid w:val="00D24751"/>
    <w:rsid w:val="00D271BC"/>
    <w:rsid w:val="00D2751E"/>
    <w:rsid w:val="00D351B9"/>
    <w:rsid w:val="00D352CD"/>
    <w:rsid w:val="00D35470"/>
    <w:rsid w:val="00D358D6"/>
    <w:rsid w:val="00D3609F"/>
    <w:rsid w:val="00D37B33"/>
    <w:rsid w:val="00D427EE"/>
    <w:rsid w:val="00D42B74"/>
    <w:rsid w:val="00D43B65"/>
    <w:rsid w:val="00D4419F"/>
    <w:rsid w:val="00D45621"/>
    <w:rsid w:val="00D45D99"/>
    <w:rsid w:val="00D51207"/>
    <w:rsid w:val="00D51252"/>
    <w:rsid w:val="00D52E5D"/>
    <w:rsid w:val="00D5329A"/>
    <w:rsid w:val="00D53674"/>
    <w:rsid w:val="00D53BA1"/>
    <w:rsid w:val="00D564CC"/>
    <w:rsid w:val="00D56A0E"/>
    <w:rsid w:val="00D574D8"/>
    <w:rsid w:val="00D5757E"/>
    <w:rsid w:val="00D62158"/>
    <w:rsid w:val="00D62CCB"/>
    <w:rsid w:val="00D64727"/>
    <w:rsid w:val="00D6548A"/>
    <w:rsid w:val="00D67524"/>
    <w:rsid w:val="00D67DB5"/>
    <w:rsid w:val="00D70424"/>
    <w:rsid w:val="00D71C94"/>
    <w:rsid w:val="00D74EDB"/>
    <w:rsid w:val="00D752A3"/>
    <w:rsid w:val="00D75F6F"/>
    <w:rsid w:val="00D75FAE"/>
    <w:rsid w:val="00D76A1F"/>
    <w:rsid w:val="00D80810"/>
    <w:rsid w:val="00D80DD2"/>
    <w:rsid w:val="00D80E31"/>
    <w:rsid w:val="00D810B6"/>
    <w:rsid w:val="00D81AF4"/>
    <w:rsid w:val="00D81BFF"/>
    <w:rsid w:val="00D82B09"/>
    <w:rsid w:val="00D83A4E"/>
    <w:rsid w:val="00D84168"/>
    <w:rsid w:val="00D84E9C"/>
    <w:rsid w:val="00D85422"/>
    <w:rsid w:val="00D875FF"/>
    <w:rsid w:val="00D87EC4"/>
    <w:rsid w:val="00D919D2"/>
    <w:rsid w:val="00D91B84"/>
    <w:rsid w:val="00D9653B"/>
    <w:rsid w:val="00D96978"/>
    <w:rsid w:val="00D96D5D"/>
    <w:rsid w:val="00D97243"/>
    <w:rsid w:val="00DA035D"/>
    <w:rsid w:val="00DA0986"/>
    <w:rsid w:val="00DA22EB"/>
    <w:rsid w:val="00DA51E8"/>
    <w:rsid w:val="00DA52FC"/>
    <w:rsid w:val="00DA5DEB"/>
    <w:rsid w:val="00DA6A8A"/>
    <w:rsid w:val="00DA6BB6"/>
    <w:rsid w:val="00DA70DE"/>
    <w:rsid w:val="00DB0915"/>
    <w:rsid w:val="00DB1B14"/>
    <w:rsid w:val="00DB21C3"/>
    <w:rsid w:val="00DB2EF4"/>
    <w:rsid w:val="00DB5802"/>
    <w:rsid w:val="00DB7F27"/>
    <w:rsid w:val="00DC0384"/>
    <w:rsid w:val="00DC0ABB"/>
    <w:rsid w:val="00DC14EC"/>
    <w:rsid w:val="00DC1BC3"/>
    <w:rsid w:val="00DC4BE4"/>
    <w:rsid w:val="00DC56D1"/>
    <w:rsid w:val="00DC5C69"/>
    <w:rsid w:val="00DC6004"/>
    <w:rsid w:val="00DC7093"/>
    <w:rsid w:val="00DD343F"/>
    <w:rsid w:val="00DD4065"/>
    <w:rsid w:val="00DD555A"/>
    <w:rsid w:val="00DD661D"/>
    <w:rsid w:val="00DE18AA"/>
    <w:rsid w:val="00DE251F"/>
    <w:rsid w:val="00DE2876"/>
    <w:rsid w:val="00DE37C3"/>
    <w:rsid w:val="00DE51FC"/>
    <w:rsid w:val="00DE68BB"/>
    <w:rsid w:val="00DE7B5A"/>
    <w:rsid w:val="00DF0023"/>
    <w:rsid w:val="00DF1F0E"/>
    <w:rsid w:val="00DF2B3F"/>
    <w:rsid w:val="00DF4A9C"/>
    <w:rsid w:val="00DF5718"/>
    <w:rsid w:val="00DF5F37"/>
    <w:rsid w:val="00DF7222"/>
    <w:rsid w:val="00DF7C30"/>
    <w:rsid w:val="00E01017"/>
    <w:rsid w:val="00E0285C"/>
    <w:rsid w:val="00E02C75"/>
    <w:rsid w:val="00E041F4"/>
    <w:rsid w:val="00E0647E"/>
    <w:rsid w:val="00E1391B"/>
    <w:rsid w:val="00E15AAA"/>
    <w:rsid w:val="00E16EC4"/>
    <w:rsid w:val="00E16EE3"/>
    <w:rsid w:val="00E204CD"/>
    <w:rsid w:val="00E23253"/>
    <w:rsid w:val="00E248FB"/>
    <w:rsid w:val="00E24CBE"/>
    <w:rsid w:val="00E27775"/>
    <w:rsid w:val="00E27AB1"/>
    <w:rsid w:val="00E33044"/>
    <w:rsid w:val="00E36A2F"/>
    <w:rsid w:val="00E36CDE"/>
    <w:rsid w:val="00E36F4E"/>
    <w:rsid w:val="00E36FCA"/>
    <w:rsid w:val="00E37231"/>
    <w:rsid w:val="00E40FA1"/>
    <w:rsid w:val="00E429DD"/>
    <w:rsid w:val="00E4389B"/>
    <w:rsid w:val="00E46279"/>
    <w:rsid w:val="00E46604"/>
    <w:rsid w:val="00E46B42"/>
    <w:rsid w:val="00E504BB"/>
    <w:rsid w:val="00E517C4"/>
    <w:rsid w:val="00E517F8"/>
    <w:rsid w:val="00E52A24"/>
    <w:rsid w:val="00E53A22"/>
    <w:rsid w:val="00E54D58"/>
    <w:rsid w:val="00E55224"/>
    <w:rsid w:val="00E55B33"/>
    <w:rsid w:val="00E56146"/>
    <w:rsid w:val="00E56556"/>
    <w:rsid w:val="00E5793E"/>
    <w:rsid w:val="00E6034A"/>
    <w:rsid w:val="00E608EC"/>
    <w:rsid w:val="00E60F47"/>
    <w:rsid w:val="00E617BF"/>
    <w:rsid w:val="00E63893"/>
    <w:rsid w:val="00E651FD"/>
    <w:rsid w:val="00E677B9"/>
    <w:rsid w:val="00E70534"/>
    <w:rsid w:val="00E708B1"/>
    <w:rsid w:val="00E7174E"/>
    <w:rsid w:val="00E71E17"/>
    <w:rsid w:val="00E7215E"/>
    <w:rsid w:val="00E72AD1"/>
    <w:rsid w:val="00E76931"/>
    <w:rsid w:val="00E76F86"/>
    <w:rsid w:val="00E77D42"/>
    <w:rsid w:val="00E804D0"/>
    <w:rsid w:val="00E80F40"/>
    <w:rsid w:val="00E8133A"/>
    <w:rsid w:val="00E81C35"/>
    <w:rsid w:val="00E82320"/>
    <w:rsid w:val="00E84BF0"/>
    <w:rsid w:val="00E84E12"/>
    <w:rsid w:val="00E84E84"/>
    <w:rsid w:val="00E84FFD"/>
    <w:rsid w:val="00E86AF6"/>
    <w:rsid w:val="00E90142"/>
    <w:rsid w:val="00E904E0"/>
    <w:rsid w:val="00E9101E"/>
    <w:rsid w:val="00E91F42"/>
    <w:rsid w:val="00E9331A"/>
    <w:rsid w:val="00E934DD"/>
    <w:rsid w:val="00E941A5"/>
    <w:rsid w:val="00E95CF1"/>
    <w:rsid w:val="00E97281"/>
    <w:rsid w:val="00EA0012"/>
    <w:rsid w:val="00EA03D4"/>
    <w:rsid w:val="00EA0961"/>
    <w:rsid w:val="00EA5852"/>
    <w:rsid w:val="00EA59CD"/>
    <w:rsid w:val="00EB1574"/>
    <w:rsid w:val="00EB2034"/>
    <w:rsid w:val="00EB4529"/>
    <w:rsid w:val="00EB46DF"/>
    <w:rsid w:val="00EB54AA"/>
    <w:rsid w:val="00EB6440"/>
    <w:rsid w:val="00EB6DFC"/>
    <w:rsid w:val="00EB6E36"/>
    <w:rsid w:val="00EB7DEE"/>
    <w:rsid w:val="00EC1E18"/>
    <w:rsid w:val="00EC2687"/>
    <w:rsid w:val="00EC42B8"/>
    <w:rsid w:val="00EC4DCE"/>
    <w:rsid w:val="00EC5628"/>
    <w:rsid w:val="00EC563C"/>
    <w:rsid w:val="00EC7E61"/>
    <w:rsid w:val="00ED347D"/>
    <w:rsid w:val="00ED5B51"/>
    <w:rsid w:val="00ED64C8"/>
    <w:rsid w:val="00ED76B4"/>
    <w:rsid w:val="00EE15AC"/>
    <w:rsid w:val="00EE3280"/>
    <w:rsid w:val="00EE379C"/>
    <w:rsid w:val="00EE39CF"/>
    <w:rsid w:val="00EE3CB0"/>
    <w:rsid w:val="00EE76AC"/>
    <w:rsid w:val="00EE7CCC"/>
    <w:rsid w:val="00EF5D66"/>
    <w:rsid w:val="00F01157"/>
    <w:rsid w:val="00F013DB"/>
    <w:rsid w:val="00F020D8"/>
    <w:rsid w:val="00F05796"/>
    <w:rsid w:val="00F0709B"/>
    <w:rsid w:val="00F07534"/>
    <w:rsid w:val="00F1032E"/>
    <w:rsid w:val="00F143F3"/>
    <w:rsid w:val="00F15318"/>
    <w:rsid w:val="00F16F1E"/>
    <w:rsid w:val="00F17B70"/>
    <w:rsid w:val="00F17C1D"/>
    <w:rsid w:val="00F204D3"/>
    <w:rsid w:val="00F2280C"/>
    <w:rsid w:val="00F231EB"/>
    <w:rsid w:val="00F241C5"/>
    <w:rsid w:val="00F25A1B"/>
    <w:rsid w:val="00F30294"/>
    <w:rsid w:val="00F3056E"/>
    <w:rsid w:val="00F30773"/>
    <w:rsid w:val="00F31428"/>
    <w:rsid w:val="00F3172D"/>
    <w:rsid w:val="00F37D27"/>
    <w:rsid w:val="00F37E18"/>
    <w:rsid w:val="00F4163D"/>
    <w:rsid w:val="00F43A13"/>
    <w:rsid w:val="00F44FCB"/>
    <w:rsid w:val="00F47F14"/>
    <w:rsid w:val="00F504A8"/>
    <w:rsid w:val="00F50A3C"/>
    <w:rsid w:val="00F53CEE"/>
    <w:rsid w:val="00F549AA"/>
    <w:rsid w:val="00F54EFB"/>
    <w:rsid w:val="00F56722"/>
    <w:rsid w:val="00F61149"/>
    <w:rsid w:val="00F61451"/>
    <w:rsid w:val="00F62ABB"/>
    <w:rsid w:val="00F648C7"/>
    <w:rsid w:val="00F673C2"/>
    <w:rsid w:val="00F71E90"/>
    <w:rsid w:val="00F7448B"/>
    <w:rsid w:val="00F7466A"/>
    <w:rsid w:val="00F76CA4"/>
    <w:rsid w:val="00F82A0C"/>
    <w:rsid w:val="00F8754D"/>
    <w:rsid w:val="00F90460"/>
    <w:rsid w:val="00F91200"/>
    <w:rsid w:val="00F91BD0"/>
    <w:rsid w:val="00F92297"/>
    <w:rsid w:val="00F96279"/>
    <w:rsid w:val="00FA2FD0"/>
    <w:rsid w:val="00FA5445"/>
    <w:rsid w:val="00FA60EE"/>
    <w:rsid w:val="00FA7B07"/>
    <w:rsid w:val="00FB0DA8"/>
    <w:rsid w:val="00FB384C"/>
    <w:rsid w:val="00FB6364"/>
    <w:rsid w:val="00FB6A9B"/>
    <w:rsid w:val="00FC0B0A"/>
    <w:rsid w:val="00FC1A0C"/>
    <w:rsid w:val="00FC5F5D"/>
    <w:rsid w:val="00FC730F"/>
    <w:rsid w:val="00FC7B58"/>
    <w:rsid w:val="00FD1B7A"/>
    <w:rsid w:val="00FD66D3"/>
    <w:rsid w:val="00FD7510"/>
    <w:rsid w:val="00FE0554"/>
    <w:rsid w:val="00FE2EA1"/>
    <w:rsid w:val="00FE318C"/>
    <w:rsid w:val="00FE4B18"/>
    <w:rsid w:val="00FE792E"/>
    <w:rsid w:val="00FF0A0A"/>
    <w:rsid w:val="00FF0F2E"/>
    <w:rsid w:val="00FF1071"/>
    <w:rsid w:val="00FF313A"/>
    <w:rsid w:val="00FF3553"/>
    <w:rsid w:val="00FF379A"/>
    <w:rsid w:val="00FF3A28"/>
    <w:rsid w:val="00FF51E9"/>
    <w:rsid w:val="00FF72F2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stockticker"/>
  <w:shapeDefaults>
    <o:shapedefaults v:ext="edit" spidmax="148481"/>
    <o:shapelayout v:ext="edit">
      <o:idmap v:ext="edit" data="1"/>
    </o:shapelayout>
  </w:shapeDefaults>
  <w:decimalSymbol w:val="."/>
  <w:listSeparator w:val=","/>
  <w14:docId w14:val="20F3DA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2"/>
      <w:lang w:val="pt-PT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</w:tabs>
      <w:spacing w:before="240" w:after="60" w:line="260" w:lineRule="exact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ind w:right="11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570"/>
      </w:tabs>
      <w:suppressAutoHyphens/>
      <w:ind w:left="570" w:hanging="57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uppressAutoHyphens/>
      <w:ind w:right="14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pPr>
      <w:keepNext/>
      <w:suppressAutoHyphens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6"/>
    </w:pPr>
    <w:rPr>
      <w:i/>
      <w:lang w:val="en-GB"/>
    </w:rPr>
  </w:style>
  <w:style w:type="paragraph" w:styleId="Heading8">
    <w:name w:val="heading 8"/>
    <w:basedOn w:val="Normal"/>
    <w:next w:val="Normal"/>
    <w:qFormat/>
    <w:pPr>
      <w:keepNext/>
      <w:suppressAutoHyphens/>
      <w:ind w:left="567" w:hanging="567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numPr>
        <w:ilvl w:val="12"/>
      </w:numPr>
      <w:ind w:right="-2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567"/>
        <w:tab w:val="center" w:pos="4320"/>
        <w:tab w:val="right" w:pos="8640"/>
      </w:tabs>
    </w:pPr>
    <w:rPr>
      <w:rFonts w:ascii="Helvetica" w:hAnsi="Helvetica"/>
    </w:rPr>
  </w:style>
  <w:style w:type="paragraph" w:styleId="Footer">
    <w:name w:val="footer"/>
    <w:basedOn w:val="Normal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aliases w:val="Comment Text Char1 Char,Comment Text Char Char Char,Comment Text Char1"/>
    <w:basedOn w:val="Normal"/>
    <w:link w:val="CommentTextChar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tabs>
        <w:tab w:val="left" w:pos="-720"/>
      </w:tabs>
      <w:suppressAutoHyphens/>
      <w:ind w:left="1701" w:right="1126" w:hanging="567"/>
    </w:pPr>
    <w:rPr>
      <w:b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9520A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CF45E1"/>
    <w:pPr>
      <w:tabs>
        <w:tab w:val="left" w:pos="567"/>
      </w:tabs>
    </w:pPr>
    <w:rPr>
      <w:lang w:val="en-GB"/>
    </w:rPr>
  </w:style>
  <w:style w:type="paragraph" w:styleId="BodyText2">
    <w:name w:val="Body Text 2"/>
    <w:basedOn w:val="Normal"/>
    <w:rsid w:val="00AB1ED7"/>
    <w:rPr>
      <w:rFonts w:ascii="Arial" w:hAnsi="Arial"/>
    </w:rPr>
  </w:style>
  <w:style w:type="paragraph" w:customStyle="1" w:styleId="Table">
    <w:name w:val="Table"/>
    <w:aliases w:val="9 pt"/>
    <w:basedOn w:val="Normal"/>
    <w:link w:val="TableChar"/>
    <w:rsid w:val="00A448A5"/>
    <w:pPr>
      <w:keepLines/>
      <w:tabs>
        <w:tab w:val="left" w:pos="284"/>
      </w:tabs>
      <w:spacing w:before="40" w:after="20"/>
    </w:pPr>
    <w:rPr>
      <w:rFonts w:ascii="Arial" w:hAnsi="Arial"/>
      <w:sz w:val="20"/>
      <w:lang w:val="en-US"/>
    </w:rPr>
  </w:style>
  <w:style w:type="table" w:styleId="TableGrid">
    <w:name w:val="Table Grid"/>
    <w:basedOn w:val="TableNormal"/>
    <w:semiHidden/>
    <w:rsid w:val="00A44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96022E"/>
    <w:pPr>
      <w:jc w:val="center"/>
    </w:pPr>
    <w:rPr>
      <w:b/>
      <w:lang w:val="en-GB"/>
    </w:rPr>
  </w:style>
  <w:style w:type="paragraph" w:customStyle="1" w:styleId="Text">
    <w:name w:val="Text"/>
    <w:basedOn w:val="Normal"/>
    <w:link w:val="TextChar"/>
    <w:rsid w:val="00AB57EC"/>
    <w:pPr>
      <w:spacing w:before="120"/>
    </w:pPr>
    <w:rPr>
      <w:sz w:val="24"/>
      <w:lang w:val="en-US"/>
    </w:rPr>
  </w:style>
  <w:style w:type="character" w:customStyle="1" w:styleId="TextChar">
    <w:name w:val="Text Char"/>
    <w:link w:val="Text"/>
    <w:rsid w:val="00AB57EC"/>
    <w:rPr>
      <w:sz w:val="24"/>
      <w:lang w:val="en-US" w:eastAsia="en-US" w:bidi="ar-SA"/>
    </w:rPr>
  </w:style>
  <w:style w:type="paragraph" w:customStyle="1" w:styleId="LabelingBodyText">
    <w:name w:val="Labeling Body Text"/>
    <w:rsid w:val="00136115"/>
    <w:pPr>
      <w:widowControl w:val="0"/>
      <w:adjustRightInd w:val="0"/>
      <w:spacing w:after="40" w:line="250" w:lineRule="exact"/>
      <w:ind w:firstLine="187"/>
      <w:jc w:val="both"/>
      <w:textAlignment w:val="baseline"/>
    </w:pPr>
    <w:rPr>
      <w:sz w:val="24"/>
    </w:rPr>
  </w:style>
  <w:style w:type="paragraph" w:styleId="DocumentMap">
    <w:name w:val="Document Map"/>
    <w:basedOn w:val="Normal"/>
    <w:semiHidden/>
    <w:rsid w:val="00CF5BFA"/>
    <w:pPr>
      <w:shd w:val="clear" w:color="auto" w:fill="000080"/>
      <w:tabs>
        <w:tab w:val="left" w:pos="567"/>
      </w:tabs>
      <w:spacing w:line="260" w:lineRule="exact"/>
    </w:pPr>
    <w:rPr>
      <w:rFonts w:ascii="Tahoma" w:hAnsi="Tahoma" w:cs="Tahoma"/>
      <w:lang w:val="en-GB"/>
    </w:rPr>
  </w:style>
  <w:style w:type="character" w:customStyle="1" w:styleId="TableChar">
    <w:name w:val="Table Char"/>
    <w:aliases w:val="9 pt Char"/>
    <w:link w:val="Table"/>
    <w:rsid w:val="00CF5BFA"/>
    <w:rPr>
      <w:rFonts w:ascii="Arial" w:hAnsi="Arial"/>
      <w:lang w:val="en-US" w:eastAsia="en-US" w:bidi="ar-SA"/>
    </w:rPr>
  </w:style>
  <w:style w:type="paragraph" w:customStyle="1" w:styleId="Listlevel1">
    <w:name w:val="List level 1"/>
    <w:basedOn w:val="Normal"/>
    <w:rsid w:val="007F0E81"/>
    <w:pPr>
      <w:spacing w:before="40" w:after="20"/>
      <w:ind w:left="425" w:hanging="425"/>
    </w:pPr>
    <w:rPr>
      <w:sz w:val="24"/>
      <w:lang w:val="en-US"/>
    </w:rPr>
  </w:style>
  <w:style w:type="paragraph" w:styleId="CommentSubject">
    <w:name w:val="annotation subject"/>
    <w:basedOn w:val="CommentText"/>
    <w:next w:val="CommentText"/>
    <w:semiHidden/>
    <w:rsid w:val="00B91881"/>
    <w:rPr>
      <w:b/>
      <w:bCs/>
    </w:rPr>
  </w:style>
  <w:style w:type="paragraph" w:styleId="Date">
    <w:name w:val="Date"/>
    <w:basedOn w:val="Normal"/>
    <w:next w:val="Normal"/>
    <w:rsid w:val="00B15E76"/>
    <w:pPr>
      <w:widowControl/>
      <w:adjustRightInd/>
      <w:spacing w:line="240" w:lineRule="auto"/>
      <w:jc w:val="left"/>
      <w:textAlignment w:val="auto"/>
    </w:pPr>
    <w:rPr>
      <w:lang w:val="en-GB"/>
    </w:rPr>
  </w:style>
  <w:style w:type="table" w:customStyle="1" w:styleId="TableNormal1">
    <w:name w:val="Table Normal1"/>
    <w:next w:val="TableNormal"/>
    <w:semiHidden/>
    <w:rsid w:val="0002604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next w:val="TableNormal"/>
    <w:semiHidden/>
    <w:rsid w:val="0093437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terCarcter">
    <w:name w:val="Carácter Carácter"/>
    <w:basedOn w:val="Normal"/>
    <w:rsid w:val="00EC1E18"/>
    <w:pPr>
      <w:spacing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Heading5Char">
    <w:name w:val="Heading 5 Char"/>
    <w:link w:val="Heading5"/>
    <w:semiHidden/>
    <w:rsid w:val="001768B7"/>
    <w:rPr>
      <w:b/>
      <w:sz w:val="22"/>
      <w:lang w:val="pt-PT" w:eastAsia="en-US" w:bidi="ar-SA"/>
    </w:rPr>
  </w:style>
  <w:style w:type="character" w:customStyle="1" w:styleId="CommentTextChar">
    <w:name w:val="Comment Text Char"/>
    <w:aliases w:val="Comment Text Char1 Char Char,Comment Text Char Char Char Char,Comment Text Char1 Char1"/>
    <w:link w:val="CommentText"/>
    <w:rsid w:val="00D564CC"/>
    <w:rPr>
      <w:lang w:val="pt-PT" w:eastAsia="en-US" w:bidi="ar-SA"/>
    </w:rPr>
  </w:style>
  <w:style w:type="paragraph" w:customStyle="1" w:styleId="CharChar1">
    <w:name w:val="Char Char1"/>
    <w:basedOn w:val="Normal"/>
    <w:rsid w:val="00B6505A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Style">
    <w:name w:val="Style"/>
    <w:basedOn w:val="Normal"/>
    <w:rsid w:val="003D62D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GB"/>
    </w:rPr>
  </w:style>
  <w:style w:type="paragraph" w:styleId="Revision">
    <w:name w:val="Revision"/>
    <w:hidden/>
    <w:uiPriority w:val="99"/>
    <w:semiHidden/>
    <w:rsid w:val="0063315E"/>
    <w:rPr>
      <w:sz w:val="22"/>
      <w:lang w:val="pt-PT"/>
    </w:rPr>
  </w:style>
  <w:style w:type="character" w:customStyle="1" w:styleId="Char">
    <w:name w:val="Char"/>
    <w:rsid w:val="006569AE"/>
    <w:rPr>
      <w:rFonts w:ascii="Arial" w:hAnsi="Arial" w:cs="Verdana"/>
      <w:b/>
      <w:sz w:val="24"/>
      <w:lang w:val="en-US" w:eastAsia="en-US" w:bidi="ar-SA"/>
    </w:rPr>
  </w:style>
  <w:style w:type="paragraph" w:styleId="NormalWeb">
    <w:name w:val="Normal (Web)"/>
    <w:basedOn w:val="Normal"/>
    <w:rsid w:val="009501A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51C06"/>
    <w:pPr>
      <w:ind w:left="720"/>
      <w:contextualSpacing/>
    </w:pPr>
  </w:style>
  <w:style w:type="character" w:customStyle="1" w:styleId="normaltextrun">
    <w:name w:val="normaltextrun"/>
    <w:basedOn w:val="DefaultParagraphFont"/>
    <w:rsid w:val="00E97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8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5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5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eucreas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EMADOC-1700519818-2673899</_dlc_DocId>
    <_dlc_DocIdUrl xmlns="a034c160-bfb7-45f5-8632-2eb7e0508071">
      <Url>https://euema.sharepoint.com/sites/CRM/_layouts/15/DocIdRedir.aspx?ID=EMADOC-1700519818-2673899</Url>
      <Description>EMADOC-1700519818-2673899</Description>
    </_dlc_DocIdUrl>
  </documentManagement>
</p:properties>
</file>

<file path=customXml/itemProps1.xml><?xml version="1.0" encoding="utf-8"?>
<ds:datastoreItem xmlns:ds="http://schemas.openxmlformats.org/officeDocument/2006/customXml" ds:itemID="{07F757C4-6DDA-4FD5-9FBF-7232A2303C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8E8F0-58C7-48F3-A57C-D993FBEE13DC}"/>
</file>

<file path=customXml/itemProps3.xml><?xml version="1.0" encoding="utf-8"?>
<ds:datastoreItem xmlns:ds="http://schemas.openxmlformats.org/officeDocument/2006/customXml" ds:itemID="{DF3BCEB6-48A5-4115-9E2C-9E099AE8A0ED}"/>
</file>

<file path=customXml/itemProps4.xml><?xml version="1.0" encoding="utf-8"?>
<ds:datastoreItem xmlns:ds="http://schemas.openxmlformats.org/officeDocument/2006/customXml" ds:itemID="{EC96EDE0-4D3C-43AE-ADAA-555D7F1E7547}"/>
</file>

<file path=customXml/itemProps5.xml><?xml version="1.0" encoding="utf-8"?>
<ds:datastoreItem xmlns:ds="http://schemas.openxmlformats.org/officeDocument/2006/customXml" ds:itemID="{BEFF1419-9D5C-4908-9F20-647CF0A6FABE}"/>
</file>

<file path=docMetadata/LabelInfo.xml><?xml version="1.0" encoding="utf-8"?>
<clbl:labelList xmlns:clbl="http://schemas.microsoft.com/office/2020/mipLabelMetadata">
  <clbl:label id="{3c9bec58-8084-492e-8360-0e1cfe36408c}" enabled="1" method="Standard" siteId="{f35a6974-607f-47d4-82d7-ff31d7dc53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13119</Words>
  <Characters>79606</Characters>
  <Application>Microsoft Office Word</Application>
  <DocSecurity>4</DocSecurity>
  <Lines>2487</Lines>
  <Paragraphs>1159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Eucreas: EPAR - Product information - tracked changes</vt:lpstr>
    </vt:vector>
  </TitlesOfParts>
  <Company/>
  <LinksUpToDate>false</LinksUpToDate>
  <CharactersWithSpaces>91566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Eucreas: EPAR - Product information - tracked changes</dc:title>
  <dc:subject/>
  <dc:creator/>
  <cp:keywords/>
  <cp:lastModifiedBy/>
  <cp:revision>1</cp:revision>
  <dcterms:created xsi:type="dcterms:W3CDTF">2025-11-03T21:18:00Z</dcterms:created>
  <dcterms:modified xsi:type="dcterms:W3CDTF">2025-11-03T21:18:00Z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2025-03-03T10:05:42Z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168e9433-3775-49a4-a7d5-3a175a39ca53</vt:lpwstr>
  </property>
  <property fmtid="{D5CDD505-2E9C-101B-9397-08002B2CF9AE}" pid="8" name="MSIP_Label_3c9bec58-8084-492e-8360-0e1cfe36408c_ContentBits">
    <vt:lpwstr>0</vt:lpwstr>
  </property>
  <property fmtid="{D5CDD505-2E9C-101B-9397-08002B2CF9AE}" pid="9" name="MSIP_Label_3c9bec58-8084-492e-8360-0e1cfe36408c_Tag">
    <vt:lpwstr>10, 3, 0, 1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eeebb9d1-c392-4b6d-89ce-c1ed3c89e971</vt:lpwstr>
  </property>
</Properties>
</file>